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818F" w14:textId="1333151C" w:rsidR="00A00146" w:rsidRPr="00465F6A" w:rsidRDefault="00A00146" w:rsidP="00655D76">
      <w:pPr>
        <w:pStyle w:val="BodyText"/>
      </w:pPr>
    </w:p>
    <w:p w14:paraId="2BFE0672" w14:textId="77777777" w:rsidR="00A00146" w:rsidRPr="004F504E" w:rsidRDefault="00A00146" w:rsidP="00E30FD6">
      <w:pPr>
        <w:pStyle w:val="BodyText"/>
        <w:rPr>
          <w:sz w:val="22"/>
          <w:szCs w:val="22"/>
        </w:rPr>
      </w:pPr>
    </w:p>
    <w:p w14:paraId="4B49FF6E" w14:textId="77777777" w:rsidR="00A00146" w:rsidRPr="004F504E" w:rsidRDefault="00A00146" w:rsidP="00E30FD6">
      <w:pPr>
        <w:pStyle w:val="BodyText"/>
        <w:rPr>
          <w:sz w:val="22"/>
          <w:szCs w:val="22"/>
        </w:rPr>
      </w:pPr>
    </w:p>
    <w:p w14:paraId="70D90BC1" w14:textId="77777777" w:rsidR="00A00146" w:rsidRPr="004F504E" w:rsidRDefault="00A00146" w:rsidP="00E30FD6">
      <w:pPr>
        <w:pStyle w:val="BodyText"/>
        <w:rPr>
          <w:sz w:val="22"/>
          <w:szCs w:val="22"/>
        </w:rPr>
      </w:pPr>
    </w:p>
    <w:p w14:paraId="51A4E16D" w14:textId="77777777" w:rsidR="00A00146" w:rsidRPr="004F504E" w:rsidRDefault="00A00146" w:rsidP="00E30FD6">
      <w:pPr>
        <w:pStyle w:val="BodyText"/>
        <w:rPr>
          <w:sz w:val="22"/>
          <w:szCs w:val="22"/>
        </w:rPr>
      </w:pPr>
    </w:p>
    <w:p w14:paraId="3D68E53E" w14:textId="77777777" w:rsidR="00A00146" w:rsidRPr="004F504E" w:rsidRDefault="00A00146" w:rsidP="00E30FD6">
      <w:pPr>
        <w:pStyle w:val="BodyText"/>
        <w:rPr>
          <w:sz w:val="22"/>
          <w:szCs w:val="22"/>
        </w:rPr>
      </w:pPr>
    </w:p>
    <w:p w14:paraId="7C2F62C5" w14:textId="77777777" w:rsidR="00A00146" w:rsidRPr="004F504E" w:rsidRDefault="00A00146" w:rsidP="00E30FD6">
      <w:pPr>
        <w:pStyle w:val="BodyText"/>
        <w:rPr>
          <w:sz w:val="22"/>
          <w:szCs w:val="22"/>
        </w:rPr>
      </w:pPr>
    </w:p>
    <w:p w14:paraId="40ED2B4F" w14:textId="77777777" w:rsidR="00A00146" w:rsidRPr="004F504E" w:rsidRDefault="00A00146" w:rsidP="00E30FD6">
      <w:pPr>
        <w:pStyle w:val="BodyText"/>
        <w:rPr>
          <w:sz w:val="22"/>
          <w:szCs w:val="22"/>
        </w:rPr>
      </w:pPr>
    </w:p>
    <w:p w14:paraId="65A34665" w14:textId="77777777" w:rsidR="00A00146" w:rsidRPr="004F504E" w:rsidRDefault="00A00146" w:rsidP="00E30FD6">
      <w:pPr>
        <w:pStyle w:val="BodyText"/>
        <w:rPr>
          <w:sz w:val="22"/>
          <w:szCs w:val="22"/>
        </w:rPr>
      </w:pPr>
    </w:p>
    <w:p w14:paraId="43D08295" w14:textId="77777777" w:rsidR="00A00146" w:rsidRPr="004F504E" w:rsidRDefault="00A00146" w:rsidP="00E30FD6">
      <w:pPr>
        <w:pStyle w:val="BodyText"/>
        <w:rPr>
          <w:sz w:val="22"/>
          <w:szCs w:val="22"/>
        </w:rPr>
      </w:pPr>
    </w:p>
    <w:p w14:paraId="312E6B91" w14:textId="77777777" w:rsidR="00A00146" w:rsidRPr="004F504E" w:rsidRDefault="00A00146" w:rsidP="00E30FD6">
      <w:pPr>
        <w:pStyle w:val="BodyText"/>
        <w:rPr>
          <w:sz w:val="22"/>
          <w:szCs w:val="22"/>
        </w:rPr>
      </w:pPr>
    </w:p>
    <w:p w14:paraId="5CE1608E" w14:textId="77777777" w:rsidR="00A00146" w:rsidRPr="004F504E" w:rsidRDefault="00A00146" w:rsidP="00E30FD6">
      <w:pPr>
        <w:pStyle w:val="BodyText"/>
        <w:rPr>
          <w:sz w:val="22"/>
          <w:szCs w:val="22"/>
        </w:rPr>
      </w:pPr>
    </w:p>
    <w:p w14:paraId="4D422158" w14:textId="77777777" w:rsidR="00A00146" w:rsidRPr="004F504E" w:rsidRDefault="00A00146" w:rsidP="00E30FD6">
      <w:pPr>
        <w:pStyle w:val="BodyText"/>
        <w:rPr>
          <w:sz w:val="22"/>
          <w:szCs w:val="22"/>
        </w:rPr>
      </w:pPr>
    </w:p>
    <w:p w14:paraId="7D060D2C" w14:textId="77777777" w:rsidR="00A00146" w:rsidRPr="004F504E" w:rsidRDefault="00A00146" w:rsidP="00E30FD6">
      <w:pPr>
        <w:pStyle w:val="BodyText"/>
        <w:rPr>
          <w:sz w:val="22"/>
          <w:szCs w:val="22"/>
        </w:rPr>
      </w:pPr>
    </w:p>
    <w:p w14:paraId="6C3459E0" w14:textId="77777777" w:rsidR="00A00146" w:rsidRPr="004F504E" w:rsidRDefault="00A00146" w:rsidP="00E30FD6">
      <w:pPr>
        <w:pStyle w:val="BodyText"/>
        <w:rPr>
          <w:sz w:val="22"/>
          <w:szCs w:val="22"/>
        </w:rPr>
      </w:pPr>
    </w:p>
    <w:p w14:paraId="2F68E12F" w14:textId="77777777" w:rsidR="00A00146" w:rsidRPr="004F504E" w:rsidRDefault="00A00146" w:rsidP="00E30FD6">
      <w:pPr>
        <w:pStyle w:val="BodyText"/>
        <w:rPr>
          <w:sz w:val="22"/>
          <w:szCs w:val="22"/>
        </w:rPr>
      </w:pPr>
    </w:p>
    <w:p w14:paraId="659396D2" w14:textId="77777777" w:rsidR="00A00146" w:rsidRPr="004F504E" w:rsidRDefault="00A00146" w:rsidP="00E30FD6">
      <w:pPr>
        <w:pStyle w:val="BodyText"/>
        <w:rPr>
          <w:sz w:val="22"/>
          <w:szCs w:val="22"/>
        </w:rPr>
      </w:pPr>
    </w:p>
    <w:p w14:paraId="6A0DF2D1" w14:textId="77777777" w:rsidR="00A00146" w:rsidRPr="004F504E" w:rsidRDefault="00A00146" w:rsidP="00E30FD6">
      <w:pPr>
        <w:pStyle w:val="BodyText"/>
        <w:rPr>
          <w:sz w:val="22"/>
          <w:szCs w:val="22"/>
        </w:rPr>
      </w:pPr>
    </w:p>
    <w:p w14:paraId="0D979DB4" w14:textId="77777777" w:rsidR="00660F00" w:rsidRDefault="00660F00" w:rsidP="00E30FD6">
      <w:pPr>
        <w:pStyle w:val="Heading1"/>
        <w:ind w:left="0"/>
        <w:jc w:val="center"/>
        <w:rPr>
          <w:sz w:val="22"/>
          <w:szCs w:val="22"/>
        </w:rPr>
      </w:pPr>
      <w:bookmarkStart w:id="0" w:name="VALMISTEYHTEENVETO"/>
      <w:bookmarkEnd w:id="0"/>
    </w:p>
    <w:p w14:paraId="0C89BBCA" w14:textId="77777777" w:rsidR="00660F00" w:rsidRDefault="00660F00" w:rsidP="00E30FD6">
      <w:pPr>
        <w:pStyle w:val="Heading1"/>
        <w:ind w:left="0"/>
        <w:jc w:val="center"/>
        <w:rPr>
          <w:sz w:val="22"/>
          <w:szCs w:val="22"/>
        </w:rPr>
      </w:pPr>
    </w:p>
    <w:p w14:paraId="1AF5ED1B" w14:textId="77777777" w:rsidR="00660F00" w:rsidRDefault="00660F00" w:rsidP="00E30FD6">
      <w:pPr>
        <w:pStyle w:val="Heading1"/>
        <w:ind w:left="0"/>
        <w:jc w:val="center"/>
        <w:rPr>
          <w:sz w:val="22"/>
          <w:szCs w:val="22"/>
        </w:rPr>
      </w:pPr>
    </w:p>
    <w:p w14:paraId="6795EB8A" w14:textId="77777777" w:rsidR="00660F00" w:rsidRDefault="00660F00" w:rsidP="00E30FD6">
      <w:pPr>
        <w:pStyle w:val="Heading1"/>
        <w:ind w:left="0"/>
        <w:jc w:val="center"/>
        <w:rPr>
          <w:sz w:val="22"/>
          <w:szCs w:val="22"/>
        </w:rPr>
      </w:pPr>
    </w:p>
    <w:p w14:paraId="7D79F8F4" w14:textId="77777777" w:rsidR="00660F00" w:rsidRDefault="00660F00" w:rsidP="00E30FD6">
      <w:pPr>
        <w:pStyle w:val="Heading1"/>
        <w:ind w:left="0"/>
        <w:jc w:val="center"/>
        <w:rPr>
          <w:sz w:val="22"/>
          <w:szCs w:val="22"/>
        </w:rPr>
      </w:pPr>
    </w:p>
    <w:p w14:paraId="6963E49B" w14:textId="77777777" w:rsidR="00E30FD6" w:rsidRPr="00465F6A" w:rsidRDefault="003C6C85" w:rsidP="00E30FD6">
      <w:pPr>
        <w:pStyle w:val="Heading1"/>
        <w:ind w:left="0"/>
        <w:jc w:val="center"/>
        <w:rPr>
          <w:sz w:val="22"/>
          <w:szCs w:val="22"/>
        </w:rPr>
      </w:pPr>
      <w:r w:rsidRPr="00465F6A">
        <w:rPr>
          <w:sz w:val="22"/>
          <w:szCs w:val="22"/>
        </w:rPr>
        <w:t xml:space="preserve">LIITE I </w:t>
      </w:r>
    </w:p>
    <w:p w14:paraId="342937C9" w14:textId="3845FBC8" w:rsidR="00E30FD6" w:rsidRPr="004F504E" w:rsidRDefault="003C6C85" w:rsidP="00E30FD6">
      <w:pPr>
        <w:pStyle w:val="Heading1"/>
        <w:ind w:left="0"/>
        <w:jc w:val="center"/>
        <w:rPr>
          <w:sz w:val="22"/>
          <w:szCs w:val="22"/>
        </w:rPr>
      </w:pPr>
      <w:r w:rsidRPr="004F504E">
        <w:rPr>
          <w:sz w:val="22"/>
          <w:szCs w:val="22"/>
        </w:rPr>
        <w:t>VALMISTEYHTEENVETO</w:t>
      </w:r>
    </w:p>
    <w:p w14:paraId="4106A88B" w14:textId="77777777" w:rsidR="00E30FD6" w:rsidRPr="004F504E" w:rsidRDefault="00E30FD6" w:rsidP="00E30FD6">
      <w:pPr>
        <w:rPr>
          <w:b/>
          <w:bCs/>
        </w:rPr>
      </w:pPr>
      <w:r w:rsidRPr="004F504E">
        <w:br w:type="page"/>
      </w:r>
    </w:p>
    <w:p w14:paraId="41442220" w14:textId="77777777" w:rsidR="00A00146" w:rsidRPr="004F504E" w:rsidRDefault="003C6C85" w:rsidP="00612E15">
      <w:pPr>
        <w:pStyle w:val="ListParagraph"/>
        <w:numPr>
          <w:ilvl w:val="0"/>
          <w:numId w:val="12"/>
        </w:numPr>
        <w:tabs>
          <w:tab w:val="left" w:pos="567"/>
        </w:tabs>
        <w:ind w:left="567" w:hanging="567"/>
        <w:rPr>
          <w:b/>
          <w:lang w:eastAsia="hu-HU" w:bidi="hu-HU"/>
        </w:rPr>
      </w:pPr>
      <w:r w:rsidRPr="004F504E">
        <w:rPr>
          <w:b/>
          <w:lang w:eastAsia="hu-HU" w:bidi="hu-HU"/>
        </w:rPr>
        <w:lastRenderedPageBreak/>
        <w:t>LÄÄKEVALMISTEEN NIMI</w:t>
      </w:r>
    </w:p>
    <w:p w14:paraId="6DDE047B" w14:textId="77777777" w:rsidR="00A00146" w:rsidRPr="004F504E" w:rsidRDefault="00A00146" w:rsidP="00E30FD6">
      <w:pPr>
        <w:pStyle w:val="BodyText"/>
        <w:rPr>
          <w:b/>
          <w:sz w:val="22"/>
          <w:szCs w:val="22"/>
        </w:rPr>
      </w:pPr>
    </w:p>
    <w:p w14:paraId="558F427D" w14:textId="368029F7" w:rsidR="00612E15" w:rsidRPr="00EC0D08" w:rsidRDefault="00343006" w:rsidP="00E30FD6">
      <w:pPr>
        <w:pStyle w:val="BodyText"/>
        <w:rPr>
          <w:sz w:val="22"/>
          <w:szCs w:val="22"/>
          <w:lang w:val="en-GB"/>
        </w:rPr>
      </w:pPr>
      <w:proofErr w:type="spellStart"/>
      <w:r w:rsidRPr="00EC0D08">
        <w:rPr>
          <w:sz w:val="22"/>
          <w:szCs w:val="22"/>
          <w:lang w:val="en-GB"/>
        </w:rPr>
        <w:t>Dasatinib</w:t>
      </w:r>
      <w:proofErr w:type="spellEnd"/>
      <w:r w:rsidRPr="00EC0D08">
        <w:rPr>
          <w:sz w:val="22"/>
          <w:szCs w:val="22"/>
          <w:lang w:val="en-GB"/>
        </w:rPr>
        <w:t xml:space="preserve"> </w:t>
      </w:r>
      <w:r w:rsidR="005E7EC9">
        <w:rPr>
          <w:sz w:val="22"/>
          <w:szCs w:val="22"/>
          <w:lang w:val="en-GB"/>
        </w:rPr>
        <w:t>Accord Healthcare</w:t>
      </w:r>
      <w:r w:rsidR="003C6C85" w:rsidRPr="00EC0D08">
        <w:rPr>
          <w:sz w:val="22"/>
          <w:szCs w:val="22"/>
          <w:lang w:val="en-GB"/>
        </w:rPr>
        <w:t xml:space="preserve"> </w:t>
      </w:r>
      <w:r w:rsidRPr="00EC0D08">
        <w:rPr>
          <w:sz w:val="22"/>
          <w:szCs w:val="22"/>
          <w:lang w:val="en-GB"/>
        </w:rPr>
        <w:t>20 </w:t>
      </w:r>
      <w:r w:rsidR="003C6C85" w:rsidRPr="00EC0D08">
        <w:rPr>
          <w:sz w:val="22"/>
          <w:szCs w:val="22"/>
          <w:lang w:val="en-GB"/>
        </w:rPr>
        <w:t xml:space="preserve">mg </w:t>
      </w:r>
      <w:proofErr w:type="spellStart"/>
      <w:r w:rsidR="003C6C85" w:rsidRPr="00EC0D08">
        <w:rPr>
          <w:sz w:val="22"/>
          <w:szCs w:val="22"/>
          <w:lang w:val="en-GB"/>
        </w:rPr>
        <w:t>kalvopäällysteiset</w:t>
      </w:r>
      <w:proofErr w:type="spellEnd"/>
      <w:r w:rsidR="003C6C85" w:rsidRPr="00EC0D08">
        <w:rPr>
          <w:sz w:val="22"/>
          <w:szCs w:val="22"/>
          <w:lang w:val="en-GB"/>
        </w:rPr>
        <w:t xml:space="preserve"> </w:t>
      </w:r>
      <w:proofErr w:type="spellStart"/>
      <w:r w:rsidR="003C6C85" w:rsidRPr="00EC0D08">
        <w:rPr>
          <w:sz w:val="22"/>
          <w:szCs w:val="22"/>
          <w:lang w:val="en-GB"/>
        </w:rPr>
        <w:t>tabletit</w:t>
      </w:r>
      <w:proofErr w:type="spellEnd"/>
      <w:r w:rsidR="003C6C85" w:rsidRPr="00EC0D08">
        <w:rPr>
          <w:sz w:val="22"/>
          <w:szCs w:val="22"/>
          <w:lang w:val="en-GB"/>
        </w:rPr>
        <w:t xml:space="preserve"> </w:t>
      </w:r>
    </w:p>
    <w:p w14:paraId="55C291D5" w14:textId="6DD6A844" w:rsidR="00612E15" w:rsidRPr="00EC0D08" w:rsidRDefault="00343006" w:rsidP="00E30FD6">
      <w:pPr>
        <w:pStyle w:val="BodyText"/>
        <w:rPr>
          <w:sz w:val="22"/>
          <w:szCs w:val="22"/>
          <w:lang w:val="en-GB"/>
        </w:rPr>
      </w:pPr>
      <w:proofErr w:type="spellStart"/>
      <w:r w:rsidRPr="00EC0D08">
        <w:rPr>
          <w:sz w:val="22"/>
          <w:szCs w:val="22"/>
          <w:lang w:val="en-GB"/>
        </w:rPr>
        <w:t>Dasatinib</w:t>
      </w:r>
      <w:proofErr w:type="spellEnd"/>
      <w:r w:rsidRPr="00EC0D08">
        <w:rPr>
          <w:sz w:val="22"/>
          <w:szCs w:val="22"/>
          <w:lang w:val="en-GB"/>
        </w:rPr>
        <w:t xml:space="preserve"> </w:t>
      </w:r>
      <w:r w:rsidR="005E7EC9" w:rsidRPr="00EC0D08">
        <w:rPr>
          <w:sz w:val="22"/>
          <w:szCs w:val="22"/>
          <w:lang w:val="en-GB"/>
        </w:rPr>
        <w:t>Accord Healthcare</w:t>
      </w:r>
      <w:r w:rsidR="003C6C85" w:rsidRPr="00EC0D08">
        <w:rPr>
          <w:sz w:val="22"/>
          <w:szCs w:val="22"/>
          <w:lang w:val="en-GB"/>
        </w:rPr>
        <w:t xml:space="preserve"> </w:t>
      </w:r>
      <w:r w:rsidRPr="00EC0D08">
        <w:rPr>
          <w:sz w:val="22"/>
          <w:szCs w:val="22"/>
          <w:lang w:val="en-GB"/>
        </w:rPr>
        <w:t>50 </w:t>
      </w:r>
      <w:r w:rsidR="003C6C85" w:rsidRPr="00EC0D08">
        <w:rPr>
          <w:sz w:val="22"/>
          <w:szCs w:val="22"/>
          <w:lang w:val="en-GB"/>
        </w:rPr>
        <w:t xml:space="preserve">mg </w:t>
      </w:r>
      <w:proofErr w:type="spellStart"/>
      <w:r w:rsidR="003C6C85" w:rsidRPr="00EC0D08">
        <w:rPr>
          <w:sz w:val="22"/>
          <w:szCs w:val="22"/>
          <w:lang w:val="en-GB"/>
        </w:rPr>
        <w:t>kalvopäällysteiset</w:t>
      </w:r>
      <w:proofErr w:type="spellEnd"/>
      <w:r w:rsidR="003C6C85" w:rsidRPr="00EC0D08">
        <w:rPr>
          <w:sz w:val="22"/>
          <w:szCs w:val="22"/>
          <w:lang w:val="en-GB"/>
        </w:rPr>
        <w:t xml:space="preserve"> </w:t>
      </w:r>
      <w:proofErr w:type="spellStart"/>
      <w:r w:rsidR="003C6C85" w:rsidRPr="00EC0D08">
        <w:rPr>
          <w:sz w:val="22"/>
          <w:szCs w:val="22"/>
          <w:lang w:val="en-GB"/>
        </w:rPr>
        <w:t>tabletit</w:t>
      </w:r>
      <w:proofErr w:type="spellEnd"/>
      <w:r w:rsidR="003C6C85" w:rsidRPr="00EC0D08">
        <w:rPr>
          <w:sz w:val="22"/>
          <w:szCs w:val="22"/>
          <w:lang w:val="en-GB"/>
        </w:rPr>
        <w:t xml:space="preserve"> </w:t>
      </w:r>
    </w:p>
    <w:p w14:paraId="4CE877AA" w14:textId="5F023A1A" w:rsidR="00612E15" w:rsidRPr="00EC0D08" w:rsidRDefault="00343006" w:rsidP="00E30FD6">
      <w:pPr>
        <w:pStyle w:val="BodyText"/>
        <w:rPr>
          <w:sz w:val="22"/>
          <w:szCs w:val="22"/>
          <w:lang w:val="en-GB"/>
        </w:rPr>
      </w:pPr>
      <w:proofErr w:type="spellStart"/>
      <w:r w:rsidRPr="00EC0D08">
        <w:rPr>
          <w:sz w:val="22"/>
          <w:szCs w:val="22"/>
          <w:lang w:val="en-GB"/>
        </w:rPr>
        <w:t>Dasatinib</w:t>
      </w:r>
      <w:proofErr w:type="spellEnd"/>
      <w:r w:rsidRPr="00EC0D08">
        <w:rPr>
          <w:sz w:val="22"/>
          <w:szCs w:val="22"/>
          <w:lang w:val="en-GB"/>
        </w:rPr>
        <w:t xml:space="preserve"> </w:t>
      </w:r>
      <w:r w:rsidR="005E7EC9" w:rsidRPr="00EC0D08">
        <w:rPr>
          <w:sz w:val="22"/>
          <w:szCs w:val="22"/>
          <w:lang w:val="en-GB"/>
        </w:rPr>
        <w:t>Accord Healthcare</w:t>
      </w:r>
      <w:r w:rsidR="003C6C85" w:rsidRPr="00EC0D08">
        <w:rPr>
          <w:sz w:val="22"/>
          <w:szCs w:val="22"/>
          <w:lang w:val="en-GB"/>
        </w:rPr>
        <w:t xml:space="preserve"> </w:t>
      </w:r>
      <w:r w:rsidRPr="00EC0D08">
        <w:rPr>
          <w:sz w:val="22"/>
          <w:szCs w:val="22"/>
          <w:lang w:val="en-GB"/>
        </w:rPr>
        <w:t>70 </w:t>
      </w:r>
      <w:r w:rsidR="003C6C85" w:rsidRPr="00EC0D08">
        <w:rPr>
          <w:sz w:val="22"/>
          <w:szCs w:val="22"/>
          <w:lang w:val="en-GB"/>
        </w:rPr>
        <w:t xml:space="preserve">mg </w:t>
      </w:r>
      <w:proofErr w:type="spellStart"/>
      <w:r w:rsidR="003C6C85" w:rsidRPr="00EC0D08">
        <w:rPr>
          <w:sz w:val="22"/>
          <w:szCs w:val="22"/>
          <w:lang w:val="en-GB"/>
        </w:rPr>
        <w:t>kalvopäällysteiset</w:t>
      </w:r>
      <w:proofErr w:type="spellEnd"/>
      <w:r w:rsidR="003C6C85" w:rsidRPr="00EC0D08">
        <w:rPr>
          <w:sz w:val="22"/>
          <w:szCs w:val="22"/>
          <w:lang w:val="en-GB"/>
        </w:rPr>
        <w:t xml:space="preserve"> </w:t>
      </w:r>
      <w:proofErr w:type="spellStart"/>
      <w:r w:rsidR="003C6C85" w:rsidRPr="00EC0D08">
        <w:rPr>
          <w:sz w:val="22"/>
          <w:szCs w:val="22"/>
          <w:lang w:val="en-GB"/>
        </w:rPr>
        <w:t>tabletit</w:t>
      </w:r>
      <w:proofErr w:type="spellEnd"/>
      <w:r w:rsidR="003C6C85" w:rsidRPr="00EC0D08">
        <w:rPr>
          <w:sz w:val="22"/>
          <w:szCs w:val="22"/>
          <w:lang w:val="en-GB"/>
        </w:rPr>
        <w:t xml:space="preserve"> </w:t>
      </w:r>
    </w:p>
    <w:p w14:paraId="7679F5F4" w14:textId="737BEBF5" w:rsidR="00612E15" w:rsidRPr="00EC0D08" w:rsidRDefault="00343006" w:rsidP="00E30FD6">
      <w:pPr>
        <w:pStyle w:val="BodyText"/>
        <w:rPr>
          <w:sz w:val="22"/>
          <w:szCs w:val="22"/>
          <w:lang w:val="en-GB"/>
        </w:rPr>
      </w:pPr>
      <w:proofErr w:type="spellStart"/>
      <w:r w:rsidRPr="00EC0D08">
        <w:rPr>
          <w:sz w:val="22"/>
          <w:szCs w:val="22"/>
          <w:lang w:val="en-GB"/>
        </w:rPr>
        <w:t>Dasatinib</w:t>
      </w:r>
      <w:proofErr w:type="spellEnd"/>
      <w:r w:rsidRPr="00EC0D08">
        <w:rPr>
          <w:sz w:val="22"/>
          <w:szCs w:val="22"/>
          <w:lang w:val="en-GB"/>
        </w:rPr>
        <w:t xml:space="preserve"> </w:t>
      </w:r>
      <w:r w:rsidR="005E7EC9" w:rsidRPr="00EC0D08">
        <w:rPr>
          <w:sz w:val="22"/>
          <w:szCs w:val="22"/>
          <w:lang w:val="en-GB"/>
        </w:rPr>
        <w:t>Accord Healthcare</w:t>
      </w:r>
      <w:r w:rsidR="003C6C85" w:rsidRPr="00EC0D08">
        <w:rPr>
          <w:sz w:val="22"/>
          <w:szCs w:val="22"/>
          <w:lang w:val="en-GB"/>
        </w:rPr>
        <w:t xml:space="preserve"> </w:t>
      </w:r>
      <w:r w:rsidRPr="00EC0D08">
        <w:rPr>
          <w:sz w:val="22"/>
          <w:szCs w:val="22"/>
          <w:lang w:val="en-GB"/>
        </w:rPr>
        <w:t>80 </w:t>
      </w:r>
      <w:r w:rsidR="003C6C85" w:rsidRPr="00EC0D08">
        <w:rPr>
          <w:sz w:val="22"/>
          <w:szCs w:val="22"/>
          <w:lang w:val="en-GB"/>
        </w:rPr>
        <w:t xml:space="preserve">mg </w:t>
      </w:r>
      <w:proofErr w:type="spellStart"/>
      <w:r w:rsidR="003C6C85" w:rsidRPr="00EC0D08">
        <w:rPr>
          <w:sz w:val="22"/>
          <w:szCs w:val="22"/>
          <w:lang w:val="en-GB"/>
        </w:rPr>
        <w:t>kalvopäällysteiset</w:t>
      </w:r>
      <w:proofErr w:type="spellEnd"/>
      <w:r w:rsidR="003C6C85" w:rsidRPr="00EC0D08">
        <w:rPr>
          <w:sz w:val="22"/>
          <w:szCs w:val="22"/>
          <w:lang w:val="en-GB"/>
        </w:rPr>
        <w:t xml:space="preserve"> </w:t>
      </w:r>
      <w:proofErr w:type="spellStart"/>
      <w:r w:rsidR="003C6C85" w:rsidRPr="00EC0D08">
        <w:rPr>
          <w:sz w:val="22"/>
          <w:szCs w:val="22"/>
          <w:lang w:val="en-GB"/>
        </w:rPr>
        <w:t>tabletit</w:t>
      </w:r>
      <w:proofErr w:type="spellEnd"/>
      <w:r w:rsidR="003C6C85" w:rsidRPr="00EC0D08">
        <w:rPr>
          <w:sz w:val="22"/>
          <w:szCs w:val="22"/>
          <w:lang w:val="en-GB"/>
        </w:rPr>
        <w:t xml:space="preserve"> </w:t>
      </w:r>
    </w:p>
    <w:p w14:paraId="32255DBC" w14:textId="74180126" w:rsidR="00612E15" w:rsidRPr="00EC0D08" w:rsidRDefault="00343006" w:rsidP="00E30FD6">
      <w:pPr>
        <w:pStyle w:val="BodyText"/>
        <w:rPr>
          <w:sz w:val="22"/>
          <w:szCs w:val="22"/>
          <w:lang w:val="en-GB"/>
        </w:rPr>
      </w:pPr>
      <w:proofErr w:type="spellStart"/>
      <w:r w:rsidRPr="00EC0D08">
        <w:rPr>
          <w:sz w:val="22"/>
          <w:szCs w:val="22"/>
          <w:lang w:val="en-GB"/>
        </w:rPr>
        <w:t>Dasatinib</w:t>
      </w:r>
      <w:proofErr w:type="spellEnd"/>
      <w:r w:rsidRPr="00EC0D08">
        <w:rPr>
          <w:sz w:val="22"/>
          <w:szCs w:val="22"/>
          <w:lang w:val="en-GB"/>
        </w:rPr>
        <w:t xml:space="preserve"> </w:t>
      </w:r>
      <w:r w:rsidR="005E7EC9" w:rsidRPr="00EC0D08">
        <w:rPr>
          <w:sz w:val="22"/>
          <w:szCs w:val="22"/>
          <w:lang w:val="en-GB"/>
        </w:rPr>
        <w:t>Accord Healthcare</w:t>
      </w:r>
      <w:r w:rsidR="003C6C85" w:rsidRPr="00EC0D08">
        <w:rPr>
          <w:sz w:val="22"/>
          <w:szCs w:val="22"/>
          <w:lang w:val="en-GB"/>
        </w:rPr>
        <w:t xml:space="preserve"> </w:t>
      </w:r>
      <w:r w:rsidRPr="00EC0D08">
        <w:rPr>
          <w:sz w:val="22"/>
          <w:szCs w:val="22"/>
          <w:lang w:val="en-GB"/>
        </w:rPr>
        <w:t>100 </w:t>
      </w:r>
      <w:r w:rsidR="003C6C85" w:rsidRPr="00EC0D08">
        <w:rPr>
          <w:sz w:val="22"/>
          <w:szCs w:val="22"/>
          <w:lang w:val="en-GB"/>
        </w:rPr>
        <w:t xml:space="preserve">mg </w:t>
      </w:r>
      <w:proofErr w:type="spellStart"/>
      <w:r w:rsidR="003C6C85" w:rsidRPr="00EC0D08">
        <w:rPr>
          <w:sz w:val="22"/>
          <w:szCs w:val="22"/>
          <w:lang w:val="en-GB"/>
        </w:rPr>
        <w:t>kalvopäällysteiset</w:t>
      </w:r>
      <w:proofErr w:type="spellEnd"/>
      <w:r w:rsidR="003C6C85" w:rsidRPr="00EC0D08">
        <w:rPr>
          <w:sz w:val="22"/>
          <w:szCs w:val="22"/>
          <w:lang w:val="en-GB"/>
        </w:rPr>
        <w:t xml:space="preserve"> </w:t>
      </w:r>
      <w:proofErr w:type="spellStart"/>
      <w:r w:rsidR="003C6C85" w:rsidRPr="00EC0D08">
        <w:rPr>
          <w:sz w:val="22"/>
          <w:szCs w:val="22"/>
          <w:lang w:val="en-GB"/>
        </w:rPr>
        <w:t>tabletit</w:t>
      </w:r>
      <w:proofErr w:type="spellEnd"/>
      <w:r w:rsidR="003C6C85" w:rsidRPr="00EC0D08">
        <w:rPr>
          <w:sz w:val="22"/>
          <w:szCs w:val="22"/>
          <w:lang w:val="en-GB"/>
        </w:rPr>
        <w:t xml:space="preserve"> </w:t>
      </w:r>
    </w:p>
    <w:p w14:paraId="795EE13C" w14:textId="57F1056A" w:rsidR="00A00146" w:rsidRPr="00EC0D08" w:rsidRDefault="00343006" w:rsidP="00E30FD6">
      <w:pPr>
        <w:pStyle w:val="BodyText"/>
        <w:rPr>
          <w:sz w:val="22"/>
          <w:szCs w:val="22"/>
          <w:lang w:val="en-GB"/>
        </w:rPr>
      </w:pPr>
      <w:proofErr w:type="spellStart"/>
      <w:r w:rsidRPr="00EC0D08">
        <w:rPr>
          <w:sz w:val="22"/>
          <w:szCs w:val="22"/>
          <w:lang w:val="en-GB"/>
        </w:rPr>
        <w:t>Dasatinib</w:t>
      </w:r>
      <w:proofErr w:type="spellEnd"/>
      <w:r w:rsidRPr="00EC0D08">
        <w:rPr>
          <w:sz w:val="22"/>
          <w:szCs w:val="22"/>
          <w:lang w:val="en-GB"/>
        </w:rPr>
        <w:t xml:space="preserve"> </w:t>
      </w:r>
      <w:r w:rsidR="005E7EC9" w:rsidRPr="00EC0D08">
        <w:rPr>
          <w:sz w:val="22"/>
          <w:szCs w:val="22"/>
          <w:lang w:val="en-GB"/>
        </w:rPr>
        <w:t>Accord Healthcare</w:t>
      </w:r>
      <w:r w:rsidR="003C6C85" w:rsidRPr="00EC0D08">
        <w:rPr>
          <w:sz w:val="22"/>
          <w:szCs w:val="22"/>
          <w:lang w:val="en-GB"/>
        </w:rPr>
        <w:t xml:space="preserve"> </w:t>
      </w:r>
      <w:r w:rsidRPr="00EC0D08">
        <w:rPr>
          <w:sz w:val="22"/>
          <w:szCs w:val="22"/>
          <w:lang w:val="en-GB"/>
        </w:rPr>
        <w:t>140 </w:t>
      </w:r>
      <w:r w:rsidR="003C6C85" w:rsidRPr="00EC0D08">
        <w:rPr>
          <w:sz w:val="22"/>
          <w:szCs w:val="22"/>
          <w:lang w:val="en-GB"/>
        </w:rPr>
        <w:t xml:space="preserve">mg </w:t>
      </w:r>
      <w:proofErr w:type="spellStart"/>
      <w:r w:rsidR="003C6C85" w:rsidRPr="00EC0D08">
        <w:rPr>
          <w:sz w:val="22"/>
          <w:szCs w:val="22"/>
          <w:lang w:val="en-GB"/>
        </w:rPr>
        <w:t>kalvopäällysteiset</w:t>
      </w:r>
      <w:proofErr w:type="spellEnd"/>
      <w:r w:rsidR="003C6C85" w:rsidRPr="00EC0D08">
        <w:rPr>
          <w:sz w:val="22"/>
          <w:szCs w:val="22"/>
          <w:lang w:val="en-GB"/>
        </w:rPr>
        <w:t xml:space="preserve"> </w:t>
      </w:r>
      <w:proofErr w:type="spellStart"/>
      <w:r w:rsidR="003C6C85" w:rsidRPr="00EC0D08">
        <w:rPr>
          <w:sz w:val="22"/>
          <w:szCs w:val="22"/>
          <w:lang w:val="en-GB"/>
        </w:rPr>
        <w:t>tabletit</w:t>
      </w:r>
      <w:proofErr w:type="spellEnd"/>
    </w:p>
    <w:p w14:paraId="47F3B30E" w14:textId="77777777" w:rsidR="00A00146" w:rsidRPr="00EC0D08" w:rsidRDefault="00A00146" w:rsidP="00E30FD6">
      <w:pPr>
        <w:pStyle w:val="BodyText"/>
        <w:rPr>
          <w:sz w:val="22"/>
          <w:szCs w:val="22"/>
          <w:lang w:val="en-GB"/>
        </w:rPr>
      </w:pPr>
    </w:p>
    <w:p w14:paraId="6B290E74" w14:textId="77777777" w:rsidR="00A00146" w:rsidRPr="00EC0D08" w:rsidRDefault="00A00146" w:rsidP="00E30FD6">
      <w:pPr>
        <w:pStyle w:val="BodyText"/>
        <w:rPr>
          <w:sz w:val="22"/>
          <w:szCs w:val="22"/>
          <w:lang w:val="en-GB"/>
        </w:rPr>
      </w:pPr>
    </w:p>
    <w:p w14:paraId="211C6756" w14:textId="77777777" w:rsidR="00A00146" w:rsidRPr="004F504E" w:rsidRDefault="003C6C85" w:rsidP="00612E15">
      <w:pPr>
        <w:pStyle w:val="ListParagraph"/>
        <w:numPr>
          <w:ilvl w:val="0"/>
          <w:numId w:val="12"/>
        </w:numPr>
        <w:tabs>
          <w:tab w:val="left" w:pos="567"/>
        </w:tabs>
        <w:ind w:left="567" w:hanging="567"/>
        <w:rPr>
          <w:b/>
          <w:lang w:eastAsia="hu-HU" w:bidi="hu-HU"/>
        </w:rPr>
      </w:pPr>
      <w:r w:rsidRPr="004F504E">
        <w:rPr>
          <w:b/>
          <w:lang w:eastAsia="hu-HU" w:bidi="hu-HU"/>
        </w:rPr>
        <w:t>VAIKUTTAVAT AINEET JA NIIDEN MÄÄRÄT</w:t>
      </w:r>
    </w:p>
    <w:p w14:paraId="59B516FF" w14:textId="77777777" w:rsidR="00A00146" w:rsidRPr="004F504E" w:rsidRDefault="00A00146" w:rsidP="00E30FD6">
      <w:pPr>
        <w:pStyle w:val="BodyText"/>
        <w:rPr>
          <w:b/>
          <w:sz w:val="22"/>
          <w:szCs w:val="22"/>
        </w:rPr>
      </w:pPr>
    </w:p>
    <w:p w14:paraId="13401CCA" w14:textId="5469A207" w:rsidR="00A00146" w:rsidRPr="00EC0D08" w:rsidRDefault="00343006" w:rsidP="00E30FD6">
      <w:pPr>
        <w:pStyle w:val="BodyText"/>
        <w:rPr>
          <w:sz w:val="22"/>
          <w:szCs w:val="22"/>
          <w:lang w:val="en-GB"/>
        </w:rPr>
      </w:pPr>
      <w:proofErr w:type="spellStart"/>
      <w:r w:rsidRPr="00EC0D08">
        <w:rPr>
          <w:sz w:val="22"/>
          <w:szCs w:val="22"/>
          <w:u w:val="single"/>
          <w:lang w:val="en-GB"/>
        </w:rPr>
        <w:t>Dasatinib</w:t>
      </w:r>
      <w:proofErr w:type="spellEnd"/>
      <w:r w:rsidRPr="00EC0D08">
        <w:rPr>
          <w:sz w:val="22"/>
          <w:szCs w:val="22"/>
          <w:u w:val="single"/>
          <w:lang w:val="en-GB"/>
        </w:rPr>
        <w:t xml:space="preserve"> </w:t>
      </w:r>
      <w:r w:rsidR="005E7EC9" w:rsidRPr="00EC0D08">
        <w:rPr>
          <w:sz w:val="22"/>
          <w:szCs w:val="22"/>
          <w:u w:val="single"/>
          <w:lang w:val="en-GB"/>
        </w:rPr>
        <w:t>Accord Healthcare</w:t>
      </w:r>
      <w:r w:rsidR="003C6C85" w:rsidRPr="00EC0D08">
        <w:rPr>
          <w:sz w:val="22"/>
          <w:szCs w:val="22"/>
          <w:u w:val="single"/>
          <w:lang w:val="en-GB"/>
        </w:rPr>
        <w:t xml:space="preserve"> </w:t>
      </w:r>
      <w:r w:rsidRPr="00EC0D08">
        <w:rPr>
          <w:sz w:val="22"/>
          <w:szCs w:val="22"/>
          <w:u w:val="single"/>
          <w:lang w:val="en-GB"/>
        </w:rPr>
        <w:t>20 </w:t>
      </w:r>
      <w:r w:rsidR="003C6C85" w:rsidRPr="00EC0D08">
        <w:rPr>
          <w:sz w:val="22"/>
          <w:szCs w:val="22"/>
          <w:u w:val="single"/>
          <w:lang w:val="en-GB"/>
        </w:rPr>
        <w:t xml:space="preserve">mg </w:t>
      </w:r>
      <w:proofErr w:type="spellStart"/>
      <w:r w:rsidR="003C6C85" w:rsidRPr="00EC0D08">
        <w:rPr>
          <w:sz w:val="22"/>
          <w:szCs w:val="22"/>
          <w:u w:val="single"/>
          <w:lang w:val="en-GB"/>
        </w:rPr>
        <w:t>kalvopäällysteiset</w:t>
      </w:r>
      <w:proofErr w:type="spellEnd"/>
      <w:r w:rsidR="003C6C85" w:rsidRPr="00EC0D08">
        <w:rPr>
          <w:sz w:val="22"/>
          <w:szCs w:val="22"/>
          <w:u w:val="single"/>
          <w:lang w:val="en-GB"/>
        </w:rPr>
        <w:t xml:space="preserve"> </w:t>
      </w:r>
      <w:proofErr w:type="spellStart"/>
      <w:r w:rsidR="003C6C85" w:rsidRPr="00EC0D08">
        <w:rPr>
          <w:sz w:val="22"/>
          <w:szCs w:val="22"/>
          <w:u w:val="single"/>
          <w:lang w:val="en-GB"/>
        </w:rPr>
        <w:t>tabletit</w:t>
      </w:r>
      <w:proofErr w:type="spellEnd"/>
    </w:p>
    <w:p w14:paraId="1D9D374B" w14:textId="7E1470BC" w:rsidR="00A00146" w:rsidRPr="004F504E" w:rsidRDefault="003C6C85" w:rsidP="00E30FD6">
      <w:pPr>
        <w:pStyle w:val="BodyText"/>
        <w:rPr>
          <w:sz w:val="22"/>
          <w:szCs w:val="22"/>
        </w:rPr>
      </w:pPr>
      <w:r w:rsidRPr="00465F6A">
        <w:rPr>
          <w:sz w:val="22"/>
          <w:szCs w:val="22"/>
        </w:rPr>
        <w:t xml:space="preserve">Yksi kalvopäällysteinen tabletti sisältää </w:t>
      </w:r>
      <w:r w:rsidR="004208F6" w:rsidRPr="004208F6">
        <w:rPr>
          <w:sz w:val="22"/>
          <w:szCs w:val="22"/>
        </w:rPr>
        <w:t>dasatinibimonohydraattia</w:t>
      </w:r>
      <w:r w:rsidR="009F564D">
        <w:rPr>
          <w:sz w:val="22"/>
          <w:szCs w:val="22"/>
        </w:rPr>
        <w:t xml:space="preserve"> määrän, joka vastaa</w:t>
      </w:r>
      <w:r w:rsidR="004208F6" w:rsidRPr="004208F6">
        <w:rPr>
          <w:sz w:val="22"/>
          <w:szCs w:val="22"/>
        </w:rPr>
        <w:t xml:space="preserve"> </w:t>
      </w:r>
      <w:r w:rsidRPr="00465F6A">
        <w:rPr>
          <w:sz w:val="22"/>
          <w:szCs w:val="22"/>
        </w:rPr>
        <w:t>20</w:t>
      </w:r>
      <w:r w:rsidR="00343006" w:rsidRPr="00465F6A">
        <w:rPr>
          <w:sz w:val="22"/>
          <w:szCs w:val="22"/>
        </w:rPr>
        <w:t> </w:t>
      </w:r>
      <w:r w:rsidRPr="00465F6A">
        <w:rPr>
          <w:sz w:val="22"/>
          <w:szCs w:val="22"/>
        </w:rPr>
        <w:t>mg dasatinibia.</w:t>
      </w:r>
    </w:p>
    <w:p w14:paraId="335EFDC8" w14:textId="77777777" w:rsidR="00A00146" w:rsidRPr="004F504E" w:rsidRDefault="00A00146" w:rsidP="00E30FD6">
      <w:pPr>
        <w:pStyle w:val="BodyText"/>
        <w:rPr>
          <w:sz w:val="22"/>
          <w:szCs w:val="22"/>
        </w:rPr>
      </w:pPr>
    </w:p>
    <w:p w14:paraId="5E3AAAB6" w14:textId="77777777" w:rsidR="00A00146" w:rsidRPr="004F504E" w:rsidRDefault="003C6C85" w:rsidP="00E30FD6">
      <w:pPr>
        <w:rPr>
          <w:i/>
        </w:rPr>
      </w:pPr>
      <w:r w:rsidRPr="00465F6A">
        <w:rPr>
          <w:i/>
          <w:u w:val="single"/>
        </w:rPr>
        <w:t>Apuaine, jonka vaikutus tunnetaan</w:t>
      </w:r>
    </w:p>
    <w:p w14:paraId="0BB3E5C8" w14:textId="3DE2A0C5" w:rsidR="00A00146" w:rsidRPr="004F504E" w:rsidRDefault="003C6C85" w:rsidP="00E30FD6">
      <w:pPr>
        <w:pStyle w:val="BodyText"/>
        <w:rPr>
          <w:sz w:val="22"/>
          <w:szCs w:val="22"/>
        </w:rPr>
      </w:pPr>
      <w:r w:rsidRPr="00465F6A">
        <w:rPr>
          <w:sz w:val="22"/>
          <w:szCs w:val="22"/>
        </w:rPr>
        <w:t xml:space="preserve">Yksi kalvopäällysteinen tabletti sisältää </w:t>
      </w:r>
      <w:r w:rsidR="00E9432B">
        <w:rPr>
          <w:sz w:val="22"/>
          <w:szCs w:val="22"/>
        </w:rPr>
        <w:t>noin 25</w:t>
      </w:r>
      <w:r w:rsidR="00E9432B" w:rsidRPr="00465F6A">
        <w:rPr>
          <w:sz w:val="22"/>
          <w:szCs w:val="22"/>
        </w:rPr>
        <w:t> </w:t>
      </w:r>
      <w:r w:rsidRPr="00465F6A">
        <w:rPr>
          <w:sz w:val="22"/>
          <w:szCs w:val="22"/>
        </w:rPr>
        <w:t>mg laktoosi</w:t>
      </w:r>
      <w:r w:rsidR="00343006" w:rsidRPr="00465F6A">
        <w:rPr>
          <w:sz w:val="22"/>
          <w:szCs w:val="22"/>
        </w:rPr>
        <w:t>a</w:t>
      </w:r>
      <w:r w:rsidRPr="00465F6A">
        <w:rPr>
          <w:sz w:val="22"/>
          <w:szCs w:val="22"/>
        </w:rPr>
        <w:t>.</w:t>
      </w:r>
    </w:p>
    <w:p w14:paraId="172267EC" w14:textId="77777777" w:rsidR="00343006" w:rsidRPr="00465F6A" w:rsidRDefault="00343006" w:rsidP="00E30FD6">
      <w:pPr>
        <w:pStyle w:val="BodyText"/>
        <w:rPr>
          <w:sz w:val="22"/>
          <w:szCs w:val="22"/>
          <w:u w:val="single"/>
        </w:rPr>
      </w:pPr>
    </w:p>
    <w:p w14:paraId="2AB4EFAA" w14:textId="3A3E82DA" w:rsidR="00A00146" w:rsidRPr="00EC0D08" w:rsidRDefault="00343006" w:rsidP="00E30FD6">
      <w:pPr>
        <w:pStyle w:val="BodyText"/>
        <w:rPr>
          <w:sz w:val="22"/>
          <w:szCs w:val="22"/>
          <w:lang w:val="en-GB"/>
        </w:rPr>
      </w:pPr>
      <w:proofErr w:type="spellStart"/>
      <w:r w:rsidRPr="00EC0D08">
        <w:rPr>
          <w:sz w:val="22"/>
          <w:szCs w:val="22"/>
          <w:u w:val="single"/>
          <w:lang w:val="en-GB"/>
        </w:rPr>
        <w:t>Dasatinib</w:t>
      </w:r>
      <w:proofErr w:type="spellEnd"/>
      <w:r w:rsidRPr="00EC0D08">
        <w:rPr>
          <w:sz w:val="22"/>
          <w:szCs w:val="22"/>
          <w:u w:val="single"/>
          <w:lang w:val="en-GB"/>
        </w:rPr>
        <w:t xml:space="preserve"> </w:t>
      </w:r>
      <w:r w:rsidR="005E7EC9" w:rsidRPr="00EC0D08">
        <w:rPr>
          <w:sz w:val="22"/>
          <w:szCs w:val="22"/>
          <w:u w:val="single"/>
          <w:lang w:val="en-GB"/>
        </w:rPr>
        <w:t>Accord Healthcare</w:t>
      </w:r>
      <w:r w:rsidR="003C6C85" w:rsidRPr="00EC0D08">
        <w:rPr>
          <w:sz w:val="22"/>
          <w:szCs w:val="22"/>
          <w:u w:val="single"/>
          <w:lang w:val="en-GB"/>
        </w:rPr>
        <w:t xml:space="preserve"> </w:t>
      </w:r>
      <w:r w:rsidRPr="00EC0D08">
        <w:rPr>
          <w:sz w:val="22"/>
          <w:szCs w:val="22"/>
          <w:u w:val="single"/>
          <w:lang w:val="en-GB"/>
        </w:rPr>
        <w:t>50 </w:t>
      </w:r>
      <w:r w:rsidR="003C6C85" w:rsidRPr="00EC0D08">
        <w:rPr>
          <w:sz w:val="22"/>
          <w:szCs w:val="22"/>
          <w:u w:val="single"/>
          <w:lang w:val="en-GB"/>
        </w:rPr>
        <w:t xml:space="preserve">mg </w:t>
      </w:r>
      <w:proofErr w:type="spellStart"/>
      <w:r w:rsidR="003C6C85" w:rsidRPr="00EC0D08">
        <w:rPr>
          <w:sz w:val="22"/>
          <w:szCs w:val="22"/>
          <w:u w:val="single"/>
          <w:lang w:val="en-GB"/>
        </w:rPr>
        <w:t>kalvopäällysteiset</w:t>
      </w:r>
      <w:proofErr w:type="spellEnd"/>
      <w:r w:rsidR="003C6C85" w:rsidRPr="00EC0D08">
        <w:rPr>
          <w:sz w:val="22"/>
          <w:szCs w:val="22"/>
          <w:u w:val="single"/>
          <w:lang w:val="en-GB"/>
        </w:rPr>
        <w:t xml:space="preserve"> </w:t>
      </w:r>
      <w:proofErr w:type="spellStart"/>
      <w:r w:rsidR="003C6C85" w:rsidRPr="00EC0D08">
        <w:rPr>
          <w:sz w:val="22"/>
          <w:szCs w:val="22"/>
          <w:u w:val="single"/>
          <w:lang w:val="en-GB"/>
        </w:rPr>
        <w:t>tabletit</w:t>
      </w:r>
      <w:proofErr w:type="spellEnd"/>
    </w:p>
    <w:p w14:paraId="7A5B07B9" w14:textId="7135C6D8" w:rsidR="00A00146" w:rsidRPr="004F504E" w:rsidRDefault="003C6C85" w:rsidP="00E30FD6">
      <w:pPr>
        <w:pStyle w:val="BodyText"/>
        <w:rPr>
          <w:sz w:val="22"/>
          <w:szCs w:val="22"/>
        </w:rPr>
      </w:pPr>
      <w:r w:rsidRPr="00465F6A">
        <w:rPr>
          <w:sz w:val="22"/>
          <w:szCs w:val="22"/>
        </w:rPr>
        <w:t xml:space="preserve">Yksi kalvopäällysteinen tabletti sisältää </w:t>
      </w:r>
      <w:r w:rsidR="00E9432B" w:rsidRPr="004208F6">
        <w:rPr>
          <w:sz w:val="22"/>
          <w:szCs w:val="22"/>
        </w:rPr>
        <w:t>dasatinibimonohydraattia</w:t>
      </w:r>
      <w:r w:rsidR="009F564D">
        <w:rPr>
          <w:sz w:val="22"/>
          <w:szCs w:val="22"/>
        </w:rPr>
        <w:t xml:space="preserve"> määrän, joka vastaa</w:t>
      </w:r>
      <w:r w:rsidR="00E9432B" w:rsidRPr="004208F6">
        <w:rPr>
          <w:sz w:val="22"/>
          <w:szCs w:val="22"/>
        </w:rPr>
        <w:t xml:space="preserve"> </w:t>
      </w:r>
      <w:r w:rsidRPr="00465F6A">
        <w:rPr>
          <w:sz w:val="22"/>
          <w:szCs w:val="22"/>
        </w:rPr>
        <w:t>50</w:t>
      </w:r>
      <w:r w:rsidR="00343006" w:rsidRPr="00465F6A">
        <w:rPr>
          <w:sz w:val="22"/>
          <w:szCs w:val="22"/>
        </w:rPr>
        <w:t> </w:t>
      </w:r>
      <w:r w:rsidRPr="00465F6A">
        <w:rPr>
          <w:sz w:val="22"/>
          <w:szCs w:val="22"/>
        </w:rPr>
        <w:t>mg dasatinibia.</w:t>
      </w:r>
    </w:p>
    <w:p w14:paraId="1144428A" w14:textId="77777777" w:rsidR="00A00146" w:rsidRPr="004F504E" w:rsidRDefault="00A00146" w:rsidP="00E30FD6">
      <w:pPr>
        <w:pStyle w:val="BodyText"/>
        <w:rPr>
          <w:sz w:val="22"/>
          <w:szCs w:val="22"/>
        </w:rPr>
      </w:pPr>
    </w:p>
    <w:p w14:paraId="02B96534" w14:textId="77777777" w:rsidR="00A00146" w:rsidRPr="004F504E" w:rsidRDefault="003C6C85" w:rsidP="00E30FD6">
      <w:pPr>
        <w:rPr>
          <w:i/>
        </w:rPr>
      </w:pPr>
      <w:r w:rsidRPr="00465F6A">
        <w:rPr>
          <w:i/>
          <w:u w:val="single"/>
        </w:rPr>
        <w:t>Apuaine, jonka vaikutus tunnetaan</w:t>
      </w:r>
    </w:p>
    <w:p w14:paraId="1D6C30CB" w14:textId="4332CB66" w:rsidR="00A00146" w:rsidRPr="004F504E" w:rsidRDefault="003C6C85" w:rsidP="00E30FD6">
      <w:pPr>
        <w:pStyle w:val="BodyText"/>
        <w:rPr>
          <w:sz w:val="22"/>
          <w:szCs w:val="22"/>
        </w:rPr>
      </w:pPr>
      <w:r w:rsidRPr="00465F6A">
        <w:rPr>
          <w:sz w:val="22"/>
          <w:szCs w:val="22"/>
        </w:rPr>
        <w:t xml:space="preserve">Yksi kalvopäällysteinen tabletti sisältää </w:t>
      </w:r>
      <w:r w:rsidR="00B14F4A">
        <w:rPr>
          <w:sz w:val="22"/>
          <w:szCs w:val="22"/>
        </w:rPr>
        <w:t>noin 62</w:t>
      </w:r>
      <w:r w:rsidR="00FC06C4" w:rsidRPr="00465F6A">
        <w:rPr>
          <w:sz w:val="22"/>
          <w:szCs w:val="22"/>
        </w:rPr>
        <w:t> </w:t>
      </w:r>
      <w:r w:rsidRPr="00465F6A">
        <w:rPr>
          <w:sz w:val="22"/>
          <w:szCs w:val="22"/>
        </w:rPr>
        <w:t>mg laktoosi</w:t>
      </w:r>
      <w:r w:rsidR="00FC06C4" w:rsidRPr="00465F6A">
        <w:rPr>
          <w:sz w:val="22"/>
          <w:szCs w:val="22"/>
        </w:rPr>
        <w:t>a</w:t>
      </w:r>
      <w:r w:rsidRPr="00465F6A">
        <w:rPr>
          <w:sz w:val="22"/>
          <w:szCs w:val="22"/>
        </w:rPr>
        <w:t>.</w:t>
      </w:r>
    </w:p>
    <w:p w14:paraId="5A98985D" w14:textId="77777777" w:rsidR="00A00146" w:rsidRPr="004F504E" w:rsidRDefault="00A00146" w:rsidP="00E30FD6">
      <w:pPr>
        <w:pStyle w:val="BodyText"/>
        <w:rPr>
          <w:sz w:val="22"/>
          <w:szCs w:val="22"/>
        </w:rPr>
      </w:pPr>
    </w:p>
    <w:p w14:paraId="2B1A169B" w14:textId="0EB1EF89" w:rsidR="00A00146" w:rsidRPr="00EC0D08" w:rsidRDefault="00343006" w:rsidP="00E30FD6">
      <w:pPr>
        <w:pStyle w:val="BodyText"/>
        <w:rPr>
          <w:sz w:val="22"/>
          <w:szCs w:val="22"/>
          <w:lang w:val="en-GB"/>
        </w:rPr>
      </w:pPr>
      <w:proofErr w:type="spellStart"/>
      <w:r w:rsidRPr="00EC0D08">
        <w:rPr>
          <w:sz w:val="22"/>
          <w:szCs w:val="22"/>
          <w:u w:val="single"/>
          <w:lang w:val="en-GB"/>
        </w:rPr>
        <w:t>Dasatinib</w:t>
      </w:r>
      <w:proofErr w:type="spellEnd"/>
      <w:r w:rsidRPr="00EC0D08">
        <w:rPr>
          <w:sz w:val="22"/>
          <w:szCs w:val="22"/>
          <w:u w:val="single"/>
          <w:lang w:val="en-GB"/>
        </w:rPr>
        <w:t xml:space="preserve"> </w:t>
      </w:r>
      <w:r w:rsidR="005E7EC9" w:rsidRPr="00EC0D08">
        <w:rPr>
          <w:sz w:val="22"/>
          <w:szCs w:val="22"/>
          <w:u w:val="single"/>
          <w:lang w:val="en-GB"/>
        </w:rPr>
        <w:t>Accord Healthcare</w:t>
      </w:r>
      <w:r w:rsidR="003C6C85" w:rsidRPr="00EC0D08">
        <w:rPr>
          <w:sz w:val="22"/>
          <w:szCs w:val="22"/>
          <w:u w:val="single"/>
          <w:lang w:val="en-GB"/>
        </w:rPr>
        <w:t xml:space="preserve"> </w:t>
      </w:r>
      <w:r w:rsidR="00FC06C4" w:rsidRPr="00EC0D08">
        <w:rPr>
          <w:sz w:val="22"/>
          <w:szCs w:val="22"/>
          <w:u w:val="single"/>
          <w:lang w:val="en-GB"/>
        </w:rPr>
        <w:t>70 </w:t>
      </w:r>
      <w:r w:rsidR="003C6C85" w:rsidRPr="00EC0D08">
        <w:rPr>
          <w:sz w:val="22"/>
          <w:szCs w:val="22"/>
          <w:u w:val="single"/>
          <w:lang w:val="en-GB"/>
        </w:rPr>
        <w:t xml:space="preserve">mg </w:t>
      </w:r>
      <w:proofErr w:type="spellStart"/>
      <w:r w:rsidR="003C6C85" w:rsidRPr="00EC0D08">
        <w:rPr>
          <w:sz w:val="22"/>
          <w:szCs w:val="22"/>
          <w:u w:val="single"/>
          <w:lang w:val="en-GB"/>
        </w:rPr>
        <w:t>kalvopäällysteiset</w:t>
      </w:r>
      <w:proofErr w:type="spellEnd"/>
      <w:r w:rsidR="003C6C85" w:rsidRPr="00EC0D08">
        <w:rPr>
          <w:sz w:val="22"/>
          <w:szCs w:val="22"/>
          <w:u w:val="single"/>
          <w:lang w:val="en-GB"/>
        </w:rPr>
        <w:t xml:space="preserve"> </w:t>
      </w:r>
      <w:proofErr w:type="spellStart"/>
      <w:r w:rsidR="003C6C85" w:rsidRPr="00EC0D08">
        <w:rPr>
          <w:sz w:val="22"/>
          <w:szCs w:val="22"/>
          <w:u w:val="single"/>
          <w:lang w:val="en-GB"/>
        </w:rPr>
        <w:t>tabletit</w:t>
      </w:r>
      <w:proofErr w:type="spellEnd"/>
    </w:p>
    <w:p w14:paraId="22E20496" w14:textId="371A31B3" w:rsidR="00A00146" w:rsidRPr="004F504E" w:rsidRDefault="003C6C85" w:rsidP="00E30FD6">
      <w:pPr>
        <w:pStyle w:val="BodyText"/>
        <w:rPr>
          <w:sz w:val="22"/>
          <w:szCs w:val="22"/>
        </w:rPr>
      </w:pPr>
      <w:r w:rsidRPr="00465F6A">
        <w:rPr>
          <w:sz w:val="22"/>
          <w:szCs w:val="22"/>
        </w:rPr>
        <w:t xml:space="preserve">Yksi kalvopäällysteinen tabletti sisältää </w:t>
      </w:r>
      <w:r w:rsidR="00B14F4A" w:rsidRPr="004208F6">
        <w:rPr>
          <w:sz w:val="22"/>
          <w:szCs w:val="22"/>
        </w:rPr>
        <w:t xml:space="preserve">dasatinibimonohydraattia </w:t>
      </w:r>
      <w:r w:rsidR="009F564D">
        <w:rPr>
          <w:sz w:val="22"/>
          <w:szCs w:val="22"/>
        </w:rPr>
        <w:t>määrän, joka vastaa</w:t>
      </w:r>
      <w:r w:rsidR="009F564D" w:rsidRPr="004208F6">
        <w:rPr>
          <w:sz w:val="22"/>
          <w:szCs w:val="22"/>
        </w:rPr>
        <w:t xml:space="preserve"> </w:t>
      </w:r>
      <w:r w:rsidR="00B14F4A" w:rsidRPr="004208F6">
        <w:rPr>
          <w:sz w:val="22"/>
          <w:szCs w:val="22"/>
        </w:rPr>
        <w:t xml:space="preserve"> </w:t>
      </w:r>
      <w:r w:rsidRPr="00465F6A">
        <w:rPr>
          <w:sz w:val="22"/>
          <w:szCs w:val="22"/>
        </w:rPr>
        <w:t>70</w:t>
      </w:r>
      <w:r w:rsidR="00FC06C4" w:rsidRPr="00465F6A">
        <w:rPr>
          <w:sz w:val="22"/>
          <w:szCs w:val="22"/>
        </w:rPr>
        <w:t> </w:t>
      </w:r>
      <w:r w:rsidRPr="00465F6A">
        <w:rPr>
          <w:sz w:val="22"/>
          <w:szCs w:val="22"/>
        </w:rPr>
        <w:t>mg dasatinibia.</w:t>
      </w:r>
    </w:p>
    <w:p w14:paraId="53D6C4E2" w14:textId="77777777" w:rsidR="00A00146" w:rsidRPr="004F504E" w:rsidRDefault="00A00146" w:rsidP="00E30FD6">
      <w:pPr>
        <w:pStyle w:val="BodyText"/>
        <w:rPr>
          <w:sz w:val="22"/>
          <w:szCs w:val="22"/>
        </w:rPr>
      </w:pPr>
    </w:p>
    <w:p w14:paraId="714BFC7F" w14:textId="77777777" w:rsidR="00A00146" w:rsidRPr="004F504E" w:rsidRDefault="003C6C85" w:rsidP="00E30FD6">
      <w:pPr>
        <w:rPr>
          <w:i/>
        </w:rPr>
      </w:pPr>
      <w:r w:rsidRPr="00465F6A">
        <w:rPr>
          <w:i/>
          <w:u w:val="single"/>
        </w:rPr>
        <w:t>Apuaine, jonka vaikutus tunnetaan</w:t>
      </w:r>
    </w:p>
    <w:p w14:paraId="0B2291A5" w14:textId="6FE25031" w:rsidR="00A00146" w:rsidRPr="004F504E" w:rsidRDefault="003C6C85" w:rsidP="00E30FD6">
      <w:pPr>
        <w:pStyle w:val="BodyText"/>
        <w:rPr>
          <w:sz w:val="22"/>
          <w:szCs w:val="22"/>
        </w:rPr>
      </w:pPr>
      <w:r w:rsidRPr="00465F6A">
        <w:rPr>
          <w:sz w:val="22"/>
          <w:szCs w:val="22"/>
        </w:rPr>
        <w:t xml:space="preserve">Yksi kalvopäällysteinen tabletti sisältää </w:t>
      </w:r>
      <w:r w:rsidR="00B14F4A">
        <w:rPr>
          <w:sz w:val="22"/>
          <w:szCs w:val="22"/>
        </w:rPr>
        <w:t>noin 87</w:t>
      </w:r>
      <w:r w:rsidR="00FC06C4" w:rsidRPr="00465F6A">
        <w:rPr>
          <w:sz w:val="22"/>
          <w:szCs w:val="22"/>
        </w:rPr>
        <w:t> </w:t>
      </w:r>
      <w:r w:rsidRPr="00465F6A">
        <w:rPr>
          <w:sz w:val="22"/>
          <w:szCs w:val="22"/>
        </w:rPr>
        <w:t>mg laktoosi</w:t>
      </w:r>
      <w:r w:rsidR="00C24581">
        <w:rPr>
          <w:sz w:val="22"/>
          <w:szCs w:val="22"/>
        </w:rPr>
        <w:t>a</w:t>
      </w:r>
      <w:r w:rsidRPr="00465F6A">
        <w:rPr>
          <w:sz w:val="22"/>
          <w:szCs w:val="22"/>
        </w:rPr>
        <w:t>.</w:t>
      </w:r>
    </w:p>
    <w:p w14:paraId="483A2402" w14:textId="77777777" w:rsidR="00A00146" w:rsidRPr="004F504E" w:rsidRDefault="00A00146" w:rsidP="00E30FD6">
      <w:pPr>
        <w:pStyle w:val="BodyText"/>
        <w:rPr>
          <w:sz w:val="22"/>
          <w:szCs w:val="22"/>
        </w:rPr>
      </w:pPr>
    </w:p>
    <w:p w14:paraId="79843BFC" w14:textId="582B6CCC" w:rsidR="00A00146" w:rsidRPr="00EC0D08" w:rsidRDefault="00343006" w:rsidP="00E30FD6">
      <w:pPr>
        <w:pStyle w:val="BodyText"/>
        <w:rPr>
          <w:sz w:val="22"/>
          <w:szCs w:val="22"/>
          <w:lang w:val="en-GB"/>
        </w:rPr>
      </w:pPr>
      <w:proofErr w:type="spellStart"/>
      <w:r w:rsidRPr="00EC0D08">
        <w:rPr>
          <w:sz w:val="22"/>
          <w:szCs w:val="22"/>
          <w:u w:val="single"/>
          <w:lang w:val="en-GB"/>
        </w:rPr>
        <w:t>Dasatinib</w:t>
      </w:r>
      <w:proofErr w:type="spellEnd"/>
      <w:r w:rsidRPr="00EC0D08">
        <w:rPr>
          <w:sz w:val="22"/>
          <w:szCs w:val="22"/>
          <w:u w:val="single"/>
          <w:lang w:val="en-GB"/>
        </w:rPr>
        <w:t xml:space="preserve"> </w:t>
      </w:r>
      <w:r w:rsidR="005E7EC9" w:rsidRPr="00EC0D08">
        <w:rPr>
          <w:sz w:val="22"/>
          <w:szCs w:val="22"/>
          <w:u w:val="single"/>
          <w:lang w:val="en-GB"/>
        </w:rPr>
        <w:t>Accord Healthcare</w:t>
      </w:r>
      <w:r w:rsidR="003C6C85" w:rsidRPr="00EC0D08">
        <w:rPr>
          <w:sz w:val="22"/>
          <w:szCs w:val="22"/>
          <w:u w:val="single"/>
          <w:lang w:val="en-GB"/>
        </w:rPr>
        <w:t xml:space="preserve"> </w:t>
      </w:r>
      <w:r w:rsidR="00FC06C4" w:rsidRPr="00EC0D08">
        <w:rPr>
          <w:sz w:val="22"/>
          <w:szCs w:val="22"/>
          <w:u w:val="single"/>
          <w:lang w:val="en-GB"/>
        </w:rPr>
        <w:t>80 </w:t>
      </w:r>
      <w:r w:rsidR="003C6C85" w:rsidRPr="00EC0D08">
        <w:rPr>
          <w:sz w:val="22"/>
          <w:szCs w:val="22"/>
          <w:u w:val="single"/>
          <w:lang w:val="en-GB"/>
        </w:rPr>
        <w:t xml:space="preserve">mg </w:t>
      </w:r>
      <w:proofErr w:type="spellStart"/>
      <w:r w:rsidR="003C6C85" w:rsidRPr="00EC0D08">
        <w:rPr>
          <w:sz w:val="22"/>
          <w:szCs w:val="22"/>
          <w:u w:val="single"/>
          <w:lang w:val="en-GB"/>
        </w:rPr>
        <w:t>kalvopäällysteiset</w:t>
      </w:r>
      <w:proofErr w:type="spellEnd"/>
      <w:r w:rsidR="003C6C85" w:rsidRPr="00EC0D08">
        <w:rPr>
          <w:sz w:val="22"/>
          <w:szCs w:val="22"/>
          <w:u w:val="single"/>
          <w:lang w:val="en-GB"/>
        </w:rPr>
        <w:t xml:space="preserve"> </w:t>
      </w:r>
      <w:proofErr w:type="spellStart"/>
      <w:r w:rsidR="003C6C85" w:rsidRPr="00EC0D08">
        <w:rPr>
          <w:sz w:val="22"/>
          <w:szCs w:val="22"/>
          <w:u w:val="single"/>
          <w:lang w:val="en-GB"/>
        </w:rPr>
        <w:t>tabletit</w:t>
      </w:r>
      <w:proofErr w:type="spellEnd"/>
    </w:p>
    <w:p w14:paraId="60FE3BE4" w14:textId="02F162CB" w:rsidR="00A00146" w:rsidRPr="004F504E" w:rsidRDefault="003C6C85" w:rsidP="00E30FD6">
      <w:pPr>
        <w:pStyle w:val="BodyText"/>
        <w:rPr>
          <w:sz w:val="22"/>
          <w:szCs w:val="22"/>
        </w:rPr>
      </w:pPr>
      <w:r w:rsidRPr="00465F6A">
        <w:rPr>
          <w:sz w:val="22"/>
          <w:szCs w:val="22"/>
        </w:rPr>
        <w:t xml:space="preserve">Yksi kalvopäällysteinen tabletti sisältää </w:t>
      </w:r>
      <w:r w:rsidR="00B14F4A" w:rsidRPr="004208F6">
        <w:rPr>
          <w:sz w:val="22"/>
          <w:szCs w:val="22"/>
        </w:rPr>
        <w:t xml:space="preserve">dasatinibimonohydraattia </w:t>
      </w:r>
      <w:r w:rsidR="009F564D">
        <w:rPr>
          <w:sz w:val="22"/>
          <w:szCs w:val="22"/>
        </w:rPr>
        <w:t>määrän, joka vastaa</w:t>
      </w:r>
      <w:r w:rsidR="00B14F4A" w:rsidRPr="004208F6">
        <w:rPr>
          <w:sz w:val="22"/>
          <w:szCs w:val="22"/>
        </w:rPr>
        <w:t xml:space="preserve"> </w:t>
      </w:r>
      <w:r w:rsidRPr="00465F6A">
        <w:rPr>
          <w:sz w:val="22"/>
          <w:szCs w:val="22"/>
        </w:rPr>
        <w:t>80</w:t>
      </w:r>
      <w:r w:rsidR="00FC06C4" w:rsidRPr="00465F6A">
        <w:rPr>
          <w:sz w:val="22"/>
          <w:szCs w:val="22"/>
        </w:rPr>
        <w:t> </w:t>
      </w:r>
      <w:r w:rsidRPr="00465F6A">
        <w:rPr>
          <w:sz w:val="22"/>
          <w:szCs w:val="22"/>
        </w:rPr>
        <w:t>mg dasatinibia.</w:t>
      </w:r>
    </w:p>
    <w:p w14:paraId="144C71B9" w14:textId="77777777" w:rsidR="00A00146" w:rsidRPr="004F504E" w:rsidRDefault="00A00146" w:rsidP="00E30FD6">
      <w:pPr>
        <w:pStyle w:val="BodyText"/>
        <w:rPr>
          <w:sz w:val="22"/>
          <w:szCs w:val="22"/>
        </w:rPr>
      </w:pPr>
    </w:p>
    <w:p w14:paraId="53B37C28" w14:textId="77777777" w:rsidR="00A00146" w:rsidRPr="004F504E" w:rsidRDefault="003C6C85" w:rsidP="00E30FD6">
      <w:pPr>
        <w:rPr>
          <w:i/>
        </w:rPr>
      </w:pPr>
      <w:r w:rsidRPr="00465F6A">
        <w:rPr>
          <w:i/>
          <w:u w:val="single"/>
        </w:rPr>
        <w:t>Apuaine, jonka vaikutus tunnetaan</w:t>
      </w:r>
    </w:p>
    <w:p w14:paraId="27AEDBFB" w14:textId="6EAC4D22" w:rsidR="00A00146" w:rsidRPr="004F504E" w:rsidRDefault="003C6C85" w:rsidP="00E30FD6">
      <w:pPr>
        <w:pStyle w:val="BodyText"/>
        <w:rPr>
          <w:sz w:val="22"/>
          <w:szCs w:val="22"/>
        </w:rPr>
      </w:pPr>
      <w:r w:rsidRPr="00465F6A">
        <w:rPr>
          <w:sz w:val="22"/>
          <w:szCs w:val="22"/>
        </w:rPr>
        <w:t xml:space="preserve">Yksi kalvopäällysteinen tabletti sisältää </w:t>
      </w:r>
      <w:r w:rsidR="00B14F4A">
        <w:rPr>
          <w:sz w:val="22"/>
          <w:szCs w:val="22"/>
        </w:rPr>
        <w:t>noin 100</w:t>
      </w:r>
      <w:r w:rsidR="00B14F4A" w:rsidRPr="00465F6A">
        <w:rPr>
          <w:sz w:val="22"/>
          <w:szCs w:val="22"/>
        </w:rPr>
        <w:t> </w:t>
      </w:r>
      <w:r w:rsidRPr="00465F6A">
        <w:rPr>
          <w:sz w:val="22"/>
          <w:szCs w:val="22"/>
        </w:rPr>
        <w:t>mg laktoosi</w:t>
      </w:r>
      <w:r w:rsidR="00FC06C4" w:rsidRPr="00465F6A">
        <w:rPr>
          <w:sz w:val="22"/>
          <w:szCs w:val="22"/>
        </w:rPr>
        <w:t>a</w:t>
      </w:r>
      <w:r w:rsidRPr="00465F6A">
        <w:rPr>
          <w:sz w:val="22"/>
          <w:szCs w:val="22"/>
        </w:rPr>
        <w:t>.</w:t>
      </w:r>
    </w:p>
    <w:p w14:paraId="7A39F0AA" w14:textId="77777777" w:rsidR="00A00146" w:rsidRPr="004F504E" w:rsidRDefault="00A00146" w:rsidP="00E30FD6">
      <w:pPr>
        <w:pStyle w:val="BodyText"/>
        <w:rPr>
          <w:sz w:val="22"/>
          <w:szCs w:val="22"/>
        </w:rPr>
      </w:pPr>
    </w:p>
    <w:p w14:paraId="1BD2AAB6" w14:textId="6317FFDE" w:rsidR="00A00146" w:rsidRPr="00EC0D08" w:rsidRDefault="00343006" w:rsidP="00E30FD6">
      <w:pPr>
        <w:pStyle w:val="BodyText"/>
        <w:rPr>
          <w:sz w:val="22"/>
          <w:szCs w:val="22"/>
          <w:lang w:val="en-GB"/>
        </w:rPr>
      </w:pPr>
      <w:proofErr w:type="spellStart"/>
      <w:r w:rsidRPr="00EC0D08">
        <w:rPr>
          <w:sz w:val="22"/>
          <w:szCs w:val="22"/>
          <w:u w:val="single"/>
          <w:lang w:val="en-GB"/>
        </w:rPr>
        <w:t>Dasatinib</w:t>
      </w:r>
      <w:proofErr w:type="spellEnd"/>
      <w:r w:rsidRPr="00EC0D08">
        <w:rPr>
          <w:sz w:val="22"/>
          <w:szCs w:val="22"/>
          <w:u w:val="single"/>
          <w:lang w:val="en-GB"/>
        </w:rPr>
        <w:t xml:space="preserve"> </w:t>
      </w:r>
      <w:r w:rsidR="005E7EC9" w:rsidRPr="00EC0D08">
        <w:rPr>
          <w:sz w:val="22"/>
          <w:szCs w:val="22"/>
          <w:u w:val="single"/>
          <w:lang w:val="en-GB"/>
        </w:rPr>
        <w:t>Accord Healthcare</w:t>
      </w:r>
      <w:r w:rsidR="003C6C85" w:rsidRPr="00EC0D08">
        <w:rPr>
          <w:sz w:val="22"/>
          <w:szCs w:val="22"/>
          <w:u w:val="single"/>
          <w:lang w:val="en-GB"/>
        </w:rPr>
        <w:t xml:space="preserve"> </w:t>
      </w:r>
      <w:r w:rsidR="00FC06C4" w:rsidRPr="00EC0D08">
        <w:rPr>
          <w:sz w:val="22"/>
          <w:szCs w:val="22"/>
          <w:u w:val="single"/>
          <w:lang w:val="en-GB"/>
        </w:rPr>
        <w:t>100 </w:t>
      </w:r>
      <w:r w:rsidR="003C6C85" w:rsidRPr="00EC0D08">
        <w:rPr>
          <w:sz w:val="22"/>
          <w:szCs w:val="22"/>
          <w:u w:val="single"/>
          <w:lang w:val="en-GB"/>
        </w:rPr>
        <w:t xml:space="preserve">mg </w:t>
      </w:r>
      <w:proofErr w:type="spellStart"/>
      <w:r w:rsidR="003C6C85" w:rsidRPr="00EC0D08">
        <w:rPr>
          <w:sz w:val="22"/>
          <w:szCs w:val="22"/>
          <w:u w:val="single"/>
          <w:lang w:val="en-GB"/>
        </w:rPr>
        <w:t>kalvopäällysteiset</w:t>
      </w:r>
      <w:proofErr w:type="spellEnd"/>
      <w:r w:rsidR="003C6C85" w:rsidRPr="00EC0D08">
        <w:rPr>
          <w:sz w:val="22"/>
          <w:szCs w:val="22"/>
          <w:u w:val="single"/>
          <w:lang w:val="en-GB"/>
        </w:rPr>
        <w:t xml:space="preserve"> </w:t>
      </w:r>
      <w:proofErr w:type="spellStart"/>
      <w:r w:rsidR="003C6C85" w:rsidRPr="00EC0D08">
        <w:rPr>
          <w:sz w:val="22"/>
          <w:szCs w:val="22"/>
          <w:u w:val="single"/>
          <w:lang w:val="en-GB"/>
        </w:rPr>
        <w:t>tabletit</w:t>
      </w:r>
      <w:proofErr w:type="spellEnd"/>
    </w:p>
    <w:p w14:paraId="7BEBD2D1" w14:textId="0167B328" w:rsidR="00A00146" w:rsidRPr="004F504E" w:rsidRDefault="003C6C85" w:rsidP="00E30FD6">
      <w:pPr>
        <w:pStyle w:val="BodyText"/>
        <w:rPr>
          <w:sz w:val="22"/>
          <w:szCs w:val="22"/>
        </w:rPr>
      </w:pPr>
      <w:r w:rsidRPr="00465F6A">
        <w:rPr>
          <w:sz w:val="22"/>
          <w:szCs w:val="22"/>
        </w:rPr>
        <w:t xml:space="preserve">Yksi kalvopäällysteinen tabletti sisältää </w:t>
      </w:r>
      <w:r w:rsidR="00B14F4A" w:rsidRPr="004208F6">
        <w:rPr>
          <w:sz w:val="22"/>
          <w:szCs w:val="22"/>
        </w:rPr>
        <w:t xml:space="preserve">dasatinibimonohydraattia </w:t>
      </w:r>
      <w:r w:rsidR="009F564D">
        <w:rPr>
          <w:sz w:val="22"/>
          <w:szCs w:val="22"/>
        </w:rPr>
        <w:t>määrän, joka vastaa</w:t>
      </w:r>
      <w:r w:rsidR="00B14F4A" w:rsidRPr="004208F6">
        <w:rPr>
          <w:sz w:val="22"/>
          <w:szCs w:val="22"/>
        </w:rPr>
        <w:t xml:space="preserve"> </w:t>
      </w:r>
      <w:r w:rsidRPr="00465F6A">
        <w:rPr>
          <w:sz w:val="22"/>
          <w:szCs w:val="22"/>
        </w:rPr>
        <w:t>100</w:t>
      </w:r>
      <w:r w:rsidR="00FC06C4" w:rsidRPr="00465F6A">
        <w:rPr>
          <w:sz w:val="22"/>
          <w:szCs w:val="22"/>
        </w:rPr>
        <w:t> </w:t>
      </w:r>
      <w:r w:rsidRPr="00465F6A">
        <w:rPr>
          <w:sz w:val="22"/>
          <w:szCs w:val="22"/>
        </w:rPr>
        <w:t>mg dasatinibia.</w:t>
      </w:r>
    </w:p>
    <w:p w14:paraId="21039FCD" w14:textId="77777777" w:rsidR="00A00146" w:rsidRPr="004F504E" w:rsidRDefault="00A00146" w:rsidP="00E30FD6">
      <w:pPr>
        <w:pStyle w:val="BodyText"/>
        <w:rPr>
          <w:sz w:val="22"/>
          <w:szCs w:val="22"/>
        </w:rPr>
      </w:pPr>
    </w:p>
    <w:p w14:paraId="23164953" w14:textId="77777777" w:rsidR="00A00146" w:rsidRPr="004F504E" w:rsidRDefault="003C6C85" w:rsidP="00E30FD6">
      <w:pPr>
        <w:rPr>
          <w:i/>
        </w:rPr>
      </w:pPr>
      <w:r w:rsidRPr="00465F6A">
        <w:rPr>
          <w:i/>
          <w:u w:val="single"/>
        </w:rPr>
        <w:t>Apuaine, jonka vaikutus tunnetaan</w:t>
      </w:r>
    </w:p>
    <w:p w14:paraId="2907C46E" w14:textId="35F5C65B" w:rsidR="00A00146" w:rsidRPr="004F504E" w:rsidRDefault="003C6C85" w:rsidP="00E30FD6">
      <w:pPr>
        <w:pStyle w:val="BodyText"/>
        <w:rPr>
          <w:sz w:val="22"/>
          <w:szCs w:val="22"/>
        </w:rPr>
      </w:pPr>
      <w:r w:rsidRPr="00465F6A">
        <w:rPr>
          <w:sz w:val="22"/>
          <w:szCs w:val="22"/>
        </w:rPr>
        <w:t xml:space="preserve">Yksi kalvopäällysteinen tabletti sisältää </w:t>
      </w:r>
      <w:r w:rsidR="00B14F4A">
        <w:rPr>
          <w:sz w:val="22"/>
          <w:szCs w:val="22"/>
        </w:rPr>
        <w:t>noin 125</w:t>
      </w:r>
      <w:r w:rsidR="00B14F4A" w:rsidRPr="00465F6A">
        <w:rPr>
          <w:sz w:val="22"/>
          <w:szCs w:val="22"/>
        </w:rPr>
        <w:t> </w:t>
      </w:r>
      <w:r w:rsidRPr="00465F6A">
        <w:rPr>
          <w:sz w:val="22"/>
          <w:szCs w:val="22"/>
        </w:rPr>
        <w:t>mg laktoosi</w:t>
      </w:r>
      <w:r w:rsidR="00FC06C4" w:rsidRPr="00465F6A">
        <w:rPr>
          <w:sz w:val="22"/>
          <w:szCs w:val="22"/>
        </w:rPr>
        <w:t>a</w:t>
      </w:r>
      <w:r w:rsidRPr="00465F6A">
        <w:rPr>
          <w:sz w:val="22"/>
          <w:szCs w:val="22"/>
        </w:rPr>
        <w:t>.</w:t>
      </w:r>
    </w:p>
    <w:p w14:paraId="2A076A2F" w14:textId="77777777" w:rsidR="00A00146" w:rsidRPr="004F504E" w:rsidRDefault="00A00146" w:rsidP="00E30FD6">
      <w:pPr>
        <w:pStyle w:val="BodyText"/>
        <w:rPr>
          <w:sz w:val="22"/>
          <w:szCs w:val="22"/>
        </w:rPr>
      </w:pPr>
    </w:p>
    <w:p w14:paraId="798145B8" w14:textId="30C77371" w:rsidR="00A00146" w:rsidRPr="00EC0D08" w:rsidRDefault="00343006" w:rsidP="00E30FD6">
      <w:pPr>
        <w:pStyle w:val="BodyText"/>
        <w:rPr>
          <w:sz w:val="22"/>
          <w:szCs w:val="22"/>
          <w:lang w:val="en-GB"/>
        </w:rPr>
      </w:pPr>
      <w:proofErr w:type="spellStart"/>
      <w:r w:rsidRPr="00EC0D08">
        <w:rPr>
          <w:sz w:val="22"/>
          <w:szCs w:val="22"/>
          <w:u w:val="single"/>
          <w:lang w:val="en-GB"/>
        </w:rPr>
        <w:t>Dasatinib</w:t>
      </w:r>
      <w:proofErr w:type="spellEnd"/>
      <w:r w:rsidRPr="00EC0D08">
        <w:rPr>
          <w:sz w:val="22"/>
          <w:szCs w:val="22"/>
          <w:u w:val="single"/>
          <w:lang w:val="en-GB"/>
        </w:rPr>
        <w:t xml:space="preserve"> </w:t>
      </w:r>
      <w:r w:rsidR="005E7EC9" w:rsidRPr="00EC0D08">
        <w:rPr>
          <w:sz w:val="22"/>
          <w:szCs w:val="22"/>
          <w:u w:val="single"/>
          <w:lang w:val="en-GB"/>
        </w:rPr>
        <w:t>Accord Healthcare</w:t>
      </w:r>
      <w:r w:rsidR="003C6C85" w:rsidRPr="00EC0D08">
        <w:rPr>
          <w:sz w:val="22"/>
          <w:szCs w:val="22"/>
          <w:u w:val="single"/>
          <w:lang w:val="en-GB"/>
        </w:rPr>
        <w:t xml:space="preserve"> </w:t>
      </w:r>
      <w:r w:rsidR="00FC06C4" w:rsidRPr="00EC0D08">
        <w:rPr>
          <w:sz w:val="22"/>
          <w:szCs w:val="22"/>
          <w:u w:val="single"/>
          <w:lang w:val="en-GB"/>
        </w:rPr>
        <w:t>140 </w:t>
      </w:r>
      <w:r w:rsidR="003C6C85" w:rsidRPr="00EC0D08">
        <w:rPr>
          <w:sz w:val="22"/>
          <w:szCs w:val="22"/>
          <w:u w:val="single"/>
          <w:lang w:val="en-GB"/>
        </w:rPr>
        <w:t xml:space="preserve">mg </w:t>
      </w:r>
      <w:proofErr w:type="spellStart"/>
      <w:r w:rsidR="003C6C85" w:rsidRPr="00EC0D08">
        <w:rPr>
          <w:sz w:val="22"/>
          <w:szCs w:val="22"/>
          <w:u w:val="single"/>
          <w:lang w:val="en-GB"/>
        </w:rPr>
        <w:t>kalvopäällysteiset</w:t>
      </w:r>
      <w:proofErr w:type="spellEnd"/>
      <w:r w:rsidR="003C6C85" w:rsidRPr="00EC0D08">
        <w:rPr>
          <w:sz w:val="22"/>
          <w:szCs w:val="22"/>
          <w:u w:val="single"/>
          <w:lang w:val="en-GB"/>
        </w:rPr>
        <w:t xml:space="preserve"> </w:t>
      </w:r>
      <w:proofErr w:type="spellStart"/>
      <w:r w:rsidR="003C6C85" w:rsidRPr="00EC0D08">
        <w:rPr>
          <w:sz w:val="22"/>
          <w:szCs w:val="22"/>
          <w:u w:val="single"/>
          <w:lang w:val="en-GB"/>
        </w:rPr>
        <w:t>tabletit</w:t>
      </w:r>
      <w:proofErr w:type="spellEnd"/>
    </w:p>
    <w:p w14:paraId="6F5C89F8" w14:textId="0250BBDC" w:rsidR="00A00146" w:rsidRPr="004F504E" w:rsidRDefault="003C6C85" w:rsidP="00E30FD6">
      <w:pPr>
        <w:pStyle w:val="BodyText"/>
        <w:rPr>
          <w:sz w:val="22"/>
          <w:szCs w:val="22"/>
        </w:rPr>
      </w:pPr>
      <w:r w:rsidRPr="00465F6A">
        <w:rPr>
          <w:sz w:val="22"/>
          <w:szCs w:val="22"/>
        </w:rPr>
        <w:t xml:space="preserve">Yksi kalvopäällysteinen tabletti sisältää </w:t>
      </w:r>
      <w:r w:rsidR="00A40ACA" w:rsidRPr="004208F6">
        <w:rPr>
          <w:sz w:val="22"/>
          <w:szCs w:val="22"/>
        </w:rPr>
        <w:t xml:space="preserve">dasatinibimonohydraattia </w:t>
      </w:r>
      <w:r w:rsidR="009F564D">
        <w:rPr>
          <w:sz w:val="22"/>
          <w:szCs w:val="22"/>
        </w:rPr>
        <w:t>määrän, joka vastaa</w:t>
      </w:r>
      <w:r w:rsidR="00A40ACA" w:rsidRPr="004208F6">
        <w:rPr>
          <w:sz w:val="22"/>
          <w:szCs w:val="22"/>
        </w:rPr>
        <w:t xml:space="preserve"> </w:t>
      </w:r>
      <w:r w:rsidRPr="00465F6A">
        <w:rPr>
          <w:sz w:val="22"/>
          <w:szCs w:val="22"/>
        </w:rPr>
        <w:t>140</w:t>
      </w:r>
      <w:r w:rsidR="00FC06C4" w:rsidRPr="00465F6A">
        <w:rPr>
          <w:sz w:val="22"/>
          <w:szCs w:val="22"/>
        </w:rPr>
        <w:t> </w:t>
      </w:r>
      <w:r w:rsidRPr="00465F6A">
        <w:rPr>
          <w:sz w:val="22"/>
          <w:szCs w:val="22"/>
        </w:rPr>
        <w:t>mg dasatinibia.</w:t>
      </w:r>
    </w:p>
    <w:p w14:paraId="4C25DF1C" w14:textId="77777777" w:rsidR="00A00146" w:rsidRPr="004F504E" w:rsidRDefault="00A00146" w:rsidP="00E30FD6">
      <w:pPr>
        <w:pStyle w:val="BodyText"/>
        <w:rPr>
          <w:sz w:val="22"/>
          <w:szCs w:val="22"/>
        </w:rPr>
      </w:pPr>
    </w:p>
    <w:p w14:paraId="63ED244A" w14:textId="77777777" w:rsidR="00A00146" w:rsidRPr="004F504E" w:rsidRDefault="003C6C85" w:rsidP="00E30FD6">
      <w:pPr>
        <w:rPr>
          <w:i/>
        </w:rPr>
      </w:pPr>
      <w:r w:rsidRPr="00465F6A">
        <w:rPr>
          <w:i/>
          <w:u w:val="single"/>
        </w:rPr>
        <w:t>Apuaine, jonka vaikutus tunnetaan</w:t>
      </w:r>
    </w:p>
    <w:p w14:paraId="7A9E256A" w14:textId="7D71AFA8" w:rsidR="00FC06C4" w:rsidRPr="00465F6A" w:rsidRDefault="003C6C85" w:rsidP="00E30FD6">
      <w:pPr>
        <w:pStyle w:val="BodyText"/>
        <w:rPr>
          <w:sz w:val="22"/>
          <w:szCs w:val="22"/>
        </w:rPr>
      </w:pPr>
      <w:r w:rsidRPr="00465F6A">
        <w:rPr>
          <w:sz w:val="22"/>
          <w:szCs w:val="22"/>
        </w:rPr>
        <w:t xml:space="preserve">Yksi kalvopäällysteinen tabletti sisältää </w:t>
      </w:r>
      <w:r w:rsidR="00A40ACA">
        <w:rPr>
          <w:sz w:val="22"/>
          <w:szCs w:val="22"/>
        </w:rPr>
        <w:t>noin 175</w:t>
      </w:r>
      <w:r w:rsidR="00A40ACA" w:rsidRPr="00465F6A">
        <w:rPr>
          <w:sz w:val="22"/>
          <w:szCs w:val="22"/>
        </w:rPr>
        <w:t> </w:t>
      </w:r>
      <w:r w:rsidRPr="00465F6A">
        <w:rPr>
          <w:sz w:val="22"/>
          <w:szCs w:val="22"/>
        </w:rPr>
        <w:t>mg laktoosi</w:t>
      </w:r>
      <w:r w:rsidR="00FC06C4" w:rsidRPr="00465F6A">
        <w:rPr>
          <w:sz w:val="22"/>
          <w:szCs w:val="22"/>
        </w:rPr>
        <w:t>a.</w:t>
      </w:r>
    </w:p>
    <w:p w14:paraId="6115BA35" w14:textId="77777777" w:rsidR="00FC06C4" w:rsidRPr="00465F6A" w:rsidRDefault="00FC06C4" w:rsidP="00E30FD6">
      <w:pPr>
        <w:pStyle w:val="BodyText"/>
        <w:rPr>
          <w:sz w:val="22"/>
          <w:szCs w:val="22"/>
        </w:rPr>
      </w:pPr>
    </w:p>
    <w:p w14:paraId="1B961309" w14:textId="7DB5E2D6" w:rsidR="00A7553F" w:rsidRPr="00465F6A" w:rsidRDefault="003C6C85" w:rsidP="00E30FD6">
      <w:pPr>
        <w:pStyle w:val="BodyText"/>
        <w:rPr>
          <w:sz w:val="22"/>
          <w:szCs w:val="22"/>
        </w:rPr>
      </w:pPr>
      <w:r w:rsidRPr="00465F6A">
        <w:rPr>
          <w:sz w:val="22"/>
          <w:szCs w:val="22"/>
        </w:rPr>
        <w:t xml:space="preserve">Täydellinen apuaineluettelo, ks. </w:t>
      </w:r>
      <w:r w:rsidR="00FC06C4" w:rsidRPr="00465F6A">
        <w:rPr>
          <w:sz w:val="22"/>
          <w:szCs w:val="22"/>
        </w:rPr>
        <w:t>kohta </w:t>
      </w:r>
      <w:r w:rsidRPr="00465F6A">
        <w:rPr>
          <w:sz w:val="22"/>
          <w:szCs w:val="22"/>
        </w:rPr>
        <w:t>6.1.</w:t>
      </w:r>
    </w:p>
    <w:p w14:paraId="0D459D51" w14:textId="35E67839" w:rsidR="00A7553F" w:rsidRPr="00465F6A" w:rsidRDefault="00A7553F" w:rsidP="00E30FD6"/>
    <w:p w14:paraId="659EFEF1" w14:textId="77777777" w:rsidR="002F683A" w:rsidRPr="00465F6A" w:rsidRDefault="002F683A" w:rsidP="00E30FD6"/>
    <w:p w14:paraId="29AAD83F" w14:textId="77777777" w:rsidR="00A00146" w:rsidRPr="004F504E" w:rsidRDefault="003C6C85" w:rsidP="002F683A">
      <w:pPr>
        <w:pStyle w:val="Heading2"/>
        <w:numPr>
          <w:ilvl w:val="0"/>
          <w:numId w:val="12"/>
        </w:numPr>
        <w:tabs>
          <w:tab w:val="left" w:pos="567"/>
        </w:tabs>
        <w:ind w:left="567" w:hanging="567"/>
        <w:rPr>
          <w:sz w:val="22"/>
          <w:szCs w:val="22"/>
          <w:lang w:val="fi-FI"/>
        </w:rPr>
      </w:pPr>
      <w:r w:rsidRPr="004F504E">
        <w:rPr>
          <w:sz w:val="22"/>
          <w:szCs w:val="22"/>
          <w:lang w:val="fi-FI"/>
        </w:rPr>
        <w:lastRenderedPageBreak/>
        <w:t>LÄÄKEMUOTO</w:t>
      </w:r>
    </w:p>
    <w:p w14:paraId="1A36B1F2" w14:textId="77777777" w:rsidR="00A00146" w:rsidRPr="004F504E" w:rsidRDefault="00A00146" w:rsidP="00E30FD6">
      <w:pPr>
        <w:pStyle w:val="BodyText"/>
        <w:rPr>
          <w:b/>
          <w:sz w:val="22"/>
          <w:szCs w:val="22"/>
        </w:rPr>
      </w:pPr>
    </w:p>
    <w:p w14:paraId="3F554836" w14:textId="0D6CBFA3" w:rsidR="00A00146" w:rsidRPr="004F504E" w:rsidRDefault="003C6C85" w:rsidP="00E30FD6">
      <w:pPr>
        <w:pStyle w:val="BodyText"/>
        <w:rPr>
          <w:sz w:val="22"/>
          <w:szCs w:val="22"/>
        </w:rPr>
      </w:pPr>
      <w:r w:rsidRPr="00465F6A">
        <w:rPr>
          <w:sz w:val="22"/>
          <w:szCs w:val="22"/>
        </w:rPr>
        <w:t>Tabletti, kalvopäällysteinen</w:t>
      </w:r>
      <w:r w:rsidR="00567251">
        <w:rPr>
          <w:sz w:val="22"/>
          <w:szCs w:val="22"/>
        </w:rPr>
        <w:t xml:space="preserve"> (tabletti)</w:t>
      </w:r>
    </w:p>
    <w:p w14:paraId="167093C2" w14:textId="77777777" w:rsidR="00A00146" w:rsidRPr="004F504E" w:rsidRDefault="00A00146" w:rsidP="00E30FD6"/>
    <w:p w14:paraId="75E82BCF" w14:textId="20009095" w:rsidR="00A00146" w:rsidRPr="00EC0D08" w:rsidRDefault="00343006" w:rsidP="00E30FD6">
      <w:pPr>
        <w:pStyle w:val="BodyText"/>
        <w:jc w:val="both"/>
        <w:rPr>
          <w:sz w:val="22"/>
          <w:szCs w:val="22"/>
          <w:lang w:val="en-GB"/>
        </w:rPr>
      </w:pPr>
      <w:proofErr w:type="spellStart"/>
      <w:r w:rsidRPr="00EC0D08">
        <w:rPr>
          <w:sz w:val="22"/>
          <w:szCs w:val="22"/>
          <w:u w:val="single"/>
          <w:lang w:val="en-GB"/>
        </w:rPr>
        <w:t>Dasatinib</w:t>
      </w:r>
      <w:proofErr w:type="spellEnd"/>
      <w:r w:rsidRPr="00EC0D08">
        <w:rPr>
          <w:sz w:val="22"/>
          <w:szCs w:val="22"/>
          <w:u w:val="single"/>
          <w:lang w:val="en-GB"/>
        </w:rPr>
        <w:t xml:space="preserve"> </w:t>
      </w:r>
      <w:r w:rsidR="005E7EC9" w:rsidRPr="00EC0D08">
        <w:rPr>
          <w:sz w:val="22"/>
          <w:szCs w:val="22"/>
          <w:u w:val="single"/>
          <w:lang w:val="en-GB"/>
        </w:rPr>
        <w:t>Accord Healthcare</w:t>
      </w:r>
      <w:r w:rsidR="003C6C85" w:rsidRPr="00EC0D08">
        <w:rPr>
          <w:sz w:val="22"/>
          <w:szCs w:val="22"/>
          <w:u w:val="single"/>
          <w:lang w:val="en-GB"/>
        </w:rPr>
        <w:t xml:space="preserve"> </w:t>
      </w:r>
      <w:r w:rsidR="00FC06C4" w:rsidRPr="00EC0D08">
        <w:rPr>
          <w:sz w:val="22"/>
          <w:szCs w:val="22"/>
          <w:u w:val="single"/>
          <w:lang w:val="en-GB"/>
        </w:rPr>
        <w:t>20 </w:t>
      </w:r>
      <w:r w:rsidR="003C6C85" w:rsidRPr="00EC0D08">
        <w:rPr>
          <w:sz w:val="22"/>
          <w:szCs w:val="22"/>
          <w:u w:val="single"/>
          <w:lang w:val="en-GB"/>
        </w:rPr>
        <w:t xml:space="preserve">mg </w:t>
      </w:r>
      <w:proofErr w:type="spellStart"/>
      <w:r w:rsidR="003C6C85" w:rsidRPr="00EC0D08">
        <w:rPr>
          <w:sz w:val="22"/>
          <w:szCs w:val="22"/>
          <w:u w:val="single"/>
          <w:lang w:val="en-GB"/>
        </w:rPr>
        <w:t>kalvopäällysteiset</w:t>
      </w:r>
      <w:proofErr w:type="spellEnd"/>
      <w:r w:rsidR="003C6C85" w:rsidRPr="00EC0D08">
        <w:rPr>
          <w:sz w:val="22"/>
          <w:szCs w:val="22"/>
          <w:u w:val="single"/>
          <w:lang w:val="en-GB"/>
        </w:rPr>
        <w:t xml:space="preserve"> </w:t>
      </w:r>
      <w:proofErr w:type="spellStart"/>
      <w:r w:rsidR="003C6C85" w:rsidRPr="00EC0D08">
        <w:rPr>
          <w:sz w:val="22"/>
          <w:szCs w:val="22"/>
          <w:u w:val="single"/>
          <w:lang w:val="en-GB"/>
        </w:rPr>
        <w:t>tabletit</w:t>
      </w:r>
      <w:proofErr w:type="spellEnd"/>
    </w:p>
    <w:p w14:paraId="66E5ABE4" w14:textId="4FC2CB22" w:rsidR="00A00146" w:rsidRPr="004F504E" w:rsidRDefault="00E040C2" w:rsidP="00E30FD6">
      <w:pPr>
        <w:pStyle w:val="BodyText"/>
        <w:rPr>
          <w:sz w:val="22"/>
          <w:szCs w:val="22"/>
        </w:rPr>
      </w:pPr>
      <w:r w:rsidRPr="00465F6A">
        <w:rPr>
          <w:sz w:val="22"/>
          <w:szCs w:val="22"/>
        </w:rPr>
        <w:t>Valkoi</w:t>
      </w:r>
      <w:r>
        <w:rPr>
          <w:sz w:val="22"/>
          <w:szCs w:val="22"/>
        </w:rPr>
        <w:t>nen</w:t>
      </w:r>
      <w:r w:rsidRPr="00465F6A">
        <w:rPr>
          <w:sz w:val="22"/>
          <w:szCs w:val="22"/>
        </w:rPr>
        <w:t xml:space="preserve"> </w:t>
      </w:r>
      <w:r w:rsidR="003C6C85" w:rsidRPr="00465F6A">
        <w:rPr>
          <w:sz w:val="22"/>
          <w:szCs w:val="22"/>
        </w:rPr>
        <w:t xml:space="preserve">tai </w:t>
      </w:r>
      <w:r w:rsidRPr="00465F6A">
        <w:rPr>
          <w:sz w:val="22"/>
          <w:szCs w:val="22"/>
        </w:rPr>
        <w:t>luonnonvalkoi</w:t>
      </w:r>
      <w:r>
        <w:rPr>
          <w:sz w:val="22"/>
          <w:szCs w:val="22"/>
        </w:rPr>
        <w:t>nen</w:t>
      </w:r>
      <w:r w:rsidR="003C6C85" w:rsidRPr="00465F6A">
        <w:rPr>
          <w:sz w:val="22"/>
          <w:szCs w:val="22"/>
        </w:rPr>
        <w:t xml:space="preserve">, </w:t>
      </w:r>
      <w:r>
        <w:rPr>
          <w:sz w:val="22"/>
          <w:szCs w:val="22"/>
        </w:rPr>
        <w:t>kaksoiskupera</w:t>
      </w:r>
      <w:r w:rsidR="00941635">
        <w:rPr>
          <w:sz w:val="22"/>
          <w:szCs w:val="22"/>
        </w:rPr>
        <w:t xml:space="preserve">, </w:t>
      </w:r>
      <w:r w:rsidR="00AA18B6">
        <w:rPr>
          <w:sz w:val="22"/>
          <w:szCs w:val="22"/>
        </w:rPr>
        <w:t>noin 5,5 mm:n kokoinen</w:t>
      </w:r>
      <w:r w:rsidR="00D005A6">
        <w:rPr>
          <w:sz w:val="22"/>
          <w:szCs w:val="22"/>
        </w:rPr>
        <w:t>,</w:t>
      </w:r>
      <w:r w:rsidR="00AA18B6">
        <w:rPr>
          <w:sz w:val="22"/>
          <w:szCs w:val="22"/>
        </w:rPr>
        <w:t xml:space="preserve"> </w:t>
      </w:r>
      <w:r w:rsidR="003C6C85" w:rsidRPr="00465F6A">
        <w:rPr>
          <w:sz w:val="22"/>
          <w:szCs w:val="22"/>
        </w:rPr>
        <w:t xml:space="preserve">pyöreä </w:t>
      </w:r>
      <w:r w:rsidR="00AA18B6">
        <w:rPr>
          <w:sz w:val="22"/>
          <w:szCs w:val="22"/>
        </w:rPr>
        <w:t>kalvopäällysteinen</w:t>
      </w:r>
      <w:r w:rsidR="00AA18B6" w:rsidRPr="00465F6A">
        <w:rPr>
          <w:sz w:val="22"/>
          <w:szCs w:val="22"/>
        </w:rPr>
        <w:t xml:space="preserve"> </w:t>
      </w:r>
      <w:r w:rsidR="00304BEA" w:rsidRPr="00465F6A">
        <w:rPr>
          <w:sz w:val="22"/>
          <w:szCs w:val="22"/>
        </w:rPr>
        <w:t>tablet</w:t>
      </w:r>
      <w:r w:rsidR="00AA18B6">
        <w:rPr>
          <w:sz w:val="22"/>
          <w:szCs w:val="22"/>
        </w:rPr>
        <w:t>ti</w:t>
      </w:r>
      <w:r w:rsidR="003C6C85" w:rsidRPr="00465F6A">
        <w:rPr>
          <w:sz w:val="22"/>
          <w:szCs w:val="22"/>
        </w:rPr>
        <w:t xml:space="preserve">, </w:t>
      </w:r>
      <w:r w:rsidR="00AA18B6">
        <w:rPr>
          <w:sz w:val="22"/>
          <w:szCs w:val="22"/>
        </w:rPr>
        <w:t>jonka</w:t>
      </w:r>
      <w:r w:rsidR="00304BEA" w:rsidRPr="00465F6A">
        <w:rPr>
          <w:sz w:val="22"/>
          <w:szCs w:val="22"/>
        </w:rPr>
        <w:t xml:space="preserve"> </w:t>
      </w:r>
      <w:r w:rsidR="003C6C85" w:rsidRPr="00465F6A">
        <w:rPr>
          <w:sz w:val="22"/>
          <w:szCs w:val="22"/>
        </w:rPr>
        <w:t>toiselle puolelle on painettu ”</w:t>
      </w:r>
      <w:r w:rsidR="00AA18B6">
        <w:rPr>
          <w:sz w:val="22"/>
          <w:szCs w:val="22"/>
        </w:rPr>
        <w:t>IV1</w:t>
      </w:r>
      <w:r w:rsidR="003C6C85" w:rsidRPr="00465F6A">
        <w:rPr>
          <w:sz w:val="22"/>
          <w:szCs w:val="22"/>
        </w:rPr>
        <w:t xml:space="preserve">” ja </w:t>
      </w:r>
      <w:r w:rsidR="00AA18B6">
        <w:rPr>
          <w:sz w:val="22"/>
          <w:szCs w:val="22"/>
        </w:rPr>
        <w:t>jonka toinen puoli on tyhjä</w:t>
      </w:r>
      <w:r w:rsidR="003C6C85" w:rsidRPr="00465F6A">
        <w:rPr>
          <w:sz w:val="22"/>
          <w:szCs w:val="22"/>
        </w:rPr>
        <w:t>.</w:t>
      </w:r>
    </w:p>
    <w:p w14:paraId="1400483C" w14:textId="77777777" w:rsidR="00A00146" w:rsidRPr="004F504E" w:rsidRDefault="00A00146" w:rsidP="00E30FD6">
      <w:pPr>
        <w:pStyle w:val="BodyText"/>
        <w:rPr>
          <w:sz w:val="22"/>
          <w:szCs w:val="22"/>
        </w:rPr>
      </w:pPr>
    </w:p>
    <w:p w14:paraId="69DFE9AE" w14:textId="7EF7A80C" w:rsidR="00A00146" w:rsidRPr="00EC0D08" w:rsidRDefault="00343006" w:rsidP="00E30FD6">
      <w:pPr>
        <w:pStyle w:val="BodyText"/>
        <w:jc w:val="both"/>
        <w:rPr>
          <w:sz w:val="22"/>
          <w:szCs w:val="22"/>
          <w:lang w:val="en-GB"/>
        </w:rPr>
      </w:pPr>
      <w:proofErr w:type="spellStart"/>
      <w:r w:rsidRPr="00EC0D08">
        <w:rPr>
          <w:sz w:val="22"/>
          <w:szCs w:val="22"/>
          <w:u w:val="single"/>
          <w:lang w:val="en-GB"/>
        </w:rPr>
        <w:t>Dasatinib</w:t>
      </w:r>
      <w:proofErr w:type="spellEnd"/>
      <w:r w:rsidRPr="00EC0D08">
        <w:rPr>
          <w:sz w:val="22"/>
          <w:szCs w:val="22"/>
          <w:u w:val="single"/>
          <w:lang w:val="en-GB"/>
        </w:rPr>
        <w:t xml:space="preserve"> </w:t>
      </w:r>
      <w:r w:rsidR="005E7EC9" w:rsidRPr="00EC0D08">
        <w:rPr>
          <w:sz w:val="22"/>
          <w:szCs w:val="22"/>
          <w:u w:val="single"/>
          <w:lang w:val="en-GB"/>
        </w:rPr>
        <w:t>Accord Healthcare</w:t>
      </w:r>
      <w:r w:rsidR="003C6C85" w:rsidRPr="00EC0D08">
        <w:rPr>
          <w:sz w:val="22"/>
          <w:szCs w:val="22"/>
          <w:u w:val="single"/>
          <w:lang w:val="en-GB"/>
        </w:rPr>
        <w:t xml:space="preserve"> </w:t>
      </w:r>
      <w:r w:rsidR="00271F85" w:rsidRPr="00EC0D08">
        <w:rPr>
          <w:sz w:val="22"/>
          <w:szCs w:val="22"/>
          <w:u w:val="single"/>
          <w:lang w:val="en-GB"/>
        </w:rPr>
        <w:t>50 </w:t>
      </w:r>
      <w:r w:rsidR="003C6C85" w:rsidRPr="00EC0D08">
        <w:rPr>
          <w:sz w:val="22"/>
          <w:szCs w:val="22"/>
          <w:u w:val="single"/>
          <w:lang w:val="en-GB"/>
        </w:rPr>
        <w:t xml:space="preserve">mg </w:t>
      </w:r>
      <w:proofErr w:type="spellStart"/>
      <w:r w:rsidR="003C6C85" w:rsidRPr="00EC0D08">
        <w:rPr>
          <w:sz w:val="22"/>
          <w:szCs w:val="22"/>
          <w:u w:val="single"/>
          <w:lang w:val="en-GB"/>
        </w:rPr>
        <w:t>kalvopäällysteiset</w:t>
      </w:r>
      <w:proofErr w:type="spellEnd"/>
      <w:r w:rsidR="003C6C85" w:rsidRPr="00EC0D08">
        <w:rPr>
          <w:sz w:val="22"/>
          <w:szCs w:val="22"/>
          <w:u w:val="single"/>
          <w:lang w:val="en-GB"/>
        </w:rPr>
        <w:t xml:space="preserve"> </w:t>
      </w:r>
      <w:proofErr w:type="spellStart"/>
      <w:r w:rsidR="003C6C85" w:rsidRPr="00EC0D08">
        <w:rPr>
          <w:sz w:val="22"/>
          <w:szCs w:val="22"/>
          <w:u w:val="single"/>
          <w:lang w:val="en-GB"/>
        </w:rPr>
        <w:t>tabletit</w:t>
      </w:r>
      <w:proofErr w:type="spellEnd"/>
    </w:p>
    <w:p w14:paraId="4E14A7C7" w14:textId="638092F4" w:rsidR="00A00146" w:rsidRPr="004F504E" w:rsidRDefault="0073180A" w:rsidP="00E30FD6">
      <w:pPr>
        <w:pStyle w:val="BodyText"/>
        <w:rPr>
          <w:sz w:val="22"/>
          <w:szCs w:val="22"/>
        </w:rPr>
      </w:pPr>
      <w:r w:rsidRPr="00465F6A">
        <w:rPr>
          <w:sz w:val="22"/>
          <w:szCs w:val="22"/>
        </w:rPr>
        <w:t>Valkoi</w:t>
      </w:r>
      <w:r>
        <w:rPr>
          <w:sz w:val="22"/>
          <w:szCs w:val="22"/>
        </w:rPr>
        <w:t>nen</w:t>
      </w:r>
      <w:r w:rsidRPr="00465F6A">
        <w:rPr>
          <w:sz w:val="22"/>
          <w:szCs w:val="22"/>
        </w:rPr>
        <w:t xml:space="preserve"> </w:t>
      </w:r>
      <w:r w:rsidR="003C6C85" w:rsidRPr="00465F6A">
        <w:rPr>
          <w:sz w:val="22"/>
          <w:szCs w:val="22"/>
        </w:rPr>
        <w:t xml:space="preserve">tai </w:t>
      </w:r>
      <w:r w:rsidRPr="00465F6A">
        <w:rPr>
          <w:sz w:val="22"/>
          <w:szCs w:val="22"/>
        </w:rPr>
        <w:t>luonnonvalkoi</w:t>
      </w:r>
      <w:r>
        <w:rPr>
          <w:sz w:val="22"/>
          <w:szCs w:val="22"/>
        </w:rPr>
        <w:t>nen</w:t>
      </w:r>
      <w:r w:rsidR="003C6C85" w:rsidRPr="00465F6A">
        <w:rPr>
          <w:sz w:val="22"/>
          <w:szCs w:val="22"/>
        </w:rPr>
        <w:t xml:space="preserve">, </w:t>
      </w:r>
      <w:r>
        <w:rPr>
          <w:sz w:val="22"/>
          <w:szCs w:val="22"/>
        </w:rPr>
        <w:t>kaksoiskupera, noin 10,70 x 5,70 mm:n kokoinen</w:t>
      </w:r>
      <w:r w:rsidR="0065419F">
        <w:rPr>
          <w:sz w:val="22"/>
          <w:szCs w:val="22"/>
        </w:rPr>
        <w:t>,</w:t>
      </w:r>
      <w:r>
        <w:rPr>
          <w:sz w:val="22"/>
          <w:szCs w:val="22"/>
        </w:rPr>
        <w:t xml:space="preserve"> </w:t>
      </w:r>
      <w:r w:rsidRPr="00465F6A">
        <w:rPr>
          <w:sz w:val="22"/>
          <w:szCs w:val="22"/>
        </w:rPr>
        <w:t>ovaalinmuotoi</w:t>
      </w:r>
      <w:r>
        <w:rPr>
          <w:sz w:val="22"/>
          <w:szCs w:val="22"/>
        </w:rPr>
        <w:t>nen</w:t>
      </w:r>
      <w:r w:rsidRPr="00465F6A">
        <w:rPr>
          <w:sz w:val="22"/>
          <w:szCs w:val="22"/>
        </w:rPr>
        <w:t xml:space="preserve"> </w:t>
      </w:r>
      <w:r>
        <w:rPr>
          <w:sz w:val="22"/>
          <w:szCs w:val="22"/>
        </w:rPr>
        <w:t>kalvopäällysteinen</w:t>
      </w:r>
      <w:r w:rsidR="00271F85" w:rsidRPr="00465F6A">
        <w:rPr>
          <w:sz w:val="22"/>
          <w:szCs w:val="22"/>
        </w:rPr>
        <w:t xml:space="preserve"> </w:t>
      </w:r>
      <w:r w:rsidR="00304BEA" w:rsidRPr="00465F6A">
        <w:rPr>
          <w:sz w:val="22"/>
          <w:szCs w:val="22"/>
        </w:rPr>
        <w:t>tablet</w:t>
      </w:r>
      <w:r>
        <w:rPr>
          <w:sz w:val="22"/>
          <w:szCs w:val="22"/>
        </w:rPr>
        <w:t>ti</w:t>
      </w:r>
      <w:r w:rsidR="003C6C85" w:rsidRPr="00465F6A">
        <w:rPr>
          <w:sz w:val="22"/>
          <w:szCs w:val="22"/>
        </w:rPr>
        <w:t xml:space="preserve">, </w:t>
      </w:r>
      <w:r>
        <w:rPr>
          <w:sz w:val="22"/>
          <w:szCs w:val="22"/>
        </w:rPr>
        <w:t>jonka</w:t>
      </w:r>
      <w:r w:rsidRPr="00465F6A">
        <w:rPr>
          <w:sz w:val="22"/>
          <w:szCs w:val="22"/>
        </w:rPr>
        <w:t xml:space="preserve"> </w:t>
      </w:r>
      <w:r w:rsidR="003C6C85" w:rsidRPr="00465F6A">
        <w:rPr>
          <w:sz w:val="22"/>
          <w:szCs w:val="22"/>
        </w:rPr>
        <w:t>toiselle puolelle on painettu ”</w:t>
      </w:r>
      <w:r w:rsidR="00125DA2">
        <w:rPr>
          <w:sz w:val="22"/>
          <w:szCs w:val="22"/>
        </w:rPr>
        <w:t>IV2</w:t>
      </w:r>
      <w:r w:rsidR="003C6C85" w:rsidRPr="00465F6A">
        <w:rPr>
          <w:sz w:val="22"/>
          <w:szCs w:val="22"/>
        </w:rPr>
        <w:t xml:space="preserve">” ja </w:t>
      </w:r>
      <w:r w:rsidR="00125DA2">
        <w:rPr>
          <w:sz w:val="22"/>
          <w:szCs w:val="22"/>
        </w:rPr>
        <w:t>jonka toinen puoli on tyhjä</w:t>
      </w:r>
      <w:r w:rsidR="003C6C85" w:rsidRPr="00465F6A">
        <w:rPr>
          <w:sz w:val="22"/>
          <w:szCs w:val="22"/>
        </w:rPr>
        <w:t>.</w:t>
      </w:r>
    </w:p>
    <w:p w14:paraId="097568E5" w14:textId="77777777" w:rsidR="00A00146" w:rsidRPr="004F504E" w:rsidRDefault="00A00146" w:rsidP="00E30FD6">
      <w:pPr>
        <w:pStyle w:val="BodyText"/>
        <w:rPr>
          <w:sz w:val="22"/>
          <w:szCs w:val="22"/>
        </w:rPr>
      </w:pPr>
    </w:p>
    <w:p w14:paraId="7845C65F" w14:textId="569287CF" w:rsidR="00A00146" w:rsidRPr="00EC0D08" w:rsidRDefault="00343006" w:rsidP="00E30FD6">
      <w:pPr>
        <w:pStyle w:val="BodyText"/>
        <w:jc w:val="both"/>
        <w:rPr>
          <w:sz w:val="22"/>
          <w:szCs w:val="22"/>
          <w:lang w:val="en-GB"/>
        </w:rPr>
      </w:pPr>
      <w:proofErr w:type="spellStart"/>
      <w:r w:rsidRPr="00EC0D08">
        <w:rPr>
          <w:sz w:val="22"/>
          <w:szCs w:val="22"/>
          <w:u w:val="single"/>
          <w:lang w:val="en-GB"/>
        </w:rPr>
        <w:t>Dasatinib</w:t>
      </w:r>
      <w:proofErr w:type="spellEnd"/>
      <w:r w:rsidRPr="00EC0D08">
        <w:rPr>
          <w:sz w:val="22"/>
          <w:szCs w:val="22"/>
          <w:u w:val="single"/>
          <w:lang w:val="en-GB"/>
        </w:rPr>
        <w:t xml:space="preserve"> </w:t>
      </w:r>
      <w:r w:rsidR="005E7EC9" w:rsidRPr="00EC0D08">
        <w:rPr>
          <w:sz w:val="22"/>
          <w:szCs w:val="22"/>
          <w:u w:val="single"/>
          <w:lang w:val="en-GB"/>
        </w:rPr>
        <w:t>Accord Healthcare</w:t>
      </w:r>
      <w:r w:rsidR="003C6C85" w:rsidRPr="00EC0D08">
        <w:rPr>
          <w:sz w:val="22"/>
          <w:szCs w:val="22"/>
          <w:u w:val="single"/>
          <w:lang w:val="en-GB"/>
        </w:rPr>
        <w:t xml:space="preserve"> </w:t>
      </w:r>
      <w:r w:rsidR="00271F85" w:rsidRPr="00EC0D08">
        <w:rPr>
          <w:sz w:val="22"/>
          <w:szCs w:val="22"/>
          <w:u w:val="single"/>
          <w:lang w:val="en-GB"/>
        </w:rPr>
        <w:t>70 </w:t>
      </w:r>
      <w:r w:rsidR="003C6C85" w:rsidRPr="00EC0D08">
        <w:rPr>
          <w:sz w:val="22"/>
          <w:szCs w:val="22"/>
          <w:u w:val="single"/>
          <w:lang w:val="en-GB"/>
        </w:rPr>
        <w:t xml:space="preserve">mg </w:t>
      </w:r>
      <w:proofErr w:type="spellStart"/>
      <w:r w:rsidR="003C6C85" w:rsidRPr="00EC0D08">
        <w:rPr>
          <w:sz w:val="22"/>
          <w:szCs w:val="22"/>
          <w:u w:val="single"/>
          <w:lang w:val="en-GB"/>
        </w:rPr>
        <w:t>kalvopäällysteiset</w:t>
      </w:r>
      <w:proofErr w:type="spellEnd"/>
      <w:r w:rsidR="003C6C85" w:rsidRPr="00EC0D08">
        <w:rPr>
          <w:sz w:val="22"/>
          <w:szCs w:val="22"/>
          <w:u w:val="single"/>
          <w:lang w:val="en-GB"/>
        </w:rPr>
        <w:t xml:space="preserve"> </w:t>
      </w:r>
      <w:proofErr w:type="spellStart"/>
      <w:r w:rsidR="003C6C85" w:rsidRPr="00EC0D08">
        <w:rPr>
          <w:sz w:val="22"/>
          <w:szCs w:val="22"/>
          <w:u w:val="single"/>
          <w:lang w:val="en-GB"/>
        </w:rPr>
        <w:t>tabletit</w:t>
      </w:r>
      <w:proofErr w:type="spellEnd"/>
    </w:p>
    <w:p w14:paraId="27D818A8" w14:textId="1667CE47" w:rsidR="00A00146" w:rsidRPr="004F504E" w:rsidRDefault="00304BEA" w:rsidP="00E30FD6">
      <w:pPr>
        <w:pStyle w:val="BodyText"/>
        <w:rPr>
          <w:sz w:val="22"/>
          <w:szCs w:val="22"/>
        </w:rPr>
      </w:pPr>
      <w:r w:rsidRPr="00465F6A">
        <w:rPr>
          <w:sz w:val="22"/>
          <w:szCs w:val="22"/>
        </w:rPr>
        <w:t>Valkoi</w:t>
      </w:r>
      <w:r w:rsidR="00125DA2">
        <w:rPr>
          <w:sz w:val="22"/>
          <w:szCs w:val="22"/>
        </w:rPr>
        <w:t>nen</w:t>
      </w:r>
      <w:r w:rsidRPr="00465F6A">
        <w:rPr>
          <w:sz w:val="22"/>
          <w:szCs w:val="22"/>
        </w:rPr>
        <w:t xml:space="preserve"> </w:t>
      </w:r>
      <w:r w:rsidR="003C6C85" w:rsidRPr="00465F6A">
        <w:rPr>
          <w:sz w:val="22"/>
          <w:szCs w:val="22"/>
        </w:rPr>
        <w:t xml:space="preserve">tai </w:t>
      </w:r>
      <w:r w:rsidRPr="00465F6A">
        <w:rPr>
          <w:sz w:val="22"/>
          <w:szCs w:val="22"/>
        </w:rPr>
        <w:t>luonnonvalkoi</w:t>
      </w:r>
      <w:r w:rsidR="00125DA2">
        <w:rPr>
          <w:sz w:val="22"/>
          <w:szCs w:val="22"/>
        </w:rPr>
        <w:t>nen</w:t>
      </w:r>
      <w:r w:rsidR="003C6C85" w:rsidRPr="00465F6A">
        <w:rPr>
          <w:sz w:val="22"/>
          <w:szCs w:val="22"/>
        </w:rPr>
        <w:t xml:space="preserve">, </w:t>
      </w:r>
      <w:r w:rsidR="00125DA2">
        <w:rPr>
          <w:sz w:val="22"/>
          <w:szCs w:val="22"/>
        </w:rPr>
        <w:t xml:space="preserve">kaksoiskupera, noin </w:t>
      </w:r>
      <w:r w:rsidR="00A21351">
        <w:rPr>
          <w:sz w:val="22"/>
          <w:szCs w:val="22"/>
        </w:rPr>
        <w:t>8,7 mm:n kokoinen</w:t>
      </w:r>
      <w:r w:rsidR="0065419F">
        <w:rPr>
          <w:sz w:val="22"/>
          <w:szCs w:val="22"/>
        </w:rPr>
        <w:t>,</w:t>
      </w:r>
      <w:r w:rsidR="00A21351">
        <w:rPr>
          <w:sz w:val="22"/>
          <w:szCs w:val="22"/>
        </w:rPr>
        <w:t xml:space="preserve"> </w:t>
      </w:r>
      <w:r w:rsidR="003C6C85" w:rsidRPr="00465F6A">
        <w:rPr>
          <w:sz w:val="22"/>
          <w:szCs w:val="22"/>
        </w:rPr>
        <w:t xml:space="preserve">pyöreä </w:t>
      </w:r>
      <w:r w:rsidR="00A21351">
        <w:rPr>
          <w:sz w:val="22"/>
          <w:szCs w:val="22"/>
        </w:rPr>
        <w:t>kalvopäällysteinen</w:t>
      </w:r>
      <w:r w:rsidR="00A21351" w:rsidRPr="00465F6A">
        <w:rPr>
          <w:sz w:val="22"/>
          <w:szCs w:val="22"/>
        </w:rPr>
        <w:t xml:space="preserve"> </w:t>
      </w:r>
      <w:r w:rsidRPr="00465F6A">
        <w:rPr>
          <w:sz w:val="22"/>
          <w:szCs w:val="22"/>
        </w:rPr>
        <w:t>tablet</w:t>
      </w:r>
      <w:r w:rsidR="00A21351">
        <w:rPr>
          <w:sz w:val="22"/>
          <w:szCs w:val="22"/>
        </w:rPr>
        <w:t>ti</w:t>
      </w:r>
      <w:r w:rsidR="003C6C85" w:rsidRPr="00465F6A">
        <w:rPr>
          <w:sz w:val="22"/>
          <w:szCs w:val="22"/>
        </w:rPr>
        <w:t xml:space="preserve">, </w:t>
      </w:r>
      <w:r w:rsidR="00A21351">
        <w:rPr>
          <w:sz w:val="22"/>
          <w:szCs w:val="22"/>
        </w:rPr>
        <w:t>jonka</w:t>
      </w:r>
      <w:r w:rsidRPr="00465F6A">
        <w:rPr>
          <w:sz w:val="22"/>
          <w:szCs w:val="22"/>
        </w:rPr>
        <w:t xml:space="preserve"> </w:t>
      </w:r>
      <w:r w:rsidR="003C6C85" w:rsidRPr="00465F6A">
        <w:rPr>
          <w:sz w:val="22"/>
          <w:szCs w:val="22"/>
        </w:rPr>
        <w:t>toiselle puolelle on painettu ”</w:t>
      </w:r>
      <w:r w:rsidR="00A21351">
        <w:rPr>
          <w:sz w:val="22"/>
          <w:szCs w:val="22"/>
        </w:rPr>
        <w:t>IV3</w:t>
      </w:r>
      <w:r w:rsidR="003C6C85" w:rsidRPr="00465F6A">
        <w:rPr>
          <w:sz w:val="22"/>
          <w:szCs w:val="22"/>
        </w:rPr>
        <w:t xml:space="preserve">” ja </w:t>
      </w:r>
      <w:r w:rsidR="00A21351">
        <w:rPr>
          <w:sz w:val="22"/>
          <w:szCs w:val="22"/>
        </w:rPr>
        <w:t>jonka toinen puoli on tyhjä</w:t>
      </w:r>
      <w:r w:rsidR="003C6C85" w:rsidRPr="00465F6A">
        <w:rPr>
          <w:sz w:val="22"/>
          <w:szCs w:val="22"/>
        </w:rPr>
        <w:t>.</w:t>
      </w:r>
    </w:p>
    <w:p w14:paraId="2836BF79" w14:textId="77777777" w:rsidR="00A00146" w:rsidRPr="004F504E" w:rsidRDefault="00A00146" w:rsidP="00E30FD6">
      <w:pPr>
        <w:pStyle w:val="BodyText"/>
        <w:rPr>
          <w:sz w:val="22"/>
          <w:szCs w:val="22"/>
        </w:rPr>
      </w:pPr>
    </w:p>
    <w:p w14:paraId="575C41A6" w14:textId="276136A3" w:rsidR="00A00146" w:rsidRPr="00EC0D08" w:rsidRDefault="00343006" w:rsidP="00E30FD6">
      <w:pPr>
        <w:pStyle w:val="BodyText"/>
        <w:jc w:val="both"/>
        <w:rPr>
          <w:sz w:val="22"/>
          <w:szCs w:val="22"/>
          <w:lang w:val="en-GB"/>
        </w:rPr>
      </w:pPr>
      <w:proofErr w:type="spellStart"/>
      <w:r w:rsidRPr="00EC0D08">
        <w:rPr>
          <w:sz w:val="22"/>
          <w:szCs w:val="22"/>
          <w:u w:val="single"/>
          <w:lang w:val="en-GB"/>
        </w:rPr>
        <w:t>Dasatinib</w:t>
      </w:r>
      <w:proofErr w:type="spellEnd"/>
      <w:r w:rsidRPr="00EC0D08">
        <w:rPr>
          <w:sz w:val="22"/>
          <w:szCs w:val="22"/>
          <w:u w:val="single"/>
          <w:lang w:val="en-GB"/>
        </w:rPr>
        <w:t xml:space="preserve"> </w:t>
      </w:r>
      <w:r w:rsidR="005E7EC9" w:rsidRPr="00EC0D08">
        <w:rPr>
          <w:sz w:val="22"/>
          <w:szCs w:val="22"/>
          <w:u w:val="single"/>
          <w:lang w:val="en-GB"/>
        </w:rPr>
        <w:t>Accord Healthcare</w:t>
      </w:r>
      <w:r w:rsidR="003C6C85" w:rsidRPr="00EC0D08">
        <w:rPr>
          <w:sz w:val="22"/>
          <w:szCs w:val="22"/>
          <w:u w:val="single"/>
          <w:lang w:val="en-GB"/>
        </w:rPr>
        <w:t xml:space="preserve"> </w:t>
      </w:r>
      <w:r w:rsidR="00271F85" w:rsidRPr="00EC0D08">
        <w:rPr>
          <w:sz w:val="22"/>
          <w:szCs w:val="22"/>
          <w:u w:val="single"/>
          <w:lang w:val="en-GB"/>
        </w:rPr>
        <w:t>80 </w:t>
      </w:r>
      <w:r w:rsidR="003C6C85" w:rsidRPr="00EC0D08">
        <w:rPr>
          <w:sz w:val="22"/>
          <w:szCs w:val="22"/>
          <w:u w:val="single"/>
          <w:lang w:val="en-GB"/>
        </w:rPr>
        <w:t xml:space="preserve">mg </w:t>
      </w:r>
      <w:proofErr w:type="spellStart"/>
      <w:r w:rsidR="003C6C85" w:rsidRPr="00EC0D08">
        <w:rPr>
          <w:sz w:val="22"/>
          <w:szCs w:val="22"/>
          <w:u w:val="single"/>
          <w:lang w:val="en-GB"/>
        </w:rPr>
        <w:t>kalvopäällysteiset</w:t>
      </w:r>
      <w:proofErr w:type="spellEnd"/>
      <w:r w:rsidR="003C6C85" w:rsidRPr="00EC0D08">
        <w:rPr>
          <w:sz w:val="22"/>
          <w:szCs w:val="22"/>
          <w:u w:val="single"/>
          <w:lang w:val="en-GB"/>
        </w:rPr>
        <w:t xml:space="preserve"> </w:t>
      </w:r>
      <w:proofErr w:type="spellStart"/>
      <w:r w:rsidR="003C6C85" w:rsidRPr="00EC0D08">
        <w:rPr>
          <w:sz w:val="22"/>
          <w:szCs w:val="22"/>
          <w:u w:val="single"/>
          <w:lang w:val="en-GB"/>
        </w:rPr>
        <w:t>tabletit</w:t>
      </w:r>
      <w:proofErr w:type="spellEnd"/>
    </w:p>
    <w:p w14:paraId="094F5C18" w14:textId="2126A0D6" w:rsidR="00A00146" w:rsidRPr="004F504E" w:rsidRDefault="00304BEA" w:rsidP="00E30FD6">
      <w:pPr>
        <w:pStyle w:val="BodyText"/>
        <w:rPr>
          <w:sz w:val="22"/>
          <w:szCs w:val="22"/>
        </w:rPr>
      </w:pPr>
      <w:r w:rsidRPr="00465F6A">
        <w:rPr>
          <w:sz w:val="22"/>
          <w:szCs w:val="22"/>
        </w:rPr>
        <w:t>Valkoi</w:t>
      </w:r>
      <w:r w:rsidR="00A21351">
        <w:rPr>
          <w:sz w:val="22"/>
          <w:szCs w:val="22"/>
        </w:rPr>
        <w:t>nen</w:t>
      </w:r>
      <w:r w:rsidRPr="00465F6A">
        <w:rPr>
          <w:sz w:val="22"/>
          <w:szCs w:val="22"/>
        </w:rPr>
        <w:t xml:space="preserve"> </w:t>
      </w:r>
      <w:r w:rsidR="003C6C85" w:rsidRPr="00465F6A">
        <w:rPr>
          <w:sz w:val="22"/>
          <w:szCs w:val="22"/>
        </w:rPr>
        <w:t xml:space="preserve">tai </w:t>
      </w:r>
      <w:r w:rsidRPr="00465F6A">
        <w:rPr>
          <w:sz w:val="22"/>
          <w:szCs w:val="22"/>
        </w:rPr>
        <w:t>luonnonvalkoi</w:t>
      </w:r>
      <w:r w:rsidR="00A21351">
        <w:rPr>
          <w:sz w:val="22"/>
          <w:szCs w:val="22"/>
        </w:rPr>
        <w:t>nen</w:t>
      </w:r>
      <w:r w:rsidR="003C6C85" w:rsidRPr="00465F6A">
        <w:rPr>
          <w:sz w:val="22"/>
          <w:szCs w:val="22"/>
        </w:rPr>
        <w:t xml:space="preserve">, </w:t>
      </w:r>
      <w:r w:rsidR="00A21351">
        <w:rPr>
          <w:sz w:val="22"/>
          <w:szCs w:val="22"/>
        </w:rPr>
        <w:t xml:space="preserve">kaksoiskupera, noin </w:t>
      </w:r>
      <w:r w:rsidR="00AC741A">
        <w:rPr>
          <w:sz w:val="22"/>
          <w:szCs w:val="22"/>
        </w:rPr>
        <w:t xml:space="preserve">10,20 x 9,95 mm:n kokoinen, </w:t>
      </w:r>
      <w:r w:rsidR="00AC741A" w:rsidRPr="00465F6A">
        <w:rPr>
          <w:sz w:val="22"/>
          <w:szCs w:val="22"/>
        </w:rPr>
        <w:t>kolmionmuotoi</w:t>
      </w:r>
      <w:r w:rsidR="00AC741A">
        <w:rPr>
          <w:sz w:val="22"/>
          <w:szCs w:val="22"/>
        </w:rPr>
        <w:t>nen kalvopäällysteinen</w:t>
      </w:r>
      <w:r w:rsidR="003C6C85" w:rsidRPr="00465F6A">
        <w:rPr>
          <w:sz w:val="22"/>
          <w:szCs w:val="22"/>
        </w:rPr>
        <w:t xml:space="preserve"> </w:t>
      </w:r>
      <w:r w:rsidRPr="00465F6A">
        <w:rPr>
          <w:sz w:val="22"/>
          <w:szCs w:val="22"/>
        </w:rPr>
        <w:t>tablet</w:t>
      </w:r>
      <w:r>
        <w:rPr>
          <w:sz w:val="22"/>
          <w:szCs w:val="22"/>
        </w:rPr>
        <w:t>t</w:t>
      </w:r>
      <w:r w:rsidR="00AC741A">
        <w:rPr>
          <w:sz w:val="22"/>
          <w:szCs w:val="22"/>
        </w:rPr>
        <w:t>i</w:t>
      </w:r>
      <w:r w:rsidR="003C6C85" w:rsidRPr="00465F6A">
        <w:rPr>
          <w:sz w:val="22"/>
          <w:szCs w:val="22"/>
        </w:rPr>
        <w:t xml:space="preserve">, </w:t>
      </w:r>
      <w:r w:rsidR="00AC741A">
        <w:rPr>
          <w:sz w:val="22"/>
          <w:szCs w:val="22"/>
        </w:rPr>
        <w:t>jonka</w:t>
      </w:r>
      <w:r w:rsidR="00AC741A" w:rsidRPr="00465F6A">
        <w:rPr>
          <w:sz w:val="22"/>
          <w:szCs w:val="22"/>
        </w:rPr>
        <w:t xml:space="preserve"> </w:t>
      </w:r>
      <w:r w:rsidR="003C6C85" w:rsidRPr="00465F6A">
        <w:rPr>
          <w:sz w:val="22"/>
          <w:szCs w:val="22"/>
        </w:rPr>
        <w:t>toiselle puolelle on painettu ”</w:t>
      </w:r>
      <w:r w:rsidR="00AC741A">
        <w:rPr>
          <w:sz w:val="22"/>
          <w:szCs w:val="22"/>
        </w:rPr>
        <w:t>IV4</w:t>
      </w:r>
      <w:r w:rsidR="003C6C85" w:rsidRPr="00465F6A">
        <w:rPr>
          <w:sz w:val="22"/>
          <w:szCs w:val="22"/>
        </w:rPr>
        <w:t xml:space="preserve">” ja </w:t>
      </w:r>
      <w:r w:rsidR="00AC741A">
        <w:rPr>
          <w:sz w:val="22"/>
          <w:szCs w:val="22"/>
        </w:rPr>
        <w:t>jonka toinen puoli on tyhjä</w:t>
      </w:r>
      <w:r w:rsidR="003C6C85" w:rsidRPr="00465F6A">
        <w:rPr>
          <w:sz w:val="22"/>
          <w:szCs w:val="22"/>
        </w:rPr>
        <w:t>.</w:t>
      </w:r>
    </w:p>
    <w:p w14:paraId="448CAF94" w14:textId="77777777" w:rsidR="00A00146" w:rsidRPr="004F504E" w:rsidRDefault="00A00146" w:rsidP="00E30FD6">
      <w:pPr>
        <w:pStyle w:val="BodyText"/>
        <w:rPr>
          <w:sz w:val="22"/>
          <w:szCs w:val="22"/>
        </w:rPr>
      </w:pPr>
    </w:p>
    <w:p w14:paraId="643896B5" w14:textId="61F4F9E5" w:rsidR="00A00146" w:rsidRPr="00EC0D08" w:rsidRDefault="00343006" w:rsidP="00E30FD6">
      <w:pPr>
        <w:pStyle w:val="BodyText"/>
        <w:jc w:val="both"/>
        <w:rPr>
          <w:sz w:val="22"/>
          <w:szCs w:val="22"/>
          <w:lang w:val="en-GB"/>
        </w:rPr>
      </w:pPr>
      <w:proofErr w:type="spellStart"/>
      <w:r w:rsidRPr="00EC0D08">
        <w:rPr>
          <w:sz w:val="22"/>
          <w:szCs w:val="22"/>
          <w:u w:val="single"/>
          <w:lang w:val="en-GB"/>
        </w:rPr>
        <w:t>Dasatinib</w:t>
      </w:r>
      <w:proofErr w:type="spellEnd"/>
      <w:r w:rsidRPr="00EC0D08">
        <w:rPr>
          <w:sz w:val="22"/>
          <w:szCs w:val="22"/>
          <w:u w:val="single"/>
          <w:lang w:val="en-GB"/>
        </w:rPr>
        <w:t xml:space="preserve"> </w:t>
      </w:r>
      <w:r w:rsidR="005E7EC9" w:rsidRPr="00EC0D08">
        <w:rPr>
          <w:sz w:val="22"/>
          <w:szCs w:val="22"/>
          <w:u w:val="single"/>
          <w:lang w:val="en-GB"/>
        </w:rPr>
        <w:t>Accord Healthcare</w:t>
      </w:r>
      <w:r w:rsidR="003C6C85" w:rsidRPr="00EC0D08">
        <w:rPr>
          <w:sz w:val="22"/>
          <w:szCs w:val="22"/>
          <w:u w:val="single"/>
          <w:lang w:val="en-GB"/>
        </w:rPr>
        <w:t xml:space="preserve"> </w:t>
      </w:r>
      <w:r w:rsidR="00271F85" w:rsidRPr="00EC0D08">
        <w:rPr>
          <w:sz w:val="22"/>
          <w:szCs w:val="22"/>
          <w:u w:val="single"/>
          <w:lang w:val="en-GB"/>
        </w:rPr>
        <w:t>100 </w:t>
      </w:r>
      <w:r w:rsidR="003C6C85" w:rsidRPr="00EC0D08">
        <w:rPr>
          <w:sz w:val="22"/>
          <w:szCs w:val="22"/>
          <w:u w:val="single"/>
          <w:lang w:val="en-GB"/>
        </w:rPr>
        <w:t xml:space="preserve">mg </w:t>
      </w:r>
      <w:proofErr w:type="spellStart"/>
      <w:r w:rsidR="003C6C85" w:rsidRPr="00EC0D08">
        <w:rPr>
          <w:sz w:val="22"/>
          <w:szCs w:val="22"/>
          <w:u w:val="single"/>
          <w:lang w:val="en-GB"/>
        </w:rPr>
        <w:t>kalvopäällysteiset</w:t>
      </w:r>
      <w:proofErr w:type="spellEnd"/>
      <w:r w:rsidR="003C6C85" w:rsidRPr="00EC0D08">
        <w:rPr>
          <w:sz w:val="22"/>
          <w:szCs w:val="22"/>
          <w:u w:val="single"/>
          <w:lang w:val="en-GB"/>
        </w:rPr>
        <w:t xml:space="preserve"> </w:t>
      </w:r>
      <w:proofErr w:type="spellStart"/>
      <w:r w:rsidR="003C6C85" w:rsidRPr="00EC0D08">
        <w:rPr>
          <w:sz w:val="22"/>
          <w:szCs w:val="22"/>
          <w:u w:val="single"/>
          <w:lang w:val="en-GB"/>
        </w:rPr>
        <w:t>tabletit</w:t>
      </w:r>
      <w:proofErr w:type="spellEnd"/>
    </w:p>
    <w:p w14:paraId="69FA84B4" w14:textId="103BC6CF" w:rsidR="00A00146" w:rsidRPr="004F504E" w:rsidRDefault="00304BEA" w:rsidP="00E30FD6">
      <w:pPr>
        <w:pStyle w:val="BodyText"/>
        <w:rPr>
          <w:sz w:val="22"/>
          <w:szCs w:val="22"/>
        </w:rPr>
      </w:pPr>
      <w:r w:rsidRPr="00465F6A">
        <w:rPr>
          <w:sz w:val="22"/>
          <w:szCs w:val="22"/>
        </w:rPr>
        <w:t>Valkoi</w:t>
      </w:r>
      <w:r w:rsidR="00AC741A">
        <w:rPr>
          <w:sz w:val="22"/>
          <w:szCs w:val="22"/>
        </w:rPr>
        <w:t>nen</w:t>
      </w:r>
      <w:r w:rsidRPr="00465F6A">
        <w:rPr>
          <w:sz w:val="22"/>
          <w:szCs w:val="22"/>
        </w:rPr>
        <w:t xml:space="preserve"> </w:t>
      </w:r>
      <w:r w:rsidR="003C6C85" w:rsidRPr="00465F6A">
        <w:rPr>
          <w:sz w:val="22"/>
          <w:szCs w:val="22"/>
        </w:rPr>
        <w:t xml:space="preserve">tai </w:t>
      </w:r>
      <w:r w:rsidR="00AC741A" w:rsidRPr="00465F6A">
        <w:rPr>
          <w:sz w:val="22"/>
          <w:szCs w:val="22"/>
        </w:rPr>
        <w:t>luonnonvalkoi</w:t>
      </w:r>
      <w:r w:rsidR="00AC741A">
        <w:rPr>
          <w:sz w:val="22"/>
          <w:szCs w:val="22"/>
        </w:rPr>
        <w:t>nen</w:t>
      </w:r>
      <w:r w:rsidR="003C6C85" w:rsidRPr="00465F6A">
        <w:rPr>
          <w:sz w:val="22"/>
          <w:szCs w:val="22"/>
        </w:rPr>
        <w:t xml:space="preserve">, </w:t>
      </w:r>
      <w:r w:rsidR="00AC741A">
        <w:rPr>
          <w:sz w:val="22"/>
          <w:szCs w:val="22"/>
        </w:rPr>
        <w:t xml:space="preserve">kaksoiskupera, noin 14,70 x 7,10 mm:n kokoinen, </w:t>
      </w:r>
      <w:r w:rsidR="00AC741A" w:rsidRPr="00465F6A">
        <w:rPr>
          <w:sz w:val="22"/>
          <w:szCs w:val="22"/>
        </w:rPr>
        <w:t>ovaalinmuotoi</w:t>
      </w:r>
      <w:r w:rsidR="00AC741A">
        <w:rPr>
          <w:sz w:val="22"/>
          <w:szCs w:val="22"/>
        </w:rPr>
        <w:t>nen</w:t>
      </w:r>
      <w:r w:rsidR="003C6C85" w:rsidRPr="00465F6A">
        <w:rPr>
          <w:sz w:val="22"/>
          <w:szCs w:val="22"/>
        </w:rPr>
        <w:t xml:space="preserve"> </w:t>
      </w:r>
      <w:r w:rsidR="00AC741A">
        <w:rPr>
          <w:sz w:val="22"/>
          <w:szCs w:val="22"/>
        </w:rPr>
        <w:t xml:space="preserve">kalvopäällysteinen </w:t>
      </w:r>
      <w:r w:rsidRPr="00465F6A">
        <w:rPr>
          <w:sz w:val="22"/>
          <w:szCs w:val="22"/>
        </w:rPr>
        <w:t>tablet</w:t>
      </w:r>
      <w:r w:rsidR="00AC741A">
        <w:rPr>
          <w:sz w:val="22"/>
          <w:szCs w:val="22"/>
        </w:rPr>
        <w:t>ti</w:t>
      </w:r>
      <w:r w:rsidR="003C6C85" w:rsidRPr="00465F6A">
        <w:rPr>
          <w:sz w:val="22"/>
          <w:szCs w:val="22"/>
        </w:rPr>
        <w:t xml:space="preserve">, </w:t>
      </w:r>
      <w:r w:rsidR="00AC741A">
        <w:rPr>
          <w:sz w:val="22"/>
          <w:szCs w:val="22"/>
        </w:rPr>
        <w:t>jonka</w:t>
      </w:r>
      <w:r w:rsidR="00AC741A" w:rsidRPr="00465F6A">
        <w:rPr>
          <w:sz w:val="22"/>
          <w:szCs w:val="22"/>
        </w:rPr>
        <w:t xml:space="preserve"> </w:t>
      </w:r>
      <w:r w:rsidR="003C6C85" w:rsidRPr="00465F6A">
        <w:rPr>
          <w:sz w:val="22"/>
          <w:szCs w:val="22"/>
        </w:rPr>
        <w:t>toiselle puolelle on painettu ”</w:t>
      </w:r>
      <w:r w:rsidR="00AC741A">
        <w:rPr>
          <w:sz w:val="22"/>
          <w:szCs w:val="22"/>
        </w:rPr>
        <w:t>IV5</w:t>
      </w:r>
      <w:r w:rsidR="003C6C85" w:rsidRPr="00465F6A">
        <w:rPr>
          <w:sz w:val="22"/>
          <w:szCs w:val="22"/>
        </w:rPr>
        <w:t xml:space="preserve">” ja </w:t>
      </w:r>
      <w:r w:rsidR="00AC741A">
        <w:rPr>
          <w:sz w:val="22"/>
          <w:szCs w:val="22"/>
        </w:rPr>
        <w:t>jonka toinen puoli on tyhjä</w:t>
      </w:r>
      <w:r w:rsidR="003C6C85" w:rsidRPr="00465F6A">
        <w:rPr>
          <w:sz w:val="22"/>
          <w:szCs w:val="22"/>
        </w:rPr>
        <w:t>.</w:t>
      </w:r>
    </w:p>
    <w:p w14:paraId="4AC1DD42" w14:textId="77777777" w:rsidR="00A00146" w:rsidRPr="004F504E" w:rsidRDefault="00A00146" w:rsidP="00E30FD6">
      <w:pPr>
        <w:pStyle w:val="BodyText"/>
        <w:rPr>
          <w:sz w:val="22"/>
          <w:szCs w:val="22"/>
        </w:rPr>
      </w:pPr>
    </w:p>
    <w:p w14:paraId="0A520E16" w14:textId="6046B489" w:rsidR="00A00146" w:rsidRPr="00EC0D08" w:rsidRDefault="00343006" w:rsidP="00E30FD6">
      <w:pPr>
        <w:pStyle w:val="BodyText"/>
        <w:jc w:val="both"/>
        <w:rPr>
          <w:sz w:val="22"/>
          <w:szCs w:val="22"/>
          <w:lang w:val="en-GB"/>
        </w:rPr>
      </w:pPr>
      <w:proofErr w:type="spellStart"/>
      <w:r w:rsidRPr="00EC0D08">
        <w:rPr>
          <w:sz w:val="22"/>
          <w:szCs w:val="22"/>
          <w:u w:val="single"/>
          <w:lang w:val="en-GB"/>
        </w:rPr>
        <w:t>Dasatinib</w:t>
      </w:r>
      <w:proofErr w:type="spellEnd"/>
      <w:r w:rsidRPr="00EC0D08">
        <w:rPr>
          <w:sz w:val="22"/>
          <w:szCs w:val="22"/>
          <w:u w:val="single"/>
          <w:lang w:val="en-GB"/>
        </w:rPr>
        <w:t xml:space="preserve"> </w:t>
      </w:r>
      <w:r w:rsidR="005E7EC9" w:rsidRPr="00EC0D08">
        <w:rPr>
          <w:sz w:val="22"/>
          <w:szCs w:val="22"/>
          <w:u w:val="single"/>
          <w:lang w:val="en-GB"/>
        </w:rPr>
        <w:t>Accord Healthcare</w:t>
      </w:r>
      <w:r w:rsidR="003C6C85" w:rsidRPr="00EC0D08">
        <w:rPr>
          <w:sz w:val="22"/>
          <w:szCs w:val="22"/>
          <w:u w:val="single"/>
          <w:lang w:val="en-GB"/>
        </w:rPr>
        <w:t xml:space="preserve"> </w:t>
      </w:r>
      <w:r w:rsidR="00271F85" w:rsidRPr="00EC0D08">
        <w:rPr>
          <w:sz w:val="22"/>
          <w:szCs w:val="22"/>
          <w:u w:val="single"/>
          <w:lang w:val="en-GB"/>
        </w:rPr>
        <w:t>140 </w:t>
      </w:r>
      <w:r w:rsidR="003C6C85" w:rsidRPr="00EC0D08">
        <w:rPr>
          <w:sz w:val="22"/>
          <w:szCs w:val="22"/>
          <w:u w:val="single"/>
          <w:lang w:val="en-GB"/>
        </w:rPr>
        <w:t xml:space="preserve">mg </w:t>
      </w:r>
      <w:proofErr w:type="spellStart"/>
      <w:r w:rsidR="003C6C85" w:rsidRPr="00EC0D08">
        <w:rPr>
          <w:sz w:val="22"/>
          <w:szCs w:val="22"/>
          <w:u w:val="single"/>
          <w:lang w:val="en-GB"/>
        </w:rPr>
        <w:t>kalvopäällysteiset</w:t>
      </w:r>
      <w:proofErr w:type="spellEnd"/>
      <w:r w:rsidR="003C6C85" w:rsidRPr="00EC0D08">
        <w:rPr>
          <w:sz w:val="22"/>
          <w:szCs w:val="22"/>
          <w:u w:val="single"/>
          <w:lang w:val="en-GB"/>
        </w:rPr>
        <w:t xml:space="preserve"> </w:t>
      </w:r>
      <w:proofErr w:type="spellStart"/>
      <w:r w:rsidR="003C6C85" w:rsidRPr="00EC0D08">
        <w:rPr>
          <w:sz w:val="22"/>
          <w:szCs w:val="22"/>
          <w:u w:val="single"/>
          <w:lang w:val="en-GB"/>
        </w:rPr>
        <w:t>tabletit</w:t>
      </w:r>
      <w:proofErr w:type="spellEnd"/>
    </w:p>
    <w:p w14:paraId="08F3250F" w14:textId="7A2EE322" w:rsidR="00A00146" w:rsidRPr="004F504E" w:rsidRDefault="00304BEA" w:rsidP="00E30FD6">
      <w:pPr>
        <w:pStyle w:val="BodyText"/>
        <w:rPr>
          <w:sz w:val="22"/>
          <w:szCs w:val="22"/>
        </w:rPr>
      </w:pPr>
      <w:r w:rsidRPr="00465F6A">
        <w:rPr>
          <w:sz w:val="22"/>
          <w:szCs w:val="22"/>
        </w:rPr>
        <w:t>Valkoi</w:t>
      </w:r>
      <w:r w:rsidR="00AC741A">
        <w:rPr>
          <w:sz w:val="22"/>
          <w:szCs w:val="22"/>
        </w:rPr>
        <w:t>nen</w:t>
      </w:r>
      <w:r w:rsidRPr="00465F6A">
        <w:rPr>
          <w:sz w:val="22"/>
          <w:szCs w:val="22"/>
        </w:rPr>
        <w:t xml:space="preserve"> </w:t>
      </w:r>
      <w:r w:rsidR="003C6C85" w:rsidRPr="00465F6A">
        <w:rPr>
          <w:sz w:val="22"/>
          <w:szCs w:val="22"/>
        </w:rPr>
        <w:t xml:space="preserve">tai </w:t>
      </w:r>
      <w:r w:rsidRPr="00465F6A">
        <w:rPr>
          <w:sz w:val="22"/>
          <w:szCs w:val="22"/>
        </w:rPr>
        <w:t>luonnonvalkoi</w:t>
      </w:r>
      <w:r w:rsidR="00AC741A">
        <w:rPr>
          <w:sz w:val="22"/>
          <w:szCs w:val="22"/>
        </w:rPr>
        <w:t>nen</w:t>
      </w:r>
      <w:r w:rsidR="003C6C85" w:rsidRPr="00465F6A">
        <w:rPr>
          <w:sz w:val="22"/>
          <w:szCs w:val="22"/>
        </w:rPr>
        <w:t xml:space="preserve">, </w:t>
      </w:r>
      <w:r w:rsidR="00AC741A">
        <w:rPr>
          <w:sz w:val="22"/>
          <w:szCs w:val="22"/>
        </w:rPr>
        <w:t xml:space="preserve">kaksoiskupera, noin 10,9 mm:n kokoinen, </w:t>
      </w:r>
      <w:r w:rsidR="003C6C85" w:rsidRPr="00465F6A">
        <w:rPr>
          <w:sz w:val="22"/>
          <w:szCs w:val="22"/>
        </w:rPr>
        <w:t xml:space="preserve">pyöreä </w:t>
      </w:r>
      <w:r w:rsidR="00AC741A">
        <w:rPr>
          <w:sz w:val="22"/>
          <w:szCs w:val="22"/>
        </w:rPr>
        <w:t>kalvopäällysteinen</w:t>
      </w:r>
      <w:r w:rsidR="003C6C85" w:rsidRPr="00465F6A">
        <w:rPr>
          <w:sz w:val="22"/>
          <w:szCs w:val="22"/>
        </w:rPr>
        <w:t xml:space="preserve"> </w:t>
      </w:r>
      <w:r w:rsidRPr="00465F6A">
        <w:rPr>
          <w:sz w:val="22"/>
          <w:szCs w:val="22"/>
        </w:rPr>
        <w:t>tablet</w:t>
      </w:r>
      <w:r w:rsidR="00AC741A">
        <w:rPr>
          <w:sz w:val="22"/>
          <w:szCs w:val="22"/>
        </w:rPr>
        <w:t>ti</w:t>
      </w:r>
      <w:r w:rsidR="003C6C85" w:rsidRPr="00465F6A">
        <w:rPr>
          <w:sz w:val="22"/>
          <w:szCs w:val="22"/>
        </w:rPr>
        <w:t xml:space="preserve">, </w:t>
      </w:r>
      <w:r w:rsidR="00AC741A">
        <w:rPr>
          <w:sz w:val="22"/>
          <w:szCs w:val="22"/>
        </w:rPr>
        <w:t>jonka</w:t>
      </w:r>
      <w:r w:rsidRPr="00465F6A">
        <w:rPr>
          <w:sz w:val="22"/>
          <w:szCs w:val="22"/>
        </w:rPr>
        <w:t xml:space="preserve"> </w:t>
      </w:r>
      <w:r w:rsidR="003C6C85" w:rsidRPr="00465F6A">
        <w:rPr>
          <w:sz w:val="22"/>
          <w:szCs w:val="22"/>
        </w:rPr>
        <w:t>toiselle puolelle on painettu ”</w:t>
      </w:r>
      <w:r w:rsidR="00AC741A">
        <w:rPr>
          <w:sz w:val="22"/>
          <w:szCs w:val="22"/>
        </w:rPr>
        <w:t>IV</w:t>
      </w:r>
      <w:r w:rsidR="00111B2A">
        <w:rPr>
          <w:sz w:val="22"/>
          <w:szCs w:val="22"/>
        </w:rPr>
        <w:t>6</w:t>
      </w:r>
      <w:r w:rsidR="003C6C85" w:rsidRPr="00465F6A">
        <w:rPr>
          <w:sz w:val="22"/>
          <w:szCs w:val="22"/>
        </w:rPr>
        <w:t xml:space="preserve">” ja </w:t>
      </w:r>
      <w:r w:rsidR="00111B2A">
        <w:rPr>
          <w:sz w:val="22"/>
          <w:szCs w:val="22"/>
        </w:rPr>
        <w:t>jonka toinen puoli on tyhjä</w:t>
      </w:r>
      <w:r w:rsidR="003C6C85" w:rsidRPr="00465F6A">
        <w:rPr>
          <w:sz w:val="22"/>
          <w:szCs w:val="22"/>
        </w:rPr>
        <w:t>.</w:t>
      </w:r>
    </w:p>
    <w:p w14:paraId="72E1535D" w14:textId="77777777" w:rsidR="00A00146" w:rsidRPr="004F504E" w:rsidRDefault="00A00146" w:rsidP="00E30FD6">
      <w:pPr>
        <w:pStyle w:val="BodyText"/>
        <w:rPr>
          <w:sz w:val="22"/>
          <w:szCs w:val="22"/>
        </w:rPr>
      </w:pPr>
    </w:p>
    <w:p w14:paraId="4948095A" w14:textId="77777777" w:rsidR="00A00146" w:rsidRPr="004F504E" w:rsidRDefault="00A00146" w:rsidP="00E30FD6">
      <w:pPr>
        <w:pStyle w:val="BodyText"/>
        <w:rPr>
          <w:sz w:val="22"/>
          <w:szCs w:val="22"/>
        </w:rPr>
      </w:pPr>
    </w:p>
    <w:p w14:paraId="6B9B9131" w14:textId="77777777" w:rsidR="00A00146" w:rsidRPr="004F504E" w:rsidRDefault="003C6C85" w:rsidP="008E129F">
      <w:pPr>
        <w:pStyle w:val="Heading2"/>
        <w:numPr>
          <w:ilvl w:val="0"/>
          <w:numId w:val="12"/>
        </w:numPr>
        <w:tabs>
          <w:tab w:val="left" w:pos="567"/>
        </w:tabs>
        <w:spacing w:before="1"/>
        <w:ind w:left="567" w:hanging="567"/>
        <w:rPr>
          <w:sz w:val="22"/>
          <w:szCs w:val="22"/>
          <w:lang w:val="fi-FI"/>
        </w:rPr>
      </w:pPr>
      <w:r w:rsidRPr="004F504E">
        <w:rPr>
          <w:sz w:val="22"/>
          <w:szCs w:val="22"/>
          <w:lang w:val="fi-FI"/>
        </w:rPr>
        <w:t>KLIINISET TIEDOT</w:t>
      </w:r>
    </w:p>
    <w:p w14:paraId="4A1DFA4A" w14:textId="77777777" w:rsidR="00A00146" w:rsidRPr="004F504E" w:rsidRDefault="00A00146" w:rsidP="00E30FD6">
      <w:pPr>
        <w:pStyle w:val="BodyText"/>
        <w:rPr>
          <w:b/>
          <w:sz w:val="22"/>
          <w:szCs w:val="22"/>
        </w:rPr>
      </w:pPr>
    </w:p>
    <w:p w14:paraId="7B17BB87" w14:textId="77777777" w:rsidR="00A00146" w:rsidRPr="004F504E" w:rsidRDefault="003C6C85" w:rsidP="008E129F">
      <w:pPr>
        <w:pStyle w:val="ListParagraph"/>
        <w:numPr>
          <w:ilvl w:val="1"/>
          <w:numId w:val="12"/>
        </w:numPr>
        <w:tabs>
          <w:tab w:val="left" w:pos="567"/>
        </w:tabs>
        <w:spacing w:before="1"/>
        <w:ind w:left="567" w:hanging="567"/>
        <w:rPr>
          <w:b/>
          <w:lang w:eastAsia="hu-HU" w:bidi="hu-HU"/>
        </w:rPr>
      </w:pPr>
      <w:r w:rsidRPr="004F504E">
        <w:rPr>
          <w:b/>
          <w:lang w:eastAsia="hu-HU" w:bidi="hu-HU"/>
        </w:rPr>
        <w:t>Käyttöaiheet</w:t>
      </w:r>
    </w:p>
    <w:p w14:paraId="5882114B" w14:textId="77777777" w:rsidR="00A00146" w:rsidRPr="004F504E" w:rsidRDefault="00A00146" w:rsidP="00E30FD6">
      <w:pPr>
        <w:pStyle w:val="BodyText"/>
        <w:rPr>
          <w:b/>
          <w:sz w:val="22"/>
          <w:szCs w:val="22"/>
        </w:rPr>
      </w:pPr>
    </w:p>
    <w:p w14:paraId="10DE4FC7" w14:textId="73CC8DC1" w:rsidR="00A00146" w:rsidRPr="004F504E" w:rsidRDefault="00343006" w:rsidP="00E30FD6">
      <w:pPr>
        <w:pStyle w:val="BodyText"/>
        <w:jc w:val="both"/>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on tarkoitettu aikuisille potilaille:</w:t>
      </w:r>
    </w:p>
    <w:p w14:paraId="3BA73D7D" w14:textId="77777777" w:rsidR="00A00146" w:rsidRPr="004F504E" w:rsidRDefault="003C6C85" w:rsidP="008E129F">
      <w:pPr>
        <w:pStyle w:val="ListParagraph"/>
        <w:numPr>
          <w:ilvl w:val="0"/>
          <w:numId w:val="11"/>
        </w:numPr>
        <w:tabs>
          <w:tab w:val="left" w:pos="567"/>
        </w:tabs>
        <w:spacing w:before="9"/>
        <w:ind w:left="567" w:hanging="567"/>
        <w:rPr>
          <w:lang w:eastAsia="hu-HU" w:bidi="hu-HU"/>
        </w:rPr>
      </w:pPr>
      <w:r w:rsidRPr="004F504E">
        <w:rPr>
          <w:lang w:eastAsia="hu-HU" w:bidi="hu-HU"/>
        </w:rPr>
        <w:t>vastadiagnosoidun Philadelphia-kromosomipositiivisen (Ph+) kroonisessa vaiheessa olevan kroonisen myelooisen leukemian hoitoon.</w:t>
      </w:r>
    </w:p>
    <w:p w14:paraId="19EEC718" w14:textId="77777777" w:rsidR="00A00146" w:rsidRPr="004F504E" w:rsidRDefault="003C6C85" w:rsidP="008E129F">
      <w:pPr>
        <w:pStyle w:val="ListParagraph"/>
        <w:numPr>
          <w:ilvl w:val="0"/>
          <w:numId w:val="11"/>
        </w:numPr>
        <w:tabs>
          <w:tab w:val="left" w:pos="567"/>
        </w:tabs>
        <w:spacing w:before="9"/>
        <w:ind w:left="567" w:hanging="567"/>
        <w:rPr>
          <w:lang w:eastAsia="hu-HU" w:bidi="hu-HU"/>
        </w:rPr>
      </w:pPr>
      <w:r w:rsidRPr="004F504E">
        <w:rPr>
          <w:lang w:eastAsia="hu-HU" w:bidi="hu-HU"/>
        </w:rPr>
        <w:t>kroonisessa, akseleraatio- tai blastikriisivaiheessa olevan kroonisen myelooisen leukemian (KML) hoitoon silloin, kun aikaisempi hoito, imatinibi mukaan lukien, ei ole tuottanut tulosta tai potilas ei ole sietänyt sitä.</w:t>
      </w:r>
    </w:p>
    <w:p w14:paraId="78589FA9" w14:textId="77777777" w:rsidR="00A00146" w:rsidRPr="004F504E" w:rsidRDefault="003C6C85" w:rsidP="008E129F">
      <w:pPr>
        <w:pStyle w:val="ListParagraph"/>
        <w:numPr>
          <w:ilvl w:val="0"/>
          <w:numId w:val="11"/>
        </w:numPr>
        <w:tabs>
          <w:tab w:val="left" w:pos="567"/>
        </w:tabs>
        <w:spacing w:before="9"/>
        <w:ind w:left="567" w:hanging="567"/>
        <w:rPr>
          <w:lang w:eastAsia="hu-HU" w:bidi="hu-HU"/>
        </w:rPr>
      </w:pPr>
      <w:r w:rsidRPr="004F504E">
        <w:rPr>
          <w:lang w:eastAsia="hu-HU" w:bidi="hu-HU"/>
        </w:rPr>
        <w:t>Ph+ akuutin lymfaattisen leukemian (ALL) ja lymfaattisen blastikriisivaiheen KML:n hoitoon, kun aikaisempi hoito ei ole tuottanut tulosta tai potilas ei ole sietänyt sitä.</w:t>
      </w:r>
    </w:p>
    <w:p w14:paraId="7AF1FC38" w14:textId="77777777" w:rsidR="00A00146" w:rsidRPr="004F504E" w:rsidRDefault="00A00146" w:rsidP="00E30FD6">
      <w:pPr>
        <w:pStyle w:val="BodyText"/>
        <w:rPr>
          <w:sz w:val="22"/>
          <w:szCs w:val="22"/>
        </w:rPr>
      </w:pPr>
    </w:p>
    <w:p w14:paraId="3065EADA" w14:textId="09670F71" w:rsidR="00A00146" w:rsidRPr="004F504E" w:rsidRDefault="00343006" w:rsidP="00E30FD6">
      <w:pPr>
        <w:pStyle w:val="BodyText"/>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on tarkoitettu pediatrisille potilaille:</w:t>
      </w:r>
    </w:p>
    <w:p w14:paraId="50EF866F" w14:textId="695A124D" w:rsidR="00A00146" w:rsidRPr="004F504E" w:rsidRDefault="003C6C85" w:rsidP="008E129F">
      <w:pPr>
        <w:pStyle w:val="ListParagraph"/>
        <w:numPr>
          <w:ilvl w:val="0"/>
          <w:numId w:val="11"/>
        </w:numPr>
        <w:tabs>
          <w:tab w:val="left" w:pos="567"/>
        </w:tabs>
        <w:spacing w:before="9"/>
        <w:ind w:left="567" w:hanging="567"/>
        <w:rPr>
          <w:lang w:eastAsia="hu-HU" w:bidi="hu-HU"/>
        </w:rPr>
      </w:pPr>
      <w:r w:rsidRPr="004F504E">
        <w:rPr>
          <w:lang w:eastAsia="hu-HU" w:bidi="hu-HU"/>
        </w:rPr>
        <w:t>vastadiagnosoidun kroonisessa vaiheessa olevan Ph</w:t>
      </w:r>
      <w:r w:rsidR="00DD52B7" w:rsidRPr="004F504E">
        <w:rPr>
          <w:lang w:eastAsia="hu-HU" w:bidi="hu-HU"/>
        </w:rPr>
        <w:t>+</w:t>
      </w:r>
      <w:r w:rsidR="00DD52B7">
        <w:rPr>
          <w:lang w:eastAsia="hu-HU" w:bidi="hu-HU"/>
        </w:rPr>
        <w:t> </w:t>
      </w:r>
      <w:r w:rsidRPr="004F504E">
        <w:rPr>
          <w:lang w:eastAsia="hu-HU" w:bidi="hu-HU"/>
        </w:rPr>
        <w:t>KML:n (Ph</w:t>
      </w:r>
      <w:r w:rsidR="00DD52B7" w:rsidRPr="004F504E">
        <w:rPr>
          <w:lang w:eastAsia="hu-HU" w:bidi="hu-HU"/>
        </w:rPr>
        <w:t>+</w:t>
      </w:r>
      <w:r w:rsidR="00DD52B7">
        <w:rPr>
          <w:lang w:eastAsia="hu-HU" w:bidi="hu-HU"/>
        </w:rPr>
        <w:t> </w:t>
      </w:r>
      <w:r w:rsidRPr="004F504E">
        <w:rPr>
          <w:lang w:eastAsia="hu-HU" w:bidi="hu-HU"/>
        </w:rPr>
        <w:t>CP-KML) hoitoon tai kroonisessa vaiheessa olevan Ph</w:t>
      </w:r>
      <w:r w:rsidR="00DD52B7" w:rsidRPr="004F504E">
        <w:rPr>
          <w:lang w:eastAsia="hu-HU" w:bidi="hu-HU"/>
        </w:rPr>
        <w:t>+</w:t>
      </w:r>
      <w:r w:rsidR="00DD52B7">
        <w:rPr>
          <w:lang w:eastAsia="hu-HU" w:bidi="hu-HU"/>
        </w:rPr>
        <w:t> </w:t>
      </w:r>
      <w:r w:rsidRPr="004F504E">
        <w:rPr>
          <w:lang w:eastAsia="hu-HU" w:bidi="hu-HU"/>
        </w:rPr>
        <w:t>KML:n hoitoon silloin, kun aikaisempi hoito, imatinibi mukaan lukien, ei ole tuottanut tulosta tai potilas ei ole sietänyt sitä.</w:t>
      </w:r>
    </w:p>
    <w:p w14:paraId="100536FB" w14:textId="3F7CF980" w:rsidR="00A7553F" w:rsidRPr="004F504E" w:rsidRDefault="003C6C85" w:rsidP="008E129F">
      <w:pPr>
        <w:pStyle w:val="ListParagraph"/>
        <w:numPr>
          <w:ilvl w:val="0"/>
          <w:numId w:val="11"/>
        </w:numPr>
        <w:tabs>
          <w:tab w:val="left" w:pos="567"/>
        </w:tabs>
        <w:spacing w:before="9"/>
        <w:ind w:left="567" w:hanging="567"/>
        <w:rPr>
          <w:lang w:eastAsia="hu-HU" w:bidi="hu-HU"/>
        </w:rPr>
      </w:pPr>
      <w:r w:rsidRPr="004F504E">
        <w:rPr>
          <w:lang w:eastAsia="hu-HU" w:bidi="hu-HU"/>
        </w:rPr>
        <w:t>vastadiagnosoidun Ph</w:t>
      </w:r>
      <w:r w:rsidR="00DD52B7" w:rsidRPr="004F504E">
        <w:rPr>
          <w:lang w:eastAsia="hu-HU" w:bidi="hu-HU"/>
        </w:rPr>
        <w:t>+</w:t>
      </w:r>
      <w:r w:rsidR="00DD52B7">
        <w:rPr>
          <w:lang w:eastAsia="hu-HU" w:bidi="hu-HU"/>
        </w:rPr>
        <w:t> </w:t>
      </w:r>
      <w:r w:rsidRPr="004F504E">
        <w:rPr>
          <w:lang w:eastAsia="hu-HU" w:bidi="hu-HU"/>
        </w:rPr>
        <w:t>ALL:n hoitoon yhdessä kemoterapian kanssa.</w:t>
      </w:r>
    </w:p>
    <w:p w14:paraId="49F56793" w14:textId="66F838B1" w:rsidR="00A7553F" w:rsidRPr="00465F6A" w:rsidRDefault="00A7553F" w:rsidP="00E30FD6"/>
    <w:p w14:paraId="2A626528" w14:textId="77777777" w:rsidR="00A00146" w:rsidRPr="004F504E" w:rsidRDefault="003C6C85" w:rsidP="008E129F">
      <w:pPr>
        <w:pStyle w:val="ListParagraph"/>
        <w:numPr>
          <w:ilvl w:val="1"/>
          <w:numId w:val="12"/>
        </w:numPr>
        <w:tabs>
          <w:tab w:val="left" w:pos="567"/>
        </w:tabs>
        <w:spacing w:before="1"/>
        <w:ind w:left="567" w:hanging="567"/>
        <w:rPr>
          <w:b/>
          <w:lang w:eastAsia="hu-HU" w:bidi="hu-HU"/>
        </w:rPr>
      </w:pPr>
      <w:r w:rsidRPr="004F504E">
        <w:rPr>
          <w:b/>
          <w:lang w:eastAsia="hu-HU" w:bidi="hu-HU"/>
        </w:rPr>
        <w:t>Annostus ja antotapa</w:t>
      </w:r>
    </w:p>
    <w:p w14:paraId="3B0395B1" w14:textId="77777777" w:rsidR="008E129F" w:rsidRPr="00465F6A" w:rsidRDefault="008E129F" w:rsidP="00E30FD6">
      <w:pPr>
        <w:pStyle w:val="BodyText"/>
        <w:rPr>
          <w:sz w:val="22"/>
          <w:szCs w:val="22"/>
        </w:rPr>
      </w:pPr>
    </w:p>
    <w:p w14:paraId="484098BA" w14:textId="77777777" w:rsidR="008E129F" w:rsidRPr="00465F6A" w:rsidRDefault="003C6C85" w:rsidP="00E30FD6">
      <w:pPr>
        <w:pStyle w:val="BodyText"/>
        <w:rPr>
          <w:sz w:val="22"/>
          <w:szCs w:val="22"/>
        </w:rPr>
      </w:pPr>
      <w:r w:rsidRPr="00465F6A">
        <w:rPr>
          <w:sz w:val="22"/>
          <w:szCs w:val="22"/>
        </w:rPr>
        <w:t xml:space="preserve">Hoidon saa aloittaa leukemian diagnosointiin ja hoitoon perehtynyt lääkäri. </w:t>
      </w:r>
    </w:p>
    <w:p w14:paraId="574FFAB0" w14:textId="77777777" w:rsidR="008E129F" w:rsidRPr="00465F6A" w:rsidRDefault="008E129F" w:rsidP="00E30FD6">
      <w:pPr>
        <w:pStyle w:val="BodyText"/>
        <w:rPr>
          <w:sz w:val="22"/>
          <w:szCs w:val="22"/>
        </w:rPr>
      </w:pPr>
    </w:p>
    <w:p w14:paraId="68D82CEE" w14:textId="51C80BEF" w:rsidR="008E129F" w:rsidRPr="00465F6A" w:rsidRDefault="003C6C85" w:rsidP="00EC0D08">
      <w:pPr>
        <w:pStyle w:val="BodyText"/>
      </w:pPr>
      <w:r w:rsidRPr="00465F6A">
        <w:rPr>
          <w:sz w:val="22"/>
          <w:szCs w:val="22"/>
          <w:u w:val="single"/>
        </w:rPr>
        <w:t>Annostus</w:t>
      </w:r>
    </w:p>
    <w:p w14:paraId="00327D17" w14:textId="77777777" w:rsidR="00A00146" w:rsidRPr="004F504E" w:rsidRDefault="003C6C85" w:rsidP="00E30FD6">
      <w:pPr>
        <w:rPr>
          <w:i/>
        </w:rPr>
      </w:pPr>
      <w:r w:rsidRPr="00465F6A">
        <w:rPr>
          <w:i/>
          <w:u w:val="single"/>
        </w:rPr>
        <w:t>Aikuiset</w:t>
      </w:r>
    </w:p>
    <w:p w14:paraId="2BF586E4" w14:textId="1B965C22" w:rsidR="00A00146" w:rsidRPr="004F504E" w:rsidRDefault="003C6C85" w:rsidP="00E30FD6">
      <w:pPr>
        <w:pStyle w:val="BodyText"/>
        <w:rPr>
          <w:sz w:val="22"/>
          <w:szCs w:val="22"/>
        </w:rPr>
      </w:pPr>
      <w:r w:rsidRPr="00465F6A">
        <w:rPr>
          <w:sz w:val="22"/>
          <w:szCs w:val="22"/>
        </w:rPr>
        <w:t xml:space="preserve">Suositeltu aloitusannos kroonisessa vaiheessa olevan KML:n hoidossa on </w:t>
      </w:r>
      <w:r w:rsidR="00FF09CC" w:rsidRPr="00465F6A">
        <w:rPr>
          <w:sz w:val="22"/>
          <w:szCs w:val="22"/>
        </w:rPr>
        <w:t>100</w:t>
      </w:r>
      <w:r w:rsidR="00FF09CC">
        <w:rPr>
          <w:sz w:val="22"/>
          <w:szCs w:val="22"/>
        </w:rPr>
        <w:t> </w:t>
      </w:r>
      <w:r w:rsidRPr="00465F6A">
        <w:rPr>
          <w:sz w:val="22"/>
          <w:szCs w:val="22"/>
        </w:rPr>
        <w:t>mg dasatinibia kerran vuorokaudessa.</w:t>
      </w:r>
    </w:p>
    <w:p w14:paraId="0544A0C4" w14:textId="77777777" w:rsidR="00A00146" w:rsidRPr="004F504E" w:rsidRDefault="00A00146" w:rsidP="00E30FD6">
      <w:pPr>
        <w:pStyle w:val="BodyText"/>
        <w:rPr>
          <w:sz w:val="22"/>
          <w:szCs w:val="22"/>
        </w:rPr>
      </w:pPr>
    </w:p>
    <w:p w14:paraId="34D82917" w14:textId="7D81ECA4" w:rsidR="00A00146" w:rsidRPr="004F504E" w:rsidRDefault="003C6C85" w:rsidP="00E30FD6">
      <w:pPr>
        <w:pStyle w:val="BodyText"/>
        <w:rPr>
          <w:sz w:val="22"/>
          <w:szCs w:val="22"/>
        </w:rPr>
      </w:pPr>
      <w:r w:rsidRPr="00465F6A">
        <w:rPr>
          <w:sz w:val="22"/>
          <w:szCs w:val="22"/>
        </w:rPr>
        <w:t>Suositeltu aloitusannos akseleraatiovaiheessa, myelooisessa tai lymfaattisessa blastikriisivaiheessa (edenneessä vaiheessa) olevan KML:n tai Ph</w:t>
      </w:r>
      <w:r w:rsidR="00DD52B7" w:rsidRPr="00465F6A">
        <w:rPr>
          <w:sz w:val="22"/>
          <w:szCs w:val="22"/>
        </w:rPr>
        <w:t>+</w:t>
      </w:r>
      <w:r w:rsidR="00DD52B7">
        <w:rPr>
          <w:sz w:val="22"/>
          <w:szCs w:val="22"/>
        </w:rPr>
        <w:t> </w:t>
      </w:r>
      <w:r w:rsidRPr="00465F6A">
        <w:rPr>
          <w:sz w:val="22"/>
          <w:szCs w:val="22"/>
        </w:rPr>
        <w:t xml:space="preserve">ALL:n hoidossa on </w:t>
      </w:r>
      <w:r w:rsidR="00FF09CC" w:rsidRPr="00465F6A">
        <w:rPr>
          <w:sz w:val="22"/>
          <w:szCs w:val="22"/>
        </w:rPr>
        <w:t>140</w:t>
      </w:r>
      <w:r w:rsidR="00FF09CC">
        <w:rPr>
          <w:sz w:val="22"/>
          <w:szCs w:val="22"/>
        </w:rPr>
        <w:t> </w:t>
      </w:r>
      <w:r w:rsidRPr="00465F6A">
        <w:rPr>
          <w:sz w:val="22"/>
          <w:szCs w:val="22"/>
        </w:rPr>
        <w:t xml:space="preserve">mg kerran vuorokaudessa (ks. </w:t>
      </w:r>
      <w:r w:rsidR="00DD52B7" w:rsidRPr="00465F6A">
        <w:rPr>
          <w:sz w:val="22"/>
          <w:szCs w:val="22"/>
        </w:rPr>
        <w:t>kohta</w:t>
      </w:r>
      <w:r w:rsidR="00DD52B7">
        <w:rPr>
          <w:sz w:val="22"/>
          <w:szCs w:val="22"/>
        </w:rPr>
        <w:t> </w:t>
      </w:r>
      <w:r w:rsidRPr="00465F6A">
        <w:rPr>
          <w:sz w:val="22"/>
          <w:szCs w:val="22"/>
        </w:rPr>
        <w:t>4.4).</w:t>
      </w:r>
    </w:p>
    <w:p w14:paraId="39CA1040" w14:textId="77777777" w:rsidR="00A00146" w:rsidRPr="004F504E" w:rsidRDefault="00A00146" w:rsidP="00E30FD6"/>
    <w:p w14:paraId="039BDB7D" w14:textId="126673E2" w:rsidR="00A00146" w:rsidRPr="004F504E" w:rsidRDefault="003C6C85" w:rsidP="00E30FD6">
      <w:pPr>
        <w:rPr>
          <w:i/>
        </w:rPr>
      </w:pPr>
      <w:r w:rsidRPr="00465F6A">
        <w:rPr>
          <w:i/>
          <w:u w:val="single"/>
        </w:rPr>
        <w:t>Pediatriset potilaat (Ph</w:t>
      </w:r>
      <w:r w:rsidR="00DD52B7" w:rsidRPr="00465F6A">
        <w:rPr>
          <w:i/>
          <w:u w:val="single"/>
        </w:rPr>
        <w:t>+</w:t>
      </w:r>
      <w:r w:rsidR="00DD52B7">
        <w:rPr>
          <w:i/>
          <w:u w:val="single"/>
        </w:rPr>
        <w:t> </w:t>
      </w:r>
      <w:r w:rsidRPr="00465F6A">
        <w:rPr>
          <w:i/>
          <w:u w:val="single"/>
        </w:rPr>
        <w:t>CP-KML ja Ph</w:t>
      </w:r>
      <w:r w:rsidR="00DD52B7" w:rsidRPr="00465F6A">
        <w:rPr>
          <w:i/>
          <w:u w:val="single"/>
        </w:rPr>
        <w:t>+</w:t>
      </w:r>
      <w:r w:rsidR="00DD52B7">
        <w:rPr>
          <w:i/>
          <w:u w:val="single"/>
        </w:rPr>
        <w:t> </w:t>
      </w:r>
      <w:r w:rsidRPr="00465F6A">
        <w:rPr>
          <w:i/>
          <w:u w:val="single"/>
        </w:rPr>
        <w:t>ALL)</w:t>
      </w:r>
    </w:p>
    <w:p w14:paraId="7BDD3410" w14:textId="6F61FF04" w:rsidR="00A00146" w:rsidRPr="004F504E" w:rsidRDefault="003C6C85" w:rsidP="00E30FD6">
      <w:pPr>
        <w:pStyle w:val="BodyText"/>
        <w:rPr>
          <w:sz w:val="22"/>
          <w:szCs w:val="22"/>
        </w:rPr>
      </w:pPr>
      <w:r w:rsidRPr="00465F6A">
        <w:rPr>
          <w:sz w:val="22"/>
          <w:szCs w:val="22"/>
        </w:rPr>
        <w:t xml:space="preserve">Lasten ja nuorten annos määräytyy kehonpainon perusteella (ks. </w:t>
      </w:r>
      <w:r w:rsidR="00A30CBC" w:rsidRPr="00465F6A">
        <w:rPr>
          <w:sz w:val="22"/>
          <w:szCs w:val="22"/>
        </w:rPr>
        <w:t>taulukko</w:t>
      </w:r>
      <w:r w:rsidR="00A30CBC">
        <w:rPr>
          <w:sz w:val="22"/>
          <w:szCs w:val="22"/>
        </w:rPr>
        <w:t> </w:t>
      </w:r>
      <w:r w:rsidRPr="00465F6A">
        <w:rPr>
          <w:sz w:val="22"/>
          <w:szCs w:val="22"/>
        </w:rPr>
        <w:t xml:space="preserve">1). Dasatinibia otetaan kerran vuorokaudessa suun kautta joko kalvopäällysteisinä </w:t>
      </w:r>
      <w:r w:rsidR="00567251">
        <w:rPr>
          <w:sz w:val="22"/>
          <w:szCs w:val="22"/>
        </w:rPr>
        <w:t>dasatinibi</w:t>
      </w:r>
      <w:r w:rsidRPr="00465F6A">
        <w:rPr>
          <w:sz w:val="22"/>
          <w:szCs w:val="22"/>
        </w:rPr>
        <w:t xml:space="preserve">tabletteina tai </w:t>
      </w:r>
      <w:r w:rsidR="00DD52B7">
        <w:rPr>
          <w:sz w:val="22"/>
          <w:szCs w:val="22"/>
        </w:rPr>
        <w:t>dasatinibi</w:t>
      </w:r>
      <w:r w:rsidRPr="00465F6A">
        <w:rPr>
          <w:sz w:val="22"/>
          <w:szCs w:val="22"/>
        </w:rPr>
        <w:t>jauheena oraalisuspensiota varten. Painossa tapahtuvien muutosten vuoksi annos on laskettava uudelleen kolmen kuukauden välein tai tarvittaessa useammin. Tabletteja ei suositella potilaille, jotka painavat alle</w:t>
      </w:r>
      <w:r w:rsidR="00A7553F" w:rsidRPr="00465F6A">
        <w:rPr>
          <w:sz w:val="22"/>
          <w:szCs w:val="22"/>
        </w:rPr>
        <w:t xml:space="preserve"> </w:t>
      </w:r>
      <w:r w:rsidR="00A30CBC" w:rsidRPr="00465F6A">
        <w:rPr>
          <w:sz w:val="22"/>
          <w:szCs w:val="22"/>
        </w:rPr>
        <w:t>10</w:t>
      </w:r>
      <w:r w:rsidR="00A30CBC">
        <w:rPr>
          <w:sz w:val="22"/>
          <w:szCs w:val="22"/>
        </w:rPr>
        <w:t> </w:t>
      </w:r>
      <w:r w:rsidRPr="00465F6A">
        <w:rPr>
          <w:sz w:val="22"/>
          <w:szCs w:val="22"/>
        </w:rPr>
        <w:t xml:space="preserve">kg. Näille potilaille on käytettävä jauhetta oraalisuspensiota varten. Annoksen suurentamista tai pienentämistä suositellaan yksilöllisen hoitovasteen ja potilaan sietokyvyn mukaan. Alle 1-vuotiaiden lasten </w:t>
      </w:r>
      <w:r w:rsidR="00567251">
        <w:rPr>
          <w:sz w:val="22"/>
          <w:szCs w:val="22"/>
        </w:rPr>
        <w:t>dasatinibi</w:t>
      </w:r>
      <w:r w:rsidRPr="00465F6A">
        <w:rPr>
          <w:sz w:val="22"/>
          <w:szCs w:val="22"/>
        </w:rPr>
        <w:t>hoidosta ei ole kokemusta.</w:t>
      </w:r>
    </w:p>
    <w:p w14:paraId="7023479D" w14:textId="77777777" w:rsidR="00A00146" w:rsidRPr="004F504E" w:rsidRDefault="00A00146" w:rsidP="00E30FD6">
      <w:pPr>
        <w:pStyle w:val="BodyText"/>
        <w:rPr>
          <w:sz w:val="22"/>
          <w:szCs w:val="22"/>
        </w:rPr>
      </w:pPr>
    </w:p>
    <w:p w14:paraId="147F5157" w14:textId="00883BA6" w:rsidR="00A00146" w:rsidRPr="004F504E" w:rsidRDefault="00343006" w:rsidP="00E30FD6">
      <w:pPr>
        <w:pStyle w:val="BodyText"/>
        <w:rPr>
          <w:sz w:val="22"/>
          <w:szCs w:val="22"/>
        </w:rPr>
      </w:pPr>
      <w:r w:rsidRPr="00465F6A">
        <w:rPr>
          <w:sz w:val="22"/>
          <w:szCs w:val="22"/>
        </w:rPr>
        <w:t xml:space="preserve">Dasatinib </w:t>
      </w:r>
      <w:r w:rsidR="005E7EC9">
        <w:rPr>
          <w:sz w:val="22"/>
          <w:szCs w:val="22"/>
        </w:rPr>
        <w:t>Accord Healthcare</w:t>
      </w:r>
      <w:r w:rsidR="00DD52B7">
        <w:rPr>
          <w:sz w:val="22"/>
          <w:szCs w:val="22"/>
        </w:rPr>
        <w:t xml:space="preserve"> </w:t>
      </w:r>
      <w:r w:rsidR="003C6C85" w:rsidRPr="00465F6A">
        <w:rPr>
          <w:sz w:val="22"/>
          <w:szCs w:val="22"/>
        </w:rPr>
        <w:t xml:space="preserve">-kalvopäällysteiset tabletit ja </w:t>
      </w:r>
      <w:r w:rsidR="00DD52B7">
        <w:rPr>
          <w:sz w:val="22"/>
          <w:szCs w:val="22"/>
        </w:rPr>
        <w:t>dasatinibi</w:t>
      </w:r>
      <w:r w:rsidR="003C6C85" w:rsidRPr="00465F6A">
        <w:rPr>
          <w:sz w:val="22"/>
          <w:szCs w:val="22"/>
        </w:rPr>
        <w:t xml:space="preserve">jauhe oraalisuspensiota varten eivät ole bioekvivalentteja. Potilaat, jotka pystyvät nielemään tabletteja ja jotka haluavat vaihtaa </w:t>
      </w:r>
      <w:r w:rsidR="00DD52B7">
        <w:rPr>
          <w:sz w:val="22"/>
          <w:szCs w:val="22"/>
        </w:rPr>
        <w:t>dasatinibi</w:t>
      </w:r>
      <w:r w:rsidR="003C6C85" w:rsidRPr="00465F6A">
        <w:rPr>
          <w:sz w:val="22"/>
          <w:szCs w:val="22"/>
        </w:rPr>
        <w:t xml:space="preserve">oraalisuspensiosta </w:t>
      </w:r>
      <w:r w:rsidRPr="00465F6A">
        <w:rPr>
          <w:sz w:val="22"/>
          <w:szCs w:val="22"/>
        </w:rPr>
        <w:t xml:space="preserve">Dasatinib </w:t>
      </w:r>
      <w:r w:rsidR="005E7EC9">
        <w:rPr>
          <w:sz w:val="22"/>
          <w:szCs w:val="22"/>
        </w:rPr>
        <w:t>Accord Healthcare</w:t>
      </w:r>
      <w:r w:rsidR="00DD52B7">
        <w:rPr>
          <w:sz w:val="22"/>
          <w:szCs w:val="22"/>
        </w:rPr>
        <w:t xml:space="preserve"> </w:t>
      </w:r>
      <w:r w:rsidR="003C6C85" w:rsidRPr="00465F6A">
        <w:rPr>
          <w:sz w:val="22"/>
          <w:szCs w:val="22"/>
        </w:rPr>
        <w:t>-tabletteihin ja potilaat, jotka eivät pysty nielemään tabletteja ja haluavat vaihtaa tableteista oraalisuspensioon, voivat vaihtaa lääkemuotoa edellyttäen, että lääkemuodon annostussuosituksia noudatetaan.</w:t>
      </w:r>
    </w:p>
    <w:p w14:paraId="73604175" w14:textId="77777777" w:rsidR="00A00146" w:rsidRPr="004F504E" w:rsidRDefault="00A00146" w:rsidP="00E30FD6">
      <w:pPr>
        <w:pStyle w:val="BodyText"/>
        <w:rPr>
          <w:sz w:val="22"/>
          <w:szCs w:val="22"/>
        </w:rPr>
      </w:pPr>
    </w:p>
    <w:p w14:paraId="4EBC10F3" w14:textId="0565051B" w:rsidR="00A00146" w:rsidRPr="004F504E" w:rsidRDefault="003C6C85" w:rsidP="00E30FD6">
      <w:pPr>
        <w:pStyle w:val="BodyText"/>
        <w:rPr>
          <w:sz w:val="22"/>
          <w:szCs w:val="22"/>
        </w:rPr>
      </w:pPr>
      <w:r w:rsidRPr="00465F6A">
        <w:rPr>
          <w:sz w:val="22"/>
          <w:szCs w:val="22"/>
        </w:rPr>
        <w:t xml:space="preserve">Pediatrisille potilaille suositeltava vuorokausittainen </w:t>
      </w:r>
      <w:r w:rsidR="00343006" w:rsidRPr="00465F6A">
        <w:rPr>
          <w:sz w:val="22"/>
          <w:szCs w:val="22"/>
        </w:rPr>
        <w:t xml:space="preserve">Dasatinib </w:t>
      </w:r>
      <w:r w:rsidR="005E7EC9">
        <w:rPr>
          <w:sz w:val="22"/>
          <w:szCs w:val="22"/>
        </w:rPr>
        <w:t>Accord Healthcare</w:t>
      </w:r>
      <w:r w:rsidR="00DD52B7">
        <w:rPr>
          <w:sz w:val="22"/>
          <w:szCs w:val="22"/>
        </w:rPr>
        <w:t xml:space="preserve"> </w:t>
      </w:r>
      <w:r w:rsidRPr="00465F6A">
        <w:rPr>
          <w:sz w:val="22"/>
          <w:szCs w:val="22"/>
        </w:rPr>
        <w:t xml:space="preserve">-tablettien aloitusannos on esitetty </w:t>
      </w:r>
      <w:r w:rsidR="00DD52B7" w:rsidRPr="00465F6A">
        <w:rPr>
          <w:sz w:val="22"/>
          <w:szCs w:val="22"/>
        </w:rPr>
        <w:t>taulukossa</w:t>
      </w:r>
      <w:r w:rsidR="00DD52B7">
        <w:rPr>
          <w:sz w:val="22"/>
          <w:szCs w:val="22"/>
        </w:rPr>
        <w:t> </w:t>
      </w:r>
      <w:r w:rsidRPr="00465F6A">
        <w:rPr>
          <w:sz w:val="22"/>
          <w:szCs w:val="22"/>
        </w:rPr>
        <w:t>1.</w:t>
      </w:r>
    </w:p>
    <w:p w14:paraId="1FE32667" w14:textId="77777777" w:rsidR="00A00146" w:rsidRPr="004F504E" w:rsidRDefault="00A00146" w:rsidP="00E30FD6">
      <w:pPr>
        <w:pStyle w:val="BodyText"/>
        <w:rPr>
          <w:sz w:val="22"/>
          <w:szCs w:val="22"/>
        </w:rPr>
      </w:pPr>
    </w:p>
    <w:p w14:paraId="6844F503" w14:textId="7AF04202" w:rsidR="00A00146" w:rsidRPr="004F504E" w:rsidRDefault="00DD52B7" w:rsidP="00465F6A">
      <w:pPr>
        <w:pStyle w:val="Heading1"/>
        <w:tabs>
          <w:tab w:val="left" w:pos="2466"/>
        </w:tabs>
        <w:ind w:left="0"/>
        <w:rPr>
          <w:sz w:val="22"/>
          <w:szCs w:val="22"/>
        </w:rPr>
      </w:pPr>
      <w:r w:rsidRPr="00465F6A">
        <w:rPr>
          <w:sz w:val="22"/>
          <w:szCs w:val="22"/>
        </w:rPr>
        <w:t>Taulukko</w:t>
      </w:r>
      <w:r>
        <w:rPr>
          <w:sz w:val="22"/>
          <w:szCs w:val="22"/>
        </w:rPr>
        <w:t> </w:t>
      </w:r>
      <w:r w:rsidR="003C6C85" w:rsidRPr="00465F6A">
        <w:rPr>
          <w:sz w:val="22"/>
          <w:szCs w:val="22"/>
        </w:rPr>
        <w:t>1:</w:t>
      </w:r>
      <w:r w:rsidR="00A30CBC">
        <w:rPr>
          <w:sz w:val="22"/>
          <w:szCs w:val="22"/>
        </w:rPr>
        <w:t xml:space="preserve"> </w:t>
      </w:r>
      <w:r w:rsidR="00343006" w:rsidRPr="00465F6A">
        <w:rPr>
          <w:sz w:val="22"/>
          <w:szCs w:val="22"/>
        </w:rPr>
        <w:t xml:space="preserve">Dasatinib </w:t>
      </w:r>
      <w:r w:rsidR="005E7EC9">
        <w:rPr>
          <w:sz w:val="22"/>
          <w:szCs w:val="22"/>
        </w:rPr>
        <w:t>Accord Healthcare</w:t>
      </w:r>
      <w:r>
        <w:rPr>
          <w:sz w:val="22"/>
          <w:szCs w:val="22"/>
        </w:rPr>
        <w:t xml:space="preserve"> </w:t>
      </w:r>
      <w:r w:rsidR="003C6C85" w:rsidRPr="00465F6A">
        <w:rPr>
          <w:sz w:val="22"/>
          <w:szCs w:val="22"/>
        </w:rPr>
        <w:t>-tablettien annostus pediatrisille potilaille, joilla on Ph</w:t>
      </w:r>
      <w:r w:rsidRPr="00465F6A">
        <w:rPr>
          <w:sz w:val="22"/>
          <w:szCs w:val="22"/>
        </w:rPr>
        <w:t>+</w:t>
      </w:r>
      <w:r>
        <w:rPr>
          <w:sz w:val="22"/>
          <w:szCs w:val="22"/>
        </w:rPr>
        <w:t> </w:t>
      </w:r>
      <w:r w:rsidR="003C6C85" w:rsidRPr="00465F6A">
        <w:rPr>
          <w:sz w:val="22"/>
          <w:szCs w:val="22"/>
        </w:rPr>
        <w:t>CP</w:t>
      </w:r>
      <w:r w:rsidR="00835EF6">
        <w:rPr>
          <w:sz w:val="22"/>
          <w:szCs w:val="22"/>
        </w:rPr>
        <w:noBreakHyphen/>
      </w:r>
      <w:r w:rsidR="003C6C85" w:rsidRPr="00465F6A">
        <w:rPr>
          <w:sz w:val="22"/>
          <w:szCs w:val="22"/>
        </w:rPr>
        <w:t>KML tai Ph</w:t>
      </w:r>
      <w:r w:rsidRPr="00465F6A">
        <w:rPr>
          <w:sz w:val="22"/>
          <w:szCs w:val="22"/>
        </w:rPr>
        <w:t>+</w:t>
      </w:r>
      <w:r>
        <w:rPr>
          <w:sz w:val="22"/>
          <w:szCs w:val="22"/>
        </w:rPr>
        <w:t> </w:t>
      </w:r>
      <w:r w:rsidR="003C6C85" w:rsidRPr="00465F6A">
        <w:rPr>
          <w:sz w:val="22"/>
          <w:szCs w:val="22"/>
        </w:rPr>
        <w:t>ALL</w:t>
      </w:r>
    </w:p>
    <w:p w14:paraId="39DD133A" w14:textId="0A55BF5B" w:rsidR="00A00146" w:rsidRPr="004F504E" w:rsidRDefault="003C6C85" w:rsidP="00BB6A11">
      <w:pPr>
        <w:pBdr>
          <w:top w:val="single" w:sz="4" w:space="1" w:color="auto"/>
          <w:bottom w:val="single" w:sz="4" w:space="1" w:color="auto"/>
        </w:pBdr>
        <w:tabs>
          <w:tab w:val="left" w:pos="4084"/>
        </w:tabs>
        <w:jc w:val="center"/>
      </w:pPr>
      <w:r w:rsidRPr="00465F6A">
        <w:rPr>
          <w:b/>
        </w:rPr>
        <w:t>Kehonpaino (kg)</w:t>
      </w:r>
      <w:r w:rsidR="00A30CBC" w:rsidRPr="00465F6A">
        <w:rPr>
          <w:b/>
          <w:vertAlign w:val="superscript"/>
        </w:rPr>
        <w:t>a</w:t>
      </w:r>
      <w:r w:rsidRPr="00465F6A">
        <w:rPr>
          <w:b/>
          <w:position w:val="7"/>
        </w:rPr>
        <w:tab/>
      </w:r>
      <w:r w:rsidRPr="00465F6A">
        <w:rPr>
          <w:b/>
        </w:rPr>
        <w:t>Vuorokausiannos (mg)</w:t>
      </w:r>
    </w:p>
    <w:p w14:paraId="71376206" w14:textId="76A0F1E9" w:rsidR="00A00146" w:rsidRPr="008722A7" w:rsidRDefault="003C6C85" w:rsidP="00E30FD6">
      <w:pPr>
        <w:pStyle w:val="BodyText"/>
        <w:tabs>
          <w:tab w:val="left" w:pos="4671"/>
        </w:tabs>
        <w:jc w:val="center"/>
        <w:rPr>
          <w:sz w:val="22"/>
          <w:szCs w:val="22"/>
          <w:lang w:val="de-DE"/>
        </w:rPr>
      </w:pPr>
      <w:r w:rsidRPr="008722A7">
        <w:rPr>
          <w:sz w:val="22"/>
          <w:szCs w:val="22"/>
          <w:lang w:val="de-DE"/>
        </w:rPr>
        <w:t xml:space="preserve">10 – alle </w:t>
      </w:r>
      <w:r w:rsidR="00DD52B7" w:rsidRPr="008722A7">
        <w:rPr>
          <w:sz w:val="22"/>
          <w:szCs w:val="22"/>
          <w:lang w:val="de-DE"/>
        </w:rPr>
        <w:t>20 </w:t>
      </w:r>
      <w:r w:rsidRPr="008722A7">
        <w:rPr>
          <w:sz w:val="22"/>
          <w:szCs w:val="22"/>
          <w:lang w:val="de-DE"/>
        </w:rPr>
        <w:t>kg</w:t>
      </w:r>
      <w:r w:rsidRPr="008722A7">
        <w:rPr>
          <w:sz w:val="22"/>
          <w:szCs w:val="22"/>
          <w:lang w:val="de-DE"/>
        </w:rPr>
        <w:tab/>
      </w:r>
      <w:r w:rsidR="00DD52B7" w:rsidRPr="008722A7">
        <w:rPr>
          <w:sz w:val="22"/>
          <w:szCs w:val="22"/>
          <w:lang w:val="de-DE"/>
        </w:rPr>
        <w:t>40 </w:t>
      </w:r>
      <w:r w:rsidRPr="008722A7">
        <w:rPr>
          <w:sz w:val="22"/>
          <w:szCs w:val="22"/>
          <w:lang w:val="de-DE"/>
        </w:rPr>
        <w:t>mg</w:t>
      </w:r>
    </w:p>
    <w:p w14:paraId="74B864BB" w14:textId="0E571342" w:rsidR="00A00146" w:rsidRPr="008722A7" w:rsidRDefault="003C6C85" w:rsidP="00E30FD6">
      <w:pPr>
        <w:pStyle w:val="BodyText"/>
        <w:tabs>
          <w:tab w:val="left" w:pos="4671"/>
        </w:tabs>
        <w:jc w:val="center"/>
        <w:rPr>
          <w:sz w:val="22"/>
          <w:szCs w:val="22"/>
          <w:lang w:val="de-DE"/>
        </w:rPr>
      </w:pPr>
      <w:r w:rsidRPr="008722A7">
        <w:rPr>
          <w:sz w:val="22"/>
          <w:szCs w:val="22"/>
          <w:lang w:val="de-DE"/>
        </w:rPr>
        <w:t xml:space="preserve">20 – alle </w:t>
      </w:r>
      <w:r w:rsidR="00DD52B7" w:rsidRPr="008722A7">
        <w:rPr>
          <w:sz w:val="22"/>
          <w:szCs w:val="22"/>
          <w:lang w:val="de-DE"/>
        </w:rPr>
        <w:t>30 </w:t>
      </w:r>
      <w:r w:rsidRPr="008722A7">
        <w:rPr>
          <w:sz w:val="22"/>
          <w:szCs w:val="22"/>
          <w:lang w:val="de-DE"/>
        </w:rPr>
        <w:t>kg</w:t>
      </w:r>
      <w:r w:rsidRPr="008722A7">
        <w:rPr>
          <w:sz w:val="22"/>
          <w:szCs w:val="22"/>
          <w:lang w:val="de-DE"/>
        </w:rPr>
        <w:tab/>
      </w:r>
      <w:r w:rsidR="00DD52B7" w:rsidRPr="008722A7">
        <w:rPr>
          <w:sz w:val="22"/>
          <w:szCs w:val="22"/>
          <w:lang w:val="de-DE"/>
        </w:rPr>
        <w:t>60 </w:t>
      </w:r>
      <w:r w:rsidRPr="008722A7">
        <w:rPr>
          <w:sz w:val="22"/>
          <w:szCs w:val="22"/>
          <w:lang w:val="de-DE"/>
        </w:rPr>
        <w:t>mg</w:t>
      </w:r>
    </w:p>
    <w:p w14:paraId="60FD5125" w14:textId="2B8AE820" w:rsidR="00A00146" w:rsidRPr="004F504E" w:rsidRDefault="003C6C85" w:rsidP="00E30FD6">
      <w:pPr>
        <w:pStyle w:val="BodyText"/>
        <w:tabs>
          <w:tab w:val="left" w:pos="4671"/>
        </w:tabs>
        <w:jc w:val="center"/>
        <w:rPr>
          <w:sz w:val="22"/>
          <w:szCs w:val="22"/>
        </w:rPr>
      </w:pPr>
      <w:r w:rsidRPr="00465F6A">
        <w:rPr>
          <w:sz w:val="22"/>
          <w:szCs w:val="22"/>
        </w:rPr>
        <w:t xml:space="preserve">30 – alle </w:t>
      </w:r>
      <w:r w:rsidR="00DD52B7" w:rsidRPr="00465F6A">
        <w:rPr>
          <w:sz w:val="22"/>
          <w:szCs w:val="22"/>
        </w:rPr>
        <w:t>45</w:t>
      </w:r>
      <w:r w:rsidR="00DD52B7">
        <w:rPr>
          <w:sz w:val="22"/>
          <w:szCs w:val="22"/>
        </w:rPr>
        <w:t> </w:t>
      </w:r>
      <w:r w:rsidRPr="00465F6A">
        <w:rPr>
          <w:sz w:val="22"/>
          <w:szCs w:val="22"/>
        </w:rPr>
        <w:t>kg</w:t>
      </w:r>
      <w:r w:rsidRPr="00465F6A">
        <w:rPr>
          <w:sz w:val="22"/>
          <w:szCs w:val="22"/>
        </w:rPr>
        <w:tab/>
      </w:r>
      <w:r w:rsidR="00DD52B7" w:rsidRPr="00465F6A">
        <w:rPr>
          <w:sz w:val="22"/>
          <w:szCs w:val="22"/>
        </w:rPr>
        <w:t>70</w:t>
      </w:r>
      <w:r w:rsidR="00DD52B7">
        <w:rPr>
          <w:sz w:val="22"/>
          <w:szCs w:val="22"/>
        </w:rPr>
        <w:t> </w:t>
      </w:r>
      <w:r w:rsidRPr="00465F6A">
        <w:rPr>
          <w:sz w:val="22"/>
          <w:szCs w:val="22"/>
        </w:rPr>
        <w:t>mg</w:t>
      </w:r>
    </w:p>
    <w:p w14:paraId="466A6658" w14:textId="00D9992D" w:rsidR="00A00146" w:rsidRPr="004F504E" w:rsidRDefault="003C6C85" w:rsidP="00BB6A11">
      <w:pPr>
        <w:pStyle w:val="BodyText"/>
        <w:pBdr>
          <w:bottom w:val="single" w:sz="4" w:space="1" w:color="auto"/>
        </w:pBdr>
        <w:tabs>
          <w:tab w:val="left" w:pos="4666"/>
        </w:tabs>
        <w:jc w:val="center"/>
        <w:rPr>
          <w:sz w:val="22"/>
          <w:szCs w:val="22"/>
        </w:rPr>
      </w:pPr>
      <w:r w:rsidRPr="00465F6A">
        <w:t xml:space="preserve">vähintään </w:t>
      </w:r>
      <w:r w:rsidR="00DD52B7" w:rsidRPr="00465F6A">
        <w:t>45</w:t>
      </w:r>
      <w:r w:rsidR="00DD52B7">
        <w:rPr>
          <w:sz w:val="22"/>
          <w:szCs w:val="22"/>
        </w:rPr>
        <w:t> </w:t>
      </w:r>
      <w:r w:rsidRPr="00465F6A">
        <w:t>kg</w:t>
      </w:r>
      <w:r w:rsidRPr="00465F6A">
        <w:tab/>
      </w:r>
      <w:r w:rsidR="00DD52B7" w:rsidRPr="00465F6A">
        <w:t>100</w:t>
      </w:r>
      <w:r w:rsidR="00DD52B7">
        <w:rPr>
          <w:sz w:val="22"/>
          <w:szCs w:val="22"/>
        </w:rPr>
        <w:t> </w:t>
      </w:r>
      <w:r w:rsidRPr="00465F6A">
        <w:t>mg</w:t>
      </w:r>
    </w:p>
    <w:p w14:paraId="7AE527FD" w14:textId="2387DBA1" w:rsidR="00A00146" w:rsidRPr="00BB6A11" w:rsidRDefault="00DD52B7" w:rsidP="001775CC">
      <w:pPr>
        <w:rPr>
          <w:sz w:val="20"/>
          <w:szCs w:val="20"/>
        </w:rPr>
      </w:pPr>
      <w:r w:rsidRPr="00BB6A11">
        <w:rPr>
          <w:sz w:val="20"/>
          <w:szCs w:val="20"/>
          <w:vertAlign w:val="superscript"/>
        </w:rPr>
        <w:t xml:space="preserve">a </w:t>
      </w:r>
      <w:r w:rsidRPr="00BB6A11">
        <w:rPr>
          <w:sz w:val="20"/>
          <w:szCs w:val="20"/>
        </w:rPr>
        <w:t>T</w:t>
      </w:r>
      <w:r w:rsidR="003C6C85" w:rsidRPr="00BB6A11">
        <w:rPr>
          <w:sz w:val="20"/>
          <w:szCs w:val="20"/>
        </w:rPr>
        <w:t xml:space="preserve">ablettia ei suositella potilaille, jotka painavat alle </w:t>
      </w:r>
      <w:r w:rsidRPr="00BB6A11">
        <w:rPr>
          <w:sz w:val="20"/>
          <w:szCs w:val="20"/>
        </w:rPr>
        <w:t>10 </w:t>
      </w:r>
      <w:r w:rsidR="003C6C85" w:rsidRPr="00BB6A11">
        <w:rPr>
          <w:sz w:val="20"/>
          <w:szCs w:val="20"/>
        </w:rPr>
        <w:t>kg. Näille potilaille on käytettävä jauhetta oraalisuspensiota varten.</w:t>
      </w:r>
    </w:p>
    <w:p w14:paraId="443C15F0" w14:textId="77777777" w:rsidR="00A00146" w:rsidRPr="004F504E" w:rsidRDefault="00A00146" w:rsidP="00E30FD6">
      <w:pPr>
        <w:pStyle w:val="BodyText"/>
        <w:rPr>
          <w:sz w:val="22"/>
          <w:szCs w:val="22"/>
        </w:rPr>
      </w:pPr>
    </w:p>
    <w:p w14:paraId="502269EF" w14:textId="77777777" w:rsidR="00A00146" w:rsidRPr="004F504E" w:rsidRDefault="003C6C85" w:rsidP="00E30FD6">
      <w:pPr>
        <w:rPr>
          <w:i/>
        </w:rPr>
      </w:pPr>
      <w:r w:rsidRPr="00465F6A">
        <w:rPr>
          <w:i/>
          <w:u w:val="single"/>
        </w:rPr>
        <w:t>Hoidon kesto</w:t>
      </w:r>
    </w:p>
    <w:p w14:paraId="5346D62E" w14:textId="6E214DF3" w:rsidR="00A7553F" w:rsidRPr="00465F6A" w:rsidRDefault="003C6C85" w:rsidP="00E30FD6">
      <w:pPr>
        <w:pStyle w:val="BodyText"/>
        <w:rPr>
          <w:sz w:val="22"/>
          <w:szCs w:val="22"/>
        </w:rPr>
      </w:pPr>
      <w:r w:rsidRPr="00465F6A">
        <w:rPr>
          <w:sz w:val="22"/>
          <w:szCs w:val="22"/>
        </w:rPr>
        <w:t>Kliinisissä tutkimuksissa aikuisten, joilla oli Ph</w:t>
      </w:r>
      <w:r w:rsidR="00DD52B7" w:rsidRPr="00465F6A">
        <w:rPr>
          <w:sz w:val="22"/>
          <w:szCs w:val="22"/>
        </w:rPr>
        <w:t>+</w:t>
      </w:r>
      <w:r w:rsidR="00DD52B7">
        <w:rPr>
          <w:sz w:val="22"/>
          <w:szCs w:val="22"/>
        </w:rPr>
        <w:t> </w:t>
      </w:r>
      <w:r w:rsidRPr="00465F6A">
        <w:rPr>
          <w:sz w:val="22"/>
          <w:szCs w:val="22"/>
        </w:rPr>
        <w:t>CP-KML, akseleraatiovaiheessa, myelooisessa tai lymfaattisessa blastikriisivaiheessa (edenneessä vaiheessa) oleva KML tai Ph</w:t>
      </w:r>
      <w:r w:rsidR="00DD52B7" w:rsidRPr="00465F6A">
        <w:rPr>
          <w:sz w:val="22"/>
          <w:szCs w:val="22"/>
        </w:rPr>
        <w:t>+</w:t>
      </w:r>
      <w:r w:rsidR="00DD52B7">
        <w:rPr>
          <w:sz w:val="22"/>
          <w:szCs w:val="22"/>
        </w:rPr>
        <w:t> </w:t>
      </w:r>
      <w:r w:rsidRPr="00465F6A">
        <w:rPr>
          <w:sz w:val="22"/>
          <w:szCs w:val="22"/>
        </w:rPr>
        <w:t>ALL, ja pediatristen potilaiden, joilla oli Ph</w:t>
      </w:r>
      <w:r w:rsidR="00DD52B7" w:rsidRPr="00465F6A">
        <w:rPr>
          <w:sz w:val="22"/>
          <w:szCs w:val="22"/>
        </w:rPr>
        <w:t>+</w:t>
      </w:r>
      <w:r w:rsidR="00DD52B7">
        <w:rPr>
          <w:sz w:val="22"/>
          <w:szCs w:val="22"/>
        </w:rPr>
        <w:t> </w:t>
      </w:r>
      <w:r w:rsidRPr="00465F6A">
        <w:rPr>
          <w:sz w:val="22"/>
          <w:szCs w:val="22"/>
        </w:rPr>
        <w:t xml:space="preserve">CP-KML, </w:t>
      </w:r>
      <w:r w:rsidR="001D75D6" w:rsidRPr="001D75D6">
        <w:rPr>
          <w:sz w:val="22"/>
          <w:szCs w:val="22"/>
        </w:rPr>
        <w:t xml:space="preserve">Dasatinib Accord Healthcare </w:t>
      </w:r>
      <w:r w:rsidR="001D75D6">
        <w:rPr>
          <w:sz w:val="22"/>
          <w:szCs w:val="22"/>
        </w:rPr>
        <w:t>-</w:t>
      </w:r>
      <w:r w:rsidRPr="00465F6A">
        <w:rPr>
          <w:sz w:val="22"/>
          <w:szCs w:val="22"/>
        </w:rPr>
        <w:t>hoitoa jatkettiin taudin etenemiseen saakka tai siihen saakka, kunnes potilas ei enää sietänyt sitä. Ei ole tutkittu, miten hoidon lopettaminen vaikuttaa pitkän aikavälin hoitotulokseen sen jälkeen, kun on ensin saavutettu sytogeneettinen tai molekulaarinen vaste (mukaan lukien täydellinen sytogeneettinen vaste [CCyR], merkittävä molekulaarinen vaste [MMR] ja molekulaarisen vasteen 4,5 login alenema [MR4,5]).</w:t>
      </w:r>
    </w:p>
    <w:p w14:paraId="3C28ECDF" w14:textId="3363FD60" w:rsidR="00A7553F" w:rsidRPr="00465F6A" w:rsidRDefault="00A7553F" w:rsidP="00E30FD6"/>
    <w:p w14:paraId="3B8217D7" w14:textId="63EE1C10" w:rsidR="00A00146" w:rsidRPr="004F504E" w:rsidRDefault="003C6C85" w:rsidP="00E30FD6">
      <w:pPr>
        <w:pStyle w:val="BodyText"/>
        <w:rPr>
          <w:sz w:val="22"/>
          <w:szCs w:val="22"/>
        </w:rPr>
      </w:pPr>
      <w:r w:rsidRPr="00465F6A">
        <w:rPr>
          <w:sz w:val="22"/>
          <w:szCs w:val="22"/>
        </w:rPr>
        <w:t>Kliinisissä tutkimuksissa pediatrisille potilaille, joilla oli Ph</w:t>
      </w:r>
      <w:r w:rsidR="00DD52B7" w:rsidRPr="00465F6A">
        <w:rPr>
          <w:sz w:val="22"/>
          <w:szCs w:val="22"/>
        </w:rPr>
        <w:t>+</w:t>
      </w:r>
      <w:r w:rsidR="00DD52B7">
        <w:rPr>
          <w:sz w:val="22"/>
          <w:szCs w:val="22"/>
        </w:rPr>
        <w:t> </w:t>
      </w:r>
      <w:r w:rsidRPr="00465F6A">
        <w:rPr>
          <w:sz w:val="22"/>
          <w:szCs w:val="22"/>
        </w:rPr>
        <w:t xml:space="preserve">ALL, annettiin </w:t>
      </w:r>
      <w:r w:rsidR="00567251">
        <w:rPr>
          <w:sz w:val="22"/>
          <w:szCs w:val="22"/>
        </w:rPr>
        <w:t>dasatinibi</w:t>
      </w:r>
      <w:r w:rsidRPr="00465F6A">
        <w:rPr>
          <w:sz w:val="22"/>
          <w:szCs w:val="22"/>
        </w:rPr>
        <w:t xml:space="preserve">hoitoa jatkuvana hoitona lisättynä peräkkäisiin kemoterapiahoito-ohjelman jaksoihin enintään kahden vuoden ajan. Niille potilaille, jotka saavat myöhemmin kantasolujen siirron, </w:t>
      </w:r>
      <w:r w:rsidR="00567251">
        <w:rPr>
          <w:sz w:val="22"/>
          <w:szCs w:val="22"/>
        </w:rPr>
        <w:t>dasatinibi</w:t>
      </w:r>
      <w:r w:rsidRPr="00465F6A">
        <w:rPr>
          <w:sz w:val="22"/>
          <w:szCs w:val="22"/>
        </w:rPr>
        <w:t>hoitoa voidaan antaa vielä vuoden ajan kantasolujen siirron jälkeen.</w:t>
      </w:r>
    </w:p>
    <w:p w14:paraId="08D95B91" w14:textId="77777777" w:rsidR="00A00146" w:rsidRPr="004F504E" w:rsidRDefault="00A00146" w:rsidP="00E30FD6">
      <w:pPr>
        <w:pStyle w:val="BodyText"/>
        <w:rPr>
          <w:sz w:val="22"/>
          <w:szCs w:val="22"/>
        </w:rPr>
      </w:pPr>
    </w:p>
    <w:p w14:paraId="159A6F98" w14:textId="3460B8B9" w:rsidR="00A00146" w:rsidRPr="004F504E" w:rsidRDefault="003C6C85" w:rsidP="00E30FD6">
      <w:pPr>
        <w:pStyle w:val="BodyText"/>
        <w:rPr>
          <w:sz w:val="22"/>
          <w:szCs w:val="22"/>
        </w:rPr>
      </w:pPr>
      <w:r w:rsidRPr="00465F6A">
        <w:rPr>
          <w:sz w:val="22"/>
          <w:szCs w:val="22"/>
        </w:rPr>
        <w:t xml:space="preserve">Suositellun annostuksen mahdollistamiseksi </w:t>
      </w:r>
      <w:r w:rsidR="00567251">
        <w:rPr>
          <w:sz w:val="22"/>
          <w:szCs w:val="22"/>
        </w:rPr>
        <w:t>dasatinibi</w:t>
      </w:r>
      <w:r w:rsidR="00242178">
        <w:rPr>
          <w:sz w:val="22"/>
          <w:szCs w:val="22"/>
        </w:rPr>
        <w:t>a</w:t>
      </w:r>
      <w:r w:rsidRPr="00465F6A">
        <w:rPr>
          <w:sz w:val="22"/>
          <w:szCs w:val="22"/>
        </w:rPr>
        <w:t xml:space="preserve"> on saatavilla </w:t>
      </w:r>
      <w:r w:rsidR="00DD52B7" w:rsidRPr="00465F6A">
        <w:rPr>
          <w:sz w:val="22"/>
          <w:szCs w:val="22"/>
        </w:rPr>
        <w:t>20</w:t>
      </w:r>
      <w:r w:rsidR="00DD52B7">
        <w:rPr>
          <w:sz w:val="22"/>
          <w:szCs w:val="22"/>
        </w:rPr>
        <w:t> </w:t>
      </w:r>
      <w:r w:rsidRPr="00465F6A">
        <w:rPr>
          <w:sz w:val="22"/>
          <w:szCs w:val="22"/>
        </w:rPr>
        <w:t xml:space="preserve">mg:n, </w:t>
      </w:r>
      <w:r w:rsidR="00DD52B7" w:rsidRPr="00465F6A">
        <w:rPr>
          <w:sz w:val="22"/>
          <w:szCs w:val="22"/>
        </w:rPr>
        <w:t>50</w:t>
      </w:r>
      <w:r w:rsidR="00DD52B7">
        <w:rPr>
          <w:sz w:val="22"/>
          <w:szCs w:val="22"/>
        </w:rPr>
        <w:t> </w:t>
      </w:r>
      <w:r w:rsidRPr="00465F6A">
        <w:rPr>
          <w:sz w:val="22"/>
          <w:szCs w:val="22"/>
        </w:rPr>
        <w:t xml:space="preserve">mg:n, </w:t>
      </w:r>
      <w:r w:rsidR="00DD52B7" w:rsidRPr="00465F6A">
        <w:rPr>
          <w:sz w:val="22"/>
          <w:szCs w:val="22"/>
        </w:rPr>
        <w:t>70</w:t>
      </w:r>
      <w:r w:rsidR="00DD52B7">
        <w:rPr>
          <w:sz w:val="22"/>
          <w:szCs w:val="22"/>
        </w:rPr>
        <w:t> </w:t>
      </w:r>
      <w:r w:rsidRPr="00465F6A">
        <w:rPr>
          <w:sz w:val="22"/>
          <w:szCs w:val="22"/>
        </w:rPr>
        <w:t xml:space="preserve">mg:n, </w:t>
      </w:r>
      <w:r w:rsidR="00DD52B7" w:rsidRPr="00465F6A">
        <w:rPr>
          <w:sz w:val="22"/>
          <w:szCs w:val="22"/>
        </w:rPr>
        <w:t>80</w:t>
      </w:r>
      <w:r w:rsidR="00DD52B7">
        <w:rPr>
          <w:sz w:val="22"/>
          <w:szCs w:val="22"/>
        </w:rPr>
        <w:t> </w:t>
      </w:r>
      <w:r w:rsidRPr="00465F6A">
        <w:rPr>
          <w:sz w:val="22"/>
          <w:szCs w:val="22"/>
        </w:rPr>
        <w:t xml:space="preserve">mg:n, </w:t>
      </w:r>
      <w:r w:rsidR="00DD52B7" w:rsidRPr="00465F6A">
        <w:rPr>
          <w:sz w:val="22"/>
          <w:szCs w:val="22"/>
        </w:rPr>
        <w:t>100</w:t>
      </w:r>
      <w:r w:rsidR="00DD52B7">
        <w:rPr>
          <w:sz w:val="22"/>
          <w:szCs w:val="22"/>
        </w:rPr>
        <w:t> </w:t>
      </w:r>
      <w:r w:rsidRPr="00465F6A">
        <w:rPr>
          <w:sz w:val="22"/>
          <w:szCs w:val="22"/>
        </w:rPr>
        <w:t xml:space="preserve">mg:n ja </w:t>
      </w:r>
      <w:r w:rsidR="00DD52B7" w:rsidRPr="00465F6A">
        <w:rPr>
          <w:sz w:val="22"/>
          <w:szCs w:val="22"/>
        </w:rPr>
        <w:t>140</w:t>
      </w:r>
      <w:r w:rsidR="00DD52B7">
        <w:rPr>
          <w:sz w:val="22"/>
          <w:szCs w:val="22"/>
        </w:rPr>
        <w:t> </w:t>
      </w:r>
      <w:r w:rsidRPr="00465F6A">
        <w:rPr>
          <w:sz w:val="22"/>
          <w:szCs w:val="22"/>
        </w:rPr>
        <w:t>mg:n kalvopäällysteisinä tabletteina. Annoksen suurentamista tai pienentämistä suositellaan hoitovasteen ja potilaan sietokyvyn mukaan.</w:t>
      </w:r>
    </w:p>
    <w:p w14:paraId="60B7CA3F" w14:textId="77777777" w:rsidR="00A00146" w:rsidRPr="004F504E" w:rsidRDefault="00A00146" w:rsidP="00E30FD6">
      <w:pPr>
        <w:pStyle w:val="BodyText"/>
        <w:rPr>
          <w:sz w:val="22"/>
          <w:szCs w:val="22"/>
        </w:rPr>
      </w:pPr>
    </w:p>
    <w:p w14:paraId="05D6BD4A" w14:textId="77777777" w:rsidR="00A00146" w:rsidRPr="004F504E" w:rsidRDefault="003C6C85" w:rsidP="00E30FD6">
      <w:pPr>
        <w:rPr>
          <w:i/>
        </w:rPr>
      </w:pPr>
      <w:r w:rsidRPr="00465F6A">
        <w:rPr>
          <w:i/>
          <w:u w:val="single"/>
        </w:rPr>
        <w:t>Annoksen suurentaminen</w:t>
      </w:r>
    </w:p>
    <w:p w14:paraId="1A2870AA" w14:textId="03062901" w:rsidR="00A00146" w:rsidRPr="004F504E" w:rsidRDefault="003C6C85" w:rsidP="00E30FD6">
      <w:pPr>
        <w:pStyle w:val="BodyText"/>
        <w:rPr>
          <w:sz w:val="22"/>
          <w:szCs w:val="22"/>
        </w:rPr>
      </w:pPr>
      <w:r w:rsidRPr="00465F6A">
        <w:rPr>
          <w:sz w:val="22"/>
          <w:szCs w:val="22"/>
        </w:rPr>
        <w:t>Kliinisissä, aikuisilla KML ja Ph</w:t>
      </w:r>
      <w:r w:rsidR="00DD52B7" w:rsidRPr="00465F6A">
        <w:rPr>
          <w:sz w:val="22"/>
          <w:szCs w:val="22"/>
        </w:rPr>
        <w:t>+</w:t>
      </w:r>
      <w:r w:rsidR="00DD52B7">
        <w:rPr>
          <w:sz w:val="22"/>
          <w:szCs w:val="22"/>
        </w:rPr>
        <w:t> </w:t>
      </w:r>
      <w:r w:rsidRPr="00465F6A">
        <w:rPr>
          <w:sz w:val="22"/>
          <w:szCs w:val="22"/>
        </w:rPr>
        <w:t xml:space="preserve">ALL -potilailla tehdyissä tutkimuksissa annoksen suurentaminen </w:t>
      </w:r>
      <w:r w:rsidR="00DD52B7" w:rsidRPr="00465F6A">
        <w:rPr>
          <w:sz w:val="22"/>
          <w:szCs w:val="22"/>
        </w:rPr>
        <w:t>140</w:t>
      </w:r>
      <w:r w:rsidR="00DD52B7">
        <w:rPr>
          <w:sz w:val="22"/>
          <w:szCs w:val="22"/>
        </w:rPr>
        <w:t> </w:t>
      </w:r>
      <w:r w:rsidRPr="00465F6A">
        <w:rPr>
          <w:sz w:val="22"/>
          <w:szCs w:val="22"/>
        </w:rPr>
        <w:t xml:space="preserve">mg:aan kerran vuorokaudessa (kroonisen vaiheen KML) tai </w:t>
      </w:r>
      <w:r w:rsidR="00DD52B7" w:rsidRPr="00465F6A">
        <w:rPr>
          <w:sz w:val="22"/>
          <w:szCs w:val="22"/>
        </w:rPr>
        <w:t>180</w:t>
      </w:r>
      <w:r w:rsidR="00DD52B7">
        <w:rPr>
          <w:sz w:val="22"/>
          <w:szCs w:val="22"/>
        </w:rPr>
        <w:t> </w:t>
      </w:r>
      <w:r w:rsidRPr="00465F6A">
        <w:rPr>
          <w:sz w:val="22"/>
          <w:szCs w:val="22"/>
        </w:rPr>
        <w:t>mg:aan kerran vuorokaudessa (edenneen vaiheen KML tai Ph</w:t>
      </w:r>
      <w:r w:rsidR="00DD52B7" w:rsidRPr="00465F6A">
        <w:rPr>
          <w:sz w:val="22"/>
          <w:szCs w:val="22"/>
        </w:rPr>
        <w:t>+</w:t>
      </w:r>
      <w:r w:rsidR="00DD52B7">
        <w:rPr>
          <w:sz w:val="22"/>
          <w:szCs w:val="22"/>
        </w:rPr>
        <w:t> </w:t>
      </w:r>
      <w:r w:rsidRPr="00465F6A">
        <w:rPr>
          <w:sz w:val="22"/>
          <w:szCs w:val="22"/>
        </w:rPr>
        <w:t>ALL) sallittiin potilailla, jotka eivät saavuttaneet hematologista tai sytogeneettistä vastetta suositeltua aloitusannostusta käytettäessä.</w:t>
      </w:r>
    </w:p>
    <w:p w14:paraId="1C76E6C0" w14:textId="77777777" w:rsidR="00A00146" w:rsidRPr="004F504E" w:rsidRDefault="00A00146" w:rsidP="00E30FD6">
      <w:pPr>
        <w:pStyle w:val="BodyText"/>
        <w:rPr>
          <w:sz w:val="22"/>
          <w:szCs w:val="22"/>
        </w:rPr>
      </w:pPr>
    </w:p>
    <w:p w14:paraId="187F280C" w14:textId="7CFB7CBB" w:rsidR="00A00146" w:rsidRPr="004F504E" w:rsidRDefault="003C6C85" w:rsidP="00E30FD6">
      <w:pPr>
        <w:pStyle w:val="BodyText"/>
        <w:rPr>
          <w:sz w:val="22"/>
          <w:szCs w:val="22"/>
        </w:rPr>
      </w:pPr>
      <w:r w:rsidRPr="00465F6A">
        <w:rPr>
          <w:sz w:val="22"/>
          <w:szCs w:val="22"/>
        </w:rPr>
        <w:lastRenderedPageBreak/>
        <w:t xml:space="preserve">Annoksen suurentamista suositellaan </w:t>
      </w:r>
      <w:r w:rsidR="00DD52B7" w:rsidRPr="00465F6A">
        <w:rPr>
          <w:sz w:val="22"/>
          <w:szCs w:val="22"/>
        </w:rPr>
        <w:t>taulukon</w:t>
      </w:r>
      <w:r w:rsidR="00DD52B7">
        <w:rPr>
          <w:sz w:val="22"/>
          <w:szCs w:val="22"/>
        </w:rPr>
        <w:t> </w:t>
      </w:r>
      <w:r w:rsidRPr="00465F6A">
        <w:rPr>
          <w:sz w:val="22"/>
          <w:szCs w:val="22"/>
        </w:rPr>
        <w:t>2 mukaisesti pediatrisille potilaille, joilla on Ph</w:t>
      </w:r>
      <w:r w:rsidR="00DD52B7" w:rsidRPr="00465F6A">
        <w:rPr>
          <w:sz w:val="22"/>
          <w:szCs w:val="22"/>
        </w:rPr>
        <w:t>+</w:t>
      </w:r>
      <w:r w:rsidR="00DD52B7">
        <w:rPr>
          <w:sz w:val="22"/>
          <w:szCs w:val="22"/>
        </w:rPr>
        <w:t> </w:t>
      </w:r>
      <w:r w:rsidRPr="00465F6A">
        <w:rPr>
          <w:sz w:val="22"/>
          <w:szCs w:val="22"/>
        </w:rPr>
        <w:t>CP- KML, jotka eivät saavuta hematologista, sytogeneettistä ja molekulaarista vastetta nykyisissä hoitosuosituksissa mainittuina ajankohtina ja jotka sietävät hoidon.</w:t>
      </w:r>
    </w:p>
    <w:p w14:paraId="28CD36DF" w14:textId="77777777" w:rsidR="00660F00" w:rsidRPr="004F504E" w:rsidRDefault="00660F00" w:rsidP="00E30FD6"/>
    <w:p w14:paraId="0CA63787" w14:textId="697A22B4" w:rsidR="00A00146" w:rsidRPr="00465F6A" w:rsidRDefault="00DD52B7" w:rsidP="00D93398">
      <w:pPr>
        <w:pStyle w:val="Heading1"/>
        <w:tabs>
          <w:tab w:val="left" w:pos="1418"/>
        </w:tabs>
        <w:ind w:left="1418" w:hanging="1418"/>
        <w:rPr>
          <w:sz w:val="22"/>
          <w:szCs w:val="22"/>
        </w:rPr>
      </w:pPr>
      <w:r w:rsidRPr="00465F6A">
        <w:rPr>
          <w:sz w:val="22"/>
          <w:szCs w:val="22"/>
        </w:rPr>
        <w:t>Taulukko</w:t>
      </w:r>
      <w:r>
        <w:rPr>
          <w:sz w:val="22"/>
          <w:szCs w:val="22"/>
        </w:rPr>
        <w:t> </w:t>
      </w:r>
      <w:r w:rsidR="003C6C85" w:rsidRPr="00465F6A">
        <w:rPr>
          <w:sz w:val="22"/>
          <w:szCs w:val="22"/>
        </w:rPr>
        <w:t>2:</w:t>
      </w:r>
      <w:r w:rsidR="00583A35">
        <w:rPr>
          <w:sz w:val="22"/>
          <w:szCs w:val="22"/>
        </w:rPr>
        <w:t xml:space="preserve"> </w:t>
      </w:r>
      <w:r w:rsidR="003C6C85" w:rsidRPr="00465F6A">
        <w:rPr>
          <w:sz w:val="22"/>
          <w:szCs w:val="22"/>
        </w:rPr>
        <w:t>Annoksen suurentaminen pediatrisille potilaille, joilla on Ph</w:t>
      </w:r>
      <w:r w:rsidRPr="00465F6A">
        <w:rPr>
          <w:sz w:val="22"/>
          <w:szCs w:val="22"/>
        </w:rPr>
        <w:t>+</w:t>
      </w:r>
      <w:r>
        <w:rPr>
          <w:sz w:val="22"/>
          <w:szCs w:val="22"/>
        </w:rPr>
        <w:t> </w:t>
      </w:r>
      <w:r w:rsidR="003C6C85" w:rsidRPr="00465F6A">
        <w:rPr>
          <w:sz w:val="22"/>
          <w:szCs w:val="22"/>
        </w:rPr>
        <w:t>CP-KML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722"/>
        <w:gridCol w:w="3554"/>
      </w:tblGrid>
      <w:tr w:rsidR="00D93398" w:rsidRPr="004F504E" w14:paraId="1D728612" w14:textId="77777777" w:rsidTr="00D93398">
        <w:tc>
          <w:tcPr>
            <w:tcW w:w="2819" w:type="dxa"/>
            <w:tcBorders>
              <w:top w:val="single" w:sz="4" w:space="0" w:color="auto"/>
              <w:bottom w:val="single" w:sz="4" w:space="0" w:color="auto"/>
            </w:tcBorders>
          </w:tcPr>
          <w:p w14:paraId="2CB277A2" w14:textId="77777777" w:rsidR="00D93398" w:rsidRPr="004F504E" w:rsidRDefault="00D93398" w:rsidP="00343006">
            <w:pPr>
              <w:pStyle w:val="Heading1"/>
              <w:ind w:left="0"/>
              <w:jc w:val="center"/>
              <w:rPr>
                <w:sz w:val="22"/>
                <w:szCs w:val="22"/>
              </w:rPr>
            </w:pPr>
          </w:p>
        </w:tc>
        <w:tc>
          <w:tcPr>
            <w:tcW w:w="6537" w:type="dxa"/>
            <w:gridSpan w:val="2"/>
            <w:tcBorders>
              <w:top w:val="single" w:sz="4" w:space="0" w:color="auto"/>
              <w:bottom w:val="single" w:sz="4" w:space="0" w:color="auto"/>
            </w:tcBorders>
          </w:tcPr>
          <w:p w14:paraId="55A45C37" w14:textId="0ED88853" w:rsidR="00D93398" w:rsidRPr="004F504E" w:rsidRDefault="00D93398" w:rsidP="00343006">
            <w:pPr>
              <w:pStyle w:val="Heading1"/>
              <w:ind w:left="0"/>
              <w:jc w:val="center"/>
              <w:rPr>
                <w:sz w:val="22"/>
                <w:szCs w:val="22"/>
              </w:rPr>
            </w:pPr>
            <w:r w:rsidRPr="00465F6A">
              <w:rPr>
                <w:sz w:val="22"/>
                <w:szCs w:val="22"/>
              </w:rPr>
              <w:t>Annos (suurin vuorokausiannos)</w:t>
            </w:r>
          </w:p>
        </w:tc>
      </w:tr>
      <w:tr w:rsidR="00D93398" w:rsidRPr="004F504E" w14:paraId="17F4A837" w14:textId="77777777" w:rsidTr="00D93398">
        <w:tc>
          <w:tcPr>
            <w:tcW w:w="2819" w:type="dxa"/>
            <w:tcBorders>
              <w:top w:val="single" w:sz="4" w:space="0" w:color="auto"/>
              <w:bottom w:val="single" w:sz="4" w:space="0" w:color="auto"/>
            </w:tcBorders>
          </w:tcPr>
          <w:p w14:paraId="4D8E1D15" w14:textId="77777777" w:rsidR="00D93398" w:rsidRPr="004F504E" w:rsidRDefault="00D93398" w:rsidP="00343006">
            <w:pPr>
              <w:pStyle w:val="Heading1"/>
              <w:ind w:left="0"/>
              <w:jc w:val="center"/>
              <w:rPr>
                <w:sz w:val="22"/>
                <w:szCs w:val="22"/>
              </w:rPr>
            </w:pPr>
          </w:p>
        </w:tc>
        <w:tc>
          <w:tcPr>
            <w:tcW w:w="2819" w:type="dxa"/>
            <w:tcBorders>
              <w:top w:val="single" w:sz="4" w:space="0" w:color="auto"/>
              <w:bottom w:val="single" w:sz="4" w:space="0" w:color="auto"/>
            </w:tcBorders>
          </w:tcPr>
          <w:p w14:paraId="5FFE7F7A" w14:textId="30C9BE9A" w:rsidR="00D93398" w:rsidRPr="004F504E" w:rsidRDefault="00D93398" w:rsidP="00343006">
            <w:pPr>
              <w:pStyle w:val="Heading1"/>
              <w:ind w:left="0"/>
              <w:jc w:val="center"/>
              <w:rPr>
                <w:sz w:val="22"/>
                <w:szCs w:val="22"/>
              </w:rPr>
            </w:pPr>
            <w:r w:rsidRPr="00465F6A">
              <w:rPr>
                <w:sz w:val="22"/>
                <w:szCs w:val="22"/>
              </w:rPr>
              <w:t>Aloitusannos</w:t>
            </w:r>
          </w:p>
        </w:tc>
        <w:tc>
          <w:tcPr>
            <w:tcW w:w="3718" w:type="dxa"/>
            <w:tcBorders>
              <w:top w:val="single" w:sz="4" w:space="0" w:color="auto"/>
              <w:bottom w:val="single" w:sz="4" w:space="0" w:color="auto"/>
            </w:tcBorders>
          </w:tcPr>
          <w:p w14:paraId="416D44C9" w14:textId="5B38BB27" w:rsidR="00D93398" w:rsidRPr="004F504E" w:rsidRDefault="00D93398" w:rsidP="00343006">
            <w:pPr>
              <w:pStyle w:val="Heading1"/>
              <w:ind w:left="0"/>
              <w:jc w:val="center"/>
              <w:rPr>
                <w:sz w:val="22"/>
                <w:szCs w:val="22"/>
              </w:rPr>
            </w:pPr>
            <w:r w:rsidRPr="00465F6A">
              <w:rPr>
                <w:sz w:val="22"/>
                <w:szCs w:val="22"/>
              </w:rPr>
              <w:t>Suurennettu annos</w:t>
            </w:r>
          </w:p>
        </w:tc>
      </w:tr>
      <w:tr w:rsidR="00D93398" w:rsidRPr="004F504E" w14:paraId="2F2DC96E" w14:textId="77777777" w:rsidTr="00D93398">
        <w:tc>
          <w:tcPr>
            <w:tcW w:w="2819" w:type="dxa"/>
            <w:tcBorders>
              <w:top w:val="single" w:sz="4" w:space="0" w:color="auto"/>
            </w:tcBorders>
          </w:tcPr>
          <w:p w14:paraId="1FE60D9D" w14:textId="116A50F7" w:rsidR="00D93398" w:rsidRPr="004F504E" w:rsidRDefault="00D93398" w:rsidP="00343006">
            <w:pPr>
              <w:pStyle w:val="Heading1"/>
              <w:ind w:left="0"/>
              <w:rPr>
                <w:sz w:val="22"/>
                <w:szCs w:val="22"/>
              </w:rPr>
            </w:pPr>
            <w:r w:rsidRPr="00465F6A">
              <w:rPr>
                <w:sz w:val="22"/>
                <w:szCs w:val="22"/>
              </w:rPr>
              <w:t>Tabletit</w:t>
            </w:r>
          </w:p>
        </w:tc>
        <w:tc>
          <w:tcPr>
            <w:tcW w:w="2819" w:type="dxa"/>
            <w:tcBorders>
              <w:top w:val="single" w:sz="4" w:space="0" w:color="auto"/>
            </w:tcBorders>
          </w:tcPr>
          <w:p w14:paraId="57A50C63" w14:textId="3FFFD284" w:rsidR="00D93398" w:rsidRPr="004F504E" w:rsidRDefault="00DD52B7" w:rsidP="00343006">
            <w:pPr>
              <w:pStyle w:val="Heading1"/>
              <w:ind w:left="0"/>
              <w:jc w:val="center"/>
              <w:rPr>
                <w:b w:val="0"/>
                <w:sz w:val="22"/>
                <w:szCs w:val="22"/>
              </w:rPr>
            </w:pPr>
            <w:r w:rsidRPr="00465F6A">
              <w:rPr>
                <w:b w:val="0"/>
                <w:sz w:val="22"/>
                <w:szCs w:val="22"/>
              </w:rPr>
              <w:t>40</w:t>
            </w:r>
            <w:r>
              <w:rPr>
                <w:b w:val="0"/>
                <w:sz w:val="22"/>
                <w:szCs w:val="22"/>
              </w:rPr>
              <w:t> </w:t>
            </w:r>
            <w:r w:rsidR="00D93398" w:rsidRPr="00465F6A">
              <w:rPr>
                <w:b w:val="0"/>
                <w:sz w:val="22"/>
                <w:szCs w:val="22"/>
              </w:rPr>
              <w:t>mg</w:t>
            </w:r>
          </w:p>
        </w:tc>
        <w:tc>
          <w:tcPr>
            <w:tcW w:w="3718" w:type="dxa"/>
            <w:tcBorders>
              <w:top w:val="single" w:sz="4" w:space="0" w:color="auto"/>
            </w:tcBorders>
          </w:tcPr>
          <w:p w14:paraId="71D90F53" w14:textId="16B28060" w:rsidR="00D93398" w:rsidRPr="004F504E" w:rsidRDefault="00DD52B7" w:rsidP="00343006">
            <w:pPr>
              <w:pStyle w:val="Heading1"/>
              <w:ind w:left="0"/>
              <w:jc w:val="center"/>
              <w:rPr>
                <w:b w:val="0"/>
                <w:sz w:val="22"/>
                <w:szCs w:val="22"/>
              </w:rPr>
            </w:pPr>
            <w:r w:rsidRPr="00465F6A">
              <w:rPr>
                <w:b w:val="0"/>
                <w:sz w:val="22"/>
                <w:szCs w:val="22"/>
              </w:rPr>
              <w:t>50</w:t>
            </w:r>
            <w:r>
              <w:rPr>
                <w:b w:val="0"/>
                <w:sz w:val="22"/>
                <w:szCs w:val="22"/>
              </w:rPr>
              <w:t> </w:t>
            </w:r>
            <w:r w:rsidR="00D93398" w:rsidRPr="00465F6A">
              <w:rPr>
                <w:b w:val="0"/>
                <w:sz w:val="22"/>
                <w:szCs w:val="22"/>
              </w:rPr>
              <w:t>mg</w:t>
            </w:r>
          </w:p>
        </w:tc>
      </w:tr>
      <w:tr w:rsidR="00D93398" w:rsidRPr="004F504E" w14:paraId="4A0DC385" w14:textId="77777777" w:rsidTr="00D93398">
        <w:tc>
          <w:tcPr>
            <w:tcW w:w="2819" w:type="dxa"/>
          </w:tcPr>
          <w:p w14:paraId="0A95588E" w14:textId="77777777" w:rsidR="00D93398" w:rsidRPr="004F504E" w:rsidRDefault="00D93398" w:rsidP="00343006">
            <w:pPr>
              <w:pStyle w:val="Heading1"/>
              <w:ind w:left="0"/>
              <w:jc w:val="center"/>
              <w:rPr>
                <w:sz w:val="22"/>
                <w:szCs w:val="22"/>
              </w:rPr>
            </w:pPr>
          </w:p>
        </w:tc>
        <w:tc>
          <w:tcPr>
            <w:tcW w:w="2819" w:type="dxa"/>
          </w:tcPr>
          <w:p w14:paraId="1E730007" w14:textId="13015633" w:rsidR="00D93398" w:rsidRPr="004F504E" w:rsidRDefault="00DD52B7" w:rsidP="00343006">
            <w:pPr>
              <w:pStyle w:val="Heading1"/>
              <w:ind w:left="0"/>
              <w:jc w:val="center"/>
              <w:rPr>
                <w:b w:val="0"/>
                <w:sz w:val="22"/>
                <w:szCs w:val="22"/>
              </w:rPr>
            </w:pPr>
            <w:r w:rsidRPr="00465F6A">
              <w:rPr>
                <w:b w:val="0"/>
                <w:sz w:val="22"/>
                <w:szCs w:val="22"/>
              </w:rPr>
              <w:t>60</w:t>
            </w:r>
            <w:r>
              <w:rPr>
                <w:b w:val="0"/>
                <w:sz w:val="22"/>
                <w:szCs w:val="22"/>
              </w:rPr>
              <w:t> </w:t>
            </w:r>
            <w:r w:rsidR="00D93398" w:rsidRPr="00465F6A">
              <w:rPr>
                <w:b w:val="0"/>
                <w:sz w:val="22"/>
                <w:szCs w:val="22"/>
              </w:rPr>
              <w:t>mg</w:t>
            </w:r>
          </w:p>
        </w:tc>
        <w:tc>
          <w:tcPr>
            <w:tcW w:w="3718" w:type="dxa"/>
          </w:tcPr>
          <w:p w14:paraId="3CD4C81D" w14:textId="09EBABF4" w:rsidR="00D93398" w:rsidRPr="004F504E" w:rsidRDefault="00DD52B7" w:rsidP="00343006">
            <w:pPr>
              <w:pStyle w:val="Heading1"/>
              <w:ind w:left="0"/>
              <w:jc w:val="center"/>
              <w:rPr>
                <w:b w:val="0"/>
                <w:sz w:val="22"/>
                <w:szCs w:val="22"/>
              </w:rPr>
            </w:pPr>
            <w:r w:rsidRPr="00465F6A">
              <w:rPr>
                <w:b w:val="0"/>
                <w:sz w:val="22"/>
                <w:szCs w:val="22"/>
              </w:rPr>
              <w:t>70</w:t>
            </w:r>
            <w:r>
              <w:rPr>
                <w:b w:val="0"/>
                <w:sz w:val="22"/>
                <w:szCs w:val="22"/>
              </w:rPr>
              <w:t> </w:t>
            </w:r>
            <w:r w:rsidR="00D93398" w:rsidRPr="00465F6A">
              <w:rPr>
                <w:b w:val="0"/>
                <w:sz w:val="22"/>
                <w:szCs w:val="22"/>
              </w:rPr>
              <w:t>mg</w:t>
            </w:r>
          </w:p>
        </w:tc>
      </w:tr>
      <w:tr w:rsidR="00D93398" w:rsidRPr="004F504E" w14:paraId="3EDF9F88" w14:textId="77777777" w:rsidTr="00D93398">
        <w:tc>
          <w:tcPr>
            <w:tcW w:w="2819" w:type="dxa"/>
          </w:tcPr>
          <w:p w14:paraId="0D12ADFF" w14:textId="77777777" w:rsidR="00D93398" w:rsidRPr="004F504E" w:rsidRDefault="00D93398" w:rsidP="00343006">
            <w:pPr>
              <w:pStyle w:val="Heading1"/>
              <w:ind w:left="0"/>
              <w:jc w:val="center"/>
              <w:rPr>
                <w:sz w:val="22"/>
                <w:szCs w:val="22"/>
              </w:rPr>
            </w:pPr>
          </w:p>
        </w:tc>
        <w:tc>
          <w:tcPr>
            <w:tcW w:w="2819" w:type="dxa"/>
          </w:tcPr>
          <w:p w14:paraId="20A9B999" w14:textId="26186170" w:rsidR="00D93398" w:rsidRPr="004F504E" w:rsidRDefault="00DD52B7" w:rsidP="00343006">
            <w:pPr>
              <w:pStyle w:val="Heading1"/>
              <w:ind w:left="0"/>
              <w:jc w:val="center"/>
              <w:rPr>
                <w:b w:val="0"/>
                <w:sz w:val="22"/>
                <w:szCs w:val="22"/>
              </w:rPr>
            </w:pPr>
            <w:r w:rsidRPr="00465F6A">
              <w:rPr>
                <w:b w:val="0"/>
                <w:sz w:val="22"/>
                <w:szCs w:val="22"/>
              </w:rPr>
              <w:t>70</w:t>
            </w:r>
            <w:r>
              <w:rPr>
                <w:b w:val="0"/>
                <w:sz w:val="22"/>
                <w:szCs w:val="22"/>
              </w:rPr>
              <w:t> </w:t>
            </w:r>
            <w:r w:rsidR="00D93398" w:rsidRPr="00465F6A">
              <w:rPr>
                <w:b w:val="0"/>
                <w:sz w:val="22"/>
                <w:szCs w:val="22"/>
              </w:rPr>
              <w:t>mg</w:t>
            </w:r>
          </w:p>
        </w:tc>
        <w:tc>
          <w:tcPr>
            <w:tcW w:w="3718" w:type="dxa"/>
          </w:tcPr>
          <w:p w14:paraId="2A41F1A2" w14:textId="1FA9F2A3" w:rsidR="00D93398" w:rsidRPr="004F504E" w:rsidRDefault="00DD52B7" w:rsidP="00343006">
            <w:pPr>
              <w:pStyle w:val="Heading1"/>
              <w:ind w:left="0"/>
              <w:jc w:val="center"/>
              <w:rPr>
                <w:b w:val="0"/>
                <w:sz w:val="22"/>
                <w:szCs w:val="22"/>
              </w:rPr>
            </w:pPr>
            <w:r w:rsidRPr="00465F6A">
              <w:rPr>
                <w:b w:val="0"/>
                <w:sz w:val="22"/>
                <w:szCs w:val="22"/>
              </w:rPr>
              <w:t>90</w:t>
            </w:r>
            <w:r>
              <w:rPr>
                <w:b w:val="0"/>
                <w:sz w:val="22"/>
                <w:szCs w:val="22"/>
              </w:rPr>
              <w:t> </w:t>
            </w:r>
            <w:r w:rsidR="00D93398" w:rsidRPr="00465F6A">
              <w:rPr>
                <w:b w:val="0"/>
                <w:sz w:val="22"/>
                <w:szCs w:val="22"/>
              </w:rPr>
              <w:t>mg</w:t>
            </w:r>
          </w:p>
        </w:tc>
      </w:tr>
      <w:tr w:rsidR="00D93398" w:rsidRPr="004F504E" w14:paraId="35B4528A" w14:textId="77777777" w:rsidTr="00D93398">
        <w:tc>
          <w:tcPr>
            <w:tcW w:w="2819" w:type="dxa"/>
            <w:tcBorders>
              <w:bottom w:val="single" w:sz="4" w:space="0" w:color="auto"/>
            </w:tcBorders>
          </w:tcPr>
          <w:p w14:paraId="23F7E96B" w14:textId="77777777" w:rsidR="00D93398" w:rsidRPr="004F504E" w:rsidRDefault="00D93398" w:rsidP="00343006">
            <w:pPr>
              <w:pStyle w:val="Heading1"/>
              <w:ind w:left="0"/>
              <w:jc w:val="center"/>
              <w:rPr>
                <w:sz w:val="22"/>
                <w:szCs w:val="22"/>
              </w:rPr>
            </w:pPr>
          </w:p>
        </w:tc>
        <w:tc>
          <w:tcPr>
            <w:tcW w:w="2819" w:type="dxa"/>
            <w:tcBorders>
              <w:bottom w:val="single" w:sz="4" w:space="0" w:color="auto"/>
            </w:tcBorders>
          </w:tcPr>
          <w:p w14:paraId="78C26C82" w14:textId="5C717A7D" w:rsidR="00D93398" w:rsidRPr="00465F6A" w:rsidRDefault="00DD52B7" w:rsidP="00343006">
            <w:pPr>
              <w:pStyle w:val="Heading1"/>
              <w:ind w:left="0"/>
              <w:jc w:val="center"/>
              <w:rPr>
                <w:b w:val="0"/>
                <w:sz w:val="22"/>
                <w:szCs w:val="22"/>
              </w:rPr>
            </w:pPr>
            <w:r w:rsidRPr="00465F6A">
              <w:rPr>
                <w:b w:val="0"/>
                <w:sz w:val="22"/>
                <w:szCs w:val="22"/>
              </w:rPr>
              <w:t>100</w:t>
            </w:r>
            <w:r>
              <w:rPr>
                <w:b w:val="0"/>
                <w:sz w:val="22"/>
                <w:szCs w:val="22"/>
              </w:rPr>
              <w:t> </w:t>
            </w:r>
            <w:r w:rsidR="00D93398" w:rsidRPr="00465F6A">
              <w:rPr>
                <w:b w:val="0"/>
                <w:sz w:val="22"/>
                <w:szCs w:val="22"/>
              </w:rPr>
              <w:t>mg</w:t>
            </w:r>
          </w:p>
        </w:tc>
        <w:tc>
          <w:tcPr>
            <w:tcW w:w="3718" w:type="dxa"/>
            <w:tcBorders>
              <w:bottom w:val="single" w:sz="4" w:space="0" w:color="auto"/>
            </w:tcBorders>
          </w:tcPr>
          <w:p w14:paraId="55C9B1BC" w14:textId="0A3F7840" w:rsidR="00D93398" w:rsidRPr="004F504E" w:rsidRDefault="00DD52B7" w:rsidP="00343006">
            <w:pPr>
              <w:pStyle w:val="Heading1"/>
              <w:ind w:left="0"/>
              <w:jc w:val="center"/>
              <w:rPr>
                <w:b w:val="0"/>
                <w:sz w:val="22"/>
                <w:szCs w:val="22"/>
              </w:rPr>
            </w:pPr>
            <w:r w:rsidRPr="00465F6A">
              <w:rPr>
                <w:b w:val="0"/>
                <w:sz w:val="22"/>
                <w:szCs w:val="22"/>
              </w:rPr>
              <w:t>120</w:t>
            </w:r>
            <w:r>
              <w:rPr>
                <w:b w:val="0"/>
                <w:sz w:val="22"/>
                <w:szCs w:val="22"/>
              </w:rPr>
              <w:t> </w:t>
            </w:r>
            <w:r w:rsidR="00D93398" w:rsidRPr="00465F6A">
              <w:rPr>
                <w:b w:val="0"/>
                <w:sz w:val="22"/>
                <w:szCs w:val="22"/>
              </w:rPr>
              <w:t>mg</w:t>
            </w:r>
          </w:p>
        </w:tc>
      </w:tr>
    </w:tbl>
    <w:p w14:paraId="13813C44" w14:textId="77777777" w:rsidR="00F53776" w:rsidRPr="00465F6A" w:rsidRDefault="00F53776" w:rsidP="00E30FD6">
      <w:pPr>
        <w:pStyle w:val="BodyText"/>
        <w:rPr>
          <w:sz w:val="22"/>
          <w:szCs w:val="22"/>
        </w:rPr>
      </w:pPr>
    </w:p>
    <w:p w14:paraId="0780F071" w14:textId="7DC8B3D3" w:rsidR="00A00146" w:rsidRPr="004F504E" w:rsidRDefault="003C6C85" w:rsidP="00E30FD6">
      <w:pPr>
        <w:pStyle w:val="BodyText"/>
        <w:rPr>
          <w:sz w:val="22"/>
          <w:szCs w:val="22"/>
        </w:rPr>
      </w:pPr>
      <w:r w:rsidRPr="00465F6A">
        <w:rPr>
          <w:sz w:val="22"/>
          <w:szCs w:val="22"/>
        </w:rPr>
        <w:t>Annoksen suurentamista ei suositella pediatrisille potilaille, joilla on Ph</w:t>
      </w:r>
      <w:r w:rsidR="00DD52B7" w:rsidRPr="00465F6A">
        <w:rPr>
          <w:sz w:val="22"/>
          <w:szCs w:val="22"/>
        </w:rPr>
        <w:t>+</w:t>
      </w:r>
      <w:r w:rsidR="00DD52B7">
        <w:rPr>
          <w:sz w:val="22"/>
          <w:szCs w:val="22"/>
        </w:rPr>
        <w:t> </w:t>
      </w:r>
      <w:r w:rsidRPr="00465F6A">
        <w:rPr>
          <w:sz w:val="22"/>
          <w:szCs w:val="22"/>
        </w:rPr>
        <w:t xml:space="preserve">ALL, sillä </w:t>
      </w:r>
      <w:r w:rsidR="00567251">
        <w:rPr>
          <w:sz w:val="22"/>
          <w:szCs w:val="22"/>
        </w:rPr>
        <w:t>dasatinibi</w:t>
      </w:r>
      <w:r w:rsidRPr="00465F6A">
        <w:rPr>
          <w:sz w:val="22"/>
          <w:szCs w:val="22"/>
        </w:rPr>
        <w:t>hoitoa annetaan näille potilaille yhdessä kemoterapian kanssa.</w:t>
      </w:r>
    </w:p>
    <w:p w14:paraId="7894CC4E" w14:textId="77777777" w:rsidR="00A00146" w:rsidRPr="004F504E" w:rsidRDefault="00A00146" w:rsidP="00E30FD6">
      <w:pPr>
        <w:pStyle w:val="BodyText"/>
        <w:rPr>
          <w:sz w:val="22"/>
          <w:szCs w:val="22"/>
        </w:rPr>
      </w:pPr>
    </w:p>
    <w:p w14:paraId="56062718" w14:textId="77777777" w:rsidR="00F53776" w:rsidRPr="00465F6A" w:rsidRDefault="003C6C85" w:rsidP="00E30FD6">
      <w:pPr>
        <w:rPr>
          <w:i/>
        </w:rPr>
      </w:pPr>
      <w:r w:rsidRPr="00465F6A">
        <w:rPr>
          <w:i/>
          <w:u w:val="single"/>
        </w:rPr>
        <w:t>Annoksen muuttaminen haittavaikutusten takia</w:t>
      </w:r>
      <w:r w:rsidRPr="00465F6A">
        <w:rPr>
          <w:i/>
        </w:rPr>
        <w:t xml:space="preserve"> </w:t>
      </w:r>
    </w:p>
    <w:p w14:paraId="7F6EC172" w14:textId="4516B742" w:rsidR="00A00146" w:rsidRPr="004F504E" w:rsidRDefault="003C6C85" w:rsidP="00E30FD6">
      <w:pPr>
        <w:rPr>
          <w:i/>
        </w:rPr>
      </w:pPr>
      <w:r w:rsidRPr="00465F6A">
        <w:rPr>
          <w:i/>
        </w:rPr>
        <w:t>Myelosuppressio</w:t>
      </w:r>
    </w:p>
    <w:p w14:paraId="57002F05" w14:textId="77777777" w:rsidR="00A00146" w:rsidRPr="004F504E" w:rsidRDefault="003C6C85" w:rsidP="00E30FD6">
      <w:pPr>
        <w:pStyle w:val="BodyText"/>
        <w:rPr>
          <w:sz w:val="22"/>
          <w:szCs w:val="22"/>
        </w:rPr>
      </w:pPr>
      <w:r w:rsidRPr="00465F6A">
        <w:rPr>
          <w:sz w:val="22"/>
          <w:szCs w:val="22"/>
        </w:rPr>
        <w:t>Kliinisissä tutkimuksissa hoito keskeytettiin, annosta pienennettiin tai tutkimushoito lopetettiin myelosuppression hoitamiseksi. Trombosyyttien ja punasolujen siirto suoritettiin tarvittaessa. Hematopoieettista kasvutekijää on käytetty potilailla, joilla oli resistentti myelosuppressio.</w:t>
      </w:r>
    </w:p>
    <w:p w14:paraId="3D18AF5A" w14:textId="4044AD8F" w:rsidR="00A7553F" w:rsidRPr="00465F6A" w:rsidRDefault="003C6C85" w:rsidP="00E30FD6">
      <w:pPr>
        <w:pStyle w:val="BodyText"/>
        <w:rPr>
          <w:sz w:val="22"/>
          <w:szCs w:val="22"/>
        </w:rPr>
      </w:pPr>
      <w:r w:rsidRPr="00465F6A">
        <w:rPr>
          <w:sz w:val="22"/>
          <w:szCs w:val="22"/>
        </w:rPr>
        <w:t xml:space="preserve">Ohjeet annoksen muuttamiseen aikuisille on esitetty </w:t>
      </w:r>
      <w:r w:rsidR="0036039F" w:rsidRPr="00465F6A">
        <w:rPr>
          <w:sz w:val="22"/>
          <w:szCs w:val="22"/>
        </w:rPr>
        <w:t>taulukossa</w:t>
      </w:r>
      <w:r w:rsidR="0036039F">
        <w:rPr>
          <w:sz w:val="22"/>
          <w:szCs w:val="22"/>
        </w:rPr>
        <w:t> </w:t>
      </w:r>
      <w:r w:rsidRPr="00465F6A">
        <w:rPr>
          <w:sz w:val="22"/>
          <w:szCs w:val="22"/>
        </w:rPr>
        <w:t>3 ja pediatrisille potilaille, joilla on Ph</w:t>
      </w:r>
      <w:r w:rsidR="0036039F" w:rsidRPr="00465F6A">
        <w:rPr>
          <w:sz w:val="22"/>
          <w:szCs w:val="22"/>
        </w:rPr>
        <w:t>+</w:t>
      </w:r>
      <w:r w:rsidR="0036039F">
        <w:rPr>
          <w:sz w:val="22"/>
          <w:szCs w:val="22"/>
        </w:rPr>
        <w:t> </w:t>
      </w:r>
      <w:r w:rsidRPr="00465F6A">
        <w:rPr>
          <w:sz w:val="22"/>
          <w:szCs w:val="22"/>
        </w:rPr>
        <w:t xml:space="preserve">CP-KML, </w:t>
      </w:r>
      <w:r w:rsidR="0036039F" w:rsidRPr="00465F6A">
        <w:rPr>
          <w:sz w:val="22"/>
          <w:szCs w:val="22"/>
        </w:rPr>
        <w:t>taulukossa</w:t>
      </w:r>
      <w:r w:rsidR="0036039F">
        <w:rPr>
          <w:sz w:val="22"/>
          <w:szCs w:val="22"/>
        </w:rPr>
        <w:t> </w:t>
      </w:r>
      <w:r w:rsidRPr="00465F6A">
        <w:rPr>
          <w:sz w:val="22"/>
          <w:szCs w:val="22"/>
        </w:rPr>
        <w:t>4. Ohjeet pediatrisille Ph</w:t>
      </w:r>
      <w:r w:rsidR="0036039F" w:rsidRPr="00465F6A">
        <w:rPr>
          <w:sz w:val="22"/>
          <w:szCs w:val="22"/>
        </w:rPr>
        <w:t>+</w:t>
      </w:r>
      <w:r w:rsidR="0036039F">
        <w:rPr>
          <w:sz w:val="22"/>
          <w:szCs w:val="22"/>
        </w:rPr>
        <w:t> </w:t>
      </w:r>
      <w:r w:rsidRPr="00465F6A">
        <w:rPr>
          <w:sz w:val="22"/>
          <w:szCs w:val="22"/>
        </w:rPr>
        <w:t>ALL -potilaille, joita hoidetaan yhdistelmähoidolla kemoterapian kanssa, ovat erillisessä kappaleessa taulukoiden jälkeen.</w:t>
      </w:r>
    </w:p>
    <w:p w14:paraId="6EFD6EA8" w14:textId="53892786" w:rsidR="00A7553F" w:rsidRPr="00465F6A" w:rsidRDefault="00A7553F" w:rsidP="00E30FD6"/>
    <w:p w14:paraId="20EB08D9" w14:textId="47DF4D4C" w:rsidR="00A00146" w:rsidRPr="004F504E" w:rsidRDefault="0036039F" w:rsidP="00E30FD6">
      <w:pPr>
        <w:pStyle w:val="Heading1"/>
        <w:tabs>
          <w:tab w:val="left" w:pos="2035"/>
        </w:tabs>
        <w:ind w:left="0"/>
        <w:rPr>
          <w:sz w:val="22"/>
          <w:szCs w:val="22"/>
        </w:rPr>
      </w:pPr>
      <w:r w:rsidRPr="00465F6A">
        <w:rPr>
          <w:sz w:val="22"/>
          <w:szCs w:val="22"/>
        </w:rPr>
        <w:t>Taulukko</w:t>
      </w:r>
      <w:r>
        <w:rPr>
          <w:sz w:val="22"/>
          <w:szCs w:val="22"/>
        </w:rPr>
        <w:t> </w:t>
      </w:r>
      <w:r w:rsidR="003C6C85" w:rsidRPr="00465F6A">
        <w:rPr>
          <w:sz w:val="22"/>
          <w:szCs w:val="22"/>
        </w:rPr>
        <w:t>3:</w:t>
      </w:r>
      <w:r w:rsidR="003C6C85" w:rsidRPr="00465F6A">
        <w:rPr>
          <w:sz w:val="22"/>
          <w:szCs w:val="22"/>
        </w:rPr>
        <w:tab/>
        <w:t>Aikuisten annoksen muuttaminen neutropeniassa ja trombosytopeniassa</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3"/>
        <w:gridCol w:w="2042"/>
        <w:gridCol w:w="4811"/>
      </w:tblGrid>
      <w:tr w:rsidR="00A00146" w:rsidRPr="004F504E" w14:paraId="1503BA6B" w14:textId="77777777" w:rsidTr="00A034C1">
        <w:trPr>
          <w:trHeight w:val="599"/>
        </w:trPr>
        <w:tc>
          <w:tcPr>
            <w:tcW w:w="2503" w:type="dxa"/>
            <w:tcBorders>
              <w:bottom w:val="nil"/>
            </w:tcBorders>
          </w:tcPr>
          <w:p w14:paraId="73BF2241" w14:textId="77777777" w:rsidR="00A00146" w:rsidRPr="004F504E" w:rsidRDefault="00A00146" w:rsidP="00F53776">
            <w:pPr>
              <w:pStyle w:val="TableParagraph"/>
              <w:ind w:left="142"/>
            </w:pPr>
          </w:p>
        </w:tc>
        <w:tc>
          <w:tcPr>
            <w:tcW w:w="2042" w:type="dxa"/>
            <w:tcBorders>
              <w:bottom w:val="nil"/>
            </w:tcBorders>
          </w:tcPr>
          <w:p w14:paraId="06920503" w14:textId="77777777" w:rsidR="00A00146" w:rsidRPr="004F504E" w:rsidRDefault="00A00146" w:rsidP="00F53776">
            <w:pPr>
              <w:pStyle w:val="TableParagraph"/>
              <w:ind w:left="142"/>
            </w:pPr>
          </w:p>
        </w:tc>
        <w:tc>
          <w:tcPr>
            <w:tcW w:w="4811" w:type="dxa"/>
            <w:tcBorders>
              <w:bottom w:val="nil"/>
            </w:tcBorders>
          </w:tcPr>
          <w:p w14:paraId="2AD6FF0F" w14:textId="7A8DC4F1" w:rsidR="00A00146" w:rsidRPr="004F504E" w:rsidRDefault="003C6C85" w:rsidP="00F53776">
            <w:pPr>
              <w:pStyle w:val="TableParagraph"/>
              <w:ind w:left="275" w:hanging="133"/>
            </w:pPr>
            <w:r w:rsidRPr="00465F6A">
              <w:t>1</w:t>
            </w:r>
            <w:r w:rsidR="0036039F">
              <w:t>.</w:t>
            </w:r>
            <w:r w:rsidRPr="00465F6A">
              <w:t xml:space="preserve"> Keskeytä hoito, kunnes ANC </w:t>
            </w:r>
            <w:r w:rsidR="0036039F" w:rsidRPr="00465F6A">
              <w:t>≥</w:t>
            </w:r>
            <w:r w:rsidR="0036039F">
              <w:t> </w:t>
            </w:r>
            <w:r w:rsidRPr="00465F6A">
              <w:t>1,</w:t>
            </w:r>
            <w:r w:rsidR="0036039F" w:rsidRPr="00465F6A">
              <w:t>0</w:t>
            </w:r>
            <w:r w:rsidR="0036039F">
              <w:t> </w:t>
            </w:r>
            <w:r w:rsidR="0036039F" w:rsidRPr="00465F6A">
              <w:t>x</w:t>
            </w:r>
            <w:r w:rsidR="0036039F">
              <w:t> </w:t>
            </w:r>
            <w:r w:rsidRPr="00465F6A">
              <w:t>10</w:t>
            </w:r>
            <w:r w:rsidRPr="00465F6A">
              <w:rPr>
                <w:vertAlign w:val="superscript"/>
              </w:rPr>
              <w:t>9</w:t>
            </w:r>
            <w:r w:rsidRPr="00465F6A">
              <w:t xml:space="preserve">/l ja verihiutaleita </w:t>
            </w:r>
            <w:r w:rsidR="0036039F" w:rsidRPr="00465F6A">
              <w:t>≥</w:t>
            </w:r>
            <w:r w:rsidR="0036039F">
              <w:t> </w:t>
            </w:r>
            <w:r w:rsidR="0036039F" w:rsidRPr="00465F6A">
              <w:t>50</w:t>
            </w:r>
            <w:r w:rsidR="0036039F">
              <w:t> </w:t>
            </w:r>
            <w:r w:rsidR="0036039F" w:rsidRPr="00465F6A">
              <w:t>x</w:t>
            </w:r>
            <w:r w:rsidR="0036039F">
              <w:t> </w:t>
            </w:r>
            <w:r w:rsidRPr="00465F6A">
              <w:t>10</w:t>
            </w:r>
            <w:r w:rsidRPr="00465F6A">
              <w:rPr>
                <w:vertAlign w:val="superscript"/>
              </w:rPr>
              <w:t>9</w:t>
            </w:r>
            <w:r w:rsidRPr="00465F6A">
              <w:t>/l.</w:t>
            </w:r>
          </w:p>
        </w:tc>
      </w:tr>
      <w:tr w:rsidR="00A00146" w:rsidRPr="004F504E" w14:paraId="41ADC4E3" w14:textId="77777777" w:rsidTr="00A034C1">
        <w:trPr>
          <w:trHeight w:val="475"/>
        </w:trPr>
        <w:tc>
          <w:tcPr>
            <w:tcW w:w="2503" w:type="dxa"/>
            <w:tcBorders>
              <w:top w:val="nil"/>
              <w:bottom w:val="nil"/>
            </w:tcBorders>
          </w:tcPr>
          <w:p w14:paraId="4B1357CA" w14:textId="77777777" w:rsidR="00A00146" w:rsidRPr="004F504E" w:rsidRDefault="00A00146" w:rsidP="00F53776">
            <w:pPr>
              <w:pStyle w:val="TableParagraph"/>
              <w:ind w:left="142"/>
            </w:pPr>
          </w:p>
        </w:tc>
        <w:tc>
          <w:tcPr>
            <w:tcW w:w="2042" w:type="dxa"/>
            <w:tcBorders>
              <w:top w:val="nil"/>
              <w:bottom w:val="nil"/>
            </w:tcBorders>
          </w:tcPr>
          <w:p w14:paraId="401BADB6" w14:textId="77777777" w:rsidR="00A00146" w:rsidRPr="004F504E" w:rsidRDefault="00A00146" w:rsidP="00F53776">
            <w:pPr>
              <w:pStyle w:val="TableParagraph"/>
              <w:ind w:left="142"/>
            </w:pPr>
          </w:p>
        </w:tc>
        <w:tc>
          <w:tcPr>
            <w:tcW w:w="4811" w:type="dxa"/>
            <w:tcBorders>
              <w:top w:val="nil"/>
              <w:bottom w:val="nil"/>
            </w:tcBorders>
          </w:tcPr>
          <w:p w14:paraId="00E3E3FB" w14:textId="41C82950" w:rsidR="00A00146" w:rsidRPr="004F504E" w:rsidRDefault="003C6C85" w:rsidP="00F53776">
            <w:pPr>
              <w:pStyle w:val="TableParagraph"/>
              <w:ind w:left="275" w:hanging="133"/>
            </w:pPr>
            <w:r w:rsidRPr="00465F6A">
              <w:t>2</w:t>
            </w:r>
            <w:r w:rsidR="0036039F">
              <w:t>.</w:t>
            </w:r>
            <w:r w:rsidRPr="00465F6A">
              <w:t xml:space="preserve"> Jatka hoitoa alkuperäisellä aloitusannoksella.</w:t>
            </w:r>
          </w:p>
        </w:tc>
      </w:tr>
      <w:tr w:rsidR="00A00146" w:rsidRPr="004F504E" w14:paraId="47868ED2" w14:textId="77777777" w:rsidTr="00A034C1">
        <w:trPr>
          <w:trHeight w:val="2732"/>
        </w:trPr>
        <w:tc>
          <w:tcPr>
            <w:tcW w:w="2503" w:type="dxa"/>
            <w:tcBorders>
              <w:top w:val="nil"/>
            </w:tcBorders>
          </w:tcPr>
          <w:p w14:paraId="426714DA" w14:textId="77777777" w:rsidR="00A00146" w:rsidRPr="004F504E" w:rsidRDefault="00A00146" w:rsidP="00F53776">
            <w:pPr>
              <w:pStyle w:val="TableParagraph"/>
              <w:ind w:left="142"/>
              <w:rPr>
                <w:b/>
              </w:rPr>
            </w:pPr>
          </w:p>
          <w:p w14:paraId="0797D314" w14:textId="2BC94205" w:rsidR="00A00146" w:rsidRPr="004F504E" w:rsidRDefault="003C6C85" w:rsidP="00F53776">
            <w:pPr>
              <w:pStyle w:val="TableParagraph"/>
              <w:ind w:left="142"/>
            </w:pPr>
            <w:r w:rsidRPr="00465F6A">
              <w:t xml:space="preserve">Aikuiset, joilla on kroonisen vaiheen KML (aloitusannos </w:t>
            </w:r>
            <w:r w:rsidR="0036039F" w:rsidRPr="00465F6A">
              <w:t>100</w:t>
            </w:r>
            <w:r w:rsidR="0036039F">
              <w:t> </w:t>
            </w:r>
            <w:r w:rsidRPr="00465F6A">
              <w:t>mg kerran vuorokaudessa)</w:t>
            </w:r>
          </w:p>
        </w:tc>
        <w:tc>
          <w:tcPr>
            <w:tcW w:w="2042" w:type="dxa"/>
            <w:tcBorders>
              <w:top w:val="nil"/>
            </w:tcBorders>
          </w:tcPr>
          <w:p w14:paraId="66895E9C" w14:textId="77777777" w:rsidR="00A00146" w:rsidRPr="004F504E" w:rsidRDefault="00A00146" w:rsidP="00F53776">
            <w:pPr>
              <w:pStyle w:val="TableParagraph"/>
              <w:ind w:left="142"/>
              <w:rPr>
                <w:b/>
              </w:rPr>
            </w:pPr>
          </w:p>
          <w:p w14:paraId="69902BF2" w14:textId="17A7AED9" w:rsidR="00A00146" w:rsidRPr="004F504E" w:rsidRDefault="0036039F" w:rsidP="00F53776">
            <w:pPr>
              <w:pStyle w:val="TableParagraph"/>
              <w:ind w:left="142"/>
            </w:pPr>
            <w:r w:rsidRPr="00465F6A">
              <w:t>ANC</w:t>
            </w:r>
            <w:r>
              <w:t> </w:t>
            </w:r>
            <w:r w:rsidRPr="00465F6A">
              <w:t>&lt;</w:t>
            </w:r>
            <w:r>
              <w:t> </w:t>
            </w:r>
            <w:r w:rsidR="003C6C85" w:rsidRPr="00465F6A">
              <w:t>0,</w:t>
            </w:r>
            <w:r w:rsidRPr="00465F6A">
              <w:t>5</w:t>
            </w:r>
            <w:r>
              <w:t> </w:t>
            </w:r>
            <w:r w:rsidRPr="00465F6A">
              <w:t>x</w:t>
            </w:r>
            <w:r>
              <w:t> </w:t>
            </w:r>
            <w:r w:rsidR="003C6C85" w:rsidRPr="00465F6A">
              <w:t>10</w:t>
            </w:r>
            <w:r w:rsidR="003C6C85" w:rsidRPr="00465F6A">
              <w:rPr>
                <w:vertAlign w:val="superscript"/>
              </w:rPr>
              <w:t>9</w:t>
            </w:r>
            <w:r w:rsidR="003C6C85" w:rsidRPr="00465F6A">
              <w:t>/l</w:t>
            </w:r>
            <w:r w:rsidR="00BB2E5D">
              <w:t xml:space="preserve"> </w:t>
            </w:r>
            <w:r w:rsidR="003C6C85" w:rsidRPr="00465F6A">
              <w:t xml:space="preserve">ja/tai </w:t>
            </w:r>
            <w:r w:rsidR="003C6C85" w:rsidRPr="004F504E">
              <w:t>verihiutaleita</w:t>
            </w:r>
          </w:p>
          <w:p w14:paraId="5AF2C97D" w14:textId="4367578A" w:rsidR="00A00146" w:rsidRPr="004F504E" w:rsidRDefault="0036039F" w:rsidP="00F53776">
            <w:pPr>
              <w:pStyle w:val="TableParagraph"/>
              <w:ind w:left="142"/>
            </w:pPr>
            <w:r w:rsidRPr="00465F6A">
              <w:t>&lt;</w:t>
            </w:r>
            <w:r>
              <w:t> </w:t>
            </w:r>
            <w:r w:rsidRPr="00465F6A">
              <w:t>50</w:t>
            </w:r>
            <w:r>
              <w:t> </w:t>
            </w:r>
            <w:r w:rsidRPr="00465F6A">
              <w:t>x</w:t>
            </w:r>
            <w:r>
              <w:t> </w:t>
            </w:r>
            <w:r w:rsidR="003C6C85" w:rsidRPr="00465F6A">
              <w:t>10</w:t>
            </w:r>
            <w:r w:rsidR="003C6C85" w:rsidRPr="00465F6A">
              <w:rPr>
                <w:vertAlign w:val="superscript"/>
              </w:rPr>
              <w:t>9</w:t>
            </w:r>
            <w:r w:rsidR="003C6C85" w:rsidRPr="00465F6A">
              <w:t>/l</w:t>
            </w:r>
          </w:p>
        </w:tc>
        <w:tc>
          <w:tcPr>
            <w:tcW w:w="4811" w:type="dxa"/>
            <w:tcBorders>
              <w:top w:val="nil"/>
            </w:tcBorders>
          </w:tcPr>
          <w:p w14:paraId="2F28B3CD" w14:textId="4448D423" w:rsidR="00A00146" w:rsidRPr="004F504E" w:rsidRDefault="003C6C85" w:rsidP="00F53776">
            <w:pPr>
              <w:pStyle w:val="TableParagraph"/>
              <w:ind w:left="275" w:hanging="133"/>
            </w:pPr>
            <w:r w:rsidRPr="00465F6A">
              <w:t>3</w:t>
            </w:r>
            <w:r w:rsidR="0036039F">
              <w:t>.</w:t>
            </w:r>
            <w:r w:rsidRPr="00465F6A">
              <w:t xml:space="preserve"> Jos verihiutaleita </w:t>
            </w:r>
            <w:r w:rsidR="0036039F" w:rsidRPr="00465F6A">
              <w:t>&lt;</w:t>
            </w:r>
            <w:r w:rsidR="0036039F">
              <w:t> </w:t>
            </w:r>
            <w:r w:rsidR="0036039F" w:rsidRPr="00465F6A">
              <w:t>25</w:t>
            </w:r>
            <w:r w:rsidR="0036039F">
              <w:t> </w:t>
            </w:r>
            <w:r w:rsidR="0036039F" w:rsidRPr="00465F6A">
              <w:t>x</w:t>
            </w:r>
            <w:r w:rsidR="0036039F">
              <w:t> </w:t>
            </w:r>
            <w:r w:rsidRPr="00465F6A">
              <w:t>10</w:t>
            </w:r>
            <w:r w:rsidRPr="00465F6A">
              <w:rPr>
                <w:vertAlign w:val="superscript"/>
              </w:rPr>
              <w:t>9</w:t>
            </w:r>
            <w:r w:rsidRPr="00465F6A">
              <w:t xml:space="preserve">/l ja/tai ANC uudelleen </w:t>
            </w:r>
            <w:r w:rsidR="0036039F" w:rsidRPr="00465F6A">
              <w:t>&lt;</w:t>
            </w:r>
            <w:r w:rsidR="0036039F">
              <w:t> </w:t>
            </w:r>
            <w:r w:rsidRPr="00465F6A">
              <w:t>0,</w:t>
            </w:r>
            <w:r w:rsidR="0036039F" w:rsidRPr="00465F6A">
              <w:t>5</w:t>
            </w:r>
            <w:r w:rsidR="0036039F">
              <w:t> </w:t>
            </w:r>
            <w:r w:rsidR="0036039F" w:rsidRPr="00465F6A">
              <w:t>x</w:t>
            </w:r>
            <w:r w:rsidR="0036039F">
              <w:t> </w:t>
            </w:r>
            <w:r w:rsidRPr="00465F6A">
              <w:t>10</w:t>
            </w:r>
            <w:r w:rsidRPr="00465F6A">
              <w:rPr>
                <w:vertAlign w:val="superscript"/>
              </w:rPr>
              <w:t>9</w:t>
            </w:r>
            <w:r w:rsidRPr="00465F6A">
              <w:t xml:space="preserve">/l yli </w:t>
            </w:r>
            <w:r w:rsidR="0036039F" w:rsidRPr="00465F6A">
              <w:t>7</w:t>
            </w:r>
            <w:r w:rsidR="0036039F">
              <w:t> </w:t>
            </w:r>
            <w:r w:rsidRPr="00465F6A">
              <w:t xml:space="preserve">päivän ajan, toista kohta 1. ja aloita hoito uudelleen pienennetyllä annoksella </w:t>
            </w:r>
            <w:r w:rsidR="0036039F" w:rsidRPr="00465F6A">
              <w:t>80</w:t>
            </w:r>
            <w:r w:rsidR="0036039F">
              <w:t> </w:t>
            </w:r>
            <w:r w:rsidRPr="00465F6A">
              <w:t xml:space="preserve">mg kerran vuorokaudessa (toinen kerta). Kolmas kerta: pienennä annos edelleen </w:t>
            </w:r>
            <w:r w:rsidR="0036039F" w:rsidRPr="00465F6A">
              <w:t>50</w:t>
            </w:r>
            <w:r w:rsidR="0036039F">
              <w:t> </w:t>
            </w:r>
            <w:r w:rsidRPr="00465F6A">
              <w:t>mg:aan kerran vuorokaudessa (vastadiagnosoiduilla potilailla) tai lopeta hoito (potilailla, joilla hoito ei imatinibi mukaan lukien tuottanut tulosta tai potilas ei sietänyt sitä).</w:t>
            </w:r>
          </w:p>
        </w:tc>
      </w:tr>
      <w:tr w:rsidR="00A00146" w:rsidRPr="004F504E" w14:paraId="5EF0E15A" w14:textId="77777777" w:rsidTr="00EC0D08">
        <w:trPr>
          <w:trHeight w:val="598"/>
        </w:trPr>
        <w:tc>
          <w:tcPr>
            <w:tcW w:w="2503" w:type="dxa"/>
            <w:tcBorders>
              <w:bottom w:val="nil"/>
            </w:tcBorders>
          </w:tcPr>
          <w:p w14:paraId="1021F5D8" w14:textId="77777777" w:rsidR="00A00146" w:rsidRPr="004F504E" w:rsidRDefault="00A00146" w:rsidP="00F53776">
            <w:pPr>
              <w:pStyle w:val="TableParagraph"/>
              <w:ind w:left="142"/>
            </w:pPr>
          </w:p>
        </w:tc>
        <w:tc>
          <w:tcPr>
            <w:tcW w:w="2042" w:type="dxa"/>
            <w:tcBorders>
              <w:bottom w:val="nil"/>
            </w:tcBorders>
          </w:tcPr>
          <w:p w14:paraId="01E113FF" w14:textId="77777777" w:rsidR="00A00146" w:rsidRPr="004F504E" w:rsidRDefault="00A00146" w:rsidP="00F53776">
            <w:pPr>
              <w:pStyle w:val="TableParagraph"/>
              <w:ind w:left="142"/>
            </w:pPr>
          </w:p>
        </w:tc>
        <w:tc>
          <w:tcPr>
            <w:tcW w:w="4811" w:type="dxa"/>
            <w:tcBorders>
              <w:bottom w:val="nil"/>
            </w:tcBorders>
          </w:tcPr>
          <w:p w14:paraId="32C8DDC7" w14:textId="5E618758" w:rsidR="00A00146" w:rsidRPr="004F504E" w:rsidRDefault="003C6C85" w:rsidP="00F53776">
            <w:pPr>
              <w:pStyle w:val="TableParagraph"/>
              <w:ind w:left="275" w:hanging="133"/>
            </w:pPr>
            <w:r w:rsidRPr="00465F6A">
              <w:t>1</w:t>
            </w:r>
            <w:r w:rsidR="0036039F">
              <w:t>.</w:t>
            </w:r>
            <w:r w:rsidRPr="00465F6A">
              <w:t xml:space="preserve"> Varmista, liittyykö sytopenia leukemiaan (luuydinaspiraatio tai -biopsia).</w:t>
            </w:r>
          </w:p>
        </w:tc>
      </w:tr>
      <w:tr w:rsidR="00A00146" w:rsidRPr="004F504E" w14:paraId="3E40C8F8" w14:textId="77777777" w:rsidTr="00EC0D08">
        <w:trPr>
          <w:trHeight w:val="2704"/>
        </w:trPr>
        <w:tc>
          <w:tcPr>
            <w:tcW w:w="2503" w:type="dxa"/>
            <w:tcBorders>
              <w:top w:val="nil"/>
              <w:bottom w:val="single" w:sz="4" w:space="0" w:color="auto"/>
            </w:tcBorders>
          </w:tcPr>
          <w:p w14:paraId="5A02242B" w14:textId="77777777" w:rsidR="00A00146" w:rsidRPr="004F504E" w:rsidRDefault="00A00146" w:rsidP="00F53776">
            <w:pPr>
              <w:pStyle w:val="TableParagraph"/>
              <w:ind w:left="142"/>
              <w:rPr>
                <w:b/>
              </w:rPr>
            </w:pPr>
          </w:p>
          <w:p w14:paraId="1F3263BC" w14:textId="77777777" w:rsidR="00A00146" w:rsidRPr="004F504E" w:rsidRDefault="00A00146" w:rsidP="00F53776">
            <w:pPr>
              <w:pStyle w:val="TableParagraph"/>
              <w:ind w:left="142"/>
              <w:rPr>
                <w:b/>
              </w:rPr>
            </w:pPr>
          </w:p>
          <w:p w14:paraId="6B28DC2A" w14:textId="77777777" w:rsidR="00A00146" w:rsidRPr="004F504E" w:rsidRDefault="00A00146" w:rsidP="00F53776">
            <w:pPr>
              <w:pStyle w:val="TableParagraph"/>
              <w:ind w:left="142"/>
              <w:rPr>
                <w:b/>
              </w:rPr>
            </w:pPr>
          </w:p>
          <w:p w14:paraId="1993324B" w14:textId="38FF11C4" w:rsidR="00A00146" w:rsidRPr="004F504E" w:rsidRDefault="003C6C85" w:rsidP="00F53776">
            <w:pPr>
              <w:pStyle w:val="TableParagraph"/>
              <w:ind w:left="142"/>
            </w:pPr>
            <w:r w:rsidRPr="00465F6A">
              <w:t>Aikuiset, joilla on akseleraatio- ja blastikriisivaiheen KML ja Ph</w:t>
            </w:r>
            <w:r w:rsidR="0036039F" w:rsidRPr="00465F6A">
              <w:t>+</w:t>
            </w:r>
            <w:r w:rsidR="0036039F">
              <w:t> </w:t>
            </w:r>
            <w:r w:rsidRPr="00465F6A">
              <w:t>ALL</w:t>
            </w:r>
          </w:p>
          <w:p w14:paraId="3EFD249D" w14:textId="2C5957E2" w:rsidR="00A00146" w:rsidRPr="004F504E" w:rsidRDefault="003C6C85" w:rsidP="00F53776">
            <w:pPr>
              <w:pStyle w:val="TableParagraph"/>
              <w:ind w:left="142"/>
            </w:pPr>
            <w:r w:rsidRPr="00465F6A">
              <w:t xml:space="preserve">(aloitusannos </w:t>
            </w:r>
            <w:r w:rsidR="0036039F" w:rsidRPr="00465F6A">
              <w:t>140</w:t>
            </w:r>
            <w:r w:rsidR="0036039F">
              <w:t> </w:t>
            </w:r>
            <w:r w:rsidRPr="00465F6A">
              <w:t xml:space="preserve">mg kerran </w:t>
            </w:r>
            <w:r w:rsidRPr="004F504E">
              <w:t>vuorokaudessa)</w:t>
            </w:r>
          </w:p>
        </w:tc>
        <w:tc>
          <w:tcPr>
            <w:tcW w:w="2042" w:type="dxa"/>
            <w:tcBorders>
              <w:top w:val="nil"/>
              <w:bottom w:val="single" w:sz="4" w:space="0" w:color="auto"/>
            </w:tcBorders>
          </w:tcPr>
          <w:p w14:paraId="10726BD0" w14:textId="77777777" w:rsidR="00A00146" w:rsidRPr="004F504E" w:rsidRDefault="00A00146" w:rsidP="00F53776">
            <w:pPr>
              <w:pStyle w:val="TableParagraph"/>
              <w:ind w:left="142"/>
              <w:rPr>
                <w:b/>
              </w:rPr>
            </w:pPr>
          </w:p>
          <w:p w14:paraId="109EB6B3" w14:textId="77777777" w:rsidR="00A00146" w:rsidRPr="004F504E" w:rsidRDefault="00A00146" w:rsidP="00F53776">
            <w:pPr>
              <w:pStyle w:val="TableParagraph"/>
              <w:ind w:left="142"/>
              <w:rPr>
                <w:b/>
              </w:rPr>
            </w:pPr>
          </w:p>
          <w:p w14:paraId="33D3A3FB" w14:textId="77777777" w:rsidR="00A00146" w:rsidRPr="004F504E" w:rsidRDefault="00A00146" w:rsidP="00F53776">
            <w:pPr>
              <w:pStyle w:val="TableParagraph"/>
              <w:ind w:left="142"/>
              <w:rPr>
                <w:b/>
              </w:rPr>
            </w:pPr>
          </w:p>
          <w:p w14:paraId="59469B70" w14:textId="77777777" w:rsidR="00A00146" w:rsidRPr="004F504E" w:rsidRDefault="00A00146" w:rsidP="00F53776">
            <w:pPr>
              <w:pStyle w:val="TableParagraph"/>
              <w:ind w:left="142"/>
              <w:rPr>
                <w:b/>
              </w:rPr>
            </w:pPr>
          </w:p>
          <w:p w14:paraId="3D1108B3" w14:textId="16EB84CA" w:rsidR="00A00146" w:rsidRPr="004F504E" w:rsidRDefault="003C6C85" w:rsidP="00F53776">
            <w:pPr>
              <w:pStyle w:val="TableParagraph"/>
              <w:ind w:left="142"/>
            </w:pPr>
            <w:r w:rsidRPr="00465F6A">
              <w:t xml:space="preserve">ANC </w:t>
            </w:r>
            <w:r w:rsidR="0036039F" w:rsidRPr="00465F6A">
              <w:t>&lt;</w:t>
            </w:r>
            <w:r w:rsidR="0036039F">
              <w:t> </w:t>
            </w:r>
            <w:r w:rsidRPr="00465F6A">
              <w:t>0,</w:t>
            </w:r>
            <w:r w:rsidR="0036039F" w:rsidRPr="00465F6A">
              <w:t>5</w:t>
            </w:r>
            <w:r w:rsidR="0036039F">
              <w:t> </w:t>
            </w:r>
            <w:r w:rsidR="0036039F" w:rsidRPr="00465F6A">
              <w:t>x</w:t>
            </w:r>
            <w:r w:rsidR="0036039F">
              <w:t> </w:t>
            </w:r>
            <w:r w:rsidRPr="00465F6A">
              <w:t>10</w:t>
            </w:r>
            <w:r w:rsidRPr="00465F6A">
              <w:rPr>
                <w:vertAlign w:val="superscript"/>
              </w:rPr>
              <w:t>9</w:t>
            </w:r>
            <w:r w:rsidRPr="00465F6A">
              <w:t>/l</w:t>
            </w:r>
            <w:r w:rsidR="00BB2E5D">
              <w:t xml:space="preserve"> </w:t>
            </w:r>
            <w:r w:rsidRPr="00465F6A">
              <w:t xml:space="preserve">ja/tai </w:t>
            </w:r>
            <w:r w:rsidRPr="004F504E">
              <w:t>verihiutaleita</w:t>
            </w:r>
          </w:p>
          <w:p w14:paraId="51879F6E" w14:textId="0CDC1221" w:rsidR="00A00146" w:rsidRPr="004F504E" w:rsidRDefault="0036039F" w:rsidP="00F53776">
            <w:pPr>
              <w:pStyle w:val="TableParagraph"/>
              <w:ind w:left="142"/>
            </w:pPr>
            <w:r w:rsidRPr="00465F6A">
              <w:t>&lt;</w:t>
            </w:r>
            <w:r>
              <w:t> </w:t>
            </w:r>
            <w:r w:rsidRPr="00465F6A">
              <w:t>10</w:t>
            </w:r>
            <w:r>
              <w:t> </w:t>
            </w:r>
            <w:r w:rsidRPr="00465F6A">
              <w:t>x</w:t>
            </w:r>
            <w:r>
              <w:t> </w:t>
            </w:r>
            <w:r w:rsidR="003C6C85" w:rsidRPr="00465F6A">
              <w:t>10</w:t>
            </w:r>
            <w:r w:rsidR="003C6C85" w:rsidRPr="00465F6A">
              <w:rPr>
                <w:vertAlign w:val="superscript"/>
              </w:rPr>
              <w:t>9</w:t>
            </w:r>
            <w:r w:rsidR="003C6C85" w:rsidRPr="00465F6A">
              <w:t>/l</w:t>
            </w:r>
          </w:p>
        </w:tc>
        <w:tc>
          <w:tcPr>
            <w:tcW w:w="4811" w:type="dxa"/>
            <w:tcBorders>
              <w:top w:val="nil"/>
              <w:bottom w:val="single" w:sz="4" w:space="0" w:color="auto"/>
            </w:tcBorders>
          </w:tcPr>
          <w:p w14:paraId="5AFC2816" w14:textId="2897A9F5" w:rsidR="00A00146" w:rsidRPr="004F504E" w:rsidRDefault="0036039F" w:rsidP="00465F6A">
            <w:pPr>
              <w:pStyle w:val="TableParagraph"/>
              <w:tabs>
                <w:tab w:val="left" w:pos="134"/>
              </w:tabs>
              <w:ind w:left="134"/>
            </w:pPr>
            <w:r>
              <w:t xml:space="preserve">2. </w:t>
            </w:r>
            <w:r w:rsidR="003C6C85" w:rsidRPr="00465F6A">
              <w:t xml:space="preserve">Jos sytopenia ei liity leukemiaan, keskeytä hoito, kunnes ANC </w:t>
            </w:r>
            <w:r w:rsidRPr="00465F6A">
              <w:t>≥</w:t>
            </w:r>
            <w:r>
              <w:t> </w:t>
            </w:r>
            <w:r w:rsidR="003C6C85" w:rsidRPr="00465F6A">
              <w:t>1,</w:t>
            </w:r>
            <w:r w:rsidRPr="00465F6A">
              <w:t>0</w:t>
            </w:r>
            <w:r>
              <w:t> </w:t>
            </w:r>
            <w:r w:rsidRPr="00465F6A">
              <w:t>x</w:t>
            </w:r>
            <w:r>
              <w:t> </w:t>
            </w:r>
            <w:r w:rsidR="003C6C85" w:rsidRPr="00465F6A">
              <w:t>10</w:t>
            </w:r>
            <w:r w:rsidRPr="00465F6A">
              <w:rPr>
                <w:vertAlign w:val="superscript"/>
              </w:rPr>
              <w:t>9</w:t>
            </w:r>
            <w:r w:rsidR="003C6C85" w:rsidRPr="00465F6A">
              <w:t xml:space="preserve">/l ja verihiutaleita </w:t>
            </w:r>
            <w:r w:rsidRPr="00465F6A">
              <w:t>≥</w:t>
            </w:r>
            <w:r>
              <w:t> </w:t>
            </w:r>
            <w:r w:rsidRPr="00465F6A">
              <w:t>20</w:t>
            </w:r>
            <w:r>
              <w:t> </w:t>
            </w:r>
            <w:r w:rsidRPr="00465F6A">
              <w:t>x</w:t>
            </w:r>
            <w:r>
              <w:t> </w:t>
            </w:r>
            <w:r w:rsidR="003C6C85" w:rsidRPr="00465F6A">
              <w:t>10</w:t>
            </w:r>
            <w:r w:rsidRPr="00465F6A">
              <w:rPr>
                <w:vertAlign w:val="superscript"/>
              </w:rPr>
              <w:t>9</w:t>
            </w:r>
            <w:r w:rsidR="003C6C85" w:rsidRPr="00465F6A">
              <w:t>/l ja jatka alkuperäisellä aloitusannoksella.</w:t>
            </w:r>
          </w:p>
          <w:p w14:paraId="169AA7C4" w14:textId="77777777" w:rsidR="00A00146" w:rsidRPr="004F504E" w:rsidRDefault="00A00146" w:rsidP="00F53776">
            <w:pPr>
              <w:pStyle w:val="TableParagraph"/>
              <w:ind w:left="275" w:hanging="133"/>
              <w:rPr>
                <w:b/>
              </w:rPr>
            </w:pPr>
          </w:p>
          <w:p w14:paraId="5D02D294" w14:textId="77777777" w:rsidR="00A034C1" w:rsidRDefault="0036039F" w:rsidP="00465F6A">
            <w:pPr>
              <w:pStyle w:val="TableParagraph"/>
              <w:tabs>
                <w:tab w:val="left" w:pos="362"/>
              </w:tabs>
              <w:ind w:left="134"/>
            </w:pPr>
            <w:r>
              <w:t xml:space="preserve">3. </w:t>
            </w:r>
            <w:r w:rsidR="003C6C85" w:rsidRPr="00465F6A">
              <w:t xml:space="preserve">Jos sytopenia ilmenee uudelleen, toista kohta 1. ja jatka hoitoa pienennetyllä annoksella: </w:t>
            </w:r>
            <w:r w:rsidRPr="00465F6A">
              <w:t>100</w:t>
            </w:r>
            <w:r>
              <w:t> </w:t>
            </w:r>
            <w:r w:rsidR="003C6C85" w:rsidRPr="00465F6A">
              <w:t xml:space="preserve">mg kerran vuorokaudessa (toinen jakso) tai </w:t>
            </w:r>
            <w:r w:rsidRPr="00465F6A">
              <w:t>80</w:t>
            </w:r>
            <w:r>
              <w:t> </w:t>
            </w:r>
            <w:r w:rsidR="003C6C85" w:rsidRPr="00465F6A">
              <w:t>mg kerran vuorokaudessa (kolmas jakso).</w:t>
            </w:r>
            <w:r w:rsidR="00A034C1" w:rsidRPr="00465F6A">
              <w:t xml:space="preserve"> </w:t>
            </w:r>
          </w:p>
          <w:p w14:paraId="14539CC7" w14:textId="77777777" w:rsidR="00A034C1" w:rsidRDefault="00A034C1" w:rsidP="00465F6A">
            <w:pPr>
              <w:pStyle w:val="TableParagraph"/>
              <w:tabs>
                <w:tab w:val="left" w:pos="362"/>
              </w:tabs>
              <w:ind w:left="134"/>
            </w:pPr>
          </w:p>
          <w:p w14:paraId="4622C087" w14:textId="769D8711" w:rsidR="00A00146" w:rsidRPr="004F504E" w:rsidRDefault="00A034C1" w:rsidP="00465F6A">
            <w:pPr>
              <w:pStyle w:val="TableParagraph"/>
              <w:tabs>
                <w:tab w:val="left" w:pos="362"/>
              </w:tabs>
              <w:ind w:left="134"/>
            </w:pPr>
            <w:r w:rsidRPr="00465F6A">
              <w:t>4</w:t>
            </w:r>
            <w:r>
              <w:t>.</w:t>
            </w:r>
            <w:r w:rsidRPr="00465F6A">
              <w:t xml:space="preserve"> Jos sytopenia liittyy leukemiaan, harkitse annoksen suurentamista 180</w:t>
            </w:r>
            <w:r>
              <w:t> </w:t>
            </w:r>
            <w:r w:rsidRPr="00465F6A">
              <w:t>mg:aan kerran vuorokaudessa.</w:t>
            </w:r>
          </w:p>
        </w:tc>
      </w:tr>
    </w:tbl>
    <w:p w14:paraId="37CF741C" w14:textId="77777777" w:rsidR="00A00146" w:rsidRPr="004F504E" w:rsidRDefault="003C6C85" w:rsidP="00E30FD6">
      <w:pPr>
        <w:rPr>
          <w:sz w:val="20"/>
          <w:szCs w:val="20"/>
        </w:rPr>
      </w:pPr>
      <w:r w:rsidRPr="004F504E">
        <w:rPr>
          <w:sz w:val="20"/>
          <w:szCs w:val="20"/>
        </w:rPr>
        <w:t>ANC: absoluuttinen neutrofiilien määrä</w:t>
      </w:r>
    </w:p>
    <w:p w14:paraId="7567B58C" w14:textId="77777777" w:rsidR="0036039F" w:rsidRDefault="0036039F" w:rsidP="00F53776">
      <w:pPr>
        <w:pStyle w:val="Heading1"/>
        <w:tabs>
          <w:tab w:val="left" w:pos="2034"/>
        </w:tabs>
        <w:ind w:left="1560" w:hanging="1560"/>
        <w:rPr>
          <w:sz w:val="22"/>
          <w:szCs w:val="22"/>
        </w:rPr>
      </w:pPr>
    </w:p>
    <w:p w14:paraId="7B36FB2B" w14:textId="79117874" w:rsidR="00A00146" w:rsidRDefault="0036039F" w:rsidP="00465F6A">
      <w:pPr>
        <w:pStyle w:val="Heading1"/>
        <w:tabs>
          <w:tab w:val="left" w:pos="2034"/>
        </w:tabs>
        <w:ind w:left="0"/>
        <w:rPr>
          <w:sz w:val="22"/>
          <w:szCs w:val="22"/>
        </w:rPr>
      </w:pPr>
      <w:r w:rsidRPr="00465F6A">
        <w:rPr>
          <w:sz w:val="22"/>
          <w:szCs w:val="22"/>
        </w:rPr>
        <w:t>Taulukko</w:t>
      </w:r>
      <w:r>
        <w:rPr>
          <w:sz w:val="22"/>
          <w:szCs w:val="22"/>
        </w:rPr>
        <w:t> </w:t>
      </w:r>
      <w:r w:rsidR="003C6C85" w:rsidRPr="00465F6A">
        <w:rPr>
          <w:sz w:val="22"/>
          <w:szCs w:val="22"/>
        </w:rPr>
        <w:t>4:</w:t>
      </w:r>
      <w:r w:rsidR="00D97BA2">
        <w:rPr>
          <w:sz w:val="22"/>
          <w:szCs w:val="22"/>
        </w:rPr>
        <w:t xml:space="preserve"> </w:t>
      </w:r>
      <w:r w:rsidR="003C6C85" w:rsidRPr="00465F6A">
        <w:rPr>
          <w:sz w:val="22"/>
          <w:szCs w:val="22"/>
        </w:rPr>
        <w:t xml:space="preserve">Annoksen muuttaminen neutropeniassa ja trombosytopeniassa pediatrisille </w:t>
      </w:r>
      <w:r w:rsidR="003C6C85" w:rsidRPr="00465F6A">
        <w:rPr>
          <w:sz w:val="22"/>
          <w:szCs w:val="22"/>
        </w:rPr>
        <w:lastRenderedPageBreak/>
        <w:t>potilaille, joilla on Ph+ CP-KML</w:t>
      </w:r>
    </w:p>
    <w:p w14:paraId="2990BF38" w14:textId="77777777" w:rsidR="00660F00" w:rsidRPr="004F504E" w:rsidRDefault="00660F00" w:rsidP="00465F6A">
      <w:pPr>
        <w:pStyle w:val="Heading1"/>
        <w:tabs>
          <w:tab w:val="left" w:pos="2034"/>
        </w:tabs>
        <w:ind w:left="0"/>
        <w:rPr>
          <w:sz w:val="22"/>
          <w:szCs w:val="2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826"/>
        <w:gridCol w:w="1598"/>
        <w:gridCol w:w="1569"/>
        <w:gridCol w:w="2528"/>
      </w:tblGrid>
      <w:tr w:rsidR="00BB72D0" w:rsidRPr="004F504E" w14:paraId="1991FA69" w14:textId="77777777" w:rsidTr="006002D9">
        <w:trPr>
          <w:trHeight w:val="5060"/>
        </w:trPr>
        <w:tc>
          <w:tcPr>
            <w:tcW w:w="2835" w:type="dxa"/>
            <w:tcBorders>
              <w:bottom w:val="nil"/>
            </w:tcBorders>
          </w:tcPr>
          <w:p w14:paraId="074E9CB5" w14:textId="2E46E716" w:rsidR="00BB72D0" w:rsidRPr="004F504E" w:rsidRDefault="00BB72D0" w:rsidP="00CE5C55">
            <w:pPr>
              <w:pStyle w:val="TableParagraph"/>
              <w:numPr>
                <w:ilvl w:val="0"/>
                <w:numId w:val="9"/>
              </w:numPr>
              <w:tabs>
                <w:tab w:val="left" w:pos="308"/>
              </w:tabs>
              <w:ind w:left="426" w:hanging="284"/>
            </w:pPr>
            <w:r w:rsidRPr="00465F6A">
              <w:t>Jos sytopenia jatkuu yli 3 viikkoa, varmista, liittyykö sytopenia leukemiaan (luuydinaspiraatio tai -biopsia).</w:t>
            </w:r>
          </w:p>
          <w:p w14:paraId="6DDE776F" w14:textId="77777777" w:rsidR="00BB72D0" w:rsidRPr="004F504E" w:rsidRDefault="00BB72D0" w:rsidP="00CE5C55">
            <w:pPr>
              <w:pStyle w:val="TableParagraph"/>
              <w:ind w:left="426" w:hanging="284"/>
              <w:rPr>
                <w:b/>
              </w:rPr>
            </w:pPr>
          </w:p>
          <w:p w14:paraId="34F3C211" w14:textId="77777777" w:rsidR="00BB72D0" w:rsidRDefault="00BB72D0" w:rsidP="00CE5C55">
            <w:pPr>
              <w:pStyle w:val="TableParagraph"/>
              <w:numPr>
                <w:ilvl w:val="0"/>
                <w:numId w:val="9"/>
              </w:numPr>
              <w:tabs>
                <w:tab w:val="left" w:pos="309"/>
              </w:tabs>
              <w:ind w:left="426" w:hanging="284"/>
            </w:pPr>
            <w:r w:rsidRPr="00465F6A">
              <w:t>Jos sytopenia ei liity leukemiaan, keskeytä hoito, kunnes ANC ≥</w:t>
            </w:r>
            <w:r>
              <w:t> </w:t>
            </w:r>
            <w:r w:rsidRPr="00465F6A">
              <w:t>1,0</w:t>
            </w:r>
            <w:r>
              <w:t> </w:t>
            </w:r>
            <w:r w:rsidRPr="00465F6A">
              <w:t>x</w:t>
            </w:r>
            <w:r>
              <w:t> </w:t>
            </w:r>
            <w:r w:rsidRPr="00465F6A">
              <w:t>10</w:t>
            </w:r>
            <w:r w:rsidRPr="00465F6A">
              <w:rPr>
                <w:vertAlign w:val="superscript"/>
              </w:rPr>
              <w:t>9</w:t>
            </w:r>
            <w:r w:rsidRPr="00465F6A">
              <w:t>/l ja verihiutaleita ≥</w:t>
            </w:r>
            <w:r>
              <w:t> </w:t>
            </w:r>
            <w:r w:rsidRPr="00465F6A">
              <w:t>75</w:t>
            </w:r>
            <w:r>
              <w:t> </w:t>
            </w:r>
            <w:r w:rsidRPr="00465F6A">
              <w:t>x</w:t>
            </w:r>
            <w:r>
              <w:t> </w:t>
            </w:r>
            <w:r w:rsidRPr="00465F6A">
              <w:t>10</w:t>
            </w:r>
            <w:r w:rsidRPr="00465F6A">
              <w:rPr>
                <w:vertAlign w:val="superscript"/>
              </w:rPr>
              <w:t>9</w:t>
            </w:r>
            <w:r w:rsidRPr="00465F6A">
              <w:t>/l ja jatka alkuperäisellä aloitusannoksella tai pienennetyllä annoksella.</w:t>
            </w:r>
          </w:p>
          <w:p w14:paraId="3D83B5BA" w14:textId="77777777" w:rsidR="00BB72D0" w:rsidRDefault="00BB72D0" w:rsidP="00EC0D08">
            <w:pPr>
              <w:pStyle w:val="TableParagraph"/>
              <w:tabs>
                <w:tab w:val="left" w:pos="309"/>
              </w:tabs>
              <w:ind w:left="426"/>
            </w:pPr>
          </w:p>
          <w:p w14:paraId="0A98D98F" w14:textId="395F9086" w:rsidR="00BB72D0" w:rsidRPr="004F504E" w:rsidRDefault="00BB72D0" w:rsidP="00CE5C55">
            <w:pPr>
              <w:pStyle w:val="TableParagraph"/>
              <w:numPr>
                <w:ilvl w:val="0"/>
                <w:numId w:val="9"/>
              </w:numPr>
              <w:tabs>
                <w:tab w:val="left" w:pos="309"/>
              </w:tabs>
              <w:ind w:left="426" w:hanging="284"/>
            </w:pPr>
            <w:r w:rsidRPr="00465F6A">
              <w:t>Jos sytopenia ilmenee uudelleen, toista luuydinaspiraatio tai -biopsia ja jatka hoitoa pienennetyllä annoksella.</w:t>
            </w:r>
          </w:p>
        </w:tc>
        <w:tc>
          <w:tcPr>
            <w:tcW w:w="6521" w:type="dxa"/>
            <w:gridSpan w:val="4"/>
          </w:tcPr>
          <w:p w14:paraId="068363B0" w14:textId="77777777" w:rsidR="00BB72D0" w:rsidRDefault="00BB72D0" w:rsidP="00FD1E7F">
            <w:pPr>
              <w:pStyle w:val="TableParagraph"/>
              <w:jc w:val="center"/>
              <w:rPr>
                <w:b/>
              </w:rPr>
            </w:pPr>
          </w:p>
          <w:p w14:paraId="674E1E55" w14:textId="77777777" w:rsidR="00BB72D0" w:rsidRDefault="00BB72D0" w:rsidP="00FD1E7F">
            <w:pPr>
              <w:pStyle w:val="TableParagraph"/>
              <w:jc w:val="center"/>
              <w:rPr>
                <w:b/>
              </w:rPr>
            </w:pPr>
          </w:p>
          <w:p w14:paraId="712E2B19" w14:textId="77777777" w:rsidR="00BB72D0" w:rsidRDefault="00BB72D0" w:rsidP="00FD1E7F">
            <w:pPr>
              <w:pStyle w:val="TableParagraph"/>
              <w:jc w:val="center"/>
              <w:rPr>
                <w:b/>
              </w:rPr>
            </w:pPr>
          </w:p>
          <w:p w14:paraId="6C67B7C9" w14:textId="77777777" w:rsidR="00BB72D0" w:rsidRDefault="00BB72D0" w:rsidP="00FD1E7F">
            <w:pPr>
              <w:pStyle w:val="TableParagraph"/>
              <w:jc w:val="center"/>
              <w:rPr>
                <w:b/>
              </w:rPr>
            </w:pPr>
          </w:p>
          <w:p w14:paraId="4F23788B" w14:textId="77777777" w:rsidR="00BB72D0" w:rsidRDefault="00BB72D0" w:rsidP="00FD1E7F">
            <w:pPr>
              <w:pStyle w:val="TableParagraph"/>
              <w:jc w:val="center"/>
              <w:rPr>
                <w:b/>
              </w:rPr>
            </w:pPr>
          </w:p>
          <w:p w14:paraId="01EEC73F" w14:textId="77777777" w:rsidR="00BB72D0" w:rsidRDefault="00BB72D0" w:rsidP="00FD1E7F">
            <w:pPr>
              <w:pStyle w:val="TableParagraph"/>
              <w:jc w:val="center"/>
              <w:rPr>
                <w:b/>
              </w:rPr>
            </w:pPr>
          </w:p>
          <w:p w14:paraId="072C8A9B" w14:textId="77777777" w:rsidR="00BB72D0" w:rsidRDefault="00BB72D0" w:rsidP="00FD1E7F">
            <w:pPr>
              <w:pStyle w:val="TableParagraph"/>
              <w:jc w:val="center"/>
              <w:rPr>
                <w:b/>
              </w:rPr>
            </w:pPr>
          </w:p>
          <w:p w14:paraId="27078254" w14:textId="53B5F95F" w:rsidR="00BB72D0" w:rsidRPr="004F504E" w:rsidRDefault="00BB72D0" w:rsidP="00FD1E7F">
            <w:pPr>
              <w:pStyle w:val="TableParagraph"/>
              <w:jc w:val="center"/>
              <w:rPr>
                <w:b/>
              </w:rPr>
            </w:pPr>
            <w:r w:rsidRPr="00465F6A">
              <w:rPr>
                <w:b/>
              </w:rPr>
              <w:t>Annos (suurin vuorokausiannos)</w:t>
            </w:r>
          </w:p>
          <w:p w14:paraId="661FA46F" w14:textId="3793931A" w:rsidR="00BB72D0" w:rsidRPr="004F504E" w:rsidRDefault="00BB72D0" w:rsidP="00CE5C55">
            <w:pPr>
              <w:pStyle w:val="TableParagraph"/>
              <w:jc w:val="center"/>
              <w:rPr>
                <w:b/>
              </w:rPr>
            </w:pPr>
          </w:p>
          <w:p w14:paraId="66F420F2" w14:textId="31CD2C4C" w:rsidR="00BB72D0" w:rsidRPr="004F504E" w:rsidRDefault="00BB72D0">
            <w:pPr>
              <w:pStyle w:val="TableParagraph"/>
              <w:jc w:val="center"/>
              <w:rPr>
                <w:b/>
              </w:rPr>
            </w:pPr>
          </w:p>
          <w:p w14:paraId="3EA0CFF6" w14:textId="24FCD43C" w:rsidR="00BB72D0" w:rsidRPr="004F504E" w:rsidRDefault="00BB72D0">
            <w:pPr>
              <w:pStyle w:val="TableParagraph"/>
              <w:jc w:val="center"/>
              <w:rPr>
                <w:b/>
              </w:rPr>
            </w:pPr>
          </w:p>
          <w:p w14:paraId="3A56E75C" w14:textId="1266BCB2" w:rsidR="00BB72D0" w:rsidRPr="004F504E" w:rsidRDefault="00BB72D0" w:rsidP="00E30FD6">
            <w:pPr>
              <w:pStyle w:val="TableParagraph"/>
              <w:rPr>
                <w:b/>
              </w:rPr>
            </w:pPr>
          </w:p>
          <w:p w14:paraId="16C4DEF3" w14:textId="69714CB0" w:rsidR="00BB72D0" w:rsidRPr="004F504E" w:rsidRDefault="00BB72D0" w:rsidP="00CE5C55">
            <w:pPr>
              <w:pStyle w:val="TableParagraph"/>
              <w:jc w:val="center"/>
            </w:pPr>
          </w:p>
          <w:p w14:paraId="2DF3AB71" w14:textId="22AA7869" w:rsidR="00BB72D0" w:rsidRPr="004F504E" w:rsidRDefault="00BB72D0" w:rsidP="00CE5C55">
            <w:pPr>
              <w:pStyle w:val="TableParagraph"/>
              <w:jc w:val="center"/>
            </w:pPr>
          </w:p>
          <w:p w14:paraId="24DEFCB9" w14:textId="22AB2DB3" w:rsidR="00BB72D0" w:rsidRPr="004F504E" w:rsidRDefault="00BB72D0" w:rsidP="00CE5C55">
            <w:pPr>
              <w:pStyle w:val="TableParagraph"/>
              <w:jc w:val="center"/>
              <w:rPr>
                <w:b/>
              </w:rPr>
            </w:pPr>
          </w:p>
        </w:tc>
      </w:tr>
      <w:tr w:rsidR="00BB72D0" w:rsidRPr="004F504E" w14:paraId="1363DCE4" w14:textId="77777777" w:rsidTr="00EC0D08">
        <w:trPr>
          <w:trHeight w:val="882"/>
        </w:trPr>
        <w:tc>
          <w:tcPr>
            <w:tcW w:w="2835" w:type="dxa"/>
            <w:tcBorders>
              <w:top w:val="single" w:sz="4" w:space="0" w:color="auto"/>
              <w:bottom w:val="nil"/>
            </w:tcBorders>
          </w:tcPr>
          <w:p w14:paraId="545935A5" w14:textId="77777777" w:rsidR="00BB72D0" w:rsidRPr="004F504E" w:rsidRDefault="00BB72D0" w:rsidP="00BB72D0">
            <w:pPr>
              <w:ind w:left="426" w:hanging="284"/>
            </w:pPr>
          </w:p>
        </w:tc>
        <w:tc>
          <w:tcPr>
            <w:tcW w:w="826" w:type="dxa"/>
            <w:tcBorders>
              <w:bottom w:val="nil"/>
              <w:right w:val="nil"/>
            </w:tcBorders>
          </w:tcPr>
          <w:p w14:paraId="7D6BEBEE" w14:textId="77777777" w:rsidR="00BB72D0" w:rsidRPr="00465F6A" w:rsidRDefault="00BB72D0" w:rsidP="00BB72D0">
            <w:pPr>
              <w:pStyle w:val="TableParagraph"/>
              <w:rPr>
                <w:b/>
              </w:rPr>
            </w:pPr>
          </w:p>
        </w:tc>
        <w:tc>
          <w:tcPr>
            <w:tcW w:w="1598" w:type="dxa"/>
            <w:tcBorders>
              <w:left w:val="nil"/>
              <w:bottom w:val="nil"/>
              <w:right w:val="nil"/>
            </w:tcBorders>
          </w:tcPr>
          <w:p w14:paraId="3047065E" w14:textId="50175893" w:rsidR="00BB72D0" w:rsidRPr="00465F6A" w:rsidRDefault="00BB72D0" w:rsidP="00BB72D0">
            <w:pPr>
              <w:pStyle w:val="TableParagraph"/>
              <w:jc w:val="center"/>
            </w:pPr>
            <w:r w:rsidRPr="004F504E">
              <w:rPr>
                <w:b/>
              </w:rPr>
              <w:t xml:space="preserve">Alkuperäinen </w:t>
            </w:r>
            <w:r w:rsidRPr="00465F6A">
              <w:rPr>
                <w:b/>
              </w:rPr>
              <w:t>aloitusannos</w:t>
            </w:r>
          </w:p>
        </w:tc>
        <w:tc>
          <w:tcPr>
            <w:tcW w:w="1569" w:type="dxa"/>
            <w:tcBorders>
              <w:left w:val="nil"/>
              <w:bottom w:val="nil"/>
              <w:right w:val="nil"/>
            </w:tcBorders>
          </w:tcPr>
          <w:p w14:paraId="2FCC1632" w14:textId="2AADD5A5" w:rsidR="00BB72D0" w:rsidRPr="00465F6A" w:rsidRDefault="00BB72D0" w:rsidP="00BB72D0">
            <w:pPr>
              <w:pStyle w:val="TableParagraph"/>
              <w:jc w:val="center"/>
            </w:pPr>
            <w:r w:rsidRPr="00465F6A">
              <w:rPr>
                <w:b/>
              </w:rPr>
              <w:t>Yhden</w:t>
            </w:r>
            <w:r>
              <w:rPr>
                <w:b/>
              </w:rPr>
              <w:t xml:space="preserve"> </w:t>
            </w:r>
            <w:r w:rsidRPr="004F504E">
              <w:rPr>
                <w:b/>
              </w:rPr>
              <w:t xml:space="preserve">annostason </w:t>
            </w:r>
            <w:r w:rsidRPr="00465F6A">
              <w:rPr>
                <w:b/>
              </w:rPr>
              <w:t>pienennys</w:t>
            </w:r>
          </w:p>
        </w:tc>
        <w:tc>
          <w:tcPr>
            <w:tcW w:w="2528" w:type="dxa"/>
            <w:tcBorders>
              <w:left w:val="nil"/>
              <w:bottom w:val="nil"/>
            </w:tcBorders>
          </w:tcPr>
          <w:p w14:paraId="437C5208" w14:textId="69E9F767" w:rsidR="00BB72D0" w:rsidRPr="00465F6A" w:rsidRDefault="00BB72D0" w:rsidP="00BB72D0">
            <w:pPr>
              <w:pStyle w:val="TableParagraph"/>
              <w:jc w:val="center"/>
            </w:pPr>
            <w:r w:rsidRPr="00465F6A">
              <w:rPr>
                <w:b/>
              </w:rPr>
              <w:t>Kahden</w:t>
            </w:r>
            <w:r>
              <w:rPr>
                <w:b/>
              </w:rPr>
              <w:t xml:space="preserve"> </w:t>
            </w:r>
            <w:r w:rsidRPr="004F504E">
              <w:rPr>
                <w:b/>
              </w:rPr>
              <w:t xml:space="preserve">annostason </w:t>
            </w:r>
            <w:r w:rsidRPr="00465F6A">
              <w:rPr>
                <w:b/>
              </w:rPr>
              <w:t>pienennys</w:t>
            </w:r>
          </w:p>
        </w:tc>
      </w:tr>
      <w:tr w:rsidR="00BB72D0" w:rsidRPr="004F504E" w14:paraId="6FE263D8" w14:textId="77777777" w:rsidTr="00BB72D0">
        <w:trPr>
          <w:trHeight w:val="2483"/>
        </w:trPr>
        <w:tc>
          <w:tcPr>
            <w:tcW w:w="2835" w:type="dxa"/>
            <w:tcBorders>
              <w:top w:val="single" w:sz="4" w:space="0" w:color="auto"/>
              <w:bottom w:val="nil"/>
            </w:tcBorders>
          </w:tcPr>
          <w:p w14:paraId="07AA4D42" w14:textId="77777777" w:rsidR="00BB72D0" w:rsidRPr="004F504E" w:rsidRDefault="00BB72D0" w:rsidP="00BB72D0">
            <w:pPr>
              <w:ind w:left="426" w:hanging="284"/>
            </w:pPr>
          </w:p>
        </w:tc>
        <w:tc>
          <w:tcPr>
            <w:tcW w:w="826" w:type="dxa"/>
            <w:tcBorders>
              <w:bottom w:val="nil"/>
              <w:right w:val="nil"/>
            </w:tcBorders>
          </w:tcPr>
          <w:p w14:paraId="2B628C55" w14:textId="6EB3F9A0" w:rsidR="00BB72D0" w:rsidRPr="00465F6A" w:rsidRDefault="00BB72D0" w:rsidP="00BB72D0">
            <w:pPr>
              <w:pStyle w:val="TableParagraph"/>
              <w:rPr>
                <w:b/>
              </w:rPr>
            </w:pPr>
            <w:r w:rsidRPr="00465F6A">
              <w:rPr>
                <w:b/>
              </w:rPr>
              <w:t>Tabletit</w:t>
            </w:r>
          </w:p>
        </w:tc>
        <w:tc>
          <w:tcPr>
            <w:tcW w:w="1598" w:type="dxa"/>
            <w:tcBorders>
              <w:left w:val="nil"/>
              <w:bottom w:val="nil"/>
              <w:right w:val="nil"/>
            </w:tcBorders>
          </w:tcPr>
          <w:p w14:paraId="097C575B" w14:textId="77777777" w:rsidR="00BB72D0" w:rsidRPr="004F504E" w:rsidRDefault="00BB72D0" w:rsidP="00BB72D0">
            <w:pPr>
              <w:pStyle w:val="TableParagraph"/>
              <w:jc w:val="center"/>
            </w:pPr>
            <w:r w:rsidRPr="00465F6A">
              <w:t>40</w:t>
            </w:r>
            <w:r>
              <w:t> </w:t>
            </w:r>
            <w:r w:rsidRPr="00465F6A">
              <w:t>mg</w:t>
            </w:r>
          </w:p>
          <w:p w14:paraId="022FE4A7" w14:textId="77777777" w:rsidR="00BB72D0" w:rsidRPr="004F504E" w:rsidRDefault="00BB72D0" w:rsidP="00BB72D0">
            <w:pPr>
              <w:pStyle w:val="TableParagraph"/>
              <w:jc w:val="center"/>
            </w:pPr>
            <w:r w:rsidRPr="00465F6A">
              <w:t>60</w:t>
            </w:r>
            <w:r>
              <w:t> </w:t>
            </w:r>
            <w:r w:rsidRPr="00465F6A">
              <w:t>mg</w:t>
            </w:r>
          </w:p>
          <w:p w14:paraId="02637CB1" w14:textId="77777777" w:rsidR="00BB72D0" w:rsidRPr="004F504E" w:rsidRDefault="00BB72D0" w:rsidP="00BB72D0">
            <w:pPr>
              <w:pStyle w:val="TableParagraph"/>
              <w:jc w:val="center"/>
            </w:pPr>
            <w:r w:rsidRPr="00465F6A">
              <w:t>70</w:t>
            </w:r>
            <w:r>
              <w:t> </w:t>
            </w:r>
            <w:r w:rsidRPr="00465F6A">
              <w:t>mg</w:t>
            </w:r>
          </w:p>
          <w:p w14:paraId="7EAE6AEC" w14:textId="3DB33140" w:rsidR="00BB72D0" w:rsidRPr="004F504E" w:rsidRDefault="00BB72D0" w:rsidP="00BB72D0">
            <w:pPr>
              <w:pStyle w:val="TableParagraph"/>
              <w:jc w:val="center"/>
              <w:rPr>
                <w:b/>
              </w:rPr>
            </w:pPr>
            <w:r w:rsidRPr="00465F6A">
              <w:t>100</w:t>
            </w:r>
            <w:r>
              <w:t> </w:t>
            </w:r>
            <w:r w:rsidRPr="00465F6A">
              <w:t>mg</w:t>
            </w:r>
          </w:p>
        </w:tc>
        <w:tc>
          <w:tcPr>
            <w:tcW w:w="1569" w:type="dxa"/>
            <w:tcBorders>
              <w:left w:val="nil"/>
              <w:bottom w:val="nil"/>
              <w:right w:val="nil"/>
            </w:tcBorders>
          </w:tcPr>
          <w:p w14:paraId="1E752F67" w14:textId="77777777" w:rsidR="00BB72D0" w:rsidRPr="004F504E" w:rsidRDefault="00BB72D0" w:rsidP="00BB72D0">
            <w:pPr>
              <w:pStyle w:val="TableParagraph"/>
              <w:jc w:val="center"/>
            </w:pPr>
            <w:r w:rsidRPr="00465F6A">
              <w:t>20</w:t>
            </w:r>
            <w:r>
              <w:t> </w:t>
            </w:r>
            <w:r w:rsidRPr="00465F6A">
              <w:t>mg</w:t>
            </w:r>
          </w:p>
          <w:p w14:paraId="10A8355F" w14:textId="77777777" w:rsidR="00BB72D0" w:rsidRPr="004F504E" w:rsidRDefault="00BB72D0" w:rsidP="00BB72D0">
            <w:pPr>
              <w:pStyle w:val="TableParagraph"/>
              <w:jc w:val="center"/>
            </w:pPr>
            <w:r w:rsidRPr="00465F6A">
              <w:t>40</w:t>
            </w:r>
            <w:r>
              <w:t> </w:t>
            </w:r>
            <w:r w:rsidRPr="00465F6A">
              <w:t>mg</w:t>
            </w:r>
          </w:p>
          <w:p w14:paraId="201444C5" w14:textId="77777777" w:rsidR="00BB72D0" w:rsidRPr="004F504E" w:rsidRDefault="00BB72D0" w:rsidP="00BB72D0">
            <w:pPr>
              <w:pStyle w:val="TableParagraph"/>
              <w:jc w:val="center"/>
            </w:pPr>
            <w:r w:rsidRPr="00465F6A">
              <w:t>60</w:t>
            </w:r>
            <w:r>
              <w:t> </w:t>
            </w:r>
            <w:r w:rsidRPr="00465F6A">
              <w:t>mg</w:t>
            </w:r>
          </w:p>
          <w:p w14:paraId="0448DBF8" w14:textId="449F0971" w:rsidR="00BB72D0" w:rsidRPr="00465F6A" w:rsidRDefault="00BB72D0" w:rsidP="00BB72D0">
            <w:pPr>
              <w:pStyle w:val="TableParagraph"/>
              <w:jc w:val="center"/>
              <w:rPr>
                <w:b/>
              </w:rPr>
            </w:pPr>
            <w:r w:rsidRPr="00465F6A">
              <w:t>80</w:t>
            </w:r>
            <w:r>
              <w:t> </w:t>
            </w:r>
            <w:r w:rsidRPr="00465F6A">
              <w:t>mg</w:t>
            </w:r>
          </w:p>
        </w:tc>
        <w:tc>
          <w:tcPr>
            <w:tcW w:w="2528" w:type="dxa"/>
            <w:tcBorders>
              <w:left w:val="nil"/>
              <w:bottom w:val="nil"/>
            </w:tcBorders>
          </w:tcPr>
          <w:p w14:paraId="2439FFA8" w14:textId="77777777" w:rsidR="00BB72D0" w:rsidRPr="00465F6A" w:rsidRDefault="00BB72D0" w:rsidP="00BB72D0">
            <w:pPr>
              <w:pStyle w:val="TableParagraph"/>
              <w:jc w:val="center"/>
            </w:pPr>
            <w:r w:rsidRPr="00465F6A">
              <w:t>*</w:t>
            </w:r>
          </w:p>
          <w:p w14:paraId="60118E12" w14:textId="77777777" w:rsidR="00BB72D0" w:rsidRPr="004F504E" w:rsidRDefault="00BB72D0" w:rsidP="00BB72D0">
            <w:pPr>
              <w:pStyle w:val="TableParagraph"/>
              <w:jc w:val="center"/>
            </w:pPr>
            <w:r w:rsidRPr="00465F6A">
              <w:t>20</w:t>
            </w:r>
            <w:r>
              <w:t> </w:t>
            </w:r>
            <w:r w:rsidRPr="00465F6A">
              <w:t>mg</w:t>
            </w:r>
          </w:p>
          <w:p w14:paraId="1C8431AA" w14:textId="77777777" w:rsidR="00BB72D0" w:rsidRPr="004F504E" w:rsidRDefault="00BB72D0" w:rsidP="00BB72D0">
            <w:pPr>
              <w:pStyle w:val="TableParagraph"/>
              <w:jc w:val="center"/>
            </w:pPr>
            <w:r w:rsidRPr="00465F6A">
              <w:t>50</w:t>
            </w:r>
            <w:r>
              <w:t> </w:t>
            </w:r>
            <w:r w:rsidRPr="00465F6A">
              <w:t>mg</w:t>
            </w:r>
          </w:p>
          <w:p w14:paraId="7A2B72DC" w14:textId="16721A88" w:rsidR="00BB72D0" w:rsidRPr="00465F6A" w:rsidRDefault="00BB72D0" w:rsidP="00BB72D0">
            <w:pPr>
              <w:pStyle w:val="TableParagraph"/>
              <w:jc w:val="center"/>
              <w:rPr>
                <w:b/>
              </w:rPr>
            </w:pPr>
            <w:r w:rsidRPr="00465F6A">
              <w:t>70</w:t>
            </w:r>
            <w:r>
              <w:t> </w:t>
            </w:r>
            <w:r w:rsidRPr="00465F6A">
              <w:t>mg</w:t>
            </w:r>
          </w:p>
        </w:tc>
      </w:tr>
      <w:tr w:rsidR="00BB72D0" w:rsidRPr="004F504E" w14:paraId="6969A079" w14:textId="77777777" w:rsidTr="00BB72D0">
        <w:trPr>
          <w:trHeight w:val="1305"/>
        </w:trPr>
        <w:tc>
          <w:tcPr>
            <w:tcW w:w="2835" w:type="dxa"/>
            <w:tcBorders>
              <w:top w:val="nil"/>
            </w:tcBorders>
          </w:tcPr>
          <w:p w14:paraId="596C0767" w14:textId="06FE4FFD" w:rsidR="00BB72D0" w:rsidRPr="004F504E" w:rsidRDefault="00BB72D0" w:rsidP="00EC0D08">
            <w:pPr>
              <w:pStyle w:val="TableParagraph"/>
            </w:pPr>
          </w:p>
        </w:tc>
        <w:tc>
          <w:tcPr>
            <w:tcW w:w="826" w:type="dxa"/>
            <w:tcBorders>
              <w:top w:val="nil"/>
              <w:right w:val="nil"/>
            </w:tcBorders>
          </w:tcPr>
          <w:p w14:paraId="2064D409" w14:textId="77777777" w:rsidR="00BB72D0" w:rsidRPr="004F504E" w:rsidRDefault="00BB72D0" w:rsidP="00BB72D0">
            <w:pPr>
              <w:pStyle w:val="TableParagraph"/>
            </w:pPr>
          </w:p>
        </w:tc>
        <w:tc>
          <w:tcPr>
            <w:tcW w:w="1598" w:type="dxa"/>
            <w:tcBorders>
              <w:top w:val="nil"/>
              <w:left w:val="nil"/>
              <w:right w:val="nil"/>
            </w:tcBorders>
          </w:tcPr>
          <w:p w14:paraId="57271A09" w14:textId="77777777" w:rsidR="00BB72D0" w:rsidRPr="004F504E" w:rsidRDefault="00BB72D0" w:rsidP="00BB72D0">
            <w:pPr>
              <w:pStyle w:val="TableParagraph"/>
            </w:pPr>
          </w:p>
        </w:tc>
        <w:tc>
          <w:tcPr>
            <w:tcW w:w="1569" w:type="dxa"/>
            <w:tcBorders>
              <w:top w:val="nil"/>
              <w:left w:val="nil"/>
              <w:right w:val="nil"/>
            </w:tcBorders>
          </w:tcPr>
          <w:p w14:paraId="121EB106" w14:textId="77777777" w:rsidR="00BB72D0" w:rsidRPr="004F504E" w:rsidRDefault="00BB72D0" w:rsidP="00BB72D0">
            <w:pPr>
              <w:pStyle w:val="TableParagraph"/>
            </w:pPr>
          </w:p>
        </w:tc>
        <w:tc>
          <w:tcPr>
            <w:tcW w:w="2528" w:type="dxa"/>
            <w:tcBorders>
              <w:top w:val="nil"/>
              <w:left w:val="nil"/>
            </w:tcBorders>
          </w:tcPr>
          <w:p w14:paraId="3E7A0048" w14:textId="77777777" w:rsidR="00BB72D0" w:rsidRPr="004F504E" w:rsidRDefault="00BB72D0" w:rsidP="00BB72D0">
            <w:pPr>
              <w:pStyle w:val="TableParagraph"/>
            </w:pPr>
          </w:p>
        </w:tc>
      </w:tr>
    </w:tbl>
    <w:p w14:paraId="143E2564" w14:textId="77777777" w:rsidR="00A00146" w:rsidRPr="004F504E" w:rsidRDefault="003C6C85" w:rsidP="00E30FD6">
      <w:pPr>
        <w:rPr>
          <w:sz w:val="20"/>
          <w:szCs w:val="20"/>
        </w:rPr>
      </w:pPr>
      <w:r w:rsidRPr="004F504E">
        <w:rPr>
          <w:sz w:val="20"/>
          <w:szCs w:val="20"/>
        </w:rPr>
        <w:t>ANC: absoluuttinen neutrofiilien määrä</w:t>
      </w:r>
    </w:p>
    <w:p w14:paraId="2F2D223B" w14:textId="77777777" w:rsidR="00A00146" w:rsidRPr="004F504E" w:rsidRDefault="003C6C85" w:rsidP="00E30FD6">
      <w:pPr>
        <w:rPr>
          <w:sz w:val="20"/>
          <w:szCs w:val="20"/>
        </w:rPr>
      </w:pPr>
      <w:r w:rsidRPr="004F504E">
        <w:rPr>
          <w:sz w:val="20"/>
          <w:szCs w:val="20"/>
        </w:rPr>
        <w:t>*pienempää annosta ei ole saatavilla tablettina</w:t>
      </w:r>
    </w:p>
    <w:p w14:paraId="7186EE0C" w14:textId="77777777" w:rsidR="00A00146" w:rsidRPr="004F504E" w:rsidRDefault="00A00146" w:rsidP="00E30FD6">
      <w:pPr>
        <w:pStyle w:val="BodyText"/>
        <w:rPr>
          <w:sz w:val="22"/>
          <w:szCs w:val="22"/>
        </w:rPr>
      </w:pPr>
    </w:p>
    <w:p w14:paraId="60674089" w14:textId="44720D38" w:rsidR="00A00146" w:rsidRPr="004F504E" w:rsidRDefault="003C6C85" w:rsidP="00E30FD6">
      <w:pPr>
        <w:pStyle w:val="BodyText"/>
        <w:rPr>
          <w:sz w:val="22"/>
          <w:szCs w:val="22"/>
        </w:rPr>
      </w:pPr>
      <w:r w:rsidRPr="00465F6A">
        <w:rPr>
          <w:sz w:val="22"/>
          <w:szCs w:val="22"/>
        </w:rPr>
        <w:t xml:space="preserve">Jos asteen </w:t>
      </w:r>
      <w:r w:rsidR="0036039F" w:rsidRPr="00465F6A">
        <w:rPr>
          <w:sz w:val="22"/>
          <w:szCs w:val="22"/>
        </w:rPr>
        <w:t>≥</w:t>
      </w:r>
      <w:r w:rsidR="0036039F">
        <w:rPr>
          <w:sz w:val="22"/>
          <w:szCs w:val="22"/>
        </w:rPr>
        <w:t> </w:t>
      </w:r>
      <w:r w:rsidRPr="00465F6A">
        <w:rPr>
          <w:sz w:val="22"/>
          <w:szCs w:val="22"/>
        </w:rPr>
        <w:t>3 neutropenia tai trombosytopenia ilmenee uudelleen täydellisen hematologisen vasteen (CHR) aikana pediatrisilla potilailla, joilla on Ph</w:t>
      </w:r>
      <w:r w:rsidR="0036039F" w:rsidRPr="00465F6A">
        <w:rPr>
          <w:sz w:val="22"/>
          <w:szCs w:val="22"/>
        </w:rPr>
        <w:t>+</w:t>
      </w:r>
      <w:r w:rsidR="0036039F">
        <w:rPr>
          <w:sz w:val="22"/>
          <w:szCs w:val="22"/>
        </w:rPr>
        <w:t> </w:t>
      </w:r>
      <w:r w:rsidRPr="00465F6A">
        <w:rPr>
          <w:sz w:val="22"/>
          <w:szCs w:val="22"/>
        </w:rPr>
        <w:t xml:space="preserve">CP-KML, </w:t>
      </w:r>
      <w:r w:rsidR="00567251">
        <w:rPr>
          <w:sz w:val="22"/>
          <w:szCs w:val="22"/>
        </w:rPr>
        <w:t>dasatinibi</w:t>
      </w:r>
      <w:r w:rsidRPr="00465F6A">
        <w:rPr>
          <w:sz w:val="22"/>
          <w:szCs w:val="22"/>
        </w:rPr>
        <w:t>hoito on keskeytettävä, ja sitä voidaan jatkaa myöhemmin pienennetyllä annoksella. Annosta on tarpeen mukaan pienennettävä tilapäisesti, jos potilaalla on kohtalainen sytopenia ja jos potilas on saanut vasteen.</w:t>
      </w:r>
    </w:p>
    <w:p w14:paraId="7423C379" w14:textId="77777777" w:rsidR="00A00146" w:rsidRPr="004F504E" w:rsidRDefault="00A00146" w:rsidP="00E30FD6">
      <w:pPr>
        <w:pStyle w:val="BodyText"/>
        <w:rPr>
          <w:sz w:val="22"/>
          <w:szCs w:val="22"/>
        </w:rPr>
      </w:pPr>
    </w:p>
    <w:p w14:paraId="1B0EF4E4" w14:textId="5EF187CC" w:rsidR="00A00146" w:rsidRPr="004F504E" w:rsidRDefault="003C6C85" w:rsidP="00E30FD6">
      <w:pPr>
        <w:pStyle w:val="BodyText"/>
        <w:rPr>
          <w:sz w:val="22"/>
          <w:szCs w:val="22"/>
        </w:rPr>
      </w:pPr>
      <w:r w:rsidRPr="00465F6A">
        <w:rPr>
          <w:sz w:val="22"/>
          <w:szCs w:val="22"/>
        </w:rPr>
        <w:t>Annoksen muuttamista ei suositella pediatrisille potilaille, joilla on Ph</w:t>
      </w:r>
      <w:r w:rsidR="0036039F" w:rsidRPr="00465F6A">
        <w:rPr>
          <w:sz w:val="22"/>
          <w:szCs w:val="22"/>
        </w:rPr>
        <w:t>+</w:t>
      </w:r>
      <w:r w:rsidR="0036039F">
        <w:rPr>
          <w:sz w:val="22"/>
          <w:szCs w:val="22"/>
        </w:rPr>
        <w:t> </w:t>
      </w:r>
      <w:r w:rsidRPr="00465F6A">
        <w:rPr>
          <w:sz w:val="22"/>
          <w:szCs w:val="22"/>
        </w:rPr>
        <w:t xml:space="preserve">ALL, jos hoitoon liittyy hematologista 1.–4. asteen toksisuutta. Jos neutropenian ja/tai trombosytopenian takia seuraava hoitojakso viivästyy yli 14 päivää, </w:t>
      </w:r>
      <w:r w:rsidR="00567251">
        <w:rPr>
          <w:sz w:val="22"/>
          <w:szCs w:val="22"/>
        </w:rPr>
        <w:t>dasatinibi</w:t>
      </w:r>
      <w:r w:rsidRPr="00465F6A">
        <w:rPr>
          <w:sz w:val="22"/>
          <w:szCs w:val="22"/>
        </w:rPr>
        <w:t xml:space="preserve">hoito on keskeytettävä, ja sitä jatketaan samalla annoksella, kun seuraava hoitojakso aloitetaan. Jos neutropenia ja/tai trombosytopenia jatkuvat ja seuraava hoitojakso viivästyy vielä ylimääräiset </w:t>
      </w:r>
      <w:r w:rsidR="0036039F" w:rsidRPr="00465F6A">
        <w:rPr>
          <w:sz w:val="22"/>
          <w:szCs w:val="22"/>
        </w:rPr>
        <w:t>7</w:t>
      </w:r>
      <w:r w:rsidR="0036039F">
        <w:rPr>
          <w:sz w:val="22"/>
          <w:szCs w:val="22"/>
        </w:rPr>
        <w:t> </w:t>
      </w:r>
      <w:r w:rsidRPr="00465F6A">
        <w:rPr>
          <w:sz w:val="22"/>
          <w:szCs w:val="22"/>
        </w:rPr>
        <w:t xml:space="preserve">päivää, luuydin on arvioitava, jotta voidaan arvioida solukkuutta ja blastien prosenttiosuutta. Jos luuytimen solukkuus on </w:t>
      </w:r>
      <w:r w:rsidR="0036039F" w:rsidRPr="00465F6A">
        <w:rPr>
          <w:sz w:val="22"/>
          <w:szCs w:val="22"/>
        </w:rPr>
        <w:t>&lt;</w:t>
      </w:r>
      <w:r w:rsidR="0036039F">
        <w:rPr>
          <w:sz w:val="22"/>
          <w:szCs w:val="22"/>
        </w:rPr>
        <w:t> </w:t>
      </w:r>
      <w:r w:rsidR="0036039F" w:rsidRPr="00465F6A">
        <w:rPr>
          <w:sz w:val="22"/>
          <w:szCs w:val="22"/>
        </w:rPr>
        <w:t>10</w:t>
      </w:r>
      <w:r w:rsidR="0036039F">
        <w:rPr>
          <w:sz w:val="22"/>
          <w:szCs w:val="22"/>
        </w:rPr>
        <w:t> </w:t>
      </w:r>
      <w:r w:rsidRPr="00465F6A">
        <w:rPr>
          <w:sz w:val="22"/>
          <w:szCs w:val="22"/>
        </w:rPr>
        <w:t xml:space="preserve">%, </w:t>
      </w:r>
      <w:r w:rsidR="00567251">
        <w:rPr>
          <w:sz w:val="22"/>
          <w:szCs w:val="22"/>
        </w:rPr>
        <w:t>dasatinibi</w:t>
      </w:r>
      <w:r w:rsidRPr="00465F6A">
        <w:rPr>
          <w:sz w:val="22"/>
          <w:szCs w:val="22"/>
        </w:rPr>
        <w:t xml:space="preserve">hoito on keskeytettävä, kunnes ANC </w:t>
      </w:r>
      <w:r w:rsidR="0036039F" w:rsidRPr="00465F6A">
        <w:rPr>
          <w:sz w:val="22"/>
          <w:szCs w:val="22"/>
        </w:rPr>
        <w:t>&gt;</w:t>
      </w:r>
      <w:r w:rsidR="0036039F">
        <w:rPr>
          <w:sz w:val="22"/>
          <w:szCs w:val="22"/>
        </w:rPr>
        <w:t> </w:t>
      </w:r>
      <w:r w:rsidRPr="00465F6A">
        <w:rPr>
          <w:sz w:val="22"/>
          <w:szCs w:val="22"/>
        </w:rPr>
        <w:t>500/mikrol (0,</w:t>
      </w:r>
      <w:r w:rsidR="0036039F" w:rsidRPr="00465F6A">
        <w:rPr>
          <w:sz w:val="22"/>
          <w:szCs w:val="22"/>
        </w:rPr>
        <w:t>5</w:t>
      </w:r>
      <w:r w:rsidR="0036039F">
        <w:rPr>
          <w:sz w:val="22"/>
          <w:szCs w:val="22"/>
        </w:rPr>
        <w:t> </w:t>
      </w:r>
      <w:r w:rsidR="0036039F" w:rsidRPr="00465F6A">
        <w:rPr>
          <w:sz w:val="22"/>
          <w:szCs w:val="22"/>
        </w:rPr>
        <w:t>x</w:t>
      </w:r>
      <w:r w:rsidR="0036039F">
        <w:rPr>
          <w:sz w:val="22"/>
          <w:szCs w:val="22"/>
        </w:rPr>
        <w:t> </w:t>
      </w:r>
      <w:r w:rsidRPr="00465F6A">
        <w:rPr>
          <w:sz w:val="22"/>
          <w:szCs w:val="22"/>
        </w:rPr>
        <w:t>10</w:t>
      </w:r>
      <w:r w:rsidRPr="00465F6A">
        <w:rPr>
          <w:sz w:val="22"/>
          <w:szCs w:val="22"/>
          <w:vertAlign w:val="superscript"/>
        </w:rPr>
        <w:t>9</w:t>
      </w:r>
      <w:r w:rsidRPr="00465F6A">
        <w:rPr>
          <w:sz w:val="22"/>
          <w:szCs w:val="22"/>
        </w:rPr>
        <w:t xml:space="preserve">/l), jolloin hoitoa voidaan jatkaa täydellä annoksella. Jos luuytimen solukkuus on </w:t>
      </w:r>
      <w:r w:rsidR="0036039F" w:rsidRPr="00465F6A">
        <w:rPr>
          <w:sz w:val="22"/>
          <w:szCs w:val="22"/>
        </w:rPr>
        <w:t>&gt;</w:t>
      </w:r>
      <w:r w:rsidR="0036039F">
        <w:rPr>
          <w:sz w:val="22"/>
          <w:szCs w:val="22"/>
        </w:rPr>
        <w:t> </w:t>
      </w:r>
      <w:r w:rsidR="0036039F" w:rsidRPr="00465F6A">
        <w:rPr>
          <w:sz w:val="22"/>
          <w:szCs w:val="22"/>
        </w:rPr>
        <w:t>10</w:t>
      </w:r>
      <w:r w:rsidR="0036039F">
        <w:rPr>
          <w:sz w:val="22"/>
          <w:szCs w:val="22"/>
        </w:rPr>
        <w:t> </w:t>
      </w:r>
      <w:r w:rsidRPr="00465F6A">
        <w:rPr>
          <w:sz w:val="22"/>
          <w:szCs w:val="22"/>
        </w:rPr>
        <w:t xml:space="preserve">%, </w:t>
      </w:r>
      <w:r w:rsidR="00567251">
        <w:rPr>
          <w:sz w:val="22"/>
          <w:szCs w:val="22"/>
        </w:rPr>
        <w:t>dasatinibi</w:t>
      </w:r>
      <w:r w:rsidRPr="00465F6A">
        <w:rPr>
          <w:sz w:val="22"/>
          <w:szCs w:val="22"/>
        </w:rPr>
        <w:t>hoidon jatkamista voidaan harkita.</w:t>
      </w:r>
    </w:p>
    <w:p w14:paraId="27D59317" w14:textId="77777777" w:rsidR="00A00146" w:rsidRPr="004F504E" w:rsidRDefault="00A00146" w:rsidP="00E30FD6">
      <w:pPr>
        <w:pStyle w:val="BodyText"/>
        <w:rPr>
          <w:sz w:val="22"/>
          <w:szCs w:val="22"/>
        </w:rPr>
      </w:pPr>
    </w:p>
    <w:p w14:paraId="47789F0A" w14:textId="77777777" w:rsidR="00A00146" w:rsidRPr="004F504E" w:rsidRDefault="003C6C85" w:rsidP="00E30FD6">
      <w:pPr>
        <w:rPr>
          <w:i/>
        </w:rPr>
      </w:pPr>
      <w:r w:rsidRPr="00465F6A">
        <w:rPr>
          <w:i/>
        </w:rPr>
        <w:lastRenderedPageBreak/>
        <w:t>Ei-hematologiset haittavaikutukset</w:t>
      </w:r>
    </w:p>
    <w:p w14:paraId="54613E94" w14:textId="45E54E0B" w:rsidR="00A00146" w:rsidRPr="004F504E" w:rsidRDefault="003C6C85" w:rsidP="00E30FD6">
      <w:pPr>
        <w:pStyle w:val="BodyText"/>
        <w:rPr>
          <w:sz w:val="22"/>
          <w:szCs w:val="22"/>
        </w:rPr>
      </w:pPr>
      <w:r w:rsidRPr="00465F6A">
        <w:rPr>
          <w:sz w:val="22"/>
          <w:szCs w:val="22"/>
        </w:rPr>
        <w:t>Jos keskivaikeita 2. asteen ei</w:t>
      </w:r>
      <w:r w:rsidR="0036039F">
        <w:rPr>
          <w:sz w:val="22"/>
          <w:szCs w:val="22"/>
        </w:rPr>
        <w:noBreakHyphen/>
      </w:r>
      <w:r w:rsidRPr="00465F6A">
        <w:rPr>
          <w:sz w:val="22"/>
          <w:szCs w:val="22"/>
        </w:rPr>
        <w:t xml:space="preserve">hematologisia haittavaikutuksia ilmenee dasatinibihoidon aikana, hoito tulee keskeyttää, kunnes haittavaikutus on poistunut tai on palattu lähtötilanteeseen. Hoito tulee aloittaa uudelleen samalla annoksella, jos haittavaikutus esiintyi ensimmäistä kertaa ja pienennetyllä annoksella haittavaikutuksen uusiutuessa. Jos dasatinibihoidon yhteydessä kehittyy vaikeita 3. </w:t>
      </w:r>
      <w:r w:rsidR="0036039F">
        <w:rPr>
          <w:sz w:val="22"/>
          <w:szCs w:val="22"/>
        </w:rPr>
        <w:t>t</w:t>
      </w:r>
      <w:r w:rsidR="0036039F" w:rsidRPr="00465F6A">
        <w:rPr>
          <w:sz w:val="22"/>
          <w:szCs w:val="22"/>
        </w:rPr>
        <w:t xml:space="preserve">ai </w:t>
      </w:r>
      <w:r w:rsidRPr="00465F6A">
        <w:rPr>
          <w:sz w:val="22"/>
          <w:szCs w:val="22"/>
        </w:rPr>
        <w:t>4. asteen ei</w:t>
      </w:r>
      <w:r w:rsidR="0036039F">
        <w:rPr>
          <w:sz w:val="22"/>
          <w:szCs w:val="22"/>
        </w:rPr>
        <w:noBreakHyphen/>
      </w:r>
      <w:r w:rsidRPr="00465F6A">
        <w:rPr>
          <w:sz w:val="22"/>
          <w:szCs w:val="22"/>
        </w:rPr>
        <w:t xml:space="preserve">hematologisia haittavaikutuksia, hoito täytyy keskeyttää, kunnes haittavaikutus on poistunut. Sen jälkeen hoitoa voidaan jatkaa pienennetyllä annoksella ottaen huomioon, kuinka vaikea haittavaikutus alun perin oli. Kroonisessa vaiheessa olevan KML:n hoidossa potilaille, joiden annos oli </w:t>
      </w:r>
      <w:r w:rsidR="0036039F" w:rsidRPr="00465F6A">
        <w:rPr>
          <w:sz w:val="22"/>
          <w:szCs w:val="22"/>
        </w:rPr>
        <w:t>100</w:t>
      </w:r>
      <w:r w:rsidR="0036039F">
        <w:rPr>
          <w:sz w:val="22"/>
          <w:szCs w:val="22"/>
        </w:rPr>
        <w:t> </w:t>
      </w:r>
      <w:r w:rsidRPr="00465F6A">
        <w:rPr>
          <w:sz w:val="22"/>
          <w:szCs w:val="22"/>
        </w:rPr>
        <w:t xml:space="preserve">mg kerran vuorokaudessa, suositellaan annoksen pienentämistä </w:t>
      </w:r>
      <w:r w:rsidR="0036039F" w:rsidRPr="00465F6A">
        <w:rPr>
          <w:sz w:val="22"/>
          <w:szCs w:val="22"/>
        </w:rPr>
        <w:t>80</w:t>
      </w:r>
      <w:r w:rsidR="0036039F">
        <w:rPr>
          <w:sz w:val="22"/>
          <w:szCs w:val="22"/>
        </w:rPr>
        <w:t> </w:t>
      </w:r>
      <w:r w:rsidRPr="00465F6A">
        <w:rPr>
          <w:sz w:val="22"/>
          <w:szCs w:val="22"/>
        </w:rPr>
        <w:t xml:space="preserve">mg:aan kerran vuorokaudessa ja tarvittaessa annoksen pienentämistä edelleen </w:t>
      </w:r>
      <w:r w:rsidR="0036039F" w:rsidRPr="00465F6A">
        <w:rPr>
          <w:sz w:val="22"/>
          <w:szCs w:val="22"/>
        </w:rPr>
        <w:t>80</w:t>
      </w:r>
      <w:r w:rsidR="0036039F">
        <w:rPr>
          <w:sz w:val="22"/>
          <w:szCs w:val="22"/>
        </w:rPr>
        <w:t> </w:t>
      </w:r>
      <w:r w:rsidRPr="00465F6A">
        <w:rPr>
          <w:sz w:val="22"/>
          <w:szCs w:val="22"/>
        </w:rPr>
        <w:t>mg:sta kerran vuorokaudessa</w:t>
      </w:r>
      <w:r w:rsidR="00A7553F" w:rsidRPr="00465F6A">
        <w:rPr>
          <w:sz w:val="22"/>
          <w:szCs w:val="22"/>
        </w:rPr>
        <w:t xml:space="preserve"> </w:t>
      </w:r>
      <w:r w:rsidR="0036039F" w:rsidRPr="00465F6A">
        <w:rPr>
          <w:sz w:val="22"/>
          <w:szCs w:val="22"/>
        </w:rPr>
        <w:t>50</w:t>
      </w:r>
      <w:r w:rsidR="0036039F">
        <w:rPr>
          <w:sz w:val="22"/>
          <w:szCs w:val="22"/>
        </w:rPr>
        <w:t> </w:t>
      </w:r>
      <w:r w:rsidRPr="00465F6A">
        <w:rPr>
          <w:sz w:val="22"/>
          <w:szCs w:val="22"/>
        </w:rPr>
        <w:t>mg:aan kerran vuorokaudessa. Edenneessä vaiheessa olevan KML:n tai Ph</w:t>
      </w:r>
      <w:r w:rsidR="0036039F" w:rsidRPr="00465F6A">
        <w:rPr>
          <w:sz w:val="22"/>
          <w:szCs w:val="22"/>
        </w:rPr>
        <w:t>+</w:t>
      </w:r>
      <w:r w:rsidR="0036039F">
        <w:rPr>
          <w:sz w:val="22"/>
          <w:szCs w:val="22"/>
        </w:rPr>
        <w:t> </w:t>
      </w:r>
      <w:r w:rsidRPr="00465F6A">
        <w:rPr>
          <w:sz w:val="22"/>
          <w:szCs w:val="22"/>
        </w:rPr>
        <w:t xml:space="preserve">ALL:n hoidossa potilaille, joiden annos oli </w:t>
      </w:r>
      <w:r w:rsidR="0036039F" w:rsidRPr="00465F6A">
        <w:rPr>
          <w:sz w:val="22"/>
          <w:szCs w:val="22"/>
        </w:rPr>
        <w:t>140</w:t>
      </w:r>
      <w:r w:rsidR="0036039F">
        <w:rPr>
          <w:sz w:val="22"/>
          <w:szCs w:val="22"/>
        </w:rPr>
        <w:t> </w:t>
      </w:r>
      <w:r w:rsidRPr="00465F6A">
        <w:rPr>
          <w:sz w:val="22"/>
          <w:szCs w:val="22"/>
        </w:rPr>
        <w:t>mg kerran vuorokaudessa, suositellaan annoksen pienentämistä</w:t>
      </w:r>
      <w:r w:rsidR="00A7553F" w:rsidRPr="00465F6A">
        <w:rPr>
          <w:sz w:val="22"/>
          <w:szCs w:val="22"/>
        </w:rPr>
        <w:t xml:space="preserve"> </w:t>
      </w:r>
      <w:r w:rsidR="0036039F" w:rsidRPr="00465F6A">
        <w:rPr>
          <w:sz w:val="22"/>
          <w:szCs w:val="22"/>
        </w:rPr>
        <w:t>100</w:t>
      </w:r>
      <w:r w:rsidR="0036039F">
        <w:rPr>
          <w:sz w:val="22"/>
          <w:szCs w:val="22"/>
        </w:rPr>
        <w:t> </w:t>
      </w:r>
      <w:r w:rsidRPr="00465F6A">
        <w:rPr>
          <w:sz w:val="22"/>
          <w:szCs w:val="22"/>
        </w:rPr>
        <w:t xml:space="preserve">mg:aan kerran vuorokaudessa ja tarvittaessa annoksen pienentämistä edelleen </w:t>
      </w:r>
      <w:r w:rsidR="00D75FF5" w:rsidRPr="00465F6A">
        <w:rPr>
          <w:sz w:val="22"/>
          <w:szCs w:val="22"/>
        </w:rPr>
        <w:t>100</w:t>
      </w:r>
      <w:r w:rsidR="00D75FF5">
        <w:rPr>
          <w:sz w:val="22"/>
          <w:szCs w:val="22"/>
        </w:rPr>
        <w:t> </w:t>
      </w:r>
      <w:r w:rsidRPr="00465F6A">
        <w:rPr>
          <w:sz w:val="22"/>
          <w:szCs w:val="22"/>
        </w:rPr>
        <w:t xml:space="preserve">mg:sta kerran vuorokaudessa </w:t>
      </w:r>
      <w:r w:rsidR="00D75FF5" w:rsidRPr="00465F6A">
        <w:rPr>
          <w:sz w:val="22"/>
          <w:szCs w:val="22"/>
        </w:rPr>
        <w:t>50</w:t>
      </w:r>
      <w:r w:rsidR="00D75FF5">
        <w:rPr>
          <w:sz w:val="22"/>
          <w:szCs w:val="22"/>
        </w:rPr>
        <w:t> </w:t>
      </w:r>
      <w:r w:rsidRPr="00465F6A">
        <w:rPr>
          <w:sz w:val="22"/>
          <w:szCs w:val="22"/>
        </w:rPr>
        <w:t>mg:aan kerran vuorokaudessa. Jos pediatrisilla potilailla, joilla on CP</w:t>
      </w:r>
      <w:r w:rsidR="00D75FF5">
        <w:rPr>
          <w:sz w:val="22"/>
          <w:szCs w:val="22"/>
        </w:rPr>
        <w:noBreakHyphen/>
      </w:r>
      <w:r w:rsidRPr="00465F6A">
        <w:rPr>
          <w:sz w:val="22"/>
          <w:szCs w:val="22"/>
        </w:rPr>
        <w:t>KML, ilmenee ei</w:t>
      </w:r>
      <w:r w:rsidRPr="00D97BA2">
        <w:rPr>
          <w:w w:val="105"/>
          <w:sz w:val="22"/>
          <w:szCs w:val="22"/>
        </w:rPr>
        <w:t>-</w:t>
      </w:r>
      <w:r w:rsidRPr="00465F6A">
        <w:rPr>
          <w:sz w:val="22"/>
          <w:szCs w:val="22"/>
        </w:rPr>
        <w:t>hematologisia haittavaikutuksia, on noudatettava yllä kuvattuja hematologisia haittavaikutuksia koskevia annoksen pienentämiseen liittyviä suosituksia. Pediatristen potilaiden, joilla on Ph</w:t>
      </w:r>
      <w:r w:rsidR="00D75FF5" w:rsidRPr="00465F6A">
        <w:rPr>
          <w:sz w:val="22"/>
          <w:szCs w:val="22"/>
        </w:rPr>
        <w:t>+</w:t>
      </w:r>
      <w:r w:rsidR="00D75FF5">
        <w:rPr>
          <w:sz w:val="22"/>
          <w:szCs w:val="22"/>
        </w:rPr>
        <w:t> </w:t>
      </w:r>
      <w:r w:rsidRPr="00465F6A">
        <w:rPr>
          <w:sz w:val="22"/>
          <w:szCs w:val="22"/>
        </w:rPr>
        <w:t>ALL ja joilla on ilmennyt ei</w:t>
      </w:r>
      <w:r w:rsidR="00D75FF5">
        <w:rPr>
          <w:sz w:val="22"/>
          <w:szCs w:val="22"/>
        </w:rPr>
        <w:noBreakHyphen/>
      </w:r>
      <w:r w:rsidRPr="00465F6A">
        <w:rPr>
          <w:sz w:val="22"/>
          <w:szCs w:val="22"/>
        </w:rPr>
        <w:t>hematologisia haittavaikutuksia, annosta pienennetään tarvittaessa</w:t>
      </w:r>
      <w:r w:rsidR="00A7553F" w:rsidRPr="004F504E">
        <w:rPr>
          <w:sz w:val="22"/>
          <w:szCs w:val="22"/>
        </w:rPr>
        <w:t xml:space="preserve"> </w:t>
      </w:r>
      <w:r w:rsidRPr="00465F6A">
        <w:rPr>
          <w:sz w:val="22"/>
          <w:szCs w:val="22"/>
        </w:rPr>
        <w:t>yhdellä annostasolla noudattaen yllä kuvattuja hematologisia haittavaikutuksia koskevia annoksen pienentämiseen liittyviä suosituksia.</w:t>
      </w:r>
    </w:p>
    <w:p w14:paraId="31AA9A32" w14:textId="77777777" w:rsidR="00A00146" w:rsidRPr="004F504E" w:rsidRDefault="00A00146" w:rsidP="00E30FD6">
      <w:pPr>
        <w:pStyle w:val="BodyText"/>
        <w:rPr>
          <w:sz w:val="22"/>
          <w:szCs w:val="22"/>
        </w:rPr>
      </w:pPr>
    </w:p>
    <w:p w14:paraId="78EA2F40" w14:textId="77777777" w:rsidR="00A00146" w:rsidRPr="004F504E" w:rsidRDefault="003C6C85" w:rsidP="00E30FD6">
      <w:pPr>
        <w:rPr>
          <w:i/>
        </w:rPr>
      </w:pPr>
      <w:r w:rsidRPr="00465F6A">
        <w:rPr>
          <w:i/>
        </w:rPr>
        <w:t>Pleuraeffuusio</w:t>
      </w:r>
    </w:p>
    <w:p w14:paraId="4B23A834" w14:textId="76CB234E" w:rsidR="00A00146" w:rsidRPr="004F504E" w:rsidRDefault="003C6C85" w:rsidP="00E30FD6">
      <w:pPr>
        <w:pStyle w:val="BodyText"/>
        <w:rPr>
          <w:sz w:val="22"/>
          <w:szCs w:val="22"/>
        </w:rPr>
      </w:pPr>
      <w:r w:rsidRPr="00465F6A">
        <w:rPr>
          <w:sz w:val="22"/>
          <w:szCs w:val="22"/>
        </w:rPr>
        <w:t xml:space="preserve">Jos pleuraeffuusio diagnosoidaan, dasatinibihoito on keskeytettävä, kunnes potilas on tutkittu, oireeton tai on palattu lähtötilanteeseen. Jos pleuraeffuusio ei häviä noin viikon kuluessa, on harkittava diureetti- tai kortikosteroidikuuria tai molempia samanaikaisesti (ks. </w:t>
      </w:r>
      <w:r w:rsidR="00A87941" w:rsidRPr="00465F6A">
        <w:rPr>
          <w:sz w:val="22"/>
          <w:szCs w:val="22"/>
        </w:rPr>
        <w:t>kohdat</w:t>
      </w:r>
      <w:r w:rsidR="00A87941">
        <w:rPr>
          <w:sz w:val="22"/>
          <w:szCs w:val="22"/>
        </w:rPr>
        <w:t> </w:t>
      </w:r>
      <w:r w:rsidRPr="00465F6A">
        <w:rPr>
          <w:sz w:val="22"/>
          <w:szCs w:val="22"/>
        </w:rPr>
        <w:t>4.4 ja 4.8). Ensimmäisellä kerralla oireiden häviämisen jälkeen dasatinibihoidon uudelleen aloittamista samalla annoksella tulee harkita. Sitä seuraavilla kerroilla (oireiden häviämisen jälkeen) dasatinibihoito tulee aloittaa uudelleen pienennetyllä annoksella (seuraava annostaso). Vakavien (3. tai 4. asteen) haittavaikutusten korjaannuttua hoito voidaan aloittaa uudelleen pienennetyllä annoksella ottaen huomioon, kuinka vaikea haittavaikutus alun perin oli.</w:t>
      </w:r>
    </w:p>
    <w:p w14:paraId="31F8B9C5" w14:textId="77777777" w:rsidR="00A00146" w:rsidRPr="004F504E" w:rsidRDefault="00A00146" w:rsidP="00E30FD6">
      <w:pPr>
        <w:pStyle w:val="BodyText"/>
        <w:rPr>
          <w:sz w:val="22"/>
          <w:szCs w:val="22"/>
        </w:rPr>
      </w:pPr>
    </w:p>
    <w:p w14:paraId="7D29A57D" w14:textId="6A1653E8" w:rsidR="00A87941" w:rsidRDefault="003C6C85" w:rsidP="00E30FD6">
      <w:pPr>
        <w:pStyle w:val="BodyText"/>
        <w:rPr>
          <w:i/>
          <w:sz w:val="22"/>
          <w:szCs w:val="22"/>
        </w:rPr>
      </w:pPr>
      <w:r w:rsidRPr="00465F6A">
        <w:rPr>
          <w:i/>
          <w:sz w:val="22"/>
          <w:szCs w:val="22"/>
        </w:rPr>
        <w:t xml:space="preserve">Annoksen pienentäminen voimakkaiden CYP3A4:n estäjien samanaikaisen käytön </w:t>
      </w:r>
      <w:r w:rsidR="00A87941" w:rsidRPr="00465F6A">
        <w:rPr>
          <w:i/>
          <w:sz w:val="22"/>
          <w:szCs w:val="22"/>
        </w:rPr>
        <w:t>takia</w:t>
      </w:r>
    </w:p>
    <w:p w14:paraId="2DFB7D1B" w14:textId="056888F0" w:rsidR="00A00146" w:rsidRPr="004F504E" w:rsidRDefault="003C6C85" w:rsidP="00E30FD6">
      <w:pPr>
        <w:pStyle w:val="BodyText"/>
        <w:rPr>
          <w:sz w:val="22"/>
          <w:szCs w:val="22"/>
        </w:rPr>
      </w:pPr>
      <w:r w:rsidRPr="00465F6A">
        <w:rPr>
          <w:sz w:val="22"/>
          <w:szCs w:val="22"/>
        </w:rPr>
        <w:t xml:space="preserve">Voimakkaan CYP3A4:n estäjän ja greippimehun samanaikaista käyttöä </w:t>
      </w:r>
      <w:r w:rsidR="00343006" w:rsidRPr="00465F6A">
        <w:rPr>
          <w:sz w:val="22"/>
          <w:szCs w:val="22"/>
        </w:rPr>
        <w:t xml:space="preserve">Dasatinib </w:t>
      </w:r>
      <w:r w:rsidR="005E7EC9">
        <w:rPr>
          <w:sz w:val="22"/>
          <w:szCs w:val="22"/>
        </w:rPr>
        <w:t>Accord Healthcare</w:t>
      </w:r>
      <w:r w:rsidR="00A87941">
        <w:rPr>
          <w:sz w:val="22"/>
          <w:szCs w:val="22"/>
        </w:rPr>
        <w:t xml:space="preserve"> -valmisteen</w:t>
      </w:r>
      <w:r w:rsidR="00A87941" w:rsidRPr="00465F6A">
        <w:rPr>
          <w:sz w:val="22"/>
          <w:szCs w:val="22"/>
        </w:rPr>
        <w:t xml:space="preserve"> </w:t>
      </w:r>
      <w:r w:rsidRPr="00465F6A">
        <w:rPr>
          <w:sz w:val="22"/>
          <w:szCs w:val="22"/>
        </w:rPr>
        <w:t xml:space="preserve">kanssa on vältettävä (ks. </w:t>
      </w:r>
      <w:r w:rsidR="00A87941" w:rsidRPr="00465F6A">
        <w:rPr>
          <w:sz w:val="22"/>
          <w:szCs w:val="22"/>
        </w:rPr>
        <w:t>kohta</w:t>
      </w:r>
      <w:r w:rsidR="00A87941">
        <w:rPr>
          <w:sz w:val="22"/>
          <w:szCs w:val="22"/>
        </w:rPr>
        <w:t> </w:t>
      </w:r>
      <w:r w:rsidRPr="00465F6A">
        <w:rPr>
          <w:sz w:val="22"/>
          <w:szCs w:val="22"/>
        </w:rPr>
        <w:t xml:space="preserve">4.5). Mahdollisuuksien mukaan on valittava jokin muu vaihtoehtoinen samanaikainen lääkitys, joka ei estä entsyymin toimintaa tai estää sitä mahdollisimman vähän. Jos </w:t>
      </w:r>
      <w:r w:rsidR="00343006" w:rsidRPr="00465F6A">
        <w:rPr>
          <w:sz w:val="22"/>
          <w:szCs w:val="22"/>
        </w:rPr>
        <w:t xml:space="preserve">Dasatinib </w:t>
      </w:r>
      <w:r w:rsidR="005E7EC9">
        <w:rPr>
          <w:sz w:val="22"/>
          <w:szCs w:val="22"/>
        </w:rPr>
        <w:t>Accord Healthcare</w:t>
      </w:r>
      <w:r w:rsidR="00D26E52">
        <w:rPr>
          <w:sz w:val="22"/>
          <w:szCs w:val="22"/>
        </w:rPr>
        <w:t xml:space="preserve"> </w:t>
      </w:r>
      <w:r w:rsidR="00A87941">
        <w:rPr>
          <w:sz w:val="22"/>
          <w:szCs w:val="22"/>
        </w:rPr>
        <w:t>-valmistetta</w:t>
      </w:r>
      <w:r w:rsidR="00A87941" w:rsidRPr="00465F6A">
        <w:rPr>
          <w:sz w:val="22"/>
          <w:szCs w:val="22"/>
        </w:rPr>
        <w:t xml:space="preserve"> </w:t>
      </w:r>
      <w:r w:rsidRPr="00465F6A">
        <w:rPr>
          <w:sz w:val="22"/>
          <w:szCs w:val="22"/>
        </w:rPr>
        <w:t>on annettava voimakkaan CYP3A4:n estäjän kanssa, annoksen pienentämistä on harkittava seuraavasti:</w:t>
      </w:r>
    </w:p>
    <w:p w14:paraId="23FB33AD" w14:textId="165A1D4E" w:rsidR="00A00146" w:rsidRPr="004F504E" w:rsidRDefault="00A87941" w:rsidP="00EB6D60">
      <w:pPr>
        <w:pStyle w:val="ListParagraph"/>
        <w:numPr>
          <w:ilvl w:val="0"/>
          <w:numId w:val="1"/>
        </w:numPr>
        <w:tabs>
          <w:tab w:val="left" w:pos="567"/>
        </w:tabs>
        <w:spacing w:before="3"/>
        <w:ind w:left="567" w:hanging="567"/>
        <w:rPr>
          <w:lang w:eastAsia="hu-HU" w:bidi="hu-HU"/>
        </w:rPr>
      </w:pPr>
      <w:r w:rsidRPr="004F504E">
        <w:rPr>
          <w:lang w:eastAsia="hu-HU" w:bidi="hu-HU"/>
        </w:rPr>
        <w:t>40</w:t>
      </w:r>
      <w:r>
        <w:rPr>
          <w:lang w:eastAsia="hu-HU" w:bidi="hu-HU"/>
        </w:rPr>
        <w:t> </w:t>
      </w:r>
      <w:r w:rsidR="003C6C85" w:rsidRPr="004F504E">
        <w:rPr>
          <w:lang w:eastAsia="hu-HU" w:bidi="hu-HU"/>
        </w:rPr>
        <w:t xml:space="preserve">mg:aan päivittäin potilaille, jotka ottavat </w:t>
      </w:r>
      <w:r w:rsidR="00343006" w:rsidRPr="004F504E">
        <w:rPr>
          <w:lang w:eastAsia="hu-HU" w:bidi="hu-HU"/>
        </w:rPr>
        <w:t xml:space="preserve">Dasatinib </w:t>
      </w:r>
      <w:r w:rsidR="005E7EC9">
        <w:rPr>
          <w:lang w:eastAsia="hu-HU" w:bidi="hu-HU"/>
        </w:rPr>
        <w:t>Accord Healthcare</w:t>
      </w:r>
      <w:r w:rsidR="003C6C85" w:rsidRPr="004F504E">
        <w:rPr>
          <w:lang w:eastAsia="hu-HU" w:bidi="hu-HU"/>
        </w:rPr>
        <w:t xml:space="preserve"> </w:t>
      </w:r>
      <w:r w:rsidRPr="004F504E">
        <w:rPr>
          <w:lang w:eastAsia="hu-HU" w:bidi="hu-HU"/>
        </w:rPr>
        <w:t>140</w:t>
      </w:r>
      <w:r>
        <w:rPr>
          <w:lang w:eastAsia="hu-HU" w:bidi="hu-HU"/>
        </w:rPr>
        <w:t> </w:t>
      </w:r>
      <w:r w:rsidR="003C6C85" w:rsidRPr="004F504E">
        <w:rPr>
          <w:lang w:eastAsia="hu-HU" w:bidi="hu-HU"/>
        </w:rPr>
        <w:t>mg -tabletin päivittäin</w:t>
      </w:r>
    </w:p>
    <w:p w14:paraId="76FA3688" w14:textId="1A230311" w:rsidR="00A00146" w:rsidRPr="004F504E" w:rsidRDefault="00A87941" w:rsidP="00EB6D60">
      <w:pPr>
        <w:pStyle w:val="ListParagraph"/>
        <w:numPr>
          <w:ilvl w:val="0"/>
          <w:numId w:val="1"/>
        </w:numPr>
        <w:tabs>
          <w:tab w:val="left" w:pos="567"/>
        </w:tabs>
        <w:spacing w:before="3"/>
        <w:ind w:left="567" w:hanging="567"/>
        <w:rPr>
          <w:lang w:eastAsia="hu-HU" w:bidi="hu-HU"/>
        </w:rPr>
      </w:pPr>
      <w:r w:rsidRPr="004F504E">
        <w:rPr>
          <w:lang w:eastAsia="hu-HU" w:bidi="hu-HU"/>
        </w:rPr>
        <w:t>20</w:t>
      </w:r>
      <w:r>
        <w:rPr>
          <w:lang w:eastAsia="hu-HU" w:bidi="hu-HU"/>
        </w:rPr>
        <w:t> </w:t>
      </w:r>
      <w:r w:rsidR="003C6C85" w:rsidRPr="004F504E">
        <w:rPr>
          <w:lang w:eastAsia="hu-HU" w:bidi="hu-HU"/>
        </w:rPr>
        <w:t xml:space="preserve">mg:aan päivittäin potilaille, jotka ottavat </w:t>
      </w:r>
      <w:r w:rsidR="00343006" w:rsidRPr="004F504E">
        <w:rPr>
          <w:lang w:eastAsia="hu-HU" w:bidi="hu-HU"/>
        </w:rPr>
        <w:t xml:space="preserve">Dasatinib </w:t>
      </w:r>
      <w:r w:rsidR="005E7EC9">
        <w:rPr>
          <w:lang w:eastAsia="hu-HU" w:bidi="hu-HU"/>
        </w:rPr>
        <w:t>Accord Healthcare</w:t>
      </w:r>
      <w:r w:rsidR="003C6C85" w:rsidRPr="004F504E">
        <w:rPr>
          <w:lang w:eastAsia="hu-HU" w:bidi="hu-HU"/>
        </w:rPr>
        <w:t xml:space="preserve"> </w:t>
      </w:r>
      <w:r w:rsidRPr="004F504E">
        <w:rPr>
          <w:lang w:eastAsia="hu-HU" w:bidi="hu-HU"/>
        </w:rPr>
        <w:t>100</w:t>
      </w:r>
      <w:r>
        <w:rPr>
          <w:lang w:eastAsia="hu-HU" w:bidi="hu-HU"/>
        </w:rPr>
        <w:t> </w:t>
      </w:r>
      <w:r w:rsidR="003C6C85" w:rsidRPr="004F504E">
        <w:rPr>
          <w:lang w:eastAsia="hu-HU" w:bidi="hu-HU"/>
        </w:rPr>
        <w:t>mg -tabletin päivittäin</w:t>
      </w:r>
    </w:p>
    <w:p w14:paraId="780AF291" w14:textId="4C3972D3" w:rsidR="00A00146" w:rsidRPr="004F504E" w:rsidRDefault="00A87941" w:rsidP="00EB6D60">
      <w:pPr>
        <w:pStyle w:val="ListParagraph"/>
        <w:numPr>
          <w:ilvl w:val="0"/>
          <w:numId w:val="1"/>
        </w:numPr>
        <w:tabs>
          <w:tab w:val="left" w:pos="567"/>
        </w:tabs>
        <w:spacing w:before="3"/>
        <w:ind w:left="567" w:hanging="567"/>
        <w:rPr>
          <w:lang w:eastAsia="hu-HU" w:bidi="hu-HU"/>
        </w:rPr>
      </w:pPr>
      <w:r w:rsidRPr="004F504E">
        <w:rPr>
          <w:lang w:eastAsia="hu-HU" w:bidi="hu-HU"/>
        </w:rPr>
        <w:t>20</w:t>
      </w:r>
      <w:r>
        <w:rPr>
          <w:lang w:eastAsia="hu-HU" w:bidi="hu-HU"/>
        </w:rPr>
        <w:t> </w:t>
      </w:r>
      <w:r w:rsidR="003C6C85" w:rsidRPr="004F504E">
        <w:rPr>
          <w:lang w:eastAsia="hu-HU" w:bidi="hu-HU"/>
        </w:rPr>
        <w:t xml:space="preserve">mg:aan päivittäin potilaille, jotka ottavat </w:t>
      </w:r>
      <w:r w:rsidR="00343006" w:rsidRPr="004F504E">
        <w:rPr>
          <w:lang w:eastAsia="hu-HU" w:bidi="hu-HU"/>
        </w:rPr>
        <w:t xml:space="preserve">Dasatinib </w:t>
      </w:r>
      <w:r w:rsidR="005E7EC9">
        <w:rPr>
          <w:lang w:eastAsia="hu-HU" w:bidi="hu-HU"/>
        </w:rPr>
        <w:t>Accord Healthcare</w:t>
      </w:r>
      <w:r w:rsidR="003C6C85" w:rsidRPr="004F504E">
        <w:rPr>
          <w:lang w:eastAsia="hu-HU" w:bidi="hu-HU"/>
        </w:rPr>
        <w:t xml:space="preserve"> </w:t>
      </w:r>
      <w:r w:rsidRPr="004F504E">
        <w:rPr>
          <w:lang w:eastAsia="hu-HU" w:bidi="hu-HU"/>
        </w:rPr>
        <w:t>70</w:t>
      </w:r>
      <w:r>
        <w:rPr>
          <w:lang w:eastAsia="hu-HU" w:bidi="hu-HU"/>
        </w:rPr>
        <w:t> </w:t>
      </w:r>
      <w:r w:rsidR="003C6C85" w:rsidRPr="004F504E">
        <w:rPr>
          <w:lang w:eastAsia="hu-HU" w:bidi="hu-HU"/>
        </w:rPr>
        <w:t>mg -tabletin päivittäin.</w:t>
      </w:r>
    </w:p>
    <w:p w14:paraId="5708ABEC" w14:textId="77777777" w:rsidR="00A00146" w:rsidRPr="004F504E" w:rsidRDefault="00A00146" w:rsidP="00EB6D60">
      <w:pPr>
        <w:pStyle w:val="ListParagraph"/>
        <w:tabs>
          <w:tab w:val="left" w:pos="567"/>
        </w:tabs>
        <w:spacing w:before="3"/>
        <w:ind w:left="567" w:firstLine="0"/>
        <w:rPr>
          <w:lang w:eastAsia="hu-HU" w:bidi="hu-HU"/>
        </w:rPr>
      </w:pPr>
    </w:p>
    <w:p w14:paraId="7414E020" w14:textId="023CC362" w:rsidR="00A00146" w:rsidRPr="004F504E" w:rsidRDefault="003C6C85" w:rsidP="00E30FD6">
      <w:pPr>
        <w:pStyle w:val="BodyText"/>
        <w:rPr>
          <w:sz w:val="22"/>
          <w:szCs w:val="22"/>
        </w:rPr>
      </w:pPr>
      <w:r w:rsidRPr="00465F6A">
        <w:rPr>
          <w:sz w:val="22"/>
          <w:szCs w:val="22"/>
        </w:rPr>
        <w:t xml:space="preserve">Jos potilas käyttää </w:t>
      </w:r>
      <w:r w:rsidR="00343006" w:rsidRPr="00465F6A">
        <w:rPr>
          <w:sz w:val="22"/>
          <w:szCs w:val="22"/>
        </w:rPr>
        <w:t xml:space="preserve">Dasatinib </w:t>
      </w:r>
      <w:r w:rsidR="005E7EC9">
        <w:rPr>
          <w:sz w:val="22"/>
          <w:szCs w:val="22"/>
        </w:rPr>
        <w:t>Accord Healthcare</w:t>
      </w:r>
      <w:r w:rsidR="00A87941">
        <w:rPr>
          <w:sz w:val="22"/>
          <w:szCs w:val="22"/>
        </w:rPr>
        <w:t xml:space="preserve"> </w:t>
      </w:r>
      <w:r w:rsidRPr="00465F6A">
        <w:rPr>
          <w:sz w:val="22"/>
          <w:szCs w:val="22"/>
        </w:rPr>
        <w:t xml:space="preserve">-annosta </w:t>
      </w:r>
      <w:r w:rsidR="00A87941" w:rsidRPr="00465F6A">
        <w:rPr>
          <w:sz w:val="22"/>
          <w:szCs w:val="22"/>
        </w:rPr>
        <w:t>60</w:t>
      </w:r>
      <w:r w:rsidR="00A87941">
        <w:rPr>
          <w:sz w:val="22"/>
          <w:szCs w:val="22"/>
        </w:rPr>
        <w:t> </w:t>
      </w:r>
      <w:r w:rsidRPr="00465F6A">
        <w:rPr>
          <w:sz w:val="22"/>
          <w:szCs w:val="22"/>
        </w:rPr>
        <w:t xml:space="preserve">mg tai </w:t>
      </w:r>
      <w:r w:rsidR="00A87941" w:rsidRPr="00465F6A">
        <w:rPr>
          <w:sz w:val="22"/>
          <w:szCs w:val="22"/>
        </w:rPr>
        <w:t>40</w:t>
      </w:r>
      <w:r w:rsidR="00A87941">
        <w:rPr>
          <w:sz w:val="22"/>
          <w:szCs w:val="22"/>
        </w:rPr>
        <w:t> </w:t>
      </w:r>
      <w:r w:rsidRPr="00465F6A">
        <w:rPr>
          <w:sz w:val="22"/>
          <w:szCs w:val="22"/>
        </w:rPr>
        <w:t xml:space="preserve">mg päivittäin, on harkittava </w:t>
      </w:r>
      <w:r w:rsidR="00343006" w:rsidRPr="00465F6A">
        <w:rPr>
          <w:sz w:val="22"/>
          <w:szCs w:val="22"/>
        </w:rPr>
        <w:t xml:space="preserve">Dasatinib </w:t>
      </w:r>
      <w:r w:rsidR="005E7EC9">
        <w:rPr>
          <w:sz w:val="22"/>
          <w:szCs w:val="22"/>
        </w:rPr>
        <w:t>Accord Healthcare</w:t>
      </w:r>
      <w:r w:rsidR="00A87941">
        <w:rPr>
          <w:sz w:val="22"/>
          <w:szCs w:val="22"/>
        </w:rPr>
        <w:t xml:space="preserve"> </w:t>
      </w:r>
      <w:r w:rsidRPr="00465F6A">
        <w:rPr>
          <w:sz w:val="22"/>
          <w:szCs w:val="22"/>
        </w:rPr>
        <w:t xml:space="preserve">-annoksen keskeyttämistä, kunnes hoito CYP3A4:n estäjällä lopetetaan, tai vaihtamista pienempään annokseen käyttämällä </w:t>
      </w:r>
      <w:r w:rsidR="00A87941">
        <w:rPr>
          <w:sz w:val="22"/>
          <w:szCs w:val="22"/>
        </w:rPr>
        <w:t>dasatinibi</w:t>
      </w:r>
      <w:r w:rsidRPr="00465F6A">
        <w:rPr>
          <w:sz w:val="22"/>
          <w:szCs w:val="22"/>
        </w:rPr>
        <w:t>jauhe</w:t>
      </w:r>
      <w:r w:rsidR="00A87941">
        <w:rPr>
          <w:sz w:val="22"/>
          <w:szCs w:val="22"/>
        </w:rPr>
        <w:t>tta</w:t>
      </w:r>
      <w:r w:rsidRPr="00465F6A">
        <w:rPr>
          <w:sz w:val="22"/>
          <w:szCs w:val="22"/>
        </w:rPr>
        <w:t xml:space="preserve"> oraalisuspensiota varten. CYP3A4:n estäjän lopettamisen jälkeen on pidettävä noin </w:t>
      </w:r>
      <w:r w:rsidR="00A87941" w:rsidRPr="00465F6A">
        <w:rPr>
          <w:sz w:val="22"/>
          <w:szCs w:val="22"/>
        </w:rPr>
        <w:t>1</w:t>
      </w:r>
      <w:r w:rsidR="00A87941">
        <w:rPr>
          <w:sz w:val="22"/>
          <w:szCs w:val="22"/>
        </w:rPr>
        <w:t> </w:t>
      </w:r>
      <w:r w:rsidRPr="00465F6A">
        <w:rPr>
          <w:sz w:val="22"/>
          <w:szCs w:val="22"/>
        </w:rPr>
        <w:t xml:space="preserve">viikon lääkityskatko, kunnes </w:t>
      </w:r>
      <w:r w:rsidR="00343006" w:rsidRPr="00465F6A">
        <w:rPr>
          <w:sz w:val="22"/>
          <w:szCs w:val="22"/>
        </w:rPr>
        <w:t xml:space="preserve">Dasatinib </w:t>
      </w:r>
      <w:r w:rsidR="005E7EC9">
        <w:rPr>
          <w:sz w:val="22"/>
          <w:szCs w:val="22"/>
        </w:rPr>
        <w:t>Accord Healthcare</w:t>
      </w:r>
      <w:r w:rsidR="00A87941">
        <w:rPr>
          <w:sz w:val="22"/>
          <w:szCs w:val="22"/>
        </w:rPr>
        <w:t xml:space="preserve"> </w:t>
      </w:r>
      <w:r w:rsidRPr="00465F6A">
        <w:rPr>
          <w:sz w:val="22"/>
          <w:szCs w:val="22"/>
        </w:rPr>
        <w:t>-hoitoa jatketaan.</w:t>
      </w:r>
    </w:p>
    <w:p w14:paraId="5FE718F2" w14:textId="77777777" w:rsidR="00A00146" w:rsidRPr="004F504E" w:rsidRDefault="00A00146" w:rsidP="00E30FD6">
      <w:pPr>
        <w:pStyle w:val="BodyText"/>
        <w:rPr>
          <w:sz w:val="22"/>
          <w:szCs w:val="22"/>
        </w:rPr>
      </w:pPr>
    </w:p>
    <w:p w14:paraId="3FB4ED48" w14:textId="28F8400A" w:rsidR="00A00146" w:rsidRPr="004F504E" w:rsidRDefault="003C6C85" w:rsidP="00E30FD6">
      <w:pPr>
        <w:pStyle w:val="BodyText"/>
        <w:rPr>
          <w:sz w:val="22"/>
          <w:szCs w:val="22"/>
        </w:rPr>
      </w:pPr>
      <w:r w:rsidRPr="00465F6A">
        <w:rPr>
          <w:sz w:val="22"/>
          <w:szCs w:val="22"/>
        </w:rPr>
        <w:t xml:space="preserve">Näiden pienennettyjen </w:t>
      </w:r>
      <w:r w:rsidR="00343006" w:rsidRPr="00465F6A">
        <w:rPr>
          <w:sz w:val="22"/>
          <w:szCs w:val="22"/>
        </w:rPr>
        <w:t xml:space="preserve">Dasatinib </w:t>
      </w:r>
      <w:r w:rsidR="005E7EC9">
        <w:rPr>
          <w:sz w:val="22"/>
          <w:szCs w:val="22"/>
        </w:rPr>
        <w:t>Accord Healthcare</w:t>
      </w:r>
      <w:r w:rsidR="00052F40">
        <w:rPr>
          <w:sz w:val="22"/>
          <w:szCs w:val="22"/>
        </w:rPr>
        <w:t xml:space="preserve"> </w:t>
      </w:r>
      <w:r w:rsidRPr="00465F6A">
        <w:rPr>
          <w:sz w:val="22"/>
          <w:szCs w:val="22"/>
        </w:rPr>
        <w:t xml:space="preserve">-annosten odotetaan muuttavan käyrän alla olevaa pinta-alaa (AUC) tasolle, joka on havaittavissa ilman CYP3A4:n estäjiä; kliinisiä tietoja ei ole kuitenkaan saatavilla näistä annosmuutoksista niiden potilaiden osalta, jotka saavat voimakkaita CYP3A4:n estäjiä. Jos potilas ei siedä </w:t>
      </w:r>
      <w:r w:rsidR="00343006" w:rsidRPr="00465F6A">
        <w:rPr>
          <w:sz w:val="22"/>
          <w:szCs w:val="22"/>
        </w:rPr>
        <w:t xml:space="preserve">Dasatinib </w:t>
      </w:r>
      <w:r w:rsidR="005E7EC9">
        <w:rPr>
          <w:sz w:val="22"/>
          <w:szCs w:val="22"/>
        </w:rPr>
        <w:t>Accord Healthcare</w:t>
      </w:r>
      <w:r w:rsidR="00052F40">
        <w:rPr>
          <w:sz w:val="22"/>
          <w:szCs w:val="22"/>
        </w:rPr>
        <w:t xml:space="preserve"> </w:t>
      </w:r>
      <w:r w:rsidRPr="00465F6A">
        <w:rPr>
          <w:sz w:val="22"/>
          <w:szCs w:val="22"/>
        </w:rPr>
        <w:t xml:space="preserve">-hoitoa annoksen pienentämisen jälkeen, on joko hoito voimakkaalla CYP3A4:n estäjällä lopetettava tai </w:t>
      </w:r>
      <w:r w:rsidR="00343006" w:rsidRPr="00465F6A">
        <w:rPr>
          <w:sz w:val="22"/>
          <w:szCs w:val="22"/>
        </w:rPr>
        <w:t xml:space="preserve">Dasatinib </w:t>
      </w:r>
      <w:r w:rsidR="005E7EC9">
        <w:rPr>
          <w:sz w:val="22"/>
          <w:szCs w:val="22"/>
        </w:rPr>
        <w:t>Accord Healthcare</w:t>
      </w:r>
      <w:r w:rsidR="00052F40">
        <w:rPr>
          <w:sz w:val="22"/>
          <w:szCs w:val="22"/>
        </w:rPr>
        <w:t xml:space="preserve"> </w:t>
      </w:r>
      <w:r w:rsidRPr="00465F6A">
        <w:rPr>
          <w:sz w:val="22"/>
          <w:szCs w:val="22"/>
        </w:rPr>
        <w:t xml:space="preserve">-hoito keskeytettävä, kunnes hoito CYP3A4:n estäjällä lopetetaan. CYP3A4:n estäjän lopettamisen jälkeen on pidettävä </w:t>
      </w:r>
      <w:r w:rsidR="00052F40" w:rsidRPr="00465F6A">
        <w:rPr>
          <w:sz w:val="22"/>
          <w:szCs w:val="22"/>
        </w:rPr>
        <w:t>noin</w:t>
      </w:r>
      <w:r w:rsidR="00052F40">
        <w:rPr>
          <w:sz w:val="22"/>
          <w:szCs w:val="22"/>
        </w:rPr>
        <w:t> </w:t>
      </w:r>
      <w:r w:rsidRPr="00465F6A">
        <w:rPr>
          <w:sz w:val="22"/>
          <w:szCs w:val="22"/>
        </w:rPr>
        <w:t xml:space="preserve">1 viikon lääkityskatko, kunnes </w:t>
      </w:r>
      <w:r w:rsidR="00343006" w:rsidRPr="00465F6A">
        <w:rPr>
          <w:sz w:val="22"/>
          <w:szCs w:val="22"/>
        </w:rPr>
        <w:t xml:space="preserve">Dasatinib </w:t>
      </w:r>
      <w:r w:rsidR="005E7EC9">
        <w:rPr>
          <w:sz w:val="22"/>
          <w:szCs w:val="22"/>
        </w:rPr>
        <w:t>Accord Healthcare</w:t>
      </w:r>
      <w:r w:rsidR="00052F40">
        <w:rPr>
          <w:sz w:val="22"/>
          <w:szCs w:val="22"/>
        </w:rPr>
        <w:t xml:space="preserve"> </w:t>
      </w:r>
      <w:r w:rsidRPr="00465F6A">
        <w:rPr>
          <w:sz w:val="22"/>
          <w:szCs w:val="22"/>
        </w:rPr>
        <w:t>-annosta nostetaan.</w:t>
      </w:r>
    </w:p>
    <w:p w14:paraId="1AFFB62E" w14:textId="77777777" w:rsidR="00A00146" w:rsidRPr="004F504E" w:rsidRDefault="00A00146" w:rsidP="00E30FD6">
      <w:pPr>
        <w:pStyle w:val="BodyText"/>
        <w:rPr>
          <w:sz w:val="22"/>
          <w:szCs w:val="22"/>
        </w:rPr>
      </w:pPr>
    </w:p>
    <w:p w14:paraId="5EFCC013" w14:textId="77777777" w:rsidR="00A00146" w:rsidRPr="004F504E" w:rsidRDefault="003C6C85" w:rsidP="00E30FD6">
      <w:pPr>
        <w:pStyle w:val="BodyText"/>
        <w:rPr>
          <w:sz w:val="22"/>
          <w:szCs w:val="22"/>
        </w:rPr>
      </w:pPr>
      <w:r w:rsidRPr="00465F6A">
        <w:rPr>
          <w:sz w:val="22"/>
          <w:szCs w:val="22"/>
          <w:u w:val="single"/>
        </w:rPr>
        <w:t>Erityisryhmät</w:t>
      </w:r>
    </w:p>
    <w:p w14:paraId="2161900A" w14:textId="77777777" w:rsidR="00A00146" w:rsidRPr="004F504E" w:rsidRDefault="003C6C85" w:rsidP="00E30FD6">
      <w:pPr>
        <w:rPr>
          <w:i/>
        </w:rPr>
      </w:pPr>
      <w:r w:rsidRPr="00465F6A">
        <w:rPr>
          <w:i/>
          <w:u w:val="single"/>
        </w:rPr>
        <w:t>Iäkkäät potilaat</w:t>
      </w:r>
    </w:p>
    <w:p w14:paraId="36DFA221" w14:textId="77777777" w:rsidR="00A00146" w:rsidRPr="004F504E" w:rsidRDefault="003C6C85" w:rsidP="00E30FD6">
      <w:pPr>
        <w:pStyle w:val="BodyText"/>
        <w:rPr>
          <w:sz w:val="22"/>
          <w:szCs w:val="22"/>
        </w:rPr>
      </w:pPr>
      <w:r w:rsidRPr="00465F6A">
        <w:rPr>
          <w:sz w:val="22"/>
          <w:szCs w:val="22"/>
        </w:rPr>
        <w:t>Kliinisesti merkittäviä ikään liittyviä farmakokineettisiä eroavaisuuksia ei ole havaittu tässä potilasryhmässä. Annoksen muuttaminen ei ole tarpeen iäkkäillä potilailla.</w:t>
      </w:r>
    </w:p>
    <w:p w14:paraId="3C5BA54E" w14:textId="77777777" w:rsidR="00A00146" w:rsidRPr="004F504E" w:rsidRDefault="00A00146" w:rsidP="00E30FD6">
      <w:pPr>
        <w:pStyle w:val="BodyText"/>
        <w:rPr>
          <w:sz w:val="22"/>
          <w:szCs w:val="22"/>
        </w:rPr>
      </w:pPr>
    </w:p>
    <w:p w14:paraId="22E16898" w14:textId="77777777" w:rsidR="00A00146" w:rsidRPr="004F504E" w:rsidRDefault="003C6C85" w:rsidP="00E30FD6">
      <w:pPr>
        <w:jc w:val="both"/>
        <w:rPr>
          <w:i/>
        </w:rPr>
      </w:pPr>
      <w:r w:rsidRPr="00465F6A">
        <w:rPr>
          <w:i/>
          <w:u w:val="single"/>
        </w:rPr>
        <w:t>Maksan vajaatoiminta</w:t>
      </w:r>
    </w:p>
    <w:p w14:paraId="3C765F18" w14:textId="56BD9952" w:rsidR="00A00146" w:rsidRPr="004F504E" w:rsidRDefault="003C6C85" w:rsidP="00465F6A">
      <w:pPr>
        <w:pStyle w:val="BodyText"/>
        <w:rPr>
          <w:sz w:val="22"/>
          <w:szCs w:val="22"/>
        </w:rPr>
      </w:pPr>
      <w:r w:rsidRPr="00465F6A">
        <w:rPr>
          <w:sz w:val="22"/>
          <w:szCs w:val="22"/>
        </w:rPr>
        <w:t xml:space="preserve">Lievää, keskivaikeaa tai vaikeaa maksan vajaatoimintaa sairastaville potilaille voidaan antaa suositeltu aloitusannos. </w:t>
      </w:r>
      <w:r w:rsidR="00343006" w:rsidRPr="00465F6A">
        <w:rPr>
          <w:sz w:val="22"/>
          <w:szCs w:val="22"/>
        </w:rPr>
        <w:t xml:space="preserve">Dasatinib </w:t>
      </w:r>
      <w:r w:rsidR="005E7EC9">
        <w:rPr>
          <w:sz w:val="22"/>
          <w:szCs w:val="22"/>
        </w:rPr>
        <w:t>Accord Healthcare</w:t>
      </w:r>
      <w:r w:rsidR="00052F40">
        <w:rPr>
          <w:sz w:val="22"/>
          <w:szCs w:val="22"/>
        </w:rPr>
        <w:t xml:space="preserve"> -valmistetta</w:t>
      </w:r>
      <w:r w:rsidR="00052F40" w:rsidRPr="00465F6A">
        <w:rPr>
          <w:sz w:val="22"/>
          <w:szCs w:val="22"/>
        </w:rPr>
        <w:t xml:space="preserve"> </w:t>
      </w:r>
      <w:r w:rsidRPr="00465F6A">
        <w:rPr>
          <w:sz w:val="22"/>
          <w:szCs w:val="22"/>
        </w:rPr>
        <w:t xml:space="preserve">tulee kuitenkin käyttää varoen maksan vajaatoimintaa sairastaville potilaille (ks. </w:t>
      </w:r>
      <w:r w:rsidR="006D4E12" w:rsidRPr="00465F6A">
        <w:rPr>
          <w:sz w:val="22"/>
          <w:szCs w:val="22"/>
        </w:rPr>
        <w:t>kohta</w:t>
      </w:r>
      <w:r w:rsidR="006D4E12">
        <w:rPr>
          <w:sz w:val="22"/>
          <w:szCs w:val="22"/>
        </w:rPr>
        <w:t> </w:t>
      </w:r>
      <w:r w:rsidRPr="00465F6A">
        <w:rPr>
          <w:sz w:val="22"/>
          <w:szCs w:val="22"/>
        </w:rPr>
        <w:t>5.2).</w:t>
      </w:r>
    </w:p>
    <w:p w14:paraId="242AE753" w14:textId="77777777" w:rsidR="00A00146" w:rsidRPr="004F504E" w:rsidRDefault="00A00146">
      <w:pPr>
        <w:pStyle w:val="BodyText"/>
        <w:rPr>
          <w:sz w:val="22"/>
          <w:szCs w:val="22"/>
        </w:rPr>
      </w:pPr>
    </w:p>
    <w:p w14:paraId="1CF91932" w14:textId="77777777" w:rsidR="00A00146" w:rsidRPr="004F504E" w:rsidRDefault="003C6C85" w:rsidP="00E30FD6">
      <w:pPr>
        <w:rPr>
          <w:i/>
        </w:rPr>
      </w:pPr>
      <w:r w:rsidRPr="00465F6A">
        <w:rPr>
          <w:i/>
          <w:u w:val="single"/>
        </w:rPr>
        <w:t>Munuaisten vajaatoiminta</w:t>
      </w:r>
    </w:p>
    <w:p w14:paraId="1B4855EE" w14:textId="703C9AE4" w:rsidR="00A00146" w:rsidRPr="004F504E" w:rsidRDefault="003C6C85" w:rsidP="00E30FD6">
      <w:pPr>
        <w:pStyle w:val="BodyText"/>
        <w:rPr>
          <w:sz w:val="22"/>
          <w:szCs w:val="22"/>
        </w:rPr>
      </w:pPr>
      <w:r w:rsidRPr="00465F6A">
        <w:rPr>
          <w:sz w:val="22"/>
          <w:szCs w:val="22"/>
        </w:rPr>
        <w:t xml:space="preserve">Kliinisiä tutkimuksia </w:t>
      </w:r>
      <w:r w:rsidR="00820716">
        <w:rPr>
          <w:sz w:val="22"/>
          <w:szCs w:val="22"/>
        </w:rPr>
        <w:t>dasatinibi</w:t>
      </w:r>
      <w:r w:rsidR="00AB3C40">
        <w:rPr>
          <w:sz w:val="22"/>
          <w:szCs w:val="22"/>
        </w:rPr>
        <w:t>n</w:t>
      </w:r>
      <w:r w:rsidR="00052F40" w:rsidRPr="00465F6A">
        <w:rPr>
          <w:sz w:val="22"/>
          <w:szCs w:val="22"/>
        </w:rPr>
        <w:t xml:space="preserve"> </w:t>
      </w:r>
      <w:r w:rsidRPr="00465F6A">
        <w:rPr>
          <w:sz w:val="22"/>
          <w:szCs w:val="22"/>
        </w:rPr>
        <w:t xml:space="preserve">käytöstä ei ole tehty potilailla, joiden munuaisten toiminta on heikentynyt (tutkimuksesta vastadiagnosoidun kroonisen vaiheen KML-potilailla, oli poissuljettu potilaat, joiden seerumin kreatiniinipitoisuus </w:t>
      </w:r>
      <w:r w:rsidR="00052F40" w:rsidRPr="00465F6A">
        <w:rPr>
          <w:sz w:val="22"/>
          <w:szCs w:val="22"/>
        </w:rPr>
        <w:t>&gt;</w:t>
      </w:r>
      <w:r w:rsidR="00052F40">
        <w:rPr>
          <w:sz w:val="22"/>
          <w:szCs w:val="22"/>
        </w:rPr>
        <w:t> </w:t>
      </w:r>
      <w:r w:rsidR="00052F40" w:rsidRPr="00465F6A">
        <w:rPr>
          <w:sz w:val="22"/>
          <w:szCs w:val="22"/>
        </w:rPr>
        <w:t>3</w:t>
      </w:r>
      <w:r w:rsidR="00052F40">
        <w:rPr>
          <w:sz w:val="22"/>
          <w:szCs w:val="22"/>
        </w:rPr>
        <w:t> </w:t>
      </w:r>
      <w:r w:rsidRPr="00465F6A">
        <w:rPr>
          <w:sz w:val="22"/>
          <w:szCs w:val="22"/>
        </w:rPr>
        <w:t xml:space="preserve">kertaa normaalialueen yläraja ja tutkimuksista kroonisen vaiheen KML-potilailla, joilla aikaisempi hoito imatinibi mukaan lukien ei tuottanut tulosta tai potilaat eivät sietäneet sitä, oli poissuljettu potilaat, joilla seerumin kreatiniinipitoisuus </w:t>
      </w:r>
      <w:r w:rsidR="00052F40" w:rsidRPr="00465F6A">
        <w:rPr>
          <w:sz w:val="22"/>
          <w:szCs w:val="22"/>
        </w:rPr>
        <w:t>&gt;</w:t>
      </w:r>
      <w:r w:rsidR="00052F40">
        <w:rPr>
          <w:sz w:val="22"/>
          <w:szCs w:val="22"/>
        </w:rPr>
        <w:t> </w:t>
      </w:r>
      <w:r w:rsidRPr="00465F6A">
        <w:rPr>
          <w:sz w:val="22"/>
          <w:szCs w:val="22"/>
        </w:rPr>
        <w:t>1,</w:t>
      </w:r>
      <w:r w:rsidR="00052F40" w:rsidRPr="00465F6A">
        <w:rPr>
          <w:sz w:val="22"/>
          <w:szCs w:val="22"/>
        </w:rPr>
        <w:t>5</w:t>
      </w:r>
      <w:r w:rsidR="00052F40">
        <w:rPr>
          <w:sz w:val="22"/>
          <w:szCs w:val="22"/>
        </w:rPr>
        <w:t> </w:t>
      </w:r>
      <w:r w:rsidRPr="00465F6A">
        <w:rPr>
          <w:sz w:val="22"/>
          <w:szCs w:val="22"/>
        </w:rPr>
        <w:t xml:space="preserve">kertaa normaalialueen yläraja). Koska dasatinibin ja sen metaboliittien munuaispuhdistuma on </w:t>
      </w:r>
      <w:r w:rsidR="00052F40" w:rsidRPr="00465F6A">
        <w:rPr>
          <w:sz w:val="22"/>
          <w:szCs w:val="22"/>
        </w:rPr>
        <w:t>&lt;</w:t>
      </w:r>
      <w:r w:rsidR="00052F40">
        <w:rPr>
          <w:sz w:val="22"/>
          <w:szCs w:val="22"/>
        </w:rPr>
        <w:t> </w:t>
      </w:r>
      <w:r w:rsidR="00052F40" w:rsidRPr="00465F6A">
        <w:rPr>
          <w:sz w:val="22"/>
          <w:szCs w:val="22"/>
        </w:rPr>
        <w:t>4</w:t>
      </w:r>
      <w:r w:rsidR="00052F40">
        <w:rPr>
          <w:sz w:val="22"/>
          <w:szCs w:val="22"/>
        </w:rPr>
        <w:t> </w:t>
      </w:r>
      <w:r w:rsidRPr="00465F6A">
        <w:rPr>
          <w:sz w:val="22"/>
          <w:szCs w:val="22"/>
        </w:rPr>
        <w:t>%, ei kokonaispuhdistuman odoteta pienenevän munuaisten vajaatoimintaa sairastavilla potilailla.</w:t>
      </w:r>
    </w:p>
    <w:p w14:paraId="2B76D036" w14:textId="77777777" w:rsidR="00A00146" w:rsidRPr="004F504E" w:rsidRDefault="00A00146" w:rsidP="00E30FD6"/>
    <w:p w14:paraId="66337955" w14:textId="77777777" w:rsidR="00A00146" w:rsidRPr="004F504E" w:rsidRDefault="003C6C85" w:rsidP="00E30FD6">
      <w:pPr>
        <w:pStyle w:val="BodyText"/>
        <w:rPr>
          <w:sz w:val="22"/>
          <w:szCs w:val="22"/>
        </w:rPr>
      </w:pPr>
      <w:r w:rsidRPr="00465F6A">
        <w:rPr>
          <w:sz w:val="22"/>
          <w:szCs w:val="22"/>
          <w:u w:val="single"/>
        </w:rPr>
        <w:t>Antotapa</w:t>
      </w:r>
    </w:p>
    <w:p w14:paraId="5FC2A62A" w14:textId="600F1FF3" w:rsidR="00A00146" w:rsidRPr="004F504E" w:rsidRDefault="00343006" w:rsidP="00E30FD6">
      <w:pPr>
        <w:pStyle w:val="BodyText"/>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annostellaan suun kautta.</w:t>
      </w:r>
    </w:p>
    <w:p w14:paraId="07044DC6" w14:textId="07D921A3" w:rsidR="00A00146" w:rsidRPr="004F504E" w:rsidRDefault="003C6C85" w:rsidP="00E30FD6">
      <w:pPr>
        <w:pStyle w:val="BodyText"/>
        <w:rPr>
          <w:sz w:val="22"/>
          <w:szCs w:val="22"/>
        </w:rPr>
      </w:pPr>
      <w:r w:rsidRPr="00465F6A">
        <w:rPr>
          <w:sz w:val="22"/>
          <w:szCs w:val="22"/>
        </w:rPr>
        <w:t>Kalvopäällysteisiä tabletteja ei saa murskata, jakaa tai pureskella, vaan ne tulee annostuksen tasalaatuisuuden ylläpitämiseksi ja ihokosketuksen välttämiseksi niellä kokonaisina.</w:t>
      </w:r>
      <w:r w:rsidR="0014673D" w:rsidRPr="00D26E52">
        <w:t xml:space="preserve"> </w:t>
      </w:r>
      <w:r w:rsidRPr="00465F6A">
        <w:rPr>
          <w:sz w:val="22"/>
          <w:szCs w:val="22"/>
        </w:rPr>
        <w:t xml:space="preserve">Kalvopäällysteisiä tabletteja ei saa hajottaa, sillä hajotettuja tabletteja ottavilla potilailla altistus on pienempi kuin niillä, jotka nielevät tabletin kokonaisena. </w:t>
      </w:r>
      <w:r w:rsidR="006D4E12" w:rsidRPr="002C4096">
        <w:rPr>
          <w:sz w:val="22"/>
          <w:szCs w:val="22"/>
        </w:rPr>
        <w:t>S</w:t>
      </w:r>
      <w:r w:rsidRPr="00465F6A">
        <w:rPr>
          <w:sz w:val="22"/>
          <w:szCs w:val="22"/>
        </w:rPr>
        <w:t xml:space="preserve">aatavilla </w:t>
      </w:r>
      <w:r w:rsidR="006D4E12" w:rsidRPr="002C4096">
        <w:rPr>
          <w:sz w:val="22"/>
          <w:szCs w:val="22"/>
        </w:rPr>
        <w:t xml:space="preserve">on </w:t>
      </w:r>
      <w:r w:rsidRPr="00465F6A">
        <w:rPr>
          <w:sz w:val="22"/>
          <w:szCs w:val="22"/>
        </w:rPr>
        <w:t xml:space="preserve">myös </w:t>
      </w:r>
      <w:r w:rsidR="006D4E12" w:rsidRPr="002C4096">
        <w:rPr>
          <w:sz w:val="22"/>
          <w:szCs w:val="22"/>
        </w:rPr>
        <w:t>dasatinibi</w:t>
      </w:r>
      <w:r w:rsidR="006D4E12" w:rsidRPr="00465F6A">
        <w:rPr>
          <w:sz w:val="22"/>
          <w:szCs w:val="22"/>
        </w:rPr>
        <w:t>oraalisuspensio</w:t>
      </w:r>
      <w:r w:rsidR="006D4E12" w:rsidRPr="002C4096">
        <w:rPr>
          <w:sz w:val="22"/>
          <w:szCs w:val="22"/>
        </w:rPr>
        <w:t>t</w:t>
      </w:r>
      <w:r w:rsidR="006D4E12" w:rsidRPr="00465F6A">
        <w:rPr>
          <w:sz w:val="22"/>
          <w:szCs w:val="22"/>
        </w:rPr>
        <w:t xml:space="preserve">a </w:t>
      </w:r>
      <w:r w:rsidRPr="00465F6A">
        <w:rPr>
          <w:sz w:val="22"/>
          <w:szCs w:val="22"/>
        </w:rPr>
        <w:t>pediatrisille potilaille, joilla on Ph</w:t>
      </w:r>
      <w:r w:rsidR="006D4E12" w:rsidRPr="00465F6A">
        <w:rPr>
          <w:sz w:val="22"/>
          <w:szCs w:val="22"/>
        </w:rPr>
        <w:t>+</w:t>
      </w:r>
      <w:r w:rsidR="006D4E12" w:rsidRPr="002C4096">
        <w:rPr>
          <w:sz w:val="22"/>
          <w:szCs w:val="22"/>
        </w:rPr>
        <w:t> </w:t>
      </w:r>
      <w:r w:rsidRPr="00465F6A">
        <w:rPr>
          <w:sz w:val="22"/>
          <w:szCs w:val="22"/>
        </w:rPr>
        <w:t>CP-KML tai Ph</w:t>
      </w:r>
      <w:r w:rsidR="006D4E12" w:rsidRPr="00465F6A">
        <w:rPr>
          <w:sz w:val="22"/>
          <w:szCs w:val="22"/>
        </w:rPr>
        <w:t>+</w:t>
      </w:r>
      <w:r w:rsidR="006D4E12" w:rsidRPr="002C4096">
        <w:rPr>
          <w:sz w:val="22"/>
          <w:szCs w:val="22"/>
        </w:rPr>
        <w:t> </w:t>
      </w:r>
      <w:r w:rsidRPr="00465F6A">
        <w:rPr>
          <w:sz w:val="22"/>
          <w:szCs w:val="22"/>
        </w:rPr>
        <w:t>ALL, ja aikuispotilaille, joilla on CP-KML ja jotka eivät pysty nielemään tabletteja.</w:t>
      </w:r>
      <w:r w:rsidR="0014673D" w:rsidRPr="002C4096">
        <w:rPr>
          <w:sz w:val="22"/>
          <w:szCs w:val="22"/>
        </w:rPr>
        <w:t xml:space="preserve"> </w:t>
      </w:r>
      <w:r w:rsidR="00343006" w:rsidRPr="00465F6A">
        <w:rPr>
          <w:sz w:val="22"/>
          <w:szCs w:val="22"/>
        </w:rPr>
        <w:t xml:space="preserve">Dasatinib </w:t>
      </w:r>
      <w:r w:rsidR="005E7EC9">
        <w:rPr>
          <w:sz w:val="22"/>
          <w:szCs w:val="22"/>
        </w:rPr>
        <w:t>Accord Healthcare</w:t>
      </w:r>
      <w:r w:rsidRPr="00465F6A">
        <w:rPr>
          <w:sz w:val="22"/>
          <w:szCs w:val="22"/>
        </w:rPr>
        <w:t xml:space="preserve"> voidaan ottaa joko aterian yhteydessä tai tyhjään mahaan, ja tabletit tulee ottaa johdonmukaisesti joko aamulla tai illalla (ks. </w:t>
      </w:r>
      <w:r w:rsidR="006D4E12" w:rsidRPr="00465F6A">
        <w:rPr>
          <w:sz w:val="22"/>
          <w:szCs w:val="22"/>
        </w:rPr>
        <w:t>kohta</w:t>
      </w:r>
      <w:r w:rsidR="006D4E12">
        <w:rPr>
          <w:sz w:val="22"/>
          <w:szCs w:val="22"/>
        </w:rPr>
        <w:t> </w:t>
      </w:r>
      <w:r w:rsidRPr="00465F6A">
        <w:rPr>
          <w:sz w:val="22"/>
          <w:szCs w:val="22"/>
        </w:rPr>
        <w:t xml:space="preserve">5.2). </w:t>
      </w:r>
      <w:r w:rsidR="00343006" w:rsidRPr="00465F6A">
        <w:rPr>
          <w:sz w:val="22"/>
          <w:szCs w:val="22"/>
        </w:rPr>
        <w:t xml:space="preserve">Dasatinib </w:t>
      </w:r>
      <w:r w:rsidR="005E7EC9">
        <w:rPr>
          <w:sz w:val="22"/>
          <w:szCs w:val="22"/>
        </w:rPr>
        <w:t>Accord Healthcare</w:t>
      </w:r>
      <w:r w:rsidR="006D4E12">
        <w:rPr>
          <w:sz w:val="22"/>
          <w:szCs w:val="22"/>
        </w:rPr>
        <w:t xml:space="preserve"> -valmistetta</w:t>
      </w:r>
      <w:r w:rsidR="006D4E12" w:rsidRPr="00465F6A">
        <w:rPr>
          <w:sz w:val="22"/>
          <w:szCs w:val="22"/>
        </w:rPr>
        <w:t xml:space="preserve"> </w:t>
      </w:r>
      <w:r w:rsidRPr="00465F6A">
        <w:rPr>
          <w:sz w:val="22"/>
          <w:szCs w:val="22"/>
        </w:rPr>
        <w:t xml:space="preserve">ei saa ottaa greipin tai greippimehun kanssa (ks. </w:t>
      </w:r>
      <w:r w:rsidR="006D4E12" w:rsidRPr="00465F6A">
        <w:rPr>
          <w:sz w:val="22"/>
          <w:szCs w:val="22"/>
        </w:rPr>
        <w:t>kohta</w:t>
      </w:r>
      <w:r w:rsidR="006D4E12">
        <w:rPr>
          <w:sz w:val="22"/>
          <w:szCs w:val="22"/>
        </w:rPr>
        <w:t> </w:t>
      </w:r>
      <w:r w:rsidRPr="00465F6A">
        <w:rPr>
          <w:sz w:val="22"/>
          <w:szCs w:val="22"/>
        </w:rPr>
        <w:t>4.5).</w:t>
      </w:r>
    </w:p>
    <w:p w14:paraId="4B28612C" w14:textId="77777777" w:rsidR="00A00146" w:rsidRPr="004F504E" w:rsidRDefault="00A00146" w:rsidP="00E30FD6">
      <w:pPr>
        <w:pStyle w:val="BodyText"/>
        <w:rPr>
          <w:sz w:val="22"/>
          <w:szCs w:val="22"/>
        </w:rPr>
      </w:pPr>
    </w:p>
    <w:p w14:paraId="6724B052" w14:textId="565FAD16" w:rsidR="00A00146" w:rsidRPr="004F504E" w:rsidRDefault="003C6C85">
      <w:pPr>
        <w:pStyle w:val="Heading2"/>
        <w:numPr>
          <w:ilvl w:val="1"/>
          <w:numId w:val="12"/>
        </w:numPr>
        <w:tabs>
          <w:tab w:val="left" w:pos="567"/>
        </w:tabs>
        <w:ind w:left="567" w:hanging="567"/>
        <w:rPr>
          <w:sz w:val="22"/>
          <w:szCs w:val="22"/>
          <w:lang w:val="fi-FI"/>
        </w:rPr>
      </w:pPr>
      <w:r w:rsidRPr="004F504E">
        <w:rPr>
          <w:sz w:val="22"/>
          <w:szCs w:val="22"/>
          <w:lang w:val="fi-FI"/>
        </w:rPr>
        <w:t>Vasta-aiheet</w:t>
      </w:r>
    </w:p>
    <w:p w14:paraId="058D23BE" w14:textId="77777777" w:rsidR="00A00146" w:rsidRPr="004F504E" w:rsidRDefault="00A00146" w:rsidP="00E30FD6">
      <w:pPr>
        <w:pStyle w:val="BodyText"/>
        <w:rPr>
          <w:b/>
          <w:sz w:val="22"/>
          <w:szCs w:val="22"/>
        </w:rPr>
      </w:pPr>
    </w:p>
    <w:p w14:paraId="12A0DD5C" w14:textId="0F72AA07" w:rsidR="00A00146" w:rsidRPr="004F504E" w:rsidRDefault="003C6C85" w:rsidP="00E30FD6">
      <w:pPr>
        <w:pStyle w:val="BodyText"/>
        <w:rPr>
          <w:sz w:val="22"/>
          <w:szCs w:val="22"/>
        </w:rPr>
      </w:pPr>
      <w:r w:rsidRPr="00465F6A">
        <w:rPr>
          <w:sz w:val="22"/>
          <w:szCs w:val="22"/>
        </w:rPr>
        <w:t>Yliherkkyys vaikuttavalle aineelle</w:t>
      </w:r>
      <w:r w:rsidR="00BD235F">
        <w:rPr>
          <w:sz w:val="22"/>
          <w:szCs w:val="22"/>
        </w:rPr>
        <w:t xml:space="preserve"> </w:t>
      </w:r>
      <w:r w:rsidRPr="00465F6A">
        <w:rPr>
          <w:sz w:val="22"/>
          <w:szCs w:val="22"/>
        </w:rPr>
        <w:t xml:space="preserve">tai </w:t>
      </w:r>
      <w:r w:rsidR="00BD235F" w:rsidRPr="00465F6A">
        <w:rPr>
          <w:sz w:val="22"/>
          <w:szCs w:val="22"/>
        </w:rPr>
        <w:t>kohdassa</w:t>
      </w:r>
      <w:r w:rsidR="00BD235F">
        <w:rPr>
          <w:sz w:val="22"/>
          <w:szCs w:val="22"/>
        </w:rPr>
        <w:t> </w:t>
      </w:r>
      <w:r w:rsidRPr="00465F6A">
        <w:rPr>
          <w:sz w:val="22"/>
          <w:szCs w:val="22"/>
        </w:rPr>
        <w:t>6.1 mainituille apuaineille.</w:t>
      </w:r>
    </w:p>
    <w:p w14:paraId="4058C1C7" w14:textId="77777777" w:rsidR="00A00146" w:rsidRPr="004F504E" w:rsidRDefault="00A00146" w:rsidP="00E30FD6">
      <w:pPr>
        <w:pStyle w:val="BodyText"/>
        <w:rPr>
          <w:sz w:val="22"/>
          <w:szCs w:val="22"/>
        </w:rPr>
      </w:pPr>
    </w:p>
    <w:p w14:paraId="280EC157" w14:textId="77777777" w:rsidR="00A00146" w:rsidRPr="004F504E" w:rsidRDefault="003C6C85">
      <w:pPr>
        <w:pStyle w:val="Heading2"/>
        <w:numPr>
          <w:ilvl w:val="1"/>
          <w:numId w:val="12"/>
        </w:numPr>
        <w:tabs>
          <w:tab w:val="left" w:pos="567"/>
        </w:tabs>
        <w:ind w:left="567" w:hanging="567"/>
        <w:rPr>
          <w:sz w:val="22"/>
          <w:szCs w:val="22"/>
          <w:lang w:val="fi-FI"/>
        </w:rPr>
      </w:pPr>
      <w:r w:rsidRPr="004F504E">
        <w:rPr>
          <w:sz w:val="22"/>
          <w:szCs w:val="22"/>
          <w:lang w:val="fi-FI"/>
        </w:rPr>
        <w:t>Varoitukset ja käyttöön liittyvät varotoimet</w:t>
      </w:r>
    </w:p>
    <w:p w14:paraId="591BFC79" w14:textId="77777777" w:rsidR="00A00146" w:rsidRPr="004F504E" w:rsidRDefault="00A00146" w:rsidP="00E30FD6">
      <w:pPr>
        <w:pStyle w:val="BodyText"/>
        <w:rPr>
          <w:b/>
          <w:sz w:val="22"/>
          <w:szCs w:val="22"/>
        </w:rPr>
      </w:pPr>
    </w:p>
    <w:p w14:paraId="21B18DF1" w14:textId="77777777" w:rsidR="00A00146" w:rsidRPr="004F504E" w:rsidRDefault="003C6C85" w:rsidP="00E30FD6">
      <w:pPr>
        <w:pStyle w:val="BodyText"/>
        <w:rPr>
          <w:sz w:val="22"/>
          <w:szCs w:val="22"/>
        </w:rPr>
      </w:pPr>
      <w:r w:rsidRPr="00465F6A">
        <w:rPr>
          <w:sz w:val="22"/>
          <w:szCs w:val="22"/>
          <w:u w:val="single"/>
        </w:rPr>
        <w:t>Kliinisesti merkittävät interaktiot</w:t>
      </w:r>
    </w:p>
    <w:p w14:paraId="339F242D" w14:textId="5C44489D" w:rsidR="00A00146" w:rsidRPr="004F504E" w:rsidRDefault="003C6C85" w:rsidP="00E30FD6">
      <w:pPr>
        <w:pStyle w:val="BodyText"/>
        <w:rPr>
          <w:sz w:val="22"/>
          <w:szCs w:val="22"/>
        </w:rPr>
      </w:pPr>
      <w:r w:rsidRPr="00465F6A">
        <w:rPr>
          <w:sz w:val="22"/>
          <w:szCs w:val="22"/>
        </w:rPr>
        <w:t xml:space="preserve">Dasatinibi on sytokromi P450 (CYP) 3A4:n substraatti ja inhibiittori. Siksi yhteisvaikutukset toisten samanaikaisesti annettavien, pääasiassa CYP3A4:n avulla metaboloituvien tai CYP3A4:n aktiivisuuteen vaikuttavien lääkevalmisteiden kanssa ovat mahdollista (ks. </w:t>
      </w:r>
      <w:r w:rsidR="00820A5E" w:rsidRPr="00465F6A">
        <w:rPr>
          <w:sz w:val="22"/>
          <w:szCs w:val="22"/>
        </w:rPr>
        <w:t>kohta</w:t>
      </w:r>
      <w:r w:rsidR="00820A5E">
        <w:rPr>
          <w:sz w:val="22"/>
          <w:szCs w:val="22"/>
        </w:rPr>
        <w:t> </w:t>
      </w:r>
      <w:r w:rsidRPr="00465F6A">
        <w:rPr>
          <w:sz w:val="22"/>
          <w:szCs w:val="22"/>
        </w:rPr>
        <w:t>4.5).</w:t>
      </w:r>
    </w:p>
    <w:p w14:paraId="7B3BB314" w14:textId="77777777" w:rsidR="00A00146" w:rsidRPr="004F504E" w:rsidRDefault="00A00146" w:rsidP="00E30FD6">
      <w:pPr>
        <w:pStyle w:val="BodyText"/>
        <w:rPr>
          <w:sz w:val="22"/>
          <w:szCs w:val="22"/>
        </w:rPr>
      </w:pPr>
    </w:p>
    <w:p w14:paraId="3C51F336" w14:textId="71DC9A5C" w:rsidR="00A00146" w:rsidRPr="004F504E" w:rsidRDefault="003C6C85" w:rsidP="00E30FD6">
      <w:pPr>
        <w:pStyle w:val="BodyText"/>
        <w:rPr>
          <w:sz w:val="22"/>
          <w:szCs w:val="22"/>
        </w:rPr>
      </w:pPr>
      <w:r w:rsidRPr="00465F6A">
        <w:rPr>
          <w:sz w:val="22"/>
          <w:szCs w:val="22"/>
        </w:rPr>
        <w:t xml:space="preserve">Dasatinibin samanaikainen käyttö voimakkaiden CYP3A4-entsyymiä inhiboivien lääkevalmisteiden tai aineiden kanssa (esim. ketokonatsoli, itrakonatsoli, erytromysiini, klaritromysiini, ritonaviiri, telitromysiini, greippimehu) saattaa lisätä dasatinibialtistusta. Sen vuoksi voimakkaan CYP3A4:n inhibiittorin antoa dasatinibia saaville potilaille ei suositella (ks. </w:t>
      </w:r>
      <w:r w:rsidR="00820A5E" w:rsidRPr="00465F6A">
        <w:rPr>
          <w:sz w:val="22"/>
          <w:szCs w:val="22"/>
        </w:rPr>
        <w:t>kohta</w:t>
      </w:r>
      <w:r w:rsidR="00820A5E">
        <w:rPr>
          <w:sz w:val="22"/>
          <w:szCs w:val="22"/>
        </w:rPr>
        <w:t> </w:t>
      </w:r>
      <w:r w:rsidRPr="00465F6A">
        <w:rPr>
          <w:sz w:val="22"/>
          <w:szCs w:val="22"/>
        </w:rPr>
        <w:t>4.5).</w:t>
      </w:r>
    </w:p>
    <w:p w14:paraId="2EEC3CA7" w14:textId="77777777" w:rsidR="00A00146" w:rsidRPr="004F504E" w:rsidRDefault="00A00146" w:rsidP="00E30FD6">
      <w:pPr>
        <w:pStyle w:val="BodyText"/>
        <w:rPr>
          <w:sz w:val="22"/>
          <w:szCs w:val="22"/>
        </w:rPr>
      </w:pPr>
    </w:p>
    <w:p w14:paraId="37DFAAEF" w14:textId="185D5249" w:rsidR="00A00146" w:rsidRPr="004F504E" w:rsidRDefault="003C6C85" w:rsidP="00E30FD6">
      <w:pPr>
        <w:pStyle w:val="BodyText"/>
        <w:rPr>
          <w:sz w:val="22"/>
          <w:szCs w:val="22"/>
        </w:rPr>
      </w:pPr>
      <w:r w:rsidRPr="00465F6A">
        <w:rPr>
          <w:sz w:val="22"/>
          <w:szCs w:val="22"/>
        </w:rPr>
        <w:t xml:space="preserve">Dasatinibin samanaikainen käyttö CYP3A4-entsyymiä indusoivien lääkevalmisteiden kanssa (esim. deksametasoni, fenytoiini, karbamatsepiini, rifampisiini, fenobarbitaali tai kasvirohdosvalmisteet, jotka sisältävät </w:t>
      </w:r>
      <w:r w:rsidRPr="00465F6A">
        <w:rPr>
          <w:i/>
          <w:sz w:val="22"/>
          <w:szCs w:val="22"/>
        </w:rPr>
        <w:t xml:space="preserve">Hypericum perforatumia </w:t>
      </w:r>
      <w:r w:rsidRPr="00465F6A">
        <w:rPr>
          <w:sz w:val="22"/>
          <w:szCs w:val="22"/>
        </w:rPr>
        <w:t xml:space="preserve">eli mäkikuismaa) saattaa vähentää dasatinibialtistusta huomattavasti ja mahdollisesti lisätä hoidon epäonnistumisen riskiä. Sen vuoksi dasatinibia saavia potilaita tulee hoitaa vaihtoehtoisilla, vähemmän CYP3A4-entsyymiä indusoivilla lääkevalmisteilla (ks. </w:t>
      </w:r>
      <w:r w:rsidR="00820A5E" w:rsidRPr="00465F6A">
        <w:rPr>
          <w:sz w:val="22"/>
          <w:szCs w:val="22"/>
        </w:rPr>
        <w:t>kohta</w:t>
      </w:r>
      <w:r w:rsidR="00820A5E">
        <w:rPr>
          <w:sz w:val="22"/>
          <w:szCs w:val="22"/>
        </w:rPr>
        <w:t> </w:t>
      </w:r>
      <w:r w:rsidRPr="00465F6A">
        <w:rPr>
          <w:sz w:val="22"/>
          <w:szCs w:val="22"/>
        </w:rPr>
        <w:t>4.5).</w:t>
      </w:r>
    </w:p>
    <w:p w14:paraId="1AAD6B9E" w14:textId="77777777" w:rsidR="00A00146" w:rsidRPr="004F504E" w:rsidRDefault="00A00146" w:rsidP="00E30FD6">
      <w:pPr>
        <w:pStyle w:val="BodyText"/>
        <w:rPr>
          <w:sz w:val="22"/>
          <w:szCs w:val="22"/>
        </w:rPr>
      </w:pPr>
    </w:p>
    <w:p w14:paraId="0A06493E" w14:textId="2AADB718" w:rsidR="00A00146" w:rsidRPr="004F504E" w:rsidRDefault="003C6C85" w:rsidP="00E30FD6">
      <w:pPr>
        <w:pStyle w:val="BodyText"/>
        <w:rPr>
          <w:sz w:val="22"/>
          <w:szCs w:val="22"/>
        </w:rPr>
      </w:pPr>
      <w:r w:rsidRPr="00465F6A">
        <w:rPr>
          <w:sz w:val="22"/>
          <w:szCs w:val="22"/>
        </w:rPr>
        <w:t xml:space="preserve">Samanaikainen dasatinibin ja CYP3A4:n substraatin käyttö saattaa lisätä altistusta CYP3A4:n substraatille. Sen vuoksi varovaisuutta tulee noudattaa annettaessa dasatinibia samanaikaisesti </w:t>
      </w:r>
      <w:r w:rsidRPr="00465F6A">
        <w:rPr>
          <w:sz w:val="22"/>
          <w:szCs w:val="22"/>
        </w:rPr>
        <w:lastRenderedPageBreak/>
        <w:t xml:space="preserve">sellaisten CYP3A4:n substraattien kanssa, joilla on kapea terapeuttinen alue, kuten astemitsoli, terfenadiini, sisapridi, pimotsidi, kinidiini, bepridiili tai ergotalkaloidit (ergotamiini, dihydroergotamiini) (ks. </w:t>
      </w:r>
      <w:r w:rsidR="00820A5E" w:rsidRPr="00465F6A">
        <w:rPr>
          <w:sz w:val="22"/>
          <w:szCs w:val="22"/>
        </w:rPr>
        <w:t>kohta</w:t>
      </w:r>
      <w:r w:rsidR="00820A5E">
        <w:rPr>
          <w:sz w:val="22"/>
          <w:szCs w:val="22"/>
        </w:rPr>
        <w:t> </w:t>
      </w:r>
      <w:r w:rsidRPr="00465F6A">
        <w:rPr>
          <w:sz w:val="22"/>
          <w:szCs w:val="22"/>
        </w:rPr>
        <w:t>4.5).</w:t>
      </w:r>
    </w:p>
    <w:p w14:paraId="2E3495E2" w14:textId="77777777" w:rsidR="00A00146" w:rsidRPr="004F504E" w:rsidRDefault="00A00146" w:rsidP="00E30FD6">
      <w:pPr>
        <w:pStyle w:val="BodyText"/>
        <w:rPr>
          <w:sz w:val="22"/>
          <w:szCs w:val="22"/>
        </w:rPr>
      </w:pPr>
    </w:p>
    <w:p w14:paraId="3266C815" w14:textId="27DB03D3" w:rsidR="00A00146" w:rsidRPr="004F504E" w:rsidRDefault="003C6C85" w:rsidP="00E30FD6">
      <w:pPr>
        <w:pStyle w:val="BodyText"/>
        <w:rPr>
          <w:sz w:val="22"/>
          <w:szCs w:val="22"/>
        </w:rPr>
      </w:pPr>
      <w:r w:rsidRPr="00465F6A">
        <w:rPr>
          <w:position w:val="2"/>
          <w:sz w:val="22"/>
          <w:szCs w:val="22"/>
        </w:rPr>
        <w:t>Dasatinibin ja histamiini-2 (H</w:t>
      </w:r>
      <w:r w:rsidR="00820A5E" w:rsidRPr="00465F6A">
        <w:rPr>
          <w:position w:val="2"/>
          <w:sz w:val="22"/>
          <w:szCs w:val="22"/>
          <w:vertAlign w:val="subscript"/>
        </w:rPr>
        <w:t>2</w:t>
      </w:r>
      <w:r w:rsidRPr="00465F6A">
        <w:rPr>
          <w:position w:val="2"/>
          <w:sz w:val="22"/>
          <w:szCs w:val="22"/>
        </w:rPr>
        <w:t xml:space="preserve">) -antagonistien (esim. famotidiini), protonipumpun estäjien (esim. </w:t>
      </w:r>
      <w:r w:rsidRPr="00465F6A">
        <w:rPr>
          <w:sz w:val="22"/>
          <w:szCs w:val="22"/>
        </w:rPr>
        <w:t xml:space="preserve">omepratsoli) tai alumiinihydroksidin/magnesiumhydroksidin samanaikainen käyttö saattaa vähentää </w:t>
      </w:r>
      <w:r w:rsidRPr="00465F6A">
        <w:rPr>
          <w:position w:val="2"/>
          <w:sz w:val="22"/>
          <w:szCs w:val="22"/>
        </w:rPr>
        <w:t>dasatinibialtistusta. Siksi H</w:t>
      </w:r>
      <w:r w:rsidR="00820A5E" w:rsidRPr="00465F6A">
        <w:rPr>
          <w:position w:val="2"/>
          <w:sz w:val="22"/>
          <w:szCs w:val="22"/>
          <w:vertAlign w:val="subscript"/>
        </w:rPr>
        <w:t>2</w:t>
      </w:r>
      <w:r w:rsidRPr="00465F6A">
        <w:rPr>
          <w:position w:val="2"/>
          <w:sz w:val="22"/>
          <w:szCs w:val="22"/>
        </w:rPr>
        <w:t xml:space="preserve">-antagonisteja ja protonipumpun estäjiä ei suositella ja </w:t>
      </w:r>
      <w:r w:rsidRPr="00465F6A">
        <w:rPr>
          <w:sz w:val="22"/>
          <w:szCs w:val="22"/>
        </w:rPr>
        <w:t xml:space="preserve">alumiinihydroksidi/magnesiumhydroksidi-valmisteet tulisi antaa vähintään </w:t>
      </w:r>
      <w:r w:rsidR="00820A5E" w:rsidRPr="00465F6A">
        <w:rPr>
          <w:sz w:val="22"/>
          <w:szCs w:val="22"/>
        </w:rPr>
        <w:t>2</w:t>
      </w:r>
      <w:r w:rsidR="00820A5E">
        <w:rPr>
          <w:sz w:val="22"/>
          <w:szCs w:val="22"/>
        </w:rPr>
        <w:t> </w:t>
      </w:r>
      <w:r w:rsidRPr="00465F6A">
        <w:rPr>
          <w:sz w:val="22"/>
          <w:szCs w:val="22"/>
        </w:rPr>
        <w:t xml:space="preserve">tuntia ennen dasatinibin antamista tai </w:t>
      </w:r>
      <w:r w:rsidR="00820A5E" w:rsidRPr="00465F6A">
        <w:rPr>
          <w:sz w:val="22"/>
          <w:szCs w:val="22"/>
        </w:rPr>
        <w:t>2</w:t>
      </w:r>
      <w:r w:rsidR="00820A5E">
        <w:rPr>
          <w:sz w:val="22"/>
          <w:szCs w:val="22"/>
        </w:rPr>
        <w:t> </w:t>
      </w:r>
      <w:r w:rsidRPr="00465F6A">
        <w:rPr>
          <w:sz w:val="22"/>
          <w:szCs w:val="22"/>
        </w:rPr>
        <w:t xml:space="preserve">tuntia dasatinibin antamisen jälkeen (ks. </w:t>
      </w:r>
      <w:r w:rsidR="00820A5E" w:rsidRPr="00465F6A">
        <w:rPr>
          <w:sz w:val="22"/>
          <w:szCs w:val="22"/>
        </w:rPr>
        <w:t>kohta</w:t>
      </w:r>
      <w:r w:rsidR="00820A5E">
        <w:rPr>
          <w:sz w:val="22"/>
          <w:szCs w:val="22"/>
        </w:rPr>
        <w:t> </w:t>
      </w:r>
      <w:r w:rsidRPr="00465F6A">
        <w:rPr>
          <w:sz w:val="22"/>
          <w:szCs w:val="22"/>
        </w:rPr>
        <w:t>4.5).</w:t>
      </w:r>
    </w:p>
    <w:p w14:paraId="2C16A453" w14:textId="77777777" w:rsidR="00A00146" w:rsidRPr="004F504E" w:rsidRDefault="00A00146" w:rsidP="00E30FD6">
      <w:pPr>
        <w:pStyle w:val="BodyText"/>
        <w:rPr>
          <w:sz w:val="22"/>
          <w:szCs w:val="22"/>
        </w:rPr>
      </w:pPr>
    </w:p>
    <w:p w14:paraId="7BAABDB2" w14:textId="77777777" w:rsidR="00A00146" w:rsidRPr="004F504E" w:rsidRDefault="003C6C85" w:rsidP="00E30FD6">
      <w:pPr>
        <w:pStyle w:val="BodyText"/>
        <w:rPr>
          <w:sz w:val="22"/>
          <w:szCs w:val="22"/>
        </w:rPr>
      </w:pPr>
      <w:r w:rsidRPr="00465F6A">
        <w:rPr>
          <w:sz w:val="22"/>
          <w:szCs w:val="22"/>
          <w:u w:val="single"/>
        </w:rPr>
        <w:t>Erityisryhmät</w:t>
      </w:r>
    </w:p>
    <w:p w14:paraId="603C42AF" w14:textId="4CB9ACA7" w:rsidR="00A00146" w:rsidRPr="004F504E" w:rsidRDefault="003C6C85" w:rsidP="00E30FD6">
      <w:pPr>
        <w:pStyle w:val="BodyText"/>
        <w:rPr>
          <w:sz w:val="22"/>
          <w:szCs w:val="22"/>
        </w:rPr>
      </w:pPr>
      <w:r w:rsidRPr="00465F6A">
        <w:rPr>
          <w:sz w:val="22"/>
          <w:szCs w:val="22"/>
        </w:rPr>
        <w:t xml:space="preserve">Kerta-annoksella tehdyn farmakokineettisen tutkimuksen tulosten perusteella lievää, keskivaikeaa tai vaikeaa maksan vajaatoimintaa sairastaville potilaille voidaan antaa suositeltu aloitusannos (ks. </w:t>
      </w:r>
      <w:r w:rsidR="00A670B0" w:rsidRPr="00465F6A">
        <w:rPr>
          <w:sz w:val="22"/>
          <w:szCs w:val="22"/>
        </w:rPr>
        <w:t>kohta</w:t>
      </w:r>
      <w:r w:rsidR="00A670B0">
        <w:rPr>
          <w:sz w:val="22"/>
          <w:szCs w:val="22"/>
        </w:rPr>
        <w:t> </w:t>
      </w:r>
      <w:r w:rsidRPr="00465F6A">
        <w:rPr>
          <w:sz w:val="22"/>
          <w:szCs w:val="22"/>
        </w:rPr>
        <w:t>5.2). Tässä kliinisessä tutkimuksessa olevien puutteiden vuoksi suositellaan varovaisuutta, kun dasatinibia annetaan maksan vajaatoimintaa sairastaville potilaille.</w:t>
      </w:r>
    </w:p>
    <w:p w14:paraId="02D71882" w14:textId="77777777" w:rsidR="00A00146" w:rsidRPr="004F504E" w:rsidRDefault="00A00146" w:rsidP="00E30FD6">
      <w:pPr>
        <w:pStyle w:val="BodyText"/>
        <w:rPr>
          <w:sz w:val="22"/>
          <w:szCs w:val="22"/>
        </w:rPr>
      </w:pPr>
    </w:p>
    <w:p w14:paraId="10D3DA0B" w14:textId="77777777" w:rsidR="00A00146" w:rsidRPr="004F504E" w:rsidRDefault="003C6C85" w:rsidP="00E30FD6">
      <w:pPr>
        <w:pStyle w:val="BodyText"/>
        <w:rPr>
          <w:sz w:val="22"/>
          <w:szCs w:val="22"/>
        </w:rPr>
      </w:pPr>
      <w:r w:rsidRPr="00465F6A">
        <w:rPr>
          <w:sz w:val="22"/>
          <w:szCs w:val="22"/>
          <w:u w:val="single"/>
        </w:rPr>
        <w:t>Tärkeät haittavaikutukset</w:t>
      </w:r>
    </w:p>
    <w:p w14:paraId="2A608EEC" w14:textId="77777777" w:rsidR="00A00146" w:rsidRPr="004F504E" w:rsidRDefault="003C6C85" w:rsidP="00E30FD6">
      <w:pPr>
        <w:rPr>
          <w:i/>
        </w:rPr>
      </w:pPr>
      <w:r w:rsidRPr="00465F6A">
        <w:rPr>
          <w:i/>
          <w:u w:val="single"/>
        </w:rPr>
        <w:t>Myelosuppressio</w:t>
      </w:r>
    </w:p>
    <w:p w14:paraId="79AA3C00" w14:textId="3FC0DE61" w:rsidR="00A00146" w:rsidRPr="004F504E" w:rsidRDefault="003C6C85" w:rsidP="00E30FD6">
      <w:pPr>
        <w:pStyle w:val="BodyText"/>
        <w:rPr>
          <w:sz w:val="22"/>
          <w:szCs w:val="22"/>
        </w:rPr>
      </w:pPr>
      <w:r w:rsidRPr="00465F6A">
        <w:rPr>
          <w:sz w:val="22"/>
          <w:szCs w:val="22"/>
        </w:rPr>
        <w:t>Dasatinibihoitoon voi liittyä anemiaa, neutropeniaa ja trombosytopeniaa. Näitä ilmenee aiemmin ja useammin potilailla, joilla on edenneen vaiheen KML tai Ph</w:t>
      </w:r>
      <w:r w:rsidR="00A670B0" w:rsidRPr="00465F6A">
        <w:rPr>
          <w:sz w:val="22"/>
          <w:szCs w:val="22"/>
        </w:rPr>
        <w:t>+</w:t>
      </w:r>
      <w:r w:rsidR="00A670B0" w:rsidRPr="002C4096">
        <w:rPr>
          <w:sz w:val="22"/>
          <w:szCs w:val="22"/>
        </w:rPr>
        <w:t> </w:t>
      </w:r>
      <w:r w:rsidRPr="00465F6A">
        <w:rPr>
          <w:sz w:val="22"/>
          <w:szCs w:val="22"/>
        </w:rPr>
        <w:t>ALL, kuin potilailla, joilla on kroonisen</w:t>
      </w:r>
      <w:r w:rsidR="005432C4" w:rsidRPr="00465F6A">
        <w:rPr>
          <w:sz w:val="22"/>
          <w:szCs w:val="22"/>
        </w:rPr>
        <w:t xml:space="preserve"> </w:t>
      </w:r>
      <w:r w:rsidRPr="00465F6A">
        <w:rPr>
          <w:sz w:val="22"/>
          <w:szCs w:val="22"/>
        </w:rPr>
        <w:t>vaiheen KML. Jos aikuispotilaalla, jota hoidetaan dasatinibi-monoterapialla, on edenneen vaiheen KML tai Ph</w:t>
      </w:r>
      <w:r w:rsidR="00A670B0" w:rsidRPr="00465F6A">
        <w:rPr>
          <w:sz w:val="22"/>
          <w:szCs w:val="22"/>
        </w:rPr>
        <w:t>+</w:t>
      </w:r>
      <w:r w:rsidR="00A670B0" w:rsidRPr="002C4096">
        <w:rPr>
          <w:sz w:val="22"/>
          <w:szCs w:val="22"/>
        </w:rPr>
        <w:t> </w:t>
      </w:r>
      <w:r w:rsidRPr="00465F6A">
        <w:rPr>
          <w:sz w:val="22"/>
          <w:szCs w:val="22"/>
        </w:rPr>
        <w:t>ALL, täydellinen verenkuva (TVK) tulee ottaa viikoittain kahden ensimmäisen kuukauden ajan ja sen jälkeen kuukausittain tai kliinisen tarpeen mukaan. Jos aikuisilla ja pediatrisilla potilailla on kroonisen vaiheen KML, täydellinen verenkuva tulee ottaa kahden viikon välein ensimmäisten 12 viikon ajan, sitten kolmen kuukauden välein tai kliinisen tarpeen mukaan.</w:t>
      </w:r>
      <w:r w:rsidR="00A670B0">
        <w:rPr>
          <w:sz w:val="22"/>
          <w:szCs w:val="22"/>
        </w:rPr>
        <w:t xml:space="preserve"> </w:t>
      </w:r>
      <w:r w:rsidRPr="00465F6A">
        <w:rPr>
          <w:sz w:val="22"/>
          <w:szCs w:val="22"/>
        </w:rPr>
        <w:t>Pediatrisilta potilailta, joiden Ph</w:t>
      </w:r>
      <w:r w:rsidR="00A670B0" w:rsidRPr="00465F6A">
        <w:rPr>
          <w:sz w:val="22"/>
          <w:szCs w:val="22"/>
        </w:rPr>
        <w:t>+</w:t>
      </w:r>
      <w:r w:rsidR="00A670B0">
        <w:rPr>
          <w:sz w:val="22"/>
          <w:szCs w:val="22"/>
        </w:rPr>
        <w:t> </w:t>
      </w:r>
      <w:r w:rsidRPr="00465F6A">
        <w:rPr>
          <w:sz w:val="22"/>
          <w:szCs w:val="22"/>
        </w:rPr>
        <w:t>ALL:aa hoidetaan dasatanibilla yhdessä kemoterapian kanssa, on otettava TVK ennen jokaisen kemoterapiajakson aloittamista ja kliinisen tarpeen mukaan.</w:t>
      </w:r>
      <w:r w:rsidR="005432C4" w:rsidRPr="00465F6A">
        <w:rPr>
          <w:sz w:val="22"/>
          <w:szCs w:val="22"/>
        </w:rPr>
        <w:t xml:space="preserve"> </w:t>
      </w:r>
      <w:r w:rsidRPr="00465F6A">
        <w:rPr>
          <w:sz w:val="22"/>
          <w:szCs w:val="22"/>
        </w:rPr>
        <w:t xml:space="preserve">Kemoterapian konsolidaatiojaksojen aikana TVK on otettava joka toinen päivä veriarvojen palautumiseen asti (ks. </w:t>
      </w:r>
      <w:r w:rsidR="00A670B0" w:rsidRPr="00465F6A">
        <w:rPr>
          <w:sz w:val="22"/>
          <w:szCs w:val="22"/>
        </w:rPr>
        <w:t>kohdat</w:t>
      </w:r>
      <w:r w:rsidR="00A670B0">
        <w:rPr>
          <w:sz w:val="22"/>
          <w:szCs w:val="22"/>
        </w:rPr>
        <w:t> </w:t>
      </w:r>
      <w:r w:rsidRPr="00465F6A">
        <w:rPr>
          <w:sz w:val="22"/>
          <w:szCs w:val="22"/>
        </w:rPr>
        <w:t>4.2 ja 4.8). Myelosuppressio on yleensä palautuva, ja tavallisesti se hoidetaan keskeyttämällä dasatinibihoito väliaikaisesti tai vähentämällä annosta.</w:t>
      </w:r>
    </w:p>
    <w:p w14:paraId="12CCBA73" w14:textId="77777777" w:rsidR="00A00146" w:rsidRPr="004F504E" w:rsidRDefault="00A00146" w:rsidP="00E30FD6">
      <w:pPr>
        <w:pStyle w:val="BodyText"/>
        <w:rPr>
          <w:sz w:val="22"/>
          <w:szCs w:val="22"/>
        </w:rPr>
      </w:pPr>
    </w:p>
    <w:p w14:paraId="5319775D" w14:textId="77777777" w:rsidR="00A00146" w:rsidRPr="004F504E" w:rsidRDefault="003C6C85" w:rsidP="00E30FD6">
      <w:pPr>
        <w:rPr>
          <w:i/>
        </w:rPr>
      </w:pPr>
      <w:r w:rsidRPr="00465F6A">
        <w:rPr>
          <w:i/>
          <w:u w:val="single"/>
        </w:rPr>
        <w:t>Verenvuoto</w:t>
      </w:r>
    </w:p>
    <w:p w14:paraId="30D8EF0F" w14:textId="60EED9C1" w:rsidR="00A00146" w:rsidRPr="004F504E" w:rsidRDefault="003C6C85" w:rsidP="00E30FD6">
      <w:pPr>
        <w:pStyle w:val="BodyText"/>
        <w:rPr>
          <w:sz w:val="22"/>
          <w:szCs w:val="22"/>
        </w:rPr>
      </w:pPr>
      <w:r w:rsidRPr="00465F6A">
        <w:rPr>
          <w:sz w:val="22"/>
          <w:szCs w:val="22"/>
        </w:rPr>
        <w:t>Kroonisen vaiheen KML-potilaista (</w:t>
      </w:r>
      <w:r w:rsidR="00A670B0" w:rsidRPr="00465F6A">
        <w:rPr>
          <w:sz w:val="22"/>
          <w:szCs w:val="22"/>
        </w:rPr>
        <w:t>n</w:t>
      </w:r>
      <w:r w:rsidR="00A670B0">
        <w:rPr>
          <w:sz w:val="22"/>
          <w:szCs w:val="22"/>
        </w:rPr>
        <w:t> </w:t>
      </w:r>
      <w:r w:rsidR="00A670B0" w:rsidRPr="00465F6A">
        <w:rPr>
          <w:sz w:val="22"/>
          <w:szCs w:val="22"/>
        </w:rPr>
        <w:t>=</w:t>
      </w:r>
      <w:r w:rsidR="00A670B0">
        <w:rPr>
          <w:sz w:val="22"/>
          <w:szCs w:val="22"/>
        </w:rPr>
        <w:t> </w:t>
      </w:r>
      <w:r w:rsidRPr="00465F6A">
        <w:rPr>
          <w:sz w:val="22"/>
          <w:szCs w:val="22"/>
        </w:rPr>
        <w:t>548) viidellä dasatinibihoitoa saaneella (</w:t>
      </w:r>
      <w:r w:rsidR="00A670B0" w:rsidRPr="00465F6A">
        <w:rPr>
          <w:sz w:val="22"/>
          <w:szCs w:val="22"/>
        </w:rPr>
        <w:t>1</w:t>
      </w:r>
      <w:r w:rsidR="00A670B0">
        <w:rPr>
          <w:sz w:val="22"/>
          <w:szCs w:val="22"/>
        </w:rPr>
        <w:t> </w:t>
      </w:r>
      <w:r w:rsidRPr="00465F6A">
        <w:rPr>
          <w:sz w:val="22"/>
          <w:szCs w:val="22"/>
        </w:rPr>
        <w:t xml:space="preserve">%) ilmeni 3. </w:t>
      </w:r>
      <w:r w:rsidR="00A670B0">
        <w:rPr>
          <w:sz w:val="22"/>
          <w:szCs w:val="22"/>
        </w:rPr>
        <w:t>t</w:t>
      </w:r>
      <w:r w:rsidRPr="00465F6A">
        <w:rPr>
          <w:sz w:val="22"/>
          <w:szCs w:val="22"/>
        </w:rPr>
        <w:t>ai</w:t>
      </w:r>
      <w:r w:rsidR="005432C4" w:rsidRPr="00465F6A">
        <w:rPr>
          <w:sz w:val="22"/>
          <w:szCs w:val="22"/>
        </w:rPr>
        <w:t xml:space="preserve"> </w:t>
      </w:r>
      <w:r w:rsidRPr="00465F6A">
        <w:rPr>
          <w:sz w:val="22"/>
          <w:szCs w:val="22"/>
        </w:rPr>
        <w:t xml:space="preserve">4. asteen verenvuoto. Kliinisissä tutkimuksissa potilailla, joilla oli edenneen vaiheen KML ja jotka saivat suositeltua </w:t>
      </w:r>
      <w:r w:rsidR="00655D76">
        <w:rPr>
          <w:sz w:val="22"/>
          <w:szCs w:val="22"/>
        </w:rPr>
        <w:t>dasatinibi</w:t>
      </w:r>
      <w:r w:rsidRPr="00465F6A">
        <w:rPr>
          <w:sz w:val="22"/>
          <w:szCs w:val="22"/>
        </w:rPr>
        <w:t>annosta (</w:t>
      </w:r>
      <w:r w:rsidR="00A670B0" w:rsidRPr="00465F6A">
        <w:rPr>
          <w:sz w:val="22"/>
          <w:szCs w:val="22"/>
        </w:rPr>
        <w:t>n</w:t>
      </w:r>
      <w:r w:rsidR="00A670B0">
        <w:rPr>
          <w:sz w:val="22"/>
          <w:szCs w:val="22"/>
        </w:rPr>
        <w:t> </w:t>
      </w:r>
      <w:r w:rsidR="00A670B0" w:rsidRPr="00465F6A">
        <w:rPr>
          <w:sz w:val="22"/>
          <w:szCs w:val="22"/>
        </w:rPr>
        <w:t>=</w:t>
      </w:r>
      <w:r w:rsidR="00A670B0">
        <w:rPr>
          <w:sz w:val="22"/>
          <w:szCs w:val="22"/>
        </w:rPr>
        <w:t> </w:t>
      </w:r>
      <w:r w:rsidRPr="00465F6A">
        <w:rPr>
          <w:sz w:val="22"/>
          <w:szCs w:val="22"/>
        </w:rPr>
        <w:t xml:space="preserve">304), ilmeni vaikeaa keskushermoston verenvuotoa </w:t>
      </w:r>
      <w:r w:rsidR="00A670B0" w:rsidRPr="00465F6A">
        <w:rPr>
          <w:sz w:val="22"/>
          <w:szCs w:val="22"/>
        </w:rPr>
        <w:t>1</w:t>
      </w:r>
      <w:r w:rsidR="00A670B0">
        <w:rPr>
          <w:sz w:val="22"/>
          <w:szCs w:val="22"/>
        </w:rPr>
        <w:t> </w:t>
      </w:r>
      <w:r w:rsidRPr="00465F6A">
        <w:rPr>
          <w:sz w:val="22"/>
          <w:szCs w:val="22"/>
        </w:rPr>
        <w:t>%:lla. Yksi potilas kuoli, ja tapaukseen liittyi yleisten toksisuuskriteereiden (Common Toxicity Criteria, CTC) mukainen 4. asteen trombosytopenia. Asteen 3 ja 4 ruoansulatuskanavan verenvuotoa ilmeni</w:t>
      </w:r>
      <w:r w:rsidR="007D1BB3" w:rsidRPr="00465F6A">
        <w:rPr>
          <w:sz w:val="22"/>
          <w:szCs w:val="22"/>
        </w:rPr>
        <w:t xml:space="preserve"> </w:t>
      </w:r>
      <w:r w:rsidR="00A670B0" w:rsidRPr="00465F6A">
        <w:rPr>
          <w:sz w:val="22"/>
          <w:szCs w:val="22"/>
        </w:rPr>
        <w:t>6</w:t>
      </w:r>
      <w:r w:rsidR="00A670B0">
        <w:rPr>
          <w:sz w:val="22"/>
          <w:szCs w:val="22"/>
        </w:rPr>
        <w:t> </w:t>
      </w:r>
      <w:r w:rsidRPr="00465F6A">
        <w:rPr>
          <w:sz w:val="22"/>
          <w:szCs w:val="22"/>
        </w:rPr>
        <w:t xml:space="preserve">%:lla potilaista, joilla oli edenneen vaiheen KML, ja yleensä se vaati lääkehoidon keskeyttämisen ja verensiirron. Muuta 3. ja 4. asteen verenvuotoa esiintyi </w:t>
      </w:r>
      <w:r w:rsidR="00A670B0" w:rsidRPr="00465F6A">
        <w:rPr>
          <w:sz w:val="22"/>
          <w:szCs w:val="22"/>
        </w:rPr>
        <w:t>2</w:t>
      </w:r>
      <w:r w:rsidR="00A670B0">
        <w:rPr>
          <w:sz w:val="22"/>
          <w:szCs w:val="22"/>
        </w:rPr>
        <w:t> </w:t>
      </w:r>
      <w:r w:rsidRPr="00465F6A">
        <w:rPr>
          <w:sz w:val="22"/>
          <w:szCs w:val="22"/>
        </w:rPr>
        <w:t xml:space="preserve">%:lla potilaista, joilla oli edenneen vaiheen KML. Useimpiin verenvuotoon liittyvistä haittavaikutuksista näillä potilailla liittyi tyypillisesti 3. </w:t>
      </w:r>
      <w:r w:rsidR="005432C4" w:rsidRPr="00465F6A">
        <w:rPr>
          <w:sz w:val="22"/>
          <w:szCs w:val="22"/>
        </w:rPr>
        <w:t>j</w:t>
      </w:r>
      <w:r w:rsidRPr="00465F6A">
        <w:rPr>
          <w:sz w:val="22"/>
          <w:szCs w:val="22"/>
        </w:rPr>
        <w:t>a</w:t>
      </w:r>
      <w:r w:rsidR="005432C4" w:rsidRPr="00465F6A">
        <w:rPr>
          <w:sz w:val="22"/>
          <w:szCs w:val="22"/>
        </w:rPr>
        <w:t xml:space="preserve"> </w:t>
      </w:r>
      <w:r w:rsidRPr="00465F6A">
        <w:rPr>
          <w:sz w:val="22"/>
          <w:szCs w:val="22"/>
        </w:rPr>
        <w:t xml:space="preserve">4. asteen trombosytopenia (ks. </w:t>
      </w:r>
      <w:r w:rsidR="00A670B0" w:rsidRPr="00465F6A">
        <w:rPr>
          <w:sz w:val="22"/>
          <w:szCs w:val="22"/>
        </w:rPr>
        <w:t>kohta</w:t>
      </w:r>
      <w:r w:rsidR="00A670B0">
        <w:rPr>
          <w:sz w:val="22"/>
          <w:szCs w:val="22"/>
        </w:rPr>
        <w:t> </w:t>
      </w:r>
      <w:r w:rsidRPr="00465F6A">
        <w:rPr>
          <w:sz w:val="22"/>
          <w:szCs w:val="22"/>
        </w:rPr>
        <w:t xml:space="preserve">4.8). Lisäksi </w:t>
      </w:r>
      <w:r w:rsidRPr="00465F6A">
        <w:rPr>
          <w:i/>
          <w:sz w:val="22"/>
          <w:szCs w:val="22"/>
        </w:rPr>
        <w:t xml:space="preserve">in vitro </w:t>
      </w:r>
      <w:r w:rsidRPr="00465F6A">
        <w:rPr>
          <w:sz w:val="22"/>
          <w:szCs w:val="22"/>
        </w:rPr>
        <w:t xml:space="preserve">ja </w:t>
      </w:r>
      <w:r w:rsidRPr="00465F6A">
        <w:rPr>
          <w:i/>
          <w:sz w:val="22"/>
          <w:szCs w:val="22"/>
        </w:rPr>
        <w:t>in vivo -</w:t>
      </w:r>
      <w:r w:rsidRPr="00465F6A">
        <w:rPr>
          <w:sz w:val="22"/>
          <w:szCs w:val="22"/>
        </w:rPr>
        <w:t xml:space="preserve">tutkimuksissa tehty verihiutaleiden määrittäminen viittaa siihen, että </w:t>
      </w:r>
      <w:r w:rsidR="00655D76">
        <w:rPr>
          <w:sz w:val="22"/>
          <w:szCs w:val="22"/>
        </w:rPr>
        <w:t>dasatinibi</w:t>
      </w:r>
      <w:r w:rsidRPr="00465F6A">
        <w:rPr>
          <w:sz w:val="22"/>
          <w:szCs w:val="22"/>
        </w:rPr>
        <w:t>hoidon vaikutus verihiutaleiden aktivaatioon on palautuva.</w:t>
      </w:r>
    </w:p>
    <w:p w14:paraId="0D57DA89" w14:textId="77777777" w:rsidR="00A00146" w:rsidRPr="004F504E" w:rsidRDefault="00A00146" w:rsidP="00E30FD6">
      <w:pPr>
        <w:pStyle w:val="BodyText"/>
        <w:rPr>
          <w:sz w:val="22"/>
          <w:szCs w:val="22"/>
        </w:rPr>
      </w:pPr>
    </w:p>
    <w:p w14:paraId="7E676334" w14:textId="77777777" w:rsidR="00A00146" w:rsidRPr="004F504E" w:rsidRDefault="003C6C85" w:rsidP="00E30FD6">
      <w:pPr>
        <w:pStyle w:val="BodyText"/>
        <w:rPr>
          <w:sz w:val="22"/>
          <w:szCs w:val="22"/>
        </w:rPr>
      </w:pPr>
      <w:r w:rsidRPr="00465F6A">
        <w:rPr>
          <w:sz w:val="22"/>
          <w:szCs w:val="22"/>
        </w:rPr>
        <w:t>Varovaisuutta tulee noudattaa, jos potilaat käyttävät verihiutaleiden toimintaa estäviä lääkevalmisteita tai antikoagulantteja.</w:t>
      </w:r>
    </w:p>
    <w:p w14:paraId="5F55ACE3" w14:textId="77777777" w:rsidR="00A00146" w:rsidRPr="004F504E" w:rsidRDefault="00A00146" w:rsidP="00E30FD6">
      <w:pPr>
        <w:pStyle w:val="BodyText"/>
        <w:rPr>
          <w:sz w:val="22"/>
          <w:szCs w:val="22"/>
        </w:rPr>
      </w:pPr>
    </w:p>
    <w:p w14:paraId="74D668FD" w14:textId="77777777" w:rsidR="00A00146" w:rsidRPr="004F504E" w:rsidRDefault="003C6C85" w:rsidP="00E30FD6">
      <w:pPr>
        <w:rPr>
          <w:i/>
        </w:rPr>
      </w:pPr>
      <w:r w:rsidRPr="00465F6A">
        <w:rPr>
          <w:i/>
          <w:u w:val="single"/>
        </w:rPr>
        <w:t>Nesteretentio</w:t>
      </w:r>
    </w:p>
    <w:p w14:paraId="26E81CD6" w14:textId="18E4F7D2" w:rsidR="00A00146" w:rsidRPr="004F504E" w:rsidRDefault="003C6C85" w:rsidP="00E30FD6">
      <w:pPr>
        <w:pStyle w:val="BodyText"/>
        <w:rPr>
          <w:sz w:val="22"/>
          <w:szCs w:val="22"/>
        </w:rPr>
      </w:pPr>
      <w:r w:rsidRPr="00465F6A">
        <w:rPr>
          <w:sz w:val="22"/>
          <w:szCs w:val="22"/>
        </w:rPr>
        <w:t xml:space="preserve">Dasatinibin käyttöön liittyy nesteen kertymistä. Faasin III kliinisissä tutkimuksissa vastadiagnosoidun kroonisen vaiheen KML-potilailla raportoitiin 3. tai 4. asteen nesteretentiota </w:t>
      </w:r>
      <w:r w:rsidR="00A670B0" w:rsidRPr="00465F6A">
        <w:rPr>
          <w:sz w:val="22"/>
          <w:szCs w:val="22"/>
        </w:rPr>
        <w:t>13</w:t>
      </w:r>
      <w:r w:rsidR="00A670B0">
        <w:rPr>
          <w:sz w:val="22"/>
          <w:szCs w:val="22"/>
        </w:rPr>
        <w:t> </w:t>
      </w:r>
      <w:r w:rsidRPr="00465F6A">
        <w:rPr>
          <w:sz w:val="22"/>
          <w:szCs w:val="22"/>
        </w:rPr>
        <w:t>potilaalla (</w:t>
      </w:r>
      <w:r w:rsidR="00A670B0" w:rsidRPr="00465F6A">
        <w:rPr>
          <w:sz w:val="22"/>
          <w:szCs w:val="22"/>
        </w:rPr>
        <w:t>5</w:t>
      </w:r>
      <w:r w:rsidR="00A670B0">
        <w:rPr>
          <w:sz w:val="22"/>
          <w:szCs w:val="22"/>
        </w:rPr>
        <w:t> </w:t>
      </w:r>
      <w:r w:rsidRPr="00465F6A">
        <w:rPr>
          <w:sz w:val="22"/>
          <w:szCs w:val="22"/>
        </w:rPr>
        <w:t xml:space="preserve">%) dasatinibiryhmässä ja </w:t>
      </w:r>
      <w:r w:rsidR="00A670B0" w:rsidRPr="00465F6A">
        <w:rPr>
          <w:sz w:val="22"/>
          <w:szCs w:val="22"/>
        </w:rPr>
        <w:t>2</w:t>
      </w:r>
      <w:r w:rsidR="00A670B0">
        <w:rPr>
          <w:sz w:val="22"/>
          <w:szCs w:val="22"/>
        </w:rPr>
        <w:t> </w:t>
      </w:r>
      <w:r w:rsidRPr="00465F6A">
        <w:rPr>
          <w:sz w:val="22"/>
          <w:szCs w:val="22"/>
        </w:rPr>
        <w:t>potilaalla (</w:t>
      </w:r>
      <w:r w:rsidR="00A670B0" w:rsidRPr="00465F6A">
        <w:rPr>
          <w:sz w:val="22"/>
          <w:szCs w:val="22"/>
        </w:rPr>
        <w:t>1</w:t>
      </w:r>
      <w:r w:rsidR="00A670B0">
        <w:rPr>
          <w:sz w:val="22"/>
          <w:szCs w:val="22"/>
        </w:rPr>
        <w:t> </w:t>
      </w:r>
      <w:r w:rsidRPr="00465F6A">
        <w:rPr>
          <w:sz w:val="22"/>
          <w:szCs w:val="22"/>
        </w:rPr>
        <w:t>%) imatinibiryhmässä, kun seuranta oli kestänyt vähintään</w:t>
      </w:r>
      <w:r w:rsidR="005432C4" w:rsidRPr="00465F6A">
        <w:rPr>
          <w:sz w:val="22"/>
          <w:szCs w:val="22"/>
        </w:rPr>
        <w:t xml:space="preserve"> </w:t>
      </w:r>
      <w:r w:rsidRPr="00465F6A">
        <w:rPr>
          <w:sz w:val="22"/>
          <w:szCs w:val="22"/>
        </w:rPr>
        <w:t xml:space="preserve">60 kuukautta (ks. </w:t>
      </w:r>
      <w:r w:rsidR="00A670B0" w:rsidRPr="00465F6A">
        <w:rPr>
          <w:sz w:val="22"/>
          <w:szCs w:val="22"/>
        </w:rPr>
        <w:t>kohta</w:t>
      </w:r>
      <w:r w:rsidR="00A670B0">
        <w:rPr>
          <w:sz w:val="22"/>
          <w:szCs w:val="22"/>
        </w:rPr>
        <w:t> </w:t>
      </w:r>
      <w:r w:rsidRPr="00465F6A">
        <w:rPr>
          <w:sz w:val="22"/>
          <w:szCs w:val="22"/>
        </w:rPr>
        <w:t xml:space="preserve">4.8). Kaikista </w:t>
      </w:r>
      <w:r w:rsidR="00655D76">
        <w:rPr>
          <w:sz w:val="22"/>
          <w:szCs w:val="22"/>
        </w:rPr>
        <w:t>dasatinibi</w:t>
      </w:r>
      <w:r w:rsidRPr="00465F6A">
        <w:rPr>
          <w:sz w:val="22"/>
          <w:szCs w:val="22"/>
        </w:rPr>
        <w:t xml:space="preserve">hoitoa saaneista kroonisen vaiheen KML-potilaista vaikeaa nesteretentiota ilmeni </w:t>
      </w:r>
      <w:r w:rsidR="00A670B0" w:rsidRPr="00465F6A">
        <w:rPr>
          <w:sz w:val="22"/>
          <w:szCs w:val="22"/>
        </w:rPr>
        <w:t>32</w:t>
      </w:r>
      <w:r w:rsidR="00A670B0">
        <w:rPr>
          <w:sz w:val="22"/>
          <w:szCs w:val="22"/>
        </w:rPr>
        <w:t> </w:t>
      </w:r>
      <w:r w:rsidRPr="00465F6A">
        <w:rPr>
          <w:sz w:val="22"/>
          <w:szCs w:val="22"/>
        </w:rPr>
        <w:t>potilaalla (</w:t>
      </w:r>
      <w:r w:rsidR="00A670B0" w:rsidRPr="00465F6A">
        <w:rPr>
          <w:sz w:val="22"/>
          <w:szCs w:val="22"/>
        </w:rPr>
        <w:t>6</w:t>
      </w:r>
      <w:r w:rsidR="00A670B0">
        <w:rPr>
          <w:sz w:val="22"/>
          <w:szCs w:val="22"/>
        </w:rPr>
        <w:t> </w:t>
      </w:r>
      <w:r w:rsidRPr="00465F6A">
        <w:rPr>
          <w:sz w:val="22"/>
          <w:szCs w:val="22"/>
        </w:rPr>
        <w:t xml:space="preserve">%), jotka saivat </w:t>
      </w:r>
      <w:r w:rsidR="00655D76">
        <w:rPr>
          <w:sz w:val="22"/>
          <w:szCs w:val="22"/>
        </w:rPr>
        <w:t>dasatinibi</w:t>
      </w:r>
      <w:r w:rsidR="00A670B0">
        <w:rPr>
          <w:sz w:val="22"/>
          <w:szCs w:val="22"/>
        </w:rPr>
        <w:t>n</w:t>
      </w:r>
      <w:r w:rsidR="00A670B0" w:rsidRPr="00465F6A">
        <w:rPr>
          <w:sz w:val="22"/>
          <w:szCs w:val="22"/>
        </w:rPr>
        <w:t xml:space="preserve"> </w:t>
      </w:r>
      <w:r w:rsidRPr="00465F6A">
        <w:rPr>
          <w:sz w:val="22"/>
          <w:szCs w:val="22"/>
        </w:rPr>
        <w:t>suositusannosta (</w:t>
      </w:r>
      <w:r w:rsidR="00A670B0" w:rsidRPr="00465F6A">
        <w:rPr>
          <w:sz w:val="22"/>
          <w:szCs w:val="22"/>
        </w:rPr>
        <w:t>n</w:t>
      </w:r>
      <w:r w:rsidR="00A670B0">
        <w:rPr>
          <w:sz w:val="22"/>
          <w:szCs w:val="22"/>
        </w:rPr>
        <w:t> </w:t>
      </w:r>
      <w:r w:rsidR="00A670B0" w:rsidRPr="00465F6A">
        <w:rPr>
          <w:sz w:val="22"/>
          <w:szCs w:val="22"/>
        </w:rPr>
        <w:t>=</w:t>
      </w:r>
      <w:r w:rsidR="00A670B0">
        <w:rPr>
          <w:sz w:val="22"/>
          <w:szCs w:val="22"/>
        </w:rPr>
        <w:t> </w:t>
      </w:r>
      <w:r w:rsidRPr="00465F6A">
        <w:rPr>
          <w:sz w:val="22"/>
          <w:szCs w:val="22"/>
        </w:rPr>
        <w:t xml:space="preserve">548). Kliinisissä tutkimuksissa </w:t>
      </w:r>
      <w:r w:rsidR="00655D76">
        <w:rPr>
          <w:sz w:val="22"/>
          <w:szCs w:val="22"/>
        </w:rPr>
        <w:t>dasatinibi</w:t>
      </w:r>
      <w:r w:rsidR="00A670B0">
        <w:rPr>
          <w:sz w:val="22"/>
          <w:szCs w:val="22"/>
        </w:rPr>
        <w:t>n</w:t>
      </w:r>
      <w:r w:rsidR="00A670B0" w:rsidRPr="00465F6A">
        <w:rPr>
          <w:sz w:val="22"/>
          <w:szCs w:val="22"/>
        </w:rPr>
        <w:t xml:space="preserve"> </w:t>
      </w:r>
      <w:r w:rsidRPr="00465F6A">
        <w:rPr>
          <w:sz w:val="22"/>
          <w:szCs w:val="22"/>
        </w:rPr>
        <w:t>suositusannosta saaneilla edenneen vaiheen KML-potilailla tai Ph</w:t>
      </w:r>
      <w:r w:rsidR="00A670B0" w:rsidRPr="00465F6A">
        <w:rPr>
          <w:sz w:val="22"/>
          <w:szCs w:val="22"/>
        </w:rPr>
        <w:t>+</w:t>
      </w:r>
      <w:r w:rsidR="00A670B0">
        <w:rPr>
          <w:sz w:val="22"/>
          <w:szCs w:val="22"/>
        </w:rPr>
        <w:t> </w:t>
      </w:r>
      <w:r w:rsidRPr="00465F6A">
        <w:rPr>
          <w:sz w:val="22"/>
          <w:szCs w:val="22"/>
        </w:rPr>
        <w:t>ALL -potilailla (</w:t>
      </w:r>
      <w:r w:rsidR="00A670B0" w:rsidRPr="00465F6A">
        <w:rPr>
          <w:sz w:val="22"/>
          <w:szCs w:val="22"/>
        </w:rPr>
        <w:t>n</w:t>
      </w:r>
      <w:r w:rsidR="00A670B0">
        <w:rPr>
          <w:sz w:val="22"/>
          <w:szCs w:val="22"/>
        </w:rPr>
        <w:t> </w:t>
      </w:r>
      <w:r w:rsidR="00A670B0" w:rsidRPr="00465F6A">
        <w:rPr>
          <w:sz w:val="22"/>
          <w:szCs w:val="22"/>
        </w:rPr>
        <w:t>=</w:t>
      </w:r>
      <w:r w:rsidR="00A670B0">
        <w:rPr>
          <w:sz w:val="22"/>
          <w:szCs w:val="22"/>
        </w:rPr>
        <w:t> </w:t>
      </w:r>
      <w:r w:rsidRPr="00465F6A">
        <w:rPr>
          <w:sz w:val="22"/>
          <w:szCs w:val="22"/>
        </w:rPr>
        <w:t xml:space="preserve">304) raportoitiin 3. ja 4. asteen nesteretentiota </w:t>
      </w:r>
      <w:r w:rsidR="00A670B0" w:rsidRPr="00465F6A">
        <w:rPr>
          <w:sz w:val="22"/>
          <w:szCs w:val="22"/>
        </w:rPr>
        <w:t>8</w:t>
      </w:r>
      <w:r w:rsidR="00A670B0">
        <w:rPr>
          <w:sz w:val="22"/>
          <w:szCs w:val="22"/>
        </w:rPr>
        <w:t> </w:t>
      </w:r>
      <w:r w:rsidRPr="00465F6A">
        <w:rPr>
          <w:sz w:val="22"/>
          <w:szCs w:val="22"/>
        </w:rPr>
        <w:t xml:space="preserve">%:lla, ja </w:t>
      </w:r>
      <w:r w:rsidR="00A670B0" w:rsidRPr="00465F6A">
        <w:rPr>
          <w:sz w:val="22"/>
          <w:szCs w:val="22"/>
        </w:rPr>
        <w:t>7</w:t>
      </w:r>
      <w:r w:rsidR="00A670B0">
        <w:rPr>
          <w:sz w:val="22"/>
          <w:szCs w:val="22"/>
        </w:rPr>
        <w:t> </w:t>
      </w:r>
      <w:r w:rsidRPr="00465F6A">
        <w:rPr>
          <w:sz w:val="22"/>
          <w:szCs w:val="22"/>
        </w:rPr>
        <w:t xml:space="preserve">%:lla nesteretentioon liittyi myös 3. ja 4. asteen pleuraeffuusio ja </w:t>
      </w:r>
      <w:r w:rsidR="00A670B0" w:rsidRPr="00465F6A">
        <w:rPr>
          <w:sz w:val="22"/>
          <w:szCs w:val="22"/>
        </w:rPr>
        <w:t>1</w:t>
      </w:r>
      <w:r w:rsidR="00A670B0">
        <w:rPr>
          <w:sz w:val="22"/>
          <w:szCs w:val="22"/>
        </w:rPr>
        <w:t> </w:t>
      </w:r>
      <w:r w:rsidRPr="00465F6A">
        <w:rPr>
          <w:sz w:val="22"/>
          <w:szCs w:val="22"/>
        </w:rPr>
        <w:t xml:space="preserve">%:lla 3. ja 4. asteen perikardiaalinen effuusio. Näillä potilailla raportoitiin sekä 3. tai 4. asteen keuhkoedeemaa ja keuhkoverenpainetautia kumpaakin </w:t>
      </w:r>
      <w:r w:rsidR="00A670B0" w:rsidRPr="00465F6A">
        <w:rPr>
          <w:sz w:val="22"/>
          <w:szCs w:val="22"/>
        </w:rPr>
        <w:t>1</w:t>
      </w:r>
      <w:r w:rsidR="00A670B0">
        <w:rPr>
          <w:sz w:val="22"/>
          <w:szCs w:val="22"/>
        </w:rPr>
        <w:t> </w:t>
      </w:r>
      <w:r w:rsidRPr="00465F6A">
        <w:rPr>
          <w:sz w:val="22"/>
          <w:szCs w:val="22"/>
        </w:rPr>
        <w:t>%:lla.</w:t>
      </w:r>
    </w:p>
    <w:p w14:paraId="31A7169C" w14:textId="77777777" w:rsidR="00A00146" w:rsidRPr="004F504E" w:rsidRDefault="00A00146" w:rsidP="00E30FD6">
      <w:pPr>
        <w:pStyle w:val="BodyText"/>
        <w:rPr>
          <w:sz w:val="22"/>
          <w:szCs w:val="22"/>
        </w:rPr>
      </w:pPr>
    </w:p>
    <w:p w14:paraId="721B227B" w14:textId="552A95DA" w:rsidR="00A00146" w:rsidRPr="004F504E" w:rsidRDefault="003C6C85" w:rsidP="00E30FD6">
      <w:pPr>
        <w:pStyle w:val="BodyText"/>
        <w:rPr>
          <w:sz w:val="22"/>
          <w:szCs w:val="22"/>
        </w:rPr>
      </w:pPr>
      <w:r w:rsidRPr="00465F6A">
        <w:rPr>
          <w:sz w:val="22"/>
          <w:szCs w:val="22"/>
        </w:rPr>
        <w:t xml:space="preserve">Potilaille, jotka saavat pleuraeffuusioon viittaavia oireita, kuten dyspneaa tai kuivaa yskää, tulee suorittaa keuhkojen röntgenkuvaus. Asteen 3 tai 4 pleuraeffuusio saattaa vaatia pleurapunktiota ja happihoitoa. Nesteretentioon liittyviä haittavaikutuksia hoidettiin tyypillisesti tukihoitotoimenpiteillä, diureetti- ja lyhytkestoinen steroidihoito mukaan lukien (ks. </w:t>
      </w:r>
      <w:r w:rsidR="00A670B0" w:rsidRPr="00465F6A">
        <w:rPr>
          <w:sz w:val="22"/>
          <w:szCs w:val="22"/>
        </w:rPr>
        <w:t>kohdat</w:t>
      </w:r>
      <w:r w:rsidR="00A670B0">
        <w:rPr>
          <w:sz w:val="22"/>
          <w:szCs w:val="22"/>
        </w:rPr>
        <w:t> </w:t>
      </w:r>
      <w:r w:rsidRPr="00465F6A">
        <w:rPr>
          <w:sz w:val="22"/>
          <w:szCs w:val="22"/>
        </w:rPr>
        <w:t>4.2 ja 4.8). Vähintään 65</w:t>
      </w:r>
      <w:r w:rsidRPr="003F22BE">
        <w:rPr>
          <w:w w:val="105"/>
          <w:sz w:val="22"/>
          <w:szCs w:val="22"/>
        </w:rPr>
        <w:t>-</w:t>
      </w:r>
      <w:r w:rsidRPr="00465F6A">
        <w:rPr>
          <w:sz w:val="22"/>
          <w:szCs w:val="22"/>
        </w:rPr>
        <w:t>vuotiailla potilailla esiintyy nuorempia potilaita todennäköisemmin pleuraeffuusiota, dyspneaa, yskää, perikardiaalista effuusiota ja kongestiivista sydämen vajaatoimintaa, ja heitä tulee seurata tarkasti.</w:t>
      </w:r>
      <w:r w:rsidR="0030069B">
        <w:rPr>
          <w:sz w:val="22"/>
          <w:szCs w:val="22"/>
        </w:rPr>
        <w:t xml:space="preserve"> </w:t>
      </w:r>
      <w:r w:rsidR="004075F4">
        <w:rPr>
          <w:sz w:val="22"/>
          <w:szCs w:val="22"/>
        </w:rPr>
        <w:t xml:space="preserve">Pleuraeffuusiopotilailla </w:t>
      </w:r>
      <w:r w:rsidR="000A4F67">
        <w:rPr>
          <w:sz w:val="22"/>
          <w:szCs w:val="22"/>
        </w:rPr>
        <w:t>o</w:t>
      </w:r>
      <w:r w:rsidR="003F3FEF">
        <w:rPr>
          <w:sz w:val="22"/>
          <w:szCs w:val="22"/>
        </w:rPr>
        <w:t xml:space="preserve">n myös ilmoitettu </w:t>
      </w:r>
      <w:r w:rsidR="00AA06FA">
        <w:rPr>
          <w:sz w:val="22"/>
          <w:szCs w:val="22"/>
        </w:rPr>
        <w:t xml:space="preserve">ilmenneen </w:t>
      </w:r>
      <w:r w:rsidR="003F3FEF">
        <w:rPr>
          <w:sz w:val="22"/>
          <w:szCs w:val="22"/>
        </w:rPr>
        <w:t>kylothorax-tapauksi</w:t>
      </w:r>
      <w:r w:rsidR="00AA06FA">
        <w:rPr>
          <w:sz w:val="22"/>
          <w:szCs w:val="22"/>
        </w:rPr>
        <w:t>a</w:t>
      </w:r>
      <w:r w:rsidR="003F3FEF">
        <w:rPr>
          <w:sz w:val="22"/>
          <w:szCs w:val="22"/>
        </w:rPr>
        <w:t xml:space="preserve"> (ks. kohta 4.8).</w:t>
      </w:r>
    </w:p>
    <w:p w14:paraId="1606B149" w14:textId="77777777" w:rsidR="00A00146" w:rsidRPr="004F504E" w:rsidRDefault="00A00146" w:rsidP="00E30FD6">
      <w:pPr>
        <w:pStyle w:val="BodyText"/>
        <w:rPr>
          <w:sz w:val="22"/>
          <w:szCs w:val="22"/>
        </w:rPr>
      </w:pPr>
    </w:p>
    <w:p w14:paraId="19CC06E1" w14:textId="77777777" w:rsidR="00A00146" w:rsidRPr="004F504E" w:rsidRDefault="003C6C85" w:rsidP="00E30FD6">
      <w:pPr>
        <w:rPr>
          <w:i/>
        </w:rPr>
      </w:pPr>
      <w:r w:rsidRPr="00465F6A">
        <w:rPr>
          <w:i/>
          <w:u w:val="single"/>
        </w:rPr>
        <w:t>Keuhkovaltimoiden verenpainetauti (pulmonaaliarteriahypertensio, PAH)</w:t>
      </w:r>
    </w:p>
    <w:p w14:paraId="4330928C" w14:textId="0E37EF3D" w:rsidR="00A00146" w:rsidRPr="004F504E" w:rsidRDefault="003C6C85" w:rsidP="00E30FD6">
      <w:pPr>
        <w:pStyle w:val="BodyText"/>
        <w:rPr>
          <w:sz w:val="22"/>
          <w:szCs w:val="22"/>
        </w:rPr>
      </w:pPr>
      <w:r w:rsidRPr="00465F6A">
        <w:rPr>
          <w:sz w:val="22"/>
          <w:szCs w:val="22"/>
        </w:rPr>
        <w:t xml:space="preserve">Dasatinibihoidon yhteydessä on ilmoitettu haittavaikutuksena keuhkovaltimoiden verenpainetautia (prekapillaarista pulmonaaliarteriahypertensiota, joka on vahvistettu sydämen oikean puolen katetrisaatiolla, ks. </w:t>
      </w:r>
      <w:r w:rsidR="00A670B0" w:rsidRPr="00465F6A">
        <w:rPr>
          <w:sz w:val="22"/>
          <w:szCs w:val="22"/>
        </w:rPr>
        <w:t>kohta</w:t>
      </w:r>
      <w:r w:rsidR="00A670B0">
        <w:rPr>
          <w:sz w:val="22"/>
          <w:szCs w:val="22"/>
        </w:rPr>
        <w:t> </w:t>
      </w:r>
      <w:r w:rsidRPr="00465F6A">
        <w:rPr>
          <w:sz w:val="22"/>
          <w:szCs w:val="22"/>
        </w:rPr>
        <w:t>4.8). Ilmoitusten mukaan PAH on ilmennyt dasatinibihoidon aloittamisen jälkeen, yli vuodenkin hoidon jälkeen.</w:t>
      </w:r>
    </w:p>
    <w:p w14:paraId="3972D02A" w14:textId="77777777" w:rsidR="00A00146" w:rsidRPr="004F504E" w:rsidRDefault="00A00146" w:rsidP="00E30FD6">
      <w:pPr>
        <w:pStyle w:val="BodyText"/>
        <w:rPr>
          <w:sz w:val="22"/>
          <w:szCs w:val="22"/>
        </w:rPr>
      </w:pPr>
    </w:p>
    <w:p w14:paraId="251BA5C3" w14:textId="12E1ACE3" w:rsidR="00A00146" w:rsidRPr="004F504E" w:rsidRDefault="003C6C85" w:rsidP="00E30FD6">
      <w:pPr>
        <w:pStyle w:val="BodyText"/>
        <w:rPr>
          <w:sz w:val="22"/>
          <w:szCs w:val="22"/>
        </w:rPr>
      </w:pPr>
      <w:r w:rsidRPr="00465F6A">
        <w:rPr>
          <w:sz w:val="22"/>
          <w:szCs w:val="22"/>
        </w:rPr>
        <w:t>Dasatinibihoito tulisi aloittaa vasta kun on selvitetty, ettei potilaalla ole sydämeen ja keuhkoihin liittyvän sairauden merkkejä ja oireita. Sydämen kaikututkimus on tehtävä hoitoa aloitettaessa jokaiselle potilaalle, jolla on sydänsairauden oireita, ja sen tekemistä on harkittava sellaiselle potilaalle, jolla on sydän- tai keuhkosairauden riskitekijöitä. Jos potilaalla ilmenee dasatinibihoidon aloittamisen jälkeen hengenahdistusta ja väsymystä, näiden oireiden tavalliset aiheuttajat (mm.</w:t>
      </w:r>
      <w:r w:rsidR="005432C4" w:rsidRPr="004F504E">
        <w:rPr>
          <w:sz w:val="22"/>
          <w:szCs w:val="22"/>
        </w:rPr>
        <w:t xml:space="preserve"> </w:t>
      </w:r>
      <w:r w:rsidRPr="00465F6A">
        <w:rPr>
          <w:sz w:val="22"/>
          <w:szCs w:val="22"/>
        </w:rPr>
        <w:t xml:space="preserve">pleuraeffuusio, keuhkoedeema, anemia, keuhkoinfiltraatti) on poissuljettava. Tutkimusten ajaksi dasatinibihoito on joko keskeytettävä tai dasatinibiannosta on pienennettävä ei-hematologisten haittavaikutusten hoidosta annettujen suositusten mukaisesti (ks. </w:t>
      </w:r>
      <w:r w:rsidR="00A670B0" w:rsidRPr="00465F6A">
        <w:rPr>
          <w:sz w:val="22"/>
          <w:szCs w:val="22"/>
        </w:rPr>
        <w:t>kohta</w:t>
      </w:r>
      <w:r w:rsidR="00A670B0">
        <w:rPr>
          <w:sz w:val="22"/>
          <w:szCs w:val="22"/>
        </w:rPr>
        <w:t> </w:t>
      </w:r>
      <w:r w:rsidRPr="00465F6A">
        <w:rPr>
          <w:sz w:val="22"/>
          <w:szCs w:val="22"/>
        </w:rPr>
        <w:t>4.2). Jos oireille ei löydy selitystä tai hoidon keskeyttäminen tai annoksen pienentäminen ei kohenna potilaan tilaa, PAH:n mahdollisuus on tutkittava. PAH tulee diagnosoida tavanomaisen käytännön mukaisesti. Jos potilaalla vahvistetaan PAH, dasatinibihoito on lopetettava pysyvästi. Potilasta on seurattava tavanomaisen käytännön mukaisesti. Kun dasatinibihoito on lopetettu, hemodynaamisten ja kliinisten tutkimusten tulokset ovat joillakin dasatinibihoitoa saaneilla PAH-potilailla parantuneet.</w:t>
      </w:r>
    </w:p>
    <w:p w14:paraId="30B2EE40" w14:textId="77777777" w:rsidR="00A00146" w:rsidRPr="004F504E" w:rsidRDefault="00A00146" w:rsidP="00E30FD6">
      <w:pPr>
        <w:pStyle w:val="BodyText"/>
        <w:rPr>
          <w:sz w:val="22"/>
          <w:szCs w:val="22"/>
        </w:rPr>
      </w:pPr>
    </w:p>
    <w:p w14:paraId="5B6AE0DE" w14:textId="77777777" w:rsidR="00A00146" w:rsidRPr="004F504E" w:rsidRDefault="003C6C85" w:rsidP="00E30FD6">
      <w:pPr>
        <w:rPr>
          <w:i/>
        </w:rPr>
      </w:pPr>
      <w:r w:rsidRPr="00465F6A">
        <w:rPr>
          <w:i/>
          <w:u w:val="single"/>
        </w:rPr>
        <w:t>QT-ajan piteneminen</w:t>
      </w:r>
    </w:p>
    <w:p w14:paraId="1E04B639" w14:textId="08FC2907" w:rsidR="00A00146" w:rsidRPr="004F504E" w:rsidRDefault="003C6C85" w:rsidP="00E30FD6">
      <w:pPr>
        <w:pStyle w:val="BodyText"/>
        <w:rPr>
          <w:sz w:val="22"/>
          <w:szCs w:val="22"/>
        </w:rPr>
      </w:pPr>
      <w:r w:rsidRPr="00465F6A">
        <w:rPr>
          <w:i/>
          <w:sz w:val="22"/>
          <w:szCs w:val="22"/>
        </w:rPr>
        <w:t>In vitro -</w:t>
      </w:r>
      <w:r w:rsidRPr="00465F6A">
        <w:rPr>
          <w:sz w:val="22"/>
          <w:szCs w:val="22"/>
        </w:rPr>
        <w:t>kokeista saadut tiedot viittaavat siihen, että dasatinibi voi pidentää sydämen kammioiden repolarisaatiota (QT</w:t>
      </w:r>
      <w:r w:rsidRPr="00752407">
        <w:rPr>
          <w:w w:val="105"/>
          <w:sz w:val="22"/>
          <w:szCs w:val="22"/>
        </w:rPr>
        <w:t>-</w:t>
      </w:r>
      <w:r w:rsidRPr="00465F6A">
        <w:rPr>
          <w:sz w:val="22"/>
          <w:szCs w:val="22"/>
        </w:rPr>
        <w:t xml:space="preserve">aika) (ks. </w:t>
      </w:r>
      <w:r w:rsidR="00A670B0" w:rsidRPr="00465F6A">
        <w:rPr>
          <w:sz w:val="22"/>
          <w:szCs w:val="22"/>
        </w:rPr>
        <w:t>kohta</w:t>
      </w:r>
      <w:r w:rsidR="00A670B0">
        <w:rPr>
          <w:sz w:val="22"/>
          <w:szCs w:val="22"/>
        </w:rPr>
        <w:t> </w:t>
      </w:r>
      <w:r w:rsidRPr="00465F6A">
        <w:rPr>
          <w:sz w:val="22"/>
          <w:szCs w:val="22"/>
        </w:rPr>
        <w:t>5.3). Faasin III kliinisessä tutkimuksessa, jossa vastadiagnosoidun kroonisen vaiheen KML</w:t>
      </w:r>
      <w:r w:rsidR="00A670B0">
        <w:rPr>
          <w:sz w:val="22"/>
          <w:szCs w:val="22"/>
        </w:rPr>
        <w:noBreakHyphen/>
      </w:r>
      <w:r w:rsidRPr="00465F6A">
        <w:rPr>
          <w:sz w:val="22"/>
          <w:szCs w:val="22"/>
        </w:rPr>
        <w:t xml:space="preserve">potilaista 258 sai dasatinibihoitoa ja 258 imatinibihoitoa, raportoitiin kummassakin ryhmässä 1 potilaalla </w:t>
      </w:r>
      <w:r w:rsidR="00A670B0" w:rsidRPr="00465F6A">
        <w:rPr>
          <w:sz w:val="22"/>
          <w:szCs w:val="22"/>
        </w:rPr>
        <w:t>(&lt;</w:t>
      </w:r>
      <w:r w:rsidR="00A670B0">
        <w:rPr>
          <w:sz w:val="22"/>
          <w:szCs w:val="22"/>
        </w:rPr>
        <w:t> </w:t>
      </w:r>
      <w:r w:rsidR="00A670B0" w:rsidRPr="00465F6A">
        <w:rPr>
          <w:sz w:val="22"/>
          <w:szCs w:val="22"/>
        </w:rPr>
        <w:t>1</w:t>
      </w:r>
      <w:r w:rsidR="00A670B0">
        <w:rPr>
          <w:sz w:val="22"/>
          <w:szCs w:val="22"/>
        </w:rPr>
        <w:t> </w:t>
      </w:r>
      <w:r w:rsidRPr="00465F6A">
        <w:rPr>
          <w:sz w:val="22"/>
          <w:szCs w:val="22"/>
        </w:rPr>
        <w:t>%) haittavaikutuksena QTc</w:t>
      </w:r>
      <w:r w:rsidRPr="003F22BE">
        <w:rPr>
          <w:w w:val="105"/>
          <w:sz w:val="22"/>
          <w:szCs w:val="22"/>
        </w:rPr>
        <w:t>-</w:t>
      </w:r>
      <w:r w:rsidRPr="00465F6A">
        <w:rPr>
          <w:sz w:val="22"/>
          <w:szCs w:val="22"/>
        </w:rPr>
        <w:t xml:space="preserve">ajan pidentymistä, kun seuranta oli kestänyt vähintään </w:t>
      </w:r>
      <w:r w:rsidR="00A670B0" w:rsidRPr="00465F6A">
        <w:rPr>
          <w:sz w:val="22"/>
          <w:szCs w:val="22"/>
        </w:rPr>
        <w:t>60</w:t>
      </w:r>
      <w:r w:rsidR="00A670B0">
        <w:rPr>
          <w:sz w:val="22"/>
          <w:szCs w:val="22"/>
        </w:rPr>
        <w:t> </w:t>
      </w:r>
      <w:r w:rsidRPr="00465F6A">
        <w:rPr>
          <w:sz w:val="22"/>
          <w:szCs w:val="22"/>
        </w:rPr>
        <w:t>kuukautta. QTcF</w:t>
      </w:r>
      <w:r w:rsidRPr="00752407">
        <w:rPr>
          <w:w w:val="105"/>
          <w:sz w:val="22"/>
          <w:szCs w:val="22"/>
        </w:rPr>
        <w:t>-</w:t>
      </w:r>
      <w:r w:rsidRPr="00465F6A">
        <w:rPr>
          <w:sz w:val="22"/>
          <w:szCs w:val="22"/>
        </w:rPr>
        <w:t>ajan muutosten mediaani lähtötasosta oli</w:t>
      </w:r>
      <w:r w:rsidR="005432C4" w:rsidRPr="00465F6A">
        <w:rPr>
          <w:sz w:val="22"/>
          <w:szCs w:val="22"/>
        </w:rPr>
        <w:t xml:space="preserve"> </w:t>
      </w:r>
      <w:r w:rsidRPr="00465F6A">
        <w:rPr>
          <w:sz w:val="22"/>
          <w:szCs w:val="22"/>
        </w:rPr>
        <w:t>3,</w:t>
      </w:r>
      <w:r w:rsidR="00A670B0" w:rsidRPr="00465F6A">
        <w:rPr>
          <w:sz w:val="22"/>
          <w:szCs w:val="22"/>
        </w:rPr>
        <w:t>0</w:t>
      </w:r>
      <w:r w:rsidR="00A670B0">
        <w:rPr>
          <w:sz w:val="22"/>
          <w:szCs w:val="22"/>
        </w:rPr>
        <w:t> </w:t>
      </w:r>
      <w:r w:rsidRPr="00465F6A">
        <w:rPr>
          <w:sz w:val="22"/>
          <w:szCs w:val="22"/>
        </w:rPr>
        <w:t>millisekuntia dasatinibihoitoa saaneilla potilailla ja 8,</w:t>
      </w:r>
      <w:r w:rsidR="00A670B0" w:rsidRPr="00465F6A">
        <w:rPr>
          <w:sz w:val="22"/>
          <w:szCs w:val="22"/>
        </w:rPr>
        <w:t>2</w:t>
      </w:r>
      <w:r w:rsidR="00A670B0">
        <w:rPr>
          <w:sz w:val="22"/>
          <w:szCs w:val="22"/>
        </w:rPr>
        <w:t> </w:t>
      </w:r>
      <w:r w:rsidRPr="00465F6A">
        <w:rPr>
          <w:sz w:val="22"/>
          <w:szCs w:val="22"/>
        </w:rPr>
        <w:t xml:space="preserve">millisekuntia imatinibihoitoa saaneilla. Yhdellä potilaalla </w:t>
      </w:r>
      <w:r w:rsidR="00A670B0" w:rsidRPr="00465F6A">
        <w:rPr>
          <w:sz w:val="22"/>
          <w:szCs w:val="22"/>
        </w:rPr>
        <w:t>(&lt;</w:t>
      </w:r>
      <w:r w:rsidR="00A670B0">
        <w:rPr>
          <w:sz w:val="22"/>
          <w:szCs w:val="22"/>
        </w:rPr>
        <w:t> </w:t>
      </w:r>
      <w:r w:rsidR="00A670B0" w:rsidRPr="00465F6A">
        <w:rPr>
          <w:sz w:val="22"/>
          <w:szCs w:val="22"/>
        </w:rPr>
        <w:t>1</w:t>
      </w:r>
      <w:r w:rsidR="00A670B0">
        <w:rPr>
          <w:sz w:val="22"/>
          <w:szCs w:val="22"/>
        </w:rPr>
        <w:t> </w:t>
      </w:r>
      <w:r w:rsidRPr="00465F6A">
        <w:rPr>
          <w:sz w:val="22"/>
          <w:szCs w:val="22"/>
        </w:rPr>
        <w:t xml:space="preserve">%) kummassakin ryhmässä havaittiin QTcF </w:t>
      </w:r>
      <w:r w:rsidR="00A670B0" w:rsidRPr="00465F6A">
        <w:rPr>
          <w:sz w:val="22"/>
          <w:szCs w:val="22"/>
        </w:rPr>
        <w:t>&gt;</w:t>
      </w:r>
      <w:r w:rsidR="00A670B0">
        <w:rPr>
          <w:sz w:val="22"/>
          <w:szCs w:val="22"/>
        </w:rPr>
        <w:t> </w:t>
      </w:r>
      <w:r w:rsidR="00A670B0" w:rsidRPr="00465F6A">
        <w:rPr>
          <w:sz w:val="22"/>
          <w:szCs w:val="22"/>
        </w:rPr>
        <w:t>500</w:t>
      </w:r>
      <w:r w:rsidR="00A670B0">
        <w:rPr>
          <w:sz w:val="22"/>
          <w:szCs w:val="22"/>
        </w:rPr>
        <w:t> </w:t>
      </w:r>
      <w:r w:rsidRPr="00465F6A">
        <w:rPr>
          <w:sz w:val="22"/>
          <w:szCs w:val="22"/>
        </w:rPr>
        <w:t xml:space="preserve">millisekuntia. Faasin II kliinisissä tutkimuksissa leukemiaa sairastavilla, dasatinibilla hoidetuilla </w:t>
      </w:r>
      <w:r w:rsidR="00A670B0" w:rsidRPr="00465F6A">
        <w:rPr>
          <w:sz w:val="22"/>
          <w:szCs w:val="22"/>
        </w:rPr>
        <w:t>865</w:t>
      </w:r>
      <w:r w:rsidR="00A670B0">
        <w:rPr>
          <w:sz w:val="22"/>
          <w:szCs w:val="22"/>
        </w:rPr>
        <w:t> </w:t>
      </w:r>
      <w:r w:rsidRPr="00465F6A">
        <w:rPr>
          <w:sz w:val="22"/>
          <w:szCs w:val="22"/>
        </w:rPr>
        <w:t>potilailla keskimääräiset QTc</w:t>
      </w:r>
      <w:r w:rsidR="00A670B0">
        <w:rPr>
          <w:sz w:val="22"/>
          <w:szCs w:val="22"/>
        </w:rPr>
        <w:noBreakHyphen/>
      </w:r>
      <w:r w:rsidRPr="00465F6A">
        <w:rPr>
          <w:sz w:val="22"/>
          <w:szCs w:val="22"/>
        </w:rPr>
        <w:t xml:space="preserve">ajan muutokset lähtötasosta Friderician menetelmällä (QTcF) olivat 4–6 millisekuntia; ylempi </w:t>
      </w:r>
      <w:r w:rsidR="00A670B0" w:rsidRPr="00465F6A">
        <w:rPr>
          <w:sz w:val="22"/>
          <w:szCs w:val="22"/>
        </w:rPr>
        <w:t>95</w:t>
      </w:r>
      <w:r w:rsidR="00A670B0">
        <w:rPr>
          <w:sz w:val="22"/>
          <w:szCs w:val="22"/>
        </w:rPr>
        <w:t> </w:t>
      </w:r>
      <w:r w:rsidRPr="00465F6A">
        <w:rPr>
          <w:sz w:val="22"/>
          <w:szCs w:val="22"/>
        </w:rPr>
        <w:t xml:space="preserve">%:n luottamusväli kaikille lähtötason keskimääräisille muutoksille oli </w:t>
      </w:r>
      <w:r w:rsidR="00A670B0" w:rsidRPr="00465F6A">
        <w:rPr>
          <w:sz w:val="22"/>
          <w:szCs w:val="22"/>
        </w:rPr>
        <w:t>&lt;</w:t>
      </w:r>
      <w:r w:rsidR="00A670B0">
        <w:rPr>
          <w:sz w:val="22"/>
          <w:szCs w:val="22"/>
        </w:rPr>
        <w:t> </w:t>
      </w:r>
      <w:r w:rsidR="00A670B0" w:rsidRPr="00465F6A">
        <w:rPr>
          <w:sz w:val="22"/>
          <w:szCs w:val="22"/>
        </w:rPr>
        <w:t>7</w:t>
      </w:r>
      <w:r w:rsidR="00A670B0">
        <w:rPr>
          <w:sz w:val="22"/>
          <w:szCs w:val="22"/>
        </w:rPr>
        <w:t> </w:t>
      </w:r>
      <w:r w:rsidRPr="00465F6A">
        <w:rPr>
          <w:sz w:val="22"/>
          <w:szCs w:val="22"/>
        </w:rPr>
        <w:t>millisekuntia (ks.</w:t>
      </w:r>
      <w:r w:rsidR="007D1BB3" w:rsidRPr="00465F6A">
        <w:rPr>
          <w:sz w:val="22"/>
          <w:szCs w:val="22"/>
        </w:rPr>
        <w:t xml:space="preserve"> </w:t>
      </w:r>
      <w:r w:rsidR="00A670B0" w:rsidRPr="00465F6A">
        <w:rPr>
          <w:sz w:val="22"/>
          <w:szCs w:val="22"/>
        </w:rPr>
        <w:t>kohta</w:t>
      </w:r>
      <w:r w:rsidR="00A670B0">
        <w:rPr>
          <w:sz w:val="22"/>
          <w:szCs w:val="22"/>
        </w:rPr>
        <w:t> </w:t>
      </w:r>
      <w:r w:rsidRPr="00465F6A">
        <w:rPr>
          <w:sz w:val="22"/>
          <w:szCs w:val="22"/>
        </w:rPr>
        <w:t>4.8).</w:t>
      </w:r>
    </w:p>
    <w:p w14:paraId="7083180F" w14:textId="635F44AD" w:rsidR="00A00146" w:rsidRPr="004F504E" w:rsidRDefault="003C6C85" w:rsidP="007D1BB3">
      <w:pPr>
        <w:pStyle w:val="BodyText"/>
        <w:rPr>
          <w:sz w:val="22"/>
          <w:szCs w:val="22"/>
        </w:rPr>
      </w:pPr>
      <w:r w:rsidRPr="00465F6A">
        <w:rPr>
          <w:sz w:val="22"/>
          <w:szCs w:val="22"/>
        </w:rPr>
        <w:t xml:space="preserve">Kliinisissä tutkimuksissa </w:t>
      </w:r>
      <w:r w:rsidR="00A670B0" w:rsidRPr="00465F6A">
        <w:rPr>
          <w:sz w:val="22"/>
          <w:szCs w:val="22"/>
        </w:rPr>
        <w:t>2</w:t>
      </w:r>
      <w:r w:rsidR="00A670B0">
        <w:rPr>
          <w:sz w:val="22"/>
          <w:szCs w:val="22"/>
        </w:rPr>
        <w:t> </w:t>
      </w:r>
      <w:r w:rsidR="00A670B0" w:rsidRPr="00465F6A">
        <w:rPr>
          <w:sz w:val="22"/>
          <w:szCs w:val="22"/>
        </w:rPr>
        <w:t>182</w:t>
      </w:r>
      <w:r w:rsidR="00A670B0">
        <w:rPr>
          <w:sz w:val="22"/>
          <w:szCs w:val="22"/>
        </w:rPr>
        <w:t> </w:t>
      </w:r>
      <w:r w:rsidRPr="00465F6A">
        <w:rPr>
          <w:sz w:val="22"/>
          <w:szCs w:val="22"/>
        </w:rPr>
        <w:t>potilaalla, joilla aikaisempi hoito imatinibi mukaan lukien ei tuottanut tulosta tai potilaat eivät sietäneet sitä ja jotka saivat dasatinibia, 15 (</w:t>
      </w:r>
      <w:r w:rsidR="00A670B0" w:rsidRPr="00465F6A">
        <w:rPr>
          <w:sz w:val="22"/>
          <w:szCs w:val="22"/>
        </w:rPr>
        <w:t>1</w:t>
      </w:r>
      <w:r w:rsidR="00A670B0">
        <w:rPr>
          <w:sz w:val="22"/>
          <w:szCs w:val="22"/>
        </w:rPr>
        <w:t> </w:t>
      </w:r>
      <w:r w:rsidRPr="00465F6A">
        <w:rPr>
          <w:sz w:val="22"/>
          <w:szCs w:val="22"/>
        </w:rPr>
        <w:t>%) QTc</w:t>
      </w:r>
      <w:r w:rsidR="00A670B0">
        <w:rPr>
          <w:sz w:val="22"/>
          <w:szCs w:val="22"/>
        </w:rPr>
        <w:noBreakHyphen/>
      </w:r>
      <w:r w:rsidRPr="00465F6A">
        <w:rPr>
          <w:sz w:val="22"/>
          <w:szCs w:val="22"/>
        </w:rPr>
        <w:t>ajan pidentymistapausta raportoitiin haittavaikutukseksi. Kahdellakymmenelläyhdellä näistä potilaista (</w:t>
      </w:r>
      <w:r w:rsidR="00A670B0" w:rsidRPr="00465F6A">
        <w:rPr>
          <w:sz w:val="22"/>
          <w:szCs w:val="22"/>
        </w:rPr>
        <w:t>1</w:t>
      </w:r>
      <w:r w:rsidR="00A670B0">
        <w:rPr>
          <w:sz w:val="22"/>
          <w:szCs w:val="22"/>
        </w:rPr>
        <w:t> </w:t>
      </w:r>
      <w:r w:rsidRPr="00465F6A">
        <w:rPr>
          <w:sz w:val="22"/>
          <w:szCs w:val="22"/>
        </w:rPr>
        <w:t>%) esiintyi</w:t>
      </w:r>
      <w:r w:rsidR="007D1BB3" w:rsidRPr="00465F6A">
        <w:rPr>
          <w:sz w:val="22"/>
          <w:szCs w:val="22"/>
        </w:rPr>
        <w:t xml:space="preserve"> </w:t>
      </w:r>
      <w:r w:rsidR="00A670B0" w:rsidRPr="00465F6A">
        <w:rPr>
          <w:sz w:val="22"/>
          <w:szCs w:val="22"/>
        </w:rPr>
        <w:t>&gt;</w:t>
      </w:r>
      <w:r w:rsidR="00A670B0">
        <w:rPr>
          <w:sz w:val="22"/>
          <w:szCs w:val="22"/>
        </w:rPr>
        <w:t> </w:t>
      </w:r>
      <w:r w:rsidR="00A670B0" w:rsidRPr="00465F6A">
        <w:rPr>
          <w:sz w:val="22"/>
          <w:szCs w:val="22"/>
        </w:rPr>
        <w:t>500</w:t>
      </w:r>
      <w:r w:rsidR="00A670B0">
        <w:rPr>
          <w:sz w:val="22"/>
          <w:szCs w:val="22"/>
        </w:rPr>
        <w:t> </w:t>
      </w:r>
      <w:r w:rsidRPr="00465F6A">
        <w:rPr>
          <w:sz w:val="22"/>
          <w:szCs w:val="22"/>
        </w:rPr>
        <w:t>millisekunnin QTcF.</w:t>
      </w:r>
    </w:p>
    <w:p w14:paraId="703EFCAB" w14:textId="77777777" w:rsidR="00A00146" w:rsidRPr="004F504E" w:rsidRDefault="00A00146" w:rsidP="00E30FD6">
      <w:pPr>
        <w:pStyle w:val="BodyText"/>
        <w:rPr>
          <w:sz w:val="22"/>
          <w:szCs w:val="22"/>
        </w:rPr>
      </w:pPr>
    </w:p>
    <w:p w14:paraId="3B702AD3" w14:textId="60928003" w:rsidR="00A00146" w:rsidRPr="004F504E" w:rsidRDefault="003C6C85" w:rsidP="00E30FD6">
      <w:pPr>
        <w:pStyle w:val="BodyText"/>
        <w:rPr>
          <w:sz w:val="22"/>
          <w:szCs w:val="22"/>
        </w:rPr>
      </w:pPr>
      <w:r w:rsidRPr="00465F6A">
        <w:rPr>
          <w:sz w:val="22"/>
          <w:szCs w:val="22"/>
        </w:rPr>
        <w:t>Dasatinibia tulee antaa varoen potilaille, joilla QTc on pidentynyt tai se saattaa pidentyä. Näihin kuuluvat potilaat, joilla on hypokalemiaa tai hypomagnesemiaa, potilaat, joilla on synnynnäinen pitkä QT</w:t>
      </w:r>
      <w:r w:rsidRPr="00752407">
        <w:rPr>
          <w:w w:val="105"/>
          <w:sz w:val="22"/>
          <w:szCs w:val="22"/>
        </w:rPr>
        <w:t>-</w:t>
      </w:r>
      <w:r w:rsidRPr="00465F6A">
        <w:rPr>
          <w:sz w:val="22"/>
          <w:szCs w:val="22"/>
        </w:rPr>
        <w:t>aika sekä rytmihäiriölääkkeitä tai muita QT</w:t>
      </w:r>
      <w:r w:rsidRPr="00752407">
        <w:rPr>
          <w:w w:val="105"/>
          <w:sz w:val="22"/>
          <w:szCs w:val="22"/>
        </w:rPr>
        <w:t>-</w:t>
      </w:r>
      <w:r w:rsidRPr="00465F6A">
        <w:rPr>
          <w:sz w:val="22"/>
          <w:szCs w:val="22"/>
        </w:rPr>
        <w:t>ajan pidentymistä aiheuttavia lääkevalmisteita ja kumulatiivista suuriannoksista antrasykliinihoitoa saavat potilaat. Hypokalemia tai hypomagnesemia tulee korjata ennen dasatinibin antoa.</w:t>
      </w:r>
    </w:p>
    <w:p w14:paraId="5927C07C" w14:textId="77777777" w:rsidR="00A00146" w:rsidRPr="004F504E" w:rsidRDefault="00A00146" w:rsidP="00E30FD6">
      <w:pPr>
        <w:pStyle w:val="BodyText"/>
        <w:rPr>
          <w:sz w:val="22"/>
          <w:szCs w:val="22"/>
        </w:rPr>
      </w:pPr>
    </w:p>
    <w:p w14:paraId="65103B19" w14:textId="77777777" w:rsidR="00A00146" w:rsidRPr="004F504E" w:rsidRDefault="003C6C85" w:rsidP="00E30FD6">
      <w:pPr>
        <w:rPr>
          <w:i/>
        </w:rPr>
      </w:pPr>
      <w:r w:rsidRPr="00465F6A">
        <w:rPr>
          <w:i/>
          <w:u w:val="single"/>
        </w:rPr>
        <w:t>Sydämeen liittyvät haittavaikutukset</w:t>
      </w:r>
    </w:p>
    <w:p w14:paraId="43596048" w14:textId="5295AD1B" w:rsidR="00A00146" w:rsidRPr="004F504E" w:rsidRDefault="003C6C85" w:rsidP="00E30FD6">
      <w:pPr>
        <w:pStyle w:val="BodyText"/>
        <w:rPr>
          <w:sz w:val="22"/>
          <w:szCs w:val="22"/>
        </w:rPr>
      </w:pPr>
      <w:r w:rsidRPr="00465F6A">
        <w:rPr>
          <w:sz w:val="22"/>
          <w:szCs w:val="22"/>
        </w:rPr>
        <w:t xml:space="preserve">Dasatinibia tutkittiin satunnaistetussa kliinisessä tutkimuksessa </w:t>
      </w:r>
      <w:r w:rsidR="008C0FC1" w:rsidRPr="00465F6A">
        <w:rPr>
          <w:sz w:val="22"/>
          <w:szCs w:val="22"/>
        </w:rPr>
        <w:t>519</w:t>
      </w:r>
      <w:r w:rsidR="008C0FC1" w:rsidRPr="003F22BE">
        <w:t> </w:t>
      </w:r>
      <w:r w:rsidRPr="00465F6A">
        <w:rPr>
          <w:sz w:val="22"/>
          <w:szCs w:val="22"/>
        </w:rPr>
        <w:t xml:space="preserve">potilaalla, joilla oli vastadiagnosoitu kroonisen vaiheen KML, mukaan lukien potilaat, joilla oli aikaisempi sydänsairaus. Dasatinibihoitoa saaneilla potilailla raportoitiin seuraavia sydämeen liittyviä haittavaikutuksia: sydämen vajaatoiminta/sydämen toimintahäiriö, perikardiaalinen effuusio, sydämen rytmihäiriöt, </w:t>
      </w:r>
      <w:r w:rsidRPr="00465F6A">
        <w:rPr>
          <w:sz w:val="22"/>
          <w:szCs w:val="22"/>
        </w:rPr>
        <w:lastRenderedPageBreak/>
        <w:t>sydämentykytys, QT</w:t>
      </w:r>
      <w:r w:rsidRPr="003F22BE">
        <w:rPr>
          <w:w w:val="105"/>
        </w:rPr>
        <w:t>-</w:t>
      </w:r>
      <w:r w:rsidRPr="00465F6A">
        <w:rPr>
          <w:sz w:val="22"/>
          <w:szCs w:val="22"/>
        </w:rPr>
        <w:t>ajan pidentyminen ja sydäninfarkti (myös kuolemaan johtaneet tapaukset).</w:t>
      </w:r>
      <w:r w:rsidR="008C0FC1" w:rsidRPr="003F22BE">
        <w:rPr>
          <w:sz w:val="22"/>
          <w:szCs w:val="22"/>
        </w:rPr>
        <w:t xml:space="preserve"> </w:t>
      </w:r>
      <w:r w:rsidRPr="00465F6A">
        <w:rPr>
          <w:sz w:val="22"/>
          <w:szCs w:val="22"/>
        </w:rPr>
        <w:t>Sydämeen liittyviä haittavaikutuksia esiintyi useammin potilailla, joilla oli riskitekijöitä tai aikaisemmin esiintynyt sydänsairaus. Potilaita, joilla on riskitekijöitä (esim. hypertensio, hyperlipidemia, diabetes) tai aikaisempi sydänsairaushistoria (esim. sepelvaltimon perkutaaninen toimenpide, osoitettu sepelvaltimotauti), on huolellisesti seurattava sydämen toimintahäiriöön liittyvien kliinisten merkkien tai oireiden, kuten rintakipu, hengenahdistus tai hikoilu, varalta.</w:t>
      </w:r>
    </w:p>
    <w:p w14:paraId="56CF8F15" w14:textId="77777777" w:rsidR="00A00146" w:rsidRPr="004F504E" w:rsidRDefault="00A00146" w:rsidP="00E30FD6">
      <w:pPr>
        <w:pStyle w:val="BodyText"/>
        <w:rPr>
          <w:sz w:val="22"/>
          <w:szCs w:val="22"/>
        </w:rPr>
      </w:pPr>
    </w:p>
    <w:p w14:paraId="73B10C2A" w14:textId="31E8606D" w:rsidR="00A00146" w:rsidRPr="004F504E" w:rsidRDefault="003C6C85" w:rsidP="00E30FD6">
      <w:pPr>
        <w:pStyle w:val="BodyText"/>
        <w:rPr>
          <w:sz w:val="22"/>
          <w:szCs w:val="22"/>
        </w:rPr>
      </w:pPr>
      <w:r w:rsidRPr="00465F6A">
        <w:rPr>
          <w:sz w:val="22"/>
          <w:szCs w:val="22"/>
        </w:rPr>
        <w:t xml:space="preserve">Jos näitä kliinisiä merkkejä tai oireita kehittyy, lääkärin on keskeytettävä dasatinibin antaminen ja harkittava vaihtoehtoisen KML hoidon tarvetta. Oireiden häviämisen jälkeen on kliinisesti arvioitava dasatinibihoidon uudelleen aloitus. Dasatinibihoitoa voidaan jatkaa alkuperäisellä annoksella lievien/keskivaikeiden haittavaikutusten </w:t>
      </w:r>
      <w:r w:rsidR="008C0FC1" w:rsidRPr="00465F6A">
        <w:rPr>
          <w:sz w:val="22"/>
          <w:szCs w:val="22"/>
        </w:rPr>
        <w:t>(&lt;</w:t>
      </w:r>
      <w:r w:rsidR="008C0FC1">
        <w:rPr>
          <w:sz w:val="22"/>
          <w:szCs w:val="22"/>
        </w:rPr>
        <w:t> </w:t>
      </w:r>
      <w:r w:rsidRPr="00465F6A">
        <w:rPr>
          <w:sz w:val="22"/>
          <w:szCs w:val="22"/>
        </w:rPr>
        <w:t>2</w:t>
      </w:r>
      <w:r w:rsidR="008C0FC1" w:rsidRPr="00465F6A">
        <w:rPr>
          <w:sz w:val="22"/>
          <w:szCs w:val="22"/>
        </w:rPr>
        <w:t>.</w:t>
      </w:r>
      <w:r w:rsidR="008C0FC1">
        <w:rPr>
          <w:sz w:val="22"/>
          <w:szCs w:val="22"/>
        </w:rPr>
        <w:t> </w:t>
      </w:r>
      <w:r w:rsidRPr="00465F6A">
        <w:rPr>
          <w:sz w:val="22"/>
          <w:szCs w:val="22"/>
        </w:rPr>
        <w:t xml:space="preserve">asteen) jälkeen ja annostasolla pienennetyllä annoksella vakavien </w:t>
      </w:r>
      <w:r w:rsidR="008C0FC1" w:rsidRPr="00465F6A">
        <w:rPr>
          <w:sz w:val="22"/>
          <w:szCs w:val="22"/>
        </w:rPr>
        <w:t>(&gt;</w:t>
      </w:r>
      <w:r w:rsidR="008C0FC1">
        <w:rPr>
          <w:sz w:val="22"/>
          <w:szCs w:val="22"/>
        </w:rPr>
        <w:t> </w:t>
      </w:r>
      <w:r w:rsidRPr="00465F6A">
        <w:rPr>
          <w:sz w:val="22"/>
          <w:szCs w:val="22"/>
        </w:rPr>
        <w:t>3</w:t>
      </w:r>
      <w:r w:rsidR="008C0FC1" w:rsidRPr="00465F6A">
        <w:rPr>
          <w:sz w:val="22"/>
          <w:szCs w:val="22"/>
        </w:rPr>
        <w:t>.</w:t>
      </w:r>
      <w:r w:rsidR="008C0FC1">
        <w:rPr>
          <w:sz w:val="22"/>
          <w:szCs w:val="22"/>
        </w:rPr>
        <w:t> </w:t>
      </w:r>
      <w:r w:rsidRPr="00465F6A">
        <w:rPr>
          <w:sz w:val="22"/>
          <w:szCs w:val="22"/>
        </w:rPr>
        <w:t xml:space="preserve">asteen) haittavaikutusten jälkeen (ks. </w:t>
      </w:r>
      <w:r w:rsidR="008C0FC1" w:rsidRPr="00465F6A">
        <w:rPr>
          <w:sz w:val="22"/>
          <w:szCs w:val="22"/>
        </w:rPr>
        <w:t>kohta</w:t>
      </w:r>
      <w:r w:rsidR="008C0FC1">
        <w:rPr>
          <w:sz w:val="22"/>
          <w:szCs w:val="22"/>
        </w:rPr>
        <w:t> </w:t>
      </w:r>
      <w:r w:rsidRPr="00465F6A">
        <w:rPr>
          <w:sz w:val="22"/>
          <w:szCs w:val="22"/>
        </w:rPr>
        <w:t>4.2). Hoitoa jatkavia potilaita on seurattava säännöllisin väliajoin.</w:t>
      </w:r>
    </w:p>
    <w:p w14:paraId="6A2CAAE8" w14:textId="77777777" w:rsidR="00A00146" w:rsidRPr="004F504E" w:rsidRDefault="00A00146" w:rsidP="00E30FD6">
      <w:pPr>
        <w:pStyle w:val="BodyText"/>
        <w:rPr>
          <w:sz w:val="22"/>
          <w:szCs w:val="22"/>
        </w:rPr>
      </w:pPr>
    </w:p>
    <w:p w14:paraId="4EA565AA" w14:textId="77777777" w:rsidR="00A00146" w:rsidRPr="004F504E" w:rsidRDefault="003C6C85" w:rsidP="00E30FD6">
      <w:pPr>
        <w:pStyle w:val="BodyText"/>
        <w:rPr>
          <w:sz w:val="22"/>
          <w:szCs w:val="22"/>
        </w:rPr>
      </w:pPr>
      <w:r w:rsidRPr="00465F6A">
        <w:rPr>
          <w:sz w:val="22"/>
          <w:szCs w:val="22"/>
        </w:rPr>
        <w:t>Kliinisissä tutkimuksissa ei ollut mukana potilaita, joilla oli hoitamaton tai merkittävä kardiovaskulaarisairaus.</w:t>
      </w:r>
    </w:p>
    <w:p w14:paraId="3A3A0D5D" w14:textId="77777777" w:rsidR="00A00146" w:rsidRPr="004F504E" w:rsidRDefault="00A00146" w:rsidP="00E30FD6">
      <w:pPr>
        <w:pStyle w:val="BodyText"/>
        <w:rPr>
          <w:sz w:val="22"/>
          <w:szCs w:val="22"/>
        </w:rPr>
      </w:pPr>
    </w:p>
    <w:p w14:paraId="601F841F" w14:textId="77777777" w:rsidR="00A00146" w:rsidRPr="004F504E" w:rsidRDefault="003C6C85" w:rsidP="00E30FD6">
      <w:pPr>
        <w:rPr>
          <w:i/>
        </w:rPr>
      </w:pPr>
      <w:r w:rsidRPr="00465F6A">
        <w:rPr>
          <w:i/>
          <w:u w:val="single"/>
        </w:rPr>
        <w:t>Tromboottinen mikroangiopatia (TMA)</w:t>
      </w:r>
    </w:p>
    <w:p w14:paraId="40AE0CC8" w14:textId="0D1643FB" w:rsidR="00A00146" w:rsidRPr="004F504E" w:rsidRDefault="003C6C85" w:rsidP="00E30FD6">
      <w:pPr>
        <w:pStyle w:val="BodyText"/>
        <w:rPr>
          <w:sz w:val="22"/>
          <w:szCs w:val="22"/>
        </w:rPr>
      </w:pPr>
      <w:r w:rsidRPr="00465F6A">
        <w:rPr>
          <w:sz w:val="22"/>
          <w:szCs w:val="22"/>
        </w:rPr>
        <w:t xml:space="preserve">BCR-ABL-tyrosiinikinaasin estäjien käyttöön on liittynyt tromboottista mikroangiopatiaa (TMA), ja yksittäisiä tapauksia on ilmoitettu myös </w:t>
      </w:r>
      <w:r w:rsidR="00040132">
        <w:rPr>
          <w:sz w:val="22"/>
          <w:szCs w:val="22"/>
        </w:rPr>
        <w:t>dasatinibi</w:t>
      </w:r>
      <w:r w:rsidR="00752407">
        <w:rPr>
          <w:sz w:val="22"/>
          <w:szCs w:val="22"/>
        </w:rPr>
        <w:t>n</w:t>
      </w:r>
      <w:r w:rsidR="00752407" w:rsidRPr="00465F6A">
        <w:rPr>
          <w:sz w:val="22"/>
          <w:szCs w:val="22"/>
        </w:rPr>
        <w:t xml:space="preserve"> </w:t>
      </w:r>
      <w:r w:rsidRPr="00465F6A">
        <w:rPr>
          <w:sz w:val="22"/>
          <w:szCs w:val="22"/>
        </w:rPr>
        <w:t xml:space="preserve">käytön yhteydessä (ks. </w:t>
      </w:r>
      <w:r w:rsidR="00752407" w:rsidRPr="00465F6A">
        <w:rPr>
          <w:sz w:val="22"/>
          <w:szCs w:val="22"/>
        </w:rPr>
        <w:t>kohta</w:t>
      </w:r>
      <w:r w:rsidR="00752407">
        <w:rPr>
          <w:sz w:val="22"/>
          <w:szCs w:val="22"/>
        </w:rPr>
        <w:t> </w:t>
      </w:r>
      <w:r w:rsidRPr="00465F6A">
        <w:rPr>
          <w:sz w:val="22"/>
          <w:szCs w:val="22"/>
        </w:rPr>
        <w:t>4.8). Jos</w:t>
      </w:r>
      <w:r w:rsidR="005432C4" w:rsidRPr="004F504E">
        <w:rPr>
          <w:sz w:val="22"/>
          <w:szCs w:val="22"/>
        </w:rPr>
        <w:t xml:space="preserve"> </w:t>
      </w:r>
      <w:r w:rsidR="00040132">
        <w:rPr>
          <w:sz w:val="22"/>
          <w:szCs w:val="22"/>
        </w:rPr>
        <w:t>dasatinibi</w:t>
      </w:r>
      <w:r w:rsidR="00752407">
        <w:rPr>
          <w:sz w:val="22"/>
          <w:szCs w:val="22"/>
        </w:rPr>
        <w:t>a</w:t>
      </w:r>
      <w:r w:rsidR="00752407" w:rsidRPr="00465F6A">
        <w:rPr>
          <w:sz w:val="22"/>
          <w:szCs w:val="22"/>
        </w:rPr>
        <w:t xml:space="preserve"> </w:t>
      </w:r>
      <w:r w:rsidRPr="00465F6A">
        <w:rPr>
          <w:sz w:val="22"/>
          <w:szCs w:val="22"/>
        </w:rPr>
        <w:t xml:space="preserve">saavalla potilaalla havaitaan TMA:han liittyviä laboratoriolöydöksiä tai kliinisiä löydöksiä, </w:t>
      </w:r>
      <w:r w:rsidR="00040132">
        <w:rPr>
          <w:sz w:val="22"/>
          <w:szCs w:val="22"/>
        </w:rPr>
        <w:t>dasatinibi</w:t>
      </w:r>
      <w:r w:rsidRPr="00465F6A">
        <w:rPr>
          <w:sz w:val="22"/>
          <w:szCs w:val="22"/>
        </w:rPr>
        <w:t xml:space="preserve">hoito on keskeytettävä ja TMA:n mahdollisuus on arvioitava huolellisesti, mukaan lukien ADAMTS13-aktiivisuus ja anti-ADAMTS13-vasta-ainemääritys. Jos anti-ADAMTS13-vasta-aineet ovat koholla ja ADAMTS13-aktiivisuus on vähäistä, </w:t>
      </w:r>
      <w:r w:rsidR="00040132">
        <w:rPr>
          <w:sz w:val="22"/>
          <w:szCs w:val="22"/>
        </w:rPr>
        <w:t>dasatinibi</w:t>
      </w:r>
      <w:r w:rsidRPr="00465F6A">
        <w:rPr>
          <w:sz w:val="22"/>
          <w:szCs w:val="22"/>
        </w:rPr>
        <w:t>hoitoa ei pidä aloittaa uudelleen.</w:t>
      </w:r>
    </w:p>
    <w:p w14:paraId="702D26B3" w14:textId="77777777" w:rsidR="00A00146" w:rsidRPr="004F504E" w:rsidRDefault="00A00146" w:rsidP="00E30FD6">
      <w:pPr>
        <w:pStyle w:val="BodyText"/>
        <w:rPr>
          <w:sz w:val="22"/>
          <w:szCs w:val="22"/>
        </w:rPr>
      </w:pPr>
    </w:p>
    <w:p w14:paraId="0F329D43" w14:textId="77777777" w:rsidR="00A00146" w:rsidRPr="004F504E" w:rsidRDefault="003C6C85" w:rsidP="00E30FD6">
      <w:pPr>
        <w:rPr>
          <w:i/>
        </w:rPr>
      </w:pPr>
      <w:r w:rsidRPr="00465F6A">
        <w:rPr>
          <w:i/>
          <w:u w:val="single"/>
        </w:rPr>
        <w:t>Hepatiitti B:n uudelleen aktivoituminen</w:t>
      </w:r>
    </w:p>
    <w:p w14:paraId="23C7CD1D" w14:textId="77777777" w:rsidR="00A00146" w:rsidRPr="004F504E" w:rsidRDefault="003C6C85" w:rsidP="00E30FD6">
      <w:pPr>
        <w:pStyle w:val="BodyText"/>
        <w:rPr>
          <w:sz w:val="22"/>
          <w:szCs w:val="22"/>
        </w:rPr>
      </w:pPr>
      <w:r w:rsidRPr="00465F6A">
        <w:rPr>
          <w:sz w:val="22"/>
          <w:szCs w:val="22"/>
        </w:rPr>
        <w:t>Hepatiitti B:n uudelleen aktivoitumista on tapahtunut kyseisen viruksen pysyvillä kantajilla sen jälkeen, kun potilas on saanut BCR-ABL-tyrosiinikinaasin estäjiä. Tämä aiheutti joissakin tapauksissa maksan vajaatoimintaa tai fulminanttia hepatiittia, joka johti maksansiirtoon tai kuolemaan.</w:t>
      </w:r>
    </w:p>
    <w:p w14:paraId="431486BC" w14:textId="50AEF362" w:rsidR="00A00146" w:rsidRPr="004F504E" w:rsidRDefault="003C6C85" w:rsidP="00E30FD6">
      <w:pPr>
        <w:pStyle w:val="BodyText"/>
        <w:rPr>
          <w:sz w:val="22"/>
          <w:szCs w:val="22"/>
        </w:rPr>
      </w:pPr>
      <w:r w:rsidRPr="00465F6A">
        <w:rPr>
          <w:sz w:val="22"/>
          <w:szCs w:val="22"/>
        </w:rPr>
        <w:t xml:space="preserve">Potilaat on testattava hepatiitti B -viruksen varalta ennen </w:t>
      </w:r>
      <w:r w:rsidR="002D10AF">
        <w:rPr>
          <w:sz w:val="22"/>
          <w:szCs w:val="22"/>
        </w:rPr>
        <w:t>dasatinibi</w:t>
      </w:r>
      <w:r w:rsidRPr="00465F6A">
        <w:rPr>
          <w:sz w:val="22"/>
          <w:szCs w:val="22"/>
        </w:rPr>
        <w:t xml:space="preserve">hoidon aloittamista. Maksasairauksien ja hepatiitti B:n hoitoon perehtyneitä asiantuntijoita on kuultava ennen hoidon aloittamista, jos potilaan hepatiitti B -serologia on positiivinen (mukaan lukien potilaat, joilla sairaus on aktiivinen) ja jos potilas saa positiivisen hepatiitti B -testituloksen hoidon aikana. Hepatiitti B -viruksen kantajia, jotka tarvitsevat </w:t>
      </w:r>
      <w:r w:rsidR="002D10AF">
        <w:rPr>
          <w:sz w:val="22"/>
          <w:szCs w:val="22"/>
        </w:rPr>
        <w:t>dasatinibi</w:t>
      </w:r>
      <w:r w:rsidRPr="00465F6A">
        <w:rPr>
          <w:sz w:val="22"/>
          <w:szCs w:val="22"/>
        </w:rPr>
        <w:t xml:space="preserve">hoitoa, on seurattava tarkasti aktiivisen hepatiitti B -virusinfektion oireiden varalta koko hoidon ajan ja useita kuukausia hoidon jälkeen (ks. </w:t>
      </w:r>
      <w:r w:rsidR="00752407" w:rsidRPr="00465F6A">
        <w:rPr>
          <w:sz w:val="22"/>
          <w:szCs w:val="22"/>
        </w:rPr>
        <w:t>kohta</w:t>
      </w:r>
      <w:r w:rsidR="00752407">
        <w:rPr>
          <w:sz w:val="22"/>
          <w:szCs w:val="22"/>
        </w:rPr>
        <w:t> </w:t>
      </w:r>
      <w:r w:rsidRPr="00465F6A">
        <w:rPr>
          <w:sz w:val="22"/>
          <w:szCs w:val="22"/>
        </w:rPr>
        <w:t>4.8).</w:t>
      </w:r>
    </w:p>
    <w:p w14:paraId="0581B2CB" w14:textId="77777777" w:rsidR="00A00146" w:rsidRPr="004F504E" w:rsidRDefault="00A00146" w:rsidP="00E30FD6">
      <w:pPr>
        <w:pStyle w:val="BodyText"/>
        <w:rPr>
          <w:sz w:val="22"/>
          <w:szCs w:val="22"/>
        </w:rPr>
      </w:pPr>
    </w:p>
    <w:p w14:paraId="5BB4B6B7" w14:textId="77777777" w:rsidR="00A00146" w:rsidRPr="004F504E" w:rsidRDefault="003C6C85" w:rsidP="00E30FD6">
      <w:pPr>
        <w:rPr>
          <w:i/>
        </w:rPr>
      </w:pPr>
      <w:r w:rsidRPr="00465F6A">
        <w:rPr>
          <w:i/>
          <w:u w:val="single"/>
        </w:rPr>
        <w:t>Vaikutukset pediatristen potilaiden kasvuun ja kehitykseen</w:t>
      </w:r>
    </w:p>
    <w:p w14:paraId="27EC74A3" w14:textId="3BF3859A" w:rsidR="00A00146" w:rsidRPr="004F504E" w:rsidRDefault="00040132" w:rsidP="00E30FD6">
      <w:pPr>
        <w:pStyle w:val="BodyText"/>
        <w:rPr>
          <w:sz w:val="22"/>
          <w:szCs w:val="22"/>
        </w:rPr>
      </w:pPr>
      <w:r>
        <w:rPr>
          <w:sz w:val="22"/>
          <w:szCs w:val="22"/>
        </w:rPr>
        <w:t xml:space="preserve">Dasatinibin </w:t>
      </w:r>
      <w:r w:rsidR="003C6C85" w:rsidRPr="00465F6A">
        <w:rPr>
          <w:sz w:val="22"/>
          <w:szCs w:val="22"/>
        </w:rPr>
        <w:t>tutkimuksissa, joihin osallistui imatinibille resistenttejä/intolerantteja pediatrisia Ph</w:t>
      </w:r>
      <w:r w:rsidR="00752407" w:rsidRPr="00465F6A">
        <w:rPr>
          <w:sz w:val="22"/>
          <w:szCs w:val="22"/>
        </w:rPr>
        <w:t>+</w:t>
      </w:r>
      <w:r w:rsidR="00752407">
        <w:rPr>
          <w:sz w:val="22"/>
          <w:szCs w:val="22"/>
        </w:rPr>
        <w:t> </w:t>
      </w:r>
      <w:r w:rsidR="003C6C85" w:rsidRPr="00465F6A">
        <w:rPr>
          <w:sz w:val="22"/>
          <w:szCs w:val="22"/>
        </w:rPr>
        <w:t>CP-KML -potilaita ja hoitamattomia pediatrisia Ph</w:t>
      </w:r>
      <w:r w:rsidR="00752407" w:rsidRPr="00465F6A">
        <w:rPr>
          <w:sz w:val="22"/>
          <w:szCs w:val="22"/>
        </w:rPr>
        <w:t>+</w:t>
      </w:r>
      <w:r w:rsidR="00752407">
        <w:rPr>
          <w:sz w:val="22"/>
          <w:szCs w:val="22"/>
        </w:rPr>
        <w:t> </w:t>
      </w:r>
      <w:r w:rsidR="003C6C85" w:rsidRPr="00465F6A">
        <w:rPr>
          <w:sz w:val="22"/>
          <w:szCs w:val="22"/>
        </w:rPr>
        <w:t>CP-KML -potilaita, vähintään kahden vuoden hoidon jälkeen 6:lla (4,</w:t>
      </w:r>
      <w:r w:rsidR="00752407" w:rsidRPr="00465F6A">
        <w:rPr>
          <w:sz w:val="22"/>
          <w:szCs w:val="22"/>
        </w:rPr>
        <w:t>6</w:t>
      </w:r>
      <w:r w:rsidR="00752407">
        <w:rPr>
          <w:sz w:val="22"/>
          <w:szCs w:val="22"/>
        </w:rPr>
        <w:t> </w:t>
      </w:r>
      <w:r w:rsidR="003C6C85" w:rsidRPr="00465F6A">
        <w:rPr>
          <w:sz w:val="22"/>
          <w:szCs w:val="22"/>
        </w:rPr>
        <w:t>%) potilaalla ilmoitettiin hoidosta johtuvia luiden kasvuun ja kehitykseen liittyviä haittavaikutuksia, joista yksi tapaus oli vaikeusasteeltaan vaikea (asteen 3</w:t>
      </w:r>
      <w:r w:rsidR="005432C4" w:rsidRPr="00465F6A">
        <w:rPr>
          <w:sz w:val="22"/>
          <w:szCs w:val="22"/>
        </w:rPr>
        <w:t xml:space="preserve"> </w:t>
      </w:r>
      <w:r w:rsidR="003C6C85" w:rsidRPr="00465F6A">
        <w:rPr>
          <w:sz w:val="22"/>
          <w:szCs w:val="22"/>
        </w:rPr>
        <w:t xml:space="preserve">kasvuhäiriö). Näissä kuudessa tapauksessa haittavaikutukset olivat epifyysin luutumisen hidastuminen, osteopenia, kasvuhäiriö ja gynekomastia (ks. </w:t>
      </w:r>
      <w:r w:rsidR="00752407" w:rsidRPr="00465F6A">
        <w:rPr>
          <w:sz w:val="22"/>
          <w:szCs w:val="22"/>
        </w:rPr>
        <w:t>kohta</w:t>
      </w:r>
      <w:r w:rsidR="00752407">
        <w:rPr>
          <w:sz w:val="22"/>
          <w:szCs w:val="22"/>
        </w:rPr>
        <w:t> </w:t>
      </w:r>
      <w:r w:rsidR="003C6C85" w:rsidRPr="00465F6A">
        <w:rPr>
          <w:sz w:val="22"/>
          <w:szCs w:val="22"/>
        </w:rPr>
        <w:t>5.1). Tuloksia on vaikeaa tulkita kroonisten sairauksien, kuten KML:n, yhteydessä, ja ne vaativat pitkäaikaista seurantaa.</w:t>
      </w:r>
    </w:p>
    <w:p w14:paraId="35434FA2" w14:textId="77777777" w:rsidR="00A00146" w:rsidRPr="004F504E" w:rsidRDefault="00A00146" w:rsidP="00E30FD6">
      <w:pPr>
        <w:pStyle w:val="BodyText"/>
        <w:rPr>
          <w:sz w:val="22"/>
          <w:szCs w:val="22"/>
        </w:rPr>
      </w:pPr>
    </w:p>
    <w:p w14:paraId="6A938CE2" w14:textId="53EC7D95" w:rsidR="003255D2" w:rsidRDefault="003C6C85" w:rsidP="00E30FD6">
      <w:pPr>
        <w:pStyle w:val="BodyText"/>
        <w:rPr>
          <w:sz w:val="22"/>
          <w:szCs w:val="22"/>
        </w:rPr>
      </w:pPr>
      <w:r w:rsidRPr="00465F6A">
        <w:rPr>
          <w:sz w:val="22"/>
          <w:szCs w:val="22"/>
        </w:rPr>
        <w:t xml:space="preserve">Tutkimuksissa, joissa tutkittiin </w:t>
      </w:r>
      <w:r w:rsidR="00040132">
        <w:rPr>
          <w:sz w:val="22"/>
          <w:szCs w:val="22"/>
        </w:rPr>
        <w:t>dasatinibi</w:t>
      </w:r>
      <w:r w:rsidR="00D26E52">
        <w:rPr>
          <w:sz w:val="22"/>
          <w:szCs w:val="22"/>
        </w:rPr>
        <w:t>a</w:t>
      </w:r>
      <w:r w:rsidR="00D26E52" w:rsidRPr="00465F6A">
        <w:rPr>
          <w:sz w:val="22"/>
          <w:szCs w:val="22"/>
        </w:rPr>
        <w:t xml:space="preserve"> </w:t>
      </w:r>
      <w:r w:rsidRPr="00465F6A">
        <w:rPr>
          <w:sz w:val="22"/>
          <w:szCs w:val="22"/>
        </w:rPr>
        <w:t>yhdessä kemoterapian kanssa ja joihin osallistui vastadiagnosoituja pediatrisia Ph</w:t>
      </w:r>
      <w:r w:rsidR="00752407" w:rsidRPr="00465F6A">
        <w:rPr>
          <w:sz w:val="22"/>
          <w:szCs w:val="22"/>
        </w:rPr>
        <w:t>+</w:t>
      </w:r>
      <w:r w:rsidR="00752407" w:rsidRPr="003F22BE">
        <w:t> </w:t>
      </w:r>
      <w:r w:rsidRPr="00465F6A">
        <w:rPr>
          <w:sz w:val="22"/>
          <w:szCs w:val="22"/>
        </w:rPr>
        <w:t>ALL -potilaita, 1:llä (0,</w:t>
      </w:r>
      <w:r w:rsidR="00752407" w:rsidRPr="00465F6A">
        <w:rPr>
          <w:sz w:val="22"/>
          <w:szCs w:val="22"/>
        </w:rPr>
        <w:t>6</w:t>
      </w:r>
      <w:r w:rsidR="00752407" w:rsidRPr="003F22BE">
        <w:t> </w:t>
      </w:r>
      <w:r w:rsidRPr="00465F6A">
        <w:rPr>
          <w:sz w:val="22"/>
          <w:szCs w:val="22"/>
        </w:rPr>
        <w:t>%) potilaalla ilmoitettiin enintään kahden vuoden hoidon jälkeen hoidosta johtuvia luiden kasvuun ja kehitykseen liittyviä haittavaikutuksia.</w:t>
      </w:r>
      <w:r w:rsidR="00752407" w:rsidRPr="003F22BE">
        <w:t xml:space="preserve"> </w:t>
      </w:r>
      <w:r w:rsidRPr="00465F6A">
        <w:rPr>
          <w:sz w:val="22"/>
          <w:szCs w:val="22"/>
        </w:rPr>
        <w:t>Kyseessä oli 1. asteen osteopenia.</w:t>
      </w:r>
    </w:p>
    <w:p w14:paraId="41CC3F26" w14:textId="2876A441" w:rsidR="00040132" w:rsidRDefault="00040132" w:rsidP="00E30FD6">
      <w:pPr>
        <w:pStyle w:val="BodyText"/>
        <w:rPr>
          <w:sz w:val="22"/>
          <w:szCs w:val="22"/>
        </w:rPr>
      </w:pPr>
    </w:p>
    <w:p w14:paraId="6A88295A" w14:textId="69BC2DC0" w:rsidR="00040132" w:rsidRPr="00465F6A" w:rsidRDefault="00040132" w:rsidP="00E30FD6">
      <w:pPr>
        <w:pStyle w:val="BodyText"/>
        <w:rPr>
          <w:sz w:val="22"/>
          <w:szCs w:val="22"/>
        </w:rPr>
      </w:pPr>
      <w:r w:rsidRPr="00040132">
        <w:rPr>
          <w:sz w:val="22"/>
          <w:szCs w:val="22"/>
        </w:rPr>
        <w:t xml:space="preserve">Kliinisissä tutkimuksissa on havaittu kasvuhäiriöitä </w:t>
      </w:r>
      <w:r>
        <w:rPr>
          <w:sz w:val="22"/>
          <w:szCs w:val="22"/>
        </w:rPr>
        <w:t>dasatinibi</w:t>
      </w:r>
      <w:r w:rsidRPr="00040132">
        <w:rPr>
          <w:sz w:val="22"/>
          <w:szCs w:val="22"/>
        </w:rPr>
        <w:t xml:space="preserve">hoitoa saaneilla pediatrisilla potilailla (ks. kohta 4.8). </w:t>
      </w:r>
      <w:r w:rsidR="00A517D0" w:rsidRPr="00A517D0">
        <w:rPr>
          <w:sz w:val="22"/>
          <w:szCs w:val="22"/>
        </w:rPr>
        <w:t>Enintään kahden vuoden hoidon jälkeen odotettavissa olevan pituuden on havaittu laskevan samassa määrin kuin pelkän solunsalpaajahoidon käytön yhteydessä ilman vaikutusta odotettavissa olevaan painoon ja painoindeksiin eikä yhteyttä hormonipoikkeavuuksiin tai muihin laboratorioparametreihin</w:t>
      </w:r>
      <w:r w:rsidR="00D05926">
        <w:rPr>
          <w:sz w:val="22"/>
          <w:szCs w:val="22"/>
        </w:rPr>
        <w:t xml:space="preserve"> ole havaittu</w:t>
      </w:r>
      <w:r w:rsidR="00A517D0" w:rsidRPr="00A517D0">
        <w:rPr>
          <w:sz w:val="22"/>
          <w:szCs w:val="22"/>
        </w:rPr>
        <w:t>.</w:t>
      </w:r>
      <w:r w:rsidR="00B47B1D">
        <w:rPr>
          <w:sz w:val="22"/>
          <w:szCs w:val="22"/>
        </w:rPr>
        <w:t xml:space="preserve"> </w:t>
      </w:r>
      <w:r w:rsidRPr="00040132">
        <w:rPr>
          <w:sz w:val="22"/>
          <w:szCs w:val="22"/>
        </w:rPr>
        <w:t>Pediatristen potilaiden luiden kasvun ja kehityksen seurantaa suositellaan.</w:t>
      </w:r>
    </w:p>
    <w:p w14:paraId="30E5041F" w14:textId="41D1D53B" w:rsidR="003255D2" w:rsidRPr="00465F6A" w:rsidRDefault="003255D2" w:rsidP="00E30FD6"/>
    <w:p w14:paraId="7B404DF1" w14:textId="77777777" w:rsidR="00A00146" w:rsidRPr="004F504E" w:rsidRDefault="003C6C85" w:rsidP="00E30FD6">
      <w:pPr>
        <w:pStyle w:val="BodyText"/>
        <w:rPr>
          <w:sz w:val="22"/>
          <w:szCs w:val="22"/>
        </w:rPr>
      </w:pPr>
      <w:r w:rsidRPr="00465F6A">
        <w:rPr>
          <w:sz w:val="22"/>
          <w:szCs w:val="22"/>
          <w:u w:val="single"/>
        </w:rPr>
        <w:lastRenderedPageBreak/>
        <w:t>Apuaineet</w:t>
      </w:r>
    </w:p>
    <w:p w14:paraId="6CFB1B19" w14:textId="77777777" w:rsidR="00A00146" w:rsidRPr="004F504E" w:rsidRDefault="003C6C85" w:rsidP="00E30FD6">
      <w:pPr>
        <w:rPr>
          <w:i/>
        </w:rPr>
      </w:pPr>
      <w:r w:rsidRPr="00465F6A">
        <w:rPr>
          <w:i/>
          <w:u w:val="single"/>
        </w:rPr>
        <w:t>Laktoosi</w:t>
      </w:r>
    </w:p>
    <w:p w14:paraId="784B745B" w14:textId="1FE0313B" w:rsidR="00A00146" w:rsidRDefault="003C6C85" w:rsidP="00465F6A">
      <w:pPr>
        <w:pStyle w:val="BodyText"/>
        <w:rPr>
          <w:sz w:val="22"/>
          <w:szCs w:val="22"/>
        </w:rPr>
      </w:pPr>
      <w:r w:rsidRPr="00465F6A">
        <w:rPr>
          <w:sz w:val="22"/>
          <w:szCs w:val="22"/>
        </w:rPr>
        <w:t>Tämä lääkevalmiste sisältää laktoosimonohydraattia. Potilaiden, joilla on harvinainen perinnöllinen galaktoosi-intoleranssi, täydellinen laktaasinpuutos tai glukoosi-galaktoosi-imeytymishäiriö, ei pidä käyttää tätä lääkevalmistetta.</w:t>
      </w:r>
    </w:p>
    <w:p w14:paraId="76CD6BC3" w14:textId="41AC150C" w:rsidR="00752407" w:rsidRDefault="00752407" w:rsidP="00E30FD6">
      <w:pPr>
        <w:pStyle w:val="BodyText"/>
        <w:jc w:val="both"/>
        <w:rPr>
          <w:sz w:val="22"/>
          <w:szCs w:val="22"/>
        </w:rPr>
      </w:pPr>
    </w:p>
    <w:p w14:paraId="3BD438EB" w14:textId="5BEBA58A" w:rsidR="00BB1334" w:rsidRDefault="00BB1334" w:rsidP="00E30FD6">
      <w:pPr>
        <w:pStyle w:val="BodyText"/>
        <w:rPr>
          <w:i/>
          <w:iCs/>
          <w:sz w:val="22"/>
          <w:szCs w:val="22"/>
          <w:u w:val="single"/>
        </w:rPr>
      </w:pPr>
      <w:r>
        <w:rPr>
          <w:i/>
          <w:iCs/>
          <w:sz w:val="22"/>
          <w:szCs w:val="22"/>
          <w:u w:val="single"/>
        </w:rPr>
        <w:t>Natrium</w:t>
      </w:r>
    </w:p>
    <w:p w14:paraId="6A68CBDC" w14:textId="1538E3FC" w:rsidR="00BB1334" w:rsidRDefault="0083730F" w:rsidP="0083730F">
      <w:pPr>
        <w:pStyle w:val="BodyText"/>
        <w:rPr>
          <w:sz w:val="22"/>
          <w:szCs w:val="22"/>
        </w:rPr>
      </w:pPr>
      <w:r w:rsidRPr="0083730F">
        <w:rPr>
          <w:sz w:val="22"/>
          <w:szCs w:val="22"/>
        </w:rPr>
        <w:t>Tämä lääkevalmiste sisältää alle 1</w:t>
      </w:r>
      <w:r>
        <w:rPr>
          <w:sz w:val="22"/>
          <w:szCs w:val="22"/>
        </w:rPr>
        <w:t> </w:t>
      </w:r>
      <w:r w:rsidRPr="0083730F">
        <w:rPr>
          <w:sz w:val="22"/>
          <w:szCs w:val="22"/>
        </w:rPr>
        <w:t>mmol natriumia</w:t>
      </w:r>
      <w:r>
        <w:rPr>
          <w:sz w:val="22"/>
          <w:szCs w:val="22"/>
        </w:rPr>
        <w:t xml:space="preserve"> </w:t>
      </w:r>
      <w:r w:rsidRPr="0083730F">
        <w:rPr>
          <w:sz w:val="22"/>
          <w:szCs w:val="22"/>
        </w:rPr>
        <w:t>(23</w:t>
      </w:r>
      <w:r>
        <w:rPr>
          <w:sz w:val="22"/>
          <w:szCs w:val="22"/>
        </w:rPr>
        <w:t> </w:t>
      </w:r>
      <w:r w:rsidRPr="0083730F">
        <w:rPr>
          <w:sz w:val="22"/>
          <w:szCs w:val="22"/>
        </w:rPr>
        <w:t xml:space="preserve">mg) per </w:t>
      </w:r>
      <w:r>
        <w:rPr>
          <w:sz w:val="22"/>
          <w:szCs w:val="22"/>
        </w:rPr>
        <w:t>kalvopäällysteinen tabletti</w:t>
      </w:r>
      <w:r w:rsidRPr="0083730F">
        <w:rPr>
          <w:sz w:val="22"/>
          <w:szCs w:val="22"/>
        </w:rPr>
        <w:t xml:space="preserve"> eli sen voidaan</w:t>
      </w:r>
      <w:r>
        <w:rPr>
          <w:sz w:val="22"/>
          <w:szCs w:val="22"/>
        </w:rPr>
        <w:t xml:space="preserve"> </w:t>
      </w:r>
      <w:r w:rsidRPr="0083730F">
        <w:rPr>
          <w:sz w:val="22"/>
          <w:szCs w:val="22"/>
        </w:rPr>
        <w:t>sanoa olevan ”natriumiton”.</w:t>
      </w:r>
    </w:p>
    <w:p w14:paraId="5D97FAAB" w14:textId="77777777" w:rsidR="0083730F" w:rsidRPr="00BB1334" w:rsidRDefault="0083730F" w:rsidP="00E30FD6">
      <w:pPr>
        <w:pStyle w:val="BodyText"/>
        <w:rPr>
          <w:sz w:val="22"/>
          <w:szCs w:val="22"/>
        </w:rPr>
      </w:pPr>
    </w:p>
    <w:p w14:paraId="1B81EAF8" w14:textId="77777777" w:rsidR="00A00146" w:rsidRPr="004F504E" w:rsidRDefault="003C6C85">
      <w:pPr>
        <w:pStyle w:val="Heading2"/>
        <w:numPr>
          <w:ilvl w:val="1"/>
          <w:numId w:val="12"/>
        </w:numPr>
        <w:tabs>
          <w:tab w:val="left" w:pos="567"/>
        </w:tabs>
        <w:ind w:left="567" w:hanging="567"/>
        <w:rPr>
          <w:sz w:val="22"/>
          <w:szCs w:val="22"/>
          <w:lang w:val="fi-FI"/>
        </w:rPr>
      </w:pPr>
      <w:r w:rsidRPr="004F504E">
        <w:rPr>
          <w:sz w:val="22"/>
          <w:szCs w:val="22"/>
          <w:lang w:val="fi-FI"/>
        </w:rPr>
        <w:t>Yhteisvaikutukset muiden lääkevalmisteiden kanssa sekä muut yhteisvaikutukset</w:t>
      </w:r>
    </w:p>
    <w:p w14:paraId="621FEEA1" w14:textId="77777777" w:rsidR="00A00146" w:rsidRPr="004F504E" w:rsidRDefault="00A00146" w:rsidP="00E30FD6">
      <w:pPr>
        <w:pStyle w:val="BodyText"/>
        <w:rPr>
          <w:b/>
          <w:sz w:val="22"/>
          <w:szCs w:val="22"/>
        </w:rPr>
      </w:pPr>
    </w:p>
    <w:p w14:paraId="7E1292B7" w14:textId="77777777" w:rsidR="00A00146" w:rsidRPr="004F504E" w:rsidRDefault="003C6C85" w:rsidP="00E30FD6">
      <w:pPr>
        <w:pStyle w:val="BodyText"/>
        <w:rPr>
          <w:sz w:val="22"/>
          <w:szCs w:val="22"/>
        </w:rPr>
      </w:pPr>
      <w:r w:rsidRPr="00465F6A">
        <w:rPr>
          <w:sz w:val="22"/>
          <w:szCs w:val="22"/>
          <w:u w:val="single"/>
        </w:rPr>
        <w:t>Lääkeaineet, jotka saattavat lisätä dasatinibin pitoisuuksia plasmassa</w:t>
      </w:r>
    </w:p>
    <w:p w14:paraId="29937CD4" w14:textId="6EBB63FB" w:rsidR="00A00146" w:rsidRPr="004F504E" w:rsidRDefault="003C6C85" w:rsidP="00E30FD6">
      <w:pPr>
        <w:pStyle w:val="BodyText"/>
        <w:rPr>
          <w:sz w:val="22"/>
          <w:szCs w:val="22"/>
        </w:rPr>
      </w:pPr>
      <w:r w:rsidRPr="00465F6A">
        <w:rPr>
          <w:i/>
          <w:sz w:val="22"/>
          <w:szCs w:val="22"/>
        </w:rPr>
        <w:t>In vitro -</w:t>
      </w:r>
      <w:r w:rsidRPr="00465F6A">
        <w:rPr>
          <w:sz w:val="22"/>
          <w:szCs w:val="22"/>
        </w:rPr>
        <w:t xml:space="preserve">tutkimukset osoittavat, että dasatinibi on CYP3A4:n substraatti. Dasatinibin ja voimakkaiden CYP3A4-entsyymiä inhiboivien lääkevalmisteiden tai aineiden (esim. ketokonatsoli, itrakonatsoli, erytromysiini, klaritromysiini, ritonaviiri, telitromysiini, greippimehu) käyttö samanaikaisesti saattaa lisätä dasatinibialtistusta. Siksi voimakkaan CYP3A4:n estäjän systeemistä antoa dasatinibia saaville potilaille ei suositella (ks. </w:t>
      </w:r>
      <w:r w:rsidR="00234726" w:rsidRPr="00465F6A">
        <w:rPr>
          <w:sz w:val="22"/>
          <w:szCs w:val="22"/>
        </w:rPr>
        <w:t>kohta</w:t>
      </w:r>
      <w:r w:rsidR="00234726">
        <w:rPr>
          <w:sz w:val="22"/>
          <w:szCs w:val="22"/>
        </w:rPr>
        <w:t> </w:t>
      </w:r>
      <w:r w:rsidRPr="00465F6A">
        <w:rPr>
          <w:sz w:val="22"/>
          <w:szCs w:val="22"/>
        </w:rPr>
        <w:t>4.2).</w:t>
      </w:r>
    </w:p>
    <w:p w14:paraId="1A289EB8" w14:textId="77777777" w:rsidR="00A00146" w:rsidRPr="004F504E" w:rsidRDefault="00A00146" w:rsidP="00E30FD6">
      <w:pPr>
        <w:pStyle w:val="BodyText"/>
        <w:rPr>
          <w:sz w:val="22"/>
          <w:szCs w:val="22"/>
        </w:rPr>
      </w:pPr>
    </w:p>
    <w:p w14:paraId="235DBA2F" w14:textId="77777777" w:rsidR="00A00146" w:rsidRPr="004F504E" w:rsidRDefault="003C6C85" w:rsidP="00E30FD6">
      <w:pPr>
        <w:pStyle w:val="BodyText"/>
        <w:rPr>
          <w:sz w:val="22"/>
          <w:szCs w:val="22"/>
        </w:rPr>
      </w:pPr>
      <w:r w:rsidRPr="00465F6A">
        <w:rPr>
          <w:i/>
          <w:sz w:val="22"/>
          <w:szCs w:val="22"/>
        </w:rPr>
        <w:t xml:space="preserve">In vitro </w:t>
      </w:r>
      <w:r w:rsidRPr="00465F6A">
        <w:rPr>
          <w:sz w:val="22"/>
          <w:szCs w:val="22"/>
        </w:rPr>
        <w:t>-tutkimusten perusteella dasatinibi sitoutuu noin 96-prosenttisesti plasman proteiineihin kliinisesti merkityksellisinä pitoisuuksina. Dasatinibin yhteisvaikutuksia muiden proteiineihin sitoutuvien lääkevalmisteiden kanssa ei ole tutkittu. Syrjäytymisen mahdollisuutta ja sen kliinistä merkitystä ei tunneta.</w:t>
      </w:r>
    </w:p>
    <w:p w14:paraId="5DBC5F89" w14:textId="77777777" w:rsidR="00A00146" w:rsidRPr="004F504E" w:rsidRDefault="00A00146" w:rsidP="00E30FD6">
      <w:pPr>
        <w:pStyle w:val="BodyText"/>
        <w:rPr>
          <w:sz w:val="22"/>
          <w:szCs w:val="22"/>
        </w:rPr>
      </w:pPr>
    </w:p>
    <w:p w14:paraId="1EA9E908" w14:textId="77777777" w:rsidR="00A00146" w:rsidRPr="004F504E" w:rsidRDefault="003C6C85" w:rsidP="00E30FD6">
      <w:pPr>
        <w:pStyle w:val="BodyText"/>
        <w:rPr>
          <w:sz w:val="22"/>
          <w:szCs w:val="22"/>
        </w:rPr>
      </w:pPr>
      <w:r w:rsidRPr="00465F6A">
        <w:rPr>
          <w:sz w:val="22"/>
          <w:szCs w:val="22"/>
          <w:u w:val="single"/>
        </w:rPr>
        <w:t>Lääkeaineet, jotka saattavat pienentää dasatinibin pitoisuuksia plasmassa</w:t>
      </w:r>
    </w:p>
    <w:p w14:paraId="29430E9D" w14:textId="519E9AAB" w:rsidR="00A00146" w:rsidRPr="004F504E" w:rsidRDefault="003C6C85" w:rsidP="00E30FD6">
      <w:pPr>
        <w:pStyle w:val="BodyText"/>
        <w:rPr>
          <w:sz w:val="22"/>
          <w:szCs w:val="22"/>
        </w:rPr>
      </w:pPr>
      <w:r w:rsidRPr="00465F6A">
        <w:rPr>
          <w:sz w:val="22"/>
          <w:szCs w:val="22"/>
        </w:rPr>
        <w:t xml:space="preserve">Kun dasatinibia annettiin sen jälkeen, kun rifampisiinia, voimakasta CYP3A4-induktoria, oli annettu </w:t>
      </w:r>
      <w:r w:rsidR="00234726" w:rsidRPr="00465F6A">
        <w:rPr>
          <w:sz w:val="22"/>
          <w:szCs w:val="22"/>
        </w:rPr>
        <w:t>600</w:t>
      </w:r>
      <w:r w:rsidR="00234726">
        <w:rPr>
          <w:sz w:val="22"/>
          <w:szCs w:val="22"/>
        </w:rPr>
        <w:t> </w:t>
      </w:r>
      <w:r w:rsidRPr="00465F6A">
        <w:rPr>
          <w:sz w:val="22"/>
          <w:szCs w:val="22"/>
        </w:rPr>
        <w:t xml:space="preserve">mg iltaisin </w:t>
      </w:r>
      <w:r w:rsidR="00234726" w:rsidRPr="00465F6A">
        <w:rPr>
          <w:sz w:val="22"/>
          <w:szCs w:val="22"/>
        </w:rPr>
        <w:t>8</w:t>
      </w:r>
      <w:r w:rsidR="00234726">
        <w:rPr>
          <w:sz w:val="22"/>
          <w:szCs w:val="22"/>
        </w:rPr>
        <w:t> </w:t>
      </w:r>
      <w:r w:rsidRPr="00465F6A">
        <w:rPr>
          <w:sz w:val="22"/>
          <w:szCs w:val="22"/>
        </w:rPr>
        <w:t xml:space="preserve">päivän ajan, dasatinibin AUC pieneni </w:t>
      </w:r>
      <w:r w:rsidR="00234726" w:rsidRPr="00465F6A">
        <w:rPr>
          <w:sz w:val="22"/>
          <w:szCs w:val="22"/>
        </w:rPr>
        <w:t>82</w:t>
      </w:r>
      <w:r w:rsidR="00234726">
        <w:rPr>
          <w:sz w:val="22"/>
          <w:szCs w:val="22"/>
        </w:rPr>
        <w:t> </w:t>
      </w:r>
      <w:r w:rsidRPr="00465F6A">
        <w:rPr>
          <w:sz w:val="22"/>
          <w:szCs w:val="22"/>
        </w:rPr>
        <w:t xml:space="preserve">%. Muut CYP3A4-aktiivisuutta lisäävät lääkevalmisteet (esim. deksametasoni, fenytoiini, karbamatsepiini, fenobarbitaali tai kasvirohdosvalmisteet, jotka sisältävät </w:t>
      </w:r>
      <w:r w:rsidRPr="00465F6A">
        <w:rPr>
          <w:i/>
          <w:sz w:val="22"/>
          <w:szCs w:val="22"/>
        </w:rPr>
        <w:t xml:space="preserve">Hypericum perforatumia </w:t>
      </w:r>
      <w:r w:rsidRPr="00465F6A">
        <w:rPr>
          <w:sz w:val="22"/>
          <w:szCs w:val="22"/>
        </w:rPr>
        <w:t xml:space="preserve">eli mäkikuismaa) saattavat lisätä dasatinibin metaboliaa ja pienentää sen pitoisuutta plasmassa. Sen vuoksi voimakkaiden CYP3A4-induktorien ja dasatinibin samanaikaista käyttöä ei suositella. Potilaiden, joille rifampisiini tai muu CYP3A4-induktori on indisoitu, tulee käyttää vaihtoehtoisia, heikommin entsyymejä indusoivia lääkevalmisteita. Deksametasonin, heikon CYP3A4:n induktorin, samanaikainen käyttö dasatinibin kanssa sallitaan; dasatinibin AUC:n odotetaan pienenevän noin </w:t>
      </w:r>
      <w:r w:rsidR="00234726" w:rsidRPr="00465F6A">
        <w:rPr>
          <w:sz w:val="22"/>
          <w:szCs w:val="22"/>
        </w:rPr>
        <w:t>25</w:t>
      </w:r>
      <w:r w:rsidR="00234726">
        <w:rPr>
          <w:sz w:val="22"/>
          <w:szCs w:val="22"/>
        </w:rPr>
        <w:t> </w:t>
      </w:r>
      <w:r w:rsidRPr="00465F6A">
        <w:rPr>
          <w:sz w:val="22"/>
          <w:szCs w:val="22"/>
        </w:rPr>
        <w:t>% deksametasonin samanaikaisen käytön takia, mikä ei todennäköisesti ole kliinisesti merkitsevää.</w:t>
      </w:r>
    </w:p>
    <w:p w14:paraId="0C9458D5" w14:textId="77777777" w:rsidR="00A00146" w:rsidRPr="004F504E" w:rsidRDefault="00A00146" w:rsidP="00E30FD6">
      <w:pPr>
        <w:pStyle w:val="BodyText"/>
        <w:rPr>
          <w:sz w:val="22"/>
          <w:szCs w:val="22"/>
        </w:rPr>
      </w:pPr>
    </w:p>
    <w:p w14:paraId="322094E8" w14:textId="77777777" w:rsidR="00A00146" w:rsidRPr="004F504E" w:rsidRDefault="003C6C85" w:rsidP="00E30FD6">
      <w:pPr>
        <w:rPr>
          <w:i/>
        </w:rPr>
      </w:pPr>
      <w:r w:rsidRPr="00465F6A">
        <w:rPr>
          <w:i/>
          <w:u w:val="single"/>
        </w:rPr>
        <w:t>H2-reseptorinsalpaajat ja protonipumpun estäjät</w:t>
      </w:r>
    </w:p>
    <w:p w14:paraId="6208ECAA" w14:textId="0CB4DBC9" w:rsidR="00A00146" w:rsidRPr="003F22BE" w:rsidRDefault="003C6C85" w:rsidP="00F81679">
      <w:pPr>
        <w:pStyle w:val="BodyText"/>
        <w:rPr>
          <w:sz w:val="22"/>
          <w:szCs w:val="22"/>
        </w:rPr>
      </w:pPr>
      <w:r w:rsidRPr="00465F6A">
        <w:rPr>
          <w:position w:val="2"/>
          <w:sz w:val="22"/>
          <w:szCs w:val="22"/>
        </w:rPr>
        <w:t>Pitkäaikainen vatsahappojen erityksen estäminen H</w:t>
      </w:r>
      <w:r w:rsidR="00234726" w:rsidRPr="00465F6A">
        <w:rPr>
          <w:position w:val="2"/>
          <w:sz w:val="22"/>
          <w:szCs w:val="22"/>
          <w:vertAlign w:val="subscript"/>
        </w:rPr>
        <w:t>2</w:t>
      </w:r>
      <w:r w:rsidRPr="00465F6A">
        <w:rPr>
          <w:position w:val="2"/>
          <w:sz w:val="22"/>
          <w:szCs w:val="22"/>
        </w:rPr>
        <w:t xml:space="preserve">-salpaajilla tai protonipumpun estäjillä (esim. </w:t>
      </w:r>
      <w:r w:rsidRPr="00465F6A">
        <w:rPr>
          <w:sz w:val="22"/>
          <w:szCs w:val="22"/>
        </w:rPr>
        <w:t xml:space="preserve">famotidiini ja omepratsoli) vähentää todennäköisesti dasatinibialtistusta. Kerta-annostutkimuksessa terveillä koehenkilöillä famotidiinin anto </w:t>
      </w:r>
      <w:r w:rsidR="00234726" w:rsidRPr="00465F6A">
        <w:rPr>
          <w:sz w:val="22"/>
          <w:szCs w:val="22"/>
        </w:rPr>
        <w:t>10</w:t>
      </w:r>
      <w:r w:rsidR="00234726" w:rsidRPr="003F22BE">
        <w:t> </w:t>
      </w:r>
      <w:r w:rsidRPr="00465F6A">
        <w:rPr>
          <w:sz w:val="22"/>
          <w:szCs w:val="22"/>
        </w:rPr>
        <w:t xml:space="preserve">tuntia ennen </w:t>
      </w:r>
      <w:r w:rsidR="00F81679">
        <w:rPr>
          <w:sz w:val="22"/>
          <w:szCs w:val="22"/>
        </w:rPr>
        <w:t xml:space="preserve">dasatinibin </w:t>
      </w:r>
      <w:r w:rsidRPr="00465F6A">
        <w:rPr>
          <w:sz w:val="22"/>
          <w:szCs w:val="22"/>
        </w:rPr>
        <w:t xml:space="preserve">kerta-annosta pienensi dasatinibialtistusta </w:t>
      </w:r>
      <w:r w:rsidR="00234726" w:rsidRPr="00465F6A">
        <w:rPr>
          <w:sz w:val="22"/>
          <w:szCs w:val="22"/>
        </w:rPr>
        <w:t>61</w:t>
      </w:r>
      <w:r w:rsidR="00234726" w:rsidRPr="003F22BE">
        <w:t> </w:t>
      </w:r>
      <w:r w:rsidRPr="00465F6A">
        <w:rPr>
          <w:sz w:val="22"/>
          <w:szCs w:val="22"/>
        </w:rPr>
        <w:t xml:space="preserve">%. Tutkimuksessa, jossa </w:t>
      </w:r>
      <w:r w:rsidR="00234726" w:rsidRPr="00465F6A">
        <w:rPr>
          <w:sz w:val="22"/>
          <w:szCs w:val="22"/>
        </w:rPr>
        <w:t>14</w:t>
      </w:r>
      <w:r w:rsidR="00234726" w:rsidRPr="003F22BE">
        <w:t> </w:t>
      </w:r>
      <w:r w:rsidRPr="00465F6A">
        <w:rPr>
          <w:sz w:val="22"/>
          <w:szCs w:val="22"/>
        </w:rPr>
        <w:t xml:space="preserve">terveelle koehenkilölle annettiin </w:t>
      </w:r>
      <w:r w:rsidR="00F81679">
        <w:rPr>
          <w:sz w:val="22"/>
          <w:szCs w:val="22"/>
        </w:rPr>
        <w:t>dasatinibi</w:t>
      </w:r>
      <w:r w:rsidR="00234726" w:rsidRPr="00465F6A">
        <w:rPr>
          <w:sz w:val="22"/>
          <w:szCs w:val="22"/>
        </w:rPr>
        <w:t>a 100</w:t>
      </w:r>
      <w:r w:rsidR="00234726" w:rsidRPr="003F22BE">
        <w:t> </w:t>
      </w:r>
      <w:r w:rsidRPr="00465F6A">
        <w:rPr>
          <w:sz w:val="22"/>
          <w:szCs w:val="22"/>
        </w:rPr>
        <w:t xml:space="preserve">mg kerta-annos </w:t>
      </w:r>
      <w:r w:rsidR="00234726" w:rsidRPr="00465F6A">
        <w:rPr>
          <w:sz w:val="22"/>
          <w:szCs w:val="22"/>
        </w:rPr>
        <w:t>22</w:t>
      </w:r>
      <w:r w:rsidR="00234726" w:rsidRPr="003F22BE">
        <w:t> </w:t>
      </w:r>
      <w:r w:rsidRPr="00465F6A">
        <w:rPr>
          <w:sz w:val="22"/>
          <w:szCs w:val="22"/>
        </w:rPr>
        <w:t xml:space="preserve">tuntia sen jälkeen, kun koehenkilöille oli saavutettu neljän päivän </w:t>
      </w:r>
      <w:r w:rsidR="00234726" w:rsidRPr="00465F6A">
        <w:rPr>
          <w:sz w:val="22"/>
          <w:szCs w:val="22"/>
        </w:rPr>
        <w:t>40</w:t>
      </w:r>
      <w:r w:rsidR="00234726" w:rsidRPr="003F22BE">
        <w:t> </w:t>
      </w:r>
      <w:r w:rsidRPr="00465F6A">
        <w:rPr>
          <w:sz w:val="22"/>
          <w:szCs w:val="22"/>
        </w:rPr>
        <w:t xml:space="preserve">mg:n </w:t>
      </w:r>
      <w:r w:rsidRPr="00465F6A">
        <w:rPr>
          <w:position w:val="2"/>
          <w:sz w:val="22"/>
          <w:szCs w:val="22"/>
        </w:rPr>
        <w:t>omepratsoliannoksen jälkeen vakaa tila, dasatinibin AUC-arvo pieneni 43</w:t>
      </w:r>
      <w:r w:rsidR="00234726" w:rsidRPr="003F22BE">
        <w:rPr>
          <w:position w:val="2"/>
        </w:rPr>
        <w:t> </w:t>
      </w:r>
      <w:r w:rsidRPr="00465F6A">
        <w:rPr>
          <w:position w:val="2"/>
          <w:sz w:val="22"/>
          <w:szCs w:val="22"/>
        </w:rPr>
        <w:t>% ja C</w:t>
      </w:r>
      <w:r w:rsidR="00234726" w:rsidRPr="00465F6A">
        <w:rPr>
          <w:position w:val="2"/>
          <w:sz w:val="22"/>
          <w:szCs w:val="22"/>
          <w:vertAlign w:val="subscript"/>
        </w:rPr>
        <w:t>max</w:t>
      </w:r>
      <w:r w:rsidRPr="00465F6A">
        <w:rPr>
          <w:position w:val="2"/>
          <w:sz w:val="22"/>
          <w:szCs w:val="22"/>
        </w:rPr>
        <w:t xml:space="preserve">-arvo </w:t>
      </w:r>
      <w:r w:rsidR="00234726" w:rsidRPr="00465F6A">
        <w:rPr>
          <w:position w:val="2"/>
          <w:sz w:val="22"/>
          <w:szCs w:val="22"/>
        </w:rPr>
        <w:t>42</w:t>
      </w:r>
      <w:r w:rsidR="00234726" w:rsidRPr="003F22BE">
        <w:rPr>
          <w:position w:val="2"/>
        </w:rPr>
        <w:t> </w:t>
      </w:r>
      <w:r w:rsidRPr="00465F6A">
        <w:rPr>
          <w:position w:val="2"/>
          <w:sz w:val="22"/>
          <w:szCs w:val="22"/>
        </w:rPr>
        <w:t>%.</w:t>
      </w:r>
      <w:r w:rsidR="00234726" w:rsidRPr="003F22BE">
        <w:rPr>
          <w:position w:val="2"/>
        </w:rPr>
        <w:t xml:space="preserve"> </w:t>
      </w:r>
      <w:r w:rsidR="00F81679">
        <w:rPr>
          <w:sz w:val="22"/>
          <w:szCs w:val="22"/>
        </w:rPr>
        <w:t>dasatinibi</w:t>
      </w:r>
      <w:r w:rsidRPr="00465F6A">
        <w:rPr>
          <w:position w:val="2"/>
          <w:sz w:val="22"/>
          <w:szCs w:val="22"/>
        </w:rPr>
        <w:t>hoitoa saaville potilaille tulisi harkita antasidien antoa H</w:t>
      </w:r>
      <w:r w:rsidR="00234726" w:rsidRPr="00465F6A">
        <w:rPr>
          <w:position w:val="2"/>
          <w:sz w:val="22"/>
          <w:szCs w:val="22"/>
          <w:vertAlign w:val="subscript"/>
        </w:rPr>
        <w:t>2</w:t>
      </w:r>
      <w:r w:rsidRPr="00465F6A">
        <w:rPr>
          <w:position w:val="2"/>
          <w:sz w:val="22"/>
          <w:szCs w:val="22"/>
        </w:rPr>
        <w:t xml:space="preserve">-salpaajien ja protonipumpun </w:t>
      </w:r>
      <w:r w:rsidRPr="00465F6A">
        <w:rPr>
          <w:sz w:val="22"/>
          <w:szCs w:val="22"/>
        </w:rPr>
        <w:t xml:space="preserve">estäjien sijaan (ks. </w:t>
      </w:r>
      <w:r w:rsidR="00234726" w:rsidRPr="00465F6A">
        <w:rPr>
          <w:sz w:val="22"/>
          <w:szCs w:val="22"/>
        </w:rPr>
        <w:t>kohta</w:t>
      </w:r>
      <w:r w:rsidR="00234726" w:rsidRPr="003F22BE">
        <w:rPr>
          <w:sz w:val="22"/>
          <w:szCs w:val="22"/>
        </w:rPr>
        <w:t> </w:t>
      </w:r>
      <w:r w:rsidRPr="00465F6A">
        <w:rPr>
          <w:sz w:val="22"/>
          <w:szCs w:val="22"/>
        </w:rPr>
        <w:t>4.4).</w:t>
      </w:r>
    </w:p>
    <w:p w14:paraId="0B6C209C" w14:textId="77777777" w:rsidR="00A00146" w:rsidRPr="003F22BE" w:rsidRDefault="00A00146" w:rsidP="00E30FD6">
      <w:pPr>
        <w:pStyle w:val="BodyText"/>
        <w:rPr>
          <w:sz w:val="22"/>
          <w:szCs w:val="22"/>
        </w:rPr>
      </w:pPr>
    </w:p>
    <w:p w14:paraId="4E2BB4E5" w14:textId="77777777" w:rsidR="00A00146" w:rsidRPr="004F504E" w:rsidRDefault="003C6C85" w:rsidP="00E30FD6">
      <w:pPr>
        <w:rPr>
          <w:i/>
        </w:rPr>
      </w:pPr>
      <w:r w:rsidRPr="00465F6A">
        <w:rPr>
          <w:i/>
          <w:u w:val="single"/>
        </w:rPr>
        <w:t>Antasidit</w:t>
      </w:r>
    </w:p>
    <w:p w14:paraId="7DC7A62E" w14:textId="1AFE37FF" w:rsidR="00A00146" w:rsidRPr="00234726" w:rsidRDefault="003C6C85" w:rsidP="00465F6A">
      <w:r w:rsidRPr="00465F6A">
        <w:t xml:space="preserve">Ei-kliiniset tiedot osoittavat, että dasatinibin liukoisuus riippuu pH:sta. Kun terveille koehenkilöille annettiin samanaikaisesti alumiinihydroksidi/magnesiumhydroksidi-antasideja ja kerta-annos </w:t>
      </w:r>
      <w:r w:rsidR="00F81679">
        <w:t>dasatinibi</w:t>
      </w:r>
      <w:r w:rsidR="00234726">
        <w:t>a</w:t>
      </w:r>
      <w:r w:rsidRPr="00465F6A">
        <w:t xml:space="preserve">, pieneni </w:t>
      </w:r>
      <w:r w:rsidR="00234726" w:rsidRPr="00465F6A">
        <w:t>AUC 55 </w:t>
      </w:r>
      <w:r w:rsidRPr="00465F6A">
        <w:t>% ja C</w:t>
      </w:r>
      <w:r w:rsidR="007D1BB3" w:rsidRPr="00465F6A">
        <w:rPr>
          <w:vertAlign w:val="subscript"/>
        </w:rPr>
        <w:t>max</w:t>
      </w:r>
      <w:r w:rsidRPr="00465F6A">
        <w:t xml:space="preserve"> </w:t>
      </w:r>
      <w:r w:rsidR="00234726" w:rsidRPr="00465F6A">
        <w:t>58 </w:t>
      </w:r>
      <w:r w:rsidRPr="00465F6A">
        <w:t xml:space="preserve">%. Kun antasidit annettiin </w:t>
      </w:r>
      <w:r w:rsidR="00234726" w:rsidRPr="00465F6A">
        <w:t>2 </w:t>
      </w:r>
      <w:r w:rsidRPr="00465F6A">
        <w:t xml:space="preserve">tuntia ennen </w:t>
      </w:r>
      <w:r w:rsidR="00F81679">
        <w:t>dasatinibi</w:t>
      </w:r>
      <w:r w:rsidRPr="00465F6A">
        <w:t xml:space="preserve">kerta-annosta, ei havaittu oleellisia dasatinibin pitoisuuden tai altistuksen muutoksia. Siten antasideja voidaan antaa vähintään </w:t>
      </w:r>
      <w:r w:rsidR="00234726" w:rsidRPr="00465F6A">
        <w:t>2</w:t>
      </w:r>
      <w:r w:rsidR="00234726">
        <w:t> </w:t>
      </w:r>
      <w:r w:rsidRPr="00465F6A">
        <w:t xml:space="preserve">tuntia ennen </w:t>
      </w:r>
      <w:r w:rsidR="00F81679">
        <w:t>dasatinibi</w:t>
      </w:r>
      <w:r w:rsidR="00234726">
        <w:t>a</w:t>
      </w:r>
      <w:r w:rsidR="00234726" w:rsidRPr="00465F6A">
        <w:t xml:space="preserve"> </w:t>
      </w:r>
      <w:r w:rsidRPr="00465F6A">
        <w:t xml:space="preserve">tai </w:t>
      </w:r>
      <w:r w:rsidR="00234726" w:rsidRPr="00465F6A">
        <w:t>2</w:t>
      </w:r>
      <w:r w:rsidR="00234726">
        <w:t> </w:t>
      </w:r>
      <w:r w:rsidRPr="00465F6A">
        <w:t xml:space="preserve">tuntia </w:t>
      </w:r>
      <w:r w:rsidR="00F81679">
        <w:t>dasatinibi</w:t>
      </w:r>
      <w:r w:rsidR="00234726">
        <w:t>n</w:t>
      </w:r>
      <w:r w:rsidR="00234726" w:rsidRPr="00465F6A">
        <w:t xml:space="preserve"> </w:t>
      </w:r>
      <w:r w:rsidRPr="00465F6A">
        <w:t xml:space="preserve">jälkeen (ks. </w:t>
      </w:r>
      <w:r w:rsidR="00234726" w:rsidRPr="00465F6A">
        <w:t>kohta</w:t>
      </w:r>
      <w:r w:rsidR="00234726">
        <w:t> </w:t>
      </w:r>
      <w:r w:rsidRPr="00465F6A">
        <w:t>4.4).</w:t>
      </w:r>
    </w:p>
    <w:p w14:paraId="6F3F2F9D" w14:textId="77777777" w:rsidR="00A00146" w:rsidRPr="004F504E" w:rsidRDefault="00A00146" w:rsidP="00E30FD6">
      <w:pPr>
        <w:pStyle w:val="BodyText"/>
        <w:rPr>
          <w:sz w:val="22"/>
          <w:szCs w:val="22"/>
        </w:rPr>
      </w:pPr>
    </w:p>
    <w:p w14:paraId="66129271" w14:textId="77777777" w:rsidR="00A00146" w:rsidRPr="004F504E" w:rsidRDefault="003C6C85" w:rsidP="00E30FD6">
      <w:pPr>
        <w:pStyle w:val="BodyText"/>
        <w:rPr>
          <w:sz w:val="22"/>
          <w:szCs w:val="22"/>
        </w:rPr>
      </w:pPr>
      <w:r w:rsidRPr="00465F6A">
        <w:rPr>
          <w:sz w:val="22"/>
          <w:szCs w:val="22"/>
          <w:u w:val="single"/>
        </w:rPr>
        <w:t>Lääkeaineet, joiden pitoisuutta plasmassa dasatinibi saattaa muuttaa</w:t>
      </w:r>
    </w:p>
    <w:p w14:paraId="2E398B03" w14:textId="262BCAD9" w:rsidR="00A00146" w:rsidRPr="004F504E" w:rsidRDefault="003C6C85" w:rsidP="00E30FD6">
      <w:pPr>
        <w:pStyle w:val="BodyText"/>
        <w:rPr>
          <w:sz w:val="22"/>
          <w:szCs w:val="22"/>
        </w:rPr>
      </w:pPr>
      <w:r w:rsidRPr="00465F6A">
        <w:rPr>
          <w:sz w:val="22"/>
          <w:szCs w:val="22"/>
        </w:rPr>
        <w:t xml:space="preserve">Dasatinibin ja CYP3A4:n substraatin samanaikainen käyttö saattaa lisätä altistusta CYP3A4:n substraatille. Terveillä koehenkilöillä tehdyssä tutkimuksessa dasatinibin </w:t>
      </w:r>
      <w:r w:rsidR="00234726" w:rsidRPr="00465F6A">
        <w:rPr>
          <w:sz w:val="22"/>
          <w:szCs w:val="22"/>
        </w:rPr>
        <w:t>100</w:t>
      </w:r>
      <w:r w:rsidR="00234726" w:rsidRPr="002C4096">
        <w:rPr>
          <w:sz w:val="22"/>
          <w:szCs w:val="22"/>
        </w:rPr>
        <w:t> </w:t>
      </w:r>
      <w:r w:rsidRPr="00465F6A">
        <w:rPr>
          <w:sz w:val="22"/>
          <w:szCs w:val="22"/>
        </w:rPr>
        <w:t xml:space="preserve">mg:n kerta-annos </w:t>
      </w:r>
      <w:r w:rsidRPr="00465F6A">
        <w:rPr>
          <w:position w:val="2"/>
          <w:sz w:val="22"/>
          <w:szCs w:val="22"/>
        </w:rPr>
        <w:t xml:space="preserve">suurensi simvastatiinin, tunnetun CYP3A4:n substraatin, AUC-arvoa </w:t>
      </w:r>
      <w:r w:rsidR="00234726" w:rsidRPr="00465F6A">
        <w:rPr>
          <w:position w:val="2"/>
          <w:sz w:val="22"/>
          <w:szCs w:val="22"/>
        </w:rPr>
        <w:t>20</w:t>
      </w:r>
      <w:r w:rsidR="00234726" w:rsidRPr="002C4096">
        <w:rPr>
          <w:position w:val="2"/>
          <w:sz w:val="22"/>
          <w:szCs w:val="22"/>
        </w:rPr>
        <w:t> </w:t>
      </w:r>
      <w:r w:rsidRPr="00465F6A">
        <w:rPr>
          <w:position w:val="2"/>
          <w:sz w:val="22"/>
          <w:szCs w:val="22"/>
        </w:rPr>
        <w:t>% ja C</w:t>
      </w:r>
      <w:r w:rsidR="007D1BB3" w:rsidRPr="00465F6A">
        <w:rPr>
          <w:sz w:val="22"/>
          <w:szCs w:val="22"/>
          <w:vertAlign w:val="subscript"/>
        </w:rPr>
        <w:t>max</w:t>
      </w:r>
      <w:r w:rsidRPr="00465F6A">
        <w:rPr>
          <w:position w:val="2"/>
          <w:sz w:val="22"/>
          <w:szCs w:val="22"/>
        </w:rPr>
        <w:t xml:space="preserve">-arvoa </w:t>
      </w:r>
      <w:r w:rsidR="00234726" w:rsidRPr="00465F6A">
        <w:rPr>
          <w:position w:val="2"/>
          <w:sz w:val="22"/>
          <w:szCs w:val="22"/>
        </w:rPr>
        <w:t>37</w:t>
      </w:r>
      <w:r w:rsidR="00234726" w:rsidRPr="002C4096">
        <w:rPr>
          <w:position w:val="2"/>
          <w:sz w:val="22"/>
          <w:szCs w:val="22"/>
        </w:rPr>
        <w:t> </w:t>
      </w:r>
      <w:r w:rsidRPr="00465F6A">
        <w:rPr>
          <w:position w:val="2"/>
          <w:sz w:val="22"/>
          <w:szCs w:val="22"/>
        </w:rPr>
        <w:t xml:space="preserve">%. </w:t>
      </w:r>
      <w:r w:rsidRPr="00465F6A">
        <w:rPr>
          <w:sz w:val="22"/>
          <w:szCs w:val="22"/>
        </w:rPr>
        <w:lastRenderedPageBreak/>
        <w:t xml:space="preserve">Vaikutus voi olla suurempi toistuvien dasatinibiannosten jälkeen. Siksi CYP3A4:n substraatteja, joilla on kapea terapeuttinen alue (esim. astemitsoli, terfenadiini, sisapridi, pimotsidi, kinidiini, bepridiili tai ergotalkaloidit [ergotamiini, dihydroergotamiini]) tulee antaa varoen potilaille, jotka saavat dasatinibia (ks. </w:t>
      </w:r>
      <w:r w:rsidR="00234726" w:rsidRPr="00465F6A">
        <w:rPr>
          <w:sz w:val="22"/>
          <w:szCs w:val="22"/>
        </w:rPr>
        <w:t>kohta</w:t>
      </w:r>
      <w:r w:rsidR="00234726" w:rsidRPr="002C4096">
        <w:rPr>
          <w:sz w:val="22"/>
          <w:szCs w:val="22"/>
        </w:rPr>
        <w:t> </w:t>
      </w:r>
      <w:r w:rsidRPr="00465F6A">
        <w:rPr>
          <w:sz w:val="22"/>
          <w:szCs w:val="22"/>
        </w:rPr>
        <w:t>4.4).</w:t>
      </w:r>
      <w:r w:rsidR="00AD4915">
        <w:rPr>
          <w:i/>
          <w:sz w:val="22"/>
          <w:szCs w:val="22"/>
        </w:rPr>
        <w:t xml:space="preserve"> </w:t>
      </w:r>
      <w:r w:rsidRPr="00465F6A">
        <w:rPr>
          <w:i/>
          <w:sz w:val="22"/>
          <w:szCs w:val="22"/>
        </w:rPr>
        <w:t xml:space="preserve">In vitro </w:t>
      </w:r>
      <w:r w:rsidRPr="00465F6A">
        <w:rPr>
          <w:sz w:val="22"/>
          <w:szCs w:val="22"/>
        </w:rPr>
        <w:t>-tutkimusten perusteella interaktiot CYP2C8:n substraattien, kuten glitatsonien, kanssa ovat mahdollisia.</w:t>
      </w:r>
    </w:p>
    <w:p w14:paraId="7096BBBE" w14:textId="77777777" w:rsidR="00A00146" w:rsidRPr="004F504E" w:rsidRDefault="00A00146" w:rsidP="00E30FD6">
      <w:pPr>
        <w:pStyle w:val="BodyText"/>
        <w:rPr>
          <w:sz w:val="22"/>
          <w:szCs w:val="22"/>
        </w:rPr>
      </w:pPr>
    </w:p>
    <w:p w14:paraId="61AD5711" w14:textId="77777777" w:rsidR="00A00146" w:rsidRPr="004F504E" w:rsidRDefault="003C6C85" w:rsidP="00E30FD6">
      <w:pPr>
        <w:pStyle w:val="BodyText"/>
        <w:rPr>
          <w:sz w:val="22"/>
          <w:szCs w:val="22"/>
        </w:rPr>
      </w:pPr>
      <w:r w:rsidRPr="00465F6A">
        <w:rPr>
          <w:sz w:val="22"/>
          <w:szCs w:val="22"/>
          <w:u w:val="single"/>
        </w:rPr>
        <w:t>Pediatriset potilaat</w:t>
      </w:r>
    </w:p>
    <w:p w14:paraId="51F20882" w14:textId="77777777" w:rsidR="00A00146" w:rsidRPr="004F504E" w:rsidRDefault="003C6C85" w:rsidP="00E30FD6">
      <w:pPr>
        <w:pStyle w:val="BodyText"/>
        <w:rPr>
          <w:sz w:val="22"/>
          <w:szCs w:val="22"/>
        </w:rPr>
      </w:pPr>
      <w:r w:rsidRPr="00465F6A">
        <w:rPr>
          <w:sz w:val="22"/>
          <w:szCs w:val="22"/>
        </w:rPr>
        <w:t>Yhteisvaikutustutkimuksia on tehty ainoastaan aikuisille.</w:t>
      </w:r>
    </w:p>
    <w:p w14:paraId="4D3D3B31" w14:textId="77777777" w:rsidR="00A00146" w:rsidRPr="004F504E" w:rsidRDefault="00A00146" w:rsidP="00E30FD6">
      <w:pPr>
        <w:pStyle w:val="BodyText"/>
        <w:rPr>
          <w:sz w:val="22"/>
          <w:szCs w:val="22"/>
        </w:rPr>
      </w:pPr>
    </w:p>
    <w:p w14:paraId="4114AA15" w14:textId="77777777" w:rsidR="00A00146" w:rsidRPr="004F504E" w:rsidRDefault="003C6C85">
      <w:pPr>
        <w:pStyle w:val="Heading2"/>
        <w:numPr>
          <w:ilvl w:val="1"/>
          <w:numId w:val="12"/>
        </w:numPr>
        <w:tabs>
          <w:tab w:val="left" w:pos="567"/>
        </w:tabs>
        <w:ind w:left="567" w:hanging="567"/>
        <w:rPr>
          <w:sz w:val="22"/>
          <w:szCs w:val="22"/>
          <w:lang w:val="fi-FI"/>
        </w:rPr>
      </w:pPr>
      <w:r w:rsidRPr="004F504E">
        <w:rPr>
          <w:sz w:val="22"/>
          <w:szCs w:val="22"/>
          <w:lang w:val="fi-FI"/>
        </w:rPr>
        <w:t>Hedelmällisyys, raskaus ja imetys</w:t>
      </w:r>
    </w:p>
    <w:p w14:paraId="50CDB4F4" w14:textId="77777777" w:rsidR="00A00146" w:rsidRPr="004F504E" w:rsidRDefault="00A00146" w:rsidP="00E30FD6">
      <w:pPr>
        <w:pStyle w:val="BodyText"/>
        <w:rPr>
          <w:b/>
          <w:sz w:val="22"/>
          <w:szCs w:val="22"/>
        </w:rPr>
      </w:pPr>
    </w:p>
    <w:p w14:paraId="7EA3DFDC" w14:textId="77777777" w:rsidR="00A00146" w:rsidRPr="004F504E" w:rsidRDefault="003C6C85" w:rsidP="00E30FD6">
      <w:pPr>
        <w:pStyle w:val="BodyText"/>
        <w:rPr>
          <w:sz w:val="22"/>
          <w:szCs w:val="22"/>
        </w:rPr>
      </w:pPr>
      <w:r w:rsidRPr="00465F6A">
        <w:rPr>
          <w:sz w:val="22"/>
          <w:szCs w:val="22"/>
          <w:u w:val="single"/>
        </w:rPr>
        <w:t>Naiset, jotka voivat tulla raskaaksi / ehkäisy miehille ja naisille</w:t>
      </w:r>
    </w:p>
    <w:p w14:paraId="6FCFF859" w14:textId="77777777" w:rsidR="00A00146" w:rsidRPr="004F504E" w:rsidRDefault="003C6C85" w:rsidP="00E30FD6">
      <w:pPr>
        <w:pStyle w:val="BodyText"/>
        <w:rPr>
          <w:sz w:val="22"/>
          <w:szCs w:val="22"/>
        </w:rPr>
      </w:pPr>
      <w:r w:rsidRPr="00465F6A">
        <w:rPr>
          <w:sz w:val="22"/>
          <w:szCs w:val="22"/>
        </w:rPr>
        <w:t>Seksuaalisesti aktiivisten miesten ja hedelmällisessä iässä olevien naisten tulee käyttää tehokasta ehkäisyä hoidon aikana.</w:t>
      </w:r>
    </w:p>
    <w:p w14:paraId="1877713C" w14:textId="77777777" w:rsidR="00A00146" w:rsidRPr="004F504E" w:rsidRDefault="00A00146" w:rsidP="00E30FD6">
      <w:pPr>
        <w:pStyle w:val="BodyText"/>
        <w:rPr>
          <w:sz w:val="22"/>
          <w:szCs w:val="22"/>
        </w:rPr>
      </w:pPr>
    </w:p>
    <w:p w14:paraId="393FCADC" w14:textId="77777777" w:rsidR="00A00146" w:rsidRPr="004F504E" w:rsidRDefault="003C6C85" w:rsidP="00E30FD6">
      <w:pPr>
        <w:pStyle w:val="BodyText"/>
        <w:rPr>
          <w:sz w:val="22"/>
          <w:szCs w:val="22"/>
        </w:rPr>
      </w:pPr>
      <w:r w:rsidRPr="00465F6A">
        <w:rPr>
          <w:sz w:val="22"/>
          <w:szCs w:val="22"/>
          <w:u w:val="single"/>
        </w:rPr>
        <w:t>Raskaus</w:t>
      </w:r>
    </w:p>
    <w:p w14:paraId="5F563F60" w14:textId="382DA2C3" w:rsidR="00A00146" w:rsidRPr="004F504E" w:rsidRDefault="003C6C85" w:rsidP="00E30FD6">
      <w:pPr>
        <w:pStyle w:val="BodyText"/>
        <w:rPr>
          <w:sz w:val="22"/>
          <w:szCs w:val="22"/>
        </w:rPr>
      </w:pPr>
      <w:r w:rsidRPr="00465F6A">
        <w:rPr>
          <w:sz w:val="22"/>
          <w:szCs w:val="22"/>
        </w:rPr>
        <w:t xml:space="preserve">Ihmisissä havaittuihin vaikutuksiin perustuen dasatinibin epäillään aiheuttavan synnynnäisiä epämuodostumia, mukaan lukien hermostoputken sulkeutumishäiriöitä ja sikiöön kohdistuvia farmakologisia haittavaikutuksia, jos sitä käytetään raskauden aikana. Eläinkokeissa on havaittu lisääntymistoksisuutta (ks. </w:t>
      </w:r>
      <w:r w:rsidR="00234726" w:rsidRPr="00465F6A">
        <w:rPr>
          <w:sz w:val="22"/>
          <w:szCs w:val="22"/>
        </w:rPr>
        <w:t>kohta</w:t>
      </w:r>
      <w:r w:rsidR="00234726">
        <w:rPr>
          <w:sz w:val="22"/>
          <w:szCs w:val="22"/>
        </w:rPr>
        <w:t> </w:t>
      </w:r>
      <w:r w:rsidRPr="00465F6A">
        <w:rPr>
          <w:sz w:val="22"/>
          <w:szCs w:val="22"/>
        </w:rPr>
        <w:t>5.3).</w:t>
      </w:r>
    </w:p>
    <w:p w14:paraId="0ACA1D78" w14:textId="693C4A56" w:rsidR="00A00146" w:rsidRPr="004F504E" w:rsidRDefault="002D10AF" w:rsidP="00465F6A">
      <w:pPr>
        <w:pStyle w:val="BodyText"/>
        <w:rPr>
          <w:sz w:val="22"/>
          <w:szCs w:val="22"/>
        </w:rPr>
      </w:pPr>
      <w:r>
        <w:rPr>
          <w:sz w:val="22"/>
          <w:szCs w:val="22"/>
        </w:rPr>
        <w:t>Dasatinibi</w:t>
      </w:r>
      <w:r w:rsidR="00164498">
        <w:rPr>
          <w:sz w:val="22"/>
          <w:szCs w:val="22"/>
        </w:rPr>
        <w:t>a</w:t>
      </w:r>
      <w:r w:rsidR="00234726" w:rsidRPr="00465F6A">
        <w:rPr>
          <w:sz w:val="22"/>
          <w:szCs w:val="22"/>
        </w:rPr>
        <w:t xml:space="preserve"> </w:t>
      </w:r>
      <w:r w:rsidR="003C6C85" w:rsidRPr="00465F6A">
        <w:rPr>
          <w:sz w:val="22"/>
          <w:szCs w:val="22"/>
        </w:rPr>
        <w:t xml:space="preserve">ei pidä käyttää raskauden aikana, ellei raskaana olevan potilaan kliininen tilanne edellytä hoitoa dasatinibilla. Jos </w:t>
      </w:r>
      <w:r>
        <w:rPr>
          <w:sz w:val="22"/>
          <w:szCs w:val="22"/>
        </w:rPr>
        <w:t>dasatinibi</w:t>
      </w:r>
      <w:r w:rsidR="00BE7D34">
        <w:rPr>
          <w:sz w:val="22"/>
          <w:szCs w:val="22"/>
        </w:rPr>
        <w:t>a</w:t>
      </w:r>
      <w:r w:rsidR="00234726" w:rsidRPr="00465F6A">
        <w:rPr>
          <w:sz w:val="22"/>
          <w:szCs w:val="22"/>
        </w:rPr>
        <w:t xml:space="preserve"> </w:t>
      </w:r>
      <w:r w:rsidR="003C6C85" w:rsidRPr="00465F6A">
        <w:rPr>
          <w:sz w:val="22"/>
          <w:szCs w:val="22"/>
        </w:rPr>
        <w:t>käytetään raskauden aikana, potilaalle tulee kertoa mahdollisesta sikiöön kohdistuvasta riskistä.</w:t>
      </w:r>
    </w:p>
    <w:p w14:paraId="06D94509" w14:textId="77777777" w:rsidR="00A00146" w:rsidRPr="004F504E" w:rsidRDefault="00A00146" w:rsidP="00E30FD6">
      <w:pPr>
        <w:pStyle w:val="BodyText"/>
        <w:rPr>
          <w:sz w:val="22"/>
          <w:szCs w:val="22"/>
        </w:rPr>
      </w:pPr>
    </w:p>
    <w:p w14:paraId="583A25D6" w14:textId="77777777" w:rsidR="00A00146" w:rsidRPr="004F504E" w:rsidRDefault="003C6C85" w:rsidP="00E30FD6">
      <w:pPr>
        <w:pStyle w:val="BodyText"/>
        <w:rPr>
          <w:sz w:val="22"/>
          <w:szCs w:val="22"/>
        </w:rPr>
      </w:pPr>
      <w:r w:rsidRPr="00465F6A">
        <w:rPr>
          <w:sz w:val="22"/>
          <w:szCs w:val="22"/>
          <w:u w:val="single"/>
        </w:rPr>
        <w:t>Imetys</w:t>
      </w:r>
    </w:p>
    <w:p w14:paraId="49CA6C17" w14:textId="1F09FFBD" w:rsidR="00A00146" w:rsidRPr="004F504E" w:rsidRDefault="003C6C85" w:rsidP="00E30FD6">
      <w:pPr>
        <w:pStyle w:val="BodyText"/>
        <w:rPr>
          <w:sz w:val="22"/>
          <w:szCs w:val="22"/>
        </w:rPr>
      </w:pPr>
      <w:r w:rsidRPr="00465F6A">
        <w:rPr>
          <w:sz w:val="22"/>
          <w:szCs w:val="22"/>
        </w:rPr>
        <w:t xml:space="preserve">Tiedot dasatinibin erittymisestä ihmisen tai eläimen maitoon ovat riittämättömät/rajalliset. Fysikaalis-kemialliset ja saatavilla olevat farmakodynaamiset/toksikologiset tiedot dasatinibista viittaavat siihen, että dasatinibi erittyy rintamaitoon eikä </w:t>
      </w:r>
      <w:r w:rsidRPr="005739CE">
        <w:rPr>
          <w:w w:val="105"/>
          <w:sz w:val="22"/>
          <w:szCs w:val="22"/>
        </w:rPr>
        <w:t>riskiä</w:t>
      </w:r>
      <w:r w:rsidRPr="005739CE">
        <w:rPr>
          <w:spacing w:val="-10"/>
          <w:w w:val="105"/>
          <w:sz w:val="22"/>
          <w:szCs w:val="22"/>
        </w:rPr>
        <w:t xml:space="preserve"> </w:t>
      </w:r>
      <w:r w:rsidR="00B432D1">
        <w:rPr>
          <w:w w:val="105"/>
          <w:sz w:val="22"/>
          <w:szCs w:val="22"/>
        </w:rPr>
        <w:t>im</w:t>
      </w:r>
      <w:r w:rsidR="00EE6D11">
        <w:rPr>
          <w:w w:val="105"/>
          <w:sz w:val="22"/>
          <w:szCs w:val="22"/>
        </w:rPr>
        <w:t xml:space="preserve">eväiselle </w:t>
      </w:r>
      <w:r w:rsidRPr="00465F6A">
        <w:rPr>
          <w:sz w:val="22"/>
          <w:szCs w:val="22"/>
        </w:rPr>
        <w:t>voida poissulkea.</w:t>
      </w:r>
    </w:p>
    <w:p w14:paraId="75A19707" w14:textId="5DA4BFEA" w:rsidR="00A00146" w:rsidRPr="004F504E" w:rsidRDefault="003C6C85" w:rsidP="00E30FD6">
      <w:pPr>
        <w:pStyle w:val="BodyText"/>
        <w:rPr>
          <w:sz w:val="22"/>
          <w:szCs w:val="22"/>
        </w:rPr>
      </w:pPr>
      <w:r w:rsidRPr="00465F6A">
        <w:rPr>
          <w:sz w:val="22"/>
          <w:szCs w:val="22"/>
        </w:rPr>
        <w:t xml:space="preserve">Imetys on lopetettava </w:t>
      </w:r>
      <w:r w:rsidR="00DE79F9" w:rsidRPr="00164498">
        <w:rPr>
          <w:sz w:val="22"/>
          <w:szCs w:val="22"/>
        </w:rPr>
        <w:t>Dasatinib Accord Healthcare</w:t>
      </w:r>
      <w:r w:rsidR="00DE79F9" w:rsidRPr="00164498" w:rsidDel="00164498">
        <w:rPr>
          <w:sz w:val="22"/>
          <w:szCs w:val="22"/>
        </w:rPr>
        <w:t xml:space="preserve"> </w:t>
      </w:r>
      <w:r w:rsidR="00DE79F9">
        <w:rPr>
          <w:sz w:val="22"/>
          <w:szCs w:val="22"/>
        </w:rPr>
        <w:t>-</w:t>
      </w:r>
      <w:r w:rsidRPr="00465F6A">
        <w:rPr>
          <w:sz w:val="22"/>
          <w:szCs w:val="22"/>
        </w:rPr>
        <w:t>hoidon ajaksi.</w:t>
      </w:r>
    </w:p>
    <w:p w14:paraId="309A790A" w14:textId="77777777" w:rsidR="00A00146" w:rsidRPr="004F504E" w:rsidRDefault="00A00146" w:rsidP="00E30FD6"/>
    <w:p w14:paraId="54F94C7B" w14:textId="77777777" w:rsidR="00A00146" w:rsidRPr="004F504E" w:rsidRDefault="003C6C85" w:rsidP="00E30FD6">
      <w:pPr>
        <w:pStyle w:val="BodyText"/>
        <w:rPr>
          <w:sz w:val="22"/>
          <w:szCs w:val="22"/>
        </w:rPr>
      </w:pPr>
      <w:r w:rsidRPr="00465F6A">
        <w:rPr>
          <w:sz w:val="22"/>
          <w:szCs w:val="22"/>
          <w:u w:val="single"/>
        </w:rPr>
        <w:t>Hedelmällisyys</w:t>
      </w:r>
    </w:p>
    <w:p w14:paraId="7AF7FCB9" w14:textId="06272B9F" w:rsidR="00A00146" w:rsidRPr="004F504E" w:rsidRDefault="003C6C85" w:rsidP="00E30FD6">
      <w:pPr>
        <w:pStyle w:val="BodyText"/>
        <w:rPr>
          <w:sz w:val="22"/>
          <w:szCs w:val="22"/>
        </w:rPr>
      </w:pPr>
      <w:r w:rsidRPr="00465F6A">
        <w:rPr>
          <w:sz w:val="22"/>
          <w:szCs w:val="22"/>
        </w:rPr>
        <w:t xml:space="preserve">Eläinkokeissa dasatinibihoidolla ei todettu vaikutusta uros- tai naarasrottien hedelmällisyyteen (ks. </w:t>
      </w:r>
      <w:r w:rsidR="00234726" w:rsidRPr="00465F6A">
        <w:rPr>
          <w:sz w:val="22"/>
          <w:szCs w:val="22"/>
        </w:rPr>
        <w:t>kohta</w:t>
      </w:r>
      <w:r w:rsidR="00234726">
        <w:rPr>
          <w:sz w:val="22"/>
          <w:szCs w:val="22"/>
        </w:rPr>
        <w:t> </w:t>
      </w:r>
      <w:r w:rsidRPr="00465F6A">
        <w:rPr>
          <w:sz w:val="22"/>
          <w:szCs w:val="22"/>
        </w:rPr>
        <w:t xml:space="preserve">5.3). Lääkäreiden ja muiden terveydenhuollon ammattilaisten on kerrottava soveltuvan ikäisille miehille </w:t>
      </w:r>
      <w:r w:rsidR="002D10AF" w:rsidRPr="002D10AF">
        <w:rPr>
          <w:sz w:val="22"/>
          <w:szCs w:val="22"/>
        </w:rPr>
        <w:t>dasatinibi</w:t>
      </w:r>
      <w:r w:rsidR="00EE6D11">
        <w:rPr>
          <w:sz w:val="22"/>
          <w:szCs w:val="22"/>
        </w:rPr>
        <w:t>n</w:t>
      </w:r>
      <w:r w:rsidR="00234726" w:rsidRPr="00465F6A">
        <w:rPr>
          <w:sz w:val="22"/>
          <w:szCs w:val="22"/>
        </w:rPr>
        <w:t xml:space="preserve"> </w:t>
      </w:r>
      <w:r w:rsidRPr="00465F6A">
        <w:rPr>
          <w:sz w:val="22"/>
          <w:szCs w:val="22"/>
        </w:rPr>
        <w:t>mahdollisista vaikutuksista hedelmällisyyteen ja siemennesteen tallettamisen mahdollisuudesta.</w:t>
      </w:r>
    </w:p>
    <w:p w14:paraId="16A73095" w14:textId="77777777" w:rsidR="00A00146" w:rsidRPr="004F504E" w:rsidRDefault="00A00146" w:rsidP="00E30FD6">
      <w:pPr>
        <w:pStyle w:val="BodyText"/>
        <w:rPr>
          <w:sz w:val="22"/>
          <w:szCs w:val="22"/>
        </w:rPr>
      </w:pPr>
    </w:p>
    <w:p w14:paraId="26FF82D9" w14:textId="401BA824" w:rsidR="00A00146" w:rsidRPr="004F504E" w:rsidRDefault="003C6C85">
      <w:pPr>
        <w:pStyle w:val="Heading2"/>
        <w:numPr>
          <w:ilvl w:val="1"/>
          <w:numId w:val="12"/>
        </w:numPr>
        <w:tabs>
          <w:tab w:val="left" w:pos="567"/>
        </w:tabs>
        <w:ind w:left="567" w:hanging="567"/>
        <w:rPr>
          <w:sz w:val="22"/>
          <w:szCs w:val="22"/>
          <w:lang w:val="fi-FI"/>
        </w:rPr>
      </w:pPr>
      <w:r w:rsidRPr="004F504E">
        <w:rPr>
          <w:sz w:val="22"/>
          <w:szCs w:val="22"/>
          <w:lang w:val="fi-FI"/>
        </w:rPr>
        <w:t>Vaikutus ajokykyyn ja koneidenkäyttökykyyn</w:t>
      </w:r>
    </w:p>
    <w:p w14:paraId="334B7395" w14:textId="77777777" w:rsidR="00A00146" w:rsidRPr="004F504E" w:rsidRDefault="00A00146" w:rsidP="00E30FD6">
      <w:pPr>
        <w:pStyle w:val="BodyText"/>
        <w:rPr>
          <w:b/>
          <w:sz w:val="22"/>
          <w:szCs w:val="22"/>
        </w:rPr>
      </w:pPr>
    </w:p>
    <w:p w14:paraId="709DF02B" w14:textId="2AB5834B" w:rsidR="00A00146" w:rsidRPr="004F504E" w:rsidRDefault="004C5FCC" w:rsidP="00E30FD6">
      <w:pPr>
        <w:pStyle w:val="BodyText"/>
        <w:rPr>
          <w:sz w:val="22"/>
          <w:szCs w:val="22"/>
        </w:rPr>
      </w:pPr>
      <w:r w:rsidRPr="00164498">
        <w:rPr>
          <w:sz w:val="22"/>
          <w:szCs w:val="22"/>
        </w:rPr>
        <w:t>Dasatinib Accord Healthcare</w:t>
      </w:r>
      <w:r w:rsidRPr="00164498" w:rsidDel="00164498">
        <w:rPr>
          <w:sz w:val="22"/>
          <w:szCs w:val="22"/>
        </w:rPr>
        <w:t xml:space="preserve"> </w:t>
      </w:r>
      <w:r>
        <w:rPr>
          <w:sz w:val="22"/>
          <w:szCs w:val="22"/>
        </w:rPr>
        <w:t>-valmisteella</w:t>
      </w:r>
      <w:r w:rsidR="00234726" w:rsidRPr="00465F6A">
        <w:rPr>
          <w:sz w:val="22"/>
          <w:szCs w:val="22"/>
        </w:rPr>
        <w:t xml:space="preserve"> </w:t>
      </w:r>
      <w:r w:rsidR="003C6C85" w:rsidRPr="00465F6A">
        <w:rPr>
          <w:sz w:val="22"/>
          <w:szCs w:val="22"/>
        </w:rPr>
        <w:t>on vähäinen vaikutus ajokykyyn ja koneidenkäyttökykyyn. Potilaille tulee kertoa, että heillä saattaa ilmetä haittavaikutuksia, kuten huimausta tai näön sumenemista, dasatinibihoidon aikana. Sen takia varovaisuutta suositellaan noudatettavaksi ajettaessa autoa tai käytettäessä koneita.</w:t>
      </w:r>
    </w:p>
    <w:p w14:paraId="7613A80A" w14:textId="77777777" w:rsidR="00A00146" w:rsidRPr="004F504E" w:rsidRDefault="00A00146" w:rsidP="00E30FD6">
      <w:pPr>
        <w:pStyle w:val="BodyText"/>
        <w:rPr>
          <w:sz w:val="22"/>
          <w:szCs w:val="22"/>
        </w:rPr>
      </w:pPr>
    </w:p>
    <w:p w14:paraId="6B2282BD" w14:textId="77777777" w:rsidR="00A00146" w:rsidRPr="004F504E" w:rsidRDefault="003C6C85">
      <w:pPr>
        <w:pStyle w:val="Heading2"/>
        <w:numPr>
          <w:ilvl w:val="1"/>
          <w:numId w:val="12"/>
        </w:numPr>
        <w:tabs>
          <w:tab w:val="left" w:pos="567"/>
        </w:tabs>
        <w:ind w:left="567" w:hanging="567"/>
        <w:rPr>
          <w:sz w:val="22"/>
          <w:szCs w:val="22"/>
          <w:lang w:val="fi-FI"/>
        </w:rPr>
      </w:pPr>
      <w:r w:rsidRPr="004F504E">
        <w:rPr>
          <w:sz w:val="22"/>
          <w:szCs w:val="22"/>
          <w:lang w:val="fi-FI"/>
        </w:rPr>
        <w:t>Haittavaikutukset</w:t>
      </w:r>
    </w:p>
    <w:p w14:paraId="25FE7749" w14:textId="77777777" w:rsidR="00A00146" w:rsidRPr="004F504E" w:rsidRDefault="00A00146" w:rsidP="00E30FD6">
      <w:pPr>
        <w:pStyle w:val="BodyText"/>
        <w:rPr>
          <w:b/>
          <w:sz w:val="22"/>
          <w:szCs w:val="22"/>
        </w:rPr>
      </w:pPr>
    </w:p>
    <w:p w14:paraId="2E32F147" w14:textId="77777777" w:rsidR="00A00146" w:rsidRPr="004F504E" w:rsidRDefault="003C6C85" w:rsidP="00E30FD6">
      <w:pPr>
        <w:pStyle w:val="BodyText"/>
        <w:rPr>
          <w:sz w:val="22"/>
          <w:szCs w:val="22"/>
        </w:rPr>
      </w:pPr>
      <w:r w:rsidRPr="00465F6A">
        <w:rPr>
          <w:sz w:val="22"/>
          <w:szCs w:val="22"/>
          <w:u w:val="single"/>
        </w:rPr>
        <w:t>Yhteenveto turvallisuusprofiilista</w:t>
      </w:r>
    </w:p>
    <w:p w14:paraId="20C5D36A" w14:textId="662692D3" w:rsidR="003255D2" w:rsidRPr="00465F6A" w:rsidRDefault="003C6C85" w:rsidP="00E30FD6">
      <w:pPr>
        <w:pStyle w:val="BodyText"/>
        <w:rPr>
          <w:sz w:val="22"/>
          <w:szCs w:val="22"/>
        </w:rPr>
      </w:pPr>
      <w:r w:rsidRPr="00465F6A">
        <w:rPr>
          <w:sz w:val="22"/>
          <w:szCs w:val="22"/>
        </w:rPr>
        <w:t xml:space="preserve">Alla esitetyt tiedot koskevat kaikkia </w:t>
      </w:r>
      <w:r w:rsidR="00434CF0">
        <w:rPr>
          <w:sz w:val="22"/>
          <w:szCs w:val="22"/>
        </w:rPr>
        <w:t>dasatinibi</w:t>
      </w:r>
      <w:r w:rsidRPr="00465F6A">
        <w:rPr>
          <w:sz w:val="22"/>
          <w:szCs w:val="22"/>
        </w:rPr>
        <w:t>annoksia yksilääkehoitoina, joita on testattu kliinisissä tutkimuksissa (</w:t>
      </w:r>
      <w:r w:rsidR="009029C5" w:rsidRPr="00465F6A">
        <w:rPr>
          <w:sz w:val="22"/>
          <w:szCs w:val="22"/>
        </w:rPr>
        <w:t>N</w:t>
      </w:r>
      <w:r w:rsidR="009029C5">
        <w:rPr>
          <w:sz w:val="22"/>
          <w:szCs w:val="22"/>
        </w:rPr>
        <w:t> </w:t>
      </w:r>
      <w:r w:rsidR="009029C5" w:rsidRPr="00465F6A">
        <w:rPr>
          <w:sz w:val="22"/>
          <w:szCs w:val="22"/>
        </w:rPr>
        <w:t>=</w:t>
      </w:r>
      <w:r w:rsidR="009029C5">
        <w:rPr>
          <w:sz w:val="22"/>
          <w:szCs w:val="22"/>
        </w:rPr>
        <w:t> </w:t>
      </w:r>
      <w:r w:rsidR="009029C5" w:rsidRPr="00465F6A">
        <w:rPr>
          <w:sz w:val="22"/>
          <w:szCs w:val="22"/>
        </w:rPr>
        <w:t>2</w:t>
      </w:r>
      <w:r w:rsidR="009029C5">
        <w:rPr>
          <w:sz w:val="22"/>
          <w:szCs w:val="22"/>
        </w:rPr>
        <w:t> </w:t>
      </w:r>
      <w:r w:rsidRPr="00465F6A">
        <w:rPr>
          <w:sz w:val="22"/>
          <w:szCs w:val="22"/>
        </w:rPr>
        <w:t>900), mukaan lukien 324 vastadiagnosoidun kroonisen vaiheen</w:t>
      </w:r>
      <w:r w:rsidR="007D1BB3" w:rsidRPr="00465F6A">
        <w:rPr>
          <w:sz w:val="22"/>
          <w:szCs w:val="22"/>
        </w:rPr>
        <w:t xml:space="preserve"> </w:t>
      </w:r>
      <w:r w:rsidRPr="00465F6A">
        <w:rPr>
          <w:sz w:val="22"/>
          <w:szCs w:val="22"/>
        </w:rPr>
        <w:t xml:space="preserve">KML-aikuispotilasta, </w:t>
      </w:r>
      <w:r w:rsidR="009029C5" w:rsidRPr="00465F6A">
        <w:rPr>
          <w:sz w:val="22"/>
          <w:szCs w:val="22"/>
        </w:rPr>
        <w:t>2</w:t>
      </w:r>
      <w:r w:rsidR="009029C5">
        <w:rPr>
          <w:sz w:val="22"/>
          <w:szCs w:val="22"/>
        </w:rPr>
        <w:t> </w:t>
      </w:r>
      <w:r w:rsidR="009029C5" w:rsidRPr="00465F6A">
        <w:rPr>
          <w:sz w:val="22"/>
          <w:szCs w:val="22"/>
        </w:rPr>
        <w:t>388</w:t>
      </w:r>
      <w:r w:rsidR="009029C5">
        <w:rPr>
          <w:sz w:val="22"/>
          <w:szCs w:val="22"/>
        </w:rPr>
        <w:t> </w:t>
      </w:r>
      <w:r w:rsidRPr="00465F6A">
        <w:rPr>
          <w:sz w:val="22"/>
          <w:szCs w:val="22"/>
        </w:rPr>
        <w:t>imatinibille resistenttiä tai intoleranttia kroonisen tai edenneen vaiheen KML- tai Ph</w:t>
      </w:r>
      <w:r w:rsidR="009029C5" w:rsidRPr="00465F6A">
        <w:rPr>
          <w:sz w:val="22"/>
          <w:szCs w:val="22"/>
        </w:rPr>
        <w:t>+</w:t>
      </w:r>
      <w:r w:rsidR="009029C5">
        <w:rPr>
          <w:sz w:val="22"/>
          <w:szCs w:val="22"/>
        </w:rPr>
        <w:t> </w:t>
      </w:r>
      <w:r w:rsidRPr="00465F6A">
        <w:rPr>
          <w:sz w:val="22"/>
          <w:szCs w:val="22"/>
        </w:rPr>
        <w:t xml:space="preserve">ALL -aikuispotilasta sekä </w:t>
      </w:r>
      <w:r w:rsidR="009029C5" w:rsidRPr="00465F6A">
        <w:rPr>
          <w:sz w:val="22"/>
          <w:szCs w:val="22"/>
        </w:rPr>
        <w:t>188</w:t>
      </w:r>
      <w:r w:rsidR="009029C5">
        <w:rPr>
          <w:sz w:val="22"/>
          <w:szCs w:val="22"/>
        </w:rPr>
        <w:t> </w:t>
      </w:r>
      <w:r w:rsidRPr="00465F6A">
        <w:rPr>
          <w:sz w:val="22"/>
          <w:szCs w:val="22"/>
        </w:rPr>
        <w:t>pediatrista potilasta.</w:t>
      </w:r>
    </w:p>
    <w:p w14:paraId="0E853D68" w14:textId="4733265F" w:rsidR="003255D2" w:rsidRPr="00465F6A" w:rsidRDefault="003255D2" w:rsidP="00E30FD6"/>
    <w:p w14:paraId="3E47DA24" w14:textId="4812EB28" w:rsidR="00A00146" w:rsidRPr="004F504E" w:rsidRDefault="003C6C85" w:rsidP="00E30FD6">
      <w:pPr>
        <w:pStyle w:val="BodyText"/>
        <w:rPr>
          <w:sz w:val="22"/>
          <w:szCs w:val="22"/>
        </w:rPr>
      </w:pPr>
      <w:r w:rsidRPr="00465F6A">
        <w:rPr>
          <w:sz w:val="22"/>
          <w:szCs w:val="22"/>
        </w:rPr>
        <w:t xml:space="preserve">Niillä </w:t>
      </w:r>
      <w:r w:rsidR="009029C5" w:rsidRPr="00465F6A">
        <w:rPr>
          <w:sz w:val="22"/>
          <w:szCs w:val="22"/>
        </w:rPr>
        <w:t>2</w:t>
      </w:r>
      <w:r w:rsidR="009029C5">
        <w:rPr>
          <w:sz w:val="22"/>
          <w:szCs w:val="22"/>
        </w:rPr>
        <w:t> </w:t>
      </w:r>
      <w:r w:rsidR="009029C5" w:rsidRPr="00465F6A">
        <w:rPr>
          <w:sz w:val="22"/>
          <w:szCs w:val="22"/>
        </w:rPr>
        <w:t>712</w:t>
      </w:r>
      <w:r w:rsidR="009029C5">
        <w:rPr>
          <w:sz w:val="22"/>
          <w:szCs w:val="22"/>
        </w:rPr>
        <w:t> </w:t>
      </w:r>
      <w:r w:rsidRPr="00465F6A">
        <w:rPr>
          <w:sz w:val="22"/>
          <w:szCs w:val="22"/>
        </w:rPr>
        <w:t>aikuispotilaalla, joilla oli kroonisen vaiheen KML, edenneen vaiheen KML tai Ph</w:t>
      </w:r>
      <w:r w:rsidR="009029C5" w:rsidRPr="00465F6A">
        <w:rPr>
          <w:sz w:val="22"/>
          <w:szCs w:val="22"/>
        </w:rPr>
        <w:t>+</w:t>
      </w:r>
      <w:r w:rsidR="009029C5">
        <w:rPr>
          <w:sz w:val="22"/>
          <w:szCs w:val="22"/>
        </w:rPr>
        <w:t> </w:t>
      </w:r>
      <w:r w:rsidRPr="00465F6A">
        <w:rPr>
          <w:sz w:val="22"/>
          <w:szCs w:val="22"/>
        </w:rPr>
        <w:t>ALL, hoidon keston mediaani oli 19,</w:t>
      </w:r>
      <w:r w:rsidR="009029C5" w:rsidRPr="00465F6A">
        <w:rPr>
          <w:sz w:val="22"/>
          <w:szCs w:val="22"/>
        </w:rPr>
        <w:t>2</w:t>
      </w:r>
      <w:r w:rsidR="009029C5">
        <w:rPr>
          <w:sz w:val="22"/>
          <w:szCs w:val="22"/>
        </w:rPr>
        <w:t> </w:t>
      </w:r>
      <w:r w:rsidRPr="00465F6A">
        <w:rPr>
          <w:sz w:val="22"/>
          <w:szCs w:val="22"/>
        </w:rPr>
        <w:t>kuukautta (vaihteluväli 0–93,</w:t>
      </w:r>
      <w:r w:rsidR="009029C5" w:rsidRPr="00465F6A">
        <w:rPr>
          <w:sz w:val="22"/>
          <w:szCs w:val="22"/>
        </w:rPr>
        <w:t>2</w:t>
      </w:r>
      <w:r w:rsidR="009029C5">
        <w:rPr>
          <w:sz w:val="22"/>
          <w:szCs w:val="22"/>
        </w:rPr>
        <w:t> </w:t>
      </w:r>
      <w:r w:rsidRPr="00465F6A">
        <w:rPr>
          <w:sz w:val="22"/>
          <w:szCs w:val="22"/>
        </w:rPr>
        <w:t>kk). Satunnaistetussa tutkimuksessa vastadiagnosoidun kroonisen vaiheen KML-potilaille annetun hoidon keston mediaani oli noin</w:t>
      </w:r>
      <w:r w:rsidR="007D1BB3" w:rsidRPr="00465F6A">
        <w:rPr>
          <w:sz w:val="22"/>
          <w:szCs w:val="22"/>
        </w:rPr>
        <w:t xml:space="preserve"> </w:t>
      </w:r>
      <w:r w:rsidR="009029C5" w:rsidRPr="00465F6A">
        <w:rPr>
          <w:sz w:val="22"/>
          <w:szCs w:val="22"/>
        </w:rPr>
        <w:t>60</w:t>
      </w:r>
      <w:r w:rsidR="009029C5">
        <w:rPr>
          <w:sz w:val="22"/>
          <w:szCs w:val="22"/>
        </w:rPr>
        <w:t> </w:t>
      </w:r>
      <w:r w:rsidRPr="00465F6A">
        <w:rPr>
          <w:sz w:val="22"/>
          <w:szCs w:val="22"/>
        </w:rPr>
        <w:t xml:space="preserve">kuukautta. Niillä </w:t>
      </w:r>
      <w:r w:rsidR="009029C5" w:rsidRPr="00465F6A">
        <w:rPr>
          <w:sz w:val="22"/>
          <w:szCs w:val="22"/>
        </w:rPr>
        <w:t>1</w:t>
      </w:r>
      <w:r w:rsidR="009029C5">
        <w:rPr>
          <w:sz w:val="22"/>
          <w:szCs w:val="22"/>
        </w:rPr>
        <w:t> </w:t>
      </w:r>
      <w:r w:rsidR="009029C5" w:rsidRPr="00465F6A">
        <w:rPr>
          <w:sz w:val="22"/>
          <w:szCs w:val="22"/>
        </w:rPr>
        <w:t>618</w:t>
      </w:r>
      <w:r w:rsidR="009029C5">
        <w:rPr>
          <w:sz w:val="22"/>
          <w:szCs w:val="22"/>
        </w:rPr>
        <w:t> </w:t>
      </w:r>
      <w:r w:rsidRPr="00465F6A">
        <w:rPr>
          <w:sz w:val="22"/>
          <w:szCs w:val="22"/>
        </w:rPr>
        <w:t>aikuispotilaalla, joilla oli kroonisen vaiheen KML, hoidon keston mediaani oli 29 kuukautta (vaihteluväli 0–92,</w:t>
      </w:r>
      <w:r w:rsidR="009029C5" w:rsidRPr="00465F6A">
        <w:rPr>
          <w:sz w:val="22"/>
          <w:szCs w:val="22"/>
        </w:rPr>
        <w:t>9</w:t>
      </w:r>
      <w:r w:rsidR="009029C5">
        <w:rPr>
          <w:sz w:val="22"/>
          <w:szCs w:val="22"/>
        </w:rPr>
        <w:t> </w:t>
      </w:r>
      <w:r w:rsidRPr="00465F6A">
        <w:rPr>
          <w:sz w:val="22"/>
          <w:szCs w:val="22"/>
        </w:rPr>
        <w:t xml:space="preserve">kk). Niillä </w:t>
      </w:r>
      <w:r w:rsidR="009029C5" w:rsidRPr="00465F6A">
        <w:rPr>
          <w:sz w:val="22"/>
          <w:szCs w:val="22"/>
        </w:rPr>
        <w:t>1</w:t>
      </w:r>
      <w:r w:rsidR="009029C5">
        <w:rPr>
          <w:sz w:val="22"/>
          <w:szCs w:val="22"/>
        </w:rPr>
        <w:t> </w:t>
      </w:r>
      <w:r w:rsidR="009029C5" w:rsidRPr="00465F6A">
        <w:rPr>
          <w:sz w:val="22"/>
          <w:szCs w:val="22"/>
        </w:rPr>
        <w:t>094</w:t>
      </w:r>
      <w:r w:rsidR="009029C5">
        <w:rPr>
          <w:sz w:val="22"/>
          <w:szCs w:val="22"/>
        </w:rPr>
        <w:t> </w:t>
      </w:r>
      <w:r w:rsidRPr="00465F6A">
        <w:rPr>
          <w:sz w:val="22"/>
          <w:szCs w:val="22"/>
        </w:rPr>
        <w:t>aikuispotilaalla, joilla oli edenneen vaiheen KML tai Ph</w:t>
      </w:r>
      <w:r w:rsidR="009029C5" w:rsidRPr="00465F6A">
        <w:rPr>
          <w:sz w:val="22"/>
          <w:szCs w:val="22"/>
        </w:rPr>
        <w:t>+</w:t>
      </w:r>
      <w:r w:rsidR="009029C5">
        <w:rPr>
          <w:sz w:val="22"/>
          <w:szCs w:val="22"/>
        </w:rPr>
        <w:t> </w:t>
      </w:r>
      <w:r w:rsidRPr="00465F6A">
        <w:rPr>
          <w:sz w:val="22"/>
          <w:szCs w:val="22"/>
        </w:rPr>
        <w:t>ALL, hoidon keston mediaani oli 6,</w:t>
      </w:r>
      <w:r w:rsidR="009029C5" w:rsidRPr="00465F6A">
        <w:rPr>
          <w:sz w:val="22"/>
          <w:szCs w:val="22"/>
        </w:rPr>
        <w:t>2</w:t>
      </w:r>
      <w:r w:rsidR="009029C5">
        <w:rPr>
          <w:sz w:val="22"/>
          <w:szCs w:val="22"/>
        </w:rPr>
        <w:t> </w:t>
      </w:r>
      <w:r w:rsidRPr="00465F6A">
        <w:rPr>
          <w:sz w:val="22"/>
          <w:szCs w:val="22"/>
        </w:rPr>
        <w:t>kuukautta (vaihteluväli 0–93,</w:t>
      </w:r>
      <w:r w:rsidR="009029C5" w:rsidRPr="00465F6A">
        <w:rPr>
          <w:sz w:val="22"/>
          <w:szCs w:val="22"/>
        </w:rPr>
        <w:t>2</w:t>
      </w:r>
      <w:r w:rsidR="009029C5">
        <w:rPr>
          <w:sz w:val="22"/>
          <w:szCs w:val="22"/>
        </w:rPr>
        <w:t> </w:t>
      </w:r>
      <w:r w:rsidRPr="00465F6A">
        <w:rPr>
          <w:sz w:val="22"/>
          <w:szCs w:val="22"/>
        </w:rPr>
        <w:t xml:space="preserve">kk). Pediatrisissa </w:t>
      </w:r>
      <w:r w:rsidRPr="00465F6A">
        <w:rPr>
          <w:sz w:val="22"/>
          <w:szCs w:val="22"/>
        </w:rPr>
        <w:lastRenderedPageBreak/>
        <w:t xml:space="preserve">tutkimuksissa </w:t>
      </w:r>
      <w:r w:rsidR="009029C5" w:rsidRPr="00465F6A">
        <w:rPr>
          <w:sz w:val="22"/>
          <w:szCs w:val="22"/>
        </w:rPr>
        <w:t>188</w:t>
      </w:r>
      <w:r w:rsidR="009029C5">
        <w:rPr>
          <w:sz w:val="22"/>
          <w:szCs w:val="22"/>
        </w:rPr>
        <w:t> </w:t>
      </w:r>
      <w:r w:rsidRPr="00465F6A">
        <w:rPr>
          <w:sz w:val="22"/>
          <w:szCs w:val="22"/>
        </w:rPr>
        <w:t>potilaalla hoidon keston mediaani oli 26,</w:t>
      </w:r>
      <w:r w:rsidR="009029C5" w:rsidRPr="00465F6A">
        <w:rPr>
          <w:sz w:val="22"/>
          <w:szCs w:val="22"/>
        </w:rPr>
        <w:t>3</w:t>
      </w:r>
      <w:r w:rsidR="009029C5">
        <w:rPr>
          <w:sz w:val="22"/>
          <w:szCs w:val="22"/>
        </w:rPr>
        <w:t> </w:t>
      </w:r>
      <w:r w:rsidRPr="00465F6A">
        <w:rPr>
          <w:sz w:val="22"/>
          <w:szCs w:val="22"/>
        </w:rPr>
        <w:t>kuukautta (vaihteluväli 0–99,</w:t>
      </w:r>
      <w:r w:rsidR="009029C5" w:rsidRPr="00465F6A">
        <w:rPr>
          <w:sz w:val="22"/>
          <w:szCs w:val="22"/>
        </w:rPr>
        <w:t>6</w:t>
      </w:r>
      <w:r w:rsidR="009029C5">
        <w:rPr>
          <w:sz w:val="22"/>
          <w:szCs w:val="22"/>
        </w:rPr>
        <w:t> </w:t>
      </w:r>
      <w:r w:rsidRPr="00465F6A">
        <w:rPr>
          <w:sz w:val="22"/>
          <w:szCs w:val="22"/>
        </w:rPr>
        <w:t>kk).</w:t>
      </w:r>
    </w:p>
    <w:p w14:paraId="65887509" w14:textId="6EA807C3" w:rsidR="00A00146" w:rsidRPr="004F504E" w:rsidRDefault="003C6C85" w:rsidP="00E30FD6">
      <w:pPr>
        <w:pStyle w:val="BodyText"/>
        <w:rPr>
          <w:sz w:val="22"/>
          <w:szCs w:val="22"/>
        </w:rPr>
      </w:pPr>
      <w:r w:rsidRPr="00465F6A">
        <w:rPr>
          <w:sz w:val="22"/>
          <w:szCs w:val="22"/>
        </w:rPr>
        <w:t xml:space="preserve">Potilasryhmässä, jossa oli 130 </w:t>
      </w:r>
      <w:r w:rsidR="00434CF0">
        <w:rPr>
          <w:sz w:val="22"/>
          <w:szCs w:val="22"/>
        </w:rPr>
        <w:t>dasatinibi</w:t>
      </w:r>
      <w:r w:rsidR="009029C5">
        <w:rPr>
          <w:sz w:val="22"/>
          <w:szCs w:val="22"/>
        </w:rPr>
        <w:t>a</w:t>
      </w:r>
      <w:r w:rsidR="009029C5" w:rsidRPr="00465F6A">
        <w:rPr>
          <w:sz w:val="22"/>
          <w:szCs w:val="22"/>
        </w:rPr>
        <w:t xml:space="preserve"> </w:t>
      </w:r>
      <w:r w:rsidRPr="00465F6A">
        <w:rPr>
          <w:sz w:val="22"/>
          <w:szCs w:val="22"/>
        </w:rPr>
        <w:t>saanutta pediatrista potilasta, joilla oli kroonisen vaiheen KML, hoidon keston mediaani oli 42,</w:t>
      </w:r>
      <w:r w:rsidR="009029C5" w:rsidRPr="00465F6A">
        <w:rPr>
          <w:sz w:val="22"/>
          <w:szCs w:val="22"/>
        </w:rPr>
        <w:t>3</w:t>
      </w:r>
      <w:r w:rsidR="009029C5">
        <w:rPr>
          <w:sz w:val="22"/>
          <w:szCs w:val="22"/>
        </w:rPr>
        <w:t> </w:t>
      </w:r>
      <w:r w:rsidRPr="00465F6A">
        <w:rPr>
          <w:sz w:val="22"/>
          <w:szCs w:val="22"/>
        </w:rPr>
        <w:t>kuukautta (vaihteluväli 0,1–99,</w:t>
      </w:r>
      <w:r w:rsidR="009029C5" w:rsidRPr="00465F6A">
        <w:rPr>
          <w:sz w:val="22"/>
          <w:szCs w:val="22"/>
        </w:rPr>
        <w:t>6</w:t>
      </w:r>
      <w:r w:rsidR="009029C5">
        <w:rPr>
          <w:sz w:val="22"/>
          <w:szCs w:val="22"/>
        </w:rPr>
        <w:t> </w:t>
      </w:r>
      <w:r w:rsidRPr="00465F6A">
        <w:rPr>
          <w:sz w:val="22"/>
          <w:szCs w:val="22"/>
        </w:rPr>
        <w:t>kuukautta).</w:t>
      </w:r>
    </w:p>
    <w:p w14:paraId="3EFED1EE" w14:textId="77777777" w:rsidR="00A00146" w:rsidRPr="004F504E" w:rsidRDefault="00A00146" w:rsidP="00E30FD6">
      <w:pPr>
        <w:pStyle w:val="BodyText"/>
        <w:rPr>
          <w:sz w:val="22"/>
          <w:szCs w:val="22"/>
        </w:rPr>
      </w:pPr>
    </w:p>
    <w:p w14:paraId="50C8745F" w14:textId="7AFAE12E" w:rsidR="00A00146" w:rsidRPr="004F504E" w:rsidRDefault="003C6C85" w:rsidP="00E30FD6">
      <w:pPr>
        <w:pStyle w:val="BodyText"/>
        <w:rPr>
          <w:sz w:val="22"/>
          <w:szCs w:val="22"/>
        </w:rPr>
      </w:pPr>
      <w:r w:rsidRPr="00465F6A">
        <w:rPr>
          <w:sz w:val="22"/>
          <w:szCs w:val="22"/>
        </w:rPr>
        <w:t xml:space="preserve">Suurin osa </w:t>
      </w:r>
      <w:r w:rsidR="00434CF0">
        <w:rPr>
          <w:sz w:val="22"/>
          <w:szCs w:val="22"/>
        </w:rPr>
        <w:t>dasatinibi</w:t>
      </w:r>
      <w:r w:rsidR="009029C5">
        <w:rPr>
          <w:sz w:val="22"/>
          <w:szCs w:val="22"/>
        </w:rPr>
        <w:t>lla</w:t>
      </w:r>
      <w:r w:rsidR="009029C5" w:rsidRPr="00465F6A">
        <w:rPr>
          <w:sz w:val="22"/>
          <w:szCs w:val="22"/>
        </w:rPr>
        <w:t xml:space="preserve"> </w:t>
      </w:r>
      <w:r w:rsidRPr="00465F6A">
        <w:rPr>
          <w:sz w:val="22"/>
          <w:szCs w:val="22"/>
        </w:rPr>
        <w:t xml:space="preserve">hoidetuista potilaista sai haittavaikutuksia jossain vaiheessa. </w:t>
      </w:r>
      <w:r w:rsidR="00434CF0">
        <w:rPr>
          <w:sz w:val="22"/>
          <w:szCs w:val="22"/>
        </w:rPr>
        <w:t xml:space="preserve">Dasatinibia </w:t>
      </w:r>
      <w:r w:rsidRPr="00465F6A">
        <w:rPr>
          <w:sz w:val="22"/>
          <w:szCs w:val="22"/>
        </w:rPr>
        <w:t xml:space="preserve">saaneista yhteensä </w:t>
      </w:r>
      <w:r w:rsidR="009029C5" w:rsidRPr="00465F6A">
        <w:rPr>
          <w:sz w:val="22"/>
          <w:szCs w:val="22"/>
        </w:rPr>
        <w:t>2</w:t>
      </w:r>
      <w:r w:rsidR="009029C5">
        <w:rPr>
          <w:sz w:val="22"/>
          <w:szCs w:val="22"/>
        </w:rPr>
        <w:t> </w:t>
      </w:r>
      <w:r w:rsidRPr="00465F6A">
        <w:rPr>
          <w:sz w:val="22"/>
          <w:szCs w:val="22"/>
        </w:rPr>
        <w:t>712 aikuispotilaasta 520:lla (</w:t>
      </w:r>
      <w:r w:rsidR="009029C5" w:rsidRPr="00465F6A">
        <w:rPr>
          <w:sz w:val="22"/>
          <w:szCs w:val="22"/>
        </w:rPr>
        <w:t>19</w:t>
      </w:r>
      <w:r w:rsidR="009029C5">
        <w:rPr>
          <w:sz w:val="22"/>
          <w:szCs w:val="22"/>
        </w:rPr>
        <w:t> </w:t>
      </w:r>
      <w:r w:rsidRPr="00465F6A">
        <w:rPr>
          <w:sz w:val="22"/>
          <w:szCs w:val="22"/>
        </w:rPr>
        <w:t>%) ilmeni hoidon lopettamiseen johtaneita haittavaikutuksia.</w:t>
      </w:r>
    </w:p>
    <w:p w14:paraId="35254358" w14:textId="77777777" w:rsidR="00A00146" w:rsidRPr="004F504E" w:rsidRDefault="00A00146" w:rsidP="00E30FD6">
      <w:pPr>
        <w:pStyle w:val="BodyText"/>
        <w:rPr>
          <w:sz w:val="22"/>
          <w:szCs w:val="22"/>
        </w:rPr>
      </w:pPr>
    </w:p>
    <w:p w14:paraId="719550D8" w14:textId="003DDFB7" w:rsidR="00A00146" w:rsidRPr="004F504E" w:rsidRDefault="00434CF0" w:rsidP="00E30FD6">
      <w:pPr>
        <w:pStyle w:val="BodyText"/>
        <w:rPr>
          <w:sz w:val="22"/>
          <w:szCs w:val="22"/>
        </w:rPr>
      </w:pPr>
      <w:r>
        <w:rPr>
          <w:sz w:val="22"/>
          <w:szCs w:val="22"/>
        </w:rPr>
        <w:t>Dasatinibi</w:t>
      </w:r>
      <w:r w:rsidR="009029C5">
        <w:rPr>
          <w:sz w:val="22"/>
          <w:szCs w:val="22"/>
        </w:rPr>
        <w:t>n</w:t>
      </w:r>
      <w:r w:rsidR="009029C5" w:rsidRPr="00465F6A">
        <w:rPr>
          <w:sz w:val="22"/>
          <w:szCs w:val="22"/>
        </w:rPr>
        <w:t xml:space="preserve"> </w:t>
      </w:r>
      <w:r w:rsidR="003C6C85" w:rsidRPr="00465F6A">
        <w:rPr>
          <w:sz w:val="22"/>
          <w:szCs w:val="22"/>
        </w:rPr>
        <w:t>turvallisuusprofiili oli pediatrisilla Ph</w:t>
      </w:r>
      <w:r w:rsidR="009029C5" w:rsidRPr="00465F6A">
        <w:rPr>
          <w:sz w:val="22"/>
          <w:szCs w:val="22"/>
        </w:rPr>
        <w:t>+</w:t>
      </w:r>
      <w:r w:rsidR="009029C5">
        <w:rPr>
          <w:sz w:val="22"/>
          <w:szCs w:val="22"/>
        </w:rPr>
        <w:t> </w:t>
      </w:r>
      <w:r w:rsidR="003C6C85" w:rsidRPr="00465F6A">
        <w:rPr>
          <w:sz w:val="22"/>
          <w:szCs w:val="22"/>
        </w:rPr>
        <w:t xml:space="preserve">CP-KML -potilailla lääkemuodosta riippumatta samankaltainen kuin aikuisilla. Pediatrisilla potilailla ei kuitenkaan ilmoitettu perikardiaalista effuusiota, pleuraeffuusiota, keuhkoedeemaa eikä keuhkoverenpainetautia. </w:t>
      </w:r>
      <w:r>
        <w:rPr>
          <w:sz w:val="22"/>
          <w:szCs w:val="22"/>
        </w:rPr>
        <w:t>Dasatinibi</w:t>
      </w:r>
      <w:r w:rsidR="009029C5">
        <w:rPr>
          <w:sz w:val="22"/>
          <w:szCs w:val="22"/>
        </w:rPr>
        <w:t>a</w:t>
      </w:r>
      <w:r w:rsidR="009029C5" w:rsidRPr="00465F6A">
        <w:rPr>
          <w:sz w:val="22"/>
          <w:szCs w:val="22"/>
        </w:rPr>
        <w:t xml:space="preserve"> </w:t>
      </w:r>
      <w:r w:rsidR="003C6C85" w:rsidRPr="00465F6A">
        <w:rPr>
          <w:sz w:val="22"/>
          <w:szCs w:val="22"/>
        </w:rPr>
        <w:t>saaneista 130 pediatrisesta potilaasta, joilla oli CP-KML, 2:lla (1,</w:t>
      </w:r>
      <w:r w:rsidR="009029C5" w:rsidRPr="00465F6A">
        <w:rPr>
          <w:sz w:val="22"/>
          <w:szCs w:val="22"/>
        </w:rPr>
        <w:t>5</w:t>
      </w:r>
      <w:r w:rsidR="009029C5">
        <w:rPr>
          <w:sz w:val="22"/>
          <w:szCs w:val="22"/>
        </w:rPr>
        <w:t> </w:t>
      </w:r>
      <w:r w:rsidR="003C6C85" w:rsidRPr="00465F6A">
        <w:rPr>
          <w:sz w:val="22"/>
          <w:szCs w:val="22"/>
        </w:rPr>
        <w:t>%)</w:t>
      </w:r>
      <w:r w:rsidR="000C4D16">
        <w:rPr>
          <w:sz w:val="22"/>
          <w:szCs w:val="22"/>
        </w:rPr>
        <w:t>,</w:t>
      </w:r>
      <w:r w:rsidR="003C6C85" w:rsidRPr="00465F6A">
        <w:rPr>
          <w:sz w:val="22"/>
          <w:szCs w:val="22"/>
        </w:rPr>
        <w:t xml:space="preserve"> ilmeni hoidon lopettamiseen johtaneita haittavaikutuksia.</w:t>
      </w:r>
    </w:p>
    <w:p w14:paraId="084B726C" w14:textId="77777777" w:rsidR="00A00146" w:rsidRPr="004F504E" w:rsidRDefault="00A00146" w:rsidP="00E30FD6">
      <w:pPr>
        <w:pStyle w:val="BodyText"/>
        <w:rPr>
          <w:sz w:val="22"/>
          <w:szCs w:val="22"/>
        </w:rPr>
      </w:pPr>
    </w:p>
    <w:p w14:paraId="517147C4" w14:textId="77777777" w:rsidR="00A00146" w:rsidRPr="004F504E" w:rsidRDefault="003C6C85" w:rsidP="00E30FD6">
      <w:pPr>
        <w:pStyle w:val="BodyText"/>
        <w:rPr>
          <w:sz w:val="22"/>
          <w:szCs w:val="22"/>
        </w:rPr>
      </w:pPr>
      <w:r w:rsidRPr="00465F6A">
        <w:rPr>
          <w:sz w:val="22"/>
          <w:szCs w:val="22"/>
          <w:u w:val="single"/>
        </w:rPr>
        <w:t>Taulukko haittavaikutuksista</w:t>
      </w:r>
    </w:p>
    <w:p w14:paraId="490ED8FD" w14:textId="636D667D" w:rsidR="00A00146" w:rsidRPr="007A0AE4" w:rsidRDefault="003C6C85" w:rsidP="00E30FD6">
      <w:pPr>
        <w:pStyle w:val="BodyText"/>
        <w:rPr>
          <w:sz w:val="22"/>
          <w:szCs w:val="22"/>
        </w:rPr>
      </w:pPr>
      <w:r w:rsidRPr="00465F6A">
        <w:rPr>
          <w:sz w:val="22"/>
          <w:szCs w:val="22"/>
        </w:rPr>
        <w:t xml:space="preserve">Seuraavat haittavaikutukset, lukuun ottamatta laboratoriotestipoikkeavuuksia, raportoitiin </w:t>
      </w:r>
      <w:r w:rsidR="00434CF0">
        <w:rPr>
          <w:sz w:val="22"/>
          <w:szCs w:val="22"/>
        </w:rPr>
        <w:t>dasatinibi</w:t>
      </w:r>
      <w:r w:rsidRPr="00465F6A">
        <w:rPr>
          <w:sz w:val="22"/>
          <w:szCs w:val="22"/>
        </w:rPr>
        <w:t>lla yksilääkehoitona hoidetuilla potilailla kliinisissä tutkimuksissa ja markkinoille tulon jälkeen (</w:t>
      </w:r>
      <w:r w:rsidR="009029C5" w:rsidRPr="00465F6A">
        <w:rPr>
          <w:sz w:val="22"/>
          <w:szCs w:val="22"/>
        </w:rPr>
        <w:t>taulukko</w:t>
      </w:r>
      <w:r w:rsidR="009029C5" w:rsidRPr="007A0AE4">
        <w:t> </w:t>
      </w:r>
      <w:r w:rsidRPr="00465F6A">
        <w:rPr>
          <w:sz w:val="22"/>
          <w:szCs w:val="22"/>
        </w:rPr>
        <w:t xml:space="preserve">5). Haittavaikutukset on esitetty elinjärjestelmittäin ja esiintyvyyden mukaan. Esiintyvyydet on luokiteltu seuraavasti: hyvin yleinen </w:t>
      </w:r>
      <w:r w:rsidR="009029C5" w:rsidRPr="00465F6A">
        <w:rPr>
          <w:sz w:val="22"/>
          <w:szCs w:val="22"/>
        </w:rPr>
        <w:t>(≥</w:t>
      </w:r>
      <w:r w:rsidR="009029C5" w:rsidRPr="007A0AE4">
        <w:t> </w:t>
      </w:r>
      <w:r w:rsidRPr="00465F6A">
        <w:rPr>
          <w:sz w:val="22"/>
          <w:szCs w:val="22"/>
        </w:rPr>
        <w:t xml:space="preserve">1/10); yleinen </w:t>
      </w:r>
      <w:r w:rsidR="009029C5" w:rsidRPr="00465F6A">
        <w:rPr>
          <w:sz w:val="22"/>
          <w:szCs w:val="22"/>
        </w:rPr>
        <w:t>(≥</w:t>
      </w:r>
      <w:r w:rsidR="009029C5" w:rsidRPr="007A0AE4">
        <w:t> </w:t>
      </w:r>
      <w:r w:rsidRPr="00465F6A">
        <w:rPr>
          <w:sz w:val="22"/>
          <w:szCs w:val="22"/>
        </w:rPr>
        <w:t xml:space="preserve">1/100, </w:t>
      </w:r>
      <w:r w:rsidR="009029C5" w:rsidRPr="00465F6A">
        <w:rPr>
          <w:sz w:val="22"/>
          <w:szCs w:val="22"/>
        </w:rPr>
        <w:t>&lt;</w:t>
      </w:r>
      <w:r w:rsidR="009029C5" w:rsidRPr="007A0AE4">
        <w:t> </w:t>
      </w:r>
      <w:r w:rsidRPr="00465F6A">
        <w:rPr>
          <w:sz w:val="22"/>
          <w:szCs w:val="22"/>
        </w:rPr>
        <w:t xml:space="preserve">1/10); melko harvinainen </w:t>
      </w:r>
      <w:r w:rsidR="009029C5" w:rsidRPr="00465F6A">
        <w:rPr>
          <w:sz w:val="22"/>
          <w:szCs w:val="22"/>
        </w:rPr>
        <w:t>(≥</w:t>
      </w:r>
      <w:r w:rsidR="009029C5" w:rsidRPr="007A0AE4">
        <w:t> </w:t>
      </w:r>
      <w:r w:rsidRPr="00465F6A">
        <w:rPr>
          <w:sz w:val="22"/>
          <w:szCs w:val="22"/>
        </w:rPr>
        <w:t>1/</w:t>
      </w:r>
      <w:r w:rsidR="009029C5" w:rsidRPr="00465F6A">
        <w:rPr>
          <w:sz w:val="22"/>
          <w:szCs w:val="22"/>
        </w:rPr>
        <w:t>1</w:t>
      </w:r>
      <w:r w:rsidR="009029C5" w:rsidRPr="007A0AE4">
        <w:t> </w:t>
      </w:r>
      <w:r w:rsidRPr="00465F6A">
        <w:rPr>
          <w:sz w:val="22"/>
          <w:szCs w:val="22"/>
        </w:rPr>
        <w:t xml:space="preserve">000, </w:t>
      </w:r>
      <w:r w:rsidR="009029C5" w:rsidRPr="00465F6A">
        <w:rPr>
          <w:sz w:val="22"/>
          <w:szCs w:val="22"/>
        </w:rPr>
        <w:t>&lt;</w:t>
      </w:r>
      <w:r w:rsidR="009029C5" w:rsidRPr="007A0AE4">
        <w:t> </w:t>
      </w:r>
      <w:r w:rsidRPr="00465F6A">
        <w:rPr>
          <w:sz w:val="22"/>
          <w:szCs w:val="22"/>
        </w:rPr>
        <w:t xml:space="preserve">1/100); harvinainen </w:t>
      </w:r>
      <w:r w:rsidR="009029C5" w:rsidRPr="00465F6A">
        <w:rPr>
          <w:sz w:val="22"/>
          <w:szCs w:val="22"/>
        </w:rPr>
        <w:t>(≥</w:t>
      </w:r>
      <w:r w:rsidR="009029C5" w:rsidRPr="007A0AE4">
        <w:t> </w:t>
      </w:r>
      <w:r w:rsidRPr="00465F6A">
        <w:rPr>
          <w:sz w:val="22"/>
          <w:szCs w:val="22"/>
        </w:rPr>
        <w:t>1/</w:t>
      </w:r>
      <w:r w:rsidR="009029C5" w:rsidRPr="00465F6A">
        <w:rPr>
          <w:sz w:val="22"/>
          <w:szCs w:val="22"/>
        </w:rPr>
        <w:t>10</w:t>
      </w:r>
      <w:r w:rsidR="009029C5" w:rsidRPr="007A0AE4">
        <w:t> </w:t>
      </w:r>
      <w:r w:rsidRPr="00465F6A">
        <w:rPr>
          <w:sz w:val="22"/>
          <w:szCs w:val="22"/>
        </w:rPr>
        <w:t>000, &lt;</w:t>
      </w:r>
      <w:r w:rsidR="009029C5" w:rsidRPr="007A0AE4">
        <w:t> </w:t>
      </w:r>
      <w:r w:rsidRPr="00465F6A">
        <w:rPr>
          <w:sz w:val="22"/>
          <w:szCs w:val="22"/>
        </w:rPr>
        <w:t>1/</w:t>
      </w:r>
      <w:r w:rsidR="009029C5" w:rsidRPr="00465F6A">
        <w:rPr>
          <w:sz w:val="22"/>
          <w:szCs w:val="22"/>
        </w:rPr>
        <w:t>1</w:t>
      </w:r>
      <w:r w:rsidR="009029C5" w:rsidRPr="007A0AE4">
        <w:t> </w:t>
      </w:r>
      <w:r w:rsidRPr="00465F6A">
        <w:rPr>
          <w:sz w:val="22"/>
          <w:szCs w:val="22"/>
        </w:rPr>
        <w:t>000), tuntematon (koska saatavilla oleva markkinoille tulon jälkeinen tieto ei riitä arviointiin).</w:t>
      </w:r>
      <w:r w:rsidR="009029C5" w:rsidRPr="007A0AE4">
        <w:rPr>
          <w:sz w:val="22"/>
          <w:szCs w:val="22"/>
        </w:rPr>
        <w:t xml:space="preserve"> </w:t>
      </w:r>
      <w:r w:rsidRPr="00465F6A">
        <w:rPr>
          <w:sz w:val="22"/>
          <w:szCs w:val="22"/>
        </w:rPr>
        <w:t>Haittavaikutukset on esitetty kussakin yleisyysluokassa haittavaikutuksen vakavuuden mukaan alenevassa järjestyksessä.</w:t>
      </w:r>
    </w:p>
    <w:p w14:paraId="13C01F59" w14:textId="77777777" w:rsidR="00660F00" w:rsidRPr="004F504E" w:rsidRDefault="00660F00" w:rsidP="00E30FD6">
      <w:pPr>
        <w:pStyle w:val="BodyText"/>
        <w:rPr>
          <w:sz w:val="22"/>
          <w:szCs w:val="22"/>
        </w:rPr>
      </w:pPr>
    </w:p>
    <w:p w14:paraId="7FF9B9EE" w14:textId="57241D08" w:rsidR="00A00146" w:rsidRPr="004F504E" w:rsidRDefault="009029C5" w:rsidP="00E30FD6">
      <w:pPr>
        <w:pStyle w:val="Heading1"/>
        <w:tabs>
          <w:tab w:val="left" w:pos="2035"/>
        </w:tabs>
        <w:ind w:left="0"/>
        <w:rPr>
          <w:sz w:val="22"/>
          <w:szCs w:val="22"/>
        </w:rPr>
      </w:pPr>
      <w:r w:rsidRPr="00465F6A">
        <w:rPr>
          <w:sz w:val="22"/>
          <w:szCs w:val="22"/>
        </w:rPr>
        <w:t>Taulukko</w:t>
      </w:r>
      <w:r>
        <w:rPr>
          <w:sz w:val="22"/>
          <w:szCs w:val="22"/>
        </w:rPr>
        <w:t> </w:t>
      </w:r>
      <w:r w:rsidR="003C6C85" w:rsidRPr="00465F6A">
        <w:rPr>
          <w:sz w:val="22"/>
          <w:szCs w:val="22"/>
        </w:rPr>
        <w:t>5:</w:t>
      </w:r>
      <w:r w:rsidR="007A0AE4">
        <w:rPr>
          <w:sz w:val="22"/>
          <w:szCs w:val="22"/>
        </w:rPr>
        <w:t xml:space="preserve"> </w:t>
      </w:r>
      <w:r w:rsidR="003C6C85" w:rsidRPr="00465F6A">
        <w:rPr>
          <w:sz w:val="22"/>
          <w:szCs w:val="22"/>
        </w:rPr>
        <w:t>Yhteenvetotaulukko haittavaikutuksista</w:t>
      </w:r>
    </w:p>
    <w:p w14:paraId="2A5ED9F8" w14:textId="77777777" w:rsidR="00A00146" w:rsidRPr="004F504E" w:rsidRDefault="00A00146" w:rsidP="00E30FD6">
      <w:pPr>
        <w:pStyle w:val="BodyText"/>
        <w:rPr>
          <w:b/>
          <w:sz w:val="22"/>
          <w:szCs w:val="2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7806"/>
      </w:tblGrid>
      <w:tr w:rsidR="00A00146" w:rsidRPr="004F504E" w14:paraId="1A641B89" w14:textId="77777777" w:rsidTr="002A027A">
        <w:trPr>
          <w:trHeight w:val="238"/>
        </w:trPr>
        <w:tc>
          <w:tcPr>
            <w:tcW w:w="9356" w:type="dxa"/>
            <w:gridSpan w:val="2"/>
          </w:tcPr>
          <w:p w14:paraId="13DCD856" w14:textId="77777777" w:rsidR="00A00146" w:rsidRPr="004F504E" w:rsidRDefault="003C6C85" w:rsidP="00E30FD6">
            <w:pPr>
              <w:pStyle w:val="TableParagraph"/>
              <w:rPr>
                <w:b/>
              </w:rPr>
            </w:pPr>
            <w:r w:rsidRPr="00465F6A">
              <w:rPr>
                <w:b/>
              </w:rPr>
              <w:t>Infektiot</w:t>
            </w:r>
          </w:p>
        </w:tc>
      </w:tr>
      <w:tr w:rsidR="00A00146" w:rsidRPr="004F504E" w14:paraId="7B42D7DD" w14:textId="77777777" w:rsidTr="002A027A">
        <w:trPr>
          <w:trHeight w:val="237"/>
        </w:trPr>
        <w:tc>
          <w:tcPr>
            <w:tcW w:w="1550" w:type="dxa"/>
          </w:tcPr>
          <w:p w14:paraId="0D810467" w14:textId="77777777" w:rsidR="00A00146" w:rsidRPr="004F504E" w:rsidRDefault="003C6C85" w:rsidP="00E30FD6">
            <w:pPr>
              <w:pStyle w:val="TableParagraph"/>
              <w:rPr>
                <w:i/>
              </w:rPr>
            </w:pPr>
            <w:r w:rsidRPr="00465F6A">
              <w:rPr>
                <w:i/>
              </w:rPr>
              <w:t>Hyvin yleinen</w:t>
            </w:r>
          </w:p>
        </w:tc>
        <w:tc>
          <w:tcPr>
            <w:tcW w:w="7806" w:type="dxa"/>
          </w:tcPr>
          <w:p w14:paraId="2992AEA6" w14:textId="77777777" w:rsidR="00A00146" w:rsidRPr="004F504E" w:rsidRDefault="003C6C85" w:rsidP="00E30FD6">
            <w:pPr>
              <w:pStyle w:val="TableParagraph"/>
            </w:pPr>
            <w:r w:rsidRPr="00465F6A">
              <w:t>infektio (mukaan lukien bakteeri-, virus-, sieni- ja määrittämätön infektio)</w:t>
            </w:r>
          </w:p>
        </w:tc>
      </w:tr>
      <w:tr w:rsidR="002A027A" w:rsidRPr="004F504E" w14:paraId="0808125F" w14:textId="77777777" w:rsidTr="00A93AC6">
        <w:trPr>
          <w:trHeight w:val="991"/>
        </w:trPr>
        <w:tc>
          <w:tcPr>
            <w:tcW w:w="1550" w:type="dxa"/>
          </w:tcPr>
          <w:p w14:paraId="4E603704" w14:textId="77777777" w:rsidR="002A027A" w:rsidRPr="004F504E" w:rsidRDefault="002A027A" w:rsidP="00E30FD6">
            <w:pPr>
              <w:pStyle w:val="TableParagraph"/>
              <w:rPr>
                <w:i/>
              </w:rPr>
            </w:pPr>
            <w:r w:rsidRPr="00465F6A">
              <w:rPr>
                <w:i/>
              </w:rPr>
              <w:t>Yleinen</w:t>
            </w:r>
          </w:p>
        </w:tc>
        <w:tc>
          <w:tcPr>
            <w:tcW w:w="7806" w:type="dxa"/>
          </w:tcPr>
          <w:p w14:paraId="1B946D74" w14:textId="77777777" w:rsidR="002A027A" w:rsidRPr="004F504E" w:rsidRDefault="002A027A" w:rsidP="00E30FD6">
            <w:pPr>
              <w:pStyle w:val="TableParagraph"/>
            </w:pPr>
            <w:r w:rsidRPr="00465F6A">
              <w:t>pneumonia (myös bakteeri-, virus- ja sieniperäinen), ylähengitysteiden infektio/tulehdus, herpesvirusinfektio (mukaan luettuna sytomegalovirus CMV),</w:t>
            </w:r>
          </w:p>
          <w:p w14:paraId="5C2B6680" w14:textId="2837B3B7" w:rsidR="002A027A" w:rsidRPr="004F504E" w:rsidRDefault="002A027A" w:rsidP="00E30FD6">
            <w:pPr>
              <w:pStyle w:val="TableParagraph"/>
            </w:pPr>
            <w:r w:rsidRPr="00465F6A">
              <w:t>enterokoliitti, sepsis (mukaan lukien melko harvinaiset kuolemaan johtaneet tapaukset)</w:t>
            </w:r>
          </w:p>
        </w:tc>
      </w:tr>
      <w:tr w:rsidR="00A00146" w:rsidRPr="004F504E" w14:paraId="11C00E9F" w14:textId="77777777" w:rsidTr="002A027A">
        <w:trPr>
          <w:trHeight w:val="234"/>
        </w:trPr>
        <w:tc>
          <w:tcPr>
            <w:tcW w:w="1550" w:type="dxa"/>
          </w:tcPr>
          <w:p w14:paraId="0636AD83" w14:textId="77777777" w:rsidR="00A00146" w:rsidRPr="004F504E" w:rsidRDefault="003C6C85" w:rsidP="00E30FD6">
            <w:pPr>
              <w:pStyle w:val="TableParagraph"/>
              <w:rPr>
                <w:i/>
              </w:rPr>
            </w:pPr>
            <w:r w:rsidRPr="00465F6A">
              <w:rPr>
                <w:i/>
              </w:rPr>
              <w:t>Tuntematon</w:t>
            </w:r>
          </w:p>
        </w:tc>
        <w:tc>
          <w:tcPr>
            <w:tcW w:w="7806" w:type="dxa"/>
          </w:tcPr>
          <w:p w14:paraId="7AAB1E8D" w14:textId="77777777" w:rsidR="00A00146" w:rsidRPr="004F504E" w:rsidRDefault="003C6C85" w:rsidP="00E30FD6">
            <w:pPr>
              <w:pStyle w:val="TableParagraph"/>
            </w:pPr>
            <w:r w:rsidRPr="00465F6A">
              <w:t>hepatiitti B:n uudelleen aktivoituminen</w:t>
            </w:r>
          </w:p>
        </w:tc>
      </w:tr>
      <w:tr w:rsidR="00A00146" w:rsidRPr="004F504E" w14:paraId="10D36FD5" w14:textId="77777777" w:rsidTr="002A027A">
        <w:trPr>
          <w:trHeight w:val="237"/>
        </w:trPr>
        <w:tc>
          <w:tcPr>
            <w:tcW w:w="9356" w:type="dxa"/>
            <w:gridSpan w:val="2"/>
          </w:tcPr>
          <w:p w14:paraId="0FFDA5EF" w14:textId="77777777" w:rsidR="00A00146" w:rsidRPr="004F504E" w:rsidRDefault="003C6C85" w:rsidP="00E30FD6">
            <w:pPr>
              <w:pStyle w:val="TableParagraph"/>
              <w:rPr>
                <w:b/>
              </w:rPr>
            </w:pPr>
            <w:r w:rsidRPr="00465F6A">
              <w:rPr>
                <w:b/>
              </w:rPr>
              <w:t>Veri ja imukudos</w:t>
            </w:r>
          </w:p>
        </w:tc>
      </w:tr>
      <w:tr w:rsidR="00A00146" w:rsidRPr="004F504E" w14:paraId="37A6CF4E" w14:textId="77777777" w:rsidTr="002A027A">
        <w:trPr>
          <w:trHeight w:val="237"/>
        </w:trPr>
        <w:tc>
          <w:tcPr>
            <w:tcW w:w="1550" w:type="dxa"/>
          </w:tcPr>
          <w:p w14:paraId="1A760617" w14:textId="77777777" w:rsidR="00A00146" w:rsidRPr="004F504E" w:rsidRDefault="003C6C85" w:rsidP="00E30FD6">
            <w:pPr>
              <w:pStyle w:val="TableParagraph"/>
              <w:rPr>
                <w:i/>
              </w:rPr>
            </w:pPr>
            <w:r w:rsidRPr="00465F6A">
              <w:rPr>
                <w:i/>
              </w:rPr>
              <w:t>Hyvin yleinen</w:t>
            </w:r>
          </w:p>
        </w:tc>
        <w:tc>
          <w:tcPr>
            <w:tcW w:w="7806" w:type="dxa"/>
          </w:tcPr>
          <w:p w14:paraId="3CD44D50" w14:textId="77777777" w:rsidR="00A00146" w:rsidRPr="004F504E" w:rsidRDefault="003C6C85" w:rsidP="00E30FD6">
            <w:pPr>
              <w:pStyle w:val="TableParagraph"/>
            </w:pPr>
            <w:r w:rsidRPr="00465F6A">
              <w:t>myelosuppressio (myös anemia, neutropenia, trombosytopenia)</w:t>
            </w:r>
          </w:p>
        </w:tc>
      </w:tr>
      <w:tr w:rsidR="00A00146" w:rsidRPr="004F504E" w14:paraId="53DE417D" w14:textId="77777777" w:rsidTr="002A027A">
        <w:trPr>
          <w:trHeight w:val="238"/>
        </w:trPr>
        <w:tc>
          <w:tcPr>
            <w:tcW w:w="1550" w:type="dxa"/>
          </w:tcPr>
          <w:p w14:paraId="156BA3A1" w14:textId="77777777" w:rsidR="00A00146" w:rsidRPr="004F504E" w:rsidRDefault="003C6C85" w:rsidP="00E30FD6">
            <w:pPr>
              <w:pStyle w:val="TableParagraph"/>
              <w:rPr>
                <w:i/>
              </w:rPr>
            </w:pPr>
            <w:r w:rsidRPr="00465F6A">
              <w:rPr>
                <w:i/>
              </w:rPr>
              <w:t>Yleinen</w:t>
            </w:r>
          </w:p>
        </w:tc>
        <w:tc>
          <w:tcPr>
            <w:tcW w:w="7806" w:type="dxa"/>
          </w:tcPr>
          <w:p w14:paraId="5D71051E" w14:textId="77777777" w:rsidR="00A00146" w:rsidRPr="004F504E" w:rsidRDefault="003C6C85" w:rsidP="00E30FD6">
            <w:pPr>
              <w:pStyle w:val="TableParagraph"/>
            </w:pPr>
            <w:r w:rsidRPr="00465F6A">
              <w:t>kuumeinen neutropenia</w:t>
            </w:r>
          </w:p>
        </w:tc>
      </w:tr>
      <w:tr w:rsidR="00A00146" w:rsidRPr="004F504E" w14:paraId="62660491" w14:textId="77777777" w:rsidTr="002A027A">
        <w:trPr>
          <w:trHeight w:val="475"/>
        </w:trPr>
        <w:tc>
          <w:tcPr>
            <w:tcW w:w="1550" w:type="dxa"/>
          </w:tcPr>
          <w:p w14:paraId="10834057"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1647FA9D" w14:textId="77777777" w:rsidR="00A00146" w:rsidRPr="004F504E" w:rsidRDefault="003C6C85" w:rsidP="00E30FD6">
            <w:pPr>
              <w:pStyle w:val="TableParagraph"/>
            </w:pPr>
            <w:r w:rsidRPr="00465F6A">
              <w:t>lymfadenopatia, lymfosytopenia</w:t>
            </w:r>
          </w:p>
        </w:tc>
      </w:tr>
      <w:tr w:rsidR="00A00146" w:rsidRPr="004F504E" w14:paraId="12519CBE" w14:textId="77777777" w:rsidTr="002A027A">
        <w:trPr>
          <w:trHeight w:val="234"/>
        </w:trPr>
        <w:tc>
          <w:tcPr>
            <w:tcW w:w="1550" w:type="dxa"/>
          </w:tcPr>
          <w:p w14:paraId="7ECA1CF7" w14:textId="77777777" w:rsidR="00A00146" w:rsidRPr="004F504E" w:rsidRDefault="003C6C85" w:rsidP="00E30FD6">
            <w:pPr>
              <w:pStyle w:val="TableParagraph"/>
              <w:rPr>
                <w:i/>
              </w:rPr>
            </w:pPr>
            <w:r w:rsidRPr="00465F6A">
              <w:rPr>
                <w:i/>
              </w:rPr>
              <w:t>Harvinainen</w:t>
            </w:r>
          </w:p>
        </w:tc>
        <w:tc>
          <w:tcPr>
            <w:tcW w:w="7806" w:type="dxa"/>
          </w:tcPr>
          <w:p w14:paraId="2AC63E52" w14:textId="77777777" w:rsidR="00A00146" w:rsidRPr="004F504E" w:rsidRDefault="003C6C85" w:rsidP="00E30FD6">
            <w:pPr>
              <w:pStyle w:val="TableParagraph"/>
            </w:pPr>
            <w:r w:rsidRPr="00465F6A">
              <w:t>puhdas punasoluaplasia</w:t>
            </w:r>
          </w:p>
        </w:tc>
      </w:tr>
      <w:tr w:rsidR="00A00146" w:rsidRPr="004F504E" w14:paraId="1EFE7418" w14:textId="77777777" w:rsidTr="002A027A">
        <w:trPr>
          <w:trHeight w:val="237"/>
        </w:trPr>
        <w:tc>
          <w:tcPr>
            <w:tcW w:w="9356" w:type="dxa"/>
            <w:gridSpan w:val="2"/>
          </w:tcPr>
          <w:p w14:paraId="5FF6ED67" w14:textId="77777777" w:rsidR="00A00146" w:rsidRPr="004F504E" w:rsidRDefault="003C6C85" w:rsidP="00E30FD6">
            <w:pPr>
              <w:pStyle w:val="TableParagraph"/>
              <w:rPr>
                <w:b/>
              </w:rPr>
            </w:pPr>
            <w:r w:rsidRPr="00465F6A">
              <w:rPr>
                <w:b/>
              </w:rPr>
              <w:t>Immuunijärjestelmä</w:t>
            </w:r>
          </w:p>
        </w:tc>
      </w:tr>
      <w:tr w:rsidR="00A00146" w:rsidRPr="004F504E" w14:paraId="53414726" w14:textId="77777777" w:rsidTr="002A027A">
        <w:trPr>
          <w:trHeight w:val="475"/>
        </w:trPr>
        <w:tc>
          <w:tcPr>
            <w:tcW w:w="1550" w:type="dxa"/>
          </w:tcPr>
          <w:p w14:paraId="22B870DF"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18CEDEAD" w14:textId="77777777" w:rsidR="00A00146" w:rsidRPr="004F504E" w:rsidRDefault="003C6C85" w:rsidP="00E30FD6">
            <w:pPr>
              <w:pStyle w:val="TableParagraph"/>
            </w:pPr>
            <w:r w:rsidRPr="00465F6A">
              <w:t>yliherkkyys (myös kyhmyruusu)</w:t>
            </w:r>
          </w:p>
        </w:tc>
      </w:tr>
      <w:tr w:rsidR="00A00146" w:rsidRPr="004F504E" w14:paraId="7414E573" w14:textId="77777777" w:rsidTr="002A027A">
        <w:trPr>
          <w:trHeight w:val="235"/>
        </w:trPr>
        <w:tc>
          <w:tcPr>
            <w:tcW w:w="1550" w:type="dxa"/>
          </w:tcPr>
          <w:p w14:paraId="0A534E68" w14:textId="77777777" w:rsidR="00A00146" w:rsidRPr="004F504E" w:rsidRDefault="003C6C85" w:rsidP="00E30FD6">
            <w:pPr>
              <w:pStyle w:val="TableParagraph"/>
              <w:rPr>
                <w:i/>
              </w:rPr>
            </w:pPr>
            <w:r w:rsidRPr="00465F6A">
              <w:rPr>
                <w:i/>
              </w:rPr>
              <w:t>Harvinainen</w:t>
            </w:r>
          </w:p>
        </w:tc>
        <w:tc>
          <w:tcPr>
            <w:tcW w:w="7806" w:type="dxa"/>
          </w:tcPr>
          <w:p w14:paraId="38F397D7" w14:textId="77777777" w:rsidR="00A00146" w:rsidRPr="004F504E" w:rsidRDefault="003C6C85" w:rsidP="00E30FD6">
            <w:pPr>
              <w:pStyle w:val="TableParagraph"/>
            </w:pPr>
            <w:r w:rsidRPr="00465F6A">
              <w:t>anafylaktinen sokki</w:t>
            </w:r>
          </w:p>
        </w:tc>
      </w:tr>
      <w:tr w:rsidR="00A00146" w:rsidRPr="004F504E" w14:paraId="5C3DE3F7" w14:textId="77777777" w:rsidTr="002A027A">
        <w:trPr>
          <w:trHeight w:val="237"/>
        </w:trPr>
        <w:tc>
          <w:tcPr>
            <w:tcW w:w="9356" w:type="dxa"/>
            <w:gridSpan w:val="2"/>
          </w:tcPr>
          <w:p w14:paraId="60B35E84" w14:textId="77777777" w:rsidR="00A00146" w:rsidRPr="004F504E" w:rsidRDefault="003C6C85" w:rsidP="00E30FD6">
            <w:pPr>
              <w:pStyle w:val="TableParagraph"/>
              <w:rPr>
                <w:b/>
              </w:rPr>
            </w:pPr>
            <w:r w:rsidRPr="00465F6A">
              <w:rPr>
                <w:b/>
              </w:rPr>
              <w:t>Umpieritys</w:t>
            </w:r>
          </w:p>
        </w:tc>
      </w:tr>
      <w:tr w:rsidR="00A00146" w:rsidRPr="004F504E" w14:paraId="6FDF86CD" w14:textId="77777777" w:rsidTr="002A027A">
        <w:trPr>
          <w:trHeight w:val="475"/>
        </w:trPr>
        <w:tc>
          <w:tcPr>
            <w:tcW w:w="1550" w:type="dxa"/>
          </w:tcPr>
          <w:p w14:paraId="4D5F57CA"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5DB7D126" w14:textId="77777777" w:rsidR="00A00146" w:rsidRPr="004F504E" w:rsidRDefault="003C6C85" w:rsidP="00E30FD6">
            <w:pPr>
              <w:pStyle w:val="TableParagraph"/>
            </w:pPr>
            <w:r w:rsidRPr="00465F6A">
              <w:t>kilpirauhasen vajaatoiminta</w:t>
            </w:r>
          </w:p>
        </w:tc>
      </w:tr>
      <w:tr w:rsidR="00A00146" w:rsidRPr="004F504E" w14:paraId="37249518" w14:textId="77777777" w:rsidTr="002A027A">
        <w:trPr>
          <w:trHeight w:val="235"/>
        </w:trPr>
        <w:tc>
          <w:tcPr>
            <w:tcW w:w="1550" w:type="dxa"/>
          </w:tcPr>
          <w:p w14:paraId="6D436B2B" w14:textId="77777777" w:rsidR="00A00146" w:rsidRPr="004F504E" w:rsidRDefault="003C6C85" w:rsidP="00E30FD6">
            <w:pPr>
              <w:pStyle w:val="TableParagraph"/>
              <w:rPr>
                <w:i/>
              </w:rPr>
            </w:pPr>
            <w:r w:rsidRPr="00465F6A">
              <w:rPr>
                <w:i/>
              </w:rPr>
              <w:t>Harvinainen</w:t>
            </w:r>
          </w:p>
        </w:tc>
        <w:tc>
          <w:tcPr>
            <w:tcW w:w="7806" w:type="dxa"/>
          </w:tcPr>
          <w:p w14:paraId="4E7344D6" w14:textId="77777777" w:rsidR="00A00146" w:rsidRPr="004F504E" w:rsidRDefault="003C6C85" w:rsidP="00E30FD6">
            <w:pPr>
              <w:pStyle w:val="TableParagraph"/>
            </w:pPr>
            <w:r w:rsidRPr="00465F6A">
              <w:t>kilpirauhasen liikatoiminta, kilpirauhastulehdus</w:t>
            </w:r>
          </w:p>
        </w:tc>
      </w:tr>
      <w:tr w:rsidR="00A00146" w:rsidRPr="004F504E" w14:paraId="560FF12B" w14:textId="77777777" w:rsidTr="002A027A">
        <w:trPr>
          <w:trHeight w:val="237"/>
        </w:trPr>
        <w:tc>
          <w:tcPr>
            <w:tcW w:w="9356" w:type="dxa"/>
            <w:gridSpan w:val="2"/>
          </w:tcPr>
          <w:p w14:paraId="11787AE9" w14:textId="77777777" w:rsidR="00A00146" w:rsidRPr="004F504E" w:rsidRDefault="003C6C85" w:rsidP="00E30FD6">
            <w:pPr>
              <w:pStyle w:val="TableParagraph"/>
              <w:rPr>
                <w:b/>
              </w:rPr>
            </w:pPr>
            <w:r w:rsidRPr="00465F6A">
              <w:rPr>
                <w:b/>
              </w:rPr>
              <w:t>Aineenvaihdunta ja ravitsemus</w:t>
            </w:r>
          </w:p>
        </w:tc>
      </w:tr>
      <w:tr w:rsidR="00A00146" w:rsidRPr="004F504E" w14:paraId="03CE870C" w14:textId="77777777" w:rsidTr="002A027A">
        <w:trPr>
          <w:trHeight w:val="237"/>
        </w:trPr>
        <w:tc>
          <w:tcPr>
            <w:tcW w:w="1550" w:type="dxa"/>
          </w:tcPr>
          <w:p w14:paraId="3CA3E520" w14:textId="77777777" w:rsidR="00A00146" w:rsidRPr="004F504E" w:rsidRDefault="003C6C85" w:rsidP="00E30FD6">
            <w:pPr>
              <w:pStyle w:val="TableParagraph"/>
              <w:rPr>
                <w:i/>
              </w:rPr>
            </w:pPr>
            <w:r w:rsidRPr="00465F6A">
              <w:rPr>
                <w:i/>
              </w:rPr>
              <w:t>Yleinen</w:t>
            </w:r>
          </w:p>
        </w:tc>
        <w:tc>
          <w:tcPr>
            <w:tcW w:w="7806" w:type="dxa"/>
          </w:tcPr>
          <w:p w14:paraId="7699C2AE" w14:textId="77777777" w:rsidR="00A00146" w:rsidRPr="004F504E" w:rsidRDefault="003C6C85" w:rsidP="00E30FD6">
            <w:pPr>
              <w:pStyle w:val="TableParagraph"/>
            </w:pPr>
            <w:r w:rsidRPr="00465F6A">
              <w:t>ruokahalun häiriöt</w:t>
            </w:r>
            <w:r w:rsidRPr="00465F6A">
              <w:rPr>
                <w:vertAlign w:val="superscript"/>
              </w:rPr>
              <w:t>a</w:t>
            </w:r>
            <w:r w:rsidRPr="00465F6A">
              <w:t>, hyperurikemia</w:t>
            </w:r>
          </w:p>
        </w:tc>
      </w:tr>
      <w:tr w:rsidR="00A00146" w:rsidRPr="004F504E" w14:paraId="12450138" w14:textId="77777777" w:rsidTr="002A027A">
        <w:trPr>
          <w:trHeight w:val="475"/>
        </w:trPr>
        <w:tc>
          <w:tcPr>
            <w:tcW w:w="1550" w:type="dxa"/>
          </w:tcPr>
          <w:p w14:paraId="251F9853"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48236E23" w14:textId="77777777" w:rsidR="00A00146" w:rsidRPr="004F504E" w:rsidRDefault="003C6C85" w:rsidP="00E30FD6">
            <w:pPr>
              <w:pStyle w:val="TableParagraph"/>
            </w:pPr>
            <w:r w:rsidRPr="00465F6A">
              <w:t>tuumorilyysioireyhtymä, elimistön kuivuminen, hypoalbuminemia, hyperkolesterolemia</w:t>
            </w:r>
          </w:p>
        </w:tc>
      </w:tr>
      <w:tr w:rsidR="00A00146" w:rsidRPr="004F504E" w14:paraId="00DFB05C" w14:textId="77777777" w:rsidTr="002A027A">
        <w:trPr>
          <w:trHeight w:val="234"/>
        </w:trPr>
        <w:tc>
          <w:tcPr>
            <w:tcW w:w="1550" w:type="dxa"/>
          </w:tcPr>
          <w:p w14:paraId="7C4C8646" w14:textId="77777777" w:rsidR="00A00146" w:rsidRPr="004F504E" w:rsidRDefault="003C6C85" w:rsidP="00E30FD6">
            <w:pPr>
              <w:pStyle w:val="TableParagraph"/>
              <w:rPr>
                <w:i/>
              </w:rPr>
            </w:pPr>
            <w:r w:rsidRPr="00465F6A">
              <w:rPr>
                <w:i/>
              </w:rPr>
              <w:t>Harvinainen</w:t>
            </w:r>
          </w:p>
        </w:tc>
        <w:tc>
          <w:tcPr>
            <w:tcW w:w="7806" w:type="dxa"/>
          </w:tcPr>
          <w:p w14:paraId="1EC82FD5" w14:textId="77777777" w:rsidR="00A00146" w:rsidRPr="004F504E" w:rsidRDefault="003C6C85" w:rsidP="00E30FD6">
            <w:pPr>
              <w:pStyle w:val="TableParagraph"/>
            </w:pPr>
            <w:r w:rsidRPr="00465F6A">
              <w:t>diabetes mellitus</w:t>
            </w:r>
          </w:p>
        </w:tc>
      </w:tr>
      <w:tr w:rsidR="00A00146" w:rsidRPr="004F504E" w14:paraId="07AA9B04" w14:textId="77777777" w:rsidTr="002A027A">
        <w:trPr>
          <w:trHeight w:val="237"/>
        </w:trPr>
        <w:tc>
          <w:tcPr>
            <w:tcW w:w="9356" w:type="dxa"/>
            <w:gridSpan w:val="2"/>
          </w:tcPr>
          <w:p w14:paraId="207D72D2" w14:textId="77777777" w:rsidR="00A00146" w:rsidRPr="004F504E" w:rsidRDefault="003C6C85" w:rsidP="00E30FD6">
            <w:pPr>
              <w:pStyle w:val="TableParagraph"/>
              <w:rPr>
                <w:b/>
              </w:rPr>
            </w:pPr>
            <w:r w:rsidRPr="00465F6A">
              <w:rPr>
                <w:b/>
              </w:rPr>
              <w:t>Psyykkiset häiriöt</w:t>
            </w:r>
          </w:p>
        </w:tc>
      </w:tr>
      <w:tr w:rsidR="00A00146" w:rsidRPr="004F504E" w14:paraId="6825B4E0" w14:textId="77777777" w:rsidTr="002A027A">
        <w:trPr>
          <w:trHeight w:val="237"/>
        </w:trPr>
        <w:tc>
          <w:tcPr>
            <w:tcW w:w="1550" w:type="dxa"/>
          </w:tcPr>
          <w:p w14:paraId="37099453" w14:textId="77777777" w:rsidR="00A00146" w:rsidRPr="004F504E" w:rsidRDefault="003C6C85" w:rsidP="00E30FD6">
            <w:pPr>
              <w:pStyle w:val="TableParagraph"/>
              <w:rPr>
                <w:i/>
              </w:rPr>
            </w:pPr>
            <w:r w:rsidRPr="00465F6A">
              <w:rPr>
                <w:i/>
              </w:rPr>
              <w:t>Yleinen</w:t>
            </w:r>
          </w:p>
        </w:tc>
        <w:tc>
          <w:tcPr>
            <w:tcW w:w="7806" w:type="dxa"/>
          </w:tcPr>
          <w:p w14:paraId="058C0843" w14:textId="77777777" w:rsidR="00A00146" w:rsidRPr="004F504E" w:rsidRDefault="003C6C85" w:rsidP="00E30FD6">
            <w:pPr>
              <w:pStyle w:val="TableParagraph"/>
            </w:pPr>
            <w:r w:rsidRPr="00465F6A">
              <w:t>depressio, unettomuus</w:t>
            </w:r>
          </w:p>
        </w:tc>
      </w:tr>
      <w:tr w:rsidR="00A00146" w:rsidRPr="004F504E" w14:paraId="56A2B970" w14:textId="77777777" w:rsidTr="002A027A">
        <w:trPr>
          <w:trHeight w:val="475"/>
        </w:trPr>
        <w:tc>
          <w:tcPr>
            <w:tcW w:w="1550" w:type="dxa"/>
          </w:tcPr>
          <w:p w14:paraId="0998DA9B"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48072EFF" w14:textId="77777777" w:rsidR="00A00146" w:rsidRPr="004F504E" w:rsidRDefault="003C6C85" w:rsidP="00E30FD6">
            <w:pPr>
              <w:pStyle w:val="TableParagraph"/>
            </w:pPr>
            <w:r w:rsidRPr="00465F6A">
              <w:t>ahdistuneisuus, sekavuustila, mielialan ailahtelu, heikentynyt libido</w:t>
            </w:r>
          </w:p>
        </w:tc>
      </w:tr>
      <w:tr w:rsidR="00A00146" w:rsidRPr="004F504E" w14:paraId="0B547BB1" w14:textId="77777777" w:rsidTr="002A027A">
        <w:trPr>
          <w:trHeight w:val="234"/>
        </w:trPr>
        <w:tc>
          <w:tcPr>
            <w:tcW w:w="9356" w:type="dxa"/>
            <w:gridSpan w:val="2"/>
          </w:tcPr>
          <w:p w14:paraId="3BB0DE7F" w14:textId="77777777" w:rsidR="00A00146" w:rsidRPr="004F504E" w:rsidRDefault="003C6C85" w:rsidP="00E30FD6">
            <w:pPr>
              <w:pStyle w:val="TableParagraph"/>
              <w:rPr>
                <w:b/>
              </w:rPr>
            </w:pPr>
            <w:r w:rsidRPr="00465F6A">
              <w:rPr>
                <w:b/>
              </w:rPr>
              <w:t>Hermosto</w:t>
            </w:r>
          </w:p>
        </w:tc>
      </w:tr>
      <w:tr w:rsidR="00A00146" w:rsidRPr="004F504E" w14:paraId="4739D23B" w14:textId="77777777" w:rsidTr="002A027A">
        <w:trPr>
          <w:trHeight w:val="237"/>
        </w:trPr>
        <w:tc>
          <w:tcPr>
            <w:tcW w:w="1550" w:type="dxa"/>
          </w:tcPr>
          <w:p w14:paraId="4319E8B4" w14:textId="77777777" w:rsidR="00A00146" w:rsidRPr="004F504E" w:rsidRDefault="003C6C85" w:rsidP="00E30FD6">
            <w:pPr>
              <w:pStyle w:val="TableParagraph"/>
              <w:rPr>
                <w:i/>
              </w:rPr>
            </w:pPr>
            <w:r w:rsidRPr="00465F6A">
              <w:rPr>
                <w:i/>
              </w:rPr>
              <w:lastRenderedPageBreak/>
              <w:t>Hyvin yleinen</w:t>
            </w:r>
          </w:p>
        </w:tc>
        <w:tc>
          <w:tcPr>
            <w:tcW w:w="7806" w:type="dxa"/>
          </w:tcPr>
          <w:p w14:paraId="54010C18" w14:textId="77777777" w:rsidR="00A00146" w:rsidRPr="004F504E" w:rsidRDefault="003C6C85" w:rsidP="00E30FD6">
            <w:pPr>
              <w:pStyle w:val="TableParagraph"/>
            </w:pPr>
            <w:r w:rsidRPr="00465F6A">
              <w:t>päänsärky</w:t>
            </w:r>
          </w:p>
        </w:tc>
      </w:tr>
      <w:tr w:rsidR="00A00146" w:rsidRPr="004F504E" w14:paraId="79265653" w14:textId="77777777" w:rsidTr="002A027A">
        <w:trPr>
          <w:trHeight w:val="475"/>
        </w:trPr>
        <w:tc>
          <w:tcPr>
            <w:tcW w:w="1550" w:type="dxa"/>
          </w:tcPr>
          <w:p w14:paraId="1042EF4A" w14:textId="77777777" w:rsidR="00A00146" w:rsidRPr="004F504E" w:rsidRDefault="003C6C85" w:rsidP="00E30FD6">
            <w:pPr>
              <w:pStyle w:val="TableParagraph"/>
              <w:rPr>
                <w:i/>
              </w:rPr>
            </w:pPr>
            <w:r w:rsidRPr="00465F6A">
              <w:rPr>
                <w:i/>
              </w:rPr>
              <w:t>Yleinen</w:t>
            </w:r>
          </w:p>
        </w:tc>
        <w:tc>
          <w:tcPr>
            <w:tcW w:w="7806" w:type="dxa"/>
          </w:tcPr>
          <w:p w14:paraId="72E292CA" w14:textId="77777777" w:rsidR="00A00146" w:rsidRPr="004F504E" w:rsidRDefault="003C6C85" w:rsidP="00E30FD6">
            <w:pPr>
              <w:pStyle w:val="TableParagraph"/>
            </w:pPr>
            <w:r w:rsidRPr="00465F6A">
              <w:t>neuropatia (mukaan lukien perifeerinen neuropatia), huimaus, makuhäiriö, uneliaisuus</w:t>
            </w:r>
          </w:p>
        </w:tc>
      </w:tr>
      <w:tr w:rsidR="00A00146" w:rsidRPr="004F504E" w14:paraId="067F1377" w14:textId="77777777" w:rsidTr="002A027A">
        <w:trPr>
          <w:trHeight w:val="473"/>
        </w:trPr>
        <w:tc>
          <w:tcPr>
            <w:tcW w:w="1550" w:type="dxa"/>
          </w:tcPr>
          <w:p w14:paraId="5158E1C0" w14:textId="1F7A8DE1" w:rsidR="00A00146" w:rsidRPr="004F504E" w:rsidRDefault="003C6C85">
            <w:pPr>
              <w:pStyle w:val="TableParagraph"/>
              <w:rPr>
                <w:i/>
              </w:rPr>
            </w:pPr>
            <w:r w:rsidRPr="00465F6A">
              <w:rPr>
                <w:i/>
              </w:rPr>
              <w:t>Melko</w:t>
            </w:r>
            <w:r w:rsidR="009029C5">
              <w:rPr>
                <w:i/>
              </w:rPr>
              <w:t xml:space="preserve"> </w:t>
            </w:r>
            <w:r w:rsidRPr="00465F6A">
              <w:rPr>
                <w:i/>
              </w:rPr>
              <w:t>harvinainen</w:t>
            </w:r>
          </w:p>
        </w:tc>
        <w:tc>
          <w:tcPr>
            <w:tcW w:w="7806" w:type="dxa"/>
          </w:tcPr>
          <w:p w14:paraId="59D9758A" w14:textId="77777777" w:rsidR="00A00146" w:rsidRPr="004F504E" w:rsidRDefault="003C6C85" w:rsidP="00E30FD6">
            <w:pPr>
              <w:pStyle w:val="TableParagraph"/>
            </w:pPr>
            <w:r w:rsidRPr="00465F6A">
              <w:t>keskushermoston verenvuoto*</w:t>
            </w:r>
            <w:r w:rsidRPr="00465F6A">
              <w:rPr>
                <w:vertAlign w:val="superscript"/>
              </w:rPr>
              <w:t>b</w:t>
            </w:r>
            <w:r w:rsidRPr="00465F6A">
              <w:t>, pyörtyminen, vapina, amnesia, tasapainohäiriö</w:t>
            </w:r>
          </w:p>
        </w:tc>
      </w:tr>
      <w:tr w:rsidR="00A00146" w:rsidRPr="004F504E" w14:paraId="14A1CCDB" w14:textId="77777777" w:rsidTr="002A027A">
        <w:trPr>
          <w:trHeight w:val="475"/>
        </w:trPr>
        <w:tc>
          <w:tcPr>
            <w:tcW w:w="1550" w:type="dxa"/>
          </w:tcPr>
          <w:p w14:paraId="541A7806" w14:textId="77777777" w:rsidR="00A00146" w:rsidRPr="004F504E" w:rsidRDefault="003C6C85" w:rsidP="00E30FD6">
            <w:pPr>
              <w:pStyle w:val="TableParagraph"/>
              <w:rPr>
                <w:i/>
              </w:rPr>
            </w:pPr>
            <w:r w:rsidRPr="00465F6A">
              <w:rPr>
                <w:i/>
              </w:rPr>
              <w:t>Harvinainen</w:t>
            </w:r>
          </w:p>
        </w:tc>
        <w:tc>
          <w:tcPr>
            <w:tcW w:w="7806" w:type="dxa"/>
          </w:tcPr>
          <w:p w14:paraId="167B5613" w14:textId="77777777" w:rsidR="00A00146" w:rsidRPr="004F504E" w:rsidRDefault="003C6C85" w:rsidP="00E30FD6">
            <w:pPr>
              <w:pStyle w:val="TableParagraph"/>
            </w:pPr>
            <w:r w:rsidRPr="00465F6A">
              <w:t>aivoverenkierron häiriöt, ohimenevät aivoverenkiertohäiriöt (TIA), kouristuskohtaus, näköhermon tulehdus, kasvohermon halvaus, dementia, ataksia</w:t>
            </w:r>
          </w:p>
        </w:tc>
      </w:tr>
      <w:tr w:rsidR="00A00146" w:rsidRPr="004F504E" w14:paraId="15B8B66E" w14:textId="77777777" w:rsidTr="002A027A">
        <w:trPr>
          <w:trHeight w:val="234"/>
        </w:trPr>
        <w:tc>
          <w:tcPr>
            <w:tcW w:w="9356" w:type="dxa"/>
            <w:gridSpan w:val="2"/>
          </w:tcPr>
          <w:p w14:paraId="1E3C98A5" w14:textId="77777777" w:rsidR="00A00146" w:rsidRPr="004F504E" w:rsidRDefault="003C6C85" w:rsidP="00E30FD6">
            <w:pPr>
              <w:pStyle w:val="TableParagraph"/>
              <w:rPr>
                <w:b/>
              </w:rPr>
            </w:pPr>
            <w:r w:rsidRPr="00465F6A">
              <w:rPr>
                <w:b/>
              </w:rPr>
              <w:t>Silmät</w:t>
            </w:r>
          </w:p>
        </w:tc>
      </w:tr>
      <w:tr w:rsidR="00A00146" w:rsidRPr="004F504E" w14:paraId="4BE02CB8" w14:textId="77777777" w:rsidTr="002A027A">
        <w:trPr>
          <w:trHeight w:val="475"/>
        </w:trPr>
        <w:tc>
          <w:tcPr>
            <w:tcW w:w="1550" w:type="dxa"/>
          </w:tcPr>
          <w:p w14:paraId="6A3B4E2F" w14:textId="77777777" w:rsidR="00A00146" w:rsidRPr="004F504E" w:rsidRDefault="003C6C85" w:rsidP="00E30FD6">
            <w:pPr>
              <w:pStyle w:val="TableParagraph"/>
              <w:rPr>
                <w:i/>
              </w:rPr>
            </w:pPr>
            <w:r w:rsidRPr="00465F6A">
              <w:rPr>
                <w:i/>
              </w:rPr>
              <w:t>Yleinen</w:t>
            </w:r>
          </w:p>
        </w:tc>
        <w:tc>
          <w:tcPr>
            <w:tcW w:w="7806" w:type="dxa"/>
          </w:tcPr>
          <w:p w14:paraId="00335212" w14:textId="77777777" w:rsidR="00A00146" w:rsidRPr="004F504E" w:rsidRDefault="003C6C85" w:rsidP="00E30FD6">
            <w:pPr>
              <w:pStyle w:val="TableParagraph"/>
            </w:pPr>
            <w:r w:rsidRPr="00465F6A">
              <w:t>näön häiriöt (mukaan lukien näköhäiriö, näön samentuminen ja näön tarkkuuden alentuminen), kuivasilmäisyys</w:t>
            </w:r>
          </w:p>
        </w:tc>
      </w:tr>
      <w:tr w:rsidR="00A00146" w:rsidRPr="004F504E" w14:paraId="2B676A01" w14:textId="77777777" w:rsidTr="002A027A">
        <w:trPr>
          <w:trHeight w:val="472"/>
        </w:trPr>
        <w:tc>
          <w:tcPr>
            <w:tcW w:w="1550" w:type="dxa"/>
          </w:tcPr>
          <w:p w14:paraId="722060D0"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5F2F0F36" w14:textId="77777777" w:rsidR="00A00146" w:rsidRPr="004F504E" w:rsidRDefault="003C6C85" w:rsidP="00E30FD6">
            <w:pPr>
              <w:pStyle w:val="TableParagraph"/>
            </w:pPr>
            <w:r w:rsidRPr="00465F6A">
              <w:t>näön heikkeneminen, konjunktiviitti, valonarkuus, kyynelvuodon lisääntyminen</w:t>
            </w:r>
          </w:p>
        </w:tc>
      </w:tr>
      <w:tr w:rsidR="00A00146" w:rsidRPr="004F504E" w14:paraId="5BD269A5" w14:textId="77777777" w:rsidTr="002A027A">
        <w:trPr>
          <w:trHeight w:val="234"/>
        </w:trPr>
        <w:tc>
          <w:tcPr>
            <w:tcW w:w="9356" w:type="dxa"/>
            <w:gridSpan w:val="2"/>
          </w:tcPr>
          <w:p w14:paraId="395A649B" w14:textId="77777777" w:rsidR="00A00146" w:rsidRPr="004F504E" w:rsidRDefault="003C6C85" w:rsidP="00E30FD6">
            <w:pPr>
              <w:pStyle w:val="TableParagraph"/>
              <w:rPr>
                <w:b/>
              </w:rPr>
            </w:pPr>
            <w:r w:rsidRPr="00465F6A">
              <w:rPr>
                <w:b/>
              </w:rPr>
              <w:t>Kuulo ja tasapainoelin</w:t>
            </w:r>
          </w:p>
        </w:tc>
      </w:tr>
      <w:tr w:rsidR="00A00146" w:rsidRPr="004F504E" w14:paraId="63EF3865" w14:textId="77777777" w:rsidTr="002A027A">
        <w:trPr>
          <w:trHeight w:val="237"/>
        </w:trPr>
        <w:tc>
          <w:tcPr>
            <w:tcW w:w="1550" w:type="dxa"/>
          </w:tcPr>
          <w:p w14:paraId="322BC8E4" w14:textId="77777777" w:rsidR="00A00146" w:rsidRPr="004F504E" w:rsidRDefault="003C6C85" w:rsidP="00E30FD6">
            <w:pPr>
              <w:pStyle w:val="TableParagraph"/>
              <w:rPr>
                <w:i/>
              </w:rPr>
            </w:pPr>
            <w:r w:rsidRPr="00465F6A">
              <w:rPr>
                <w:i/>
              </w:rPr>
              <w:t>Yleinen</w:t>
            </w:r>
          </w:p>
        </w:tc>
        <w:tc>
          <w:tcPr>
            <w:tcW w:w="7806" w:type="dxa"/>
          </w:tcPr>
          <w:p w14:paraId="54C6A686" w14:textId="77777777" w:rsidR="00A00146" w:rsidRPr="004F504E" w:rsidRDefault="003C6C85" w:rsidP="00E30FD6">
            <w:pPr>
              <w:pStyle w:val="TableParagraph"/>
            </w:pPr>
            <w:r w:rsidRPr="00465F6A">
              <w:t>tinnitus</w:t>
            </w:r>
          </w:p>
        </w:tc>
      </w:tr>
      <w:tr w:rsidR="00A00146" w:rsidRPr="004F504E" w14:paraId="195B1733" w14:textId="77777777" w:rsidTr="002A027A">
        <w:trPr>
          <w:trHeight w:val="475"/>
        </w:trPr>
        <w:tc>
          <w:tcPr>
            <w:tcW w:w="1550" w:type="dxa"/>
          </w:tcPr>
          <w:p w14:paraId="6B537319"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7B73824F" w14:textId="77777777" w:rsidR="00A00146" w:rsidRPr="004F504E" w:rsidRDefault="003C6C85" w:rsidP="00E30FD6">
            <w:pPr>
              <w:pStyle w:val="TableParagraph"/>
            </w:pPr>
            <w:r w:rsidRPr="00465F6A">
              <w:t>kuulonmenetys, vertigo</w:t>
            </w:r>
          </w:p>
        </w:tc>
      </w:tr>
      <w:tr w:rsidR="00A00146" w:rsidRPr="004F504E" w14:paraId="4845FBEE" w14:textId="77777777" w:rsidTr="002A027A">
        <w:trPr>
          <w:trHeight w:val="234"/>
        </w:trPr>
        <w:tc>
          <w:tcPr>
            <w:tcW w:w="9356" w:type="dxa"/>
            <w:gridSpan w:val="2"/>
          </w:tcPr>
          <w:p w14:paraId="5695B4CD" w14:textId="77777777" w:rsidR="00A00146" w:rsidRPr="004F504E" w:rsidRDefault="003C6C85" w:rsidP="00E30FD6">
            <w:pPr>
              <w:pStyle w:val="TableParagraph"/>
              <w:rPr>
                <w:b/>
              </w:rPr>
            </w:pPr>
            <w:r w:rsidRPr="00465F6A">
              <w:rPr>
                <w:b/>
              </w:rPr>
              <w:t>Sydän</w:t>
            </w:r>
          </w:p>
        </w:tc>
      </w:tr>
      <w:tr w:rsidR="00A00146" w:rsidRPr="004F504E" w14:paraId="23450A5F" w14:textId="77777777" w:rsidTr="002A027A">
        <w:trPr>
          <w:trHeight w:val="476"/>
        </w:trPr>
        <w:tc>
          <w:tcPr>
            <w:tcW w:w="1550" w:type="dxa"/>
          </w:tcPr>
          <w:p w14:paraId="3FDEC309" w14:textId="77777777" w:rsidR="00A00146" w:rsidRPr="004F504E" w:rsidRDefault="003C6C85" w:rsidP="00E30FD6">
            <w:pPr>
              <w:pStyle w:val="TableParagraph"/>
              <w:rPr>
                <w:i/>
              </w:rPr>
            </w:pPr>
            <w:r w:rsidRPr="00465F6A">
              <w:rPr>
                <w:i/>
              </w:rPr>
              <w:t>Yleinen</w:t>
            </w:r>
          </w:p>
        </w:tc>
        <w:tc>
          <w:tcPr>
            <w:tcW w:w="7806" w:type="dxa"/>
          </w:tcPr>
          <w:p w14:paraId="5FED077C" w14:textId="77777777" w:rsidR="00A00146" w:rsidRPr="004F504E" w:rsidRDefault="003C6C85" w:rsidP="00E30FD6">
            <w:pPr>
              <w:pStyle w:val="TableParagraph"/>
            </w:pPr>
            <w:r w:rsidRPr="00465F6A">
              <w:t>sydämen kongestiivinen vajaatoiminta / sydämen toimintahäiriö*</w:t>
            </w:r>
            <w:r w:rsidRPr="00465F6A">
              <w:rPr>
                <w:vertAlign w:val="superscript"/>
              </w:rPr>
              <w:t>c</w:t>
            </w:r>
            <w:r w:rsidRPr="00465F6A">
              <w:t>, perikardiaalinen effuusio*, rytmihäiriöt (myös takykardia), palpitaatiot</w:t>
            </w:r>
          </w:p>
        </w:tc>
      </w:tr>
      <w:tr w:rsidR="00A00146" w:rsidRPr="004F504E" w14:paraId="5447BB33" w14:textId="77777777" w:rsidTr="002A027A">
        <w:trPr>
          <w:trHeight w:val="948"/>
        </w:trPr>
        <w:tc>
          <w:tcPr>
            <w:tcW w:w="1550" w:type="dxa"/>
          </w:tcPr>
          <w:p w14:paraId="2AABAEB0"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596D61A4" w14:textId="3BA1BFA3" w:rsidR="00A00146" w:rsidRPr="004F504E" w:rsidRDefault="003C6C85">
            <w:pPr>
              <w:pStyle w:val="TableParagraph"/>
            </w:pPr>
            <w:r w:rsidRPr="00465F6A">
              <w:t>sydäninfarkti (mukaan lukien kuolemaan johtaneet)*, pidentynyt QT-aika elektrokardiogrammissa*, perikardiitti, kammioarytmia (myös kammiotakykardia), angina pectoris, kardiomegalia, epänormaali T-aalto elektrokardiogrammissa,</w:t>
            </w:r>
            <w:r w:rsidR="00D26E52">
              <w:t xml:space="preserve"> </w:t>
            </w:r>
            <w:r w:rsidRPr="00465F6A">
              <w:t>kohonnut troponiiniarvo</w:t>
            </w:r>
          </w:p>
        </w:tc>
      </w:tr>
      <w:tr w:rsidR="00A00146" w:rsidRPr="004F504E" w14:paraId="1C03EFB6" w14:textId="77777777" w:rsidTr="002A027A">
        <w:trPr>
          <w:trHeight w:val="713"/>
        </w:trPr>
        <w:tc>
          <w:tcPr>
            <w:tcW w:w="1550" w:type="dxa"/>
          </w:tcPr>
          <w:p w14:paraId="5EE57F93" w14:textId="77777777" w:rsidR="00A00146" w:rsidRPr="004F504E" w:rsidRDefault="003C6C85" w:rsidP="00E30FD6">
            <w:pPr>
              <w:pStyle w:val="TableParagraph"/>
              <w:rPr>
                <w:i/>
              </w:rPr>
            </w:pPr>
            <w:r w:rsidRPr="00465F6A">
              <w:rPr>
                <w:i/>
              </w:rPr>
              <w:t>Harvinainen</w:t>
            </w:r>
          </w:p>
        </w:tc>
        <w:tc>
          <w:tcPr>
            <w:tcW w:w="7806" w:type="dxa"/>
          </w:tcPr>
          <w:p w14:paraId="55AE551C" w14:textId="4741B452" w:rsidR="00A00146" w:rsidRPr="004F504E" w:rsidRDefault="003C6C85">
            <w:pPr>
              <w:pStyle w:val="TableParagraph"/>
            </w:pPr>
            <w:r w:rsidRPr="00465F6A">
              <w:t>cor pulmonale, sydänlihastulehdus, akuutti sepelvaltimotautikohtaus,</w:t>
            </w:r>
            <w:r w:rsidR="00D26E52">
              <w:t xml:space="preserve"> </w:t>
            </w:r>
            <w:r w:rsidRPr="00465F6A">
              <w:t>sydämenpysähdys, PR-välin pidentyminen elektrokardiogrammissa, sepelvaltimotauti, pleuroperikardiitti</w:t>
            </w:r>
          </w:p>
        </w:tc>
      </w:tr>
      <w:tr w:rsidR="00A00146" w:rsidRPr="004F504E" w14:paraId="679F7BF5" w14:textId="77777777" w:rsidTr="002A027A">
        <w:trPr>
          <w:trHeight w:val="237"/>
        </w:trPr>
        <w:tc>
          <w:tcPr>
            <w:tcW w:w="1550" w:type="dxa"/>
          </w:tcPr>
          <w:p w14:paraId="5E0FD91B" w14:textId="77777777" w:rsidR="00A00146" w:rsidRPr="004F504E" w:rsidRDefault="003C6C85" w:rsidP="00E30FD6">
            <w:pPr>
              <w:pStyle w:val="TableParagraph"/>
              <w:rPr>
                <w:i/>
              </w:rPr>
            </w:pPr>
            <w:r w:rsidRPr="00465F6A">
              <w:rPr>
                <w:i/>
              </w:rPr>
              <w:t>Tuntematon</w:t>
            </w:r>
          </w:p>
        </w:tc>
        <w:tc>
          <w:tcPr>
            <w:tcW w:w="7806" w:type="dxa"/>
          </w:tcPr>
          <w:p w14:paraId="2108BF4C" w14:textId="77777777" w:rsidR="00A00146" w:rsidRPr="004F504E" w:rsidRDefault="003C6C85" w:rsidP="00E30FD6">
            <w:pPr>
              <w:pStyle w:val="TableParagraph"/>
            </w:pPr>
            <w:r w:rsidRPr="00465F6A">
              <w:t>eteisvärinä/eteislepatus</w:t>
            </w:r>
          </w:p>
        </w:tc>
      </w:tr>
      <w:tr w:rsidR="00A00146" w:rsidRPr="004F504E" w14:paraId="3877FD6A" w14:textId="77777777" w:rsidTr="002A027A">
        <w:trPr>
          <w:trHeight w:val="237"/>
        </w:trPr>
        <w:tc>
          <w:tcPr>
            <w:tcW w:w="9356" w:type="dxa"/>
            <w:gridSpan w:val="2"/>
          </w:tcPr>
          <w:p w14:paraId="6C634C6E" w14:textId="77777777" w:rsidR="00A00146" w:rsidRPr="004F504E" w:rsidRDefault="003C6C85" w:rsidP="00E30FD6">
            <w:pPr>
              <w:pStyle w:val="TableParagraph"/>
              <w:rPr>
                <w:b/>
              </w:rPr>
            </w:pPr>
            <w:r w:rsidRPr="00465F6A">
              <w:rPr>
                <w:b/>
              </w:rPr>
              <w:t>Verisuonisto</w:t>
            </w:r>
          </w:p>
        </w:tc>
      </w:tr>
      <w:tr w:rsidR="00A00146" w:rsidRPr="004F504E" w14:paraId="69257FF6" w14:textId="77777777" w:rsidTr="002A027A">
        <w:trPr>
          <w:trHeight w:val="238"/>
        </w:trPr>
        <w:tc>
          <w:tcPr>
            <w:tcW w:w="1550" w:type="dxa"/>
          </w:tcPr>
          <w:p w14:paraId="6E41A33F" w14:textId="77777777" w:rsidR="00A00146" w:rsidRPr="004F504E" w:rsidRDefault="003C6C85" w:rsidP="00E30FD6">
            <w:pPr>
              <w:pStyle w:val="TableParagraph"/>
              <w:rPr>
                <w:i/>
              </w:rPr>
            </w:pPr>
            <w:r w:rsidRPr="00465F6A">
              <w:rPr>
                <w:i/>
              </w:rPr>
              <w:t>Hyvin yleinen</w:t>
            </w:r>
          </w:p>
        </w:tc>
        <w:tc>
          <w:tcPr>
            <w:tcW w:w="7806" w:type="dxa"/>
          </w:tcPr>
          <w:p w14:paraId="67209C9F" w14:textId="77777777" w:rsidR="00A00146" w:rsidRPr="004F504E" w:rsidRDefault="003C6C85" w:rsidP="00E30FD6">
            <w:pPr>
              <w:pStyle w:val="TableParagraph"/>
            </w:pPr>
            <w:r w:rsidRPr="00465F6A">
              <w:t>verenvuoto*</w:t>
            </w:r>
            <w:r w:rsidRPr="00465F6A">
              <w:rPr>
                <w:vertAlign w:val="superscript"/>
              </w:rPr>
              <w:t>d</w:t>
            </w:r>
          </w:p>
        </w:tc>
      </w:tr>
      <w:tr w:rsidR="00A00146" w:rsidRPr="004F504E" w14:paraId="30CE285A" w14:textId="77777777" w:rsidTr="002A027A">
        <w:trPr>
          <w:trHeight w:val="237"/>
        </w:trPr>
        <w:tc>
          <w:tcPr>
            <w:tcW w:w="1550" w:type="dxa"/>
          </w:tcPr>
          <w:p w14:paraId="600860CE" w14:textId="77777777" w:rsidR="00A00146" w:rsidRPr="004F504E" w:rsidRDefault="003C6C85" w:rsidP="00E30FD6">
            <w:pPr>
              <w:pStyle w:val="TableParagraph"/>
              <w:rPr>
                <w:i/>
              </w:rPr>
            </w:pPr>
            <w:r w:rsidRPr="00465F6A">
              <w:rPr>
                <w:i/>
              </w:rPr>
              <w:t>Yleinen</w:t>
            </w:r>
          </w:p>
        </w:tc>
        <w:tc>
          <w:tcPr>
            <w:tcW w:w="7806" w:type="dxa"/>
          </w:tcPr>
          <w:p w14:paraId="3C76B36D" w14:textId="77777777" w:rsidR="00A00146" w:rsidRPr="004F504E" w:rsidRDefault="003C6C85" w:rsidP="00E30FD6">
            <w:pPr>
              <w:pStyle w:val="TableParagraph"/>
            </w:pPr>
            <w:r w:rsidRPr="00465F6A">
              <w:t>hypertensio, punastuminen</w:t>
            </w:r>
          </w:p>
        </w:tc>
      </w:tr>
      <w:tr w:rsidR="00A00146" w:rsidRPr="004F504E" w14:paraId="1700E5BF" w14:textId="77777777" w:rsidTr="002A027A">
        <w:trPr>
          <w:trHeight w:val="475"/>
        </w:trPr>
        <w:tc>
          <w:tcPr>
            <w:tcW w:w="1550" w:type="dxa"/>
          </w:tcPr>
          <w:p w14:paraId="6FEED0AC"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37C8375E" w14:textId="77777777" w:rsidR="00A00146" w:rsidRPr="004F504E" w:rsidRDefault="003C6C85" w:rsidP="00E30FD6">
            <w:pPr>
              <w:pStyle w:val="TableParagraph"/>
            </w:pPr>
            <w:r w:rsidRPr="00465F6A">
              <w:t>hypotensio, tromboflebiitti, tromboosi</w:t>
            </w:r>
          </w:p>
        </w:tc>
      </w:tr>
      <w:tr w:rsidR="00A00146" w:rsidRPr="004F504E" w14:paraId="24708C5A" w14:textId="77777777" w:rsidTr="002A027A">
        <w:trPr>
          <w:trHeight w:val="234"/>
        </w:trPr>
        <w:tc>
          <w:tcPr>
            <w:tcW w:w="1550" w:type="dxa"/>
          </w:tcPr>
          <w:p w14:paraId="187A86A3" w14:textId="77777777" w:rsidR="00A00146" w:rsidRPr="004F504E" w:rsidRDefault="003C6C85" w:rsidP="00E30FD6">
            <w:pPr>
              <w:pStyle w:val="TableParagraph"/>
              <w:rPr>
                <w:i/>
              </w:rPr>
            </w:pPr>
            <w:r w:rsidRPr="00465F6A">
              <w:rPr>
                <w:i/>
              </w:rPr>
              <w:t>Harvinainen</w:t>
            </w:r>
          </w:p>
        </w:tc>
        <w:tc>
          <w:tcPr>
            <w:tcW w:w="7806" w:type="dxa"/>
          </w:tcPr>
          <w:p w14:paraId="2F8BE22C" w14:textId="77777777" w:rsidR="00A00146" w:rsidRPr="004F504E" w:rsidRDefault="003C6C85" w:rsidP="00E30FD6">
            <w:pPr>
              <w:pStyle w:val="TableParagraph"/>
            </w:pPr>
            <w:r w:rsidRPr="00465F6A">
              <w:t>syvä laskimotukos, embolia, livedo reticularis (sinikalpeus)</w:t>
            </w:r>
          </w:p>
        </w:tc>
      </w:tr>
      <w:tr w:rsidR="00A00146" w:rsidRPr="004F504E" w14:paraId="339C0024" w14:textId="77777777" w:rsidTr="002A027A">
        <w:trPr>
          <w:trHeight w:val="237"/>
        </w:trPr>
        <w:tc>
          <w:tcPr>
            <w:tcW w:w="1550" w:type="dxa"/>
          </w:tcPr>
          <w:p w14:paraId="0CC50E6C" w14:textId="77777777" w:rsidR="00A00146" w:rsidRPr="004F504E" w:rsidRDefault="003C6C85" w:rsidP="00E30FD6">
            <w:pPr>
              <w:pStyle w:val="TableParagraph"/>
              <w:rPr>
                <w:i/>
              </w:rPr>
            </w:pPr>
            <w:r w:rsidRPr="00465F6A">
              <w:rPr>
                <w:i/>
              </w:rPr>
              <w:t>Tuntematon</w:t>
            </w:r>
          </w:p>
        </w:tc>
        <w:tc>
          <w:tcPr>
            <w:tcW w:w="7806" w:type="dxa"/>
          </w:tcPr>
          <w:p w14:paraId="7EC701C6" w14:textId="77777777" w:rsidR="00A00146" w:rsidRPr="004F504E" w:rsidRDefault="003C6C85" w:rsidP="00E30FD6">
            <w:pPr>
              <w:pStyle w:val="TableParagraph"/>
            </w:pPr>
            <w:r w:rsidRPr="00465F6A">
              <w:t>tromboottinen mikroangiopatia</w:t>
            </w:r>
          </w:p>
        </w:tc>
      </w:tr>
      <w:tr w:rsidR="00A00146" w:rsidRPr="004F504E" w14:paraId="57750F8F" w14:textId="77777777" w:rsidTr="002A027A">
        <w:trPr>
          <w:trHeight w:val="238"/>
        </w:trPr>
        <w:tc>
          <w:tcPr>
            <w:tcW w:w="9356" w:type="dxa"/>
            <w:gridSpan w:val="2"/>
          </w:tcPr>
          <w:p w14:paraId="02BE3E9F" w14:textId="77777777" w:rsidR="00A00146" w:rsidRPr="004F504E" w:rsidRDefault="003C6C85" w:rsidP="00E30FD6">
            <w:pPr>
              <w:pStyle w:val="TableParagraph"/>
              <w:rPr>
                <w:b/>
              </w:rPr>
            </w:pPr>
            <w:r w:rsidRPr="00465F6A">
              <w:rPr>
                <w:b/>
              </w:rPr>
              <w:t>Hengityselimet, rintakehä ja välikarsina</w:t>
            </w:r>
          </w:p>
        </w:tc>
      </w:tr>
      <w:tr w:rsidR="00A00146" w:rsidRPr="004F504E" w14:paraId="2CC55460" w14:textId="77777777" w:rsidTr="002A027A">
        <w:trPr>
          <w:trHeight w:val="237"/>
        </w:trPr>
        <w:tc>
          <w:tcPr>
            <w:tcW w:w="1550" w:type="dxa"/>
          </w:tcPr>
          <w:p w14:paraId="40E2CAD3" w14:textId="77777777" w:rsidR="00A00146" w:rsidRPr="004F504E" w:rsidRDefault="003C6C85" w:rsidP="00E30FD6">
            <w:pPr>
              <w:pStyle w:val="TableParagraph"/>
              <w:rPr>
                <w:i/>
              </w:rPr>
            </w:pPr>
            <w:r w:rsidRPr="00465F6A">
              <w:rPr>
                <w:i/>
              </w:rPr>
              <w:t>Hyvin yleinen</w:t>
            </w:r>
          </w:p>
        </w:tc>
        <w:tc>
          <w:tcPr>
            <w:tcW w:w="7806" w:type="dxa"/>
          </w:tcPr>
          <w:p w14:paraId="578BE461" w14:textId="77777777" w:rsidR="00A00146" w:rsidRPr="004F504E" w:rsidRDefault="003C6C85" w:rsidP="00E30FD6">
            <w:pPr>
              <w:pStyle w:val="TableParagraph"/>
            </w:pPr>
            <w:r w:rsidRPr="00465F6A">
              <w:t>pleuraeffuusio*, hengenahdistus</w:t>
            </w:r>
          </w:p>
        </w:tc>
      </w:tr>
      <w:tr w:rsidR="00A00146" w:rsidRPr="004F504E" w14:paraId="28196E46" w14:textId="77777777" w:rsidTr="002A027A">
        <w:trPr>
          <w:trHeight w:val="237"/>
        </w:trPr>
        <w:tc>
          <w:tcPr>
            <w:tcW w:w="1550" w:type="dxa"/>
          </w:tcPr>
          <w:p w14:paraId="2942B95F" w14:textId="77777777" w:rsidR="00A00146" w:rsidRPr="004F504E" w:rsidRDefault="003C6C85" w:rsidP="00E30FD6">
            <w:pPr>
              <w:pStyle w:val="TableParagraph"/>
              <w:rPr>
                <w:i/>
              </w:rPr>
            </w:pPr>
            <w:r w:rsidRPr="00465F6A">
              <w:rPr>
                <w:i/>
              </w:rPr>
              <w:t>Yleinen</w:t>
            </w:r>
          </w:p>
        </w:tc>
        <w:tc>
          <w:tcPr>
            <w:tcW w:w="7806" w:type="dxa"/>
          </w:tcPr>
          <w:p w14:paraId="7FCE4AD3" w14:textId="77777777" w:rsidR="00A00146" w:rsidRPr="004F504E" w:rsidRDefault="003C6C85" w:rsidP="00E30FD6">
            <w:pPr>
              <w:pStyle w:val="TableParagraph"/>
            </w:pPr>
            <w:r w:rsidRPr="00465F6A">
              <w:t>keuhkoedeema*, pulmonaalinen hypertensio*, keuhkoinfiltraatio, pneumoniitti, yskä</w:t>
            </w:r>
          </w:p>
        </w:tc>
      </w:tr>
      <w:tr w:rsidR="00A00146" w:rsidRPr="004F504E" w14:paraId="40318FA2" w14:textId="77777777" w:rsidTr="002A027A">
        <w:trPr>
          <w:trHeight w:val="475"/>
        </w:trPr>
        <w:tc>
          <w:tcPr>
            <w:tcW w:w="1550" w:type="dxa"/>
          </w:tcPr>
          <w:p w14:paraId="72A84360"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3C2DB2CF" w14:textId="7ABB07BC" w:rsidR="00A00146" w:rsidRPr="004F504E" w:rsidRDefault="003C6C85" w:rsidP="00E30FD6">
            <w:pPr>
              <w:pStyle w:val="TableParagraph"/>
            </w:pPr>
            <w:r w:rsidRPr="00465F6A">
              <w:t>keuhkovaltimoiden verenpainetauti, bronkospasmi, astma</w:t>
            </w:r>
            <w:r w:rsidR="00E77CD8">
              <w:t>, kylothorax</w:t>
            </w:r>
          </w:p>
        </w:tc>
      </w:tr>
      <w:tr w:rsidR="00A00146" w:rsidRPr="004F504E" w14:paraId="57AE4AA3" w14:textId="77777777" w:rsidTr="002A027A">
        <w:trPr>
          <w:trHeight w:val="234"/>
        </w:trPr>
        <w:tc>
          <w:tcPr>
            <w:tcW w:w="1550" w:type="dxa"/>
          </w:tcPr>
          <w:p w14:paraId="48600AEC" w14:textId="77777777" w:rsidR="00A00146" w:rsidRPr="004F504E" w:rsidRDefault="003C6C85" w:rsidP="00E30FD6">
            <w:pPr>
              <w:pStyle w:val="TableParagraph"/>
              <w:rPr>
                <w:i/>
              </w:rPr>
            </w:pPr>
            <w:r w:rsidRPr="00465F6A">
              <w:rPr>
                <w:i/>
              </w:rPr>
              <w:t>Harvinainen</w:t>
            </w:r>
          </w:p>
        </w:tc>
        <w:tc>
          <w:tcPr>
            <w:tcW w:w="7806" w:type="dxa"/>
          </w:tcPr>
          <w:p w14:paraId="278FEE1B" w14:textId="77777777" w:rsidR="00A00146" w:rsidRPr="004F504E" w:rsidRDefault="003C6C85" w:rsidP="00E30FD6">
            <w:pPr>
              <w:pStyle w:val="TableParagraph"/>
            </w:pPr>
            <w:r w:rsidRPr="00465F6A">
              <w:t>keuhkoembolia, akuutti hengitysvaikeusoireyhtymä</w:t>
            </w:r>
          </w:p>
        </w:tc>
      </w:tr>
      <w:tr w:rsidR="00A00146" w:rsidRPr="004F504E" w14:paraId="295597D1" w14:textId="77777777" w:rsidTr="002A027A">
        <w:trPr>
          <w:trHeight w:val="237"/>
        </w:trPr>
        <w:tc>
          <w:tcPr>
            <w:tcW w:w="1550" w:type="dxa"/>
          </w:tcPr>
          <w:p w14:paraId="54723E55" w14:textId="77777777" w:rsidR="00A00146" w:rsidRPr="004F504E" w:rsidRDefault="003C6C85" w:rsidP="00E30FD6">
            <w:pPr>
              <w:pStyle w:val="TableParagraph"/>
              <w:rPr>
                <w:i/>
              </w:rPr>
            </w:pPr>
            <w:r w:rsidRPr="00465F6A">
              <w:rPr>
                <w:i/>
              </w:rPr>
              <w:t>Tuntematon</w:t>
            </w:r>
          </w:p>
        </w:tc>
        <w:tc>
          <w:tcPr>
            <w:tcW w:w="7806" w:type="dxa"/>
          </w:tcPr>
          <w:p w14:paraId="3DCE2B08" w14:textId="77777777" w:rsidR="00A00146" w:rsidRPr="004F504E" w:rsidRDefault="003C6C85" w:rsidP="00E30FD6">
            <w:pPr>
              <w:pStyle w:val="TableParagraph"/>
            </w:pPr>
            <w:r w:rsidRPr="00465F6A">
              <w:t>interstitiaalinen keuhkosairaus</w:t>
            </w:r>
          </w:p>
        </w:tc>
      </w:tr>
      <w:tr w:rsidR="00A00146" w:rsidRPr="004F504E" w14:paraId="533B61EC" w14:textId="77777777" w:rsidTr="002A027A">
        <w:trPr>
          <w:trHeight w:val="237"/>
        </w:trPr>
        <w:tc>
          <w:tcPr>
            <w:tcW w:w="9356" w:type="dxa"/>
            <w:gridSpan w:val="2"/>
          </w:tcPr>
          <w:p w14:paraId="53ADF275" w14:textId="77777777" w:rsidR="00A00146" w:rsidRPr="004F504E" w:rsidRDefault="003C6C85" w:rsidP="00E30FD6">
            <w:pPr>
              <w:pStyle w:val="TableParagraph"/>
              <w:rPr>
                <w:b/>
              </w:rPr>
            </w:pPr>
            <w:r w:rsidRPr="00465F6A">
              <w:rPr>
                <w:b/>
              </w:rPr>
              <w:t>Ruoansulatuselimistö</w:t>
            </w:r>
          </w:p>
        </w:tc>
      </w:tr>
      <w:tr w:rsidR="00A00146" w:rsidRPr="004F504E" w14:paraId="0C5CB3B8" w14:textId="77777777" w:rsidTr="002A027A">
        <w:trPr>
          <w:trHeight w:val="237"/>
        </w:trPr>
        <w:tc>
          <w:tcPr>
            <w:tcW w:w="1550" w:type="dxa"/>
          </w:tcPr>
          <w:p w14:paraId="28287866" w14:textId="77777777" w:rsidR="00A00146" w:rsidRPr="004F504E" w:rsidRDefault="003C6C85" w:rsidP="00E30FD6">
            <w:pPr>
              <w:pStyle w:val="TableParagraph"/>
              <w:rPr>
                <w:i/>
              </w:rPr>
            </w:pPr>
            <w:r w:rsidRPr="00465F6A">
              <w:rPr>
                <w:i/>
              </w:rPr>
              <w:t>Hyvin yleinen</w:t>
            </w:r>
          </w:p>
        </w:tc>
        <w:tc>
          <w:tcPr>
            <w:tcW w:w="7806" w:type="dxa"/>
          </w:tcPr>
          <w:p w14:paraId="339F967B" w14:textId="77777777" w:rsidR="00A00146" w:rsidRPr="004F504E" w:rsidRDefault="003C6C85" w:rsidP="00E30FD6">
            <w:pPr>
              <w:pStyle w:val="TableParagraph"/>
            </w:pPr>
            <w:r w:rsidRPr="00465F6A">
              <w:t>ripuli, oksentelu, pahoinvointi, mahakipu</w:t>
            </w:r>
          </w:p>
        </w:tc>
      </w:tr>
      <w:tr w:rsidR="00A00146" w:rsidRPr="004F504E" w14:paraId="3BB52953" w14:textId="77777777" w:rsidTr="002A027A">
        <w:trPr>
          <w:trHeight w:val="713"/>
        </w:trPr>
        <w:tc>
          <w:tcPr>
            <w:tcW w:w="1550" w:type="dxa"/>
          </w:tcPr>
          <w:p w14:paraId="5B6754D0" w14:textId="77777777" w:rsidR="00A00146" w:rsidRPr="004F504E" w:rsidRDefault="003C6C85" w:rsidP="00E30FD6">
            <w:pPr>
              <w:pStyle w:val="TableParagraph"/>
              <w:rPr>
                <w:i/>
              </w:rPr>
            </w:pPr>
            <w:r w:rsidRPr="00465F6A">
              <w:rPr>
                <w:i/>
              </w:rPr>
              <w:t>Yleinen</w:t>
            </w:r>
          </w:p>
        </w:tc>
        <w:tc>
          <w:tcPr>
            <w:tcW w:w="7806" w:type="dxa"/>
          </w:tcPr>
          <w:p w14:paraId="262D8788" w14:textId="77777777" w:rsidR="00A00146" w:rsidRPr="004F504E" w:rsidRDefault="003C6C85" w:rsidP="00E30FD6">
            <w:pPr>
              <w:pStyle w:val="TableParagraph"/>
            </w:pPr>
            <w:r w:rsidRPr="00465F6A">
              <w:t>maha-suolistoverenvuoto*, koliitti (myös neutropeeninen koliitti), gastriitti, limakalvotulehdus (mukaan lukien mukosiitti / stomatiitti), dyspepsia, vatsan pingottuminen, ummetus, suun pehmytkudossairaus</w:t>
            </w:r>
          </w:p>
        </w:tc>
      </w:tr>
      <w:tr w:rsidR="00A00146" w:rsidRPr="004F504E" w14:paraId="1F7144B4" w14:textId="77777777" w:rsidTr="002A027A">
        <w:trPr>
          <w:trHeight w:val="710"/>
        </w:trPr>
        <w:tc>
          <w:tcPr>
            <w:tcW w:w="1550" w:type="dxa"/>
          </w:tcPr>
          <w:p w14:paraId="2FFF227B"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0074E491" w14:textId="3EAF7B0A" w:rsidR="00A00146" w:rsidRPr="004F504E" w:rsidRDefault="003C6C85">
            <w:pPr>
              <w:pStyle w:val="TableParagraph"/>
            </w:pPr>
            <w:r w:rsidRPr="00465F6A">
              <w:t>haimatulehdus (myös akuutti haimatulehdus), ylemmän maha-suolikanavan</w:t>
            </w:r>
            <w:r w:rsidR="00D26E52">
              <w:t xml:space="preserve"> </w:t>
            </w:r>
            <w:r w:rsidRPr="00465F6A">
              <w:t>haavauma, esofagiitti, askites*, peräaukon haavauma, dysfagia, gastroesofageaalinen refluksitauti</w:t>
            </w:r>
          </w:p>
        </w:tc>
      </w:tr>
      <w:tr w:rsidR="00A00146" w:rsidRPr="004F504E" w14:paraId="3B12E171" w14:textId="77777777" w:rsidTr="002A027A">
        <w:trPr>
          <w:trHeight w:val="237"/>
        </w:trPr>
        <w:tc>
          <w:tcPr>
            <w:tcW w:w="1550" w:type="dxa"/>
          </w:tcPr>
          <w:p w14:paraId="57655F71" w14:textId="77777777" w:rsidR="00A00146" w:rsidRPr="004F504E" w:rsidRDefault="003C6C85" w:rsidP="00E30FD6">
            <w:pPr>
              <w:pStyle w:val="TableParagraph"/>
              <w:rPr>
                <w:i/>
              </w:rPr>
            </w:pPr>
            <w:r w:rsidRPr="00465F6A">
              <w:rPr>
                <w:i/>
              </w:rPr>
              <w:t>Harvinainen</w:t>
            </w:r>
          </w:p>
        </w:tc>
        <w:tc>
          <w:tcPr>
            <w:tcW w:w="7806" w:type="dxa"/>
          </w:tcPr>
          <w:p w14:paraId="670B6447" w14:textId="77777777" w:rsidR="00A00146" w:rsidRPr="004F504E" w:rsidRDefault="003C6C85" w:rsidP="00E30FD6">
            <w:pPr>
              <w:pStyle w:val="TableParagraph"/>
            </w:pPr>
            <w:r w:rsidRPr="00465F6A">
              <w:t>proteiinia menettävä gastroenteropatia, ileus, peräaukon fisteli</w:t>
            </w:r>
          </w:p>
        </w:tc>
      </w:tr>
      <w:tr w:rsidR="00A00146" w:rsidRPr="004F504E" w14:paraId="49BDFE8C" w14:textId="77777777" w:rsidTr="002A027A">
        <w:trPr>
          <w:trHeight w:val="237"/>
        </w:trPr>
        <w:tc>
          <w:tcPr>
            <w:tcW w:w="1550" w:type="dxa"/>
          </w:tcPr>
          <w:p w14:paraId="5E5F8A3C" w14:textId="77777777" w:rsidR="00A00146" w:rsidRPr="004F504E" w:rsidRDefault="003C6C85" w:rsidP="00E30FD6">
            <w:pPr>
              <w:pStyle w:val="TableParagraph"/>
              <w:rPr>
                <w:i/>
              </w:rPr>
            </w:pPr>
            <w:r w:rsidRPr="00465F6A">
              <w:rPr>
                <w:i/>
              </w:rPr>
              <w:t>Tuntematon</w:t>
            </w:r>
          </w:p>
        </w:tc>
        <w:tc>
          <w:tcPr>
            <w:tcW w:w="7806" w:type="dxa"/>
          </w:tcPr>
          <w:p w14:paraId="12470601" w14:textId="77777777" w:rsidR="00A00146" w:rsidRPr="004F504E" w:rsidRDefault="003C6C85" w:rsidP="00E30FD6">
            <w:pPr>
              <w:pStyle w:val="TableParagraph"/>
            </w:pPr>
            <w:r w:rsidRPr="00465F6A">
              <w:t>kuolemaan johtava maha-suolikanavan verenvuoto</w:t>
            </w:r>
          </w:p>
        </w:tc>
      </w:tr>
      <w:tr w:rsidR="00A00146" w:rsidRPr="004F504E" w14:paraId="2A20253E" w14:textId="77777777" w:rsidTr="002A027A">
        <w:trPr>
          <w:trHeight w:val="237"/>
        </w:trPr>
        <w:tc>
          <w:tcPr>
            <w:tcW w:w="9356" w:type="dxa"/>
            <w:gridSpan w:val="2"/>
          </w:tcPr>
          <w:p w14:paraId="18DB24D1" w14:textId="77777777" w:rsidR="00A00146" w:rsidRPr="004F504E" w:rsidRDefault="003C6C85" w:rsidP="00E30FD6">
            <w:pPr>
              <w:pStyle w:val="TableParagraph"/>
              <w:rPr>
                <w:b/>
              </w:rPr>
            </w:pPr>
            <w:r w:rsidRPr="00465F6A">
              <w:rPr>
                <w:b/>
              </w:rPr>
              <w:t>Maksa ja sappi</w:t>
            </w:r>
          </w:p>
        </w:tc>
      </w:tr>
      <w:tr w:rsidR="00A00146" w:rsidRPr="004F504E" w14:paraId="09A4B2A7" w14:textId="77777777" w:rsidTr="002A027A">
        <w:trPr>
          <w:trHeight w:val="475"/>
        </w:trPr>
        <w:tc>
          <w:tcPr>
            <w:tcW w:w="1550" w:type="dxa"/>
          </w:tcPr>
          <w:p w14:paraId="2E4181A8"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2217E479" w14:textId="77777777" w:rsidR="00A00146" w:rsidRPr="004F504E" w:rsidRDefault="003C6C85" w:rsidP="00E30FD6">
            <w:pPr>
              <w:pStyle w:val="TableParagraph"/>
            </w:pPr>
            <w:r w:rsidRPr="00465F6A">
              <w:t>hepatiitti, kolekystiitti, kolestaasi</w:t>
            </w:r>
          </w:p>
        </w:tc>
      </w:tr>
      <w:tr w:rsidR="00A00146" w:rsidRPr="004F504E" w14:paraId="09DA6895" w14:textId="77777777" w:rsidTr="002A027A">
        <w:trPr>
          <w:trHeight w:val="234"/>
        </w:trPr>
        <w:tc>
          <w:tcPr>
            <w:tcW w:w="9356" w:type="dxa"/>
            <w:gridSpan w:val="2"/>
          </w:tcPr>
          <w:p w14:paraId="0E666918" w14:textId="77777777" w:rsidR="00A00146" w:rsidRPr="004F504E" w:rsidRDefault="003C6C85" w:rsidP="00E30FD6">
            <w:pPr>
              <w:pStyle w:val="TableParagraph"/>
              <w:rPr>
                <w:b/>
              </w:rPr>
            </w:pPr>
            <w:r w:rsidRPr="00465F6A">
              <w:rPr>
                <w:b/>
              </w:rPr>
              <w:t>Iho ja ihonalainen kudos</w:t>
            </w:r>
          </w:p>
        </w:tc>
      </w:tr>
      <w:tr w:rsidR="00A00146" w:rsidRPr="004F504E" w14:paraId="58CE7A42" w14:textId="77777777" w:rsidTr="002A027A">
        <w:trPr>
          <w:trHeight w:val="237"/>
        </w:trPr>
        <w:tc>
          <w:tcPr>
            <w:tcW w:w="1550" w:type="dxa"/>
          </w:tcPr>
          <w:p w14:paraId="1AEACBB6" w14:textId="77777777" w:rsidR="00A00146" w:rsidRPr="004F504E" w:rsidRDefault="003C6C85" w:rsidP="00E30FD6">
            <w:pPr>
              <w:pStyle w:val="TableParagraph"/>
              <w:rPr>
                <w:i/>
              </w:rPr>
            </w:pPr>
            <w:r w:rsidRPr="00465F6A">
              <w:rPr>
                <w:i/>
              </w:rPr>
              <w:t>Hyvin yleinen</w:t>
            </w:r>
          </w:p>
        </w:tc>
        <w:tc>
          <w:tcPr>
            <w:tcW w:w="7806" w:type="dxa"/>
          </w:tcPr>
          <w:p w14:paraId="3C95C5B5" w14:textId="77777777" w:rsidR="00A00146" w:rsidRPr="004F504E" w:rsidRDefault="003C6C85" w:rsidP="00E30FD6">
            <w:pPr>
              <w:pStyle w:val="TableParagraph"/>
            </w:pPr>
            <w:r w:rsidRPr="00465F6A">
              <w:t>ihottuma</w:t>
            </w:r>
            <w:r w:rsidRPr="00465F6A">
              <w:rPr>
                <w:vertAlign w:val="superscript"/>
              </w:rPr>
              <w:t>e</w:t>
            </w:r>
          </w:p>
        </w:tc>
      </w:tr>
      <w:tr w:rsidR="00A00146" w:rsidRPr="004F504E" w14:paraId="7AC8645D" w14:textId="77777777" w:rsidTr="002A027A">
        <w:trPr>
          <w:trHeight w:val="476"/>
        </w:trPr>
        <w:tc>
          <w:tcPr>
            <w:tcW w:w="1550" w:type="dxa"/>
          </w:tcPr>
          <w:p w14:paraId="04351716" w14:textId="77777777" w:rsidR="00A00146" w:rsidRPr="004F504E" w:rsidRDefault="003C6C85" w:rsidP="00E30FD6">
            <w:pPr>
              <w:pStyle w:val="TableParagraph"/>
              <w:rPr>
                <w:i/>
              </w:rPr>
            </w:pPr>
            <w:r w:rsidRPr="00465F6A">
              <w:rPr>
                <w:i/>
              </w:rPr>
              <w:lastRenderedPageBreak/>
              <w:t>Yleinen</w:t>
            </w:r>
          </w:p>
        </w:tc>
        <w:tc>
          <w:tcPr>
            <w:tcW w:w="7806" w:type="dxa"/>
          </w:tcPr>
          <w:p w14:paraId="03C36A0F" w14:textId="77777777" w:rsidR="00A00146" w:rsidRPr="004F504E" w:rsidRDefault="003C6C85" w:rsidP="00E30FD6">
            <w:pPr>
              <w:pStyle w:val="TableParagraph"/>
            </w:pPr>
            <w:r w:rsidRPr="00465F6A">
              <w:t>hiustenlähtö, dermatiitti (myös ekseema), kutina, akne, kuiva iho, urtikaria, liikahikoilu</w:t>
            </w:r>
          </w:p>
        </w:tc>
      </w:tr>
      <w:tr w:rsidR="00A00146" w:rsidRPr="004F504E" w14:paraId="06967C67" w14:textId="77777777" w:rsidTr="002A027A">
        <w:trPr>
          <w:trHeight w:val="710"/>
        </w:trPr>
        <w:tc>
          <w:tcPr>
            <w:tcW w:w="1550" w:type="dxa"/>
          </w:tcPr>
          <w:p w14:paraId="74BF3659"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79E94F5C" w14:textId="6D1012E2" w:rsidR="00A00146" w:rsidRPr="004F504E" w:rsidRDefault="003C6C85">
            <w:pPr>
              <w:pStyle w:val="TableParagraph"/>
            </w:pPr>
            <w:r w:rsidRPr="00465F6A">
              <w:t>neutrofiilinen dermatoosi, valoyliherkkyys, pigmenttihäiriö, pannikuliitti,</w:t>
            </w:r>
            <w:r w:rsidR="00D26E52">
              <w:t xml:space="preserve"> </w:t>
            </w:r>
            <w:r w:rsidRPr="00465F6A">
              <w:t>ihohaavauma, rakkulaihottumat, kynnen rakennehäiriöt, käsi-jalkaoireyhtymä (kämmenten ja jalkapohjien erytrodysestesia), hiushäiriö</w:t>
            </w:r>
          </w:p>
        </w:tc>
      </w:tr>
      <w:tr w:rsidR="00A00146" w:rsidRPr="004F504E" w14:paraId="3675BA1E" w14:textId="77777777" w:rsidTr="002A027A">
        <w:trPr>
          <w:trHeight w:val="238"/>
        </w:trPr>
        <w:tc>
          <w:tcPr>
            <w:tcW w:w="1550" w:type="dxa"/>
          </w:tcPr>
          <w:p w14:paraId="562F382F" w14:textId="77777777" w:rsidR="00A00146" w:rsidRPr="004F504E" w:rsidRDefault="003C6C85" w:rsidP="00E30FD6">
            <w:pPr>
              <w:pStyle w:val="TableParagraph"/>
              <w:rPr>
                <w:i/>
              </w:rPr>
            </w:pPr>
            <w:r w:rsidRPr="00465F6A">
              <w:rPr>
                <w:i/>
              </w:rPr>
              <w:t>Harvinainen</w:t>
            </w:r>
          </w:p>
        </w:tc>
        <w:tc>
          <w:tcPr>
            <w:tcW w:w="7806" w:type="dxa"/>
          </w:tcPr>
          <w:p w14:paraId="6C8B48D3" w14:textId="77777777" w:rsidR="00A00146" w:rsidRPr="004F504E" w:rsidRDefault="003C6C85" w:rsidP="00E30FD6">
            <w:pPr>
              <w:pStyle w:val="TableParagraph"/>
            </w:pPr>
            <w:r w:rsidRPr="00465F6A">
              <w:t>leukosytoklastinen verisuonitulehdus, ihon sidekudostuminen</w:t>
            </w:r>
          </w:p>
        </w:tc>
      </w:tr>
      <w:tr w:rsidR="00A00146" w:rsidRPr="004F504E" w14:paraId="51EF5D4C" w14:textId="77777777" w:rsidTr="002A027A">
        <w:trPr>
          <w:trHeight w:val="237"/>
        </w:trPr>
        <w:tc>
          <w:tcPr>
            <w:tcW w:w="1550" w:type="dxa"/>
          </w:tcPr>
          <w:p w14:paraId="5D71E74A" w14:textId="77777777" w:rsidR="00A00146" w:rsidRPr="004F504E" w:rsidRDefault="003C6C85" w:rsidP="00E30FD6">
            <w:pPr>
              <w:pStyle w:val="TableParagraph"/>
              <w:rPr>
                <w:i/>
              </w:rPr>
            </w:pPr>
            <w:r w:rsidRPr="00465F6A">
              <w:rPr>
                <w:i/>
              </w:rPr>
              <w:t>Tuntematon</w:t>
            </w:r>
          </w:p>
        </w:tc>
        <w:tc>
          <w:tcPr>
            <w:tcW w:w="7806" w:type="dxa"/>
          </w:tcPr>
          <w:p w14:paraId="75C2EC47" w14:textId="77777777" w:rsidR="00A00146" w:rsidRPr="004F504E" w:rsidRDefault="003C6C85" w:rsidP="00E30FD6">
            <w:pPr>
              <w:pStyle w:val="TableParagraph"/>
            </w:pPr>
            <w:r w:rsidRPr="00465F6A">
              <w:t>Stevens–Johnsonin oireyhtymä</w:t>
            </w:r>
            <w:r w:rsidRPr="00465F6A">
              <w:rPr>
                <w:vertAlign w:val="superscript"/>
              </w:rPr>
              <w:t>f</w:t>
            </w:r>
          </w:p>
        </w:tc>
      </w:tr>
      <w:tr w:rsidR="00A00146" w:rsidRPr="004F504E" w14:paraId="7D032AE4" w14:textId="77777777" w:rsidTr="002A027A">
        <w:trPr>
          <w:trHeight w:val="237"/>
        </w:trPr>
        <w:tc>
          <w:tcPr>
            <w:tcW w:w="9356" w:type="dxa"/>
            <w:gridSpan w:val="2"/>
          </w:tcPr>
          <w:p w14:paraId="66DB100A" w14:textId="77777777" w:rsidR="00A00146" w:rsidRPr="004F504E" w:rsidRDefault="003C6C85" w:rsidP="00E30FD6">
            <w:pPr>
              <w:pStyle w:val="TableParagraph"/>
              <w:rPr>
                <w:b/>
              </w:rPr>
            </w:pPr>
            <w:r w:rsidRPr="00465F6A">
              <w:rPr>
                <w:b/>
              </w:rPr>
              <w:t>Luusto, lihakset ja sidekudos</w:t>
            </w:r>
          </w:p>
        </w:tc>
      </w:tr>
      <w:tr w:rsidR="00A00146" w:rsidRPr="004F504E" w14:paraId="590B66C3" w14:textId="77777777" w:rsidTr="002A027A">
        <w:trPr>
          <w:trHeight w:val="237"/>
        </w:trPr>
        <w:tc>
          <w:tcPr>
            <w:tcW w:w="1550" w:type="dxa"/>
          </w:tcPr>
          <w:p w14:paraId="7D91762B" w14:textId="77777777" w:rsidR="00A00146" w:rsidRPr="004F504E" w:rsidRDefault="003C6C85" w:rsidP="00E30FD6">
            <w:pPr>
              <w:pStyle w:val="TableParagraph"/>
              <w:rPr>
                <w:i/>
              </w:rPr>
            </w:pPr>
            <w:r w:rsidRPr="00465F6A">
              <w:rPr>
                <w:i/>
              </w:rPr>
              <w:t>Hyvin yleinen</w:t>
            </w:r>
          </w:p>
        </w:tc>
        <w:tc>
          <w:tcPr>
            <w:tcW w:w="7806" w:type="dxa"/>
          </w:tcPr>
          <w:p w14:paraId="506F4DE0" w14:textId="77777777" w:rsidR="00A00146" w:rsidRPr="004F504E" w:rsidRDefault="003C6C85" w:rsidP="00E30FD6">
            <w:pPr>
              <w:pStyle w:val="TableParagraph"/>
            </w:pPr>
            <w:r w:rsidRPr="00465F6A">
              <w:t>lihas- ja luustokipu</w:t>
            </w:r>
            <w:r w:rsidRPr="00465F6A">
              <w:rPr>
                <w:vertAlign w:val="superscript"/>
              </w:rPr>
              <w:t>g</w:t>
            </w:r>
          </w:p>
        </w:tc>
      </w:tr>
      <w:tr w:rsidR="00A00146" w:rsidRPr="004F504E" w14:paraId="1728CF92" w14:textId="77777777" w:rsidTr="002A027A">
        <w:trPr>
          <w:trHeight w:val="237"/>
        </w:trPr>
        <w:tc>
          <w:tcPr>
            <w:tcW w:w="1550" w:type="dxa"/>
          </w:tcPr>
          <w:p w14:paraId="25721F42" w14:textId="77777777" w:rsidR="00A00146" w:rsidRPr="004F504E" w:rsidRDefault="003C6C85" w:rsidP="00E30FD6">
            <w:pPr>
              <w:pStyle w:val="TableParagraph"/>
              <w:rPr>
                <w:i/>
              </w:rPr>
            </w:pPr>
            <w:r w:rsidRPr="00465F6A">
              <w:rPr>
                <w:i/>
              </w:rPr>
              <w:t>Yleinen</w:t>
            </w:r>
          </w:p>
        </w:tc>
        <w:tc>
          <w:tcPr>
            <w:tcW w:w="7806" w:type="dxa"/>
          </w:tcPr>
          <w:p w14:paraId="2625E758" w14:textId="77777777" w:rsidR="00A00146" w:rsidRPr="004F504E" w:rsidRDefault="003C6C85" w:rsidP="00E30FD6">
            <w:pPr>
              <w:pStyle w:val="TableParagraph"/>
            </w:pPr>
            <w:r w:rsidRPr="00465F6A">
              <w:t>nivelkipu, myalgia, lihasheikkous, tuki- ja liikuntaelinten jäykkyys, lihasspasmi</w:t>
            </w:r>
          </w:p>
        </w:tc>
      </w:tr>
      <w:tr w:rsidR="00A00146" w:rsidRPr="004F504E" w14:paraId="5CB106DE" w14:textId="77777777" w:rsidTr="002A027A">
        <w:trPr>
          <w:trHeight w:val="475"/>
        </w:trPr>
        <w:tc>
          <w:tcPr>
            <w:tcW w:w="1550" w:type="dxa"/>
          </w:tcPr>
          <w:p w14:paraId="13AFDB26"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5C7702BD" w14:textId="77777777" w:rsidR="00A00146" w:rsidRPr="004F504E" w:rsidRDefault="003C6C85" w:rsidP="00E30FD6">
            <w:pPr>
              <w:pStyle w:val="TableParagraph"/>
            </w:pPr>
            <w:r w:rsidRPr="00465F6A">
              <w:t>rabdomyolyysi, luukuolio, lihastulehdus, jännetulehdus, niveltulehdus</w:t>
            </w:r>
          </w:p>
        </w:tc>
      </w:tr>
      <w:tr w:rsidR="00A00146" w:rsidRPr="004F504E" w14:paraId="65FD13B1" w14:textId="77777777" w:rsidTr="002A027A">
        <w:trPr>
          <w:trHeight w:val="234"/>
        </w:trPr>
        <w:tc>
          <w:tcPr>
            <w:tcW w:w="1550" w:type="dxa"/>
          </w:tcPr>
          <w:p w14:paraId="0E61564E" w14:textId="77777777" w:rsidR="00A00146" w:rsidRPr="004F504E" w:rsidRDefault="003C6C85" w:rsidP="00E30FD6">
            <w:pPr>
              <w:pStyle w:val="TableParagraph"/>
              <w:rPr>
                <w:i/>
              </w:rPr>
            </w:pPr>
            <w:r w:rsidRPr="00465F6A">
              <w:rPr>
                <w:i/>
              </w:rPr>
              <w:t>Harvinainen</w:t>
            </w:r>
          </w:p>
        </w:tc>
        <w:tc>
          <w:tcPr>
            <w:tcW w:w="7806" w:type="dxa"/>
          </w:tcPr>
          <w:p w14:paraId="4738B824" w14:textId="77777777" w:rsidR="00A00146" w:rsidRPr="004F504E" w:rsidRDefault="003C6C85" w:rsidP="00E30FD6">
            <w:pPr>
              <w:pStyle w:val="TableParagraph"/>
            </w:pPr>
            <w:r w:rsidRPr="00465F6A">
              <w:t>epifyysin luutumisen hidastuminen</w:t>
            </w:r>
            <w:r w:rsidRPr="00465F6A">
              <w:rPr>
                <w:vertAlign w:val="superscript"/>
              </w:rPr>
              <w:t>h</w:t>
            </w:r>
            <w:r w:rsidRPr="00465F6A">
              <w:t>, kasvuhäiriö</w:t>
            </w:r>
            <w:r w:rsidRPr="00465F6A">
              <w:rPr>
                <w:vertAlign w:val="superscript"/>
              </w:rPr>
              <w:t>h</w:t>
            </w:r>
          </w:p>
        </w:tc>
      </w:tr>
      <w:tr w:rsidR="00A00146" w:rsidRPr="004F504E" w14:paraId="6DF84116" w14:textId="77777777" w:rsidTr="002A027A">
        <w:trPr>
          <w:trHeight w:val="237"/>
        </w:trPr>
        <w:tc>
          <w:tcPr>
            <w:tcW w:w="9356" w:type="dxa"/>
            <w:gridSpan w:val="2"/>
          </w:tcPr>
          <w:p w14:paraId="38E96C9B" w14:textId="77777777" w:rsidR="00A00146" w:rsidRPr="004F504E" w:rsidRDefault="003C6C85" w:rsidP="00E30FD6">
            <w:pPr>
              <w:pStyle w:val="TableParagraph"/>
              <w:rPr>
                <w:b/>
              </w:rPr>
            </w:pPr>
            <w:r w:rsidRPr="00465F6A">
              <w:rPr>
                <w:b/>
              </w:rPr>
              <w:t>Munuaiset ja virtsatiet</w:t>
            </w:r>
          </w:p>
        </w:tc>
      </w:tr>
      <w:tr w:rsidR="00A00146" w:rsidRPr="004F504E" w14:paraId="3B0E6375" w14:textId="77777777" w:rsidTr="002A027A">
        <w:trPr>
          <w:trHeight w:val="475"/>
        </w:trPr>
        <w:tc>
          <w:tcPr>
            <w:tcW w:w="1550" w:type="dxa"/>
          </w:tcPr>
          <w:p w14:paraId="67E5CD78"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760864C2" w14:textId="77777777" w:rsidR="00A00146" w:rsidRPr="004F504E" w:rsidRDefault="003C6C85" w:rsidP="00E30FD6">
            <w:pPr>
              <w:pStyle w:val="TableParagraph"/>
            </w:pPr>
            <w:r w:rsidRPr="00465F6A">
              <w:t>munuaistoiminnan heikkeneminen (myös munuaisten vajaatoiminta), tiheä virtsaamistarve, proteinuria</w:t>
            </w:r>
          </w:p>
        </w:tc>
      </w:tr>
      <w:tr w:rsidR="00A00146" w:rsidRPr="004F504E" w14:paraId="7945B447" w14:textId="77777777" w:rsidTr="002A027A">
        <w:trPr>
          <w:trHeight w:val="234"/>
        </w:trPr>
        <w:tc>
          <w:tcPr>
            <w:tcW w:w="1550" w:type="dxa"/>
          </w:tcPr>
          <w:p w14:paraId="320A5872" w14:textId="77777777" w:rsidR="00A00146" w:rsidRPr="004F504E" w:rsidRDefault="003C6C85" w:rsidP="00E30FD6">
            <w:pPr>
              <w:pStyle w:val="TableParagraph"/>
              <w:rPr>
                <w:i/>
              </w:rPr>
            </w:pPr>
            <w:r w:rsidRPr="00465F6A">
              <w:rPr>
                <w:i/>
              </w:rPr>
              <w:t>Tuntematon</w:t>
            </w:r>
          </w:p>
        </w:tc>
        <w:tc>
          <w:tcPr>
            <w:tcW w:w="7806" w:type="dxa"/>
          </w:tcPr>
          <w:p w14:paraId="51EFD831" w14:textId="77777777" w:rsidR="00A00146" w:rsidRPr="004F504E" w:rsidRDefault="003C6C85" w:rsidP="00E30FD6">
            <w:pPr>
              <w:pStyle w:val="TableParagraph"/>
            </w:pPr>
            <w:r w:rsidRPr="00465F6A">
              <w:t>nefroottinen oireyhtymä</w:t>
            </w:r>
          </w:p>
        </w:tc>
      </w:tr>
      <w:tr w:rsidR="00A00146" w:rsidRPr="004F504E" w14:paraId="6C2F8F1C" w14:textId="77777777" w:rsidTr="002A027A">
        <w:trPr>
          <w:trHeight w:val="254"/>
        </w:trPr>
        <w:tc>
          <w:tcPr>
            <w:tcW w:w="9356" w:type="dxa"/>
            <w:gridSpan w:val="2"/>
          </w:tcPr>
          <w:p w14:paraId="0221F7E4" w14:textId="77777777" w:rsidR="00A00146" w:rsidRPr="004F504E" w:rsidRDefault="003C6C85" w:rsidP="00E30FD6">
            <w:pPr>
              <w:pStyle w:val="TableParagraph"/>
              <w:rPr>
                <w:b/>
              </w:rPr>
            </w:pPr>
            <w:r w:rsidRPr="00465F6A">
              <w:rPr>
                <w:b/>
              </w:rPr>
              <w:t>Raskauteen, synnytykseen ja perinataalikauteen liittyvät haitat</w:t>
            </w:r>
          </w:p>
        </w:tc>
      </w:tr>
      <w:tr w:rsidR="00A00146" w:rsidRPr="004F504E" w14:paraId="6914E6CA" w14:textId="77777777" w:rsidTr="002A027A">
        <w:trPr>
          <w:trHeight w:val="237"/>
        </w:trPr>
        <w:tc>
          <w:tcPr>
            <w:tcW w:w="1550" w:type="dxa"/>
          </w:tcPr>
          <w:p w14:paraId="77922898" w14:textId="77777777" w:rsidR="00A00146" w:rsidRPr="004F504E" w:rsidRDefault="003C6C85" w:rsidP="00E30FD6">
            <w:pPr>
              <w:pStyle w:val="TableParagraph"/>
              <w:rPr>
                <w:i/>
              </w:rPr>
            </w:pPr>
            <w:r w:rsidRPr="00465F6A">
              <w:rPr>
                <w:i/>
              </w:rPr>
              <w:t>Harvinainen</w:t>
            </w:r>
          </w:p>
        </w:tc>
        <w:tc>
          <w:tcPr>
            <w:tcW w:w="7806" w:type="dxa"/>
          </w:tcPr>
          <w:p w14:paraId="3D2C5710" w14:textId="77777777" w:rsidR="00A00146" w:rsidRPr="004F504E" w:rsidRDefault="003C6C85" w:rsidP="00E30FD6">
            <w:pPr>
              <w:pStyle w:val="TableParagraph"/>
            </w:pPr>
            <w:r w:rsidRPr="00465F6A">
              <w:t>keskenmeno</w:t>
            </w:r>
          </w:p>
        </w:tc>
      </w:tr>
      <w:tr w:rsidR="00A00146" w:rsidRPr="004F504E" w14:paraId="6AC98748" w14:textId="77777777" w:rsidTr="002A027A">
        <w:trPr>
          <w:trHeight w:val="237"/>
        </w:trPr>
        <w:tc>
          <w:tcPr>
            <w:tcW w:w="9356" w:type="dxa"/>
            <w:gridSpan w:val="2"/>
          </w:tcPr>
          <w:p w14:paraId="61E6B563" w14:textId="77777777" w:rsidR="00A00146" w:rsidRPr="004F504E" w:rsidRDefault="003C6C85" w:rsidP="00E30FD6">
            <w:pPr>
              <w:pStyle w:val="TableParagraph"/>
              <w:rPr>
                <w:b/>
              </w:rPr>
            </w:pPr>
            <w:r w:rsidRPr="00465F6A">
              <w:rPr>
                <w:b/>
              </w:rPr>
              <w:t>Sukupuolielimet ja rinnat</w:t>
            </w:r>
          </w:p>
        </w:tc>
      </w:tr>
      <w:tr w:rsidR="00A00146" w:rsidRPr="004F504E" w14:paraId="4B7B1C32" w14:textId="77777777" w:rsidTr="002A027A">
        <w:trPr>
          <w:trHeight w:val="475"/>
        </w:trPr>
        <w:tc>
          <w:tcPr>
            <w:tcW w:w="1550" w:type="dxa"/>
          </w:tcPr>
          <w:p w14:paraId="5057B9B6"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507C4BF7" w14:textId="77777777" w:rsidR="00A00146" w:rsidRPr="004F504E" w:rsidRDefault="003C6C85" w:rsidP="00E30FD6">
            <w:pPr>
              <w:pStyle w:val="TableParagraph"/>
            </w:pPr>
            <w:r w:rsidRPr="00465F6A">
              <w:t>gynekomastia, kuukautishäiriö</w:t>
            </w:r>
          </w:p>
        </w:tc>
      </w:tr>
      <w:tr w:rsidR="00A00146" w:rsidRPr="004F504E" w14:paraId="0123B40F" w14:textId="77777777" w:rsidTr="002A027A">
        <w:trPr>
          <w:trHeight w:val="234"/>
        </w:trPr>
        <w:tc>
          <w:tcPr>
            <w:tcW w:w="9356" w:type="dxa"/>
            <w:gridSpan w:val="2"/>
          </w:tcPr>
          <w:p w14:paraId="4CF57F5B" w14:textId="77777777" w:rsidR="00A00146" w:rsidRPr="004F504E" w:rsidRDefault="003C6C85" w:rsidP="00E30FD6">
            <w:pPr>
              <w:pStyle w:val="TableParagraph"/>
              <w:rPr>
                <w:b/>
              </w:rPr>
            </w:pPr>
            <w:r w:rsidRPr="00465F6A">
              <w:rPr>
                <w:b/>
              </w:rPr>
              <w:t>Yleisoireet ja antopaikassa todettavat haitat</w:t>
            </w:r>
          </w:p>
        </w:tc>
      </w:tr>
      <w:tr w:rsidR="00A00146" w:rsidRPr="004F504E" w14:paraId="3A8D5D1A" w14:textId="77777777" w:rsidTr="002A027A">
        <w:trPr>
          <w:trHeight w:val="237"/>
        </w:trPr>
        <w:tc>
          <w:tcPr>
            <w:tcW w:w="1550" w:type="dxa"/>
          </w:tcPr>
          <w:p w14:paraId="51BF4970" w14:textId="77777777" w:rsidR="00A00146" w:rsidRPr="004F504E" w:rsidRDefault="003C6C85" w:rsidP="00E30FD6">
            <w:pPr>
              <w:pStyle w:val="TableParagraph"/>
              <w:rPr>
                <w:i/>
              </w:rPr>
            </w:pPr>
            <w:r w:rsidRPr="00465F6A">
              <w:rPr>
                <w:i/>
              </w:rPr>
              <w:t>Hyvin yleinen</w:t>
            </w:r>
          </w:p>
        </w:tc>
        <w:tc>
          <w:tcPr>
            <w:tcW w:w="7806" w:type="dxa"/>
          </w:tcPr>
          <w:p w14:paraId="32712B0D" w14:textId="77777777" w:rsidR="00A00146" w:rsidRPr="004F504E" w:rsidRDefault="003C6C85" w:rsidP="00E30FD6">
            <w:pPr>
              <w:pStyle w:val="TableParagraph"/>
            </w:pPr>
            <w:r w:rsidRPr="00465F6A">
              <w:t>perifeerinen edeema</w:t>
            </w:r>
            <w:r w:rsidRPr="00465F6A">
              <w:rPr>
                <w:vertAlign w:val="superscript"/>
              </w:rPr>
              <w:t>i</w:t>
            </w:r>
            <w:r w:rsidRPr="00465F6A">
              <w:t>, väsymys, kuume, kasvoedeema</w:t>
            </w:r>
            <w:r w:rsidRPr="00465F6A">
              <w:rPr>
                <w:vertAlign w:val="superscript"/>
              </w:rPr>
              <w:t>j</w:t>
            </w:r>
          </w:p>
        </w:tc>
      </w:tr>
      <w:tr w:rsidR="00A00146" w:rsidRPr="004F504E" w14:paraId="62205E47" w14:textId="77777777" w:rsidTr="002A027A">
        <w:trPr>
          <w:trHeight w:val="237"/>
        </w:trPr>
        <w:tc>
          <w:tcPr>
            <w:tcW w:w="1550" w:type="dxa"/>
          </w:tcPr>
          <w:p w14:paraId="5C397DF1" w14:textId="77777777" w:rsidR="00A00146" w:rsidRPr="004F504E" w:rsidRDefault="003C6C85" w:rsidP="00E30FD6">
            <w:pPr>
              <w:pStyle w:val="TableParagraph"/>
              <w:rPr>
                <w:i/>
              </w:rPr>
            </w:pPr>
            <w:r w:rsidRPr="00465F6A">
              <w:rPr>
                <w:i/>
              </w:rPr>
              <w:t>Yleinen</w:t>
            </w:r>
          </w:p>
        </w:tc>
        <w:tc>
          <w:tcPr>
            <w:tcW w:w="7806" w:type="dxa"/>
          </w:tcPr>
          <w:p w14:paraId="24A17C0A" w14:textId="77777777" w:rsidR="00A00146" w:rsidRPr="004F504E" w:rsidRDefault="003C6C85" w:rsidP="00E30FD6">
            <w:pPr>
              <w:pStyle w:val="TableParagraph"/>
            </w:pPr>
            <w:r w:rsidRPr="00465F6A">
              <w:t>voimattomuus, kipu, rintakipu, yleistynyt edeema*</w:t>
            </w:r>
            <w:r w:rsidRPr="00465F6A">
              <w:rPr>
                <w:vertAlign w:val="superscript"/>
              </w:rPr>
              <w:t>k</w:t>
            </w:r>
            <w:r w:rsidRPr="00465F6A">
              <w:t>, vilunväristykset</w:t>
            </w:r>
          </w:p>
        </w:tc>
      </w:tr>
      <w:tr w:rsidR="00A00146" w:rsidRPr="004F504E" w14:paraId="2232AB80" w14:textId="77777777" w:rsidTr="002A027A">
        <w:trPr>
          <w:trHeight w:val="476"/>
        </w:trPr>
        <w:tc>
          <w:tcPr>
            <w:tcW w:w="1550" w:type="dxa"/>
          </w:tcPr>
          <w:p w14:paraId="0ECDB10C"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040DD861" w14:textId="77777777" w:rsidR="00A00146" w:rsidRPr="004F504E" w:rsidRDefault="003C6C85" w:rsidP="00E30FD6">
            <w:pPr>
              <w:pStyle w:val="TableParagraph"/>
            </w:pPr>
            <w:r w:rsidRPr="00465F6A">
              <w:t>huonovointisuus, muu pinnallinen edeema</w:t>
            </w:r>
            <w:r w:rsidRPr="00465F6A">
              <w:rPr>
                <w:vertAlign w:val="superscript"/>
              </w:rPr>
              <w:t>l</w:t>
            </w:r>
          </w:p>
        </w:tc>
      </w:tr>
      <w:tr w:rsidR="00A00146" w:rsidRPr="004F504E" w14:paraId="0F84323D" w14:textId="77777777" w:rsidTr="002A027A">
        <w:trPr>
          <w:trHeight w:val="237"/>
        </w:trPr>
        <w:tc>
          <w:tcPr>
            <w:tcW w:w="1550" w:type="dxa"/>
          </w:tcPr>
          <w:p w14:paraId="0CEA1210" w14:textId="77777777" w:rsidR="00A00146" w:rsidRPr="004F504E" w:rsidRDefault="003C6C85" w:rsidP="00E30FD6">
            <w:pPr>
              <w:pStyle w:val="TableParagraph"/>
              <w:rPr>
                <w:i/>
              </w:rPr>
            </w:pPr>
            <w:r w:rsidRPr="00465F6A">
              <w:rPr>
                <w:i/>
              </w:rPr>
              <w:t>Harvinainen</w:t>
            </w:r>
          </w:p>
        </w:tc>
        <w:tc>
          <w:tcPr>
            <w:tcW w:w="7806" w:type="dxa"/>
          </w:tcPr>
          <w:p w14:paraId="0AC3AB02" w14:textId="77777777" w:rsidR="00A00146" w:rsidRPr="004F504E" w:rsidRDefault="003C6C85" w:rsidP="00E30FD6">
            <w:pPr>
              <w:pStyle w:val="TableParagraph"/>
            </w:pPr>
            <w:r w:rsidRPr="00465F6A">
              <w:t>kävelyhäiriö</w:t>
            </w:r>
          </w:p>
        </w:tc>
      </w:tr>
      <w:tr w:rsidR="00A00146" w:rsidRPr="004F504E" w14:paraId="49B60B1E" w14:textId="77777777" w:rsidTr="002A027A">
        <w:trPr>
          <w:trHeight w:val="237"/>
        </w:trPr>
        <w:tc>
          <w:tcPr>
            <w:tcW w:w="9356" w:type="dxa"/>
            <w:gridSpan w:val="2"/>
          </w:tcPr>
          <w:p w14:paraId="454380EE" w14:textId="77777777" w:rsidR="00A00146" w:rsidRPr="004F504E" w:rsidRDefault="003C6C85" w:rsidP="00E30FD6">
            <w:pPr>
              <w:pStyle w:val="TableParagraph"/>
              <w:rPr>
                <w:b/>
              </w:rPr>
            </w:pPr>
            <w:r w:rsidRPr="00465F6A">
              <w:rPr>
                <w:b/>
              </w:rPr>
              <w:t>Tutkimukset</w:t>
            </w:r>
          </w:p>
        </w:tc>
      </w:tr>
      <w:tr w:rsidR="00A00146" w:rsidRPr="004F504E" w14:paraId="4DAEFB8E" w14:textId="77777777" w:rsidTr="002A027A">
        <w:trPr>
          <w:trHeight w:val="237"/>
        </w:trPr>
        <w:tc>
          <w:tcPr>
            <w:tcW w:w="1550" w:type="dxa"/>
          </w:tcPr>
          <w:p w14:paraId="67D563E0" w14:textId="77777777" w:rsidR="00A00146" w:rsidRPr="004F504E" w:rsidRDefault="003C6C85" w:rsidP="00E30FD6">
            <w:pPr>
              <w:pStyle w:val="TableParagraph"/>
              <w:rPr>
                <w:i/>
              </w:rPr>
            </w:pPr>
            <w:r w:rsidRPr="00465F6A">
              <w:rPr>
                <w:i/>
              </w:rPr>
              <w:t>Yleinen</w:t>
            </w:r>
          </w:p>
        </w:tc>
        <w:tc>
          <w:tcPr>
            <w:tcW w:w="7806" w:type="dxa"/>
          </w:tcPr>
          <w:p w14:paraId="00656A63" w14:textId="77777777" w:rsidR="00A00146" w:rsidRPr="004F504E" w:rsidRDefault="003C6C85" w:rsidP="00E30FD6">
            <w:pPr>
              <w:pStyle w:val="TableParagraph"/>
            </w:pPr>
            <w:r w:rsidRPr="00465F6A">
              <w:t>painonlasku, painonnousu</w:t>
            </w:r>
          </w:p>
        </w:tc>
      </w:tr>
      <w:tr w:rsidR="00A00146" w:rsidRPr="004F504E" w14:paraId="1CA138FE" w14:textId="77777777" w:rsidTr="002A027A">
        <w:trPr>
          <w:trHeight w:val="475"/>
        </w:trPr>
        <w:tc>
          <w:tcPr>
            <w:tcW w:w="1550" w:type="dxa"/>
          </w:tcPr>
          <w:p w14:paraId="4CF55B24" w14:textId="77777777" w:rsidR="00A00146" w:rsidRPr="004F504E" w:rsidRDefault="003C6C85" w:rsidP="00E30FD6">
            <w:pPr>
              <w:pStyle w:val="TableParagraph"/>
              <w:rPr>
                <w:i/>
              </w:rPr>
            </w:pPr>
            <w:r w:rsidRPr="00465F6A">
              <w:rPr>
                <w:i/>
              </w:rPr>
              <w:t xml:space="preserve">Melko </w:t>
            </w:r>
            <w:r w:rsidRPr="004F504E">
              <w:rPr>
                <w:i/>
              </w:rPr>
              <w:t>harvinainen</w:t>
            </w:r>
          </w:p>
        </w:tc>
        <w:tc>
          <w:tcPr>
            <w:tcW w:w="7806" w:type="dxa"/>
          </w:tcPr>
          <w:p w14:paraId="7BB65329" w14:textId="77777777" w:rsidR="00A00146" w:rsidRPr="004F504E" w:rsidRDefault="003C6C85" w:rsidP="00E30FD6">
            <w:pPr>
              <w:pStyle w:val="TableParagraph"/>
            </w:pPr>
            <w:r w:rsidRPr="00465F6A">
              <w:t>kohonnut veren kreatiinikinaasiarvo, kohonnut glutamyylitransferaasiarvo</w:t>
            </w:r>
          </w:p>
        </w:tc>
      </w:tr>
      <w:tr w:rsidR="00A00146" w:rsidRPr="004F504E" w14:paraId="512B4762" w14:textId="77777777" w:rsidTr="002A027A">
        <w:trPr>
          <w:trHeight w:val="237"/>
        </w:trPr>
        <w:tc>
          <w:tcPr>
            <w:tcW w:w="9356" w:type="dxa"/>
            <w:gridSpan w:val="2"/>
          </w:tcPr>
          <w:p w14:paraId="70142DBB" w14:textId="77777777" w:rsidR="00A00146" w:rsidRPr="004F504E" w:rsidRDefault="003C6C85" w:rsidP="00E30FD6">
            <w:pPr>
              <w:pStyle w:val="TableParagraph"/>
              <w:rPr>
                <w:b/>
              </w:rPr>
            </w:pPr>
            <w:r w:rsidRPr="00465F6A">
              <w:rPr>
                <w:b/>
              </w:rPr>
              <w:t>Vammat ja myrkytykset</w:t>
            </w:r>
          </w:p>
        </w:tc>
      </w:tr>
      <w:tr w:rsidR="00A00146" w:rsidRPr="004F504E" w14:paraId="233FF2CA" w14:textId="77777777" w:rsidTr="002A027A">
        <w:trPr>
          <w:trHeight w:val="238"/>
        </w:trPr>
        <w:tc>
          <w:tcPr>
            <w:tcW w:w="1550" w:type="dxa"/>
          </w:tcPr>
          <w:p w14:paraId="045E5C89" w14:textId="77777777" w:rsidR="00A00146" w:rsidRPr="004F504E" w:rsidRDefault="003C6C85" w:rsidP="00E30FD6">
            <w:pPr>
              <w:pStyle w:val="TableParagraph"/>
              <w:rPr>
                <w:i/>
              </w:rPr>
            </w:pPr>
            <w:r w:rsidRPr="00465F6A">
              <w:rPr>
                <w:i/>
              </w:rPr>
              <w:t>Yleinen</w:t>
            </w:r>
          </w:p>
        </w:tc>
        <w:tc>
          <w:tcPr>
            <w:tcW w:w="7806" w:type="dxa"/>
          </w:tcPr>
          <w:p w14:paraId="3310B6C2" w14:textId="77777777" w:rsidR="00A00146" w:rsidRPr="004F504E" w:rsidRDefault="003C6C85" w:rsidP="00E30FD6">
            <w:pPr>
              <w:pStyle w:val="TableParagraph"/>
            </w:pPr>
            <w:r w:rsidRPr="00465F6A">
              <w:t>ruhjeet</w:t>
            </w:r>
          </w:p>
        </w:tc>
      </w:tr>
    </w:tbl>
    <w:p w14:paraId="4FF4D75C" w14:textId="1CB169A8" w:rsidR="009029C5" w:rsidRDefault="009029C5" w:rsidP="00E30FD6">
      <w:pPr>
        <w:rPr>
          <w:position w:val="6"/>
          <w:sz w:val="20"/>
          <w:szCs w:val="20"/>
        </w:rPr>
      </w:pPr>
    </w:p>
    <w:p w14:paraId="6751FFB4" w14:textId="4A701899" w:rsidR="00A00146" w:rsidRPr="004F504E" w:rsidRDefault="009029C5" w:rsidP="00E30FD6">
      <w:pPr>
        <w:rPr>
          <w:sz w:val="20"/>
          <w:szCs w:val="20"/>
        </w:rPr>
      </w:pPr>
      <w:r w:rsidRPr="00465F6A">
        <w:rPr>
          <w:sz w:val="20"/>
          <w:szCs w:val="20"/>
          <w:vertAlign w:val="superscript"/>
        </w:rPr>
        <w:t>a</w:t>
      </w:r>
      <w:r>
        <w:rPr>
          <w:sz w:val="20"/>
          <w:szCs w:val="20"/>
        </w:rPr>
        <w:t xml:space="preserve"> </w:t>
      </w:r>
      <w:r w:rsidR="003C6C85" w:rsidRPr="004F504E">
        <w:rPr>
          <w:sz w:val="20"/>
          <w:szCs w:val="20"/>
        </w:rPr>
        <w:t>Kattaa seuraavat: ruokahalun heikkeneminen, varhainen kylläisyydentunne, ruokahalun lisääntyminen.</w:t>
      </w:r>
    </w:p>
    <w:p w14:paraId="4FCB91CD" w14:textId="70495A04" w:rsidR="00A00146" w:rsidRPr="004F504E" w:rsidRDefault="009029C5" w:rsidP="00E30FD6">
      <w:pPr>
        <w:rPr>
          <w:sz w:val="20"/>
          <w:szCs w:val="20"/>
        </w:rPr>
      </w:pPr>
      <w:r w:rsidRPr="00465F6A">
        <w:rPr>
          <w:sz w:val="20"/>
          <w:szCs w:val="20"/>
          <w:vertAlign w:val="superscript"/>
        </w:rPr>
        <w:t>b</w:t>
      </w:r>
      <w:r>
        <w:rPr>
          <w:sz w:val="20"/>
          <w:szCs w:val="20"/>
        </w:rPr>
        <w:t xml:space="preserve"> K</w:t>
      </w:r>
      <w:r w:rsidR="003C6C85" w:rsidRPr="004F504E">
        <w:rPr>
          <w:sz w:val="20"/>
          <w:szCs w:val="20"/>
        </w:rPr>
        <w:t>attaa seuraavat: keskushermoston verenvuoto, aivojen verenpurkauma, aivoverenvuoto, kovakalvon ulkopuolinen verenpurkauma, kallonsisäinen verenvuoto, hemorraginen aivohalvaus, lukinkalvonalainen verenvuoto, kovakalvonalainen verenpurkauma ja kovakalvonalainen verenvuoto.</w:t>
      </w:r>
    </w:p>
    <w:p w14:paraId="4FA55783" w14:textId="697D4D4B" w:rsidR="00A00146" w:rsidRPr="004F504E" w:rsidRDefault="009029C5" w:rsidP="00E30FD6">
      <w:pPr>
        <w:rPr>
          <w:sz w:val="20"/>
          <w:szCs w:val="20"/>
        </w:rPr>
      </w:pPr>
      <w:r w:rsidRPr="00465F6A">
        <w:rPr>
          <w:sz w:val="20"/>
          <w:szCs w:val="20"/>
          <w:vertAlign w:val="superscript"/>
        </w:rPr>
        <w:t>c</w:t>
      </w:r>
      <w:r>
        <w:rPr>
          <w:sz w:val="20"/>
          <w:szCs w:val="20"/>
        </w:rPr>
        <w:t xml:space="preserve"> K</w:t>
      </w:r>
      <w:r w:rsidR="003C6C85" w:rsidRPr="004F504E">
        <w:rPr>
          <w:sz w:val="20"/>
          <w:szCs w:val="20"/>
        </w:rPr>
        <w:t>attaa seuraavat: aivojen natriureettisen peptidipitoisuuden suureneminen, sydämen kammion toimintahäiriö, sydämen vasemman kammion toimintahäiriö, sydämen oikean kammion toimintahäiriö, sydämen vajaatoiminta, akuutti sydämen vajaatoiminta, krooninen sydämen vajaatoiminta, kongestiivinen sydämen vajaatoiminta, kardiomyopatia, kongestiivinen kardiomyopatia, diastolinen toimintahäiriö, ejektiofraktion pienentyminen ja ventrikulaarinen vajaatoiminta, sydämen vasemman kammion vajaatoiminta, sydämen oikean kammion vajaatoiminta ja ventrikulaarinen hypokinesia.</w:t>
      </w:r>
    </w:p>
    <w:p w14:paraId="151B27F7" w14:textId="548DC770" w:rsidR="00A00146" w:rsidRPr="004F504E" w:rsidRDefault="009029C5" w:rsidP="00E30FD6">
      <w:pPr>
        <w:rPr>
          <w:sz w:val="20"/>
          <w:szCs w:val="20"/>
        </w:rPr>
      </w:pPr>
      <w:r w:rsidRPr="00465F6A">
        <w:rPr>
          <w:sz w:val="20"/>
          <w:szCs w:val="20"/>
          <w:vertAlign w:val="superscript"/>
        </w:rPr>
        <w:t>d</w:t>
      </w:r>
      <w:r>
        <w:rPr>
          <w:sz w:val="20"/>
          <w:szCs w:val="20"/>
        </w:rPr>
        <w:t xml:space="preserve"> E</w:t>
      </w:r>
      <w:r w:rsidR="003C6C85" w:rsidRPr="004F504E">
        <w:rPr>
          <w:sz w:val="20"/>
          <w:szCs w:val="20"/>
        </w:rPr>
        <w:t>i kata seuraavia: ruoansulatuskanavan verenvuoto ja keskushermoston verenvuoto; nämä haittavaikutukset on esitetty</w:t>
      </w:r>
    </w:p>
    <w:p w14:paraId="4DD8ED5F" w14:textId="77777777" w:rsidR="00A00146" w:rsidRPr="004F504E" w:rsidRDefault="003C6C85" w:rsidP="00E30FD6">
      <w:pPr>
        <w:rPr>
          <w:sz w:val="20"/>
          <w:szCs w:val="20"/>
        </w:rPr>
      </w:pPr>
      <w:r w:rsidRPr="004F504E">
        <w:rPr>
          <w:sz w:val="20"/>
          <w:szCs w:val="20"/>
        </w:rPr>
        <w:t>kohdissa ruoansulatuselimistö ja hermosto.</w:t>
      </w:r>
    </w:p>
    <w:p w14:paraId="161729A9" w14:textId="66F5DA21" w:rsidR="00A00146" w:rsidRPr="004F504E" w:rsidRDefault="009029C5" w:rsidP="00E30FD6">
      <w:pPr>
        <w:rPr>
          <w:sz w:val="20"/>
          <w:szCs w:val="20"/>
        </w:rPr>
      </w:pPr>
      <w:r w:rsidRPr="00465F6A">
        <w:rPr>
          <w:sz w:val="20"/>
          <w:szCs w:val="20"/>
          <w:vertAlign w:val="superscript"/>
        </w:rPr>
        <w:t>e</w:t>
      </w:r>
      <w:r>
        <w:rPr>
          <w:sz w:val="20"/>
          <w:szCs w:val="20"/>
        </w:rPr>
        <w:t xml:space="preserve"> K</w:t>
      </w:r>
      <w:r w:rsidR="003C6C85" w:rsidRPr="004F504E">
        <w:rPr>
          <w:sz w:val="20"/>
          <w:szCs w:val="20"/>
        </w:rPr>
        <w:t>attaa seuraavat: lääkeaineihottuma, punoitus, erythema multiforme, erytroosi, hilseilevä ihottuma, yleistynyt punoitus, genitaalialueen ihottuma, kuumuuden laukaisema ihottuma, milia (luufinnit), miliaria (hikirakkulatauti), märkärakkulainen psoriaasi, ihottuma, punoittava ihottuma, follikulaarinen ihottuma, yleistynyt ihottuma, makulaarinen ihottuma, makulopapulaarinen ihottuma, papulaarinen ihottuma, kutiava ihottuma, pustuloosinen ihottuma, rakkulaihottuma, ihoärsytys, toksinen ihottuma, rakkulainen nokkosihottuma ja verisuonitulehduksen aiheuttama ihottuma.</w:t>
      </w:r>
    </w:p>
    <w:p w14:paraId="253CBCD9" w14:textId="286E4B6A" w:rsidR="00A00146" w:rsidRPr="004F504E" w:rsidRDefault="009029C5" w:rsidP="00E30FD6">
      <w:pPr>
        <w:rPr>
          <w:sz w:val="20"/>
          <w:szCs w:val="20"/>
        </w:rPr>
      </w:pPr>
      <w:r w:rsidRPr="00465F6A">
        <w:rPr>
          <w:sz w:val="20"/>
          <w:szCs w:val="20"/>
          <w:vertAlign w:val="superscript"/>
        </w:rPr>
        <w:t>f</w:t>
      </w:r>
      <w:r>
        <w:rPr>
          <w:sz w:val="20"/>
          <w:szCs w:val="20"/>
        </w:rPr>
        <w:t xml:space="preserve"> M</w:t>
      </w:r>
      <w:r w:rsidR="003C6C85" w:rsidRPr="004F504E">
        <w:rPr>
          <w:sz w:val="20"/>
          <w:szCs w:val="20"/>
        </w:rPr>
        <w:t xml:space="preserve">arkkinoille saattamisen jälkeen on raporotoitu yksittäisiä Stevens-Johnsonin oireyhtymätapauksia. Ei voitu määritellä, olivatko havaitut ihon ja limakalvon haittavaikutukset yhteydessä </w:t>
      </w:r>
      <w:r w:rsidR="00570F9D" w:rsidRPr="00570F9D">
        <w:rPr>
          <w:sz w:val="20"/>
          <w:szCs w:val="20"/>
        </w:rPr>
        <w:t>dasatinibi</w:t>
      </w:r>
      <w:r w:rsidR="00570F9D">
        <w:rPr>
          <w:sz w:val="20"/>
          <w:szCs w:val="20"/>
        </w:rPr>
        <w:t>i</w:t>
      </w:r>
      <w:r w:rsidR="00C03729">
        <w:rPr>
          <w:sz w:val="20"/>
          <w:szCs w:val="20"/>
        </w:rPr>
        <w:t>n</w:t>
      </w:r>
      <w:r w:rsidR="00D26E52" w:rsidRPr="004F504E">
        <w:rPr>
          <w:sz w:val="20"/>
          <w:szCs w:val="20"/>
        </w:rPr>
        <w:t xml:space="preserve"> </w:t>
      </w:r>
      <w:r w:rsidR="003C6C85" w:rsidRPr="004F504E">
        <w:rPr>
          <w:sz w:val="20"/>
          <w:szCs w:val="20"/>
        </w:rPr>
        <w:t>vai muihin samanaikaisesti käytettyihin</w:t>
      </w:r>
      <w:r w:rsidR="005D2B5C" w:rsidRPr="004F504E">
        <w:rPr>
          <w:sz w:val="20"/>
          <w:szCs w:val="20"/>
        </w:rPr>
        <w:t xml:space="preserve"> </w:t>
      </w:r>
      <w:r w:rsidR="003C6C85" w:rsidRPr="004F504E">
        <w:rPr>
          <w:sz w:val="20"/>
          <w:szCs w:val="20"/>
        </w:rPr>
        <w:t>lääkevalmisteisiin.</w:t>
      </w:r>
    </w:p>
    <w:p w14:paraId="2625A8F3" w14:textId="05F4E3B9" w:rsidR="00A00146" w:rsidRPr="004F504E" w:rsidRDefault="009029C5" w:rsidP="00E30FD6">
      <w:pPr>
        <w:rPr>
          <w:sz w:val="20"/>
          <w:szCs w:val="20"/>
        </w:rPr>
      </w:pPr>
      <w:r w:rsidRPr="00465F6A">
        <w:rPr>
          <w:sz w:val="20"/>
          <w:szCs w:val="20"/>
          <w:vertAlign w:val="superscript"/>
        </w:rPr>
        <w:t>g</w:t>
      </w:r>
      <w:r>
        <w:rPr>
          <w:sz w:val="20"/>
          <w:szCs w:val="20"/>
        </w:rPr>
        <w:t xml:space="preserve"> L</w:t>
      </w:r>
      <w:r w:rsidR="003C6C85" w:rsidRPr="004F504E">
        <w:rPr>
          <w:sz w:val="20"/>
          <w:szCs w:val="20"/>
        </w:rPr>
        <w:t>ihas- ja luustokipua on ilmoitettu hoidon aikana tai sen lopettamisen jälkeen.</w:t>
      </w:r>
    </w:p>
    <w:p w14:paraId="0DCF3D22" w14:textId="4D9EEF0C" w:rsidR="00A00146" w:rsidRPr="004F504E" w:rsidRDefault="009029C5" w:rsidP="00E30FD6">
      <w:pPr>
        <w:rPr>
          <w:sz w:val="20"/>
          <w:szCs w:val="20"/>
        </w:rPr>
      </w:pPr>
      <w:r w:rsidRPr="00465F6A">
        <w:rPr>
          <w:sz w:val="20"/>
          <w:szCs w:val="20"/>
          <w:vertAlign w:val="superscript"/>
        </w:rPr>
        <w:lastRenderedPageBreak/>
        <w:t>h</w:t>
      </w:r>
      <w:r>
        <w:rPr>
          <w:sz w:val="20"/>
          <w:szCs w:val="20"/>
        </w:rPr>
        <w:t xml:space="preserve"> P</w:t>
      </w:r>
      <w:r w:rsidR="003C6C85" w:rsidRPr="004F504E">
        <w:rPr>
          <w:sz w:val="20"/>
          <w:szCs w:val="20"/>
        </w:rPr>
        <w:t>ediatrisissa tutkimuksissa esiintymistiheydeksi on ilmoitettu yleinen.</w:t>
      </w:r>
    </w:p>
    <w:p w14:paraId="6269066F" w14:textId="7C596246" w:rsidR="00A00146" w:rsidRPr="004F504E" w:rsidRDefault="009029C5" w:rsidP="00E30FD6">
      <w:pPr>
        <w:rPr>
          <w:sz w:val="20"/>
          <w:szCs w:val="20"/>
        </w:rPr>
      </w:pPr>
      <w:r w:rsidRPr="00465F6A">
        <w:rPr>
          <w:sz w:val="20"/>
          <w:szCs w:val="20"/>
          <w:vertAlign w:val="superscript"/>
        </w:rPr>
        <w:t>i</w:t>
      </w:r>
      <w:r>
        <w:rPr>
          <w:sz w:val="20"/>
          <w:szCs w:val="20"/>
        </w:rPr>
        <w:t xml:space="preserve"> Gr</w:t>
      </w:r>
      <w:r w:rsidR="003C6C85" w:rsidRPr="004F504E">
        <w:rPr>
          <w:sz w:val="20"/>
          <w:szCs w:val="20"/>
        </w:rPr>
        <w:t>avitaatioedeema, paikallistunut edeema, perifeerinen edeema.</w:t>
      </w:r>
    </w:p>
    <w:p w14:paraId="7228BC4B" w14:textId="2EC8DC52" w:rsidR="00A00146" w:rsidRPr="004F504E" w:rsidRDefault="009029C5" w:rsidP="00E30FD6">
      <w:pPr>
        <w:rPr>
          <w:sz w:val="20"/>
          <w:szCs w:val="20"/>
        </w:rPr>
      </w:pPr>
      <w:r w:rsidRPr="00465F6A">
        <w:rPr>
          <w:sz w:val="20"/>
          <w:szCs w:val="20"/>
          <w:vertAlign w:val="superscript"/>
        </w:rPr>
        <w:t>j</w:t>
      </w:r>
      <w:r>
        <w:rPr>
          <w:sz w:val="20"/>
          <w:szCs w:val="20"/>
        </w:rPr>
        <w:t xml:space="preserve"> S</w:t>
      </w:r>
      <w:r w:rsidR="003C6C85" w:rsidRPr="004F504E">
        <w:rPr>
          <w:sz w:val="20"/>
          <w:szCs w:val="20"/>
        </w:rPr>
        <w:t>ilmän sidekalvon edeema, silmien edeema, silmien turvotus, silmäluomien edeema, kasvojen edeema, huulten edeema, makulaarinen edeema, suun edeema, orbitaalinen edeema, periorbitaalinen edeema, kasvojen turvotus.</w:t>
      </w:r>
    </w:p>
    <w:p w14:paraId="1FCC7FA3" w14:textId="57A51027" w:rsidR="00A00146" w:rsidRPr="004F504E" w:rsidRDefault="009029C5" w:rsidP="00E30FD6">
      <w:pPr>
        <w:rPr>
          <w:sz w:val="20"/>
          <w:szCs w:val="20"/>
        </w:rPr>
      </w:pPr>
      <w:r w:rsidRPr="00465F6A">
        <w:rPr>
          <w:sz w:val="20"/>
          <w:szCs w:val="20"/>
          <w:vertAlign w:val="superscript"/>
        </w:rPr>
        <w:t>k</w:t>
      </w:r>
      <w:r>
        <w:rPr>
          <w:sz w:val="20"/>
          <w:szCs w:val="20"/>
        </w:rPr>
        <w:t xml:space="preserve"> N</w:t>
      </w:r>
      <w:r w:rsidR="003C6C85" w:rsidRPr="004F504E">
        <w:rPr>
          <w:sz w:val="20"/>
          <w:szCs w:val="20"/>
        </w:rPr>
        <w:t>esteylimäärä, nesteretentio, maha-suolikanavan edeema, yleistynyt edeema, perifeerinen turvotus, edeema, sydäntaudista johtuva edeema, perinefriittinen effuusio, toimenpiteen jälkeinen edeema, viskeraalinen edeema.</w:t>
      </w:r>
    </w:p>
    <w:p w14:paraId="03494365" w14:textId="555CB082" w:rsidR="00A00146" w:rsidRPr="004F504E" w:rsidRDefault="009029C5" w:rsidP="00E30FD6">
      <w:pPr>
        <w:rPr>
          <w:sz w:val="20"/>
          <w:szCs w:val="20"/>
        </w:rPr>
      </w:pPr>
      <w:r w:rsidRPr="00465F6A">
        <w:rPr>
          <w:sz w:val="20"/>
          <w:szCs w:val="20"/>
          <w:vertAlign w:val="superscript"/>
        </w:rPr>
        <w:t>l</w:t>
      </w:r>
      <w:r>
        <w:rPr>
          <w:sz w:val="20"/>
          <w:szCs w:val="20"/>
        </w:rPr>
        <w:t xml:space="preserve"> S</w:t>
      </w:r>
      <w:r w:rsidR="003C6C85" w:rsidRPr="004F504E">
        <w:rPr>
          <w:sz w:val="20"/>
          <w:szCs w:val="20"/>
        </w:rPr>
        <w:t>ukuelinten turvotus, leikkaushaavan edeema, sukuelinten edeema, siittimen edeema, siittimen turvotus, kivespussin edeema, ihoturvotus, kivesten turvotus, vulvovaginaalinen turvotus.</w:t>
      </w:r>
    </w:p>
    <w:p w14:paraId="2CAB2F7E" w14:textId="7C21E5CA" w:rsidR="00A00146" w:rsidRPr="004F504E" w:rsidRDefault="005D2B5C" w:rsidP="00E30FD6">
      <w:pPr>
        <w:tabs>
          <w:tab w:val="left" w:pos="967"/>
        </w:tabs>
        <w:rPr>
          <w:sz w:val="20"/>
          <w:szCs w:val="20"/>
        </w:rPr>
      </w:pPr>
      <w:r w:rsidRPr="004F504E">
        <w:rPr>
          <w:sz w:val="20"/>
          <w:szCs w:val="20"/>
        </w:rPr>
        <w:t xml:space="preserve">* </w:t>
      </w:r>
      <w:r w:rsidR="003C6C85" w:rsidRPr="004F504E">
        <w:rPr>
          <w:sz w:val="20"/>
          <w:szCs w:val="20"/>
        </w:rPr>
        <w:t>Lisätietoja, ks. kohta ”Valikoitujen haittavaikutusten</w:t>
      </w:r>
      <w:r w:rsidR="003C6C85" w:rsidRPr="00465F6A">
        <w:rPr>
          <w:sz w:val="20"/>
          <w:szCs w:val="20"/>
        </w:rPr>
        <w:t xml:space="preserve"> </w:t>
      </w:r>
      <w:r w:rsidR="003C6C85" w:rsidRPr="004F504E">
        <w:rPr>
          <w:sz w:val="20"/>
          <w:szCs w:val="20"/>
        </w:rPr>
        <w:t>kuvaus”</w:t>
      </w:r>
    </w:p>
    <w:p w14:paraId="3E49B849" w14:textId="77777777" w:rsidR="00A00146" w:rsidRPr="004F504E" w:rsidRDefault="00A00146" w:rsidP="00E30FD6">
      <w:pPr>
        <w:pStyle w:val="BodyText"/>
        <w:rPr>
          <w:sz w:val="22"/>
          <w:szCs w:val="22"/>
        </w:rPr>
      </w:pPr>
    </w:p>
    <w:p w14:paraId="2D2FAC40" w14:textId="77777777" w:rsidR="00A00146" w:rsidRPr="004F504E" w:rsidRDefault="003C6C85" w:rsidP="00E30FD6">
      <w:pPr>
        <w:pStyle w:val="BodyText"/>
        <w:rPr>
          <w:sz w:val="22"/>
          <w:szCs w:val="22"/>
        </w:rPr>
      </w:pPr>
      <w:r w:rsidRPr="00465F6A">
        <w:rPr>
          <w:sz w:val="22"/>
          <w:szCs w:val="22"/>
          <w:u w:val="single"/>
        </w:rPr>
        <w:t>Valikoitujen haittavaikutusten kuvaus</w:t>
      </w:r>
    </w:p>
    <w:p w14:paraId="18EFE407" w14:textId="77777777" w:rsidR="00A00146" w:rsidRPr="004F504E" w:rsidRDefault="003C6C85" w:rsidP="00E30FD6">
      <w:pPr>
        <w:rPr>
          <w:i/>
        </w:rPr>
      </w:pPr>
      <w:r w:rsidRPr="00465F6A">
        <w:rPr>
          <w:i/>
          <w:u w:val="single"/>
        </w:rPr>
        <w:t>Myelosuppressio</w:t>
      </w:r>
    </w:p>
    <w:p w14:paraId="460B8CAD" w14:textId="49D8ECC9" w:rsidR="003255D2" w:rsidRPr="00465F6A" w:rsidRDefault="00434CF0" w:rsidP="00E30FD6">
      <w:pPr>
        <w:pStyle w:val="BodyText"/>
        <w:rPr>
          <w:sz w:val="22"/>
          <w:szCs w:val="22"/>
        </w:rPr>
      </w:pPr>
      <w:r>
        <w:rPr>
          <w:sz w:val="22"/>
          <w:szCs w:val="22"/>
        </w:rPr>
        <w:t>Dasatinibi</w:t>
      </w:r>
      <w:r w:rsidR="003C6C85" w:rsidRPr="00465F6A">
        <w:rPr>
          <w:sz w:val="22"/>
          <w:szCs w:val="22"/>
        </w:rPr>
        <w:t>hoitoon liittyy anemiaa, neutropeniaa ja trombosytopeniaa. Näitä ilmenee aikaisemmin ja useammin potilailla, joilla on edenneen vaiheen KML tai Ph</w:t>
      </w:r>
      <w:r w:rsidR="009029C5" w:rsidRPr="00465F6A">
        <w:rPr>
          <w:sz w:val="22"/>
          <w:szCs w:val="22"/>
        </w:rPr>
        <w:t>+</w:t>
      </w:r>
      <w:r w:rsidR="009029C5">
        <w:rPr>
          <w:sz w:val="22"/>
          <w:szCs w:val="22"/>
        </w:rPr>
        <w:t> </w:t>
      </w:r>
      <w:r w:rsidR="003C6C85" w:rsidRPr="00465F6A">
        <w:rPr>
          <w:sz w:val="22"/>
          <w:szCs w:val="22"/>
        </w:rPr>
        <w:t xml:space="preserve">ALL, kuin potilailla, joilla on kroonisen vaiheen KML (ks. </w:t>
      </w:r>
      <w:r w:rsidR="009029C5" w:rsidRPr="00465F6A">
        <w:rPr>
          <w:sz w:val="22"/>
          <w:szCs w:val="22"/>
        </w:rPr>
        <w:t>kohta</w:t>
      </w:r>
      <w:r w:rsidR="009029C5">
        <w:rPr>
          <w:sz w:val="22"/>
          <w:szCs w:val="22"/>
        </w:rPr>
        <w:t> </w:t>
      </w:r>
      <w:r w:rsidR="003C6C85" w:rsidRPr="00465F6A">
        <w:rPr>
          <w:sz w:val="22"/>
          <w:szCs w:val="22"/>
        </w:rPr>
        <w:t>4.4).</w:t>
      </w:r>
    </w:p>
    <w:p w14:paraId="651D4901" w14:textId="58C41561" w:rsidR="003255D2" w:rsidRPr="00465F6A" w:rsidRDefault="003255D2" w:rsidP="00E30FD6"/>
    <w:p w14:paraId="32F9EC84" w14:textId="77777777" w:rsidR="00A00146" w:rsidRPr="004F504E" w:rsidRDefault="003C6C85" w:rsidP="00E30FD6">
      <w:pPr>
        <w:rPr>
          <w:i/>
        </w:rPr>
      </w:pPr>
      <w:r w:rsidRPr="00465F6A">
        <w:rPr>
          <w:i/>
          <w:u w:val="single"/>
        </w:rPr>
        <w:t>Verenvuoto</w:t>
      </w:r>
    </w:p>
    <w:p w14:paraId="38F353D4" w14:textId="3B4C1078" w:rsidR="00A00146" w:rsidRPr="004F504E" w:rsidRDefault="00434CF0" w:rsidP="00E30FD6">
      <w:pPr>
        <w:pStyle w:val="BodyText"/>
        <w:rPr>
          <w:sz w:val="22"/>
          <w:szCs w:val="22"/>
        </w:rPr>
      </w:pPr>
      <w:r>
        <w:rPr>
          <w:sz w:val="22"/>
          <w:szCs w:val="22"/>
        </w:rPr>
        <w:t>Dasatinibi</w:t>
      </w:r>
      <w:r w:rsidR="009029C5">
        <w:rPr>
          <w:sz w:val="22"/>
          <w:szCs w:val="22"/>
        </w:rPr>
        <w:t>a</w:t>
      </w:r>
      <w:r w:rsidR="009029C5" w:rsidRPr="00465F6A">
        <w:rPr>
          <w:sz w:val="22"/>
          <w:szCs w:val="22"/>
        </w:rPr>
        <w:t xml:space="preserve"> </w:t>
      </w:r>
      <w:r w:rsidR="003C6C85" w:rsidRPr="00465F6A">
        <w:rPr>
          <w:sz w:val="22"/>
          <w:szCs w:val="22"/>
        </w:rPr>
        <w:t xml:space="preserve">saavilla potilailla raportoitiin lääkkeen käyttöön liittyviä verenvuotoa koskevia haittavaikutuksia, jotka vaihtelivat pienistä verenpurkaumista ja nenäverenvuodosta 3. ja 4. asteen ruoansulatuskanavan ja keskushermoston verenvuotoihin (ks. </w:t>
      </w:r>
      <w:r w:rsidR="009029C5" w:rsidRPr="00465F6A">
        <w:rPr>
          <w:sz w:val="22"/>
          <w:szCs w:val="22"/>
        </w:rPr>
        <w:t>kohta</w:t>
      </w:r>
      <w:r w:rsidR="009029C5">
        <w:rPr>
          <w:sz w:val="22"/>
          <w:szCs w:val="22"/>
        </w:rPr>
        <w:t> </w:t>
      </w:r>
      <w:r w:rsidR="003C6C85" w:rsidRPr="00465F6A">
        <w:rPr>
          <w:sz w:val="22"/>
          <w:szCs w:val="22"/>
        </w:rPr>
        <w:t>4.4).</w:t>
      </w:r>
    </w:p>
    <w:p w14:paraId="69E3B79E" w14:textId="77777777" w:rsidR="00A00146" w:rsidRPr="004F504E" w:rsidRDefault="00A00146" w:rsidP="00E30FD6">
      <w:pPr>
        <w:pStyle w:val="BodyText"/>
        <w:rPr>
          <w:sz w:val="22"/>
          <w:szCs w:val="22"/>
        </w:rPr>
      </w:pPr>
    </w:p>
    <w:p w14:paraId="60080CCD" w14:textId="77777777" w:rsidR="00A00146" w:rsidRPr="004F504E" w:rsidRDefault="003C6C85" w:rsidP="00E30FD6">
      <w:pPr>
        <w:rPr>
          <w:i/>
        </w:rPr>
      </w:pPr>
      <w:r w:rsidRPr="00465F6A">
        <w:rPr>
          <w:i/>
          <w:u w:val="single"/>
        </w:rPr>
        <w:t>Nesteretentio</w:t>
      </w:r>
    </w:p>
    <w:p w14:paraId="2FDFFD99" w14:textId="37B198E9" w:rsidR="00A00146" w:rsidRPr="004F504E" w:rsidRDefault="003C6C85" w:rsidP="00E30FD6">
      <w:pPr>
        <w:pStyle w:val="BodyText"/>
        <w:rPr>
          <w:sz w:val="22"/>
          <w:szCs w:val="22"/>
        </w:rPr>
      </w:pPr>
      <w:r w:rsidRPr="00465F6A">
        <w:rPr>
          <w:sz w:val="22"/>
          <w:szCs w:val="22"/>
        </w:rPr>
        <w:t xml:space="preserve">Termillä ”nesteretentio” voidaan yhteisesti kuvailla monenlaisia haittavaikutuksia kuten pleuraeffuusio, askites, keuhkoedeema ja perikardiaalinen effuusio, johon voi liittyä pinnallista edeemaa. Vastadiagnosoitua kroonisen vaiheen KML:aa koskeneessa tutkimuksessa todettiin seuraavia dasatinibiin liittyneitä nesteretentiota koskevia haittavaikutuksia, kun seuranta oli kestänyt vähintään </w:t>
      </w:r>
      <w:r w:rsidR="007C3559" w:rsidRPr="00465F6A">
        <w:rPr>
          <w:sz w:val="22"/>
          <w:szCs w:val="22"/>
        </w:rPr>
        <w:t>60</w:t>
      </w:r>
      <w:r w:rsidR="007C3559">
        <w:rPr>
          <w:sz w:val="22"/>
          <w:szCs w:val="22"/>
        </w:rPr>
        <w:t> </w:t>
      </w:r>
      <w:r w:rsidRPr="00465F6A">
        <w:rPr>
          <w:sz w:val="22"/>
          <w:szCs w:val="22"/>
        </w:rPr>
        <w:t>kuukautta: pleuraeffuusio (</w:t>
      </w:r>
      <w:r w:rsidR="007C3559" w:rsidRPr="00465F6A">
        <w:rPr>
          <w:sz w:val="22"/>
          <w:szCs w:val="22"/>
        </w:rPr>
        <w:t>28</w:t>
      </w:r>
      <w:r w:rsidR="007C3559">
        <w:rPr>
          <w:sz w:val="22"/>
          <w:szCs w:val="22"/>
        </w:rPr>
        <w:t> </w:t>
      </w:r>
      <w:r w:rsidRPr="00465F6A">
        <w:rPr>
          <w:sz w:val="22"/>
          <w:szCs w:val="22"/>
        </w:rPr>
        <w:t>%), pinnallinen edeema (</w:t>
      </w:r>
      <w:r w:rsidR="007C3559" w:rsidRPr="00465F6A">
        <w:rPr>
          <w:sz w:val="22"/>
          <w:szCs w:val="22"/>
        </w:rPr>
        <w:t>14</w:t>
      </w:r>
      <w:r w:rsidR="007C3559">
        <w:rPr>
          <w:sz w:val="22"/>
          <w:szCs w:val="22"/>
        </w:rPr>
        <w:t> </w:t>
      </w:r>
      <w:r w:rsidRPr="00465F6A">
        <w:rPr>
          <w:sz w:val="22"/>
          <w:szCs w:val="22"/>
        </w:rPr>
        <w:t>%), keuhkoverenpainetauti (</w:t>
      </w:r>
      <w:r w:rsidR="007C3559" w:rsidRPr="00465F6A">
        <w:rPr>
          <w:sz w:val="22"/>
          <w:szCs w:val="22"/>
        </w:rPr>
        <w:t>5</w:t>
      </w:r>
      <w:r w:rsidR="007C3559">
        <w:rPr>
          <w:sz w:val="22"/>
          <w:szCs w:val="22"/>
        </w:rPr>
        <w:t> </w:t>
      </w:r>
      <w:r w:rsidRPr="00465F6A">
        <w:rPr>
          <w:sz w:val="22"/>
          <w:szCs w:val="22"/>
        </w:rPr>
        <w:t>%), yleistynyt edeema (</w:t>
      </w:r>
      <w:r w:rsidR="007C3559" w:rsidRPr="00465F6A">
        <w:rPr>
          <w:sz w:val="22"/>
          <w:szCs w:val="22"/>
        </w:rPr>
        <w:t>4</w:t>
      </w:r>
      <w:r w:rsidR="007C3559">
        <w:rPr>
          <w:sz w:val="22"/>
          <w:szCs w:val="22"/>
        </w:rPr>
        <w:t> </w:t>
      </w:r>
      <w:r w:rsidRPr="00465F6A">
        <w:rPr>
          <w:sz w:val="22"/>
          <w:szCs w:val="22"/>
        </w:rPr>
        <w:t>%) ja perikardiaalinen effuusio (</w:t>
      </w:r>
      <w:r w:rsidR="007C3559" w:rsidRPr="00465F6A">
        <w:rPr>
          <w:sz w:val="22"/>
          <w:szCs w:val="22"/>
        </w:rPr>
        <w:t>4</w:t>
      </w:r>
      <w:r w:rsidR="007C3559">
        <w:rPr>
          <w:sz w:val="22"/>
          <w:szCs w:val="22"/>
        </w:rPr>
        <w:t> </w:t>
      </w:r>
      <w:r w:rsidRPr="00465F6A">
        <w:rPr>
          <w:sz w:val="22"/>
          <w:szCs w:val="22"/>
        </w:rPr>
        <w:t xml:space="preserve">%). Potilaista </w:t>
      </w:r>
      <w:r w:rsidR="007C3559" w:rsidRPr="00465F6A">
        <w:rPr>
          <w:sz w:val="22"/>
          <w:szCs w:val="22"/>
        </w:rPr>
        <w:t>&lt;</w:t>
      </w:r>
      <w:r w:rsidR="007C3559">
        <w:rPr>
          <w:sz w:val="22"/>
          <w:szCs w:val="22"/>
        </w:rPr>
        <w:t> </w:t>
      </w:r>
      <w:r w:rsidR="007C3559" w:rsidRPr="00465F6A">
        <w:rPr>
          <w:sz w:val="22"/>
          <w:szCs w:val="22"/>
        </w:rPr>
        <w:t>2</w:t>
      </w:r>
      <w:r w:rsidR="007C3559">
        <w:rPr>
          <w:sz w:val="22"/>
          <w:szCs w:val="22"/>
        </w:rPr>
        <w:t> </w:t>
      </w:r>
      <w:r w:rsidRPr="00465F6A">
        <w:rPr>
          <w:sz w:val="22"/>
          <w:szCs w:val="22"/>
        </w:rPr>
        <w:t>%:lla raportoitiin kongestiivinen sydämen vajaatoiminta / sydämen toimintahäiriö ja keuhkoedeema.</w:t>
      </w:r>
    </w:p>
    <w:p w14:paraId="7D641B61" w14:textId="1FA3640C" w:rsidR="00A00146" w:rsidRPr="004F504E" w:rsidRDefault="003C6C85" w:rsidP="00E30FD6">
      <w:pPr>
        <w:pStyle w:val="BodyText"/>
        <w:rPr>
          <w:sz w:val="22"/>
          <w:szCs w:val="22"/>
        </w:rPr>
      </w:pPr>
      <w:r w:rsidRPr="00465F6A">
        <w:rPr>
          <w:sz w:val="22"/>
          <w:szCs w:val="22"/>
        </w:rPr>
        <w:t xml:space="preserve">Dasatinibiin liittyneen pleuraeffuusion (kaikki vaikeusasteet) kumulatiivinen esiintymistiheys oli </w:t>
      </w:r>
      <w:r w:rsidR="007C3559" w:rsidRPr="00465F6A">
        <w:rPr>
          <w:sz w:val="22"/>
          <w:szCs w:val="22"/>
        </w:rPr>
        <w:t>10</w:t>
      </w:r>
      <w:r w:rsidR="007C3559">
        <w:rPr>
          <w:sz w:val="22"/>
          <w:szCs w:val="22"/>
        </w:rPr>
        <w:t> </w:t>
      </w:r>
      <w:r w:rsidRPr="00465F6A">
        <w:rPr>
          <w:sz w:val="22"/>
          <w:szCs w:val="22"/>
        </w:rPr>
        <w:t xml:space="preserve">% </w:t>
      </w:r>
      <w:r w:rsidR="007C3559" w:rsidRPr="00465F6A">
        <w:rPr>
          <w:sz w:val="22"/>
          <w:szCs w:val="22"/>
        </w:rPr>
        <w:t>12</w:t>
      </w:r>
      <w:r w:rsidR="007C3559">
        <w:rPr>
          <w:sz w:val="22"/>
          <w:szCs w:val="22"/>
        </w:rPr>
        <w:t> </w:t>
      </w:r>
      <w:r w:rsidRPr="00465F6A">
        <w:rPr>
          <w:sz w:val="22"/>
          <w:szCs w:val="22"/>
        </w:rPr>
        <w:t xml:space="preserve">kuukauden kohdalla, </w:t>
      </w:r>
      <w:r w:rsidR="007C3559" w:rsidRPr="00465F6A">
        <w:rPr>
          <w:sz w:val="22"/>
          <w:szCs w:val="22"/>
        </w:rPr>
        <w:t>14</w:t>
      </w:r>
      <w:r w:rsidR="007C3559">
        <w:rPr>
          <w:sz w:val="22"/>
          <w:szCs w:val="22"/>
        </w:rPr>
        <w:t> </w:t>
      </w:r>
      <w:r w:rsidRPr="00465F6A">
        <w:rPr>
          <w:sz w:val="22"/>
          <w:szCs w:val="22"/>
        </w:rPr>
        <w:t xml:space="preserve">% </w:t>
      </w:r>
      <w:r w:rsidR="007C3559" w:rsidRPr="00465F6A">
        <w:rPr>
          <w:sz w:val="22"/>
          <w:szCs w:val="22"/>
        </w:rPr>
        <w:t>24</w:t>
      </w:r>
      <w:r w:rsidR="007C3559">
        <w:rPr>
          <w:sz w:val="22"/>
          <w:szCs w:val="22"/>
        </w:rPr>
        <w:t> </w:t>
      </w:r>
      <w:r w:rsidRPr="00465F6A">
        <w:rPr>
          <w:sz w:val="22"/>
          <w:szCs w:val="22"/>
        </w:rPr>
        <w:t xml:space="preserve">kuukauden kohdalla, </w:t>
      </w:r>
      <w:r w:rsidR="007C3559" w:rsidRPr="00465F6A">
        <w:rPr>
          <w:sz w:val="22"/>
          <w:szCs w:val="22"/>
        </w:rPr>
        <w:t>19</w:t>
      </w:r>
      <w:r w:rsidR="007C3559">
        <w:rPr>
          <w:sz w:val="22"/>
          <w:szCs w:val="22"/>
        </w:rPr>
        <w:t> </w:t>
      </w:r>
      <w:r w:rsidRPr="00465F6A">
        <w:rPr>
          <w:sz w:val="22"/>
          <w:szCs w:val="22"/>
        </w:rPr>
        <w:t xml:space="preserve">% </w:t>
      </w:r>
      <w:r w:rsidR="007C3559" w:rsidRPr="00465F6A">
        <w:rPr>
          <w:sz w:val="22"/>
          <w:szCs w:val="22"/>
        </w:rPr>
        <w:t>36</w:t>
      </w:r>
      <w:r w:rsidR="007C3559">
        <w:rPr>
          <w:sz w:val="22"/>
          <w:szCs w:val="22"/>
        </w:rPr>
        <w:t> </w:t>
      </w:r>
      <w:r w:rsidRPr="00465F6A">
        <w:rPr>
          <w:sz w:val="22"/>
          <w:szCs w:val="22"/>
        </w:rPr>
        <w:t xml:space="preserve">kuukauden kohdalla, </w:t>
      </w:r>
      <w:r w:rsidR="007C3559" w:rsidRPr="00465F6A">
        <w:rPr>
          <w:sz w:val="22"/>
          <w:szCs w:val="22"/>
        </w:rPr>
        <w:t>24</w:t>
      </w:r>
      <w:r w:rsidR="007C3559">
        <w:rPr>
          <w:sz w:val="22"/>
          <w:szCs w:val="22"/>
        </w:rPr>
        <w:t> </w:t>
      </w:r>
      <w:r w:rsidRPr="00465F6A">
        <w:rPr>
          <w:sz w:val="22"/>
          <w:szCs w:val="22"/>
        </w:rPr>
        <w:t>%</w:t>
      </w:r>
      <w:r w:rsidR="003255D2" w:rsidRPr="00465F6A">
        <w:rPr>
          <w:sz w:val="22"/>
          <w:szCs w:val="22"/>
        </w:rPr>
        <w:t xml:space="preserve"> </w:t>
      </w:r>
      <w:r w:rsidR="007C3559" w:rsidRPr="00465F6A">
        <w:rPr>
          <w:sz w:val="22"/>
          <w:szCs w:val="22"/>
        </w:rPr>
        <w:t>48</w:t>
      </w:r>
      <w:r w:rsidR="007C3559">
        <w:rPr>
          <w:sz w:val="22"/>
          <w:szCs w:val="22"/>
        </w:rPr>
        <w:t> </w:t>
      </w:r>
      <w:r w:rsidRPr="00465F6A">
        <w:rPr>
          <w:sz w:val="22"/>
          <w:szCs w:val="22"/>
        </w:rPr>
        <w:t xml:space="preserve">kuukauden kohdalla ja </w:t>
      </w:r>
      <w:r w:rsidR="007C3559" w:rsidRPr="00465F6A">
        <w:rPr>
          <w:sz w:val="22"/>
          <w:szCs w:val="22"/>
        </w:rPr>
        <w:t>28</w:t>
      </w:r>
      <w:r w:rsidR="007C3559">
        <w:rPr>
          <w:sz w:val="22"/>
          <w:szCs w:val="22"/>
        </w:rPr>
        <w:t> </w:t>
      </w:r>
      <w:r w:rsidRPr="00465F6A">
        <w:rPr>
          <w:sz w:val="22"/>
          <w:szCs w:val="22"/>
        </w:rPr>
        <w:t xml:space="preserve">% </w:t>
      </w:r>
      <w:r w:rsidR="007C3559" w:rsidRPr="00465F6A">
        <w:rPr>
          <w:sz w:val="22"/>
          <w:szCs w:val="22"/>
        </w:rPr>
        <w:t>60</w:t>
      </w:r>
      <w:r w:rsidR="007C3559">
        <w:rPr>
          <w:sz w:val="22"/>
          <w:szCs w:val="22"/>
        </w:rPr>
        <w:t> </w:t>
      </w:r>
      <w:r w:rsidRPr="00465F6A">
        <w:rPr>
          <w:sz w:val="22"/>
          <w:szCs w:val="22"/>
        </w:rPr>
        <w:t xml:space="preserve">kuukauden kohdalla. Pleuraeffuusio oli uusiutuva yhteensä 46 dasatinibilla hoidetulla potilaalla. Potilaista 17:llä ilmeni 2 erillistä pleuraeffuusioon liittyvää haittavaikutusta, 6:lla 3 haittavaikutusta, 18:lla 4–8 haittavaikutusta ja 5:lla </w:t>
      </w:r>
      <w:r w:rsidR="007C3559" w:rsidRPr="00465F6A">
        <w:rPr>
          <w:sz w:val="22"/>
          <w:szCs w:val="22"/>
        </w:rPr>
        <w:t>&gt;</w:t>
      </w:r>
      <w:r w:rsidR="007C3559">
        <w:rPr>
          <w:sz w:val="22"/>
          <w:szCs w:val="22"/>
        </w:rPr>
        <w:t> </w:t>
      </w:r>
      <w:r w:rsidRPr="00465F6A">
        <w:rPr>
          <w:sz w:val="22"/>
          <w:szCs w:val="22"/>
        </w:rPr>
        <w:t>8 haittavaikutusta.</w:t>
      </w:r>
    </w:p>
    <w:p w14:paraId="2A573648" w14:textId="21FE1BB6" w:rsidR="00A00146" w:rsidRPr="004F504E" w:rsidRDefault="003C6C85" w:rsidP="00E30FD6">
      <w:pPr>
        <w:pStyle w:val="BodyText"/>
        <w:rPr>
          <w:sz w:val="22"/>
          <w:szCs w:val="22"/>
        </w:rPr>
      </w:pPr>
      <w:r w:rsidRPr="00465F6A">
        <w:rPr>
          <w:sz w:val="22"/>
          <w:szCs w:val="22"/>
        </w:rPr>
        <w:t xml:space="preserve">Dasatinibiin liittynyt 1. tai 2. asteen pleuraeffuusio ilmeni ensimmäisen kerran </w:t>
      </w:r>
      <w:r w:rsidR="007C3559" w:rsidRPr="00465F6A">
        <w:rPr>
          <w:sz w:val="22"/>
          <w:szCs w:val="22"/>
        </w:rPr>
        <w:t>114</w:t>
      </w:r>
      <w:r w:rsidR="007C3559">
        <w:rPr>
          <w:sz w:val="22"/>
          <w:szCs w:val="22"/>
        </w:rPr>
        <w:t> </w:t>
      </w:r>
      <w:r w:rsidRPr="00465F6A">
        <w:rPr>
          <w:sz w:val="22"/>
          <w:szCs w:val="22"/>
        </w:rPr>
        <w:t>viikon (mediaani, vaihteluväli 4–</w:t>
      </w:r>
      <w:r w:rsidR="007C3559" w:rsidRPr="00465F6A">
        <w:rPr>
          <w:sz w:val="22"/>
          <w:szCs w:val="22"/>
        </w:rPr>
        <w:t>299</w:t>
      </w:r>
      <w:r w:rsidR="007C3559">
        <w:rPr>
          <w:sz w:val="22"/>
          <w:szCs w:val="22"/>
        </w:rPr>
        <w:t> </w:t>
      </w:r>
      <w:r w:rsidRPr="00465F6A">
        <w:rPr>
          <w:sz w:val="22"/>
          <w:szCs w:val="22"/>
        </w:rPr>
        <w:t xml:space="preserve">viikkoa) kuluttua. Dasatinibiin liittyneet pleuraeffuusiot olivat vaikeita (3. </w:t>
      </w:r>
      <w:r w:rsidR="007C3559">
        <w:rPr>
          <w:sz w:val="22"/>
          <w:szCs w:val="22"/>
        </w:rPr>
        <w:t>t</w:t>
      </w:r>
      <w:r w:rsidRPr="00465F6A">
        <w:rPr>
          <w:sz w:val="22"/>
          <w:szCs w:val="22"/>
        </w:rPr>
        <w:t>ai</w:t>
      </w:r>
      <w:r w:rsidR="003255D2" w:rsidRPr="004F504E">
        <w:rPr>
          <w:sz w:val="22"/>
          <w:szCs w:val="22"/>
        </w:rPr>
        <w:t xml:space="preserve"> </w:t>
      </w:r>
      <w:r w:rsidRPr="00465F6A">
        <w:rPr>
          <w:sz w:val="22"/>
          <w:szCs w:val="22"/>
        </w:rPr>
        <w:t xml:space="preserve">4. aste) alle </w:t>
      </w:r>
      <w:r w:rsidR="007C3559" w:rsidRPr="00465F6A">
        <w:rPr>
          <w:sz w:val="22"/>
          <w:szCs w:val="22"/>
        </w:rPr>
        <w:t>10</w:t>
      </w:r>
      <w:r w:rsidR="007C3559">
        <w:rPr>
          <w:sz w:val="22"/>
          <w:szCs w:val="22"/>
        </w:rPr>
        <w:t> </w:t>
      </w:r>
      <w:r w:rsidRPr="00465F6A">
        <w:rPr>
          <w:sz w:val="22"/>
          <w:szCs w:val="22"/>
        </w:rPr>
        <w:t>%:lla kaikista pleuraeffuusion saaneista potilaista. Dasatinibiin liittynyt</w:t>
      </w:r>
      <w:r w:rsidR="003255D2" w:rsidRPr="00465F6A">
        <w:rPr>
          <w:sz w:val="22"/>
          <w:szCs w:val="22"/>
        </w:rPr>
        <w:t xml:space="preserve"> </w:t>
      </w:r>
      <w:r w:rsidR="007C3559" w:rsidRPr="00465F6A">
        <w:rPr>
          <w:sz w:val="22"/>
          <w:szCs w:val="22"/>
        </w:rPr>
        <w:t>≥</w:t>
      </w:r>
      <w:r w:rsidR="007C3559">
        <w:rPr>
          <w:sz w:val="22"/>
          <w:szCs w:val="22"/>
        </w:rPr>
        <w:t> </w:t>
      </w:r>
      <w:r w:rsidRPr="00465F6A">
        <w:rPr>
          <w:sz w:val="22"/>
          <w:szCs w:val="22"/>
        </w:rPr>
        <w:t xml:space="preserve">3. asteen pleuraeffuusio ilmeni ensimmäisen kerran </w:t>
      </w:r>
      <w:r w:rsidR="007C3559" w:rsidRPr="00465F6A">
        <w:rPr>
          <w:sz w:val="22"/>
          <w:szCs w:val="22"/>
        </w:rPr>
        <w:t>175</w:t>
      </w:r>
      <w:r w:rsidR="007C3559">
        <w:rPr>
          <w:sz w:val="22"/>
          <w:szCs w:val="22"/>
        </w:rPr>
        <w:t> </w:t>
      </w:r>
      <w:r w:rsidRPr="00465F6A">
        <w:rPr>
          <w:sz w:val="22"/>
          <w:szCs w:val="22"/>
        </w:rPr>
        <w:t>viikon (mediaani, vaihteluväli 114–</w:t>
      </w:r>
      <w:r w:rsidR="007C3559" w:rsidRPr="00465F6A">
        <w:rPr>
          <w:sz w:val="22"/>
          <w:szCs w:val="22"/>
        </w:rPr>
        <w:t>274</w:t>
      </w:r>
      <w:r w:rsidR="007C3559">
        <w:rPr>
          <w:sz w:val="22"/>
          <w:szCs w:val="22"/>
        </w:rPr>
        <w:t> </w:t>
      </w:r>
      <w:r w:rsidRPr="00465F6A">
        <w:rPr>
          <w:sz w:val="22"/>
          <w:szCs w:val="22"/>
        </w:rPr>
        <w:t xml:space="preserve">viikkoa) kuluttua. Dasatinibiin liittyneen pleuraeffuusion (kaikki vaikeusasteet) keston mediaani oli </w:t>
      </w:r>
      <w:r w:rsidR="007C3559" w:rsidRPr="00465F6A">
        <w:rPr>
          <w:sz w:val="22"/>
          <w:szCs w:val="22"/>
        </w:rPr>
        <w:t>283</w:t>
      </w:r>
      <w:r w:rsidR="007C3559">
        <w:rPr>
          <w:sz w:val="22"/>
          <w:szCs w:val="22"/>
        </w:rPr>
        <w:t> </w:t>
      </w:r>
      <w:r w:rsidRPr="00465F6A">
        <w:rPr>
          <w:sz w:val="22"/>
          <w:szCs w:val="22"/>
        </w:rPr>
        <w:t>päivää (~</w:t>
      </w:r>
      <w:r w:rsidR="007C3559" w:rsidRPr="00465F6A">
        <w:rPr>
          <w:sz w:val="22"/>
          <w:szCs w:val="22"/>
        </w:rPr>
        <w:t>40</w:t>
      </w:r>
      <w:r w:rsidR="007C3559">
        <w:rPr>
          <w:sz w:val="22"/>
          <w:szCs w:val="22"/>
        </w:rPr>
        <w:t> </w:t>
      </w:r>
      <w:r w:rsidRPr="00465F6A">
        <w:rPr>
          <w:sz w:val="22"/>
          <w:szCs w:val="22"/>
        </w:rPr>
        <w:t>viikkoa).</w:t>
      </w:r>
    </w:p>
    <w:p w14:paraId="6ECA437E" w14:textId="6D7C2835" w:rsidR="00A00146" w:rsidRPr="004F504E" w:rsidRDefault="003C6C85" w:rsidP="00E30FD6">
      <w:pPr>
        <w:pStyle w:val="BodyText"/>
        <w:rPr>
          <w:sz w:val="22"/>
          <w:szCs w:val="22"/>
        </w:rPr>
      </w:pPr>
      <w:r w:rsidRPr="00465F6A">
        <w:rPr>
          <w:sz w:val="22"/>
          <w:szCs w:val="22"/>
        </w:rPr>
        <w:t xml:space="preserve">Pleuraeffuusio oli tavallisesti palautuva, ja se hoidettiin keskeyttämällä </w:t>
      </w:r>
      <w:r w:rsidR="009A6696">
        <w:rPr>
          <w:sz w:val="22"/>
          <w:szCs w:val="22"/>
        </w:rPr>
        <w:t>dasatinibi</w:t>
      </w:r>
      <w:r w:rsidRPr="00465F6A">
        <w:rPr>
          <w:sz w:val="22"/>
          <w:szCs w:val="22"/>
        </w:rPr>
        <w:t xml:space="preserve">hoito ja käyttämällä diureetteja tai muita asianmukaisia tukihoitotoimia (ks. </w:t>
      </w:r>
      <w:r w:rsidR="007C3559" w:rsidRPr="00465F6A">
        <w:rPr>
          <w:sz w:val="22"/>
          <w:szCs w:val="22"/>
        </w:rPr>
        <w:t>kohdat</w:t>
      </w:r>
      <w:r w:rsidR="007C3559">
        <w:rPr>
          <w:sz w:val="22"/>
          <w:szCs w:val="22"/>
        </w:rPr>
        <w:t> </w:t>
      </w:r>
      <w:r w:rsidRPr="00465F6A">
        <w:rPr>
          <w:sz w:val="22"/>
          <w:szCs w:val="22"/>
        </w:rPr>
        <w:t>4.2 ja 4.4).</w:t>
      </w:r>
    </w:p>
    <w:p w14:paraId="608C22B8" w14:textId="048CBF5A" w:rsidR="00A00146" w:rsidRPr="004F504E" w:rsidRDefault="003C6C85" w:rsidP="00E30FD6">
      <w:pPr>
        <w:pStyle w:val="BodyText"/>
        <w:rPr>
          <w:sz w:val="22"/>
          <w:szCs w:val="22"/>
        </w:rPr>
      </w:pPr>
      <w:r w:rsidRPr="00465F6A">
        <w:rPr>
          <w:sz w:val="22"/>
          <w:szCs w:val="22"/>
        </w:rPr>
        <w:t xml:space="preserve">Dasatinibihoitoon liittynyt pleuraeffuusio ilmeni </w:t>
      </w:r>
      <w:r w:rsidR="007C3559" w:rsidRPr="00465F6A">
        <w:rPr>
          <w:sz w:val="22"/>
          <w:szCs w:val="22"/>
        </w:rPr>
        <w:t>73</w:t>
      </w:r>
      <w:r w:rsidR="007C3559">
        <w:rPr>
          <w:sz w:val="22"/>
          <w:szCs w:val="22"/>
        </w:rPr>
        <w:t> </w:t>
      </w:r>
      <w:r w:rsidRPr="00465F6A">
        <w:rPr>
          <w:sz w:val="22"/>
          <w:szCs w:val="22"/>
        </w:rPr>
        <w:t>potilaalla, joista 45:n (</w:t>
      </w:r>
      <w:r w:rsidR="007C3559" w:rsidRPr="00465F6A">
        <w:rPr>
          <w:sz w:val="22"/>
          <w:szCs w:val="22"/>
        </w:rPr>
        <w:t>62</w:t>
      </w:r>
      <w:r w:rsidR="007C3559">
        <w:rPr>
          <w:sz w:val="22"/>
          <w:szCs w:val="22"/>
        </w:rPr>
        <w:t> </w:t>
      </w:r>
      <w:r w:rsidRPr="00465F6A">
        <w:rPr>
          <w:sz w:val="22"/>
          <w:szCs w:val="22"/>
        </w:rPr>
        <w:t>%) hoito keskeytettiin ja 30:n (</w:t>
      </w:r>
      <w:r w:rsidR="007C3559" w:rsidRPr="00465F6A">
        <w:rPr>
          <w:sz w:val="22"/>
          <w:szCs w:val="22"/>
        </w:rPr>
        <w:t>41</w:t>
      </w:r>
      <w:r w:rsidR="007C3559">
        <w:rPr>
          <w:sz w:val="22"/>
          <w:szCs w:val="22"/>
        </w:rPr>
        <w:t> </w:t>
      </w:r>
      <w:r w:rsidRPr="00465F6A">
        <w:rPr>
          <w:sz w:val="22"/>
          <w:szCs w:val="22"/>
        </w:rPr>
        <w:t>%) annosta pienennettiin. Lisäksi 34:lle (</w:t>
      </w:r>
      <w:r w:rsidR="007C3559" w:rsidRPr="00465F6A">
        <w:rPr>
          <w:sz w:val="22"/>
          <w:szCs w:val="22"/>
        </w:rPr>
        <w:t>47</w:t>
      </w:r>
      <w:r w:rsidR="007C3559">
        <w:rPr>
          <w:sz w:val="22"/>
          <w:szCs w:val="22"/>
        </w:rPr>
        <w:t> </w:t>
      </w:r>
      <w:r w:rsidRPr="00465F6A">
        <w:rPr>
          <w:sz w:val="22"/>
          <w:szCs w:val="22"/>
        </w:rPr>
        <w:t>%) potilaalle annettiin diureetteja, 23:lle (</w:t>
      </w:r>
      <w:r w:rsidR="007C3559" w:rsidRPr="00465F6A">
        <w:rPr>
          <w:sz w:val="22"/>
          <w:szCs w:val="22"/>
        </w:rPr>
        <w:t>32</w:t>
      </w:r>
      <w:r w:rsidR="007C3559">
        <w:rPr>
          <w:sz w:val="22"/>
          <w:szCs w:val="22"/>
        </w:rPr>
        <w:t> </w:t>
      </w:r>
      <w:r w:rsidRPr="00465F6A">
        <w:rPr>
          <w:sz w:val="22"/>
          <w:szCs w:val="22"/>
        </w:rPr>
        <w:t>%) kortikosteroideja ja 20:lle (</w:t>
      </w:r>
      <w:r w:rsidR="007C3559" w:rsidRPr="00465F6A">
        <w:rPr>
          <w:sz w:val="22"/>
          <w:szCs w:val="22"/>
        </w:rPr>
        <w:t>27</w:t>
      </w:r>
      <w:r w:rsidR="007C3559">
        <w:rPr>
          <w:sz w:val="22"/>
          <w:szCs w:val="22"/>
        </w:rPr>
        <w:t> </w:t>
      </w:r>
      <w:r w:rsidRPr="00465F6A">
        <w:rPr>
          <w:sz w:val="22"/>
          <w:szCs w:val="22"/>
        </w:rPr>
        <w:t>%) sekä kortikosteroideja ja diureetteja. Yhdeksälle (</w:t>
      </w:r>
      <w:r w:rsidR="007C3559" w:rsidRPr="00465F6A">
        <w:rPr>
          <w:sz w:val="22"/>
          <w:szCs w:val="22"/>
        </w:rPr>
        <w:t>12</w:t>
      </w:r>
      <w:r w:rsidR="007C3559">
        <w:rPr>
          <w:sz w:val="22"/>
          <w:szCs w:val="22"/>
        </w:rPr>
        <w:t> </w:t>
      </w:r>
      <w:r w:rsidRPr="00465F6A">
        <w:rPr>
          <w:sz w:val="22"/>
          <w:szCs w:val="22"/>
        </w:rPr>
        <w:t>%) potilaalle tehtiin hoidollinen pleurapunktio.</w:t>
      </w:r>
    </w:p>
    <w:p w14:paraId="7B1CE70C" w14:textId="6EB9E065" w:rsidR="00A00146" w:rsidRPr="004F504E" w:rsidRDefault="003C6C85" w:rsidP="00E30FD6">
      <w:pPr>
        <w:pStyle w:val="BodyText"/>
        <w:rPr>
          <w:sz w:val="22"/>
          <w:szCs w:val="22"/>
        </w:rPr>
      </w:pPr>
      <w:r w:rsidRPr="00465F6A">
        <w:rPr>
          <w:sz w:val="22"/>
          <w:szCs w:val="22"/>
        </w:rPr>
        <w:t xml:space="preserve">Dasatinibihoitoa saaneista </w:t>
      </w:r>
      <w:r w:rsidR="007C3559" w:rsidRPr="00465F6A">
        <w:rPr>
          <w:sz w:val="22"/>
          <w:szCs w:val="22"/>
        </w:rPr>
        <w:t>6</w:t>
      </w:r>
      <w:r w:rsidR="007C3559">
        <w:rPr>
          <w:sz w:val="22"/>
          <w:szCs w:val="22"/>
        </w:rPr>
        <w:t> </w:t>
      </w:r>
      <w:r w:rsidRPr="00465F6A">
        <w:rPr>
          <w:sz w:val="22"/>
          <w:szCs w:val="22"/>
        </w:rPr>
        <w:t xml:space="preserve">%:lla hoito keskeytettiin lääkkeeseen liittyneen pleuraeffuusion vuoksi. Pleuraeffuusio ei heikentänyt potilaiden kykyä saavuttaa vaste. Pleuraeffuusion saaneista dasatinibiryhmän potilaista </w:t>
      </w:r>
      <w:r w:rsidR="007C3559" w:rsidRPr="00465F6A">
        <w:rPr>
          <w:sz w:val="22"/>
          <w:szCs w:val="22"/>
        </w:rPr>
        <w:t>96</w:t>
      </w:r>
      <w:r w:rsidR="007C3559">
        <w:rPr>
          <w:sz w:val="22"/>
          <w:szCs w:val="22"/>
        </w:rPr>
        <w:t> </w:t>
      </w:r>
      <w:r w:rsidRPr="00465F6A">
        <w:rPr>
          <w:sz w:val="22"/>
          <w:szCs w:val="22"/>
        </w:rPr>
        <w:t xml:space="preserve">% saavutti täydellisen sytogeneettisen vasteen (cCCyR), </w:t>
      </w:r>
      <w:r w:rsidR="007C3559" w:rsidRPr="00465F6A">
        <w:rPr>
          <w:sz w:val="22"/>
          <w:szCs w:val="22"/>
        </w:rPr>
        <w:t>82</w:t>
      </w:r>
      <w:r w:rsidR="007C3559">
        <w:rPr>
          <w:sz w:val="22"/>
          <w:szCs w:val="22"/>
        </w:rPr>
        <w:t> </w:t>
      </w:r>
      <w:r w:rsidRPr="00465F6A">
        <w:rPr>
          <w:sz w:val="22"/>
          <w:szCs w:val="22"/>
        </w:rPr>
        <w:t xml:space="preserve">% saavutti merkittävän molekulaarisen vasteen (MMR) ja </w:t>
      </w:r>
      <w:r w:rsidR="007C3559" w:rsidRPr="00465F6A">
        <w:rPr>
          <w:sz w:val="22"/>
          <w:szCs w:val="22"/>
        </w:rPr>
        <w:t>50</w:t>
      </w:r>
      <w:r w:rsidR="007C3559">
        <w:rPr>
          <w:sz w:val="22"/>
          <w:szCs w:val="22"/>
        </w:rPr>
        <w:t> </w:t>
      </w:r>
      <w:r w:rsidRPr="00465F6A">
        <w:rPr>
          <w:sz w:val="22"/>
          <w:szCs w:val="22"/>
        </w:rPr>
        <w:t>% molekulaarisen vasteen 4,</w:t>
      </w:r>
      <w:r w:rsidR="007C3559" w:rsidRPr="00465F6A">
        <w:rPr>
          <w:sz w:val="22"/>
          <w:szCs w:val="22"/>
        </w:rPr>
        <w:t>5</w:t>
      </w:r>
      <w:r w:rsidR="007C3559">
        <w:rPr>
          <w:sz w:val="22"/>
          <w:szCs w:val="22"/>
        </w:rPr>
        <w:t> </w:t>
      </w:r>
      <w:r w:rsidRPr="00465F6A">
        <w:rPr>
          <w:sz w:val="22"/>
          <w:szCs w:val="22"/>
        </w:rPr>
        <w:t>login aleneman (MR4,5) hoidon keskeytyksistä tai annosmuutoksista huolimatta.</w:t>
      </w:r>
    </w:p>
    <w:p w14:paraId="1ED8C161" w14:textId="2B15A78F" w:rsidR="00A00146" w:rsidRPr="004F504E" w:rsidRDefault="007A0AE4" w:rsidP="00E30FD6">
      <w:pPr>
        <w:pStyle w:val="BodyText"/>
        <w:rPr>
          <w:sz w:val="22"/>
          <w:szCs w:val="22"/>
        </w:rPr>
      </w:pPr>
      <w:r w:rsidRPr="00465F6A">
        <w:rPr>
          <w:sz w:val="22"/>
          <w:szCs w:val="22"/>
        </w:rPr>
        <w:t>Kohdassa</w:t>
      </w:r>
      <w:r>
        <w:rPr>
          <w:sz w:val="22"/>
          <w:szCs w:val="22"/>
        </w:rPr>
        <w:t> </w:t>
      </w:r>
      <w:r w:rsidR="003C6C85" w:rsidRPr="00465F6A">
        <w:rPr>
          <w:sz w:val="22"/>
          <w:szCs w:val="22"/>
        </w:rPr>
        <w:t>4.4 on lisätietoja potilaista, joilla on kroonisen vaiheen KML, edenneen vaiheen KML tai Ph</w:t>
      </w:r>
      <w:r w:rsidR="007C3559" w:rsidRPr="00465F6A">
        <w:rPr>
          <w:sz w:val="22"/>
          <w:szCs w:val="22"/>
        </w:rPr>
        <w:t>+</w:t>
      </w:r>
      <w:r w:rsidR="007C3559">
        <w:rPr>
          <w:sz w:val="22"/>
          <w:szCs w:val="22"/>
        </w:rPr>
        <w:t> </w:t>
      </w:r>
      <w:r w:rsidR="003C6C85" w:rsidRPr="00465F6A">
        <w:rPr>
          <w:sz w:val="22"/>
          <w:szCs w:val="22"/>
        </w:rPr>
        <w:t>ALL.</w:t>
      </w:r>
    </w:p>
    <w:p w14:paraId="7C7F7030" w14:textId="77777777" w:rsidR="00A00146" w:rsidRDefault="00A00146" w:rsidP="00E30FD6">
      <w:pPr>
        <w:pStyle w:val="BodyText"/>
        <w:rPr>
          <w:sz w:val="22"/>
          <w:szCs w:val="22"/>
        </w:rPr>
      </w:pPr>
    </w:p>
    <w:p w14:paraId="36F3996D" w14:textId="63F8A305" w:rsidR="00271B22" w:rsidRDefault="00A46E2E" w:rsidP="00E30FD6">
      <w:pPr>
        <w:pStyle w:val="BodyText"/>
        <w:rPr>
          <w:sz w:val="22"/>
          <w:szCs w:val="22"/>
        </w:rPr>
      </w:pPr>
      <w:r>
        <w:rPr>
          <w:sz w:val="22"/>
          <w:szCs w:val="22"/>
        </w:rPr>
        <w:t>Pleuraeffuusiopotilailla on myös ilmoitettu ilmenneen kylothorax-tapauksia</w:t>
      </w:r>
      <w:r w:rsidR="00F9001C">
        <w:rPr>
          <w:sz w:val="22"/>
          <w:szCs w:val="22"/>
        </w:rPr>
        <w:t xml:space="preserve">. </w:t>
      </w:r>
      <w:r w:rsidR="00BD6426" w:rsidRPr="00BD6426">
        <w:rPr>
          <w:sz w:val="22"/>
          <w:szCs w:val="22"/>
        </w:rPr>
        <w:t>Jotkut kylothorax-tapaukset korjaantuivat dasatinibi</w:t>
      </w:r>
      <w:r w:rsidR="008179CC">
        <w:rPr>
          <w:sz w:val="22"/>
          <w:szCs w:val="22"/>
        </w:rPr>
        <w:t>hoido</w:t>
      </w:r>
      <w:r w:rsidR="00BD6426" w:rsidRPr="00BD6426">
        <w:rPr>
          <w:sz w:val="22"/>
          <w:szCs w:val="22"/>
        </w:rPr>
        <w:t>n lopettamisen, keskeyttämisen tai annoksen pienentämisen jälkeen, mutta useimmat tapaukset vaativat myös lisähoitoa.</w:t>
      </w:r>
    </w:p>
    <w:p w14:paraId="0E885897" w14:textId="77777777" w:rsidR="00271B22" w:rsidRPr="004F504E" w:rsidRDefault="00271B22" w:rsidP="00E30FD6">
      <w:pPr>
        <w:pStyle w:val="BodyText"/>
        <w:rPr>
          <w:sz w:val="22"/>
          <w:szCs w:val="22"/>
        </w:rPr>
      </w:pPr>
    </w:p>
    <w:p w14:paraId="0B46E86B" w14:textId="74D053EF" w:rsidR="007C3559" w:rsidRDefault="003C6C85" w:rsidP="00E30FD6">
      <w:pPr>
        <w:rPr>
          <w:i/>
        </w:rPr>
      </w:pPr>
      <w:r w:rsidRPr="00465F6A">
        <w:rPr>
          <w:i/>
          <w:u w:val="single"/>
        </w:rPr>
        <w:lastRenderedPageBreak/>
        <w:t>Keuhkovaltimoiden verenpainetauti (pulmonaaliarteriahypertensio, PAH</w:t>
      </w:r>
      <w:r w:rsidR="007C3559" w:rsidRPr="00465F6A">
        <w:rPr>
          <w:i/>
          <w:u w:val="single"/>
        </w:rPr>
        <w:t>)</w:t>
      </w:r>
    </w:p>
    <w:p w14:paraId="581B2FE8" w14:textId="7730EB6F" w:rsidR="00A00146" w:rsidRPr="004F504E" w:rsidRDefault="003C6C85" w:rsidP="00465F6A">
      <w:r w:rsidRPr="00465F6A">
        <w:t>Dasatinibialtistuksen yhteydessä on ilmoitettu haittavaikutuksena PAHia (prekapillaarista pulmonaaliarteriahypertensiota, joka on vahvistettu sydämen oikean puolen katetrisaatiolla).</w:t>
      </w:r>
      <w:r w:rsidR="007C3559">
        <w:t xml:space="preserve"> </w:t>
      </w:r>
      <w:r w:rsidRPr="00465F6A">
        <w:t>Ilmoitusten mukaan PAH on ilmennyt dasatinibihoidon aloittamisen jälkeen, yli vuodenkin hoidon jälkeen. Potilaat, joilla on ilmoitettu PAH dasatinibihoidon aikana, ovat usein käyttäneet muita lääkevalmisteita samanaikaisisesti tai heillä on ollut muita sairauksia pahanlaatuisen perussairautensa lisäksi. Kun dasatinibihoito on lopetettu, hemodynaamisten ja kliinisten tutkimusten tulokset ovat joillakin PAH-potilailla parantuneet.</w:t>
      </w:r>
    </w:p>
    <w:p w14:paraId="2609B0BF" w14:textId="77777777" w:rsidR="00A00146" w:rsidRPr="004F504E" w:rsidRDefault="00A00146" w:rsidP="00E30FD6">
      <w:pPr>
        <w:pStyle w:val="BodyText"/>
        <w:rPr>
          <w:sz w:val="22"/>
          <w:szCs w:val="22"/>
        </w:rPr>
      </w:pPr>
    </w:p>
    <w:p w14:paraId="5CCE6494" w14:textId="77777777" w:rsidR="00A00146" w:rsidRPr="004F504E" w:rsidRDefault="003C6C85" w:rsidP="00E30FD6">
      <w:pPr>
        <w:rPr>
          <w:i/>
        </w:rPr>
      </w:pPr>
      <w:r w:rsidRPr="00465F6A">
        <w:rPr>
          <w:i/>
          <w:u w:val="single"/>
        </w:rPr>
        <w:t>QT-ajan pidentyminen</w:t>
      </w:r>
    </w:p>
    <w:p w14:paraId="06CD5832" w14:textId="0D3CA274" w:rsidR="00A00146" w:rsidRPr="004F504E" w:rsidRDefault="003C6C85" w:rsidP="00E30FD6">
      <w:pPr>
        <w:pStyle w:val="BodyText"/>
        <w:rPr>
          <w:sz w:val="22"/>
          <w:szCs w:val="22"/>
        </w:rPr>
      </w:pPr>
      <w:r w:rsidRPr="00465F6A">
        <w:rPr>
          <w:sz w:val="22"/>
          <w:szCs w:val="22"/>
        </w:rPr>
        <w:t>Faasin III tutkimuksessa vastadiagnosoidun kroonisen vaiheen KML-potilailla, yhdellä potilaalla</w:t>
      </w:r>
      <w:r w:rsidR="003255D2" w:rsidRPr="00465F6A">
        <w:rPr>
          <w:sz w:val="22"/>
          <w:szCs w:val="22"/>
        </w:rPr>
        <w:t xml:space="preserve"> </w:t>
      </w:r>
      <w:r w:rsidR="007C3559" w:rsidRPr="00465F6A">
        <w:rPr>
          <w:sz w:val="22"/>
          <w:szCs w:val="22"/>
        </w:rPr>
        <w:t>(&lt;</w:t>
      </w:r>
      <w:r w:rsidR="007C3559">
        <w:rPr>
          <w:sz w:val="22"/>
          <w:szCs w:val="22"/>
        </w:rPr>
        <w:t> </w:t>
      </w:r>
      <w:r w:rsidR="007C3559" w:rsidRPr="00465F6A">
        <w:rPr>
          <w:sz w:val="22"/>
          <w:szCs w:val="22"/>
        </w:rPr>
        <w:t>1</w:t>
      </w:r>
      <w:r w:rsidR="007C3559">
        <w:rPr>
          <w:sz w:val="22"/>
          <w:szCs w:val="22"/>
        </w:rPr>
        <w:t> </w:t>
      </w:r>
      <w:r w:rsidRPr="00465F6A">
        <w:rPr>
          <w:sz w:val="22"/>
          <w:szCs w:val="22"/>
        </w:rPr>
        <w:t xml:space="preserve">%) </w:t>
      </w:r>
      <w:r w:rsidR="00FA41F4">
        <w:rPr>
          <w:sz w:val="22"/>
          <w:szCs w:val="22"/>
        </w:rPr>
        <w:t>dasatinibi</w:t>
      </w:r>
      <w:r w:rsidRPr="00465F6A">
        <w:rPr>
          <w:sz w:val="22"/>
          <w:szCs w:val="22"/>
        </w:rPr>
        <w:t xml:space="preserve">hoitoa saaneista oli QTcF </w:t>
      </w:r>
      <w:r w:rsidR="007C3559" w:rsidRPr="00465F6A">
        <w:rPr>
          <w:sz w:val="22"/>
          <w:szCs w:val="22"/>
        </w:rPr>
        <w:t>&gt;</w:t>
      </w:r>
      <w:r w:rsidR="007C3559">
        <w:rPr>
          <w:sz w:val="22"/>
          <w:szCs w:val="22"/>
        </w:rPr>
        <w:t> </w:t>
      </w:r>
      <w:r w:rsidR="007C3559" w:rsidRPr="00465F6A">
        <w:rPr>
          <w:sz w:val="22"/>
          <w:szCs w:val="22"/>
        </w:rPr>
        <w:t>500</w:t>
      </w:r>
      <w:r w:rsidR="007C3559">
        <w:rPr>
          <w:sz w:val="22"/>
          <w:szCs w:val="22"/>
        </w:rPr>
        <w:t> </w:t>
      </w:r>
      <w:r w:rsidRPr="00465F6A">
        <w:rPr>
          <w:sz w:val="22"/>
          <w:szCs w:val="22"/>
        </w:rPr>
        <w:t xml:space="preserve">millisekuntia, kun seuranta oli kestänyt vähintään </w:t>
      </w:r>
      <w:r w:rsidR="007C3559" w:rsidRPr="00465F6A">
        <w:rPr>
          <w:sz w:val="22"/>
          <w:szCs w:val="22"/>
        </w:rPr>
        <w:t>12</w:t>
      </w:r>
      <w:r w:rsidR="007C3559">
        <w:rPr>
          <w:sz w:val="22"/>
          <w:szCs w:val="22"/>
        </w:rPr>
        <w:t> </w:t>
      </w:r>
      <w:r w:rsidRPr="00465F6A">
        <w:rPr>
          <w:sz w:val="22"/>
          <w:szCs w:val="22"/>
        </w:rPr>
        <w:t xml:space="preserve">kuukautta (ks. </w:t>
      </w:r>
      <w:r w:rsidR="007C3559" w:rsidRPr="00465F6A">
        <w:rPr>
          <w:sz w:val="22"/>
          <w:szCs w:val="22"/>
        </w:rPr>
        <w:t>kohta</w:t>
      </w:r>
      <w:r w:rsidR="007C3559">
        <w:rPr>
          <w:sz w:val="22"/>
          <w:szCs w:val="22"/>
        </w:rPr>
        <w:t> </w:t>
      </w:r>
      <w:r w:rsidRPr="00465F6A">
        <w:rPr>
          <w:sz w:val="22"/>
          <w:szCs w:val="22"/>
        </w:rPr>
        <w:t xml:space="preserve">4.4). Kun seuranta oli kestänyt vähintään </w:t>
      </w:r>
      <w:r w:rsidR="007C3559" w:rsidRPr="00465F6A">
        <w:rPr>
          <w:sz w:val="22"/>
          <w:szCs w:val="22"/>
        </w:rPr>
        <w:t>60</w:t>
      </w:r>
      <w:r w:rsidR="007C3559">
        <w:rPr>
          <w:sz w:val="22"/>
          <w:szCs w:val="22"/>
        </w:rPr>
        <w:t> </w:t>
      </w:r>
      <w:r w:rsidRPr="00465F6A">
        <w:rPr>
          <w:sz w:val="22"/>
          <w:szCs w:val="22"/>
        </w:rPr>
        <w:t xml:space="preserve">kuukautta, yhdelläkään muulla potilaalla ei ollut raportoitu </w:t>
      </w:r>
      <w:r w:rsidR="007C3559" w:rsidRPr="00465F6A">
        <w:rPr>
          <w:sz w:val="22"/>
          <w:szCs w:val="22"/>
        </w:rPr>
        <w:t>&gt;</w:t>
      </w:r>
      <w:r w:rsidR="007C3559">
        <w:rPr>
          <w:sz w:val="22"/>
          <w:szCs w:val="22"/>
        </w:rPr>
        <w:t> </w:t>
      </w:r>
      <w:r w:rsidR="007C3559" w:rsidRPr="00465F6A">
        <w:rPr>
          <w:sz w:val="22"/>
          <w:szCs w:val="22"/>
        </w:rPr>
        <w:t>500</w:t>
      </w:r>
      <w:r w:rsidR="007C3559">
        <w:rPr>
          <w:sz w:val="22"/>
          <w:szCs w:val="22"/>
        </w:rPr>
        <w:t> </w:t>
      </w:r>
      <w:r w:rsidRPr="00465F6A">
        <w:rPr>
          <w:sz w:val="22"/>
          <w:szCs w:val="22"/>
        </w:rPr>
        <w:t>millisekunnin QTcF-aikoja.</w:t>
      </w:r>
    </w:p>
    <w:p w14:paraId="0EBD2D3D" w14:textId="6AED0100" w:rsidR="00A00146" w:rsidRPr="004F504E" w:rsidRDefault="003C6C85" w:rsidP="00E30FD6">
      <w:pPr>
        <w:pStyle w:val="BodyText"/>
        <w:rPr>
          <w:sz w:val="22"/>
          <w:szCs w:val="22"/>
        </w:rPr>
      </w:pPr>
      <w:r w:rsidRPr="00465F6A">
        <w:rPr>
          <w:sz w:val="22"/>
          <w:szCs w:val="22"/>
        </w:rPr>
        <w:t>Viidessä faasin II kliinisessä tutkimuksessa potilailla, joilla aikaisempi imatinibihoito ei tuottanut tulosta, tai potilaat eivät sietäneet sitä, oli mukana 865</w:t>
      </w:r>
      <w:r w:rsidR="007C3559">
        <w:rPr>
          <w:sz w:val="22"/>
          <w:szCs w:val="22"/>
        </w:rPr>
        <w:t> </w:t>
      </w:r>
      <w:r w:rsidRPr="00465F6A">
        <w:rPr>
          <w:sz w:val="22"/>
          <w:szCs w:val="22"/>
        </w:rPr>
        <w:t xml:space="preserve">potilasta, jotka saivat </w:t>
      </w:r>
      <w:r w:rsidR="00FA41F4">
        <w:rPr>
          <w:sz w:val="22"/>
          <w:szCs w:val="22"/>
        </w:rPr>
        <w:t>dasatinibi</w:t>
      </w:r>
      <w:r w:rsidR="007C3559">
        <w:rPr>
          <w:sz w:val="22"/>
          <w:szCs w:val="22"/>
        </w:rPr>
        <w:t>a</w:t>
      </w:r>
      <w:r w:rsidR="007C3559" w:rsidRPr="00465F6A">
        <w:rPr>
          <w:sz w:val="22"/>
          <w:szCs w:val="22"/>
        </w:rPr>
        <w:t xml:space="preserve"> 70</w:t>
      </w:r>
      <w:r w:rsidR="007C3559">
        <w:rPr>
          <w:sz w:val="22"/>
          <w:szCs w:val="22"/>
        </w:rPr>
        <w:t> </w:t>
      </w:r>
      <w:r w:rsidRPr="00465F6A">
        <w:rPr>
          <w:sz w:val="22"/>
          <w:szCs w:val="22"/>
        </w:rPr>
        <w:t>mg kahdesti vuorokaudessa. Toistetut EKG:t otettiin ennalta määrättyinä ajankohtina ennen hoitoa ja hoidon aikana. EKG:t tulkittiin keskitetysti. QT-aika suhteutettiin sydämen sykkeeseen Friderician menetelmällä. Päivänä 8 kaikkina annosten ottamisen jälkeisinä ajankohtina keskimääräiset muutokset lähtötason QTcF-ajasta olivat 4-6 millisekuntia; (</w:t>
      </w:r>
      <w:r w:rsidR="007C3559" w:rsidRPr="00465F6A">
        <w:rPr>
          <w:sz w:val="22"/>
          <w:szCs w:val="22"/>
        </w:rPr>
        <w:t>95</w:t>
      </w:r>
      <w:r w:rsidR="007C3559">
        <w:rPr>
          <w:sz w:val="22"/>
          <w:szCs w:val="22"/>
        </w:rPr>
        <w:t> </w:t>
      </w:r>
      <w:r w:rsidRPr="00465F6A">
        <w:rPr>
          <w:sz w:val="22"/>
          <w:szCs w:val="22"/>
        </w:rPr>
        <w:t xml:space="preserve">%:n luottamusvälin yläraja oli </w:t>
      </w:r>
      <w:r w:rsidR="007C3559" w:rsidRPr="00465F6A">
        <w:rPr>
          <w:sz w:val="22"/>
          <w:szCs w:val="22"/>
        </w:rPr>
        <w:t>&lt;</w:t>
      </w:r>
      <w:r w:rsidR="007C3559">
        <w:rPr>
          <w:sz w:val="22"/>
          <w:szCs w:val="22"/>
        </w:rPr>
        <w:t> </w:t>
      </w:r>
      <w:r w:rsidR="007C3559" w:rsidRPr="00465F6A">
        <w:rPr>
          <w:sz w:val="22"/>
          <w:szCs w:val="22"/>
        </w:rPr>
        <w:t>7</w:t>
      </w:r>
      <w:r w:rsidR="007C3559">
        <w:rPr>
          <w:sz w:val="22"/>
          <w:szCs w:val="22"/>
        </w:rPr>
        <w:t> </w:t>
      </w:r>
      <w:r w:rsidRPr="00465F6A">
        <w:rPr>
          <w:sz w:val="22"/>
          <w:szCs w:val="22"/>
        </w:rPr>
        <w:t xml:space="preserve">millisekuntia). </w:t>
      </w:r>
      <w:r w:rsidR="007C3559" w:rsidRPr="00465F6A">
        <w:rPr>
          <w:sz w:val="22"/>
          <w:szCs w:val="22"/>
        </w:rPr>
        <w:t>2</w:t>
      </w:r>
      <w:r w:rsidR="007C3559">
        <w:rPr>
          <w:sz w:val="22"/>
          <w:szCs w:val="22"/>
        </w:rPr>
        <w:t> </w:t>
      </w:r>
      <w:r w:rsidRPr="00465F6A">
        <w:rPr>
          <w:sz w:val="22"/>
          <w:szCs w:val="22"/>
        </w:rPr>
        <w:t xml:space="preserve">182 potilaalla, joilla aikaisempi imatinibihoito ei tuottanut tulosta, tai potilaat eivät sietäneet sitä, ja jotka saivat </w:t>
      </w:r>
      <w:r w:rsidR="00FA41F4">
        <w:rPr>
          <w:sz w:val="22"/>
          <w:szCs w:val="22"/>
        </w:rPr>
        <w:t>dasatinibi</w:t>
      </w:r>
      <w:r w:rsidRPr="00465F6A">
        <w:rPr>
          <w:sz w:val="22"/>
          <w:szCs w:val="22"/>
        </w:rPr>
        <w:t>hoitoa, 15 (</w:t>
      </w:r>
      <w:r w:rsidR="007C3559" w:rsidRPr="00465F6A">
        <w:rPr>
          <w:sz w:val="22"/>
          <w:szCs w:val="22"/>
        </w:rPr>
        <w:t>1</w:t>
      </w:r>
      <w:r w:rsidR="007C3559">
        <w:rPr>
          <w:sz w:val="22"/>
          <w:szCs w:val="22"/>
        </w:rPr>
        <w:t> </w:t>
      </w:r>
      <w:r w:rsidRPr="00465F6A">
        <w:rPr>
          <w:sz w:val="22"/>
          <w:szCs w:val="22"/>
        </w:rPr>
        <w:t>%) QTc-ajan pidentymistapausta raportoitiin haittavaikutuksena. Kahdellakymmenelläyhdellä potilaalla (</w:t>
      </w:r>
      <w:r w:rsidR="007C3559" w:rsidRPr="00465F6A">
        <w:rPr>
          <w:sz w:val="22"/>
          <w:szCs w:val="22"/>
        </w:rPr>
        <w:t>1</w:t>
      </w:r>
      <w:r w:rsidR="007C3559">
        <w:rPr>
          <w:sz w:val="22"/>
          <w:szCs w:val="22"/>
        </w:rPr>
        <w:t> </w:t>
      </w:r>
      <w:r w:rsidRPr="00465F6A">
        <w:rPr>
          <w:sz w:val="22"/>
          <w:szCs w:val="22"/>
        </w:rPr>
        <w:t xml:space="preserve">%) QTcF oli yli </w:t>
      </w:r>
      <w:r w:rsidR="007C3559" w:rsidRPr="00465F6A">
        <w:rPr>
          <w:sz w:val="22"/>
          <w:szCs w:val="22"/>
        </w:rPr>
        <w:t>500</w:t>
      </w:r>
      <w:r w:rsidR="007C3559">
        <w:rPr>
          <w:sz w:val="22"/>
          <w:szCs w:val="22"/>
        </w:rPr>
        <w:t> </w:t>
      </w:r>
      <w:r w:rsidRPr="00465F6A">
        <w:rPr>
          <w:sz w:val="22"/>
          <w:szCs w:val="22"/>
        </w:rPr>
        <w:t xml:space="preserve">millisekuntia (ks. </w:t>
      </w:r>
      <w:r w:rsidR="007C3559" w:rsidRPr="00465F6A">
        <w:rPr>
          <w:sz w:val="22"/>
          <w:szCs w:val="22"/>
        </w:rPr>
        <w:t>kohta</w:t>
      </w:r>
      <w:r w:rsidR="007C3559">
        <w:rPr>
          <w:sz w:val="22"/>
          <w:szCs w:val="22"/>
        </w:rPr>
        <w:t> </w:t>
      </w:r>
      <w:r w:rsidRPr="00465F6A">
        <w:rPr>
          <w:sz w:val="22"/>
          <w:szCs w:val="22"/>
        </w:rPr>
        <w:t>4.4).</w:t>
      </w:r>
    </w:p>
    <w:p w14:paraId="0A7D440C" w14:textId="77777777" w:rsidR="00A00146" w:rsidRPr="004F504E" w:rsidRDefault="00A00146" w:rsidP="00E30FD6">
      <w:pPr>
        <w:pStyle w:val="BodyText"/>
        <w:rPr>
          <w:sz w:val="22"/>
          <w:szCs w:val="22"/>
        </w:rPr>
      </w:pPr>
    </w:p>
    <w:p w14:paraId="02A82D65" w14:textId="77777777" w:rsidR="00A00146" w:rsidRPr="004F504E" w:rsidRDefault="003C6C85" w:rsidP="00E30FD6">
      <w:pPr>
        <w:rPr>
          <w:i/>
        </w:rPr>
      </w:pPr>
      <w:r w:rsidRPr="00465F6A">
        <w:rPr>
          <w:i/>
          <w:u w:val="single"/>
        </w:rPr>
        <w:t>Sydämeen liittyvät haittavaikutukset</w:t>
      </w:r>
    </w:p>
    <w:p w14:paraId="08E2358A" w14:textId="06F1647A" w:rsidR="00A00146" w:rsidRPr="004F504E" w:rsidRDefault="003C6C85" w:rsidP="00E30FD6">
      <w:pPr>
        <w:pStyle w:val="BodyText"/>
        <w:rPr>
          <w:sz w:val="22"/>
          <w:szCs w:val="22"/>
        </w:rPr>
      </w:pPr>
      <w:r w:rsidRPr="00465F6A">
        <w:rPr>
          <w:sz w:val="22"/>
          <w:szCs w:val="22"/>
        </w:rPr>
        <w:t xml:space="preserve">Potilaita, joilla on riskitekijöitä tai aikaisempi sydänsairaushistoria, on huolellisesti seurattava sydämen toimintahäiriöön liittyvien kliinisten merkkien tai oireiden varalta sekä tarvittaessa hoidettava asianmukaisesti (ks. </w:t>
      </w:r>
      <w:r w:rsidR="007C3559" w:rsidRPr="00465F6A">
        <w:rPr>
          <w:sz w:val="22"/>
          <w:szCs w:val="22"/>
        </w:rPr>
        <w:t>kohta</w:t>
      </w:r>
      <w:r w:rsidR="007C3559">
        <w:rPr>
          <w:sz w:val="22"/>
          <w:szCs w:val="22"/>
        </w:rPr>
        <w:t> </w:t>
      </w:r>
      <w:r w:rsidRPr="00465F6A">
        <w:rPr>
          <w:sz w:val="22"/>
          <w:szCs w:val="22"/>
        </w:rPr>
        <w:t>4.4).</w:t>
      </w:r>
    </w:p>
    <w:p w14:paraId="692CAB4D" w14:textId="77777777" w:rsidR="00A00146" w:rsidRPr="004F504E" w:rsidRDefault="00A00146" w:rsidP="00E30FD6">
      <w:pPr>
        <w:pStyle w:val="BodyText"/>
        <w:rPr>
          <w:sz w:val="22"/>
          <w:szCs w:val="22"/>
        </w:rPr>
      </w:pPr>
    </w:p>
    <w:p w14:paraId="71B49455" w14:textId="77777777" w:rsidR="00A00146" w:rsidRPr="004F504E" w:rsidRDefault="003C6C85" w:rsidP="00E30FD6">
      <w:pPr>
        <w:rPr>
          <w:i/>
        </w:rPr>
      </w:pPr>
      <w:r w:rsidRPr="00465F6A">
        <w:rPr>
          <w:i/>
          <w:u w:val="single"/>
        </w:rPr>
        <w:t>Hepatiitti B:n uudelleen aktivoituminen</w:t>
      </w:r>
    </w:p>
    <w:p w14:paraId="37AB7CF6" w14:textId="5318CD27" w:rsidR="00A00146" w:rsidRPr="004F504E" w:rsidRDefault="003C6C85" w:rsidP="00E30FD6">
      <w:pPr>
        <w:pStyle w:val="BodyText"/>
        <w:rPr>
          <w:sz w:val="22"/>
          <w:szCs w:val="22"/>
        </w:rPr>
      </w:pPr>
      <w:r w:rsidRPr="00465F6A">
        <w:rPr>
          <w:sz w:val="22"/>
          <w:szCs w:val="22"/>
        </w:rPr>
        <w:t xml:space="preserve">Hepatiitti B:n uudelleen aktivoitumista on ilmoitettu BCR-ABL-tyrosiinikinaasin estäjien käytön yhteydessä. Tämä aiheutti joissakin tapauksissa maksan vajaatoimintaa tai fulminanttia hepatiittia, joka johti maksansiirtoon tai kuolemaan (ks. </w:t>
      </w:r>
      <w:r w:rsidR="007C3559" w:rsidRPr="00465F6A">
        <w:rPr>
          <w:sz w:val="22"/>
          <w:szCs w:val="22"/>
        </w:rPr>
        <w:t>kohta</w:t>
      </w:r>
      <w:r w:rsidR="007C3559">
        <w:rPr>
          <w:sz w:val="22"/>
          <w:szCs w:val="22"/>
        </w:rPr>
        <w:t> </w:t>
      </w:r>
      <w:r w:rsidRPr="00465F6A">
        <w:rPr>
          <w:sz w:val="22"/>
          <w:szCs w:val="22"/>
        </w:rPr>
        <w:t>4.4).</w:t>
      </w:r>
    </w:p>
    <w:p w14:paraId="48E5BB6A" w14:textId="77777777" w:rsidR="00A00146" w:rsidRPr="004F504E" w:rsidRDefault="00A00146" w:rsidP="00E30FD6">
      <w:pPr>
        <w:pStyle w:val="BodyText"/>
        <w:rPr>
          <w:sz w:val="22"/>
          <w:szCs w:val="22"/>
        </w:rPr>
      </w:pPr>
    </w:p>
    <w:p w14:paraId="4CD9DE8C" w14:textId="6981942A" w:rsidR="00A00146" w:rsidRPr="004F504E" w:rsidRDefault="003C6C85" w:rsidP="00E30FD6">
      <w:pPr>
        <w:pStyle w:val="BodyText"/>
        <w:rPr>
          <w:sz w:val="22"/>
          <w:szCs w:val="22"/>
        </w:rPr>
      </w:pPr>
      <w:r w:rsidRPr="00465F6A">
        <w:rPr>
          <w:sz w:val="22"/>
          <w:szCs w:val="22"/>
        </w:rPr>
        <w:t xml:space="preserve">Annoksen optimointia koskeneessa faasin III tutkimuksessa potilailla, joilla oli kroonisen vaiheen KML, ja joilla aikaisempi imatinibihoito ei tuottanut tulosta tai potilaat eivät sietäneet sitä, (hoidon mediaanikesto 30 kuukautta), pleuraeffuusiota ja sydämen kongestiivista vajaatoimintaa / sydämen toimintahäiriötä esiintyi vähemmän, kun </w:t>
      </w:r>
      <w:r w:rsidR="00FA41F4">
        <w:rPr>
          <w:sz w:val="22"/>
          <w:szCs w:val="22"/>
        </w:rPr>
        <w:t xml:space="preserve">dasatinibin </w:t>
      </w:r>
      <w:r w:rsidRPr="00465F6A">
        <w:rPr>
          <w:sz w:val="22"/>
          <w:szCs w:val="22"/>
        </w:rPr>
        <w:t xml:space="preserve">annostus oli </w:t>
      </w:r>
      <w:r w:rsidR="007C3559" w:rsidRPr="00465F6A">
        <w:rPr>
          <w:sz w:val="22"/>
          <w:szCs w:val="22"/>
        </w:rPr>
        <w:t>100</w:t>
      </w:r>
      <w:r w:rsidR="007C3559">
        <w:rPr>
          <w:sz w:val="22"/>
          <w:szCs w:val="22"/>
        </w:rPr>
        <w:t> </w:t>
      </w:r>
      <w:r w:rsidRPr="00465F6A">
        <w:rPr>
          <w:sz w:val="22"/>
          <w:szCs w:val="22"/>
        </w:rPr>
        <w:t xml:space="preserve">mg kerran vuorokaudessa, kuin </w:t>
      </w:r>
      <w:r w:rsidR="00FA41F4">
        <w:rPr>
          <w:sz w:val="22"/>
          <w:szCs w:val="22"/>
        </w:rPr>
        <w:t xml:space="preserve">dasatinibin </w:t>
      </w:r>
      <w:r w:rsidRPr="00465F6A">
        <w:rPr>
          <w:sz w:val="22"/>
          <w:szCs w:val="22"/>
        </w:rPr>
        <w:t xml:space="preserve">annostuksen ollessa </w:t>
      </w:r>
      <w:r w:rsidR="007C3559" w:rsidRPr="00465F6A">
        <w:rPr>
          <w:sz w:val="22"/>
          <w:szCs w:val="22"/>
        </w:rPr>
        <w:t>70</w:t>
      </w:r>
      <w:r w:rsidR="007C3559">
        <w:rPr>
          <w:sz w:val="22"/>
          <w:szCs w:val="22"/>
        </w:rPr>
        <w:t> </w:t>
      </w:r>
      <w:r w:rsidRPr="00465F6A">
        <w:rPr>
          <w:sz w:val="22"/>
          <w:szCs w:val="22"/>
        </w:rPr>
        <w:t>mg kahdesti vuorokaudessa. Myös myelosuppressiota esiintyi</w:t>
      </w:r>
      <w:r w:rsidR="003255D2" w:rsidRPr="004F504E">
        <w:rPr>
          <w:sz w:val="22"/>
          <w:szCs w:val="22"/>
        </w:rPr>
        <w:t xml:space="preserve"> </w:t>
      </w:r>
      <w:r w:rsidRPr="00465F6A">
        <w:rPr>
          <w:sz w:val="22"/>
          <w:szCs w:val="22"/>
        </w:rPr>
        <w:t xml:space="preserve">harvemmin hoitoryhmässä, jossa annostus oli </w:t>
      </w:r>
      <w:r w:rsidR="007C3559" w:rsidRPr="00465F6A">
        <w:rPr>
          <w:sz w:val="22"/>
          <w:szCs w:val="22"/>
        </w:rPr>
        <w:t>100</w:t>
      </w:r>
      <w:r w:rsidR="007C3559">
        <w:rPr>
          <w:sz w:val="22"/>
          <w:szCs w:val="22"/>
        </w:rPr>
        <w:t> </w:t>
      </w:r>
      <w:r w:rsidRPr="00465F6A">
        <w:rPr>
          <w:sz w:val="22"/>
          <w:szCs w:val="22"/>
        </w:rPr>
        <w:t xml:space="preserve">mg kerran vuorokaudessa (ks. alla Poikkeavuudet laboratoriotesteissä). Hoidon keston mediaani oli </w:t>
      </w:r>
      <w:r w:rsidR="007C3559" w:rsidRPr="00465F6A">
        <w:rPr>
          <w:sz w:val="22"/>
          <w:szCs w:val="22"/>
        </w:rPr>
        <w:t>37</w:t>
      </w:r>
      <w:r w:rsidR="007C3559">
        <w:rPr>
          <w:sz w:val="22"/>
          <w:szCs w:val="22"/>
        </w:rPr>
        <w:t> </w:t>
      </w:r>
      <w:r w:rsidRPr="00465F6A">
        <w:rPr>
          <w:sz w:val="22"/>
          <w:szCs w:val="22"/>
        </w:rPr>
        <w:t>kuukautta (vaihteluväli 1</w:t>
      </w:r>
      <w:r w:rsidR="007C3559">
        <w:rPr>
          <w:sz w:val="22"/>
          <w:szCs w:val="22"/>
        </w:rPr>
        <w:t>–</w:t>
      </w:r>
      <w:r w:rsidR="007C3559" w:rsidRPr="00465F6A">
        <w:rPr>
          <w:sz w:val="22"/>
          <w:szCs w:val="22"/>
        </w:rPr>
        <w:t>91</w:t>
      </w:r>
      <w:r w:rsidR="007C3559">
        <w:rPr>
          <w:sz w:val="22"/>
          <w:szCs w:val="22"/>
        </w:rPr>
        <w:t> </w:t>
      </w:r>
      <w:r w:rsidRPr="00465F6A">
        <w:rPr>
          <w:sz w:val="22"/>
          <w:szCs w:val="22"/>
        </w:rPr>
        <w:t xml:space="preserve">kuukautta) ryhmässä, jonka annostus oli </w:t>
      </w:r>
      <w:r w:rsidR="007C3559" w:rsidRPr="00465F6A">
        <w:rPr>
          <w:sz w:val="22"/>
          <w:szCs w:val="22"/>
        </w:rPr>
        <w:t>100</w:t>
      </w:r>
      <w:r w:rsidR="007C3559">
        <w:rPr>
          <w:sz w:val="22"/>
          <w:szCs w:val="22"/>
        </w:rPr>
        <w:t> </w:t>
      </w:r>
      <w:r w:rsidRPr="00465F6A">
        <w:rPr>
          <w:sz w:val="22"/>
          <w:szCs w:val="22"/>
        </w:rPr>
        <w:t xml:space="preserve">mg kerran vuorokaudessa. Taulukossa 6a on esitetty valikoitujen haittavaikutusten kumulatiiviset esiintymistiheydet, jotka raportoitiin ryhmässä, joka sai suositeltua aloitusannosta </w:t>
      </w:r>
      <w:r w:rsidR="007C3559" w:rsidRPr="00465F6A">
        <w:rPr>
          <w:sz w:val="22"/>
          <w:szCs w:val="22"/>
        </w:rPr>
        <w:t>100</w:t>
      </w:r>
      <w:r w:rsidR="007C3559">
        <w:rPr>
          <w:sz w:val="22"/>
          <w:szCs w:val="22"/>
        </w:rPr>
        <w:t> </w:t>
      </w:r>
      <w:r w:rsidRPr="00465F6A">
        <w:rPr>
          <w:sz w:val="22"/>
          <w:szCs w:val="22"/>
        </w:rPr>
        <w:t>mg kerran vuorokaudessa.</w:t>
      </w:r>
    </w:p>
    <w:p w14:paraId="5D3B8197" w14:textId="77777777" w:rsidR="00A00146" w:rsidRPr="004F504E" w:rsidRDefault="00A00146" w:rsidP="00E30FD6">
      <w:pPr>
        <w:pStyle w:val="BodyText"/>
        <w:rPr>
          <w:sz w:val="22"/>
          <w:szCs w:val="22"/>
        </w:rPr>
      </w:pPr>
    </w:p>
    <w:p w14:paraId="4EE76ACD" w14:textId="37682D8D" w:rsidR="00A00146" w:rsidRDefault="007C3559" w:rsidP="007C6D5D">
      <w:pPr>
        <w:pStyle w:val="Heading1"/>
        <w:tabs>
          <w:tab w:val="left" w:pos="2033"/>
        </w:tabs>
        <w:ind w:left="0"/>
        <w:rPr>
          <w:sz w:val="22"/>
          <w:szCs w:val="22"/>
          <w:vertAlign w:val="superscript"/>
        </w:rPr>
      </w:pPr>
      <w:r w:rsidRPr="00465F6A">
        <w:rPr>
          <w:sz w:val="22"/>
          <w:szCs w:val="22"/>
        </w:rPr>
        <w:t>Taulukko</w:t>
      </w:r>
      <w:r>
        <w:rPr>
          <w:sz w:val="22"/>
          <w:szCs w:val="22"/>
        </w:rPr>
        <w:t> </w:t>
      </w:r>
      <w:r w:rsidR="003C6C85" w:rsidRPr="00465F6A">
        <w:rPr>
          <w:sz w:val="22"/>
          <w:szCs w:val="22"/>
        </w:rPr>
        <w:t>6a:</w:t>
      </w:r>
      <w:r w:rsidR="00D2455F">
        <w:rPr>
          <w:sz w:val="22"/>
          <w:szCs w:val="22"/>
        </w:rPr>
        <w:t xml:space="preserve"> </w:t>
      </w:r>
      <w:r w:rsidR="003C6C85" w:rsidRPr="00465F6A">
        <w:rPr>
          <w:sz w:val="22"/>
          <w:szCs w:val="22"/>
        </w:rPr>
        <w:t>Valikoidut haittavaikutukset, joita raportoitiin faasin III annoksen optimointitutkimuksessa (imatinibille intolerantti tai resistentti kroonisen vaiheen KML)</w:t>
      </w:r>
      <w:r w:rsidRPr="00465F6A">
        <w:rPr>
          <w:sz w:val="22"/>
          <w:szCs w:val="22"/>
          <w:vertAlign w:val="superscript"/>
        </w:rPr>
        <w:t>a</w:t>
      </w:r>
    </w:p>
    <w:p w14:paraId="6D2262E3" w14:textId="77777777" w:rsidR="007C6D5D" w:rsidRPr="004F504E" w:rsidRDefault="007C6D5D" w:rsidP="00465F6A">
      <w:pPr>
        <w:pStyle w:val="Heading1"/>
        <w:tabs>
          <w:tab w:val="left" w:pos="2033"/>
        </w:tabs>
        <w:ind w:left="0"/>
        <w:rPr>
          <w:sz w:val="22"/>
          <w:szCs w:val="22"/>
        </w:rPr>
      </w:pPr>
    </w:p>
    <w:tbl>
      <w:tblPr>
        <w:tblW w:w="9102" w:type="dxa"/>
        <w:tblLayout w:type="fixed"/>
        <w:tblCellMar>
          <w:left w:w="0" w:type="dxa"/>
          <w:right w:w="0" w:type="dxa"/>
        </w:tblCellMar>
        <w:tblLook w:val="01E0" w:firstRow="1" w:lastRow="1" w:firstColumn="1" w:lastColumn="1" w:noHBand="0" w:noVBand="0"/>
      </w:tblPr>
      <w:tblGrid>
        <w:gridCol w:w="2704"/>
        <w:gridCol w:w="1042"/>
        <w:gridCol w:w="1091"/>
        <w:gridCol w:w="1042"/>
        <w:gridCol w:w="1090"/>
        <w:gridCol w:w="1042"/>
        <w:gridCol w:w="1091"/>
      </w:tblGrid>
      <w:tr w:rsidR="00A00146" w:rsidRPr="004F504E" w14:paraId="38C781F0" w14:textId="77777777" w:rsidTr="00465F6A">
        <w:trPr>
          <w:trHeight w:val="564"/>
        </w:trPr>
        <w:tc>
          <w:tcPr>
            <w:tcW w:w="2704" w:type="dxa"/>
            <w:tcBorders>
              <w:top w:val="single" w:sz="4" w:space="0" w:color="000000"/>
              <w:bottom w:val="single" w:sz="4" w:space="0" w:color="000000"/>
              <w:right w:val="single" w:sz="4" w:space="0" w:color="000000"/>
            </w:tcBorders>
          </w:tcPr>
          <w:p w14:paraId="1EF9185C" w14:textId="77777777" w:rsidR="00A00146" w:rsidRPr="004F504E" w:rsidRDefault="00A00146" w:rsidP="00E30FD6">
            <w:pPr>
              <w:pStyle w:val="TableParagraph"/>
            </w:pPr>
          </w:p>
        </w:tc>
        <w:tc>
          <w:tcPr>
            <w:tcW w:w="2133" w:type="dxa"/>
            <w:gridSpan w:val="2"/>
            <w:tcBorders>
              <w:top w:val="single" w:sz="4" w:space="0" w:color="000000"/>
              <w:left w:val="single" w:sz="4" w:space="0" w:color="000000"/>
              <w:bottom w:val="single" w:sz="4" w:space="0" w:color="000000"/>
              <w:right w:val="single" w:sz="4" w:space="0" w:color="000000"/>
            </w:tcBorders>
          </w:tcPr>
          <w:p w14:paraId="55284BC0" w14:textId="32A84B5F" w:rsidR="00A00146" w:rsidRPr="004F504E" w:rsidRDefault="003C6C85" w:rsidP="002B72A8">
            <w:pPr>
              <w:pStyle w:val="TableParagraph"/>
              <w:jc w:val="center"/>
              <w:rPr>
                <w:b/>
              </w:rPr>
            </w:pPr>
            <w:r w:rsidRPr="00465F6A">
              <w:rPr>
                <w:b/>
              </w:rPr>
              <w:t xml:space="preserve">Seuranta vähintään </w:t>
            </w:r>
            <w:r w:rsidR="007C3559" w:rsidRPr="00465F6A">
              <w:rPr>
                <w:b/>
              </w:rPr>
              <w:t>2</w:t>
            </w:r>
            <w:r w:rsidR="007C3559">
              <w:rPr>
                <w:b/>
              </w:rPr>
              <w:t> </w:t>
            </w:r>
            <w:r w:rsidRPr="00465F6A">
              <w:rPr>
                <w:b/>
              </w:rPr>
              <w:t>vuotta</w:t>
            </w:r>
          </w:p>
        </w:tc>
        <w:tc>
          <w:tcPr>
            <w:tcW w:w="2132" w:type="dxa"/>
            <w:gridSpan w:val="2"/>
            <w:tcBorders>
              <w:top w:val="single" w:sz="4" w:space="0" w:color="000000"/>
              <w:left w:val="single" w:sz="4" w:space="0" w:color="000000"/>
              <w:bottom w:val="single" w:sz="4" w:space="0" w:color="000000"/>
              <w:right w:val="single" w:sz="4" w:space="0" w:color="000000"/>
            </w:tcBorders>
          </w:tcPr>
          <w:p w14:paraId="05EEE5C9" w14:textId="7D604A7C" w:rsidR="00A00146" w:rsidRPr="004F504E" w:rsidRDefault="003C6C85" w:rsidP="002B72A8">
            <w:pPr>
              <w:pStyle w:val="TableParagraph"/>
              <w:jc w:val="center"/>
              <w:rPr>
                <w:b/>
              </w:rPr>
            </w:pPr>
            <w:r w:rsidRPr="00465F6A">
              <w:rPr>
                <w:b/>
              </w:rPr>
              <w:t xml:space="preserve">Seuranta vähintään </w:t>
            </w:r>
            <w:r w:rsidR="007C3559" w:rsidRPr="00465F6A">
              <w:rPr>
                <w:b/>
              </w:rPr>
              <w:t>5</w:t>
            </w:r>
            <w:r w:rsidR="007C3559">
              <w:rPr>
                <w:b/>
              </w:rPr>
              <w:t> </w:t>
            </w:r>
            <w:r w:rsidRPr="00465F6A">
              <w:rPr>
                <w:b/>
              </w:rPr>
              <w:t>vuotta</w:t>
            </w:r>
          </w:p>
        </w:tc>
        <w:tc>
          <w:tcPr>
            <w:tcW w:w="2133" w:type="dxa"/>
            <w:gridSpan w:val="2"/>
            <w:tcBorders>
              <w:top w:val="single" w:sz="4" w:space="0" w:color="000000"/>
              <w:left w:val="single" w:sz="4" w:space="0" w:color="000000"/>
              <w:bottom w:val="single" w:sz="4" w:space="0" w:color="000000"/>
            </w:tcBorders>
          </w:tcPr>
          <w:p w14:paraId="38F20C1D" w14:textId="7216621E" w:rsidR="00A00146" w:rsidRPr="004F504E" w:rsidRDefault="003C6C85" w:rsidP="002B72A8">
            <w:pPr>
              <w:pStyle w:val="TableParagraph"/>
              <w:jc w:val="center"/>
              <w:rPr>
                <w:b/>
              </w:rPr>
            </w:pPr>
            <w:r w:rsidRPr="00465F6A">
              <w:rPr>
                <w:b/>
              </w:rPr>
              <w:t xml:space="preserve">Seuranta vähintään </w:t>
            </w:r>
            <w:r w:rsidR="007C3559" w:rsidRPr="00465F6A">
              <w:rPr>
                <w:b/>
              </w:rPr>
              <w:t>7</w:t>
            </w:r>
            <w:r w:rsidR="007C3559">
              <w:rPr>
                <w:b/>
              </w:rPr>
              <w:t> </w:t>
            </w:r>
            <w:r w:rsidRPr="00465F6A">
              <w:rPr>
                <w:b/>
              </w:rPr>
              <w:t>vuotta</w:t>
            </w:r>
          </w:p>
        </w:tc>
      </w:tr>
      <w:tr w:rsidR="00A00146" w:rsidRPr="004F504E" w14:paraId="56CF4C5C" w14:textId="77777777" w:rsidTr="00465F6A">
        <w:trPr>
          <w:trHeight w:val="475"/>
        </w:trPr>
        <w:tc>
          <w:tcPr>
            <w:tcW w:w="2704" w:type="dxa"/>
            <w:tcBorders>
              <w:top w:val="single" w:sz="4" w:space="0" w:color="000000"/>
              <w:bottom w:val="single" w:sz="4" w:space="0" w:color="000000"/>
              <w:right w:val="single" w:sz="4" w:space="0" w:color="000000"/>
            </w:tcBorders>
          </w:tcPr>
          <w:p w14:paraId="58D0A004" w14:textId="77777777" w:rsidR="00A00146" w:rsidRPr="004F504E" w:rsidRDefault="00A00146" w:rsidP="00E30FD6">
            <w:pPr>
              <w:pStyle w:val="TableParagraph"/>
            </w:pPr>
          </w:p>
        </w:tc>
        <w:tc>
          <w:tcPr>
            <w:tcW w:w="1042" w:type="dxa"/>
            <w:tcBorders>
              <w:top w:val="single" w:sz="4" w:space="0" w:color="000000"/>
              <w:left w:val="single" w:sz="4" w:space="0" w:color="000000"/>
              <w:bottom w:val="single" w:sz="4" w:space="0" w:color="000000"/>
            </w:tcBorders>
          </w:tcPr>
          <w:p w14:paraId="56978C66" w14:textId="77777777" w:rsidR="00A00146" w:rsidRPr="004F504E" w:rsidRDefault="003C6C85" w:rsidP="002B72A8">
            <w:pPr>
              <w:pStyle w:val="TableParagraph"/>
              <w:jc w:val="center"/>
              <w:rPr>
                <w:b/>
              </w:rPr>
            </w:pPr>
            <w:r w:rsidRPr="004F504E">
              <w:rPr>
                <w:b/>
              </w:rPr>
              <w:t xml:space="preserve">Kaikki </w:t>
            </w:r>
            <w:r w:rsidRPr="00465F6A">
              <w:rPr>
                <w:b/>
              </w:rPr>
              <w:t>asteet</w:t>
            </w:r>
          </w:p>
        </w:tc>
        <w:tc>
          <w:tcPr>
            <w:tcW w:w="1091" w:type="dxa"/>
            <w:tcBorders>
              <w:top w:val="single" w:sz="4" w:space="0" w:color="000000"/>
              <w:bottom w:val="single" w:sz="4" w:space="0" w:color="000000"/>
              <w:right w:val="single" w:sz="4" w:space="0" w:color="000000"/>
            </w:tcBorders>
          </w:tcPr>
          <w:p w14:paraId="0EF201D2" w14:textId="77777777" w:rsidR="00A00146" w:rsidRPr="004F504E" w:rsidRDefault="003C6C85" w:rsidP="002B72A8">
            <w:pPr>
              <w:pStyle w:val="TableParagraph"/>
              <w:jc w:val="center"/>
              <w:rPr>
                <w:b/>
              </w:rPr>
            </w:pPr>
            <w:r w:rsidRPr="00465F6A">
              <w:rPr>
                <w:b/>
              </w:rPr>
              <w:t>Aste 3/4</w:t>
            </w:r>
          </w:p>
        </w:tc>
        <w:tc>
          <w:tcPr>
            <w:tcW w:w="1042" w:type="dxa"/>
            <w:tcBorders>
              <w:top w:val="single" w:sz="4" w:space="0" w:color="000000"/>
              <w:left w:val="single" w:sz="4" w:space="0" w:color="000000"/>
              <w:bottom w:val="single" w:sz="4" w:space="0" w:color="000000"/>
            </w:tcBorders>
          </w:tcPr>
          <w:p w14:paraId="753C83D1" w14:textId="77777777" w:rsidR="00A00146" w:rsidRPr="004F504E" w:rsidRDefault="003C6C85" w:rsidP="002B72A8">
            <w:pPr>
              <w:pStyle w:val="TableParagraph"/>
              <w:jc w:val="center"/>
              <w:rPr>
                <w:b/>
              </w:rPr>
            </w:pPr>
            <w:r w:rsidRPr="004F504E">
              <w:rPr>
                <w:b/>
              </w:rPr>
              <w:t xml:space="preserve">Kaikki </w:t>
            </w:r>
            <w:r w:rsidRPr="00465F6A">
              <w:rPr>
                <w:b/>
              </w:rPr>
              <w:t>asteet</w:t>
            </w:r>
          </w:p>
        </w:tc>
        <w:tc>
          <w:tcPr>
            <w:tcW w:w="1090" w:type="dxa"/>
            <w:tcBorders>
              <w:top w:val="single" w:sz="4" w:space="0" w:color="000000"/>
              <w:bottom w:val="single" w:sz="4" w:space="0" w:color="000000"/>
              <w:right w:val="single" w:sz="4" w:space="0" w:color="000000"/>
            </w:tcBorders>
          </w:tcPr>
          <w:p w14:paraId="2D99E169" w14:textId="77777777" w:rsidR="00A00146" w:rsidRPr="004F504E" w:rsidRDefault="003C6C85" w:rsidP="002B72A8">
            <w:pPr>
              <w:pStyle w:val="TableParagraph"/>
              <w:jc w:val="center"/>
              <w:rPr>
                <w:b/>
              </w:rPr>
            </w:pPr>
            <w:r w:rsidRPr="00465F6A">
              <w:rPr>
                <w:b/>
              </w:rPr>
              <w:t>Aste 3/4</w:t>
            </w:r>
          </w:p>
        </w:tc>
        <w:tc>
          <w:tcPr>
            <w:tcW w:w="1042" w:type="dxa"/>
            <w:tcBorders>
              <w:top w:val="single" w:sz="4" w:space="0" w:color="000000"/>
              <w:left w:val="single" w:sz="4" w:space="0" w:color="000000"/>
              <w:bottom w:val="single" w:sz="4" w:space="0" w:color="000000"/>
            </w:tcBorders>
          </w:tcPr>
          <w:p w14:paraId="036955FC" w14:textId="77777777" w:rsidR="00A00146" w:rsidRPr="004F504E" w:rsidRDefault="003C6C85" w:rsidP="002B72A8">
            <w:pPr>
              <w:pStyle w:val="TableParagraph"/>
              <w:jc w:val="center"/>
              <w:rPr>
                <w:b/>
              </w:rPr>
            </w:pPr>
            <w:r w:rsidRPr="004F504E">
              <w:rPr>
                <w:b/>
              </w:rPr>
              <w:t xml:space="preserve">Kaikki </w:t>
            </w:r>
            <w:r w:rsidRPr="00465F6A">
              <w:rPr>
                <w:b/>
              </w:rPr>
              <w:t>asteet</w:t>
            </w:r>
          </w:p>
        </w:tc>
        <w:tc>
          <w:tcPr>
            <w:tcW w:w="1091" w:type="dxa"/>
            <w:tcBorders>
              <w:top w:val="single" w:sz="4" w:space="0" w:color="000000"/>
              <w:bottom w:val="single" w:sz="4" w:space="0" w:color="000000"/>
            </w:tcBorders>
          </w:tcPr>
          <w:p w14:paraId="7B145A0B" w14:textId="77777777" w:rsidR="00A00146" w:rsidRPr="004F504E" w:rsidRDefault="003C6C85" w:rsidP="002B72A8">
            <w:pPr>
              <w:pStyle w:val="TableParagraph"/>
              <w:jc w:val="center"/>
              <w:rPr>
                <w:b/>
              </w:rPr>
            </w:pPr>
            <w:r w:rsidRPr="00465F6A">
              <w:rPr>
                <w:b/>
              </w:rPr>
              <w:t>Aste 3/4</w:t>
            </w:r>
          </w:p>
        </w:tc>
      </w:tr>
      <w:tr w:rsidR="00A00146" w:rsidRPr="004F504E" w14:paraId="0057B674" w14:textId="77777777" w:rsidTr="00465F6A">
        <w:trPr>
          <w:trHeight w:val="232"/>
        </w:trPr>
        <w:tc>
          <w:tcPr>
            <w:tcW w:w="2704" w:type="dxa"/>
            <w:tcBorders>
              <w:top w:val="single" w:sz="4" w:space="0" w:color="000000"/>
              <w:bottom w:val="single" w:sz="4" w:space="0" w:color="000000"/>
              <w:right w:val="single" w:sz="4" w:space="0" w:color="000000"/>
            </w:tcBorders>
          </w:tcPr>
          <w:p w14:paraId="69B142B5" w14:textId="77777777" w:rsidR="00A00146" w:rsidRPr="004F504E" w:rsidRDefault="003C6C85" w:rsidP="00E30FD6">
            <w:pPr>
              <w:pStyle w:val="TableParagraph"/>
              <w:rPr>
                <w:b/>
              </w:rPr>
            </w:pPr>
            <w:r w:rsidRPr="00465F6A">
              <w:rPr>
                <w:b/>
              </w:rPr>
              <w:t>Suositeltu termi</w:t>
            </w:r>
          </w:p>
        </w:tc>
        <w:tc>
          <w:tcPr>
            <w:tcW w:w="6398" w:type="dxa"/>
            <w:gridSpan w:val="6"/>
            <w:tcBorders>
              <w:top w:val="single" w:sz="4" w:space="0" w:color="000000"/>
              <w:left w:val="single" w:sz="4" w:space="0" w:color="000000"/>
              <w:bottom w:val="single" w:sz="4" w:space="0" w:color="000000"/>
            </w:tcBorders>
          </w:tcPr>
          <w:p w14:paraId="5058F910" w14:textId="77777777" w:rsidR="00A00146" w:rsidRPr="00A645DA" w:rsidRDefault="003C6C85" w:rsidP="00E30FD6">
            <w:pPr>
              <w:pStyle w:val="TableParagraph"/>
              <w:jc w:val="center"/>
              <w:rPr>
                <w:b/>
              </w:rPr>
            </w:pPr>
            <w:r w:rsidRPr="00465F6A">
              <w:rPr>
                <w:b/>
              </w:rPr>
              <w:t>Prosenttia (%) potilaista</w:t>
            </w:r>
          </w:p>
        </w:tc>
      </w:tr>
      <w:tr w:rsidR="007C3559" w:rsidRPr="004F504E" w14:paraId="2E971143" w14:textId="77777777" w:rsidTr="00465F6A">
        <w:trPr>
          <w:trHeight w:val="238"/>
        </w:trPr>
        <w:tc>
          <w:tcPr>
            <w:tcW w:w="2704" w:type="dxa"/>
            <w:tcBorders>
              <w:top w:val="single" w:sz="4" w:space="0" w:color="000000"/>
              <w:right w:val="single" w:sz="4" w:space="0" w:color="000000"/>
            </w:tcBorders>
          </w:tcPr>
          <w:p w14:paraId="4620885F" w14:textId="0962E8E1" w:rsidR="007C3559" w:rsidRPr="004F504E" w:rsidRDefault="007C3559" w:rsidP="00E30FD6">
            <w:pPr>
              <w:pStyle w:val="TableParagraph"/>
            </w:pPr>
            <w:r w:rsidRPr="007C3559">
              <w:rPr>
                <w:b/>
              </w:rPr>
              <w:t>Ripuli</w:t>
            </w:r>
            <w:r w:rsidRPr="007C3559" w:rsidDel="007C3559">
              <w:rPr>
                <w:b/>
              </w:rPr>
              <w:t xml:space="preserve"> </w:t>
            </w:r>
          </w:p>
        </w:tc>
        <w:tc>
          <w:tcPr>
            <w:tcW w:w="1042" w:type="dxa"/>
            <w:tcBorders>
              <w:top w:val="single" w:sz="4" w:space="0" w:color="000000"/>
              <w:left w:val="single" w:sz="4" w:space="0" w:color="000000"/>
            </w:tcBorders>
          </w:tcPr>
          <w:p w14:paraId="691C8731" w14:textId="77777777" w:rsidR="007C3559" w:rsidRPr="004F504E" w:rsidRDefault="007C3559" w:rsidP="002B72A8">
            <w:pPr>
              <w:pStyle w:val="TableParagraph"/>
              <w:jc w:val="center"/>
            </w:pPr>
            <w:r w:rsidRPr="004F504E">
              <w:t>27</w:t>
            </w:r>
          </w:p>
        </w:tc>
        <w:tc>
          <w:tcPr>
            <w:tcW w:w="1091" w:type="dxa"/>
            <w:tcBorders>
              <w:top w:val="single" w:sz="4" w:space="0" w:color="000000"/>
              <w:right w:val="single" w:sz="4" w:space="0" w:color="000000"/>
            </w:tcBorders>
          </w:tcPr>
          <w:p w14:paraId="067B451C" w14:textId="77777777" w:rsidR="007C3559" w:rsidRPr="004F504E" w:rsidRDefault="007C3559" w:rsidP="002B72A8">
            <w:pPr>
              <w:pStyle w:val="TableParagraph"/>
              <w:jc w:val="center"/>
            </w:pPr>
            <w:r w:rsidRPr="00465F6A">
              <w:t>2</w:t>
            </w:r>
          </w:p>
        </w:tc>
        <w:tc>
          <w:tcPr>
            <w:tcW w:w="1042" w:type="dxa"/>
            <w:tcBorders>
              <w:top w:val="single" w:sz="4" w:space="0" w:color="000000"/>
              <w:left w:val="single" w:sz="4" w:space="0" w:color="000000"/>
            </w:tcBorders>
          </w:tcPr>
          <w:p w14:paraId="421702A3" w14:textId="77777777" w:rsidR="007C3559" w:rsidRPr="004F504E" w:rsidRDefault="007C3559" w:rsidP="002B72A8">
            <w:pPr>
              <w:pStyle w:val="TableParagraph"/>
              <w:jc w:val="center"/>
            </w:pPr>
            <w:r w:rsidRPr="004F504E">
              <w:t>28</w:t>
            </w:r>
          </w:p>
        </w:tc>
        <w:tc>
          <w:tcPr>
            <w:tcW w:w="1090" w:type="dxa"/>
            <w:tcBorders>
              <w:top w:val="single" w:sz="4" w:space="0" w:color="000000"/>
              <w:right w:val="single" w:sz="4" w:space="0" w:color="000000"/>
            </w:tcBorders>
          </w:tcPr>
          <w:p w14:paraId="07CCFB4A" w14:textId="77777777" w:rsidR="007C3559" w:rsidRPr="004F504E" w:rsidRDefault="007C3559" w:rsidP="002B72A8">
            <w:pPr>
              <w:pStyle w:val="TableParagraph"/>
              <w:jc w:val="center"/>
            </w:pPr>
            <w:r w:rsidRPr="00465F6A">
              <w:t>2</w:t>
            </w:r>
          </w:p>
        </w:tc>
        <w:tc>
          <w:tcPr>
            <w:tcW w:w="1042" w:type="dxa"/>
            <w:tcBorders>
              <w:top w:val="single" w:sz="4" w:space="0" w:color="000000"/>
              <w:left w:val="single" w:sz="4" w:space="0" w:color="000000"/>
            </w:tcBorders>
          </w:tcPr>
          <w:p w14:paraId="5DD0F1B7" w14:textId="77777777" w:rsidR="007C3559" w:rsidRPr="004F504E" w:rsidRDefault="007C3559" w:rsidP="002B72A8">
            <w:pPr>
              <w:pStyle w:val="TableParagraph"/>
              <w:jc w:val="center"/>
            </w:pPr>
            <w:r w:rsidRPr="004F504E">
              <w:t>28</w:t>
            </w:r>
          </w:p>
        </w:tc>
        <w:tc>
          <w:tcPr>
            <w:tcW w:w="1091" w:type="dxa"/>
            <w:tcBorders>
              <w:top w:val="single" w:sz="4" w:space="0" w:color="000000"/>
            </w:tcBorders>
          </w:tcPr>
          <w:p w14:paraId="33D5DD49" w14:textId="77777777" w:rsidR="007C3559" w:rsidRPr="004F504E" w:rsidRDefault="007C3559" w:rsidP="002B72A8">
            <w:pPr>
              <w:pStyle w:val="TableParagraph"/>
              <w:jc w:val="center"/>
            </w:pPr>
            <w:r w:rsidRPr="00465F6A">
              <w:t>2</w:t>
            </w:r>
          </w:p>
        </w:tc>
      </w:tr>
      <w:tr w:rsidR="007C3559" w:rsidRPr="004F504E" w14:paraId="1EE5FB9D" w14:textId="77777777" w:rsidTr="00465F6A">
        <w:trPr>
          <w:trHeight w:val="228"/>
        </w:trPr>
        <w:tc>
          <w:tcPr>
            <w:tcW w:w="2704" w:type="dxa"/>
            <w:tcBorders>
              <w:right w:val="single" w:sz="4" w:space="0" w:color="000000"/>
            </w:tcBorders>
          </w:tcPr>
          <w:p w14:paraId="747E05B6" w14:textId="795A5606" w:rsidR="007C3559" w:rsidRPr="00465F6A" w:rsidRDefault="007C3559" w:rsidP="00E30FD6">
            <w:pPr>
              <w:rPr>
                <w:b/>
                <w:bCs/>
              </w:rPr>
            </w:pPr>
            <w:r w:rsidRPr="00465F6A">
              <w:rPr>
                <w:b/>
                <w:bCs/>
              </w:rPr>
              <w:t>Nesteretentio</w:t>
            </w:r>
          </w:p>
        </w:tc>
        <w:tc>
          <w:tcPr>
            <w:tcW w:w="1042" w:type="dxa"/>
            <w:tcBorders>
              <w:left w:val="single" w:sz="4" w:space="0" w:color="000000"/>
            </w:tcBorders>
          </w:tcPr>
          <w:p w14:paraId="21AE172C" w14:textId="77777777" w:rsidR="007C3559" w:rsidRPr="004F504E" w:rsidRDefault="007C3559" w:rsidP="002B72A8">
            <w:pPr>
              <w:pStyle w:val="TableParagraph"/>
              <w:jc w:val="center"/>
            </w:pPr>
            <w:r w:rsidRPr="004F504E">
              <w:t>34</w:t>
            </w:r>
          </w:p>
        </w:tc>
        <w:tc>
          <w:tcPr>
            <w:tcW w:w="1091" w:type="dxa"/>
            <w:tcBorders>
              <w:right w:val="single" w:sz="4" w:space="0" w:color="000000"/>
            </w:tcBorders>
          </w:tcPr>
          <w:p w14:paraId="2EBBB6CC" w14:textId="77777777" w:rsidR="007C3559" w:rsidRPr="004F504E" w:rsidRDefault="007C3559" w:rsidP="002B72A8">
            <w:pPr>
              <w:pStyle w:val="TableParagraph"/>
              <w:jc w:val="center"/>
            </w:pPr>
            <w:r w:rsidRPr="00465F6A">
              <w:t>4</w:t>
            </w:r>
          </w:p>
        </w:tc>
        <w:tc>
          <w:tcPr>
            <w:tcW w:w="1042" w:type="dxa"/>
            <w:tcBorders>
              <w:left w:val="single" w:sz="4" w:space="0" w:color="000000"/>
            </w:tcBorders>
          </w:tcPr>
          <w:p w14:paraId="72607258" w14:textId="77777777" w:rsidR="007C3559" w:rsidRPr="004F504E" w:rsidRDefault="007C3559" w:rsidP="002B72A8">
            <w:pPr>
              <w:pStyle w:val="TableParagraph"/>
              <w:jc w:val="center"/>
            </w:pPr>
            <w:r w:rsidRPr="004F504E">
              <w:t>42</w:t>
            </w:r>
          </w:p>
        </w:tc>
        <w:tc>
          <w:tcPr>
            <w:tcW w:w="1090" w:type="dxa"/>
            <w:tcBorders>
              <w:right w:val="single" w:sz="4" w:space="0" w:color="000000"/>
            </w:tcBorders>
          </w:tcPr>
          <w:p w14:paraId="790F89AF" w14:textId="77777777" w:rsidR="007C3559" w:rsidRPr="004F504E" w:rsidRDefault="007C3559" w:rsidP="002B72A8">
            <w:pPr>
              <w:pStyle w:val="TableParagraph"/>
              <w:jc w:val="center"/>
            </w:pPr>
            <w:r w:rsidRPr="00465F6A">
              <w:t>6</w:t>
            </w:r>
          </w:p>
        </w:tc>
        <w:tc>
          <w:tcPr>
            <w:tcW w:w="1042" w:type="dxa"/>
            <w:tcBorders>
              <w:left w:val="single" w:sz="4" w:space="0" w:color="000000"/>
            </w:tcBorders>
          </w:tcPr>
          <w:p w14:paraId="6421F82E" w14:textId="77777777" w:rsidR="007C3559" w:rsidRPr="004F504E" w:rsidRDefault="007C3559" w:rsidP="002B72A8">
            <w:pPr>
              <w:pStyle w:val="TableParagraph"/>
              <w:jc w:val="center"/>
            </w:pPr>
            <w:r w:rsidRPr="004F504E">
              <w:t>48</w:t>
            </w:r>
          </w:p>
        </w:tc>
        <w:tc>
          <w:tcPr>
            <w:tcW w:w="1091" w:type="dxa"/>
          </w:tcPr>
          <w:p w14:paraId="063AF56D" w14:textId="77777777" w:rsidR="007C3559" w:rsidRPr="004F504E" w:rsidRDefault="007C3559" w:rsidP="002B72A8">
            <w:pPr>
              <w:pStyle w:val="TableParagraph"/>
              <w:jc w:val="center"/>
            </w:pPr>
            <w:r w:rsidRPr="00465F6A">
              <w:t>7</w:t>
            </w:r>
          </w:p>
        </w:tc>
      </w:tr>
      <w:tr w:rsidR="007C3559" w:rsidRPr="004F504E" w14:paraId="53122D27" w14:textId="77777777" w:rsidTr="00465F6A">
        <w:trPr>
          <w:trHeight w:val="228"/>
        </w:trPr>
        <w:tc>
          <w:tcPr>
            <w:tcW w:w="2704" w:type="dxa"/>
            <w:tcBorders>
              <w:right w:val="single" w:sz="4" w:space="0" w:color="000000"/>
            </w:tcBorders>
          </w:tcPr>
          <w:p w14:paraId="77F28588" w14:textId="4F57A370" w:rsidR="007C3559" w:rsidRPr="007C3559" w:rsidRDefault="007C3559" w:rsidP="00E30FD6">
            <w:r w:rsidRPr="007C3559">
              <w:t>Pinnallinen edeema</w:t>
            </w:r>
          </w:p>
        </w:tc>
        <w:tc>
          <w:tcPr>
            <w:tcW w:w="1042" w:type="dxa"/>
            <w:tcBorders>
              <w:left w:val="single" w:sz="4" w:space="0" w:color="000000"/>
            </w:tcBorders>
          </w:tcPr>
          <w:p w14:paraId="2DF9A7E5" w14:textId="77777777" w:rsidR="007C3559" w:rsidRPr="004F504E" w:rsidRDefault="007C3559" w:rsidP="002B72A8">
            <w:pPr>
              <w:pStyle w:val="TableParagraph"/>
              <w:jc w:val="center"/>
            </w:pPr>
            <w:r w:rsidRPr="004F504E">
              <w:t>18</w:t>
            </w:r>
          </w:p>
        </w:tc>
        <w:tc>
          <w:tcPr>
            <w:tcW w:w="1091" w:type="dxa"/>
            <w:tcBorders>
              <w:right w:val="single" w:sz="4" w:space="0" w:color="000000"/>
            </w:tcBorders>
          </w:tcPr>
          <w:p w14:paraId="5DAACED6" w14:textId="77777777" w:rsidR="007C3559" w:rsidRPr="004F504E" w:rsidRDefault="007C3559" w:rsidP="002B72A8">
            <w:pPr>
              <w:pStyle w:val="TableParagraph"/>
              <w:jc w:val="center"/>
            </w:pPr>
            <w:r w:rsidRPr="00465F6A">
              <w:t>0</w:t>
            </w:r>
          </w:p>
        </w:tc>
        <w:tc>
          <w:tcPr>
            <w:tcW w:w="1042" w:type="dxa"/>
            <w:tcBorders>
              <w:left w:val="single" w:sz="4" w:space="0" w:color="000000"/>
            </w:tcBorders>
          </w:tcPr>
          <w:p w14:paraId="7CCDCEFD" w14:textId="77777777" w:rsidR="007C3559" w:rsidRPr="004F504E" w:rsidRDefault="007C3559" w:rsidP="002B72A8">
            <w:pPr>
              <w:pStyle w:val="TableParagraph"/>
              <w:jc w:val="center"/>
            </w:pPr>
            <w:r w:rsidRPr="004F504E">
              <w:t>21</w:t>
            </w:r>
          </w:p>
        </w:tc>
        <w:tc>
          <w:tcPr>
            <w:tcW w:w="1090" w:type="dxa"/>
            <w:tcBorders>
              <w:right w:val="single" w:sz="4" w:space="0" w:color="000000"/>
            </w:tcBorders>
          </w:tcPr>
          <w:p w14:paraId="7E8ACBA6" w14:textId="77777777" w:rsidR="007C3559" w:rsidRPr="004F504E" w:rsidRDefault="007C3559" w:rsidP="002B72A8">
            <w:pPr>
              <w:pStyle w:val="TableParagraph"/>
              <w:jc w:val="center"/>
            </w:pPr>
            <w:r w:rsidRPr="00465F6A">
              <w:t>0</w:t>
            </w:r>
          </w:p>
        </w:tc>
        <w:tc>
          <w:tcPr>
            <w:tcW w:w="1042" w:type="dxa"/>
            <w:tcBorders>
              <w:left w:val="single" w:sz="4" w:space="0" w:color="000000"/>
            </w:tcBorders>
          </w:tcPr>
          <w:p w14:paraId="2DB3965E" w14:textId="77777777" w:rsidR="007C3559" w:rsidRPr="004F504E" w:rsidRDefault="007C3559" w:rsidP="002B72A8">
            <w:pPr>
              <w:pStyle w:val="TableParagraph"/>
              <w:jc w:val="center"/>
            </w:pPr>
            <w:r w:rsidRPr="004F504E">
              <w:t>22</w:t>
            </w:r>
          </w:p>
        </w:tc>
        <w:tc>
          <w:tcPr>
            <w:tcW w:w="1091" w:type="dxa"/>
          </w:tcPr>
          <w:p w14:paraId="5D9C5FC0" w14:textId="77777777" w:rsidR="007C3559" w:rsidRPr="004F504E" w:rsidRDefault="007C3559" w:rsidP="002B72A8">
            <w:pPr>
              <w:pStyle w:val="TableParagraph"/>
              <w:jc w:val="center"/>
            </w:pPr>
            <w:r w:rsidRPr="00465F6A">
              <w:t>0</w:t>
            </w:r>
          </w:p>
        </w:tc>
      </w:tr>
      <w:tr w:rsidR="007C3559" w:rsidRPr="004F504E" w14:paraId="4BB8DC11" w14:textId="77777777" w:rsidTr="00465F6A">
        <w:trPr>
          <w:trHeight w:val="228"/>
        </w:trPr>
        <w:tc>
          <w:tcPr>
            <w:tcW w:w="2704" w:type="dxa"/>
            <w:tcBorders>
              <w:right w:val="single" w:sz="4" w:space="0" w:color="000000"/>
            </w:tcBorders>
          </w:tcPr>
          <w:p w14:paraId="7B5B1A4A" w14:textId="3594DDB8" w:rsidR="007C3559" w:rsidRPr="004F504E" w:rsidRDefault="007C3559" w:rsidP="00E30FD6">
            <w:r w:rsidRPr="00C048FD">
              <w:t>Pleuraeffuusio</w:t>
            </w:r>
          </w:p>
        </w:tc>
        <w:tc>
          <w:tcPr>
            <w:tcW w:w="1042" w:type="dxa"/>
            <w:tcBorders>
              <w:left w:val="single" w:sz="4" w:space="0" w:color="000000"/>
            </w:tcBorders>
          </w:tcPr>
          <w:p w14:paraId="710C8303" w14:textId="77777777" w:rsidR="007C3559" w:rsidRPr="004F504E" w:rsidRDefault="007C3559" w:rsidP="002B72A8">
            <w:pPr>
              <w:pStyle w:val="TableParagraph"/>
              <w:jc w:val="center"/>
            </w:pPr>
            <w:r w:rsidRPr="004F504E">
              <w:t>18</w:t>
            </w:r>
          </w:p>
        </w:tc>
        <w:tc>
          <w:tcPr>
            <w:tcW w:w="1091" w:type="dxa"/>
            <w:tcBorders>
              <w:right w:val="single" w:sz="4" w:space="0" w:color="000000"/>
            </w:tcBorders>
          </w:tcPr>
          <w:p w14:paraId="080B0D4B" w14:textId="77777777" w:rsidR="007C3559" w:rsidRPr="004F504E" w:rsidRDefault="007C3559" w:rsidP="002B72A8">
            <w:pPr>
              <w:pStyle w:val="TableParagraph"/>
              <w:jc w:val="center"/>
            </w:pPr>
            <w:r w:rsidRPr="00465F6A">
              <w:t>2</w:t>
            </w:r>
          </w:p>
        </w:tc>
        <w:tc>
          <w:tcPr>
            <w:tcW w:w="1042" w:type="dxa"/>
            <w:tcBorders>
              <w:left w:val="single" w:sz="4" w:space="0" w:color="000000"/>
            </w:tcBorders>
          </w:tcPr>
          <w:p w14:paraId="2B09ABD2" w14:textId="77777777" w:rsidR="007C3559" w:rsidRPr="004F504E" w:rsidRDefault="007C3559" w:rsidP="002B72A8">
            <w:pPr>
              <w:pStyle w:val="TableParagraph"/>
              <w:jc w:val="center"/>
            </w:pPr>
            <w:r w:rsidRPr="004F504E">
              <w:t>24</w:t>
            </w:r>
          </w:p>
        </w:tc>
        <w:tc>
          <w:tcPr>
            <w:tcW w:w="1090" w:type="dxa"/>
            <w:tcBorders>
              <w:right w:val="single" w:sz="4" w:space="0" w:color="000000"/>
            </w:tcBorders>
          </w:tcPr>
          <w:p w14:paraId="2D116C42" w14:textId="77777777" w:rsidR="007C3559" w:rsidRPr="004F504E" w:rsidRDefault="007C3559" w:rsidP="002B72A8">
            <w:pPr>
              <w:pStyle w:val="TableParagraph"/>
              <w:jc w:val="center"/>
            </w:pPr>
            <w:r w:rsidRPr="00465F6A">
              <w:t>4</w:t>
            </w:r>
          </w:p>
        </w:tc>
        <w:tc>
          <w:tcPr>
            <w:tcW w:w="1042" w:type="dxa"/>
            <w:tcBorders>
              <w:left w:val="single" w:sz="4" w:space="0" w:color="000000"/>
            </w:tcBorders>
          </w:tcPr>
          <w:p w14:paraId="1072F912" w14:textId="77777777" w:rsidR="007C3559" w:rsidRPr="004F504E" w:rsidRDefault="007C3559" w:rsidP="002B72A8">
            <w:pPr>
              <w:pStyle w:val="TableParagraph"/>
              <w:jc w:val="center"/>
            </w:pPr>
            <w:r w:rsidRPr="004F504E">
              <w:t>28</w:t>
            </w:r>
          </w:p>
        </w:tc>
        <w:tc>
          <w:tcPr>
            <w:tcW w:w="1091" w:type="dxa"/>
          </w:tcPr>
          <w:p w14:paraId="25C9D9E5" w14:textId="77777777" w:rsidR="007C3559" w:rsidRPr="004F504E" w:rsidRDefault="007C3559" w:rsidP="002B72A8">
            <w:pPr>
              <w:pStyle w:val="TableParagraph"/>
              <w:jc w:val="center"/>
            </w:pPr>
            <w:r w:rsidRPr="00465F6A">
              <w:t>5</w:t>
            </w:r>
          </w:p>
        </w:tc>
      </w:tr>
      <w:tr w:rsidR="007C3559" w:rsidRPr="004F504E" w14:paraId="7203AA7F" w14:textId="77777777" w:rsidTr="00465F6A">
        <w:trPr>
          <w:trHeight w:val="287"/>
        </w:trPr>
        <w:tc>
          <w:tcPr>
            <w:tcW w:w="2704" w:type="dxa"/>
            <w:tcBorders>
              <w:right w:val="single" w:sz="4" w:space="0" w:color="000000"/>
            </w:tcBorders>
          </w:tcPr>
          <w:p w14:paraId="0DDF42A8" w14:textId="4982130E" w:rsidR="007C3559" w:rsidRPr="004F504E" w:rsidRDefault="007C3559" w:rsidP="00E30FD6">
            <w:r w:rsidRPr="00C048FD">
              <w:lastRenderedPageBreak/>
              <w:t>Yleistynyt edeema</w:t>
            </w:r>
          </w:p>
        </w:tc>
        <w:tc>
          <w:tcPr>
            <w:tcW w:w="1042" w:type="dxa"/>
            <w:tcBorders>
              <w:left w:val="single" w:sz="4" w:space="0" w:color="000000"/>
            </w:tcBorders>
          </w:tcPr>
          <w:p w14:paraId="490CEFA3" w14:textId="77777777" w:rsidR="007C3559" w:rsidRPr="004F504E" w:rsidRDefault="007C3559" w:rsidP="002B72A8">
            <w:pPr>
              <w:pStyle w:val="TableParagraph"/>
              <w:jc w:val="center"/>
            </w:pPr>
            <w:r w:rsidRPr="00465F6A">
              <w:t>3</w:t>
            </w:r>
          </w:p>
        </w:tc>
        <w:tc>
          <w:tcPr>
            <w:tcW w:w="1091" w:type="dxa"/>
            <w:tcBorders>
              <w:right w:val="single" w:sz="4" w:space="0" w:color="000000"/>
            </w:tcBorders>
          </w:tcPr>
          <w:p w14:paraId="10521A6F" w14:textId="77777777" w:rsidR="007C3559" w:rsidRPr="004F504E" w:rsidRDefault="007C3559" w:rsidP="002B72A8">
            <w:pPr>
              <w:pStyle w:val="TableParagraph"/>
              <w:jc w:val="center"/>
            </w:pPr>
            <w:r w:rsidRPr="00465F6A">
              <w:t>0</w:t>
            </w:r>
          </w:p>
        </w:tc>
        <w:tc>
          <w:tcPr>
            <w:tcW w:w="1042" w:type="dxa"/>
            <w:tcBorders>
              <w:left w:val="single" w:sz="4" w:space="0" w:color="000000"/>
            </w:tcBorders>
          </w:tcPr>
          <w:p w14:paraId="38CCBC1D" w14:textId="77777777" w:rsidR="007C3559" w:rsidRPr="004F504E" w:rsidRDefault="007C3559" w:rsidP="002B72A8">
            <w:pPr>
              <w:pStyle w:val="TableParagraph"/>
              <w:jc w:val="center"/>
            </w:pPr>
            <w:r w:rsidRPr="00465F6A">
              <w:t>4</w:t>
            </w:r>
          </w:p>
        </w:tc>
        <w:tc>
          <w:tcPr>
            <w:tcW w:w="1090" w:type="dxa"/>
            <w:tcBorders>
              <w:right w:val="single" w:sz="4" w:space="0" w:color="000000"/>
            </w:tcBorders>
          </w:tcPr>
          <w:p w14:paraId="21596952" w14:textId="77777777" w:rsidR="007C3559" w:rsidRPr="004F504E" w:rsidRDefault="007C3559" w:rsidP="002B72A8">
            <w:pPr>
              <w:pStyle w:val="TableParagraph"/>
              <w:jc w:val="center"/>
            </w:pPr>
            <w:r w:rsidRPr="00465F6A">
              <w:t>0</w:t>
            </w:r>
          </w:p>
        </w:tc>
        <w:tc>
          <w:tcPr>
            <w:tcW w:w="1042" w:type="dxa"/>
            <w:tcBorders>
              <w:left w:val="single" w:sz="4" w:space="0" w:color="000000"/>
            </w:tcBorders>
          </w:tcPr>
          <w:p w14:paraId="7E2A3EE2" w14:textId="77777777" w:rsidR="007C3559" w:rsidRPr="004F504E" w:rsidRDefault="007C3559" w:rsidP="002B72A8">
            <w:pPr>
              <w:pStyle w:val="TableParagraph"/>
              <w:jc w:val="center"/>
            </w:pPr>
            <w:r w:rsidRPr="00465F6A">
              <w:t>4</w:t>
            </w:r>
          </w:p>
        </w:tc>
        <w:tc>
          <w:tcPr>
            <w:tcW w:w="1091" w:type="dxa"/>
          </w:tcPr>
          <w:p w14:paraId="35BB6AF9" w14:textId="77777777" w:rsidR="007C3559" w:rsidRPr="004F504E" w:rsidRDefault="007C3559" w:rsidP="002B72A8">
            <w:pPr>
              <w:pStyle w:val="TableParagraph"/>
              <w:jc w:val="center"/>
            </w:pPr>
            <w:r w:rsidRPr="00465F6A">
              <w:t>0</w:t>
            </w:r>
          </w:p>
        </w:tc>
      </w:tr>
      <w:tr w:rsidR="007C3559" w:rsidRPr="004F504E" w14:paraId="039A3563" w14:textId="77777777" w:rsidTr="00465F6A">
        <w:trPr>
          <w:trHeight w:val="406"/>
        </w:trPr>
        <w:tc>
          <w:tcPr>
            <w:tcW w:w="2704" w:type="dxa"/>
            <w:tcBorders>
              <w:right w:val="single" w:sz="4" w:space="0" w:color="000000"/>
            </w:tcBorders>
          </w:tcPr>
          <w:p w14:paraId="11B0B463" w14:textId="1E2EF53C" w:rsidR="007C3559" w:rsidRPr="004F504E" w:rsidRDefault="007C3559" w:rsidP="00E30FD6">
            <w:r>
              <w:t>Perikardiaalinen effuusio</w:t>
            </w:r>
          </w:p>
        </w:tc>
        <w:tc>
          <w:tcPr>
            <w:tcW w:w="1042" w:type="dxa"/>
            <w:tcBorders>
              <w:left w:val="single" w:sz="4" w:space="0" w:color="000000"/>
            </w:tcBorders>
          </w:tcPr>
          <w:p w14:paraId="43050352" w14:textId="77777777" w:rsidR="007C3559" w:rsidRPr="004F504E" w:rsidRDefault="007C3559" w:rsidP="002B72A8">
            <w:pPr>
              <w:pStyle w:val="TableParagraph"/>
              <w:jc w:val="center"/>
            </w:pPr>
            <w:r w:rsidRPr="00465F6A">
              <w:t>2</w:t>
            </w:r>
          </w:p>
        </w:tc>
        <w:tc>
          <w:tcPr>
            <w:tcW w:w="1091" w:type="dxa"/>
            <w:tcBorders>
              <w:right w:val="single" w:sz="4" w:space="0" w:color="000000"/>
            </w:tcBorders>
          </w:tcPr>
          <w:p w14:paraId="325D33F6" w14:textId="77777777" w:rsidR="007C3559" w:rsidRPr="004F504E" w:rsidRDefault="007C3559" w:rsidP="002B72A8">
            <w:pPr>
              <w:pStyle w:val="TableParagraph"/>
              <w:jc w:val="center"/>
            </w:pPr>
            <w:r w:rsidRPr="00465F6A">
              <w:t>1</w:t>
            </w:r>
          </w:p>
        </w:tc>
        <w:tc>
          <w:tcPr>
            <w:tcW w:w="1042" w:type="dxa"/>
            <w:tcBorders>
              <w:left w:val="single" w:sz="4" w:space="0" w:color="000000"/>
            </w:tcBorders>
          </w:tcPr>
          <w:p w14:paraId="3C9F2FAC" w14:textId="77777777" w:rsidR="007C3559" w:rsidRPr="004F504E" w:rsidRDefault="007C3559" w:rsidP="002B72A8">
            <w:pPr>
              <w:pStyle w:val="TableParagraph"/>
              <w:jc w:val="center"/>
            </w:pPr>
            <w:r w:rsidRPr="00465F6A">
              <w:t>2</w:t>
            </w:r>
          </w:p>
        </w:tc>
        <w:tc>
          <w:tcPr>
            <w:tcW w:w="1090" w:type="dxa"/>
            <w:tcBorders>
              <w:right w:val="single" w:sz="4" w:space="0" w:color="000000"/>
            </w:tcBorders>
          </w:tcPr>
          <w:p w14:paraId="41F4A204" w14:textId="77777777" w:rsidR="007C3559" w:rsidRPr="004F504E" w:rsidRDefault="007C3559" w:rsidP="002B72A8">
            <w:pPr>
              <w:pStyle w:val="TableParagraph"/>
              <w:jc w:val="center"/>
            </w:pPr>
            <w:r w:rsidRPr="00465F6A">
              <w:t>1</w:t>
            </w:r>
          </w:p>
        </w:tc>
        <w:tc>
          <w:tcPr>
            <w:tcW w:w="1042" w:type="dxa"/>
            <w:tcBorders>
              <w:left w:val="single" w:sz="4" w:space="0" w:color="000000"/>
            </w:tcBorders>
          </w:tcPr>
          <w:p w14:paraId="60F846B2" w14:textId="77777777" w:rsidR="007C3559" w:rsidRPr="004F504E" w:rsidRDefault="007C3559" w:rsidP="002B72A8">
            <w:pPr>
              <w:pStyle w:val="TableParagraph"/>
              <w:jc w:val="center"/>
            </w:pPr>
            <w:r w:rsidRPr="00465F6A">
              <w:t>3</w:t>
            </w:r>
          </w:p>
        </w:tc>
        <w:tc>
          <w:tcPr>
            <w:tcW w:w="1091" w:type="dxa"/>
          </w:tcPr>
          <w:p w14:paraId="2FBD134D" w14:textId="77777777" w:rsidR="007C3559" w:rsidRPr="004F504E" w:rsidRDefault="007C3559" w:rsidP="002B72A8">
            <w:pPr>
              <w:pStyle w:val="TableParagraph"/>
              <w:jc w:val="center"/>
            </w:pPr>
            <w:r w:rsidRPr="00465F6A">
              <w:t>1</w:t>
            </w:r>
          </w:p>
        </w:tc>
      </w:tr>
      <w:tr w:rsidR="007C3559" w:rsidRPr="004F504E" w14:paraId="5BBA9735" w14:textId="77777777" w:rsidTr="00465F6A">
        <w:trPr>
          <w:trHeight w:val="406"/>
        </w:trPr>
        <w:tc>
          <w:tcPr>
            <w:tcW w:w="2704" w:type="dxa"/>
            <w:tcBorders>
              <w:right w:val="single" w:sz="4" w:space="0" w:color="000000"/>
            </w:tcBorders>
          </w:tcPr>
          <w:p w14:paraId="4DFEC439" w14:textId="1A501946" w:rsidR="007C3559" w:rsidRPr="004F504E" w:rsidRDefault="007C3559" w:rsidP="00E30FD6">
            <w:r>
              <w:t>Keuhkoverenpainetauti</w:t>
            </w:r>
          </w:p>
        </w:tc>
        <w:tc>
          <w:tcPr>
            <w:tcW w:w="1042" w:type="dxa"/>
            <w:tcBorders>
              <w:left w:val="single" w:sz="4" w:space="0" w:color="000000"/>
            </w:tcBorders>
          </w:tcPr>
          <w:p w14:paraId="41BA8D75" w14:textId="77777777" w:rsidR="007C3559" w:rsidRPr="004F504E" w:rsidRDefault="007C3559" w:rsidP="002B72A8">
            <w:pPr>
              <w:pStyle w:val="TableParagraph"/>
              <w:jc w:val="center"/>
            </w:pPr>
            <w:r w:rsidRPr="00465F6A">
              <w:t>0</w:t>
            </w:r>
          </w:p>
        </w:tc>
        <w:tc>
          <w:tcPr>
            <w:tcW w:w="1091" w:type="dxa"/>
            <w:tcBorders>
              <w:right w:val="single" w:sz="4" w:space="0" w:color="000000"/>
            </w:tcBorders>
          </w:tcPr>
          <w:p w14:paraId="2CD197AC" w14:textId="77777777" w:rsidR="007C3559" w:rsidRPr="004F504E" w:rsidRDefault="007C3559" w:rsidP="002B72A8">
            <w:pPr>
              <w:pStyle w:val="TableParagraph"/>
              <w:jc w:val="center"/>
            </w:pPr>
            <w:r w:rsidRPr="00465F6A">
              <w:t>0</w:t>
            </w:r>
          </w:p>
        </w:tc>
        <w:tc>
          <w:tcPr>
            <w:tcW w:w="1042" w:type="dxa"/>
            <w:tcBorders>
              <w:left w:val="single" w:sz="4" w:space="0" w:color="000000"/>
            </w:tcBorders>
          </w:tcPr>
          <w:p w14:paraId="7FB476F9" w14:textId="77777777" w:rsidR="007C3559" w:rsidRPr="004F504E" w:rsidRDefault="007C3559" w:rsidP="002B72A8">
            <w:pPr>
              <w:pStyle w:val="TableParagraph"/>
              <w:jc w:val="center"/>
            </w:pPr>
            <w:r w:rsidRPr="00465F6A">
              <w:t>0</w:t>
            </w:r>
          </w:p>
        </w:tc>
        <w:tc>
          <w:tcPr>
            <w:tcW w:w="1090" w:type="dxa"/>
            <w:tcBorders>
              <w:right w:val="single" w:sz="4" w:space="0" w:color="000000"/>
            </w:tcBorders>
          </w:tcPr>
          <w:p w14:paraId="49453853" w14:textId="77777777" w:rsidR="007C3559" w:rsidRPr="004F504E" w:rsidRDefault="007C3559" w:rsidP="002B72A8">
            <w:pPr>
              <w:pStyle w:val="TableParagraph"/>
              <w:jc w:val="center"/>
            </w:pPr>
            <w:r w:rsidRPr="00465F6A">
              <w:t>0</w:t>
            </w:r>
          </w:p>
        </w:tc>
        <w:tc>
          <w:tcPr>
            <w:tcW w:w="1042" w:type="dxa"/>
            <w:tcBorders>
              <w:left w:val="single" w:sz="4" w:space="0" w:color="000000"/>
            </w:tcBorders>
          </w:tcPr>
          <w:p w14:paraId="7F8EAA61" w14:textId="77777777" w:rsidR="007C3559" w:rsidRPr="004F504E" w:rsidRDefault="007C3559" w:rsidP="002B72A8">
            <w:pPr>
              <w:pStyle w:val="TableParagraph"/>
              <w:jc w:val="center"/>
            </w:pPr>
            <w:r w:rsidRPr="00465F6A">
              <w:t>2</w:t>
            </w:r>
          </w:p>
        </w:tc>
        <w:tc>
          <w:tcPr>
            <w:tcW w:w="1091" w:type="dxa"/>
          </w:tcPr>
          <w:p w14:paraId="1F2B5077" w14:textId="77777777" w:rsidR="007C3559" w:rsidRPr="004F504E" w:rsidRDefault="007C3559" w:rsidP="002B72A8">
            <w:pPr>
              <w:pStyle w:val="TableParagraph"/>
              <w:jc w:val="center"/>
            </w:pPr>
            <w:r w:rsidRPr="00465F6A">
              <w:t>1</w:t>
            </w:r>
          </w:p>
        </w:tc>
      </w:tr>
      <w:tr w:rsidR="007C3559" w:rsidRPr="004F504E" w14:paraId="1B7B4C65" w14:textId="77777777" w:rsidTr="00465F6A">
        <w:trPr>
          <w:trHeight w:val="347"/>
        </w:trPr>
        <w:tc>
          <w:tcPr>
            <w:tcW w:w="2704" w:type="dxa"/>
            <w:tcBorders>
              <w:right w:val="single" w:sz="4" w:space="0" w:color="000000"/>
            </w:tcBorders>
          </w:tcPr>
          <w:p w14:paraId="2047AC04" w14:textId="75CA29A5" w:rsidR="007C3559" w:rsidRPr="00465F6A" w:rsidRDefault="007C3559" w:rsidP="00E30FD6">
            <w:pPr>
              <w:rPr>
                <w:b/>
                <w:bCs/>
              </w:rPr>
            </w:pPr>
            <w:r w:rsidRPr="00465F6A">
              <w:rPr>
                <w:b/>
                <w:bCs/>
              </w:rPr>
              <w:t>Verenvuoto</w:t>
            </w:r>
          </w:p>
        </w:tc>
        <w:tc>
          <w:tcPr>
            <w:tcW w:w="1042" w:type="dxa"/>
            <w:tcBorders>
              <w:left w:val="single" w:sz="4" w:space="0" w:color="000000"/>
            </w:tcBorders>
          </w:tcPr>
          <w:p w14:paraId="789ECE2C" w14:textId="77777777" w:rsidR="007C3559" w:rsidRPr="004F504E" w:rsidRDefault="007C3559" w:rsidP="002B72A8">
            <w:pPr>
              <w:pStyle w:val="TableParagraph"/>
              <w:jc w:val="center"/>
            </w:pPr>
            <w:r w:rsidRPr="004F504E">
              <w:t>11</w:t>
            </w:r>
          </w:p>
        </w:tc>
        <w:tc>
          <w:tcPr>
            <w:tcW w:w="1091" w:type="dxa"/>
            <w:tcBorders>
              <w:right w:val="single" w:sz="4" w:space="0" w:color="000000"/>
            </w:tcBorders>
          </w:tcPr>
          <w:p w14:paraId="7F585B14" w14:textId="77777777" w:rsidR="007C3559" w:rsidRPr="004F504E" w:rsidRDefault="007C3559" w:rsidP="002B72A8">
            <w:pPr>
              <w:pStyle w:val="TableParagraph"/>
              <w:jc w:val="center"/>
            </w:pPr>
            <w:r w:rsidRPr="00465F6A">
              <w:t>1</w:t>
            </w:r>
          </w:p>
        </w:tc>
        <w:tc>
          <w:tcPr>
            <w:tcW w:w="1042" w:type="dxa"/>
            <w:tcBorders>
              <w:left w:val="single" w:sz="4" w:space="0" w:color="000000"/>
            </w:tcBorders>
          </w:tcPr>
          <w:p w14:paraId="7BAAFA16" w14:textId="77777777" w:rsidR="007C3559" w:rsidRPr="004F504E" w:rsidRDefault="007C3559" w:rsidP="002B72A8">
            <w:pPr>
              <w:pStyle w:val="TableParagraph"/>
              <w:jc w:val="center"/>
            </w:pPr>
            <w:r w:rsidRPr="004F504E">
              <w:t>11</w:t>
            </w:r>
          </w:p>
        </w:tc>
        <w:tc>
          <w:tcPr>
            <w:tcW w:w="1090" w:type="dxa"/>
            <w:tcBorders>
              <w:right w:val="single" w:sz="4" w:space="0" w:color="000000"/>
            </w:tcBorders>
          </w:tcPr>
          <w:p w14:paraId="69490684" w14:textId="77777777" w:rsidR="007C3559" w:rsidRPr="004F504E" w:rsidRDefault="007C3559" w:rsidP="002B72A8">
            <w:pPr>
              <w:pStyle w:val="TableParagraph"/>
              <w:jc w:val="center"/>
            </w:pPr>
            <w:r w:rsidRPr="00465F6A">
              <w:t>1</w:t>
            </w:r>
          </w:p>
        </w:tc>
        <w:tc>
          <w:tcPr>
            <w:tcW w:w="1042" w:type="dxa"/>
            <w:tcBorders>
              <w:left w:val="single" w:sz="4" w:space="0" w:color="000000"/>
            </w:tcBorders>
          </w:tcPr>
          <w:p w14:paraId="318BDEC7" w14:textId="77777777" w:rsidR="007C3559" w:rsidRPr="004F504E" w:rsidRDefault="007C3559" w:rsidP="002B72A8">
            <w:pPr>
              <w:pStyle w:val="TableParagraph"/>
              <w:jc w:val="center"/>
            </w:pPr>
            <w:r w:rsidRPr="004F504E">
              <w:t>12</w:t>
            </w:r>
          </w:p>
        </w:tc>
        <w:tc>
          <w:tcPr>
            <w:tcW w:w="1091" w:type="dxa"/>
          </w:tcPr>
          <w:p w14:paraId="5DEE568D" w14:textId="77777777" w:rsidR="007C3559" w:rsidRPr="004F504E" w:rsidRDefault="007C3559" w:rsidP="002B72A8">
            <w:pPr>
              <w:pStyle w:val="TableParagraph"/>
              <w:jc w:val="center"/>
            </w:pPr>
            <w:r w:rsidRPr="00465F6A">
              <w:t>1</w:t>
            </w:r>
          </w:p>
        </w:tc>
      </w:tr>
      <w:tr w:rsidR="007C3559" w:rsidRPr="004F504E" w14:paraId="02DEBF55" w14:textId="77777777" w:rsidTr="00465F6A">
        <w:trPr>
          <w:trHeight w:val="407"/>
        </w:trPr>
        <w:tc>
          <w:tcPr>
            <w:tcW w:w="2704" w:type="dxa"/>
            <w:tcBorders>
              <w:bottom w:val="single" w:sz="4" w:space="0" w:color="000000"/>
              <w:right w:val="single" w:sz="4" w:space="0" w:color="000000"/>
            </w:tcBorders>
          </w:tcPr>
          <w:p w14:paraId="642E8B1E" w14:textId="2CA27E14" w:rsidR="007C3559" w:rsidRPr="004F504E" w:rsidRDefault="007C3559" w:rsidP="00E30FD6">
            <w:r>
              <w:t>Maha-suolikanavan verenvuoto</w:t>
            </w:r>
          </w:p>
        </w:tc>
        <w:tc>
          <w:tcPr>
            <w:tcW w:w="1042" w:type="dxa"/>
            <w:tcBorders>
              <w:left w:val="single" w:sz="4" w:space="0" w:color="000000"/>
              <w:bottom w:val="single" w:sz="4" w:space="0" w:color="000000"/>
            </w:tcBorders>
          </w:tcPr>
          <w:p w14:paraId="689BE23A" w14:textId="77777777" w:rsidR="007C3559" w:rsidRPr="004F504E" w:rsidRDefault="007C3559" w:rsidP="002B72A8">
            <w:pPr>
              <w:pStyle w:val="TableParagraph"/>
              <w:jc w:val="center"/>
            </w:pPr>
            <w:r w:rsidRPr="00465F6A">
              <w:t>2</w:t>
            </w:r>
          </w:p>
        </w:tc>
        <w:tc>
          <w:tcPr>
            <w:tcW w:w="1091" w:type="dxa"/>
            <w:tcBorders>
              <w:bottom w:val="single" w:sz="4" w:space="0" w:color="000000"/>
              <w:right w:val="single" w:sz="4" w:space="0" w:color="000000"/>
            </w:tcBorders>
          </w:tcPr>
          <w:p w14:paraId="3F42AD3A" w14:textId="77777777" w:rsidR="007C3559" w:rsidRPr="004F504E" w:rsidRDefault="007C3559" w:rsidP="002B72A8">
            <w:pPr>
              <w:pStyle w:val="TableParagraph"/>
              <w:jc w:val="center"/>
            </w:pPr>
            <w:r w:rsidRPr="00465F6A">
              <w:t>1</w:t>
            </w:r>
          </w:p>
        </w:tc>
        <w:tc>
          <w:tcPr>
            <w:tcW w:w="1042" w:type="dxa"/>
            <w:tcBorders>
              <w:left w:val="single" w:sz="4" w:space="0" w:color="000000"/>
              <w:bottom w:val="single" w:sz="4" w:space="0" w:color="000000"/>
            </w:tcBorders>
          </w:tcPr>
          <w:p w14:paraId="7BFC61F5" w14:textId="77777777" w:rsidR="007C3559" w:rsidRPr="004F504E" w:rsidRDefault="007C3559" w:rsidP="002B72A8">
            <w:pPr>
              <w:pStyle w:val="TableParagraph"/>
              <w:jc w:val="center"/>
            </w:pPr>
            <w:r w:rsidRPr="00465F6A">
              <w:t>2</w:t>
            </w:r>
          </w:p>
        </w:tc>
        <w:tc>
          <w:tcPr>
            <w:tcW w:w="1090" w:type="dxa"/>
            <w:tcBorders>
              <w:bottom w:val="single" w:sz="4" w:space="0" w:color="000000"/>
              <w:right w:val="single" w:sz="4" w:space="0" w:color="000000"/>
            </w:tcBorders>
          </w:tcPr>
          <w:p w14:paraId="1C46F6AE" w14:textId="77777777" w:rsidR="007C3559" w:rsidRPr="004F504E" w:rsidRDefault="007C3559" w:rsidP="002B72A8">
            <w:pPr>
              <w:pStyle w:val="TableParagraph"/>
              <w:jc w:val="center"/>
            </w:pPr>
            <w:r w:rsidRPr="00465F6A">
              <w:t>1</w:t>
            </w:r>
          </w:p>
        </w:tc>
        <w:tc>
          <w:tcPr>
            <w:tcW w:w="1042" w:type="dxa"/>
            <w:tcBorders>
              <w:left w:val="single" w:sz="4" w:space="0" w:color="000000"/>
              <w:bottom w:val="single" w:sz="4" w:space="0" w:color="000000"/>
            </w:tcBorders>
          </w:tcPr>
          <w:p w14:paraId="697242A8" w14:textId="77777777" w:rsidR="007C3559" w:rsidRPr="004F504E" w:rsidRDefault="007C3559" w:rsidP="002B72A8">
            <w:pPr>
              <w:pStyle w:val="TableParagraph"/>
              <w:jc w:val="center"/>
            </w:pPr>
            <w:r w:rsidRPr="00465F6A">
              <w:t>2</w:t>
            </w:r>
          </w:p>
        </w:tc>
        <w:tc>
          <w:tcPr>
            <w:tcW w:w="1091" w:type="dxa"/>
            <w:tcBorders>
              <w:bottom w:val="single" w:sz="4" w:space="0" w:color="000000"/>
            </w:tcBorders>
          </w:tcPr>
          <w:p w14:paraId="5F7411E1" w14:textId="77777777" w:rsidR="007C3559" w:rsidRPr="004F504E" w:rsidRDefault="007C3559" w:rsidP="002B72A8">
            <w:pPr>
              <w:pStyle w:val="TableParagraph"/>
              <w:jc w:val="center"/>
            </w:pPr>
            <w:r w:rsidRPr="00465F6A">
              <w:t>1</w:t>
            </w:r>
          </w:p>
        </w:tc>
      </w:tr>
    </w:tbl>
    <w:p w14:paraId="365EC425" w14:textId="70A44007" w:rsidR="003255D2" w:rsidRPr="004F504E" w:rsidRDefault="00001E08" w:rsidP="00E30FD6">
      <w:r w:rsidRPr="00465F6A">
        <w:rPr>
          <w:vertAlign w:val="superscript"/>
        </w:rPr>
        <w:t>a</w:t>
      </w:r>
      <w:r>
        <w:t xml:space="preserve"> T</w:t>
      </w:r>
      <w:r w:rsidR="003C6C85" w:rsidRPr="004F504E">
        <w:t xml:space="preserve">ulokset </w:t>
      </w:r>
      <w:r w:rsidR="00081128" w:rsidRPr="004F504E">
        <w:t>faasin</w:t>
      </w:r>
      <w:r w:rsidR="00081128">
        <w:t> </w:t>
      </w:r>
      <w:r w:rsidR="003C6C85" w:rsidRPr="004F504E">
        <w:t xml:space="preserve">III annoksen optimointitutkimuksesta, jossa käytettiin suositeltua aloitusannosta </w:t>
      </w:r>
      <w:r w:rsidRPr="004F504E">
        <w:t>100</w:t>
      </w:r>
      <w:r>
        <w:t> </w:t>
      </w:r>
      <w:r w:rsidR="003C6C85" w:rsidRPr="004F504E">
        <w:t>mg kerran vuorokaudessa (</w:t>
      </w:r>
      <w:r w:rsidRPr="004F504E">
        <w:t>n</w:t>
      </w:r>
      <w:r>
        <w:t> </w:t>
      </w:r>
      <w:r w:rsidRPr="004F504E">
        <w:t>=</w:t>
      </w:r>
      <w:r>
        <w:t> </w:t>
      </w:r>
      <w:r w:rsidR="003C6C85" w:rsidRPr="004F504E">
        <w:t>165)</w:t>
      </w:r>
    </w:p>
    <w:p w14:paraId="191A2E81" w14:textId="106C7116" w:rsidR="003255D2" w:rsidRPr="004F504E" w:rsidRDefault="003255D2" w:rsidP="00E30FD6"/>
    <w:p w14:paraId="49C7FDEF" w14:textId="2A4FFC9F" w:rsidR="00A00146" w:rsidRDefault="003C6C85" w:rsidP="00EC0D08">
      <w:pPr>
        <w:pStyle w:val="BodyText"/>
      </w:pPr>
      <w:r w:rsidRPr="00465F6A">
        <w:rPr>
          <w:sz w:val="22"/>
          <w:szCs w:val="22"/>
        </w:rPr>
        <w:t>Annoksen optimointia koskeneessa faasin III tutkimuksessa potilailla, joilla oli edenneen vaiheen KML ja Ph</w:t>
      </w:r>
      <w:r w:rsidR="00001E08" w:rsidRPr="00465F6A">
        <w:rPr>
          <w:sz w:val="22"/>
          <w:szCs w:val="22"/>
        </w:rPr>
        <w:t>+</w:t>
      </w:r>
      <w:r w:rsidR="00001E08">
        <w:rPr>
          <w:sz w:val="22"/>
          <w:szCs w:val="22"/>
        </w:rPr>
        <w:t> </w:t>
      </w:r>
      <w:r w:rsidRPr="00465F6A">
        <w:rPr>
          <w:sz w:val="22"/>
          <w:szCs w:val="22"/>
        </w:rPr>
        <w:t>ALL, hoidon mediaanikesto oli 14 kuukautta akseleraatiovaiheen KML-potilailla,</w:t>
      </w:r>
      <w:r w:rsidR="003255D2" w:rsidRPr="00465F6A">
        <w:rPr>
          <w:sz w:val="22"/>
          <w:szCs w:val="22"/>
        </w:rPr>
        <w:t xml:space="preserve"> </w:t>
      </w:r>
      <w:r w:rsidR="00001E08" w:rsidRPr="00465F6A">
        <w:rPr>
          <w:sz w:val="22"/>
          <w:szCs w:val="22"/>
        </w:rPr>
        <w:t>3</w:t>
      </w:r>
      <w:r w:rsidR="00001E08">
        <w:rPr>
          <w:sz w:val="22"/>
          <w:szCs w:val="22"/>
        </w:rPr>
        <w:t> </w:t>
      </w:r>
      <w:r w:rsidRPr="00465F6A">
        <w:rPr>
          <w:sz w:val="22"/>
          <w:szCs w:val="22"/>
        </w:rPr>
        <w:t xml:space="preserve">kuukautta myelooisen blastikriisivaiheen KML-potilailla, </w:t>
      </w:r>
      <w:r w:rsidR="00001E08" w:rsidRPr="00465F6A">
        <w:rPr>
          <w:sz w:val="22"/>
          <w:szCs w:val="22"/>
        </w:rPr>
        <w:t>4</w:t>
      </w:r>
      <w:r w:rsidR="00001E08">
        <w:rPr>
          <w:sz w:val="22"/>
          <w:szCs w:val="22"/>
        </w:rPr>
        <w:t> </w:t>
      </w:r>
      <w:r w:rsidRPr="00465F6A">
        <w:rPr>
          <w:sz w:val="22"/>
          <w:szCs w:val="22"/>
        </w:rPr>
        <w:t xml:space="preserve">kuukautta lymfaattisen blastikriisivaiheen KML-potilailla ja </w:t>
      </w:r>
      <w:r w:rsidR="00001E08" w:rsidRPr="00465F6A">
        <w:rPr>
          <w:sz w:val="22"/>
          <w:szCs w:val="22"/>
        </w:rPr>
        <w:t>3</w:t>
      </w:r>
      <w:r w:rsidR="00001E08">
        <w:rPr>
          <w:sz w:val="22"/>
          <w:szCs w:val="22"/>
        </w:rPr>
        <w:t> </w:t>
      </w:r>
      <w:r w:rsidRPr="00465F6A">
        <w:rPr>
          <w:sz w:val="22"/>
          <w:szCs w:val="22"/>
        </w:rPr>
        <w:t>kuukautta Ph</w:t>
      </w:r>
      <w:r w:rsidR="00001E08" w:rsidRPr="00465F6A">
        <w:rPr>
          <w:sz w:val="22"/>
          <w:szCs w:val="22"/>
        </w:rPr>
        <w:t>+</w:t>
      </w:r>
      <w:r w:rsidR="00001E08">
        <w:rPr>
          <w:sz w:val="22"/>
          <w:szCs w:val="22"/>
        </w:rPr>
        <w:t> </w:t>
      </w:r>
      <w:r w:rsidRPr="00465F6A">
        <w:rPr>
          <w:sz w:val="22"/>
          <w:szCs w:val="22"/>
        </w:rPr>
        <w:t xml:space="preserve">ALL -potilailla. </w:t>
      </w:r>
      <w:r w:rsidR="00001E08" w:rsidRPr="00465F6A">
        <w:rPr>
          <w:sz w:val="22"/>
          <w:szCs w:val="22"/>
        </w:rPr>
        <w:t>Taulukossa</w:t>
      </w:r>
      <w:r w:rsidR="00001E08">
        <w:rPr>
          <w:sz w:val="22"/>
          <w:szCs w:val="22"/>
        </w:rPr>
        <w:t> </w:t>
      </w:r>
      <w:r w:rsidRPr="00465F6A">
        <w:rPr>
          <w:sz w:val="22"/>
          <w:szCs w:val="22"/>
        </w:rPr>
        <w:t xml:space="preserve">6b on esitetty valikoidut haittavaikutukset, joita raportoitiin käytettäessä suositeltua aloitusannosta </w:t>
      </w:r>
      <w:r w:rsidR="00001E08" w:rsidRPr="00465F6A">
        <w:rPr>
          <w:sz w:val="22"/>
          <w:szCs w:val="22"/>
        </w:rPr>
        <w:t>140</w:t>
      </w:r>
      <w:r w:rsidR="00001E08">
        <w:rPr>
          <w:sz w:val="22"/>
          <w:szCs w:val="22"/>
        </w:rPr>
        <w:t> </w:t>
      </w:r>
      <w:r w:rsidRPr="00465F6A">
        <w:rPr>
          <w:sz w:val="22"/>
          <w:szCs w:val="22"/>
        </w:rPr>
        <w:t xml:space="preserve">mg kerran vuorokaudessa. Tutkimuksessa arvioitiin myös hoitoa annostuksella </w:t>
      </w:r>
      <w:r w:rsidR="00A645DA" w:rsidRPr="00465F6A">
        <w:rPr>
          <w:sz w:val="22"/>
          <w:szCs w:val="22"/>
        </w:rPr>
        <w:t>70</w:t>
      </w:r>
      <w:r w:rsidR="00A645DA">
        <w:rPr>
          <w:sz w:val="22"/>
          <w:szCs w:val="22"/>
        </w:rPr>
        <w:t> </w:t>
      </w:r>
      <w:r w:rsidRPr="00465F6A">
        <w:rPr>
          <w:sz w:val="22"/>
          <w:szCs w:val="22"/>
        </w:rPr>
        <w:t xml:space="preserve">mg kahdesti vuorokaudessa. Hoito </w:t>
      </w:r>
      <w:r w:rsidR="00A645DA" w:rsidRPr="00465F6A">
        <w:rPr>
          <w:sz w:val="22"/>
          <w:szCs w:val="22"/>
        </w:rPr>
        <w:t>140</w:t>
      </w:r>
      <w:r w:rsidR="00A645DA">
        <w:rPr>
          <w:sz w:val="22"/>
          <w:szCs w:val="22"/>
        </w:rPr>
        <w:t> </w:t>
      </w:r>
      <w:r w:rsidRPr="00465F6A">
        <w:rPr>
          <w:sz w:val="22"/>
          <w:szCs w:val="22"/>
        </w:rPr>
        <w:t>mg:</w:t>
      </w:r>
      <w:r w:rsidR="002B72A8" w:rsidRPr="00465F6A">
        <w:rPr>
          <w:sz w:val="22"/>
          <w:szCs w:val="22"/>
        </w:rPr>
        <w:t xml:space="preserve"> </w:t>
      </w:r>
      <w:r w:rsidRPr="00465F6A">
        <w:rPr>
          <w:sz w:val="22"/>
          <w:szCs w:val="22"/>
        </w:rPr>
        <w:t xml:space="preserve">lla kerran vuorokaudessa oli yhtä tehokas kuin </w:t>
      </w:r>
      <w:r w:rsidR="00A645DA" w:rsidRPr="00465F6A">
        <w:rPr>
          <w:sz w:val="22"/>
          <w:szCs w:val="22"/>
        </w:rPr>
        <w:t>70</w:t>
      </w:r>
      <w:r w:rsidR="00A645DA">
        <w:rPr>
          <w:sz w:val="22"/>
          <w:szCs w:val="22"/>
        </w:rPr>
        <w:t> </w:t>
      </w:r>
      <w:r w:rsidRPr="00465F6A">
        <w:rPr>
          <w:sz w:val="22"/>
          <w:szCs w:val="22"/>
        </w:rPr>
        <w:t>mg:lla kahdesti vuorokaudessa, mutta ensin mainitun hoito-ohjelman turvallisuusprofiili oli edullisempi.</w:t>
      </w:r>
    </w:p>
    <w:p w14:paraId="72625164" w14:textId="77777777" w:rsidR="00660F00" w:rsidRPr="004F504E" w:rsidRDefault="00660F00" w:rsidP="00E30FD6"/>
    <w:p w14:paraId="12E9FE63" w14:textId="50C1BAD4" w:rsidR="00A00146" w:rsidRPr="00465F6A" w:rsidRDefault="00A645DA" w:rsidP="00465F6A">
      <w:pPr>
        <w:pStyle w:val="Heading1"/>
        <w:tabs>
          <w:tab w:val="left" w:pos="0"/>
        </w:tabs>
        <w:ind w:left="0"/>
        <w:rPr>
          <w:position w:val="8"/>
          <w:sz w:val="22"/>
          <w:szCs w:val="22"/>
        </w:rPr>
      </w:pPr>
      <w:r w:rsidRPr="00465F6A">
        <w:rPr>
          <w:sz w:val="22"/>
          <w:szCs w:val="22"/>
        </w:rPr>
        <w:t>Taulukko</w:t>
      </w:r>
      <w:r>
        <w:rPr>
          <w:sz w:val="22"/>
          <w:szCs w:val="22"/>
        </w:rPr>
        <w:t> </w:t>
      </w:r>
      <w:r w:rsidR="003C6C85" w:rsidRPr="00465F6A">
        <w:rPr>
          <w:sz w:val="22"/>
          <w:szCs w:val="22"/>
        </w:rPr>
        <w:t>6b:</w:t>
      </w:r>
      <w:r w:rsidR="00D2455F">
        <w:rPr>
          <w:sz w:val="22"/>
          <w:szCs w:val="22"/>
        </w:rPr>
        <w:t xml:space="preserve"> </w:t>
      </w:r>
      <w:r w:rsidR="003C6C85" w:rsidRPr="00465F6A">
        <w:rPr>
          <w:sz w:val="22"/>
          <w:szCs w:val="22"/>
        </w:rPr>
        <w:t>Valikoidut haittavaikutukset, joita raportoitiin faasin III annoksen optimointitutkimuksessa: edenneen vaiheen KML ja Ph+ ALL</w:t>
      </w:r>
      <w:r w:rsidRPr="00465F6A">
        <w:rPr>
          <w:sz w:val="22"/>
          <w:szCs w:val="22"/>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3039"/>
        <w:gridCol w:w="3003"/>
      </w:tblGrid>
      <w:tr w:rsidR="00EF7994" w:rsidRPr="004F504E" w14:paraId="68318025" w14:textId="77777777" w:rsidTr="00343006">
        <w:tc>
          <w:tcPr>
            <w:tcW w:w="3206" w:type="dxa"/>
            <w:tcBorders>
              <w:top w:val="single" w:sz="4" w:space="0" w:color="auto"/>
            </w:tcBorders>
          </w:tcPr>
          <w:p w14:paraId="7DFC6F83" w14:textId="77777777" w:rsidR="00EF7994" w:rsidRPr="004F504E" w:rsidRDefault="00EF7994" w:rsidP="00343006">
            <w:pPr>
              <w:ind w:left="1276" w:hanging="1276"/>
              <w:rPr>
                <w:lang w:bidi="hu-HU"/>
              </w:rPr>
            </w:pPr>
          </w:p>
        </w:tc>
        <w:tc>
          <w:tcPr>
            <w:tcW w:w="6414" w:type="dxa"/>
            <w:gridSpan w:val="2"/>
            <w:tcBorders>
              <w:top w:val="single" w:sz="4" w:space="0" w:color="auto"/>
              <w:bottom w:val="single" w:sz="4" w:space="0" w:color="auto"/>
            </w:tcBorders>
          </w:tcPr>
          <w:p w14:paraId="0D78AE74" w14:textId="51B0CBC9" w:rsidR="00A645DA" w:rsidRDefault="00A645DA" w:rsidP="00EF7994">
            <w:pPr>
              <w:ind w:left="1276" w:hanging="1276"/>
              <w:jc w:val="center"/>
            </w:pPr>
            <w:r w:rsidRPr="00465F6A">
              <w:rPr>
                <w:b/>
              </w:rPr>
              <w:t>140</w:t>
            </w:r>
            <w:r>
              <w:rPr>
                <w:b/>
              </w:rPr>
              <w:t> </w:t>
            </w:r>
            <w:r w:rsidR="00EF7994" w:rsidRPr="00465F6A">
              <w:rPr>
                <w:b/>
              </w:rPr>
              <w:t>mg kerran vuorokaudessa</w:t>
            </w:r>
          </w:p>
          <w:p w14:paraId="584EF59D" w14:textId="0C0EBA38" w:rsidR="00EF7994" w:rsidRPr="004F504E" w:rsidRDefault="00A645DA" w:rsidP="00EF7994">
            <w:pPr>
              <w:ind w:left="1276" w:hanging="1276"/>
              <w:jc w:val="center"/>
              <w:rPr>
                <w:b/>
                <w:lang w:bidi="hu-HU"/>
              </w:rPr>
            </w:pPr>
            <w:r w:rsidRPr="00465F6A">
              <w:rPr>
                <w:b/>
              </w:rPr>
              <w:t>n</w:t>
            </w:r>
            <w:r>
              <w:rPr>
                <w:b/>
              </w:rPr>
              <w:t> </w:t>
            </w:r>
            <w:r w:rsidRPr="00465F6A">
              <w:rPr>
                <w:b/>
              </w:rPr>
              <w:t>=</w:t>
            </w:r>
            <w:r>
              <w:rPr>
                <w:b/>
              </w:rPr>
              <w:t> </w:t>
            </w:r>
            <w:r w:rsidR="00EF7994" w:rsidRPr="00465F6A">
              <w:rPr>
                <w:b/>
              </w:rPr>
              <w:t>304</w:t>
            </w:r>
          </w:p>
        </w:tc>
      </w:tr>
      <w:tr w:rsidR="00EF7994" w:rsidRPr="004F504E" w14:paraId="30DA37A6" w14:textId="77777777" w:rsidTr="00343006">
        <w:tc>
          <w:tcPr>
            <w:tcW w:w="3206" w:type="dxa"/>
          </w:tcPr>
          <w:p w14:paraId="4E0DEBCC" w14:textId="77777777" w:rsidR="00EF7994" w:rsidRPr="004F504E" w:rsidRDefault="00EF7994" w:rsidP="00343006">
            <w:pPr>
              <w:ind w:left="1276" w:hanging="1276"/>
              <w:rPr>
                <w:lang w:bidi="hu-HU"/>
              </w:rPr>
            </w:pPr>
          </w:p>
        </w:tc>
        <w:tc>
          <w:tcPr>
            <w:tcW w:w="3207" w:type="dxa"/>
            <w:tcBorders>
              <w:top w:val="single" w:sz="4" w:space="0" w:color="auto"/>
              <w:bottom w:val="single" w:sz="4" w:space="0" w:color="auto"/>
            </w:tcBorders>
          </w:tcPr>
          <w:p w14:paraId="071BE195" w14:textId="09A3D45B" w:rsidR="00EF7994" w:rsidRPr="004F504E" w:rsidRDefault="00EF7994" w:rsidP="00EF7994">
            <w:pPr>
              <w:ind w:left="1276" w:hanging="1276"/>
              <w:jc w:val="center"/>
              <w:rPr>
                <w:b/>
                <w:lang w:bidi="hu-HU"/>
              </w:rPr>
            </w:pPr>
            <w:r w:rsidRPr="00465F6A">
              <w:rPr>
                <w:b/>
              </w:rPr>
              <w:t>Kaikki asteet</w:t>
            </w:r>
          </w:p>
        </w:tc>
        <w:tc>
          <w:tcPr>
            <w:tcW w:w="3207" w:type="dxa"/>
            <w:tcBorders>
              <w:top w:val="single" w:sz="4" w:space="0" w:color="auto"/>
              <w:bottom w:val="single" w:sz="4" w:space="0" w:color="auto"/>
            </w:tcBorders>
          </w:tcPr>
          <w:p w14:paraId="53A9B6E4" w14:textId="3CBE2596" w:rsidR="00EF7994" w:rsidRPr="004F504E" w:rsidRDefault="00EF7994" w:rsidP="00EF7994">
            <w:pPr>
              <w:ind w:left="1276" w:hanging="1276"/>
              <w:jc w:val="center"/>
              <w:rPr>
                <w:b/>
                <w:lang w:bidi="hu-HU"/>
              </w:rPr>
            </w:pPr>
            <w:r w:rsidRPr="00465F6A">
              <w:rPr>
                <w:b/>
                <w:bCs/>
              </w:rPr>
              <w:t>Aste</w:t>
            </w:r>
            <w:r w:rsidRPr="00465F6A">
              <w:rPr>
                <w:b/>
              </w:rPr>
              <w:t xml:space="preserve"> 3/4</w:t>
            </w:r>
          </w:p>
        </w:tc>
      </w:tr>
      <w:tr w:rsidR="00EF7994" w:rsidRPr="004F504E" w14:paraId="67EE39B6" w14:textId="77777777" w:rsidTr="00343006">
        <w:tc>
          <w:tcPr>
            <w:tcW w:w="3206" w:type="dxa"/>
            <w:tcBorders>
              <w:bottom w:val="single" w:sz="4" w:space="0" w:color="auto"/>
            </w:tcBorders>
          </w:tcPr>
          <w:p w14:paraId="3E95A795" w14:textId="184D49BA" w:rsidR="00EF7994" w:rsidRPr="004F504E" w:rsidRDefault="00EF7994" w:rsidP="00343006">
            <w:pPr>
              <w:ind w:left="1276" w:hanging="1276"/>
              <w:rPr>
                <w:lang w:bidi="hu-HU"/>
              </w:rPr>
            </w:pPr>
            <w:r w:rsidRPr="00465F6A">
              <w:rPr>
                <w:b/>
                <w:bCs/>
                <w:sz w:val="20"/>
              </w:rPr>
              <w:t>Suositeltu termi</w:t>
            </w:r>
          </w:p>
        </w:tc>
        <w:tc>
          <w:tcPr>
            <w:tcW w:w="6414" w:type="dxa"/>
            <w:gridSpan w:val="2"/>
            <w:tcBorders>
              <w:top w:val="single" w:sz="4" w:space="0" w:color="auto"/>
              <w:bottom w:val="single" w:sz="4" w:space="0" w:color="auto"/>
            </w:tcBorders>
          </w:tcPr>
          <w:p w14:paraId="0E4AD586" w14:textId="15EAE4B0" w:rsidR="00EF7994" w:rsidRPr="004F504E" w:rsidRDefault="00EF7994" w:rsidP="00EF7994">
            <w:pPr>
              <w:ind w:left="1276" w:hanging="1276"/>
              <w:jc w:val="center"/>
              <w:rPr>
                <w:b/>
                <w:lang w:bidi="hu-HU"/>
              </w:rPr>
            </w:pPr>
            <w:r w:rsidRPr="00465F6A">
              <w:rPr>
                <w:b/>
              </w:rPr>
              <w:t>Prosenttia (%) potilaista</w:t>
            </w:r>
          </w:p>
        </w:tc>
      </w:tr>
      <w:tr w:rsidR="00EF7994" w:rsidRPr="004F504E" w14:paraId="7E2CECF9" w14:textId="77777777" w:rsidTr="00343006">
        <w:tc>
          <w:tcPr>
            <w:tcW w:w="3206" w:type="dxa"/>
            <w:tcBorders>
              <w:top w:val="single" w:sz="4" w:space="0" w:color="auto"/>
            </w:tcBorders>
          </w:tcPr>
          <w:p w14:paraId="3928F89F" w14:textId="175D216C" w:rsidR="00EF7994" w:rsidRPr="004F504E" w:rsidRDefault="00EF7994" w:rsidP="00343006">
            <w:pPr>
              <w:ind w:left="1276" w:hanging="1276"/>
              <w:rPr>
                <w:lang w:bidi="hu-HU"/>
              </w:rPr>
            </w:pPr>
            <w:r w:rsidRPr="00465F6A">
              <w:rPr>
                <w:b/>
                <w:sz w:val="20"/>
              </w:rPr>
              <w:t>Ripuli</w:t>
            </w:r>
          </w:p>
        </w:tc>
        <w:tc>
          <w:tcPr>
            <w:tcW w:w="3207" w:type="dxa"/>
            <w:tcBorders>
              <w:top w:val="single" w:sz="4" w:space="0" w:color="auto"/>
            </w:tcBorders>
          </w:tcPr>
          <w:p w14:paraId="73D6CF1D" w14:textId="77777777" w:rsidR="00EF7994" w:rsidRPr="004F504E" w:rsidRDefault="00EF7994" w:rsidP="00EF7994">
            <w:pPr>
              <w:ind w:left="1276" w:hanging="1276"/>
              <w:jc w:val="center"/>
              <w:rPr>
                <w:lang w:bidi="hu-HU"/>
              </w:rPr>
            </w:pPr>
            <w:r w:rsidRPr="004F504E">
              <w:rPr>
                <w:lang w:bidi="hu-HU"/>
              </w:rPr>
              <w:t>28</w:t>
            </w:r>
          </w:p>
        </w:tc>
        <w:tc>
          <w:tcPr>
            <w:tcW w:w="3207" w:type="dxa"/>
            <w:tcBorders>
              <w:top w:val="single" w:sz="4" w:space="0" w:color="auto"/>
            </w:tcBorders>
          </w:tcPr>
          <w:p w14:paraId="12D48632" w14:textId="77777777" w:rsidR="00EF7994" w:rsidRPr="004F504E" w:rsidRDefault="00EF7994" w:rsidP="00EF7994">
            <w:pPr>
              <w:ind w:left="1276" w:hanging="1276"/>
              <w:jc w:val="center"/>
              <w:rPr>
                <w:lang w:bidi="hu-HU"/>
              </w:rPr>
            </w:pPr>
            <w:r w:rsidRPr="004F504E">
              <w:rPr>
                <w:lang w:bidi="hu-HU"/>
              </w:rPr>
              <w:t>3</w:t>
            </w:r>
          </w:p>
        </w:tc>
      </w:tr>
      <w:tr w:rsidR="00EF7994" w:rsidRPr="004F504E" w14:paraId="73479F44" w14:textId="77777777" w:rsidTr="00343006">
        <w:tc>
          <w:tcPr>
            <w:tcW w:w="3206" w:type="dxa"/>
          </w:tcPr>
          <w:p w14:paraId="1C8C113C" w14:textId="2F01BAEC" w:rsidR="00EF7994" w:rsidRPr="004F504E" w:rsidRDefault="00EF7994" w:rsidP="00343006">
            <w:pPr>
              <w:ind w:left="1276" w:hanging="1276"/>
              <w:rPr>
                <w:lang w:bidi="hu-HU"/>
              </w:rPr>
            </w:pPr>
            <w:r w:rsidRPr="00465F6A">
              <w:rPr>
                <w:b/>
                <w:sz w:val="20"/>
              </w:rPr>
              <w:t>Nesteretentio</w:t>
            </w:r>
          </w:p>
        </w:tc>
        <w:tc>
          <w:tcPr>
            <w:tcW w:w="3207" w:type="dxa"/>
          </w:tcPr>
          <w:p w14:paraId="447DD92D" w14:textId="77777777" w:rsidR="00EF7994" w:rsidRPr="004F504E" w:rsidRDefault="00EF7994" w:rsidP="00EF7994">
            <w:pPr>
              <w:ind w:left="1276" w:hanging="1276"/>
              <w:jc w:val="center"/>
              <w:rPr>
                <w:lang w:bidi="hu-HU"/>
              </w:rPr>
            </w:pPr>
            <w:r w:rsidRPr="004F504E">
              <w:rPr>
                <w:lang w:bidi="hu-HU"/>
              </w:rPr>
              <w:t>33</w:t>
            </w:r>
          </w:p>
        </w:tc>
        <w:tc>
          <w:tcPr>
            <w:tcW w:w="3207" w:type="dxa"/>
          </w:tcPr>
          <w:p w14:paraId="2B017DE6" w14:textId="77777777" w:rsidR="00EF7994" w:rsidRPr="004F504E" w:rsidRDefault="00EF7994" w:rsidP="00EF7994">
            <w:pPr>
              <w:ind w:left="1276" w:hanging="1276"/>
              <w:jc w:val="center"/>
              <w:rPr>
                <w:lang w:bidi="hu-HU"/>
              </w:rPr>
            </w:pPr>
            <w:r w:rsidRPr="004F504E">
              <w:rPr>
                <w:lang w:bidi="hu-HU"/>
              </w:rPr>
              <w:t>7</w:t>
            </w:r>
          </w:p>
        </w:tc>
      </w:tr>
      <w:tr w:rsidR="00EF7994" w:rsidRPr="004F504E" w14:paraId="31919294" w14:textId="77777777" w:rsidTr="00343006">
        <w:tc>
          <w:tcPr>
            <w:tcW w:w="3206" w:type="dxa"/>
          </w:tcPr>
          <w:p w14:paraId="1DB5F52E" w14:textId="7C8804A9" w:rsidR="00EF7994" w:rsidRPr="004F504E" w:rsidRDefault="00EF7994" w:rsidP="00465F6A">
            <w:pPr>
              <w:ind w:left="284"/>
              <w:rPr>
                <w:lang w:bidi="hu-HU"/>
              </w:rPr>
            </w:pPr>
            <w:r w:rsidRPr="00465F6A">
              <w:rPr>
                <w:sz w:val="20"/>
              </w:rPr>
              <w:t>Pinnallinen edeema</w:t>
            </w:r>
          </w:p>
        </w:tc>
        <w:tc>
          <w:tcPr>
            <w:tcW w:w="3207" w:type="dxa"/>
          </w:tcPr>
          <w:p w14:paraId="688BBAC1" w14:textId="77777777" w:rsidR="00EF7994" w:rsidRPr="004F504E" w:rsidRDefault="00EF7994" w:rsidP="00EF7994">
            <w:pPr>
              <w:ind w:left="1276" w:hanging="1276"/>
              <w:jc w:val="center"/>
              <w:rPr>
                <w:lang w:bidi="hu-HU"/>
              </w:rPr>
            </w:pPr>
            <w:r w:rsidRPr="004F504E">
              <w:rPr>
                <w:lang w:bidi="hu-HU"/>
              </w:rPr>
              <w:t>15</w:t>
            </w:r>
          </w:p>
        </w:tc>
        <w:tc>
          <w:tcPr>
            <w:tcW w:w="3207" w:type="dxa"/>
          </w:tcPr>
          <w:p w14:paraId="53885E2C" w14:textId="2C0AACD1" w:rsidR="00EF7994" w:rsidRPr="004F504E" w:rsidRDefault="00C0003D" w:rsidP="00EF7994">
            <w:pPr>
              <w:ind w:left="1276" w:hanging="1276"/>
              <w:jc w:val="center"/>
              <w:rPr>
                <w:lang w:bidi="hu-HU"/>
              </w:rPr>
            </w:pPr>
            <w:r w:rsidRPr="004F504E">
              <w:rPr>
                <w:lang w:bidi="hu-HU"/>
              </w:rPr>
              <w:t>&lt;</w:t>
            </w:r>
            <w:r>
              <w:rPr>
                <w:lang w:bidi="hu-HU"/>
              </w:rPr>
              <w:t> </w:t>
            </w:r>
            <w:r w:rsidR="00EF7994" w:rsidRPr="004F504E">
              <w:rPr>
                <w:lang w:bidi="hu-HU"/>
              </w:rPr>
              <w:t>1</w:t>
            </w:r>
          </w:p>
        </w:tc>
      </w:tr>
      <w:tr w:rsidR="00EF7994" w:rsidRPr="004F504E" w14:paraId="082C4349" w14:textId="77777777" w:rsidTr="00343006">
        <w:tc>
          <w:tcPr>
            <w:tcW w:w="3206" w:type="dxa"/>
          </w:tcPr>
          <w:p w14:paraId="38B11461" w14:textId="55780813" w:rsidR="00EF7994" w:rsidRPr="004F504E" w:rsidRDefault="00EF7994" w:rsidP="00465F6A">
            <w:pPr>
              <w:ind w:left="284"/>
              <w:rPr>
                <w:lang w:bidi="hu-HU"/>
              </w:rPr>
            </w:pPr>
            <w:r w:rsidRPr="00465F6A">
              <w:rPr>
                <w:sz w:val="20"/>
              </w:rPr>
              <w:t>Pleuraeffuusio</w:t>
            </w:r>
          </w:p>
        </w:tc>
        <w:tc>
          <w:tcPr>
            <w:tcW w:w="3207" w:type="dxa"/>
          </w:tcPr>
          <w:p w14:paraId="7C679431" w14:textId="77777777" w:rsidR="00EF7994" w:rsidRPr="004F504E" w:rsidRDefault="00EF7994" w:rsidP="00EF7994">
            <w:pPr>
              <w:ind w:left="1276" w:hanging="1276"/>
              <w:jc w:val="center"/>
              <w:rPr>
                <w:lang w:bidi="hu-HU"/>
              </w:rPr>
            </w:pPr>
            <w:r w:rsidRPr="004F504E">
              <w:rPr>
                <w:lang w:bidi="hu-HU"/>
              </w:rPr>
              <w:t>20</w:t>
            </w:r>
          </w:p>
        </w:tc>
        <w:tc>
          <w:tcPr>
            <w:tcW w:w="3207" w:type="dxa"/>
          </w:tcPr>
          <w:p w14:paraId="2CAD1C87" w14:textId="77777777" w:rsidR="00EF7994" w:rsidRPr="004F504E" w:rsidRDefault="00EF7994" w:rsidP="00EF7994">
            <w:pPr>
              <w:ind w:left="1276" w:hanging="1276"/>
              <w:jc w:val="center"/>
              <w:rPr>
                <w:lang w:bidi="hu-HU"/>
              </w:rPr>
            </w:pPr>
            <w:r w:rsidRPr="004F504E">
              <w:rPr>
                <w:lang w:bidi="hu-HU"/>
              </w:rPr>
              <w:t>6</w:t>
            </w:r>
          </w:p>
        </w:tc>
      </w:tr>
      <w:tr w:rsidR="00EF7994" w:rsidRPr="004F504E" w14:paraId="2BEB2104" w14:textId="77777777" w:rsidTr="00343006">
        <w:tc>
          <w:tcPr>
            <w:tcW w:w="3206" w:type="dxa"/>
          </w:tcPr>
          <w:p w14:paraId="251DEBA3" w14:textId="6FFCD2EC" w:rsidR="00EF7994" w:rsidRPr="004F504E" w:rsidRDefault="00EF7994" w:rsidP="00465F6A">
            <w:pPr>
              <w:ind w:left="284"/>
              <w:rPr>
                <w:lang w:bidi="hu-HU"/>
              </w:rPr>
            </w:pPr>
            <w:r w:rsidRPr="00465F6A">
              <w:rPr>
                <w:sz w:val="20"/>
              </w:rPr>
              <w:t>Yleistynyt edeema</w:t>
            </w:r>
          </w:p>
        </w:tc>
        <w:tc>
          <w:tcPr>
            <w:tcW w:w="3207" w:type="dxa"/>
          </w:tcPr>
          <w:p w14:paraId="07E594D3" w14:textId="77777777" w:rsidR="00EF7994" w:rsidRPr="004F504E" w:rsidRDefault="00EF7994" w:rsidP="00EF7994">
            <w:pPr>
              <w:ind w:left="1276" w:hanging="1276"/>
              <w:jc w:val="center"/>
              <w:rPr>
                <w:lang w:bidi="hu-HU"/>
              </w:rPr>
            </w:pPr>
            <w:r w:rsidRPr="004F504E">
              <w:rPr>
                <w:lang w:bidi="hu-HU"/>
              </w:rPr>
              <w:t>2</w:t>
            </w:r>
          </w:p>
        </w:tc>
        <w:tc>
          <w:tcPr>
            <w:tcW w:w="3207" w:type="dxa"/>
          </w:tcPr>
          <w:p w14:paraId="0D8B1682" w14:textId="77777777" w:rsidR="00EF7994" w:rsidRPr="004F504E" w:rsidRDefault="00EF7994" w:rsidP="00EF7994">
            <w:pPr>
              <w:ind w:left="1276" w:hanging="1276"/>
              <w:jc w:val="center"/>
              <w:rPr>
                <w:lang w:bidi="hu-HU"/>
              </w:rPr>
            </w:pPr>
            <w:r w:rsidRPr="004F504E">
              <w:rPr>
                <w:lang w:bidi="hu-HU"/>
              </w:rPr>
              <w:t>0</w:t>
            </w:r>
          </w:p>
        </w:tc>
      </w:tr>
      <w:tr w:rsidR="00EF7994" w:rsidRPr="004F504E" w14:paraId="60CFDBF5" w14:textId="77777777" w:rsidTr="00343006">
        <w:tc>
          <w:tcPr>
            <w:tcW w:w="3206" w:type="dxa"/>
          </w:tcPr>
          <w:p w14:paraId="765E5B3C" w14:textId="09069280" w:rsidR="00EF7994" w:rsidRPr="004F504E" w:rsidRDefault="00EF7994" w:rsidP="00465F6A">
            <w:pPr>
              <w:ind w:left="284"/>
              <w:rPr>
                <w:lang w:bidi="hu-HU"/>
              </w:rPr>
            </w:pPr>
            <w:r w:rsidRPr="004F504E">
              <w:rPr>
                <w:sz w:val="20"/>
              </w:rPr>
              <w:t xml:space="preserve">Kongestiivinen sydämen </w:t>
            </w:r>
            <w:r w:rsidRPr="00465F6A">
              <w:rPr>
                <w:sz w:val="20"/>
              </w:rPr>
              <w:t>vajaatoiminta / sydämen toimintahäiriö</w:t>
            </w:r>
            <w:r w:rsidRPr="00465F6A">
              <w:rPr>
                <w:sz w:val="20"/>
                <w:vertAlign w:val="superscript"/>
              </w:rPr>
              <w:t>b</w:t>
            </w:r>
          </w:p>
        </w:tc>
        <w:tc>
          <w:tcPr>
            <w:tcW w:w="3207" w:type="dxa"/>
          </w:tcPr>
          <w:p w14:paraId="1CDF0343" w14:textId="77777777" w:rsidR="00EF7994" w:rsidRPr="004F504E" w:rsidRDefault="00EF7994" w:rsidP="00EF7994">
            <w:pPr>
              <w:ind w:left="1276" w:hanging="1276"/>
              <w:jc w:val="center"/>
              <w:rPr>
                <w:lang w:bidi="hu-HU"/>
              </w:rPr>
            </w:pPr>
            <w:r w:rsidRPr="004F504E">
              <w:rPr>
                <w:lang w:bidi="hu-HU"/>
              </w:rPr>
              <w:t>1</w:t>
            </w:r>
          </w:p>
        </w:tc>
        <w:tc>
          <w:tcPr>
            <w:tcW w:w="3207" w:type="dxa"/>
          </w:tcPr>
          <w:p w14:paraId="328CDB8F" w14:textId="77777777" w:rsidR="00EF7994" w:rsidRPr="004F504E" w:rsidRDefault="00EF7994" w:rsidP="00EF7994">
            <w:pPr>
              <w:ind w:left="1276" w:hanging="1276"/>
              <w:jc w:val="center"/>
              <w:rPr>
                <w:lang w:bidi="hu-HU"/>
              </w:rPr>
            </w:pPr>
            <w:r w:rsidRPr="004F504E">
              <w:rPr>
                <w:lang w:bidi="hu-HU"/>
              </w:rPr>
              <w:t>0</w:t>
            </w:r>
          </w:p>
        </w:tc>
      </w:tr>
      <w:tr w:rsidR="00EF7994" w:rsidRPr="004F504E" w14:paraId="4107FC13" w14:textId="77777777" w:rsidTr="00343006">
        <w:tc>
          <w:tcPr>
            <w:tcW w:w="3206" w:type="dxa"/>
          </w:tcPr>
          <w:p w14:paraId="21362C22" w14:textId="11EF50A2" w:rsidR="00EF7994" w:rsidRPr="004F504E" w:rsidRDefault="00EF7994" w:rsidP="00465F6A">
            <w:pPr>
              <w:ind w:left="284"/>
              <w:rPr>
                <w:lang w:bidi="hu-HU"/>
              </w:rPr>
            </w:pPr>
            <w:r w:rsidRPr="004F504E">
              <w:rPr>
                <w:sz w:val="20"/>
              </w:rPr>
              <w:t>Perikardiaalinen effuusio</w:t>
            </w:r>
          </w:p>
        </w:tc>
        <w:tc>
          <w:tcPr>
            <w:tcW w:w="3207" w:type="dxa"/>
          </w:tcPr>
          <w:p w14:paraId="3647DDEF" w14:textId="77777777" w:rsidR="00EF7994" w:rsidRPr="004F504E" w:rsidRDefault="00EF7994" w:rsidP="00EF7994">
            <w:pPr>
              <w:ind w:left="1276" w:hanging="1276"/>
              <w:jc w:val="center"/>
              <w:rPr>
                <w:lang w:bidi="hu-HU"/>
              </w:rPr>
            </w:pPr>
            <w:r w:rsidRPr="004F504E">
              <w:rPr>
                <w:lang w:bidi="hu-HU"/>
              </w:rPr>
              <w:t>2</w:t>
            </w:r>
          </w:p>
        </w:tc>
        <w:tc>
          <w:tcPr>
            <w:tcW w:w="3207" w:type="dxa"/>
          </w:tcPr>
          <w:p w14:paraId="7E19DB88" w14:textId="77777777" w:rsidR="00EF7994" w:rsidRPr="004F504E" w:rsidRDefault="00EF7994" w:rsidP="00EF7994">
            <w:pPr>
              <w:ind w:left="1276" w:hanging="1276"/>
              <w:jc w:val="center"/>
              <w:rPr>
                <w:lang w:bidi="hu-HU"/>
              </w:rPr>
            </w:pPr>
            <w:r w:rsidRPr="004F504E">
              <w:rPr>
                <w:lang w:bidi="hu-HU"/>
              </w:rPr>
              <w:t>1</w:t>
            </w:r>
          </w:p>
        </w:tc>
      </w:tr>
      <w:tr w:rsidR="00EF7994" w:rsidRPr="004F504E" w14:paraId="613F3983" w14:textId="77777777" w:rsidTr="00343006">
        <w:tc>
          <w:tcPr>
            <w:tcW w:w="3206" w:type="dxa"/>
          </w:tcPr>
          <w:p w14:paraId="6A5E2E8E" w14:textId="6F91139E" w:rsidR="00EF7994" w:rsidRPr="004F504E" w:rsidRDefault="00EF7994" w:rsidP="00465F6A">
            <w:pPr>
              <w:ind w:left="284"/>
              <w:rPr>
                <w:lang w:bidi="hu-HU"/>
              </w:rPr>
            </w:pPr>
            <w:r w:rsidRPr="00465F6A">
              <w:rPr>
                <w:sz w:val="20"/>
              </w:rPr>
              <w:t>Keuhkoedeema</w:t>
            </w:r>
          </w:p>
        </w:tc>
        <w:tc>
          <w:tcPr>
            <w:tcW w:w="3207" w:type="dxa"/>
          </w:tcPr>
          <w:p w14:paraId="3A2CECA1" w14:textId="77777777" w:rsidR="00EF7994" w:rsidRPr="004F504E" w:rsidRDefault="00EF7994" w:rsidP="00EF7994">
            <w:pPr>
              <w:ind w:left="1276" w:hanging="1276"/>
              <w:jc w:val="center"/>
              <w:rPr>
                <w:lang w:bidi="hu-HU"/>
              </w:rPr>
            </w:pPr>
            <w:r w:rsidRPr="004F504E">
              <w:rPr>
                <w:lang w:bidi="hu-HU"/>
              </w:rPr>
              <w:t>1</w:t>
            </w:r>
          </w:p>
        </w:tc>
        <w:tc>
          <w:tcPr>
            <w:tcW w:w="3207" w:type="dxa"/>
          </w:tcPr>
          <w:p w14:paraId="687EBDAB" w14:textId="77777777" w:rsidR="00EF7994" w:rsidRPr="004F504E" w:rsidRDefault="00EF7994" w:rsidP="00EF7994">
            <w:pPr>
              <w:ind w:left="1276" w:hanging="1276"/>
              <w:jc w:val="center"/>
              <w:rPr>
                <w:lang w:bidi="hu-HU"/>
              </w:rPr>
            </w:pPr>
            <w:r w:rsidRPr="004F504E">
              <w:rPr>
                <w:lang w:bidi="hu-HU"/>
              </w:rPr>
              <w:t>1</w:t>
            </w:r>
          </w:p>
        </w:tc>
      </w:tr>
      <w:tr w:rsidR="00EF7994" w:rsidRPr="004F504E" w14:paraId="20CE0D9B" w14:textId="77777777" w:rsidTr="00343006">
        <w:tc>
          <w:tcPr>
            <w:tcW w:w="3206" w:type="dxa"/>
          </w:tcPr>
          <w:p w14:paraId="518E421C" w14:textId="35291A3D" w:rsidR="00EF7994" w:rsidRPr="004F504E" w:rsidRDefault="00EF7994" w:rsidP="00343006">
            <w:pPr>
              <w:ind w:left="1276" w:hanging="1276"/>
              <w:rPr>
                <w:lang w:bidi="hu-HU"/>
              </w:rPr>
            </w:pPr>
            <w:r w:rsidRPr="00465F6A">
              <w:rPr>
                <w:b/>
                <w:sz w:val="20"/>
              </w:rPr>
              <w:t>Verenvuoto</w:t>
            </w:r>
          </w:p>
        </w:tc>
        <w:tc>
          <w:tcPr>
            <w:tcW w:w="3207" w:type="dxa"/>
          </w:tcPr>
          <w:p w14:paraId="598B1F1C" w14:textId="77777777" w:rsidR="00EF7994" w:rsidRPr="004F504E" w:rsidRDefault="00EF7994" w:rsidP="00EF7994">
            <w:pPr>
              <w:ind w:left="1276" w:hanging="1276"/>
              <w:jc w:val="center"/>
              <w:rPr>
                <w:lang w:bidi="hu-HU"/>
              </w:rPr>
            </w:pPr>
            <w:r w:rsidRPr="004F504E">
              <w:rPr>
                <w:lang w:bidi="hu-HU"/>
              </w:rPr>
              <w:t>23</w:t>
            </w:r>
          </w:p>
        </w:tc>
        <w:tc>
          <w:tcPr>
            <w:tcW w:w="3207" w:type="dxa"/>
          </w:tcPr>
          <w:p w14:paraId="49356770" w14:textId="77777777" w:rsidR="00EF7994" w:rsidRPr="004F504E" w:rsidRDefault="00EF7994" w:rsidP="00EF7994">
            <w:pPr>
              <w:ind w:left="1276" w:hanging="1276"/>
              <w:jc w:val="center"/>
              <w:rPr>
                <w:lang w:bidi="hu-HU"/>
              </w:rPr>
            </w:pPr>
            <w:r w:rsidRPr="004F504E">
              <w:rPr>
                <w:lang w:bidi="hu-HU"/>
              </w:rPr>
              <w:t>8</w:t>
            </w:r>
          </w:p>
        </w:tc>
      </w:tr>
      <w:tr w:rsidR="00EF7994" w:rsidRPr="004F504E" w14:paraId="72FF8247" w14:textId="77777777" w:rsidTr="00343006">
        <w:tc>
          <w:tcPr>
            <w:tcW w:w="3206" w:type="dxa"/>
            <w:tcBorders>
              <w:bottom w:val="single" w:sz="4" w:space="0" w:color="auto"/>
            </w:tcBorders>
          </w:tcPr>
          <w:p w14:paraId="1BECA597" w14:textId="4D28A068" w:rsidR="00EF7994" w:rsidRPr="004F504E" w:rsidRDefault="00EF7994" w:rsidP="00465F6A">
            <w:pPr>
              <w:ind w:left="284"/>
              <w:rPr>
                <w:b/>
                <w:lang w:bidi="hu-HU"/>
              </w:rPr>
            </w:pPr>
            <w:r w:rsidRPr="00465F6A">
              <w:rPr>
                <w:sz w:val="20"/>
              </w:rPr>
              <w:t>Maha-suolikanavan verenvuoto</w:t>
            </w:r>
          </w:p>
        </w:tc>
        <w:tc>
          <w:tcPr>
            <w:tcW w:w="3207" w:type="dxa"/>
            <w:tcBorders>
              <w:bottom w:val="single" w:sz="4" w:space="0" w:color="auto"/>
            </w:tcBorders>
          </w:tcPr>
          <w:p w14:paraId="609940C2" w14:textId="77777777" w:rsidR="00EF7994" w:rsidRPr="004F504E" w:rsidRDefault="00EF7994" w:rsidP="00EF7994">
            <w:pPr>
              <w:ind w:left="1276" w:hanging="1276"/>
              <w:jc w:val="center"/>
              <w:rPr>
                <w:lang w:bidi="hu-HU"/>
              </w:rPr>
            </w:pPr>
            <w:r w:rsidRPr="004F504E">
              <w:rPr>
                <w:lang w:bidi="hu-HU"/>
              </w:rPr>
              <w:t>8</w:t>
            </w:r>
          </w:p>
        </w:tc>
        <w:tc>
          <w:tcPr>
            <w:tcW w:w="3207" w:type="dxa"/>
            <w:tcBorders>
              <w:bottom w:val="single" w:sz="4" w:space="0" w:color="auto"/>
            </w:tcBorders>
          </w:tcPr>
          <w:p w14:paraId="72564770" w14:textId="77777777" w:rsidR="00EF7994" w:rsidRPr="004F504E" w:rsidRDefault="00EF7994" w:rsidP="00EF7994">
            <w:pPr>
              <w:ind w:left="1276" w:hanging="1276"/>
              <w:jc w:val="center"/>
              <w:rPr>
                <w:lang w:bidi="hu-HU"/>
              </w:rPr>
            </w:pPr>
            <w:r w:rsidRPr="004F504E">
              <w:rPr>
                <w:lang w:bidi="hu-HU"/>
              </w:rPr>
              <w:t>6</w:t>
            </w:r>
          </w:p>
        </w:tc>
      </w:tr>
    </w:tbl>
    <w:p w14:paraId="5C6707AC" w14:textId="703043EE" w:rsidR="00A00146" w:rsidRPr="004F504E" w:rsidRDefault="00C0003D" w:rsidP="00E30FD6">
      <w:pPr>
        <w:rPr>
          <w:sz w:val="20"/>
          <w:szCs w:val="20"/>
        </w:rPr>
      </w:pPr>
      <w:r w:rsidRPr="00465F6A">
        <w:rPr>
          <w:sz w:val="20"/>
          <w:szCs w:val="20"/>
          <w:vertAlign w:val="superscript"/>
        </w:rPr>
        <w:t>a</w:t>
      </w:r>
      <w:r>
        <w:rPr>
          <w:sz w:val="20"/>
          <w:szCs w:val="20"/>
        </w:rPr>
        <w:t xml:space="preserve"> F</w:t>
      </w:r>
      <w:r w:rsidR="003C6C85" w:rsidRPr="004F504E">
        <w:rPr>
          <w:sz w:val="20"/>
          <w:szCs w:val="20"/>
        </w:rPr>
        <w:t xml:space="preserve">aasin III annoksen optimointitutkimuksen viimeisellä, </w:t>
      </w:r>
      <w:r w:rsidRPr="004F504E">
        <w:rPr>
          <w:sz w:val="20"/>
          <w:szCs w:val="20"/>
        </w:rPr>
        <w:t>2</w:t>
      </w:r>
      <w:r>
        <w:rPr>
          <w:sz w:val="20"/>
          <w:szCs w:val="20"/>
        </w:rPr>
        <w:t> </w:t>
      </w:r>
      <w:r w:rsidR="003C6C85" w:rsidRPr="004F504E">
        <w:rPr>
          <w:sz w:val="20"/>
          <w:szCs w:val="20"/>
        </w:rPr>
        <w:t xml:space="preserve">vuoden seurantakäynnillä saadut tulokset potilaista, jotka saivat suositeltua aloitusannosta </w:t>
      </w:r>
      <w:r w:rsidRPr="004F504E">
        <w:rPr>
          <w:sz w:val="20"/>
          <w:szCs w:val="20"/>
        </w:rPr>
        <w:t>140</w:t>
      </w:r>
      <w:r>
        <w:rPr>
          <w:sz w:val="20"/>
          <w:szCs w:val="20"/>
        </w:rPr>
        <w:t> </w:t>
      </w:r>
      <w:r w:rsidR="003C6C85" w:rsidRPr="004F504E">
        <w:rPr>
          <w:sz w:val="20"/>
          <w:szCs w:val="20"/>
        </w:rPr>
        <w:t>mg kerran vuorokaudessa (</w:t>
      </w:r>
      <w:r w:rsidRPr="004F504E">
        <w:rPr>
          <w:sz w:val="20"/>
          <w:szCs w:val="20"/>
        </w:rPr>
        <w:t>n</w:t>
      </w:r>
      <w:r>
        <w:rPr>
          <w:sz w:val="20"/>
          <w:szCs w:val="20"/>
        </w:rPr>
        <w:t> </w:t>
      </w:r>
      <w:r w:rsidRPr="004F504E">
        <w:rPr>
          <w:sz w:val="20"/>
          <w:szCs w:val="20"/>
        </w:rPr>
        <w:t>=</w:t>
      </w:r>
      <w:r>
        <w:rPr>
          <w:sz w:val="20"/>
          <w:szCs w:val="20"/>
        </w:rPr>
        <w:t> </w:t>
      </w:r>
      <w:r w:rsidR="003C6C85" w:rsidRPr="004F504E">
        <w:rPr>
          <w:sz w:val="20"/>
          <w:szCs w:val="20"/>
        </w:rPr>
        <w:t>304).</w:t>
      </w:r>
    </w:p>
    <w:p w14:paraId="779E3D4E" w14:textId="668EA968" w:rsidR="00A00146" w:rsidRPr="004F504E" w:rsidRDefault="00C0003D" w:rsidP="00E30FD6">
      <w:pPr>
        <w:rPr>
          <w:sz w:val="20"/>
          <w:szCs w:val="20"/>
        </w:rPr>
      </w:pPr>
      <w:r w:rsidRPr="00465F6A">
        <w:rPr>
          <w:sz w:val="20"/>
          <w:szCs w:val="20"/>
          <w:vertAlign w:val="superscript"/>
        </w:rPr>
        <w:t>b</w:t>
      </w:r>
      <w:r>
        <w:rPr>
          <w:sz w:val="20"/>
          <w:szCs w:val="20"/>
        </w:rPr>
        <w:t xml:space="preserve"> M</w:t>
      </w:r>
      <w:r w:rsidR="003C6C85" w:rsidRPr="004F504E">
        <w:rPr>
          <w:sz w:val="20"/>
          <w:szCs w:val="20"/>
        </w:rPr>
        <w:t>ukaan lukien kammion toimintahäiriö, sydämen vajaatoiminta, kongestiivinen sydämen vajaatoiminta, kardiomyopatia, kongestiivinen kardiomyopatia, diastolinen toimintahäiriö, ejektiofraktion pieneneminen ja kammion vajaatoiminta.</w:t>
      </w:r>
    </w:p>
    <w:p w14:paraId="0CA2C1CA" w14:textId="77777777" w:rsidR="00A00146" w:rsidRPr="004F504E" w:rsidRDefault="00A00146" w:rsidP="00E30FD6">
      <w:pPr>
        <w:pStyle w:val="BodyText"/>
      </w:pPr>
    </w:p>
    <w:p w14:paraId="5B1ACECC" w14:textId="3B47108B" w:rsidR="00A00146" w:rsidRPr="004F504E" w:rsidRDefault="003C6C85" w:rsidP="00E30FD6">
      <w:pPr>
        <w:pStyle w:val="BodyText"/>
        <w:rPr>
          <w:sz w:val="22"/>
          <w:szCs w:val="22"/>
        </w:rPr>
      </w:pPr>
      <w:r w:rsidRPr="00465F6A">
        <w:rPr>
          <w:sz w:val="22"/>
          <w:szCs w:val="22"/>
        </w:rPr>
        <w:t>Lisäksi kahdessa tutkimuksessa tutkittiin yhteensä 161:tä pediatrista Ph</w:t>
      </w:r>
      <w:r w:rsidR="005C0154" w:rsidRPr="00465F6A">
        <w:rPr>
          <w:sz w:val="22"/>
          <w:szCs w:val="22"/>
        </w:rPr>
        <w:t>+</w:t>
      </w:r>
      <w:r w:rsidR="005C0154" w:rsidRPr="002C4096">
        <w:rPr>
          <w:sz w:val="22"/>
          <w:szCs w:val="22"/>
        </w:rPr>
        <w:t> </w:t>
      </w:r>
      <w:r w:rsidRPr="00465F6A">
        <w:rPr>
          <w:sz w:val="22"/>
          <w:szCs w:val="22"/>
        </w:rPr>
        <w:t xml:space="preserve">ALL -potilasta, jotka saivat </w:t>
      </w:r>
      <w:r w:rsidR="007556C0">
        <w:rPr>
          <w:sz w:val="22"/>
          <w:szCs w:val="22"/>
        </w:rPr>
        <w:t>dasatinibi</w:t>
      </w:r>
      <w:r w:rsidRPr="00465F6A">
        <w:rPr>
          <w:sz w:val="22"/>
          <w:szCs w:val="22"/>
        </w:rPr>
        <w:t xml:space="preserve">hoitoa yhdessä kemoterapian kanssa. Pivotaalitutkimuksessa oli 106 pediatrista potilasta, jotka saivat </w:t>
      </w:r>
      <w:r w:rsidR="00F61527">
        <w:rPr>
          <w:sz w:val="22"/>
          <w:szCs w:val="22"/>
        </w:rPr>
        <w:t>dasatinibi</w:t>
      </w:r>
      <w:r w:rsidRPr="00465F6A">
        <w:rPr>
          <w:sz w:val="22"/>
          <w:szCs w:val="22"/>
        </w:rPr>
        <w:t>hoitoa yhdessä kemoterapian kanssa jatkuvalla annosteluohjelmalla.</w:t>
      </w:r>
      <w:r w:rsidR="004A73CC">
        <w:rPr>
          <w:sz w:val="22"/>
          <w:szCs w:val="22"/>
        </w:rPr>
        <w:t xml:space="preserve"> </w:t>
      </w:r>
      <w:r w:rsidRPr="00465F6A">
        <w:rPr>
          <w:sz w:val="22"/>
          <w:szCs w:val="22"/>
        </w:rPr>
        <w:t xml:space="preserve">Tukitutkimuksessa oli 55 pediatrista potilasta, joista 35 sai </w:t>
      </w:r>
      <w:r w:rsidR="007556C0">
        <w:rPr>
          <w:sz w:val="22"/>
          <w:szCs w:val="22"/>
        </w:rPr>
        <w:t>dasatinibi</w:t>
      </w:r>
      <w:r w:rsidRPr="00465F6A">
        <w:rPr>
          <w:sz w:val="22"/>
          <w:szCs w:val="22"/>
        </w:rPr>
        <w:t>hoitoa yhdessä kemoterapian kanssa ei-jatkuvalla annosteluohjelmalla (kaksi viikkoa hoitoa, minkä jälkeen 1–</w:t>
      </w:r>
      <w:r w:rsidR="005C0154" w:rsidRPr="00465F6A">
        <w:rPr>
          <w:sz w:val="22"/>
          <w:szCs w:val="22"/>
        </w:rPr>
        <w:t>2</w:t>
      </w:r>
      <w:r w:rsidR="005C0154">
        <w:rPr>
          <w:sz w:val="22"/>
          <w:szCs w:val="22"/>
        </w:rPr>
        <w:t> </w:t>
      </w:r>
      <w:r w:rsidRPr="00465F6A">
        <w:rPr>
          <w:sz w:val="22"/>
          <w:szCs w:val="22"/>
        </w:rPr>
        <w:t xml:space="preserve">viikkoa ilman hoitoa) ja 20 sai </w:t>
      </w:r>
      <w:r w:rsidR="007556C0">
        <w:rPr>
          <w:sz w:val="22"/>
          <w:szCs w:val="22"/>
        </w:rPr>
        <w:t>dasatinibi</w:t>
      </w:r>
      <w:r w:rsidRPr="00465F6A">
        <w:rPr>
          <w:sz w:val="22"/>
          <w:szCs w:val="22"/>
        </w:rPr>
        <w:t>hoitoa yhdessä kemoterapian kanssa jatkuvalla annosteluohjelmalla.</w:t>
      </w:r>
      <w:r w:rsidR="003255D2" w:rsidRPr="00465F6A">
        <w:rPr>
          <w:sz w:val="22"/>
          <w:szCs w:val="22"/>
        </w:rPr>
        <w:t xml:space="preserve"> </w:t>
      </w:r>
      <w:r w:rsidRPr="00465F6A">
        <w:rPr>
          <w:sz w:val="22"/>
          <w:szCs w:val="22"/>
        </w:rPr>
        <w:t>Niiden 126 pediatrisen Ph</w:t>
      </w:r>
      <w:r w:rsidR="005C0154" w:rsidRPr="00465F6A">
        <w:rPr>
          <w:sz w:val="22"/>
          <w:szCs w:val="22"/>
        </w:rPr>
        <w:t>+</w:t>
      </w:r>
      <w:r w:rsidR="005C0154">
        <w:rPr>
          <w:sz w:val="22"/>
          <w:szCs w:val="22"/>
        </w:rPr>
        <w:t> </w:t>
      </w:r>
      <w:r w:rsidRPr="00465F6A">
        <w:rPr>
          <w:sz w:val="22"/>
          <w:szCs w:val="22"/>
        </w:rPr>
        <w:t xml:space="preserve">ALL -potilaan, joita hoidettiin </w:t>
      </w:r>
      <w:r w:rsidR="007556C0">
        <w:rPr>
          <w:sz w:val="22"/>
          <w:szCs w:val="22"/>
        </w:rPr>
        <w:t>dasatinibi</w:t>
      </w:r>
      <w:r w:rsidR="005C0154">
        <w:rPr>
          <w:sz w:val="22"/>
          <w:szCs w:val="22"/>
        </w:rPr>
        <w:t>lla</w:t>
      </w:r>
      <w:r w:rsidR="005C0154" w:rsidRPr="00465F6A">
        <w:rPr>
          <w:sz w:val="22"/>
          <w:szCs w:val="22"/>
        </w:rPr>
        <w:t xml:space="preserve"> </w:t>
      </w:r>
      <w:r w:rsidRPr="00465F6A">
        <w:rPr>
          <w:sz w:val="22"/>
          <w:szCs w:val="22"/>
        </w:rPr>
        <w:t>jatkuvalla annosteluohjelmalla, hoidon keston mediaani oli 23,</w:t>
      </w:r>
      <w:r w:rsidR="005C0154" w:rsidRPr="00465F6A">
        <w:rPr>
          <w:sz w:val="22"/>
          <w:szCs w:val="22"/>
        </w:rPr>
        <w:t>6</w:t>
      </w:r>
      <w:r w:rsidR="005C0154">
        <w:rPr>
          <w:sz w:val="22"/>
          <w:szCs w:val="22"/>
        </w:rPr>
        <w:t> </w:t>
      </w:r>
      <w:r w:rsidRPr="00465F6A">
        <w:rPr>
          <w:sz w:val="22"/>
          <w:szCs w:val="22"/>
        </w:rPr>
        <w:t>kuukautta (vaihteluväli 1,4–</w:t>
      </w:r>
      <w:r w:rsidR="005C0154" w:rsidRPr="00465F6A">
        <w:rPr>
          <w:sz w:val="22"/>
          <w:szCs w:val="22"/>
        </w:rPr>
        <w:t>33</w:t>
      </w:r>
      <w:r w:rsidR="005C0154">
        <w:rPr>
          <w:sz w:val="22"/>
          <w:szCs w:val="22"/>
        </w:rPr>
        <w:t> </w:t>
      </w:r>
      <w:r w:rsidRPr="00465F6A">
        <w:rPr>
          <w:sz w:val="22"/>
          <w:szCs w:val="22"/>
        </w:rPr>
        <w:t>kuukautta).</w:t>
      </w:r>
    </w:p>
    <w:p w14:paraId="2E7C5EDF" w14:textId="77777777" w:rsidR="00A00146" w:rsidRPr="004F504E" w:rsidRDefault="00A00146" w:rsidP="00E30FD6">
      <w:pPr>
        <w:pStyle w:val="BodyText"/>
        <w:rPr>
          <w:sz w:val="22"/>
          <w:szCs w:val="22"/>
        </w:rPr>
      </w:pPr>
    </w:p>
    <w:p w14:paraId="74506707" w14:textId="5021654E" w:rsidR="003255D2" w:rsidRPr="00465F6A" w:rsidRDefault="003C6C85" w:rsidP="00E30FD6">
      <w:pPr>
        <w:pStyle w:val="BodyText"/>
        <w:rPr>
          <w:sz w:val="22"/>
          <w:szCs w:val="22"/>
        </w:rPr>
      </w:pPr>
      <w:r w:rsidRPr="00465F6A">
        <w:rPr>
          <w:sz w:val="22"/>
          <w:szCs w:val="22"/>
        </w:rPr>
        <w:t>Jatkuvalla annosteluohjelmalla hoitoa saaneista 126:sta pediatrisesta Ph</w:t>
      </w:r>
      <w:r w:rsidR="00D2455F" w:rsidRPr="00465F6A">
        <w:rPr>
          <w:sz w:val="22"/>
          <w:szCs w:val="22"/>
        </w:rPr>
        <w:t>+</w:t>
      </w:r>
      <w:r w:rsidR="00D2455F">
        <w:rPr>
          <w:sz w:val="22"/>
          <w:szCs w:val="22"/>
        </w:rPr>
        <w:t> </w:t>
      </w:r>
      <w:r w:rsidRPr="00465F6A">
        <w:rPr>
          <w:sz w:val="22"/>
          <w:szCs w:val="22"/>
        </w:rPr>
        <w:t>ALL -potilaasta 2:lla (1,</w:t>
      </w:r>
      <w:r w:rsidR="00D2455F" w:rsidRPr="00465F6A">
        <w:rPr>
          <w:sz w:val="22"/>
          <w:szCs w:val="22"/>
        </w:rPr>
        <w:t>6</w:t>
      </w:r>
      <w:r w:rsidR="00D2455F">
        <w:rPr>
          <w:sz w:val="22"/>
          <w:szCs w:val="22"/>
        </w:rPr>
        <w:t> </w:t>
      </w:r>
      <w:r w:rsidRPr="00465F6A">
        <w:rPr>
          <w:sz w:val="22"/>
          <w:szCs w:val="22"/>
        </w:rPr>
        <w:t xml:space="preserve">%) ilmeni hoidon lopettamiseen johtaneita haittavaikutuksia. </w:t>
      </w:r>
      <w:r w:rsidR="00D2455F" w:rsidRPr="00465F6A">
        <w:rPr>
          <w:sz w:val="22"/>
          <w:szCs w:val="22"/>
        </w:rPr>
        <w:t>Taulukossa</w:t>
      </w:r>
      <w:r w:rsidR="00D2455F">
        <w:rPr>
          <w:sz w:val="22"/>
          <w:szCs w:val="22"/>
        </w:rPr>
        <w:t> </w:t>
      </w:r>
      <w:r w:rsidRPr="00465F6A">
        <w:rPr>
          <w:sz w:val="22"/>
          <w:szCs w:val="22"/>
        </w:rPr>
        <w:t>7 on esitetty haittavaikutukset, joita raportoitiin näissä kahdessa tutkimuksessa</w:t>
      </w:r>
      <w:r w:rsidR="00D2455F">
        <w:rPr>
          <w:sz w:val="22"/>
          <w:szCs w:val="22"/>
        </w:rPr>
        <w:t xml:space="preserve"> ≤ </w:t>
      </w:r>
      <w:r w:rsidRPr="00465F6A">
        <w:rPr>
          <w:sz w:val="22"/>
          <w:szCs w:val="22"/>
        </w:rPr>
        <w:t>10</w:t>
      </w:r>
      <w:r w:rsidR="00D2455F">
        <w:rPr>
          <w:sz w:val="22"/>
          <w:szCs w:val="22"/>
        </w:rPr>
        <w:t> </w:t>
      </w:r>
      <w:r w:rsidRPr="00465F6A">
        <w:rPr>
          <w:sz w:val="22"/>
          <w:szCs w:val="22"/>
        </w:rPr>
        <w:t xml:space="preserve">%:n esiintymistiheydellä niillä pediatrisilla potilailla, jotka saivat hoitoa jatkuvalla annosteluohjelmalla. Huomattavaa on, että pleuraeffuusiota raportoitiin </w:t>
      </w:r>
      <w:r w:rsidR="00D2455F" w:rsidRPr="00465F6A">
        <w:rPr>
          <w:sz w:val="22"/>
          <w:szCs w:val="22"/>
        </w:rPr>
        <w:t>7</w:t>
      </w:r>
      <w:r w:rsidR="00D2455F">
        <w:rPr>
          <w:sz w:val="22"/>
          <w:szCs w:val="22"/>
        </w:rPr>
        <w:t> </w:t>
      </w:r>
      <w:r w:rsidRPr="00465F6A">
        <w:rPr>
          <w:sz w:val="22"/>
          <w:szCs w:val="22"/>
        </w:rPr>
        <w:t>potilaalla (5,</w:t>
      </w:r>
      <w:r w:rsidR="00D2455F" w:rsidRPr="00465F6A">
        <w:rPr>
          <w:sz w:val="22"/>
          <w:szCs w:val="22"/>
        </w:rPr>
        <w:t>6</w:t>
      </w:r>
      <w:r w:rsidR="00D2455F">
        <w:rPr>
          <w:sz w:val="22"/>
          <w:szCs w:val="22"/>
        </w:rPr>
        <w:t> </w:t>
      </w:r>
      <w:r w:rsidRPr="00465F6A">
        <w:rPr>
          <w:sz w:val="22"/>
          <w:szCs w:val="22"/>
        </w:rPr>
        <w:t>%) tässä ryhmässä, eikä sitä siksi ole otettu mukaan taulukkoon.</w:t>
      </w:r>
    </w:p>
    <w:p w14:paraId="35434F56" w14:textId="2CB1BB52" w:rsidR="003255D2" w:rsidRPr="00465F6A" w:rsidRDefault="003255D2" w:rsidP="00E30FD6"/>
    <w:p w14:paraId="10B68764" w14:textId="65228A44" w:rsidR="00A00146" w:rsidRPr="00465F6A" w:rsidRDefault="003C6C85" w:rsidP="00465F6A">
      <w:pPr>
        <w:rPr>
          <w:b/>
        </w:rPr>
      </w:pPr>
      <w:r w:rsidRPr="00465F6A">
        <w:rPr>
          <w:b/>
          <w:bCs/>
        </w:rPr>
        <w:t>Taulukko</w:t>
      </w:r>
      <w:r w:rsidR="00D2455F" w:rsidRPr="00465F6A">
        <w:rPr>
          <w:b/>
          <w:bCs/>
        </w:rPr>
        <w:t> </w:t>
      </w:r>
      <w:r w:rsidRPr="00465F6A">
        <w:rPr>
          <w:b/>
          <w:bCs/>
        </w:rPr>
        <w:t>7:</w:t>
      </w:r>
      <w:r w:rsidR="00D2455F" w:rsidRPr="00465F6A">
        <w:rPr>
          <w:b/>
          <w:bCs/>
        </w:rPr>
        <w:t xml:space="preserve"> </w:t>
      </w:r>
      <w:r w:rsidRPr="00465F6A">
        <w:rPr>
          <w:b/>
          <w:bCs/>
        </w:rPr>
        <w:t xml:space="preserve">Haittavaikutukset, joita raportoitiin </w:t>
      </w:r>
      <w:r w:rsidR="00D2455F" w:rsidRPr="00465F6A">
        <w:rPr>
          <w:b/>
          <w:bCs/>
        </w:rPr>
        <w:t>≥ 10 </w:t>
      </w:r>
      <w:r w:rsidRPr="00465F6A">
        <w:rPr>
          <w:b/>
          <w:bCs/>
        </w:rPr>
        <w:t>%:lla pediatrisista Ph</w:t>
      </w:r>
      <w:r w:rsidR="00D2455F" w:rsidRPr="00465F6A">
        <w:rPr>
          <w:b/>
          <w:bCs/>
        </w:rPr>
        <w:t>+ </w:t>
      </w:r>
      <w:r w:rsidRPr="00465F6A">
        <w:rPr>
          <w:b/>
          <w:bCs/>
        </w:rPr>
        <w:t xml:space="preserve">ALL-potilaista, jotka saivat </w:t>
      </w:r>
      <w:r w:rsidR="007556C0" w:rsidRPr="00465F6A">
        <w:rPr>
          <w:b/>
          <w:bCs/>
        </w:rPr>
        <w:t>dasatinibi</w:t>
      </w:r>
      <w:r w:rsidRPr="00465F6A">
        <w:rPr>
          <w:b/>
          <w:bCs/>
        </w:rPr>
        <w:t>hoitoa yhdessä kemoterapian kanssa jatkuvalla annosteluohjelmalla (N</w:t>
      </w:r>
      <w:r w:rsidR="00D2455F" w:rsidRPr="00465F6A">
        <w:rPr>
          <w:b/>
          <w:bCs/>
        </w:rPr>
        <w:t> </w:t>
      </w:r>
      <w:r w:rsidRPr="00465F6A">
        <w:rPr>
          <w:b/>
          <w:bCs/>
        </w:rPr>
        <w:t>=</w:t>
      </w:r>
      <w:r w:rsidR="00D2455F" w:rsidRPr="00465F6A">
        <w:rPr>
          <w:b/>
          <w:bCs/>
        </w:rPr>
        <w:t> </w:t>
      </w:r>
      <w:r w:rsidRPr="00465F6A">
        <w:rPr>
          <w:b/>
          <w:bCs/>
        </w:rPr>
        <w:t>126)</w:t>
      </w:r>
      <w:r w:rsidR="00D2455F" w:rsidRPr="00465F6A">
        <w:rPr>
          <w:b/>
          <w:bCs/>
          <w:vertAlign w:val="superscript"/>
        </w:rPr>
        <w:t>a</w:t>
      </w:r>
    </w:p>
    <w:tbl>
      <w:tblPr>
        <w:tblW w:w="0" w:type="auto"/>
        <w:tblLayout w:type="fixed"/>
        <w:tblCellMar>
          <w:left w:w="0" w:type="dxa"/>
          <w:right w:w="0" w:type="dxa"/>
        </w:tblCellMar>
        <w:tblLook w:val="01E0" w:firstRow="1" w:lastRow="1" w:firstColumn="1" w:lastColumn="1" w:noHBand="0" w:noVBand="0"/>
      </w:tblPr>
      <w:tblGrid>
        <w:gridCol w:w="3041"/>
        <w:gridCol w:w="2514"/>
        <w:gridCol w:w="3801"/>
      </w:tblGrid>
      <w:tr w:rsidR="00F30FE9" w:rsidRPr="004F504E" w14:paraId="722D3F6E" w14:textId="77777777" w:rsidTr="00F30FE9">
        <w:trPr>
          <w:trHeight w:val="240"/>
        </w:trPr>
        <w:tc>
          <w:tcPr>
            <w:tcW w:w="9356" w:type="dxa"/>
            <w:gridSpan w:val="3"/>
            <w:tcBorders>
              <w:top w:val="single" w:sz="4" w:space="0" w:color="000000"/>
            </w:tcBorders>
          </w:tcPr>
          <w:p w14:paraId="2B944524" w14:textId="65526BDF" w:rsidR="00F30FE9" w:rsidRPr="00465F6A" w:rsidRDefault="00F30FE9" w:rsidP="00E30FD6">
            <w:pPr>
              <w:pStyle w:val="TableParagraph"/>
              <w:jc w:val="center"/>
            </w:pPr>
            <w:r w:rsidRPr="00465F6A">
              <w:rPr>
                <w:b/>
              </w:rPr>
              <w:t>Prosenttia (%) potilaista</w:t>
            </w:r>
          </w:p>
        </w:tc>
      </w:tr>
      <w:tr w:rsidR="00F30FE9" w:rsidRPr="004F504E" w14:paraId="466A1EF6" w14:textId="77777777" w:rsidTr="00F30FE9">
        <w:trPr>
          <w:trHeight w:val="240"/>
        </w:trPr>
        <w:tc>
          <w:tcPr>
            <w:tcW w:w="3041" w:type="dxa"/>
            <w:tcBorders>
              <w:top w:val="single" w:sz="4" w:space="0" w:color="000000"/>
            </w:tcBorders>
          </w:tcPr>
          <w:p w14:paraId="32859281" w14:textId="16857120" w:rsidR="00F30FE9" w:rsidRPr="00465F6A" w:rsidRDefault="00F30FE9" w:rsidP="00E30FD6">
            <w:pPr>
              <w:pStyle w:val="TableParagraph"/>
            </w:pPr>
            <w:r w:rsidRPr="00465F6A">
              <w:rPr>
                <w:b/>
              </w:rPr>
              <w:t>Haittavaikutus</w:t>
            </w:r>
          </w:p>
        </w:tc>
        <w:tc>
          <w:tcPr>
            <w:tcW w:w="2514" w:type="dxa"/>
            <w:tcBorders>
              <w:top w:val="single" w:sz="4" w:space="0" w:color="000000"/>
            </w:tcBorders>
          </w:tcPr>
          <w:p w14:paraId="49522E96" w14:textId="0451AC5A" w:rsidR="00F30FE9" w:rsidRPr="00465F6A" w:rsidRDefault="00F30FE9" w:rsidP="00F30FE9">
            <w:pPr>
              <w:pStyle w:val="TableParagraph"/>
              <w:jc w:val="center"/>
            </w:pPr>
            <w:r w:rsidRPr="00465F6A">
              <w:rPr>
                <w:b/>
              </w:rPr>
              <w:t>Kaikki asteet</w:t>
            </w:r>
          </w:p>
        </w:tc>
        <w:tc>
          <w:tcPr>
            <w:tcW w:w="3801" w:type="dxa"/>
            <w:tcBorders>
              <w:top w:val="single" w:sz="4" w:space="0" w:color="000000"/>
            </w:tcBorders>
          </w:tcPr>
          <w:p w14:paraId="70D21485" w14:textId="14A9C544" w:rsidR="00F30FE9" w:rsidRPr="00465F6A" w:rsidRDefault="00F30FE9" w:rsidP="00F30FE9">
            <w:pPr>
              <w:pStyle w:val="TableParagraph"/>
              <w:jc w:val="center"/>
            </w:pPr>
            <w:r w:rsidRPr="00465F6A">
              <w:rPr>
                <w:b/>
              </w:rPr>
              <w:t>Aste 3/4</w:t>
            </w:r>
          </w:p>
        </w:tc>
      </w:tr>
      <w:tr w:rsidR="00A00146" w:rsidRPr="004F504E" w14:paraId="0BA6AC28" w14:textId="77777777" w:rsidTr="00F30FE9">
        <w:trPr>
          <w:trHeight w:val="240"/>
        </w:trPr>
        <w:tc>
          <w:tcPr>
            <w:tcW w:w="3041" w:type="dxa"/>
            <w:tcBorders>
              <w:top w:val="single" w:sz="4" w:space="0" w:color="000000"/>
            </w:tcBorders>
          </w:tcPr>
          <w:p w14:paraId="1B22DFFE" w14:textId="77777777" w:rsidR="00A00146" w:rsidRPr="004F504E" w:rsidRDefault="003C6C85" w:rsidP="00465F6A">
            <w:pPr>
              <w:pStyle w:val="TableParagraph"/>
            </w:pPr>
            <w:r w:rsidRPr="00465F6A">
              <w:t>Kuumeinen neutropenia</w:t>
            </w:r>
          </w:p>
        </w:tc>
        <w:tc>
          <w:tcPr>
            <w:tcW w:w="2514" w:type="dxa"/>
            <w:tcBorders>
              <w:top w:val="single" w:sz="4" w:space="0" w:color="000000"/>
            </w:tcBorders>
          </w:tcPr>
          <w:p w14:paraId="23F7E1CD" w14:textId="77777777" w:rsidR="00A00146" w:rsidRPr="004F504E" w:rsidRDefault="003C6C85" w:rsidP="00F30FE9">
            <w:pPr>
              <w:pStyle w:val="TableParagraph"/>
              <w:jc w:val="center"/>
            </w:pPr>
            <w:r w:rsidRPr="00465F6A">
              <w:t>27,0</w:t>
            </w:r>
          </w:p>
        </w:tc>
        <w:tc>
          <w:tcPr>
            <w:tcW w:w="3801" w:type="dxa"/>
            <w:tcBorders>
              <w:top w:val="single" w:sz="4" w:space="0" w:color="000000"/>
            </w:tcBorders>
          </w:tcPr>
          <w:p w14:paraId="779E36BB" w14:textId="77777777" w:rsidR="00A00146" w:rsidRPr="004F504E" w:rsidRDefault="003C6C85" w:rsidP="00F30FE9">
            <w:pPr>
              <w:pStyle w:val="TableParagraph"/>
              <w:jc w:val="center"/>
            </w:pPr>
            <w:r w:rsidRPr="00465F6A">
              <w:t>26,2</w:t>
            </w:r>
          </w:p>
        </w:tc>
      </w:tr>
      <w:tr w:rsidR="00A00146" w:rsidRPr="004F504E" w14:paraId="591D0929" w14:textId="77777777" w:rsidTr="00F30FE9">
        <w:trPr>
          <w:trHeight w:val="238"/>
        </w:trPr>
        <w:tc>
          <w:tcPr>
            <w:tcW w:w="3041" w:type="dxa"/>
          </w:tcPr>
          <w:p w14:paraId="142736B4" w14:textId="77777777" w:rsidR="00A00146" w:rsidRPr="004F504E" w:rsidRDefault="003C6C85" w:rsidP="00465F6A">
            <w:pPr>
              <w:pStyle w:val="TableParagraph"/>
            </w:pPr>
            <w:r w:rsidRPr="00465F6A">
              <w:t>Pahoinvointi</w:t>
            </w:r>
          </w:p>
        </w:tc>
        <w:tc>
          <w:tcPr>
            <w:tcW w:w="2514" w:type="dxa"/>
          </w:tcPr>
          <w:p w14:paraId="3F6A4566" w14:textId="77777777" w:rsidR="00A00146" w:rsidRPr="004F504E" w:rsidRDefault="003C6C85" w:rsidP="00F30FE9">
            <w:pPr>
              <w:pStyle w:val="TableParagraph"/>
              <w:jc w:val="center"/>
            </w:pPr>
            <w:r w:rsidRPr="00465F6A">
              <w:t>20,6</w:t>
            </w:r>
          </w:p>
        </w:tc>
        <w:tc>
          <w:tcPr>
            <w:tcW w:w="3801" w:type="dxa"/>
          </w:tcPr>
          <w:p w14:paraId="6AF521C2" w14:textId="77777777" w:rsidR="00A00146" w:rsidRPr="004F504E" w:rsidRDefault="003C6C85" w:rsidP="00F30FE9">
            <w:pPr>
              <w:pStyle w:val="TableParagraph"/>
              <w:jc w:val="center"/>
            </w:pPr>
            <w:r w:rsidRPr="00465F6A">
              <w:t>5,6</w:t>
            </w:r>
          </w:p>
        </w:tc>
      </w:tr>
      <w:tr w:rsidR="00A00146" w:rsidRPr="004F504E" w14:paraId="6E73ECA6" w14:textId="77777777" w:rsidTr="00F30FE9">
        <w:trPr>
          <w:trHeight w:val="238"/>
        </w:trPr>
        <w:tc>
          <w:tcPr>
            <w:tcW w:w="3041" w:type="dxa"/>
          </w:tcPr>
          <w:p w14:paraId="49F54322" w14:textId="77777777" w:rsidR="00A00146" w:rsidRPr="004F504E" w:rsidRDefault="003C6C85" w:rsidP="00465F6A">
            <w:pPr>
              <w:pStyle w:val="TableParagraph"/>
            </w:pPr>
            <w:r w:rsidRPr="00465F6A">
              <w:t>Oksentelu</w:t>
            </w:r>
          </w:p>
        </w:tc>
        <w:tc>
          <w:tcPr>
            <w:tcW w:w="2514" w:type="dxa"/>
          </w:tcPr>
          <w:p w14:paraId="611D5600" w14:textId="77777777" w:rsidR="00A00146" w:rsidRPr="004F504E" w:rsidRDefault="003C6C85" w:rsidP="00F30FE9">
            <w:pPr>
              <w:pStyle w:val="TableParagraph"/>
              <w:jc w:val="center"/>
            </w:pPr>
            <w:r w:rsidRPr="00465F6A">
              <w:t>20,6</w:t>
            </w:r>
          </w:p>
        </w:tc>
        <w:tc>
          <w:tcPr>
            <w:tcW w:w="3801" w:type="dxa"/>
          </w:tcPr>
          <w:p w14:paraId="3D79385C" w14:textId="77777777" w:rsidR="00A00146" w:rsidRPr="004F504E" w:rsidRDefault="003C6C85" w:rsidP="00F30FE9">
            <w:pPr>
              <w:pStyle w:val="TableParagraph"/>
              <w:jc w:val="center"/>
            </w:pPr>
            <w:r w:rsidRPr="00465F6A">
              <w:t>4,8</w:t>
            </w:r>
          </w:p>
        </w:tc>
      </w:tr>
      <w:tr w:rsidR="00A00146" w:rsidRPr="004F504E" w14:paraId="2AC1A248" w14:textId="77777777" w:rsidTr="00F30FE9">
        <w:trPr>
          <w:trHeight w:val="238"/>
        </w:trPr>
        <w:tc>
          <w:tcPr>
            <w:tcW w:w="3041" w:type="dxa"/>
          </w:tcPr>
          <w:p w14:paraId="704A843A" w14:textId="77777777" w:rsidR="00A00146" w:rsidRPr="004F504E" w:rsidRDefault="003C6C85" w:rsidP="00465F6A">
            <w:pPr>
              <w:pStyle w:val="TableParagraph"/>
            </w:pPr>
            <w:r w:rsidRPr="00465F6A">
              <w:t>Vatsakipu</w:t>
            </w:r>
          </w:p>
        </w:tc>
        <w:tc>
          <w:tcPr>
            <w:tcW w:w="2514" w:type="dxa"/>
          </w:tcPr>
          <w:p w14:paraId="75BFA2DF" w14:textId="77777777" w:rsidR="00A00146" w:rsidRPr="004F504E" w:rsidRDefault="003C6C85" w:rsidP="00F30FE9">
            <w:pPr>
              <w:pStyle w:val="TableParagraph"/>
              <w:jc w:val="center"/>
            </w:pPr>
            <w:r w:rsidRPr="00465F6A">
              <w:t>14,3</w:t>
            </w:r>
          </w:p>
        </w:tc>
        <w:tc>
          <w:tcPr>
            <w:tcW w:w="3801" w:type="dxa"/>
          </w:tcPr>
          <w:p w14:paraId="53D84450" w14:textId="77777777" w:rsidR="00A00146" w:rsidRPr="004F504E" w:rsidRDefault="003C6C85" w:rsidP="00F30FE9">
            <w:pPr>
              <w:pStyle w:val="TableParagraph"/>
              <w:jc w:val="center"/>
            </w:pPr>
            <w:r w:rsidRPr="00465F6A">
              <w:t>3,2</w:t>
            </w:r>
          </w:p>
        </w:tc>
      </w:tr>
      <w:tr w:rsidR="00A00146" w:rsidRPr="004F504E" w14:paraId="73A02169" w14:textId="77777777" w:rsidTr="00F30FE9">
        <w:trPr>
          <w:trHeight w:val="238"/>
        </w:trPr>
        <w:tc>
          <w:tcPr>
            <w:tcW w:w="3041" w:type="dxa"/>
          </w:tcPr>
          <w:p w14:paraId="617B693D" w14:textId="77777777" w:rsidR="00A00146" w:rsidRPr="004F504E" w:rsidRDefault="003C6C85" w:rsidP="00465F6A">
            <w:pPr>
              <w:pStyle w:val="TableParagraph"/>
            </w:pPr>
            <w:r w:rsidRPr="00465F6A">
              <w:t>Ripuli</w:t>
            </w:r>
          </w:p>
        </w:tc>
        <w:tc>
          <w:tcPr>
            <w:tcW w:w="2514" w:type="dxa"/>
          </w:tcPr>
          <w:p w14:paraId="56813521" w14:textId="77777777" w:rsidR="00A00146" w:rsidRPr="004F504E" w:rsidRDefault="003C6C85" w:rsidP="00F30FE9">
            <w:pPr>
              <w:pStyle w:val="TableParagraph"/>
              <w:jc w:val="center"/>
            </w:pPr>
            <w:r w:rsidRPr="00465F6A">
              <w:t>12,7</w:t>
            </w:r>
          </w:p>
        </w:tc>
        <w:tc>
          <w:tcPr>
            <w:tcW w:w="3801" w:type="dxa"/>
          </w:tcPr>
          <w:p w14:paraId="35E02960" w14:textId="77777777" w:rsidR="00A00146" w:rsidRPr="004F504E" w:rsidRDefault="003C6C85" w:rsidP="00F30FE9">
            <w:pPr>
              <w:pStyle w:val="TableParagraph"/>
              <w:jc w:val="center"/>
            </w:pPr>
            <w:r w:rsidRPr="00465F6A">
              <w:t>4,8</w:t>
            </w:r>
          </w:p>
        </w:tc>
      </w:tr>
      <w:tr w:rsidR="00A00146" w:rsidRPr="004F504E" w14:paraId="7009EC67" w14:textId="77777777" w:rsidTr="00F30FE9">
        <w:trPr>
          <w:trHeight w:val="238"/>
        </w:trPr>
        <w:tc>
          <w:tcPr>
            <w:tcW w:w="3041" w:type="dxa"/>
          </w:tcPr>
          <w:p w14:paraId="612EBBAB" w14:textId="77777777" w:rsidR="00A00146" w:rsidRPr="004F504E" w:rsidRDefault="003C6C85" w:rsidP="00465F6A">
            <w:pPr>
              <w:pStyle w:val="TableParagraph"/>
            </w:pPr>
            <w:r w:rsidRPr="00465F6A">
              <w:t>Kuume</w:t>
            </w:r>
          </w:p>
        </w:tc>
        <w:tc>
          <w:tcPr>
            <w:tcW w:w="2514" w:type="dxa"/>
          </w:tcPr>
          <w:p w14:paraId="58E27925" w14:textId="77777777" w:rsidR="00A00146" w:rsidRPr="004F504E" w:rsidRDefault="003C6C85" w:rsidP="00F30FE9">
            <w:pPr>
              <w:pStyle w:val="TableParagraph"/>
              <w:jc w:val="center"/>
            </w:pPr>
            <w:r w:rsidRPr="00465F6A">
              <w:t>12,7</w:t>
            </w:r>
          </w:p>
        </w:tc>
        <w:tc>
          <w:tcPr>
            <w:tcW w:w="3801" w:type="dxa"/>
          </w:tcPr>
          <w:p w14:paraId="034E5B1C" w14:textId="77777777" w:rsidR="00A00146" w:rsidRPr="004F504E" w:rsidRDefault="003C6C85" w:rsidP="00F30FE9">
            <w:pPr>
              <w:pStyle w:val="TableParagraph"/>
              <w:jc w:val="center"/>
            </w:pPr>
            <w:r w:rsidRPr="00465F6A">
              <w:t>5,6</w:t>
            </w:r>
          </w:p>
        </w:tc>
      </w:tr>
      <w:tr w:rsidR="00A00146" w:rsidRPr="004F504E" w14:paraId="653EAFF4" w14:textId="77777777" w:rsidTr="00F30FE9">
        <w:trPr>
          <w:trHeight w:val="233"/>
        </w:trPr>
        <w:tc>
          <w:tcPr>
            <w:tcW w:w="3041" w:type="dxa"/>
          </w:tcPr>
          <w:p w14:paraId="47BF2434" w14:textId="77777777" w:rsidR="00A00146" w:rsidRPr="004F504E" w:rsidRDefault="003C6C85" w:rsidP="00465F6A">
            <w:pPr>
              <w:pStyle w:val="TableParagraph"/>
            </w:pPr>
            <w:r w:rsidRPr="00465F6A">
              <w:t>Päänsärky</w:t>
            </w:r>
          </w:p>
        </w:tc>
        <w:tc>
          <w:tcPr>
            <w:tcW w:w="2514" w:type="dxa"/>
          </w:tcPr>
          <w:p w14:paraId="0ADCC851" w14:textId="77777777" w:rsidR="00A00146" w:rsidRPr="004F504E" w:rsidRDefault="003C6C85" w:rsidP="00F30FE9">
            <w:pPr>
              <w:pStyle w:val="TableParagraph"/>
              <w:jc w:val="center"/>
            </w:pPr>
            <w:r w:rsidRPr="00465F6A">
              <w:t>11,1</w:t>
            </w:r>
          </w:p>
        </w:tc>
        <w:tc>
          <w:tcPr>
            <w:tcW w:w="3801" w:type="dxa"/>
          </w:tcPr>
          <w:p w14:paraId="52FD94B4" w14:textId="77777777" w:rsidR="00A00146" w:rsidRPr="004F504E" w:rsidRDefault="003C6C85" w:rsidP="00F30FE9">
            <w:pPr>
              <w:pStyle w:val="TableParagraph"/>
              <w:jc w:val="center"/>
            </w:pPr>
            <w:r w:rsidRPr="00465F6A">
              <w:t>4,8</w:t>
            </w:r>
          </w:p>
        </w:tc>
      </w:tr>
      <w:tr w:rsidR="00F30FE9" w:rsidRPr="004F504E" w14:paraId="2243DDF0" w14:textId="77777777" w:rsidTr="00F30FE9">
        <w:trPr>
          <w:trHeight w:val="233"/>
        </w:trPr>
        <w:tc>
          <w:tcPr>
            <w:tcW w:w="3041" w:type="dxa"/>
            <w:tcBorders>
              <w:bottom w:val="single" w:sz="4" w:space="0" w:color="auto"/>
            </w:tcBorders>
          </w:tcPr>
          <w:p w14:paraId="1FEF5CA6" w14:textId="77777777" w:rsidR="00F30FE9" w:rsidRDefault="00F30FE9" w:rsidP="00465F6A">
            <w:pPr>
              <w:pStyle w:val="TableParagraph"/>
            </w:pPr>
            <w:r w:rsidRPr="00465F6A">
              <w:t xml:space="preserve">Ruokahalun </w:t>
            </w:r>
            <w:r w:rsidRPr="004F504E">
              <w:t>heikkeneminen</w:t>
            </w:r>
          </w:p>
          <w:p w14:paraId="4D8D1FB6" w14:textId="011D3303" w:rsidR="002A027A" w:rsidRPr="00465F6A" w:rsidRDefault="002A027A" w:rsidP="00465F6A">
            <w:pPr>
              <w:pStyle w:val="TableParagraph"/>
            </w:pPr>
            <w:r>
              <w:t>Väsymys</w:t>
            </w:r>
          </w:p>
        </w:tc>
        <w:tc>
          <w:tcPr>
            <w:tcW w:w="2514" w:type="dxa"/>
            <w:tcBorders>
              <w:bottom w:val="single" w:sz="4" w:space="0" w:color="auto"/>
            </w:tcBorders>
          </w:tcPr>
          <w:p w14:paraId="5273A081" w14:textId="77777777" w:rsidR="00F30FE9" w:rsidRDefault="00F30FE9" w:rsidP="00F30FE9">
            <w:pPr>
              <w:pStyle w:val="TableParagraph"/>
              <w:jc w:val="center"/>
            </w:pPr>
            <w:r w:rsidRPr="00465F6A">
              <w:t>10,3</w:t>
            </w:r>
          </w:p>
          <w:p w14:paraId="3A065AF1" w14:textId="3B9597C0" w:rsidR="002A027A" w:rsidRPr="00465F6A" w:rsidRDefault="002A027A" w:rsidP="00F30FE9">
            <w:pPr>
              <w:pStyle w:val="TableParagraph"/>
              <w:jc w:val="center"/>
            </w:pPr>
            <w:r>
              <w:t>10,3</w:t>
            </w:r>
          </w:p>
        </w:tc>
        <w:tc>
          <w:tcPr>
            <w:tcW w:w="3801" w:type="dxa"/>
            <w:tcBorders>
              <w:bottom w:val="single" w:sz="4" w:space="0" w:color="auto"/>
            </w:tcBorders>
          </w:tcPr>
          <w:p w14:paraId="7542F499" w14:textId="77777777" w:rsidR="00F30FE9" w:rsidRDefault="00F30FE9" w:rsidP="00F30FE9">
            <w:pPr>
              <w:pStyle w:val="TableParagraph"/>
              <w:jc w:val="center"/>
            </w:pPr>
            <w:r w:rsidRPr="00465F6A">
              <w:t>4,8</w:t>
            </w:r>
          </w:p>
          <w:p w14:paraId="20DB9084" w14:textId="7AC44326" w:rsidR="002A027A" w:rsidRPr="00465F6A" w:rsidRDefault="002A027A" w:rsidP="00F30FE9">
            <w:pPr>
              <w:pStyle w:val="TableParagraph"/>
              <w:jc w:val="center"/>
            </w:pPr>
            <w:r>
              <w:t>0</w:t>
            </w:r>
          </w:p>
        </w:tc>
      </w:tr>
    </w:tbl>
    <w:p w14:paraId="4B72B2DF" w14:textId="6FA928FD" w:rsidR="00A00146" w:rsidRPr="004F504E" w:rsidRDefault="00D2455F" w:rsidP="00E30FD6">
      <w:r w:rsidRPr="00465F6A">
        <w:rPr>
          <w:vertAlign w:val="superscript"/>
        </w:rPr>
        <w:t>a</w:t>
      </w:r>
      <w:r>
        <w:t xml:space="preserve"> P</w:t>
      </w:r>
      <w:r w:rsidR="003C6C85" w:rsidRPr="004F504E">
        <w:t xml:space="preserve">ivotaalitutkimuksessa oli yhteensä </w:t>
      </w:r>
      <w:r w:rsidRPr="004F504E">
        <w:t>106</w:t>
      </w:r>
      <w:r>
        <w:t> </w:t>
      </w:r>
      <w:r w:rsidR="003C6C85" w:rsidRPr="004F504E">
        <w:t xml:space="preserve">potilasta, joista 24 sai oraalisuspensiota vähintään kerran, ja </w:t>
      </w:r>
      <w:r w:rsidRPr="004F504E">
        <w:t>8</w:t>
      </w:r>
      <w:r>
        <w:t> </w:t>
      </w:r>
      <w:r w:rsidR="003C6C85" w:rsidRPr="004F504E">
        <w:t>potilasta näistä 24:stä sai ainoastaan</w:t>
      </w:r>
      <w:r w:rsidR="003C6C85" w:rsidRPr="00465F6A">
        <w:t xml:space="preserve"> </w:t>
      </w:r>
      <w:r w:rsidR="003C6C85" w:rsidRPr="004F504E">
        <w:t>oraalisuspensiota.</w:t>
      </w:r>
    </w:p>
    <w:p w14:paraId="45534E26" w14:textId="77777777" w:rsidR="00F30FE9" w:rsidRPr="004F504E" w:rsidRDefault="00F30FE9" w:rsidP="00E30FD6">
      <w:pPr>
        <w:rPr>
          <w:i/>
          <w:u w:val="single"/>
        </w:rPr>
      </w:pPr>
    </w:p>
    <w:p w14:paraId="27E9F01B" w14:textId="77777777" w:rsidR="00F30FE9" w:rsidRPr="004F504E" w:rsidRDefault="003C6C85" w:rsidP="00E30FD6">
      <w:pPr>
        <w:rPr>
          <w:i/>
        </w:rPr>
      </w:pPr>
      <w:r w:rsidRPr="004F504E">
        <w:rPr>
          <w:i/>
          <w:u w:val="single"/>
        </w:rPr>
        <w:t>Poikkeavuudet laboratoriotesteissä</w:t>
      </w:r>
      <w:r w:rsidRPr="004F504E">
        <w:rPr>
          <w:i/>
        </w:rPr>
        <w:t xml:space="preserve"> </w:t>
      </w:r>
    </w:p>
    <w:p w14:paraId="0F97C960" w14:textId="54AD0FA7" w:rsidR="00A00146" w:rsidRPr="004F504E" w:rsidRDefault="003C6C85" w:rsidP="00E30FD6">
      <w:pPr>
        <w:rPr>
          <w:i/>
        </w:rPr>
      </w:pPr>
      <w:r w:rsidRPr="00465F6A">
        <w:rPr>
          <w:i/>
        </w:rPr>
        <w:t>Hematologia</w:t>
      </w:r>
    </w:p>
    <w:p w14:paraId="4D150F10" w14:textId="5F34D7E4" w:rsidR="00A00146" w:rsidRPr="004F504E" w:rsidRDefault="00B14484" w:rsidP="00E30FD6">
      <w:pPr>
        <w:pStyle w:val="BodyText"/>
        <w:rPr>
          <w:sz w:val="22"/>
          <w:szCs w:val="22"/>
        </w:rPr>
      </w:pPr>
      <w:r w:rsidRPr="00465F6A">
        <w:rPr>
          <w:sz w:val="22"/>
          <w:szCs w:val="22"/>
        </w:rPr>
        <w:t>Faasin</w:t>
      </w:r>
      <w:r>
        <w:rPr>
          <w:sz w:val="22"/>
          <w:szCs w:val="22"/>
        </w:rPr>
        <w:t> </w:t>
      </w:r>
      <w:r w:rsidR="003C6C85" w:rsidRPr="00465F6A">
        <w:rPr>
          <w:sz w:val="22"/>
          <w:szCs w:val="22"/>
        </w:rPr>
        <w:t xml:space="preserve">III tutkimuksessa vastadiagnosoidun kroonisen vaiheen KML-potilailla, jotka saivat </w:t>
      </w:r>
      <w:r w:rsidR="008B2AE8">
        <w:rPr>
          <w:sz w:val="22"/>
          <w:szCs w:val="22"/>
        </w:rPr>
        <w:t>dasatinibi</w:t>
      </w:r>
      <w:r w:rsidR="003C6C85" w:rsidRPr="00465F6A">
        <w:rPr>
          <w:sz w:val="22"/>
          <w:szCs w:val="22"/>
        </w:rPr>
        <w:t xml:space="preserve">hoitoa, raportoitiin seuraavia 3. ja 4. asteen poikkeavuuksia laboratoriotesteissä, kun seuranta oli kestänyt vähintään </w:t>
      </w:r>
      <w:r w:rsidR="00D2455F" w:rsidRPr="00465F6A">
        <w:rPr>
          <w:sz w:val="22"/>
          <w:szCs w:val="22"/>
        </w:rPr>
        <w:t>12</w:t>
      </w:r>
      <w:r w:rsidR="00D2455F">
        <w:rPr>
          <w:sz w:val="22"/>
          <w:szCs w:val="22"/>
        </w:rPr>
        <w:t> </w:t>
      </w:r>
      <w:r w:rsidR="003C6C85" w:rsidRPr="00465F6A">
        <w:rPr>
          <w:sz w:val="22"/>
          <w:szCs w:val="22"/>
        </w:rPr>
        <w:t>kuukautta: neutropenia (</w:t>
      </w:r>
      <w:r w:rsidR="00D2455F" w:rsidRPr="00465F6A">
        <w:rPr>
          <w:sz w:val="22"/>
          <w:szCs w:val="22"/>
        </w:rPr>
        <w:t>21</w:t>
      </w:r>
      <w:r w:rsidR="00D2455F">
        <w:rPr>
          <w:sz w:val="22"/>
          <w:szCs w:val="22"/>
        </w:rPr>
        <w:t> </w:t>
      </w:r>
      <w:r w:rsidR="003C6C85" w:rsidRPr="00465F6A">
        <w:rPr>
          <w:sz w:val="22"/>
          <w:szCs w:val="22"/>
        </w:rPr>
        <w:t>%), trombosytopenia (</w:t>
      </w:r>
      <w:r w:rsidR="00D2455F" w:rsidRPr="00465F6A">
        <w:rPr>
          <w:sz w:val="22"/>
          <w:szCs w:val="22"/>
        </w:rPr>
        <w:t>19</w:t>
      </w:r>
      <w:r w:rsidR="00D2455F">
        <w:rPr>
          <w:sz w:val="22"/>
          <w:szCs w:val="22"/>
        </w:rPr>
        <w:t> </w:t>
      </w:r>
      <w:r w:rsidR="003C6C85" w:rsidRPr="00465F6A">
        <w:rPr>
          <w:sz w:val="22"/>
          <w:szCs w:val="22"/>
        </w:rPr>
        <w:t>%) ja anemia (</w:t>
      </w:r>
      <w:r w:rsidR="00D2455F" w:rsidRPr="00465F6A">
        <w:rPr>
          <w:sz w:val="22"/>
          <w:szCs w:val="22"/>
        </w:rPr>
        <w:t>10</w:t>
      </w:r>
      <w:r w:rsidR="00D2455F">
        <w:rPr>
          <w:sz w:val="22"/>
          <w:szCs w:val="22"/>
        </w:rPr>
        <w:t> </w:t>
      </w:r>
      <w:r w:rsidR="003C6C85" w:rsidRPr="00465F6A">
        <w:rPr>
          <w:sz w:val="22"/>
          <w:szCs w:val="22"/>
        </w:rPr>
        <w:t xml:space="preserve">%). Kun seuranta oli kestänyt vähintään </w:t>
      </w:r>
      <w:r w:rsidR="00D2455F" w:rsidRPr="00465F6A">
        <w:rPr>
          <w:sz w:val="22"/>
          <w:szCs w:val="22"/>
        </w:rPr>
        <w:t>60</w:t>
      </w:r>
      <w:r w:rsidR="00D2455F">
        <w:rPr>
          <w:sz w:val="22"/>
          <w:szCs w:val="22"/>
        </w:rPr>
        <w:t> </w:t>
      </w:r>
      <w:r w:rsidR="003C6C85" w:rsidRPr="00465F6A">
        <w:rPr>
          <w:sz w:val="22"/>
          <w:szCs w:val="22"/>
        </w:rPr>
        <w:t xml:space="preserve">kuukautta, neutropenian kumulatiivinen esiintymistiheys oli </w:t>
      </w:r>
      <w:r w:rsidR="00D2455F" w:rsidRPr="00465F6A">
        <w:rPr>
          <w:sz w:val="22"/>
          <w:szCs w:val="22"/>
        </w:rPr>
        <w:t>29</w:t>
      </w:r>
      <w:r w:rsidR="00D2455F">
        <w:rPr>
          <w:sz w:val="22"/>
          <w:szCs w:val="22"/>
        </w:rPr>
        <w:t> </w:t>
      </w:r>
      <w:r w:rsidR="003C6C85" w:rsidRPr="00465F6A">
        <w:rPr>
          <w:sz w:val="22"/>
          <w:szCs w:val="22"/>
        </w:rPr>
        <w:t xml:space="preserve">%, trombosytopenian </w:t>
      </w:r>
      <w:r w:rsidR="00D2455F" w:rsidRPr="00465F6A">
        <w:rPr>
          <w:sz w:val="22"/>
          <w:szCs w:val="22"/>
        </w:rPr>
        <w:t>22</w:t>
      </w:r>
      <w:r w:rsidR="00D2455F">
        <w:rPr>
          <w:sz w:val="22"/>
          <w:szCs w:val="22"/>
        </w:rPr>
        <w:t> </w:t>
      </w:r>
      <w:r w:rsidR="003C6C85" w:rsidRPr="00465F6A">
        <w:rPr>
          <w:sz w:val="22"/>
          <w:szCs w:val="22"/>
        </w:rPr>
        <w:t xml:space="preserve">% ja anemian </w:t>
      </w:r>
      <w:r w:rsidR="00D2455F" w:rsidRPr="00465F6A">
        <w:rPr>
          <w:sz w:val="22"/>
          <w:szCs w:val="22"/>
        </w:rPr>
        <w:t>13</w:t>
      </w:r>
      <w:r w:rsidR="00D2455F">
        <w:rPr>
          <w:sz w:val="22"/>
          <w:szCs w:val="22"/>
        </w:rPr>
        <w:t> </w:t>
      </w:r>
      <w:r w:rsidR="003C6C85" w:rsidRPr="00465F6A">
        <w:rPr>
          <w:sz w:val="22"/>
          <w:szCs w:val="22"/>
        </w:rPr>
        <w:t>%.</w:t>
      </w:r>
    </w:p>
    <w:p w14:paraId="3BEFB294" w14:textId="77777777" w:rsidR="00A00146" w:rsidRPr="004F504E" w:rsidRDefault="00A00146" w:rsidP="00E30FD6">
      <w:pPr>
        <w:pStyle w:val="BodyText"/>
        <w:rPr>
          <w:sz w:val="22"/>
          <w:szCs w:val="22"/>
        </w:rPr>
      </w:pPr>
    </w:p>
    <w:p w14:paraId="55C6E0A8" w14:textId="3E44315E" w:rsidR="00A00146" w:rsidRPr="00B14484" w:rsidRDefault="008B2AE8" w:rsidP="00E30FD6">
      <w:pPr>
        <w:pStyle w:val="BodyText"/>
        <w:rPr>
          <w:sz w:val="22"/>
          <w:szCs w:val="22"/>
        </w:rPr>
      </w:pPr>
      <w:r>
        <w:rPr>
          <w:sz w:val="22"/>
          <w:szCs w:val="22"/>
        </w:rPr>
        <w:t>Dasatinibi</w:t>
      </w:r>
      <w:r w:rsidR="003C6C85" w:rsidRPr="00465F6A">
        <w:rPr>
          <w:sz w:val="22"/>
          <w:szCs w:val="22"/>
        </w:rPr>
        <w:t>hoitoa saaneilla vastadiagnosoidun kroonisen vaiheen KML-potilailla, jotka kokivat 3. tai</w:t>
      </w:r>
      <w:r w:rsidR="00D2455F" w:rsidRPr="00B14484">
        <w:t xml:space="preserve"> </w:t>
      </w:r>
      <w:r w:rsidR="003C6C85" w:rsidRPr="00465F6A">
        <w:rPr>
          <w:sz w:val="22"/>
          <w:szCs w:val="22"/>
        </w:rPr>
        <w:t>4. asteen myelosuppression, paraneminen tapahtui yleensä hoidon lyhyen keskeyttämisen jälkeen ja/tai annoksen pienentämisen seurauksena tai hoidon pysyvän keskeyttämisen jälkeen (1,</w:t>
      </w:r>
      <w:r w:rsidR="00D2455F" w:rsidRPr="00465F6A">
        <w:rPr>
          <w:sz w:val="22"/>
          <w:szCs w:val="22"/>
        </w:rPr>
        <w:t>6</w:t>
      </w:r>
      <w:r w:rsidR="00D2455F" w:rsidRPr="00B14484">
        <w:rPr>
          <w:sz w:val="22"/>
          <w:szCs w:val="22"/>
        </w:rPr>
        <w:t> </w:t>
      </w:r>
      <w:r w:rsidR="003C6C85" w:rsidRPr="00465F6A">
        <w:rPr>
          <w:sz w:val="22"/>
          <w:szCs w:val="22"/>
        </w:rPr>
        <w:t xml:space="preserve">% potilaista), kun seuranta oli jatkunut vähintään </w:t>
      </w:r>
      <w:r w:rsidR="00D2455F" w:rsidRPr="00465F6A">
        <w:rPr>
          <w:sz w:val="22"/>
          <w:szCs w:val="22"/>
        </w:rPr>
        <w:t>12</w:t>
      </w:r>
      <w:r w:rsidR="00D2455F" w:rsidRPr="00B14484">
        <w:rPr>
          <w:sz w:val="22"/>
          <w:szCs w:val="22"/>
        </w:rPr>
        <w:t> </w:t>
      </w:r>
      <w:r w:rsidR="003C6C85" w:rsidRPr="00465F6A">
        <w:rPr>
          <w:sz w:val="22"/>
          <w:szCs w:val="22"/>
        </w:rPr>
        <w:t xml:space="preserve">kuukautta. Kun seuranta oli jatkunut vähintään </w:t>
      </w:r>
      <w:r w:rsidR="00D2455F" w:rsidRPr="00465F6A">
        <w:rPr>
          <w:sz w:val="22"/>
          <w:szCs w:val="22"/>
        </w:rPr>
        <w:t>60</w:t>
      </w:r>
      <w:r w:rsidR="00D2455F" w:rsidRPr="00B14484">
        <w:rPr>
          <w:sz w:val="22"/>
          <w:szCs w:val="22"/>
        </w:rPr>
        <w:t> </w:t>
      </w:r>
      <w:r w:rsidR="003C6C85" w:rsidRPr="00465F6A">
        <w:rPr>
          <w:sz w:val="22"/>
          <w:szCs w:val="22"/>
        </w:rPr>
        <w:t>kuukautta,</w:t>
      </w:r>
      <w:r w:rsidR="00D2455F" w:rsidRPr="00B14484">
        <w:rPr>
          <w:sz w:val="22"/>
          <w:szCs w:val="22"/>
        </w:rPr>
        <w:t xml:space="preserve"> </w:t>
      </w:r>
      <w:r w:rsidR="003C6C85" w:rsidRPr="00465F6A">
        <w:rPr>
          <w:sz w:val="22"/>
          <w:szCs w:val="22"/>
        </w:rPr>
        <w:t>3. tai 4. asteen myelosuppression vuoksi pysyvästi hoidon lopettaneiden potilaiden kumulatiivinen osuus oli 2,</w:t>
      </w:r>
      <w:r w:rsidR="00D2455F" w:rsidRPr="00465F6A">
        <w:rPr>
          <w:sz w:val="22"/>
          <w:szCs w:val="22"/>
        </w:rPr>
        <w:t>3</w:t>
      </w:r>
      <w:r w:rsidR="00D2455F" w:rsidRPr="00B14484">
        <w:rPr>
          <w:sz w:val="22"/>
          <w:szCs w:val="22"/>
        </w:rPr>
        <w:t> </w:t>
      </w:r>
      <w:r w:rsidR="003C6C85" w:rsidRPr="00465F6A">
        <w:rPr>
          <w:sz w:val="22"/>
          <w:szCs w:val="22"/>
        </w:rPr>
        <w:t>%.</w:t>
      </w:r>
    </w:p>
    <w:p w14:paraId="49A582BE" w14:textId="77777777" w:rsidR="00A00146" w:rsidRPr="004F504E" w:rsidRDefault="00A00146" w:rsidP="00E30FD6">
      <w:pPr>
        <w:pStyle w:val="BodyText"/>
        <w:rPr>
          <w:sz w:val="22"/>
          <w:szCs w:val="22"/>
        </w:rPr>
      </w:pPr>
    </w:p>
    <w:p w14:paraId="6D959A92" w14:textId="40189178" w:rsidR="00A00146" w:rsidRPr="004F504E" w:rsidRDefault="003C6C85" w:rsidP="00E30FD6">
      <w:pPr>
        <w:pStyle w:val="BodyText"/>
        <w:rPr>
          <w:sz w:val="22"/>
          <w:szCs w:val="22"/>
        </w:rPr>
      </w:pPr>
      <w:r w:rsidRPr="00465F6A">
        <w:rPr>
          <w:sz w:val="22"/>
          <w:szCs w:val="22"/>
        </w:rPr>
        <w:t xml:space="preserve">KML-potilailla, joilla aikaisempi imatinibihoito ei tuottanut tulosta, tai potilaat eivät sietäneet hoitoa, sytopeniat (trombosytopenia, neutropenia ja anemia) olivat yleinen löydös. Sytopenioiden esiintyvyys riippui kuitenkin myös selkeästi sairauden vaiheesta. Asteen 3 tai 4 hematologiset poikkeavuudet esitetään </w:t>
      </w:r>
      <w:r w:rsidR="00D2455F" w:rsidRPr="00465F6A">
        <w:rPr>
          <w:sz w:val="22"/>
          <w:szCs w:val="22"/>
        </w:rPr>
        <w:t>taulukossa</w:t>
      </w:r>
      <w:r w:rsidR="00D2455F">
        <w:rPr>
          <w:sz w:val="22"/>
          <w:szCs w:val="22"/>
        </w:rPr>
        <w:t> </w:t>
      </w:r>
      <w:r w:rsidRPr="00465F6A">
        <w:rPr>
          <w:sz w:val="22"/>
          <w:szCs w:val="22"/>
        </w:rPr>
        <w:t>8.</w:t>
      </w:r>
    </w:p>
    <w:p w14:paraId="1F57D44B" w14:textId="77777777" w:rsidR="00A00146" w:rsidRPr="004F504E" w:rsidRDefault="00A00146" w:rsidP="00E30FD6">
      <w:pPr>
        <w:pStyle w:val="BodyText"/>
        <w:rPr>
          <w:sz w:val="22"/>
          <w:szCs w:val="22"/>
        </w:rPr>
      </w:pPr>
    </w:p>
    <w:p w14:paraId="07780177" w14:textId="6647683A" w:rsidR="00A00146" w:rsidRPr="00465F6A" w:rsidRDefault="00B14484" w:rsidP="00465F6A">
      <w:pPr>
        <w:pStyle w:val="Heading1"/>
        <w:tabs>
          <w:tab w:val="left" w:pos="2034"/>
        </w:tabs>
        <w:ind w:left="0"/>
        <w:rPr>
          <w:position w:val="8"/>
          <w:sz w:val="22"/>
          <w:szCs w:val="22"/>
        </w:rPr>
      </w:pPr>
      <w:r w:rsidRPr="00465F6A">
        <w:rPr>
          <w:sz w:val="22"/>
          <w:szCs w:val="22"/>
        </w:rPr>
        <w:t>Taulukko</w:t>
      </w:r>
      <w:r>
        <w:rPr>
          <w:sz w:val="22"/>
          <w:szCs w:val="22"/>
        </w:rPr>
        <w:t> </w:t>
      </w:r>
      <w:r w:rsidR="003C6C85" w:rsidRPr="00465F6A">
        <w:rPr>
          <w:sz w:val="22"/>
          <w:szCs w:val="22"/>
        </w:rPr>
        <w:t>8:</w:t>
      </w:r>
      <w:r w:rsidR="00D2455F">
        <w:rPr>
          <w:sz w:val="22"/>
          <w:szCs w:val="22"/>
        </w:rPr>
        <w:t xml:space="preserve"> </w:t>
      </w:r>
      <w:r w:rsidR="003C6C85" w:rsidRPr="00465F6A">
        <w:rPr>
          <w:sz w:val="22"/>
          <w:szCs w:val="22"/>
        </w:rPr>
        <w:t>CTC-asteiden 3/4 hematologiset laboratoriotulosten poikkeavuudet kliinisissä tutkimuksissa potilailla, joilla aikaisempi imatinibihoito ei tuottanut tulosta, tai potilaat eivät sietäneet sitä</w:t>
      </w:r>
      <w:r w:rsidR="00D2455F" w:rsidRPr="00465F6A">
        <w:rPr>
          <w:sz w:val="22"/>
          <w:szCs w:val="22"/>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1614"/>
        <w:gridCol w:w="2006"/>
        <w:gridCol w:w="1472"/>
        <w:gridCol w:w="2003"/>
      </w:tblGrid>
      <w:tr w:rsidR="004A4929" w:rsidRPr="004F504E" w14:paraId="5524DC69" w14:textId="77777777" w:rsidTr="004A4929">
        <w:tc>
          <w:tcPr>
            <w:tcW w:w="2056" w:type="dxa"/>
            <w:tcBorders>
              <w:top w:val="single" w:sz="4" w:space="0" w:color="auto"/>
            </w:tcBorders>
          </w:tcPr>
          <w:p w14:paraId="62E830B1" w14:textId="77777777" w:rsidR="004A4929" w:rsidRPr="004F504E" w:rsidRDefault="004A4929" w:rsidP="00343006">
            <w:pPr>
              <w:pStyle w:val="Heading2"/>
              <w:ind w:left="0" w:right="48"/>
              <w:rPr>
                <w:sz w:val="22"/>
                <w:szCs w:val="22"/>
                <w:lang w:val="fi-FI"/>
              </w:rPr>
            </w:pPr>
          </w:p>
        </w:tc>
        <w:tc>
          <w:tcPr>
            <w:tcW w:w="1782" w:type="dxa"/>
            <w:tcBorders>
              <w:top w:val="single" w:sz="4" w:space="0" w:color="auto"/>
            </w:tcBorders>
          </w:tcPr>
          <w:p w14:paraId="13FBE32F" w14:textId="5C76675D" w:rsidR="004A4929" w:rsidRPr="00221896" w:rsidRDefault="004A4929">
            <w:pPr>
              <w:pStyle w:val="Heading2"/>
              <w:ind w:left="0" w:right="48"/>
              <w:jc w:val="center"/>
              <w:rPr>
                <w:sz w:val="22"/>
                <w:szCs w:val="22"/>
                <w:lang w:val="fi-FI"/>
              </w:rPr>
            </w:pPr>
            <w:r w:rsidRPr="00EC0D08">
              <w:rPr>
                <w:sz w:val="22"/>
                <w:szCs w:val="22"/>
              </w:rPr>
              <w:t>Krooninen</w:t>
            </w:r>
            <w:r w:rsidR="005439BA" w:rsidRPr="00221896">
              <w:rPr>
                <w:sz w:val="22"/>
                <w:szCs w:val="22"/>
                <w:lang w:val="fi-FI"/>
              </w:rPr>
              <w:t xml:space="preserve"> </w:t>
            </w:r>
            <w:r w:rsidRPr="00465F6A">
              <w:rPr>
                <w:sz w:val="22"/>
                <w:szCs w:val="22"/>
                <w:lang w:val="fi-FI"/>
              </w:rPr>
              <w:t>vaihe</w:t>
            </w:r>
          </w:p>
        </w:tc>
        <w:tc>
          <w:tcPr>
            <w:tcW w:w="2034" w:type="dxa"/>
            <w:tcBorders>
              <w:top w:val="single" w:sz="4" w:space="0" w:color="auto"/>
            </w:tcBorders>
          </w:tcPr>
          <w:p w14:paraId="0D17FBF9" w14:textId="79DEE2A8" w:rsidR="004A4929" w:rsidRPr="00221896" w:rsidRDefault="004A4929" w:rsidP="004A4929">
            <w:pPr>
              <w:pStyle w:val="Heading2"/>
              <w:ind w:left="0" w:right="48"/>
              <w:jc w:val="center"/>
              <w:rPr>
                <w:sz w:val="22"/>
                <w:szCs w:val="22"/>
                <w:lang w:val="fi-FI"/>
              </w:rPr>
            </w:pPr>
            <w:r w:rsidRPr="00465F6A">
              <w:rPr>
                <w:sz w:val="22"/>
                <w:szCs w:val="22"/>
                <w:lang w:val="fi-FI"/>
              </w:rPr>
              <w:t>Akseleraatiovaihe</w:t>
            </w:r>
          </w:p>
        </w:tc>
        <w:tc>
          <w:tcPr>
            <w:tcW w:w="1472" w:type="dxa"/>
            <w:tcBorders>
              <w:top w:val="single" w:sz="4" w:space="0" w:color="auto"/>
            </w:tcBorders>
          </w:tcPr>
          <w:p w14:paraId="13DBFC6F" w14:textId="4BDF96F7" w:rsidR="004A4929" w:rsidRPr="00221896" w:rsidRDefault="004A4929">
            <w:pPr>
              <w:pStyle w:val="Heading2"/>
              <w:ind w:left="107" w:right="48"/>
              <w:jc w:val="center"/>
              <w:rPr>
                <w:sz w:val="22"/>
                <w:szCs w:val="22"/>
                <w:lang w:val="fi-FI"/>
              </w:rPr>
            </w:pPr>
            <w:r w:rsidRPr="00EC0D08">
              <w:rPr>
                <w:sz w:val="22"/>
                <w:szCs w:val="22"/>
              </w:rPr>
              <w:t>Myelooinen</w:t>
            </w:r>
            <w:r w:rsidR="005439BA" w:rsidRPr="00221896">
              <w:rPr>
                <w:sz w:val="22"/>
                <w:szCs w:val="22"/>
                <w:lang w:val="fi-FI"/>
              </w:rPr>
              <w:t xml:space="preserve"> b</w:t>
            </w:r>
            <w:r w:rsidRPr="00221896">
              <w:rPr>
                <w:sz w:val="22"/>
                <w:szCs w:val="22"/>
                <w:lang w:val="fi-FI"/>
              </w:rPr>
              <w:t>lastikriisi-vaihe</w:t>
            </w:r>
          </w:p>
        </w:tc>
        <w:tc>
          <w:tcPr>
            <w:tcW w:w="2120" w:type="dxa"/>
            <w:tcBorders>
              <w:top w:val="single" w:sz="4" w:space="0" w:color="auto"/>
            </w:tcBorders>
          </w:tcPr>
          <w:p w14:paraId="796FE804" w14:textId="736F69A7" w:rsidR="004A4929" w:rsidRPr="00221896" w:rsidRDefault="004A4929">
            <w:pPr>
              <w:pStyle w:val="Heading2"/>
              <w:ind w:left="0" w:right="48"/>
              <w:jc w:val="center"/>
              <w:rPr>
                <w:sz w:val="22"/>
                <w:szCs w:val="22"/>
                <w:lang w:val="fi-FI"/>
              </w:rPr>
            </w:pPr>
            <w:r w:rsidRPr="00EC0D08">
              <w:rPr>
                <w:sz w:val="22"/>
                <w:szCs w:val="22"/>
              </w:rPr>
              <w:t>Lymfaattinen</w:t>
            </w:r>
            <w:r w:rsidR="005439BA" w:rsidRPr="00221896">
              <w:rPr>
                <w:sz w:val="22"/>
                <w:szCs w:val="22"/>
                <w:lang w:val="fi-FI"/>
              </w:rPr>
              <w:t xml:space="preserve"> </w:t>
            </w:r>
            <w:r w:rsidRPr="00465F6A">
              <w:rPr>
                <w:sz w:val="22"/>
                <w:szCs w:val="22"/>
                <w:lang w:val="fi-FI"/>
              </w:rPr>
              <w:t xml:space="preserve">blastikriisivaihe ja </w:t>
            </w:r>
            <w:r w:rsidRPr="00221896">
              <w:rPr>
                <w:sz w:val="22"/>
                <w:szCs w:val="22"/>
                <w:lang w:val="fi-FI"/>
              </w:rPr>
              <w:t>Ph</w:t>
            </w:r>
            <w:r w:rsidR="005439BA" w:rsidRPr="00221896">
              <w:rPr>
                <w:sz w:val="22"/>
                <w:szCs w:val="22"/>
                <w:lang w:val="fi-FI"/>
              </w:rPr>
              <w:t>+ </w:t>
            </w:r>
            <w:r w:rsidRPr="00221896">
              <w:rPr>
                <w:sz w:val="22"/>
                <w:szCs w:val="22"/>
                <w:lang w:val="fi-FI"/>
              </w:rPr>
              <w:t>ALL</w:t>
            </w:r>
          </w:p>
        </w:tc>
      </w:tr>
      <w:tr w:rsidR="004A4929" w:rsidRPr="004F504E" w14:paraId="6F38462D" w14:textId="77777777" w:rsidTr="004A4929">
        <w:tc>
          <w:tcPr>
            <w:tcW w:w="2056" w:type="dxa"/>
          </w:tcPr>
          <w:p w14:paraId="022884D6" w14:textId="77777777" w:rsidR="004A4929" w:rsidRPr="004F504E" w:rsidRDefault="004A4929" w:rsidP="00343006">
            <w:pPr>
              <w:pStyle w:val="Heading2"/>
              <w:ind w:left="0" w:right="48"/>
              <w:rPr>
                <w:sz w:val="22"/>
                <w:szCs w:val="22"/>
                <w:lang w:val="fi-FI"/>
              </w:rPr>
            </w:pPr>
          </w:p>
        </w:tc>
        <w:tc>
          <w:tcPr>
            <w:tcW w:w="1782" w:type="dxa"/>
            <w:tcBorders>
              <w:bottom w:val="single" w:sz="4" w:space="0" w:color="auto"/>
            </w:tcBorders>
          </w:tcPr>
          <w:p w14:paraId="677CAD4D" w14:textId="56EC5B3D" w:rsidR="004A4929" w:rsidRPr="004F504E" w:rsidRDefault="004A4929" w:rsidP="004A4929">
            <w:pPr>
              <w:pStyle w:val="Heading2"/>
              <w:ind w:left="0" w:right="48"/>
              <w:jc w:val="center"/>
              <w:rPr>
                <w:sz w:val="22"/>
                <w:szCs w:val="22"/>
                <w:lang w:val="fi-FI"/>
              </w:rPr>
            </w:pPr>
            <w:r w:rsidRPr="004F504E">
              <w:rPr>
                <w:sz w:val="22"/>
                <w:szCs w:val="22"/>
                <w:lang w:val="fi-FI"/>
              </w:rPr>
              <w:t>(</w:t>
            </w:r>
            <w:r w:rsidR="005439BA" w:rsidRPr="004F504E">
              <w:rPr>
                <w:sz w:val="22"/>
                <w:szCs w:val="22"/>
                <w:lang w:val="fi-FI"/>
              </w:rPr>
              <w:t>n</w:t>
            </w:r>
            <w:r w:rsidR="005439BA">
              <w:rPr>
                <w:sz w:val="22"/>
                <w:szCs w:val="22"/>
                <w:lang w:val="fi-FI"/>
              </w:rPr>
              <w:t> </w:t>
            </w:r>
            <w:r w:rsidR="005439BA" w:rsidRPr="004F504E">
              <w:rPr>
                <w:sz w:val="22"/>
                <w:szCs w:val="22"/>
                <w:lang w:val="fi-FI"/>
              </w:rPr>
              <w:t>=</w:t>
            </w:r>
            <w:r w:rsidR="005439BA">
              <w:rPr>
                <w:sz w:val="22"/>
                <w:szCs w:val="22"/>
                <w:lang w:val="fi-FI"/>
              </w:rPr>
              <w:t> </w:t>
            </w:r>
            <w:r w:rsidRPr="004F504E">
              <w:rPr>
                <w:sz w:val="22"/>
                <w:szCs w:val="22"/>
                <w:lang w:val="fi-FI"/>
              </w:rPr>
              <w:t>165)</w:t>
            </w:r>
            <w:r w:rsidRPr="004F504E">
              <w:rPr>
                <w:sz w:val="22"/>
                <w:szCs w:val="22"/>
                <w:vertAlign w:val="superscript"/>
                <w:lang w:val="fi-FI"/>
              </w:rPr>
              <w:t>b</w:t>
            </w:r>
          </w:p>
        </w:tc>
        <w:tc>
          <w:tcPr>
            <w:tcW w:w="2034" w:type="dxa"/>
            <w:tcBorders>
              <w:bottom w:val="single" w:sz="4" w:space="0" w:color="auto"/>
            </w:tcBorders>
          </w:tcPr>
          <w:p w14:paraId="35115F95" w14:textId="5DC1F9A8" w:rsidR="004A4929" w:rsidRPr="004F504E" w:rsidRDefault="004A4929" w:rsidP="004A4929">
            <w:pPr>
              <w:pStyle w:val="Heading2"/>
              <w:ind w:left="0" w:right="48"/>
              <w:jc w:val="center"/>
              <w:rPr>
                <w:sz w:val="22"/>
                <w:szCs w:val="22"/>
                <w:lang w:val="fi-FI"/>
              </w:rPr>
            </w:pPr>
            <w:r w:rsidRPr="004F504E">
              <w:rPr>
                <w:sz w:val="22"/>
                <w:szCs w:val="22"/>
                <w:lang w:val="fi-FI"/>
              </w:rPr>
              <w:t>(</w:t>
            </w:r>
            <w:r w:rsidR="005439BA" w:rsidRPr="004F504E">
              <w:rPr>
                <w:sz w:val="22"/>
                <w:szCs w:val="22"/>
                <w:lang w:val="fi-FI"/>
              </w:rPr>
              <w:t>n</w:t>
            </w:r>
            <w:r w:rsidR="005439BA">
              <w:rPr>
                <w:sz w:val="22"/>
                <w:szCs w:val="22"/>
                <w:lang w:val="fi-FI"/>
              </w:rPr>
              <w:t> </w:t>
            </w:r>
            <w:r w:rsidR="005439BA" w:rsidRPr="004F504E">
              <w:rPr>
                <w:sz w:val="22"/>
                <w:szCs w:val="22"/>
                <w:lang w:val="fi-FI"/>
              </w:rPr>
              <w:t>=</w:t>
            </w:r>
            <w:r w:rsidR="005439BA">
              <w:rPr>
                <w:sz w:val="22"/>
                <w:szCs w:val="22"/>
                <w:lang w:val="fi-FI"/>
              </w:rPr>
              <w:t> </w:t>
            </w:r>
            <w:r w:rsidRPr="004F504E">
              <w:rPr>
                <w:sz w:val="22"/>
                <w:szCs w:val="22"/>
                <w:lang w:val="fi-FI"/>
              </w:rPr>
              <w:t>157)</w:t>
            </w:r>
            <w:r w:rsidRPr="004F504E">
              <w:rPr>
                <w:sz w:val="22"/>
                <w:szCs w:val="22"/>
                <w:vertAlign w:val="superscript"/>
                <w:lang w:val="fi-FI"/>
              </w:rPr>
              <w:t>c</w:t>
            </w:r>
          </w:p>
        </w:tc>
        <w:tc>
          <w:tcPr>
            <w:tcW w:w="1472" w:type="dxa"/>
            <w:tcBorders>
              <w:bottom w:val="single" w:sz="4" w:space="0" w:color="auto"/>
            </w:tcBorders>
          </w:tcPr>
          <w:p w14:paraId="768CA43A" w14:textId="37993973" w:rsidR="004A4929" w:rsidRPr="004F504E" w:rsidRDefault="004A4929" w:rsidP="004A4929">
            <w:pPr>
              <w:pStyle w:val="Heading2"/>
              <w:ind w:left="107" w:right="48"/>
              <w:jc w:val="center"/>
              <w:rPr>
                <w:sz w:val="22"/>
                <w:szCs w:val="22"/>
                <w:lang w:val="fi-FI"/>
              </w:rPr>
            </w:pPr>
            <w:r w:rsidRPr="004F504E">
              <w:rPr>
                <w:sz w:val="22"/>
                <w:szCs w:val="22"/>
                <w:lang w:val="fi-FI"/>
              </w:rPr>
              <w:t>(</w:t>
            </w:r>
            <w:r w:rsidR="005439BA" w:rsidRPr="004F504E">
              <w:rPr>
                <w:sz w:val="22"/>
                <w:szCs w:val="22"/>
                <w:lang w:val="fi-FI"/>
              </w:rPr>
              <w:t>n</w:t>
            </w:r>
            <w:r w:rsidR="005439BA">
              <w:rPr>
                <w:sz w:val="22"/>
                <w:szCs w:val="22"/>
                <w:lang w:val="fi-FI"/>
              </w:rPr>
              <w:t> </w:t>
            </w:r>
            <w:r w:rsidR="005439BA" w:rsidRPr="004F504E">
              <w:rPr>
                <w:sz w:val="22"/>
                <w:szCs w:val="22"/>
                <w:lang w:val="fi-FI"/>
              </w:rPr>
              <w:t>=</w:t>
            </w:r>
            <w:r w:rsidR="005439BA">
              <w:rPr>
                <w:sz w:val="22"/>
                <w:szCs w:val="22"/>
                <w:lang w:val="fi-FI"/>
              </w:rPr>
              <w:t> </w:t>
            </w:r>
            <w:r w:rsidRPr="004F504E">
              <w:rPr>
                <w:sz w:val="22"/>
                <w:szCs w:val="22"/>
                <w:lang w:val="fi-FI"/>
              </w:rPr>
              <w:t>74)</w:t>
            </w:r>
            <w:r w:rsidRPr="004F504E">
              <w:rPr>
                <w:sz w:val="22"/>
                <w:szCs w:val="22"/>
                <w:vertAlign w:val="superscript"/>
                <w:lang w:val="fi-FI"/>
              </w:rPr>
              <w:t>c</w:t>
            </w:r>
          </w:p>
        </w:tc>
        <w:tc>
          <w:tcPr>
            <w:tcW w:w="2120" w:type="dxa"/>
            <w:tcBorders>
              <w:bottom w:val="single" w:sz="4" w:space="0" w:color="auto"/>
            </w:tcBorders>
          </w:tcPr>
          <w:p w14:paraId="0C8541C1" w14:textId="38ACEB6B" w:rsidR="004A4929" w:rsidRPr="004F504E" w:rsidRDefault="004A4929" w:rsidP="004A4929">
            <w:pPr>
              <w:pStyle w:val="Heading2"/>
              <w:ind w:left="0" w:right="48"/>
              <w:jc w:val="center"/>
              <w:rPr>
                <w:sz w:val="22"/>
                <w:szCs w:val="22"/>
                <w:lang w:val="fi-FI"/>
              </w:rPr>
            </w:pPr>
            <w:r w:rsidRPr="004F504E">
              <w:rPr>
                <w:sz w:val="22"/>
                <w:szCs w:val="22"/>
                <w:lang w:val="fi-FI"/>
              </w:rPr>
              <w:t>(</w:t>
            </w:r>
            <w:r w:rsidR="005439BA" w:rsidRPr="004F504E">
              <w:rPr>
                <w:sz w:val="22"/>
                <w:szCs w:val="22"/>
                <w:lang w:val="fi-FI"/>
              </w:rPr>
              <w:t>n</w:t>
            </w:r>
            <w:r w:rsidR="005439BA">
              <w:rPr>
                <w:sz w:val="22"/>
                <w:szCs w:val="22"/>
                <w:lang w:val="fi-FI"/>
              </w:rPr>
              <w:t> </w:t>
            </w:r>
            <w:r w:rsidR="005439BA" w:rsidRPr="004F504E">
              <w:rPr>
                <w:sz w:val="22"/>
                <w:szCs w:val="22"/>
                <w:lang w:val="fi-FI"/>
              </w:rPr>
              <w:t>=</w:t>
            </w:r>
            <w:r w:rsidR="005439BA">
              <w:rPr>
                <w:sz w:val="22"/>
                <w:szCs w:val="22"/>
                <w:lang w:val="fi-FI"/>
              </w:rPr>
              <w:t> </w:t>
            </w:r>
            <w:r w:rsidRPr="004F504E">
              <w:rPr>
                <w:sz w:val="22"/>
                <w:szCs w:val="22"/>
                <w:lang w:val="fi-FI"/>
              </w:rPr>
              <w:t>168)</w:t>
            </w:r>
            <w:r w:rsidRPr="004F504E">
              <w:rPr>
                <w:sz w:val="22"/>
                <w:szCs w:val="22"/>
                <w:vertAlign w:val="superscript"/>
                <w:lang w:val="fi-FI"/>
              </w:rPr>
              <w:t>c</w:t>
            </w:r>
          </w:p>
        </w:tc>
      </w:tr>
      <w:tr w:rsidR="004A4929" w:rsidRPr="004F504E" w14:paraId="1C3F3C3F" w14:textId="77777777" w:rsidTr="004A4929">
        <w:tc>
          <w:tcPr>
            <w:tcW w:w="2056" w:type="dxa"/>
            <w:tcBorders>
              <w:bottom w:val="single" w:sz="4" w:space="0" w:color="auto"/>
            </w:tcBorders>
          </w:tcPr>
          <w:p w14:paraId="5CE92DF9" w14:textId="77777777" w:rsidR="004A4929" w:rsidRPr="004F504E" w:rsidRDefault="004A4929" w:rsidP="00343006">
            <w:pPr>
              <w:pStyle w:val="Heading2"/>
              <w:ind w:left="0" w:right="48"/>
              <w:rPr>
                <w:sz w:val="22"/>
                <w:szCs w:val="22"/>
                <w:lang w:val="fi-FI"/>
              </w:rPr>
            </w:pPr>
          </w:p>
        </w:tc>
        <w:tc>
          <w:tcPr>
            <w:tcW w:w="7408" w:type="dxa"/>
            <w:gridSpan w:val="4"/>
            <w:tcBorders>
              <w:top w:val="single" w:sz="4" w:space="0" w:color="auto"/>
              <w:bottom w:val="single" w:sz="4" w:space="0" w:color="auto"/>
            </w:tcBorders>
          </w:tcPr>
          <w:p w14:paraId="78958C96" w14:textId="4DBEF799" w:rsidR="004A4929" w:rsidRPr="004F504E" w:rsidRDefault="004A4929" w:rsidP="004A4929">
            <w:pPr>
              <w:pStyle w:val="Heading2"/>
              <w:ind w:left="0" w:right="48"/>
              <w:jc w:val="center"/>
              <w:rPr>
                <w:sz w:val="22"/>
                <w:szCs w:val="22"/>
                <w:lang w:val="fi-FI"/>
              </w:rPr>
            </w:pPr>
            <w:r w:rsidRPr="00465F6A">
              <w:rPr>
                <w:sz w:val="22"/>
                <w:szCs w:val="22"/>
                <w:lang w:val="fi-FI"/>
              </w:rPr>
              <w:t>Prosenttia (%) potilaista</w:t>
            </w:r>
          </w:p>
        </w:tc>
      </w:tr>
      <w:tr w:rsidR="004A4929" w:rsidRPr="004F504E" w14:paraId="201CAEFF" w14:textId="77777777" w:rsidTr="004A4929">
        <w:tc>
          <w:tcPr>
            <w:tcW w:w="2056" w:type="dxa"/>
            <w:tcBorders>
              <w:top w:val="single" w:sz="4" w:space="0" w:color="auto"/>
            </w:tcBorders>
          </w:tcPr>
          <w:p w14:paraId="40F70A23" w14:textId="5CD031AD" w:rsidR="004A4929" w:rsidRPr="004F504E" w:rsidRDefault="004A4929">
            <w:pPr>
              <w:pStyle w:val="Heading2"/>
              <w:ind w:left="0" w:right="48"/>
              <w:rPr>
                <w:sz w:val="22"/>
                <w:szCs w:val="22"/>
                <w:lang w:val="fi-FI"/>
              </w:rPr>
            </w:pPr>
            <w:r w:rsidRPr="000514F8">
              <w:t>Hematologiset</w:t>
            </w:r>
            <w:r w:rsidR="005439BA" w:rsidRPr="00D32B24">
              <w:rPr>
                <w:sz w:val="22"/>
                <w:szCs w:val="22"/>
                <w:lang w:val="fi-FI"/>
              </w:rPr>
              <w:t xml:space="preserve"> </w:t>
            </w:r>
            <w:r w:rsidRPr="004F504E">
              <w:rPr>
                <w:sz w:val="22"/>
                <w:szCs w:val="22"/>
                <w:lang w:val="fi-FI"/>
              </w:rPr>
              <w:t>parametrit</w:t>
            </w:r>
          </w:p>
        </w:tc>
        <w:tc>
          <w:tcPr>
            <w:tcW w:w="1782" w:type="dxa"/>
            <w:tcBorders>
              <w:top w:val="single" w:sz="4" w:space="0" w:color="auto"/>
            </w:tcBorders>
          </w:tcPr>
          <w:p w14:paraId="604CC4F8" w14:textId="77777777" w:rsidR="004A4929" w:rsidRPr="004F504E" w:rsidRDefault="004A4929" w:rsidP="00343006">
            <w:pPr>
              <w:pStyle w:val="Heading2"/>
              <w:ind w:left="0" w:right="48"/>
              <w:rPr>
                <w:sz w:val="22"/>
                <w:szCs w:val="22"/>
                <w:lang w:val="fi-FI"/>
              </w:rPr>
            </w:pPr>
          </w:p>
        </w:tc>
        <w:tc>
          <w:tcPr>
            <w:tcW w:w="2034" w:type="dxa"/>
            <w:tcBorders>
              <w:top w:val="single" w:sz="4" w:space="0" w:color="auto"/>
            </w:tcBorders>
          </w:tcPr>
          <w:p w14:paraId="7C2D3947" w14:textId="77777777" w:rsidR="004A4929" w:rsidRPr="004F504E" w:rsidRDefault="004A4929" w:rsidP="00343006">
            <w:pPr>
              <w:pStyle w:val="Heading2"/>
              <w:ind w:left="0" w:right="48"/>
              <w:rPr>
                <w:sz w:val="22"/>
                <w:szCs w:val="22"/>
                <w:lang w:val="fi-FI"/>
              </w:rPr>
            </w:pPr>
          </w:p>
        </w:tc>
        <w:tc>
          <w:tcPr>
            <w:tcW w:w="1472" w:type="dxa"/>
            <w:tcBorders>
              <w:top w:val="single" w:sz="4" w:space="0" w:color="auto"/>
            </w:tcBorders>
          </w:tcPr>
          <w:p w14:paraId="6DFB5B2A" w14:textId="77777777" w:rsidR="004A4929" w:rsidRPr="004F504E" w:rsidRDefault="004A4929" w:rsidP="00343006">
            <w:pPr>
              <w:pStyle w:val="Heading2"/>
              <w:ind w:left="0" w:right="48"/>
              <w:rPr>
                <w:sz w:val="22"/>
                <w:szCs w:val="22"/>
                <w:lang w:val="fi-FI"/>
              </w:rPr>
            </w:pPr>
          </w:p>
        </w:tc>
        <w:tc>
          <w:tcPr>
            <w:tcW w:w="2120" w:type="dxa"/>
            <w:tcBorders>
              <w:top w:val="single" w:sz="4" w:space="0" w:color="auto"/>
            </w:tcBorders>
          </w:tcPr>
          <w:p w14:paraId="5EE55C8E" w14:textId="77777777" w:rsidR="004A4929" w:rsidRPr="004F504E" w:rsidRDefault="004A4929" w:rsidP="00343006">
            <w:pPr>
              <w:pStyle w:val="Heading2"/>
              <w:ind w:left="0" w:right="48"/>
              <w:rPr>
                <w:sz w:val="22"/>
                <w:szCs w:val="22"/>
                <w:lang w:val="fi-FI"/>
              </w:rPr>
            </w:pPr>
          </w:p>
        </w:tc>
      </w:tr>
      <w:tr w:rsidR="004A4929" w:rsidRPr="004F504E" w14:paraId="3B76AD16" w14:textId="77777777" w:rsidTr="004A4929">
        <w:tc>
          <w:tcPr>
            <w:tcW w:w="2056" w:type="dxa"/>
          </w:tcPr>
          <w:p w14:paraId="07722656" w14:textId="64AB616F" w:rsidR="004A4929" w:rsidRPr="004F504E" w:rsidRDefault="004A4929" w:rsidP="00465F6A">
            <w:pPr>
              <w:pStyle w:val="Heading2"/>
              <w:ind w:left="0" w:right="48"/>
              <w:rPr>
                <w:b w:val="0"/>
                <w:sz w:val="22"/>
                <w:szCs w:val="22"/>
                <w:lang w:val="fi-FI"/>
              </w:rPr>
            </w:pPr>
            <w:r w:rsidRPr="00465F6A">
              <w:rPr>
                <w:b w:val="0"/>
                <w:sz w:val="22"/>
                <w:szCs w:val="22"/>
                <w:lang w:val="fi-FI"/>
              </w:rPr>
              <w:t>Neutropenia</w:t>
            </w:r>
          </w:p>
        </w:tc>
        <w:tc>
          <w:tcPr>
            <w:tcW w:w="1782" w:type="dxa"/>
          </w:tcPr>
          <w:p w14:paraId="41355F79" w14:textId="77777777" w:rsidR="004A4929" w:rsidRPr="004F504E" w:rsidRDefault="004A4929" w:rsidP="00343006">
            <w:pPr>
              <w:pStyle w:val="Heading2"/>
              <w:ind w:left="0" w:right="48"/>
              <w:jc w:val="center"/>
              <w:rPr>
                <w:b w:val="0"/>
                <w:sz w:val="22"/>
                <w:szCs w:val="22"/>
                <w:lang w:val="fi-FI"/>
              </w:rPr>
            </w:pPr>
            <w:r w:rsidRPr="004F504E">
              <w:rPr>
                <w:b w:val="0"/>
                <w:sz w:val="22"/>
                <w:szCs w:val="22"/>
                <w:lang w:val="fi-FI"/>
              </w:rPr>
              <w:t>36</w:t>
            </w:r>
          </w:p>
        </w:tc>
        <w:tc>
          <w:tcPr>
            <w:tcW w:w="2034" w:type="dxa"/>
          </w:tcPr>
          <w:p w14:paraId="379C8192" w14:textId="77777777" w:rsidR="004A4929" w:rsidRPr="004F504E" w:rsidRDefault="004A4929" w:rsidP="00343006">
            <w:pPr>
              <w:pStyle w:val="Heading2"/>
              <w:ind w:left="0" w:right="48"/>
              <w:jc w:val="center"/>
              <w:rPr>
                <w:b w:val="0"/>
                <w:sz w:val="22"/>
                <w:szCs w:val="22"/>
                <w:lang w:val="fi-FI"/>
              </w:rPr>
            </w:pPr>
            <w:r w:rsidRPr="004F504E">
              <w:rPr>
                <w:b w:val="0"/>
                <w:sz w:val="22"/>
                <w:szCs w:val="22"/>
                <w:lang w:val="fi-FI"/>
              </w:rPr>
              <w:t>58</w:t>
            </w:r>
          </w:p>
        </w:tc>
        <w:tc>
          <w:tcPr>
            <w:tcW w:w="1472" w:type="dxa"/>
          </w:tcPr>
          <w:p w14:paraId="0A238500" w14:textId="77777777" w:rsidR="004A4929" w:rsidRPr="004F504E" w:rsidRDefault="004A4929" w:rsidP="00343006">
            <w:pPr>
              <w:pStyle w:val="Heading2"/>
              <w:ind w:left="0" w:right="48"/>
              <w:jc w:val="center"/>
              <w:rPr>
                <w:b w:val="0"/>
                <w:sz w:val="22"/>
                <w:szCs w:val="22"/>
                <w:lang w:val="fi-FI"/>
              </w:rPr>
            </w:pPr>
            <w:r w:rsidRPr="004F504E">
              <w:rPr>
                <w:b w:val="0"/>
                <w:sz w:val="22"/>
                <w:szCs w:val="22"/>
                <w:lang w:val="fi-FI"/>
              </w:rPr>
              <w:t>77</w:t>
            </w:r>
          </w:p>
        </w:tc>
        <w:tc>
          <w:tcPr>
            <w:tcW w:w="2120" w:type="dxa"/>
          </w:tcPr>
          <w:p w14:paraId="0FB20501" w14:textId="77777777" w:rsidR="004A4929" w:rsidRPr="004F504E" w:rsidRDefault="004A4929" w:rsidP="00343006">
            <w:pPr>
              <w:pStyle w:val="Heading2"/>
              <w:ind w:left="0" w:right="48"/>
              <w:jc w:val="center"/>
              <w:rPr>
                <w:b w:val="0"/>
                <w:sz w:val="22"/>
                <w:szCs w:val="22"/>
                <w:lang w:val="fi-FI"/>
              </w:rPr>
            </w:pPr>
            <w:r w:rsidRPr="004F504E">
              <w:rPr>
                <w:b w:val="0"/>
                <w:sz w:val="22"/>
                <w:szCs w:val="22"/>
                <w:lang w:val="fi-FI"/>
              </w:rPr>
              <w:t>76</w:t>
            </w:r>
          </w:p>
        </w:tc>
      </w:tr>
      <w:tr w:rsidR="004A4929" w:rsidRPr="004F504E" w14:paraId="675CCBBE" w14:textId="77777777" w:rsidTr="004A4929">
        <w:tc>
          <w:tcPr>
            <w:tcW w:w="2056" w:type="dxa"/>
          </w:tcPr>
          <w:p w14:paraId="52DB07E6" w14:textId="18A5047D" w:rsidR="004A4929" w:rsidRPr="00465F6A" w:rsidRDefault="004A4929" w:rsidP="00465F6A">
            <w:pPr>
              <w:pStyle w:val="Heading2"/>
              <w:ind w:left="0" w:right="48"/>
              <w:rPr>
                <w:b w:val="0"/>
                <w:sz w:val="22"/>
                <w:szCs w:val="22"/>
                <w:lang w:val="fi-FI"/>
              </w:rPr>
            </w:pPr>
            <w:r w:rsidRPr="00465F6A">
              <w:rPr>
                <w:b w:val="0"/>
                <w:sz w:val="22"/>
                <w:szCs w:val="22"/>
                <w:lang w:val="fi-FI"/>
              </w:rPr>
              <w:t>Trombosytopenia</w:t>
            </w:r>
          </w:p>
        </w:tc>
        <w:tc>
          <w:tcPr>
            <w:tcW w:w="1782" w:type="dxa"/>
          </w:tcPr>
          <w:p w14:paraId="37CAD367" w14:textId="77777777" w:rsidR="004A4929" w:rsidRPr="004F504E" w:rsidRDefault="004A4929" w:rsidP="00343006">
            <w:pPr>
              <w:pStyle w:val="Heading2"/>
              <w:ind w:left="0" w:right="48"/>
              <w:jc w:val="center"/>
              <w:rPr>
                <w:b w:val="0"/>
                <w:sz w:val="22"/>
                <w:szCs w:val="22"/>
                <w:lang w:val="fi-FI"/>
              </w:rPr>
            </w:pPr>
            <w:r w:rsidRPr="004F504E">
              <w:rPr>
                <w:b w:val="0"/>
                <w:sz w:val="22"/>
                <w:szCs w:val="22"/>
                <w:lang w:val="fi-FI"/>
              </w:rPr>
              <w:t>23</w:t>
            </w:r>
          </w:p>
        </w:tc>
        <w:tc>
          <w:tcPr>
            <w:tcW w:w="2034" w:type="dxa"/>
          </w:tcPr>
          <w:p w14:paraId="7B1CEFE1" w14:textId="77777777" w:rsidR="004A4929" w:rsidRPr="004F504E" w:rsidRDefault="004A4929" w:rsidP="00343006">
            <w:pPr>
              <w:pStyle w:val="Heading2"/>
              <w:ind w:left="0" w:right="48"/>
              <w:jc w:val="center"/>
              <w:rPr>
                <w:b w:val="0"/>
                <w:sz w:val="22"/>
                <w:szCs w:val="22"/>
                <w:lang w:val="fi-FI"/>
              </w:rPr>
            </w:pPr>
            <w:r w:rsidRPr="004F504E">
              <w:rPr>
                <w:b w:val="0"/>
                <w:sz w:val="22"/>
                <w:szCs w:val="22"/>
                <w:lang w:val="fi-FI"/>
              </w:rPr>
              <w:t>63</w:t>
            </w:r>
          </w:p>
        </w:tc>
        <w:tc>
          <w:tcPr>
            <w:tcW w:w="1472" w:type="dxa"/>
          </w:tcPr>
          <w:p w14:paraId="202B864C" w14:textId="77777777" w:rsidR="004A4929" w:rsidRPr="004F504E" w:rsidRDefault="004A4929" w:rsidP="00343006">
            <w:pPr>
              <w:pStyle w:val="Heading2"/>
              <w:ind w:left="0" w:right="48"/>
              <w:jc w:val="center"/>
              <w:rPr>
                <w:b w:val="0"/>
                <w:sz w:val="22"/>
                <w:szCs w:val="22"/>
                <w:lang w:val="fi-FI"/>
              </w:rPr>
            </w:pPr>
            <w:r w:rsidRPr="004F504E">
              <w:rPr>
                <w:b w:val="0"/>
                <w:sz w:val="22"/>
                <w:szCs w:val="22"/>
                <w:lang w:val="fi-FI"/>
              </w:rPr>
              <w:t>78</w:t>
            </w:r>
          </w:p>
        </w:tc>
        <w:tc>
          <w:tcPr>
            <w:tcW w:w="2120" w:type="dxa"/>
          </w:tcPr>
          <w:p w14:paraId="40CBD951" w14:textId="77777777" w:rsidR="004A4929" w:rsidRPr="004F504E" w:rsidRDefault="004A4929" w:rsidP="00343006">
            <w:pPr>
              <w:pStyle w:val="Heading2"/>
              <w:ind w:left="0" w:right="48"/>
              <w:jc w:val="center"/>
              <w:rPr>
                <w:b w:val="0"/>
                <w:sz w:val="22"/>
                <w:szCs w:val="22"/>
                <w:lang w:val="fi-FI"/>
              </w:rPr>
            </w:pPr>
            <w:r w:rsidRPr="004F504E">
              <w:rPr>
                <w:b w:val="0"/>
                <w:sz w:val="22"/>
                <w:szCs w:val="22"/>
                <w:lang w:val="fi-FI"/>
              </w:rPr>
              <w:t>74</w:t>
            </w:r>
          </w:p>
        </w:tc>
      </w:tr>
      <w:tr w:rsidR="004A4929" w:rsidRPr="004F504E" w14:paraId="4E9A23DA" w14:textId="77777777" w:rsidTr="004A4929">
        <w:tc>
          <w:tcPr>
            <w:tcW w:w="2056" w:type="dxa"/>
            <w:tcBorders>
              <w:bottom w:val="single" w:sz="4" w:space="0" w:color="auto"/>
            </w:tcBorders>
          </w:tcPr>
          <w:p w14:paraId="6E0137A0" w14:textId="47CA9974" w:rsidR="004A4929" w:rsidRPr="00465F6A" w:rsidRDefault="004A4929" w:rsidP="00465F6A">
            <w:pPr>
              <w:pStyle w:val="Heading2"/>
              <w:ind w:left="0" w:right="48"/>
              <w:rPr>
                <w:b w:val="0"/>
                <w:sz w:val="22"/>
                <w:szCs w:val="22"/>
                <w:lang w:val="fi-FI"/>
              </w:rPr>
            </w:pPr>
            <w:r w:rsidRPr="00465F6A">
              <w:rPr>
                <w:b w:val="0"/>
                <w:sz w:val="22"/>
                <w:szCs w:val="22"/>
                <w:lang w:val="fi-FI"/>
              </w:rPr>
              <w:t>Anemia</w:t>
            </w:r>
          </w:p>
        </w:tc>
        <w:tc>
          <w:tcPr>
            <w:tcW w:w="1782" w:type="dxa"/>
            <w:tcBorders>
              <w:bottom w:val="single" w:sz="4" w:space="0" w:color="auto"/>
            </w:tcBorders>
          </w:tcPr>
          <w:p w14:paraId="3FBFDBC7" w14:textId="77777777" w:rsidR="004A4929" w:rsidRPr="004F504E" w:rsidRDefault="004A4929" w:rsidP="00343006">
            <w:pPr>
              <w:pStyle w:val="Heading2"/>
              <w:ind w:left="0" w:right="48"/>
              <w:jc w:val="center"/>
              <w:rPr>
                <w:b w:val="0"/>
                <w:sz w:val="22"/>
                <w:szCs w:val="22"/>
                <w:lang w:val="fi-FI"/>
              </w:rPr>
            </w:pPr>
            <w:r w:rsidRPr="004F504E">
              <w:rPr>
                <w:b w:val="0"/>
                <w:sz w:val="22"/>
                <w:szCs w:val="22"/>
                <w:lang w:val="fi-FI"/>
              </w:rPr>
              <w:t>13</w:t>
            </w:r>
          </w:p>
        </w:tc>
        <w:tc>
          <w:tcPr>
            <w:tcW w:w="2034" w:type="dxa"/>
            <w:tcBorders>
              <w:bottom w:val="single" w:sz="4" w:space="0" w:color="auto"/>
            </w:tcBorders>
          </w:tcPr>
          <w:p w14:paraId="3E5F3570" w14:textId="77777777" w:rsidR="004A4929" w:rsidRPr="004F504E" w:rsidRDefault="004A4929" w:rsidP="00343006">
            <w:pPr>
              <w:pStyle w:val="Heading2"/>
              <w:ind w:left="0" w:right="48"/>
              <w:jc w:val="center"/>
              <w:rPr>
                <w:b w:val="0"/>
                <w:sz w:val="22"/>
                <w:szCs w:val="22"/>
                <w:lang w:val="fi-FI"/>
              </w:rPr>
            </w:pPr>
            <w:r w:rsidRPr="004F504E">
              <w:rPr>
                <w:b w:val="0"/>
                <w:sz w:val="22"/>
                <w:szCs w:val="22"/>
                <w:lang w:val="fi-FI"/>
              </w:rPr>
              <w:t>47</w:t>
            </w:r>
          </w:p>
        </w:tc>
        <w:tc>
          <w:tcPr>
            <w:tcW w:w="1472" w:type="dxa"/>
            <w:tcBorders>
              <w:bottom w:val="single" w:sz="4" w:space="0" w:color="auto"/>
            </w:tcBorders>
          </w:tcPr>
          <w:p w14:paraId="6591E2DA" w14:textId="77777777" w:rsidR="004A4929" w:rsidRPr="004F504E" w:rsidRDefault="004A4929" w:rsidP="00343006">
            <w:pPr>
              <w:pStyle w:val="Heading2"/>
              <w:ind w:left="0" w:right="48"/>
              <w:jc w:val="center"/>
              <w:rPr>
                <w:b w:val="0"/>
                <w:sz w:val="22"/>
                <w:szCs w:val="22"/>
                <w:lang w:val="fi-FI"/>
              </w:rPr>
            </w:pPr>
            <w:r w:rsidRPr="004F504E">
              <w:rPr>
                <w:b w:val="0"/>
                <w:sz w:val="22"/>
                <w:szCs w:val="22"/>
                <w:lang w:val="fi-FI"/>
              </w:rPr>
              <w:t>74</w:t>
            </w:r>
          </w:p>
        </w:tc>
        <w:tc>
          <w:tcPr>
            <w:tcW w:w="2120" w:type="dxa"/>
            <w:tcBorders>
              <w:bottom w:val="single" w:sz="4" w:space="0" w:color="auto"/>
            </w:tcBorders>
          </w:tcPr>
          <w:p w14:paraId="28B8A4E1" w14:textId="77777777" w:rsidR="004A4929" w:rsidRPr="004F504E" w:rsidRDefault="004A4929" w:rsidP="00343006">
            <w:pPr>
              <w:pStyle w:val="Heading2"/>
              <w:ind w:left="0" w:right="48"/>
              <w:jc w:val="center"/>
              <w:rPr>
                <w:b w:val="0"/>
                <w:sz w:val="22"/>
                <w:szCs w:val="22"/>
                <w:lang w:val="fi-FI"/>
              </w:rPr>
            </w:pPr>
            <w:r w:rsidRPr="004F504E">
              <w:rPr>
                <w:b w:val="0"/>
                <w:sz w:val="22"/>
                <w:szCs w:val="22"/>
                <w:lang w:val="fi-FI"/>
              </w:rPr>
              <w:t>44</w:t>
            </w:r>
          </w:p>
        </w:tc>
      </w:tr>
    </w:tbl>
    <w:p w14:paraId="211C23F5" w14:textId="48162552" w:rsidR="00A00146" w:rsidRPr="004F504E" w:rsidRDefault="00E5235C" w:rsidP="00E30FD6">
      <w:pPr>
        <w:rPr>
          <w:sz w:val="20"/>
          <w:szCs w:val="20"/>
        </w:rPr>
      </w:pPr>
      <w:r w:rsidRPr="00465F6A">
        <w:rPr>
          <w:sz w:val="20"/>
          <w:szCs w:val="20"/>
          <w:vertAlign w:val="superscript"/>
        </w:rPr>
        <w:t>a</w:t>
      </w:r>
      <w:r>
        <w:rPr>
          <w:sz w:val="20"/>
          <w:szCs w:val="20"/>
        </w:rPr>
        <w:t xml:space="preserve"> F</w:t>
      </w:r>
      <w:r w:rsidR="003C6C85" w:rsidRPr="004F504E">
        <w:rPr>
          <w:sz w:val="20"/>
          <w:szCs w:val="20"/>
        </w:rPr>
        <w:t>aasin</w:t>
      </w:r>
      <w:r w:rsidR="00221896">
        <w:rPr>
          <w:sz w:val="20"/>
          <w:szCs w:val="20"/>
        </w:rPr>
        <w:t> </w:t>
      </w:r>
      <w:r w:rsidR="003C6C85" w:rsidRPr="004F504E">
        <w:rPr>
          <w:sz w:val="20"/>
          <w:szCs w:val="20"/>
        </w:rPr>
        <w:t xml:space="preserve">III annoksen optimointitutkimuksen tulokset </w:t>
      </w:r>
      <w:r w:rsidR="00221896" w:rsidRPr="004F504E">
        <w:rPr>
          <w:sz w:val="20"/>
          <w:szCs w:val="20"/>
        </w:rPr>
        <w:t>2</w:t>
      </w:r>
      <w:r w:rsidR="00221896">
        <w:rPr>
          <w:sz w:val="20"/>
          <w:szCs w:val="20"/>
        </w:rPr>
        <w:t> </w:t>
      </w:r>
      <w:r w:rsidR="003C6C85" w:rsidRPr="004F504E">
        <w:rPr>
          <w:sz w:val="20"/>
          <w:szCs w:val="20"/>
        </w:rPr>
        <w:t>vuoden seurannan kohdalla.</w:t>
      </w:r>
    </w:p>
    <w:p w14:paraId="4F9C1FFB" w14:textId="7D322DCA" w:rsidR="00A00146" w:rsidRPr="004F504E" w:rsidRDefault="00E5235C" w:rsidP="00E30FD6">
      <w:pPr>
        <w:rPr>
          <w:sz w:val="20"/>
          <w:szCs w:val="20"/>
        </w:rPr>
      </w:pPr>
      <w:r w:rsidRPr="00465F6A">
        <w:rPr>
          <w:sz w:val="20"/>
          <w:szCs w:val="20"/>
          <w:vertAlign w:val="superscript"/>
        </w:rPr>
        <w:t>b</w:t>
      </w:r>
      <w:r>
        <w:rPr>
          <w:sz w:val="20"/>
          <w:szCs w:val="20"/>
        </w:rPr>
        <w:t xml:space="preserve"> C</w:t>
      </w:r>
      <w:r w:rsidR="003C6C85" w:rsidRPr="004F504E">
        <w:rPr>
          <w:sz w:val="20"/>
          <w:szCs w:val="20"/>
        </w:rPr>
        <w:t xml:space="preserve">A180-034-tutkimuksen tulokset suositellulla aloitusannoksella </w:t>
      </w:r>
      <w:r w:rsidR="00221896" w:rsidRPr="004F504E">
        <w:rPr>
          <w:sz w:val="20"/>
          <w:szCs w:val="20"/>
        </w:rPr>
        <w:t>100</w:t>
      </w:r>
      <w:r w:rsidR="00221896">
        <w:rPr>
          <w:sz w:val="20"/>
          <w:szCs w:val="20"/>
        </w:rPr>
        <w:t> </w:t>
      </w:r>
      <w:r w:rsidR="003C6C85" w:rsidRPr="004F504E">
        <w:rPr>
          <w:sz w:val="20"/>
          <w:szCs w:val="20"/>
        </w:rPr>
        <w:t>mg kerran vuorokaudessa.</w:t>
      </w:r>
    </w:p>
    <w:p w14:paraId="3383BFF1" w14:textId="7594790A" w:rsidR="00A00146" w:rsidRPr="004F504E" w:rsidRDefault="00E5235C" w:rsidP="00E30FD6">
      <w:pPr>
        <w:rPr>
          <w:sz w:val="20"/>
          <w:szCs w:val="20"/>
        </w:rPr>
      </w:pPr>
      <w:r w:rsidRPr="00465F6A">
        <w:rPr>
          <w:sz w:val="20"/>
          <w:szCs w:val="20"/>
          <w:vertAlign w:val="superscript"/>
        </w:rPr>
        <w:t>c</w:t>
      </w:r>
      <w:r>
        <w:rPr>
          <w:sz w:val="20"/>
          <w:szCs w:val="20"/>
        </w:rPr>
        <w:t xml:space="preserve"> C</w:t>
      </w:r>
      <w:r w:rsidR="003C6C85" w:rsidRPr="004F504E">
        <w:rPr>
          <w:sz w:val="20"/>
          <w:szCs w:val="20"/>
        </w:rPr>
        <w:t xml:space="preserve">A180-035-tutkimuksen tulokset suositellulla aloitusannoksella </w:t>
      </w:r>
      <w:r w:rsidR="00221896" w:rsidRPr="004F504E">
        <w:rPr>
          <w:sz w:val="20"/>
          <w:szCs w:val="20"/>
        </w:rPr>
        <w:t>140</w:t>
      </w:r>
      <w:r w:rsidR="00221896">
        <w:rPr>
          <w:sz w:val="20"/>
          <w:szCs w:val="20"/>
        </w:rPr>
        <w:t> </w:t>
      </w:r>
      <w:r w:rsidR="003C6C85" w:rsidRPr="004F504E">
        <w:rPr>
          <w:sz w:val="20"/>
          <w:szCs w:val="20"/>
        </w:rPr>
        <w:t>mg kerran</w:t>
      </w:r>
      <w:r w:rsidR="003C6C85" w:rsidRPr="00465F6A">
        <w:rPr>
          <w:sz w:val="20"/>
          <w:szCs w:val="20"/>
        </w:rPr>
        <w:t xml:space="preserve"> </w:t>
      </w:r>
      <w:r w:rsidR="003C6C85" w:rsidRPr="004F504E">
        <w:rPr>
          <w:sz w:val="20"/>
          <w:szCs w:val="20"/>
        </w:rPr>
        <w:t>vuorokaudessa.</w:t>
      </w:r>
    </w:p>
    <w:p w14:paraId="60675FA2" w14:textId="424AF2AD" w:rsidR="00A00146" w:rsidRPr="004F504E" w:rsidRDefault="003C6C85" w:rsidP="00E30FD6">
      <w:pPr>
        <w:rPr>
          <w:sz w:val="20"/>
          <w:szCs w:val="20"/>
        </w:rPr>
      </w:pPr>
      <w:r w:rsidRPr="004F504E">
        <w:rPr>
          <w:sz w:val="20"/>
          <w:szCs w:val="20"/>
        </w:rPr>
        <w:t xml:space="preserve">CTC-asteet: neutropenia (aste 3 </w:t>
      </w:r>
      <w:r w:rsidR="00E5235C" w:rsidRPr="004F504E">
        <w:rPr>
          <w:sz w:val="20"/>
          <w:szCs w:val="20"/>
        </w:rPr>
        <w:t>≥</w:t>
      </w:r>
      <w:r w:rsidR="00E5235C">
        <w:rPr>
          <w:sz w:val="20"/>
          <w:szCs w:val="20"/>
        </w:rPr>
        <w:t> </w:t>
      </w:r>
      <w:r w:rsidRPr="004F504E">
        <w:rPr>
          <w:sz w:val="20"/>
          <w:szCs w:val="20"/>
        </w:rPr>
        <w:t xml:space="preserve">0,5 – </w:t>
      </w:r>
      <w:r w:rsidR="00E5235C" w:rsidRPr="004F504E">
        <w:rPr>
          <w:sz w:val="20"/>
          <w:szCs w:val="20"/>
        </w:rPr>
        <w:t>&lt;</w:t>
      </w:r>
      <w:r w:rsidR="00E5235C">
        <w:rPr>
          <w:sz w:val="20"/>
          <w:szCs w:val="20"/>
        </w:rPr>
        <w:t> </w:t>
      </w:r>
      <w:r w:rsidRPr="004F504E">
        <w:rPr>
          <w:sz w:val="20"/>
          <w:szCs w:val="20"/>
        </w:rPr>
        <w:t xml:space="preserve">1,0 </w:t>
      </w:r>
      <w:r w:rsidR="00E5235C">
        <w:rPr>
          <w:sz w:val="20"/>
          <w:szCs w:val="20"/>
        </w:rPr>
        <w:t>x</w:t>
      </w:r>
      <w:r w:rsidRPr="004F504E">
        <w:rPr>
          <w:sz w:val="20"/>
          <w:szCs w:val="20"/>
        </w:rPr>
        <w:t xml:space="preserve"> 10</w:t>
      </w:r>
      <w:r w:rsidR="00E5235C" w:rsidRPr="00465F6A">
        <w:rPr>
          <w:sz w:val="20"/>
          <w:szCs w:val="20"/>
          <w:vertAlign w:val="superscript"/>
        </w:rPr>
        <w:t>9</w:t>
      </w:r>
      <w:r w:rsidRPr="004F504E">
        <w:rPr>
          <w:sz w:val="20"/>
          <w:szCs w:val="20"/>
        </w:rPr>
        <w:t xml:space="preserve">/l, aste 4 </w:t>
      </w:r>
      <w:r w:rsidR="00E5235C" w:rsidRPr="004F504E">
        <w:rPr>
          <w:sz w:val="20"/>
          <w:szCs w:val="20"/>
        </w:rPr>
        <w:t>&lt;</w:t>
      </w:r>
      <w:r w:rsidR="00E5235C">
        <w:rPr>
          <w:sz w:val="20"/>
          <w:szCs w:val="20"/>
        </w:rPr>
        <w:t> </w:t>
      </w:r>
      <w:r w:rsidRPr="004F504E">
        <w:rPr>
          <w:sz w:val="20"/>
          <w:szCs w:val="20"/>
        </w:rPr>
        <w:t>0,</w:t>
      </w:r>
      <w:r w:rsidR="00E5235C" w:rsidRPr="004F504E">
        <w:rPr>
          <w:sz w:val="20"/>
          <w:szCs w:val="20"/>
        </w:rPr>
        <w:t>5</w:t>
      </w:r>
      <w:r w:rsidR="00E5235C">
        <w:rPr>
          <w:sz w:val="20"/>
          <w:szCs w:val="20"/>
        </w:rPr>
        <w:t> x </w:t>
      </w:r>
      <w:r w:rsidRPr="004F504E">
        <w:rPr>
          <w:sz w:val="20"/>
          <w:szCs w:val="20"/>
        </w:rPr>
        <w:t>10</w:t>
      </w:r>
      <w:r w:rsidR="00E5235C" w:rsidRPr="00465F6A">
        <w:rPr>
          <w:sz w:val="20"/>
          <w:szCs w:val="20"/>
          <w:vertAlign w:val="superscript"/>
        </w:rPr>
        <w:t>9</w:t>
      </w:r>
      <w:r w:rsidRPr="004F504E">
        <w:rPr>
          <w:sz w:val="20"/>
          <w:szCs w:val="20"/>
        </w:rPr>
        <w:t xml:space="preserve">/l); trombosytopenia (aste 3 </w:t>
      </w:r>
      <w:r w:rsidR="00E5235C" w:rsidRPr="004F504E">
        <w:rPr>
          <w:sz w:val="20"/>
          <w:szCs w:val="20"/>
        </w:rPr>
        <w:t>≥</w:t>
      </w:r>
      <w:r w:rsidR="00E5235C">
        <w:rPr>
          <w:sz w:val="20"/>
          <w:szCs w:val="20"/>
        </w:rPr>
        <w:t> </w:t>
      </w:r>
      <w:r w:rsidRPr="004F504E">
        <w:rPr>
          <w:sz w:val="20"/>
          <w:szCs w:val="20"/>
        </w:rPr>
        <w:t xml:space="preserve">25 – </w:t>
      </w:r>
      <w:r w:rsidR="00E5235C" w:rsidRPr="004F504E">
        <w:rPr>
          <w:sz w:val="20"/>
          <w:szCs w:val="20"/>
        </w:rPr>
        <w:t>&lt;</w:t>
      </w:r>
      <w:r w:rsidR="00E5235C">
        <w:rPr>
          <w:sz w:val="20"/>
          <w:szCs w:val="20"/>
        </w:rPr>
        <w:t> </w:t>
      </w:r>
      <w:r w:rsidR="00E5235C" w:rsidRPr="004F504E">
        <w:rPr>
          <w:sz w:val="20"/>
          <w:szCs w:val="20"/>
        </w:rPr>
        <w:t>50</w:t>
      </w:r>
      <w:r w:rsidR="00E5235C">
        <w:rPr>
          <w:sz w:val="20"/>
          <w:szCs w:val="20"/>
        </w:rPr>
        <w:t> x </w:t>
      </w:r>
      <w:r w:rsidRPr="004F504E">
        <w:rPr>
          <w:sz w:val="20"/>
          <w:szCs w:val="20"/>
        </w:rPr>
        <w:t>10</w:t>
      </w:r>
      <w:r w:rsidR="00E5235C" w:rsidRPr="00465F6A">
        <w:rPr>
          <w:sz w:val="20"/>
          <w:szCs w:val="20"/>
          <w:vertAlign w:val="superscript"/>
        </w:rPr>
        <w:t>9</w:t>
      </w:r>
      <w:r w:rsidRPr="004F504E">
        <w:rPr>
          <w:sz w:val="20"/>
          <w:szCs w:val="20"/>
        </w:rPr>
        <w:t xml:space="preserve">/l, aste 4 </w:t>
      </w:r>
      <w:r w:rsidR="00E5235C" w:rsidRPr="004F504E">
        <w:rPr>
          <w:sz w:val="20"/>
          <w:szCs w:val="20"/>
        </w:rPr>
        <w:t>&lt;</w:t>
      </w:r>
      <w:r w:rsidR="00E5235C">
        <w:rPr>
          <w:sz w:val="20"/>
          <w:szCs w:val="20"/>
        </w:rPr>
        <w:t> </w:t>
      </w:r>
      <w:r w:rsidR="00E5235C" w:rsidRPr="004F504E">
        <w:rPr>
          <w:sz w:val="20"/>
          <w:szCs w:val="20"/>
        </w:rPr>
        <w:t>25</w:t>
      </w:r>
      <w:r w:rsidR="00E5235C">
        <w:rPr>
          <w:sz w:val="20"/>
          <w:szCs w:val="20"/>
        </w:rPr>
        <w:t> x </w:t>
      </w:r>
      <w:r w:rsidRPr="004F504E">
        <w:rPr>
          <w:sz w:val="20"/>
          <w:szCs w:val="20"/>
        </w:rPr>
        <w:t>10</w:t>
      </w:r>
      <w:r w:rsidR="00E5235C" w:rsidRPr="00465F6A">
        <w:rPr>
          <w:sz w:val="20"/>
          <w:szCs w:val="20"/>
          <w:vertAlign w:val="superscript"/>
        </w:rPr>
        <w:t>9</w:t>
      </w:r>
      <w:r w:rsidRPr="004F504E">
        <w:rPr>
          <w:sz w:val="20"/>
          <w:szCs w:val="20"/>
        </w:rPr>
        <w:t xml:space="preserve">/l); anemia (hemoglobiini aste 3 </w:t>
      </w:r>
      <w:r w:rsidR="00E5235C" w:rsidRPr="004F504E">
        <w:rPr>
          <w:sz w:val="20"/>
          <w:szCs w:val="20"/>
        </w:rPr>
        <w:t>≥</w:t>
      </w:r>
      <w:r w:rsidR="00E5235C">
        <w:rPr>
          <w:sz w:val="20"/>
          <w:szCs w:val="20"/>
        </w:rPr>
        <w:t> </w:t>
      </w:r>
      <w:r w:rsidRPr="004F504E">
        <w:rPr>
          <w:sz w:val="20"/>
          <w:szCs w:val="20"/>
        </w:rPr>
        <w:t xml:space="preserve">65 – </w:t>
      </w:r>
      <w:r w:rsidR="00E5235C" w:rsidRPr="004F504E">
        <w:rPr>
          <w:sz w:val="20"/>
          <w:szCs w:val="20"/>
        </w:rPr>
        <w:t>&lt;</w:t>
      </w:r>
      <w:r w:rsidR="00E5235C">
        <w:rPr>
          <w:sz w:val="20"/>
          <w:szCs w:val="20"/>
        </w:rPr>
        <w:t> </w:t>
      </w:r>
      <w:r w:rsidR="00E5235C" w:rsidRPr="004F504E">
        <w:rPr>
          <w:sz w:val="20"/>
          <w:szCs w:val="20"/>
        </w:rPr>
        <w:t>80</w:t>
      </w:r>
      <w:r w:rsidR="00E5235C">
        <w:rPr>
          <w:sz w:val="20"/>
          <w:szCs w:val="20"/>
        </w:rPr>
        <w:t> </w:t>
      </w:r>
      <w:r w:rsidRPr="004F504E">
        <w:rPr>
          <w:sz w:val="20"/>
          <w:szCs w:val="20"/>
        </w:rPr>
        <w:t xml:space="preserve">g/l, aste 4 </w:t>
      </w:r>
      <w:r w:rsidR="00E5235C" w:rsidRPr="004F504E">
        <w:rPr>
          <w:sz w:val="20"/>
          <w:szCs w:val="20"/>
        </w:rPr>
        <w:t>&lt;</w:t>
      </w:r>
      <w:r w:rsidR="00E5235C">
        <w:rPr>
          <w:sz w:val="20"/>
          <w:szCs w:val="20"/>
        </w:rPr>
        <w:t> </w:t>
      </w:r>
      <w:r w:rsidR="00E5235C" w:rsidRPr="004F504E">
        <w:rPr>
          <w:sz w:val="20"/>
          <w:szCs w:val="20"/>
        </w:rPr>
        <w:t>65</w:t>
      </w:r>
      <w:r w:rsidR="00E5235C">
        <w:rPr>
          <w:sz w:val="20"/>
          <w:szCs w:val="20"/>
        </w:rPr>
        <w:t> </w:t>
      </w:r>
      <w:r w:rsidRPr="004F504E">
        <w:rPr>
          <w:sz w:val="20"/>
          <w:szCs w:val="20"/>
        </w:rPr>
        <w:t>g/l).</w:t>
      </w:r>
    </w:p>
    <w:p w14:paraId="78CCB6F2" w14:textId="77777777" w:rsidR="00A00146" w:rsidRPr="004F504E" w:rsidRDefault="00A00146" w:rsidP="00E30FD6">
      <w:pPr>
        <w:pStyle w:val="BodyText"/>
        <w:rPr>
          <w:sz w:val="22"/>
          <w:szCs w:val="22"/>
        </w:rPr>
      </w:pPr>
    </w:p>
    <w:p w14:paraId="60934DBC" w14:textId="6B17169F" w:rsidR="00A00146" w:rsidRPr="004F504E" w:rsidRDefault="003C6C85" w:rsidP="00E30FD6">
      <w:pPr>
        <w:pStyle w:val="BodyText"/>
        <w:rPr>
          <w:sz w:val="22"/>
          <w:szCs w:val="22"/>
        </w:rPr>
      </w:pPr>
      <w:r w:rsidRPr="00465F6A">
        <w:rPr>
          <w:sz w:val="22"/>
          <w:szCs w:val="22"/>
        </w:rPr>
        <w:lastRenderedPageBreak/>
        <w:t xml:space="preserve">Asteen 3 tai 4 sytopeniaa ilmeni </w:t>
      </w:r>
      <w:r w:rsidR="004D0CAD" w:rsidRPr="00465F6A">
        <w:rPr>
          <w:sz w:val="22"/>
          <w:szCs w:val="22"/>
        </w:rPr>
        <w:t>100</w:t>
      </w:r>
      <w:r w:rsidR="004D0CAD">
        <w:rPr>
          <w:sz w:val="22"/>
          <w:szCs w:val="22"/>
        </w:rPr>
        <w:t> </w:t>
      </w:r>
      <w:r w:rsidRPr="00465F6A">
        <w:rPr>
          <w:sz w:val="22"/>
          <w:szCs w:val="22"/>
        </w:rPr>
        <w:t xml:space="preserve">mg:n päivittäisen kerta-annoksen ryhmässä 2 ja </w:t>
      </w:r>
      <w:r w:rsidR="00221896" w:rsidRPr="00465F6A">
        <w:rPr>
          <w:sz w:val="22"/>
          <w:szCs w:val="22"/>
        </w:rPr>
        <w:t>5</w:t>
      </w:r>
      <w:r w:rsidR="00221896">
        <w:rPr>
          <w:sz w:val="22"/>
          <w:szCs w:val="22"/>
        </w:rPr>
        <w:t> </w:t>
      </w:r>
      <w:r w:rsidRPr="00465F6A">
        <w:rPr>
          <w:sz w:val="22"/>
          <w:szCs w:val="22"/>
        </w:rPr>
        <w:t>vuoden kuluttua kumulatiivisesti samassa määrin: neutropenia (</w:t>
      </w:r>
      <w:r w:rsidR="004D0CAD" w:rsidRPr="00465F6A">
        <w:rPr>
          <w:sz w:val="22"/>
          <w:szCs w:val="22"/>
        </w:rPr>
        <w:t>35</w:t>
      </w:r>
      <w:r w:rsidR="004D0CAD">
        <w:rPr>
          <w:sz w:val="22"/>
          <w:szCs w:val="22"/>
        </w:rPr>
        <w:t> </w:t>
      </w:r>
      <w:r w:rsidRPr="00465F6A">
        <w:rPr>
          <w:sz w:val="22"/>
          <w:szCs w:val="22"/>
        </w:rPr>
        <w:t xml:space="preserve">% vs </w:t>
      </w:r>
      <w:r w:rsidR="004D0CAD" w:rsidRPr="00465F6A">
        <w:rPr>
          <w:sz w:val="22"/>
          <w:szCs w:val="22"/>
        </w:rPr>
        <w:t>36</w:t>
      </w:r>
      <w:r w:rsidR="004D0CAD">
        <w:rPr>
          <w:sz w:val="22"/>
          <w:szCs w:val="22"/>
        </w:rPr>
        <w:t> </w:t>
      </w:r>
      <w:r w:rsidRPr="00465F6A">
        <w:rPr>
          <w:sz w:val="22"/>
          <w:szCs w:val="22"/>
        </w:rPr>
        <w:t>%), trombosytopenia (</w:t>
      </w:r>
      <w:r w:rsidR="004D0CAD" w:rsidRPr="00465F6A">
        <w:rPr>
          <w:sz w:val="22"/>
          <w:szCs w:val="22"/>
        </w:rPr>
        <w:t>23</w:t>
      </w:r>
      <w:r w:rsidR="004D0CAD">
        <w:rPr>
          <w:sz w:val="22"/>
          <w:szCs w:val="22"/>
        </w:rPr>
        <w:t> </w:t>
      </w:r>
      <w:r w:rsidRPr="00465F6A">
        <w:rPr>
          <w:sz w:val="22"/>
          <w:szCs w:val="22"/>
        </w:rPr>
        <w:t xml:space="preserve">% vs </w:t>
      </w:r>
      <w:r w:rsidR="004D0CAD" w:rsidRPr="00465F6A">
        <w:rPr>
          <w:sz w:val="22"/>
          <w:szCs w:val="22"/>
        </w:rPr>
        <w:t>24</w:t>
      </w:r>
      <w:r w:rsidR="004D0CAD">
        <w:rPr>
          <w:sz w:val="22"/>
          <w:szCs w:val="22"/>
        </w:rPr>
        <w:t> </w:t>
      </w:r>
      <w:r w:rsidRPr="00465F6A">
        <w:rPr>
          <w:sz w:val="22"/>
          <w:szCs w:val="22"/>
        </w:rPr>
        <w:t>%) ja anemia (</w:t>
      </w:r>
      <w:r w:rsidR="004D0CAD" w:rsidRPr="00465F6A">
        <w:rPr>
          <w:sz w:val="22"/>
          <w:szCs w:val="22"/>
        </w:rPr>
        <w:t>13</w:t>
      </w:r>
      <w:r w:rsidR="004D0CAD">
        <w:rPr>
          <w:sz w:val="22"/>
          <w:szCs w:val="22"/>
        </w:rPr>
        <w:t> </w:t>
      </w:r>
      <w:r w:rsidRPr="00465F6A">
        <w:rPr>
          <w:sz w:val="22"/>
          <w:szCs w:val="22"/>
        </w:rPr>
        <w:t xml:space="preserve">% vs </w:t>
      </w:r>
      <w:r w:rsidR="004D0CAD" w:rsidRPr="00465F6A">
        <w:rPr>
          <w:sz w:val="22"/>
          <w:szCs w:val="22"/>
        </w:rPr>
        <w:t>13</w:t>
      </w:r>
      <w:r w:rsidR="004D0CAD">
        <w:rPr>
          <w:sz w:val="22"/>
          <w:szCs w:val="22"/>
        </w:rPr>
        <w:t> </w:t>
      </w:r>
      <w:r w:rsidRPr="00465F6A">
        <w:rPr>
          <w:sz w:val="22"/>
          <w:szCs w:val="22"/>
        </w:rPr>
        <w:t>%).</w:t>
      </w:r>
    </w:p>
    <w:p w14:paraId="0E1A0DD3" w14:textId="6FCBCFCA" w:rsidR="00A00146" w:rsidRPr="004F504E" w:rsidRDefault="003C6C85" w:rsidP="00E30FD6">
      <w:pPr>
        <w:pStyle w:val="BodyText"/>
        <w:rPr>
          <w:sz w:val="22"/>
          <w:szCs w:val="22"/>
        </w:rPr>
      </w:pPr>
      <w:r w:rsidRPr="00465F6A">
        <w:rPr>
          <w:sz w:val="22"/>
          <w:szCs w:val="22"/>
        </w:rPr>
        <w:t xml:space="preserve">Asteen 3 ja 4 myelosuppression saaneet potilaat toipuivat yleensä lyhyen annostelun keskeyttämisen ja/tai annoksen pienentämisen jälkeen; pysyvästi hoito lopetettiin </w:t>
      </w:r>
      <w:r w:rsidR="004D0CAD" w:rsidRPr="00465F6A">
        <w:rPr>
          <w:sz w:val="22"/>
          <w:szCs w:val="22"/>
        </w:rPr>
        <w:t>5</w:t>
      </w:r>
      <w:r w:rsidR="004D0CAD">
        <w:rPr>
          <w:sz w:val="22"/>
          <w:szCs w:val="22"/>
        </w:rPr>
        <w:t> </w:t>
      </w:r>
      <w:r w:rsidRPr="00465F6A">
        <w:rPr>
          <w:sz w:val="22"/>
          <w:szCs w:val="22"/>
        </w:rPr>
        <w:t>%:lla potilaista. Suurin osa potilaista jatkoi hoitoa ilman myelosuppression uudelleen ilmaantumista.</w:t>
      </w:r>
    </w:p>
    <w:p w14:paraId="18911A0B" w14:textId="77777777" w:rsidR="00A00146" w:rsidRPr="004F504E" w:rsidRDefault="00A00146" w:rsidP="00E30FD6">
      <w:pPr>
        <w:pStyle w:val="BodyText"/>
        <w:rPr>
          <w:sz w:val="22"/>
          <w:szCs w:val="22"/>
        </w:rPr>
      </w:pPr>
    </w:p>
    <w:p w14:paraId="11A0C8ED" w14:textId="77777777" w:rsidR="00A00146" w:rsidRPr="004F504E" w:rsidRDefault="003C6C85" w:rsidP="00E30FD6">
      <w:pPr>
        <w:rPr>
          <w:i/>
        </w:rPr>
      </w:pPr>
      <w:r w:rsidRPr="00465F6A">
        <w:rPr>
          <w:i/>
        </w:rPr>
        <w:t>Biokemia</w:t>
      </w:r>
    </w:p>
    <w:p w14:paraId="6A399398" w14:textId="27C26741" w:rsidR="00A00146" w:rsidRPr="004F504E" w:rsidRDefault="003C6C85" w:rsidP="00E30FD6">
      <w:pPr>
        <w:pStyle w:val="BodyText"/>
        <w:rPr>
          <w:sz w:val="22"/>
          <w:szCs w:val="22"/>
        </w:rPr>
      </w:pPr>
      <w:r w:rsidRPr="00465F6A">
        <w:rPr>
          <w:sz w:val="22"/>
          <w:szCs w:val="22"/>
        </w:rPr>
        <w:t xml:space="preserve">Vastadiagnosoidun kroonisen vaiheen KML-potilailla, jotka saivat </w:t>
      </w:r>
      <w:r w:rsidR="008B2AE8">
        <w:rPr>
          <w:sz w:val="22"/>
          <w:szCs w:val="22"/>
        </w:rPr>
        <w:t>dasatinibi</w:t>
      </w:r>
      <w:r w:rsidRPr="00465F6A">
        <w:rPr>
          <w:sz w:val="22"/>
          <w:szCs w:val="22"/>
        </w:rPr>
        <w:t>hoitoa, raportoitiin</w:t>
      </w:r>
      <w:r w:rsidR="00B30551" w:rsidRPr="00465F6A">
        <w:rPr>
          <w:sz w:val="22"/>
          <w:szCs w:val="22"/>
        </w:rPr>
        <w:t xml:space="preserve"> </w:t>
      </w:r>
      <w:r w:rsidRPr="00465F6A">
        <w:rPr>
          <w:sz w:val="22"/>
          <w:szCs w:val="22"/>
        </w:rPr>
        <w:t xml:space="preserve">3. tai 4. asteen hypofosfatemiaa </w:t>
      </w:r>
      <w:r w:rsidR="004D0CAD" w:rsidRPr="00465F6A">
        <w:rPr>
          <w:sz w:val="22"/>
          <w:szCs w:val="22"/>
        </w:rPr>
        <w:t>4</w:t>
      </w:r>
      <w:r w:rsidR="004D0CAD">
        <w:rPr>
          <w:sz w:val="22"/>
          <w:szCs w:val="22"/>
        </w:rPr>
        <w:t> </w:t>
      </w:r>
      <w:r w:rsidRPr="00465F6A">
        <w:rPr>
          <w:sz w:val="22"/>
          <w:szCs w:val="22"/>
        </w:rPr>
        <w:t xml:space="preserve">%:lla potilaista ja </w:t>
      </w:r>
      <w:r w:rsidR="004D0CAD" w:rsidRPr="00465F6A">
        <w:rPr>
          <w:sz w:val="22"/>
          <w:szCs w:val="22"/>
        </w:rPr>
        <w:t>≤</w:t>
      </w:r>
      <w:r w:rsidR="004D0CAD">
        <w:rPr>
          <w:sz w:val="22"/>
          <w:szCs w:val="22"/>
        </w:rPr>
        <w:t> </w:t>
      </w:r>
      <w:r w:rsidR="004D0CAD" w:rsidRPr="00465F6A">
        <w:rPr>
          <w:sz w:val="22"/>
          <w:szCs w:val="22"/>
        </w:rPr>
        <w:t>1</w:t>
      </w:r>
      <w:r w:rsidR="004D0CAD">
        <w:rPr>
          <w:sz w:val="22"/>
          <w:szCs w:val="22"/>
        </w:rPr>
        <w:t> </w:t>
      </w:r>
      <w:r w:rsidRPr="00465F6A">
        <w:rPr>
          <w:sz w:val="22"/>
          <w:szCs w:val="22"/>
        </w:rPr>
        <w:t xml:space="preserve">% potilaista raportoitiin 3. tai 4. asteen transaminaasi-, kreatiniini- tai bilirubiinipitoisuuksien nousua, kun seuranta oli kestänyt vähintään </w:t>
      </w:r>
      <w:r w:rsidR="004D0CAD" w:rsidRPr="00465F6A">
        <w:rPr>
          <w:sz w:val="22"/>
          <w:szCs w:val="22"/>
        </w:rPr>
        <w:t>12</w:t>
      </w:r>
      <w:r w:rsidR="004D0CAD">
        <w:rPr>
          <w:sz w:val="22"/>
          <w:szCs w:val="22"/>
        </w:rPr>
        <w:t> </w:t>
      </w:r>
      <w:r w:rsidRPr="00465F6A">
        <w:rPr>
          <w:sz w:val="22"/>
          <w:szCs w:val="22"/>
        </w:rPr>
        <w:t xml:space="preserve">kuukautta. Kun seuranta oli kestänyt vähintään </w:t>
      </w:r>
      <w:r w:rsidR="004D0CAD" w:rsidRPr="00465F6A">
        <w:rPr>
          <w:sz w:val="22"/>
          <w:szCs w:val="22"/>
        </w:rPr>
        <w:t>60</w:t>
      </w:r>
      <w:r w:rsidR="004D0CAD">
        <w:rPr>
          <w:sz w:val="22"/>
          <w:szCs w:val="22"/>
        </w:rPr>
        <w:t> </w:t>
      </w:r>
      <w:r w:rsidRPr="00465F6A">
        <w:rPr>
          <w:sz w:val="22"/>
          <w:szCs w:val="22"/>
        </w:rPr>
        <w:t xml:space="preserve">kuukautta, 3. tai 4. asteen hypofosfatemian kumulatiivinen esiintymistiheys oli </w:t>
      </w:r>
      <w:r w:rsidR="004D0CAD" w:rsidRPr="00465F6A">
        <w:rPr>
          <w:sz w:val="22"/>
          <w:szCs w:val="22"/>
        </w:rPr>
        <w:t>7</w:t>
      </w:r>
      <w:r w:rsidR="004D0CAD">
        <w:rPr>
          <w:sz w:val="22"/>
          <w:szCs w:val="22"/>
        </w:rPr>
        <w:t> </w:t>
      </w:r>
      <w:r w:rsidRPr="00465F6A">
        <w:rPr>
          <w:sz w:val="22"/>
          <w:szCs w:val="22"/>
        </w:rPr>
        <w:t xml:space="preserve">%, 3. tai 4. asteen kreatiniini- ja bilirubiinipitoisuuksien nousun </w:t>
      </w:r>
      <w:r w:rsidR="004D0CAD" w:rsidRPr="00465F6A">
        <w:rPr>
          <w:sz w:val="22"/>
          <w:szCs w:val="22"/>
        </w:rPr>
        <w:t>1</w:t>
      </w:r>
      <w:r w:rsidR="004D0CAD">
        <w:rPr>
          <w:sz w:val="22"/>
          <w:szCs w:val="22"/>
        </w:rPr>
        <w:t> </w:t>
      </w:r>
      <w:r w:rsidRPr="00465F6A">
        <w:rPr>
          <w:sz w:val="22"/>
          <w:szCs w:val="22"/>
        </w:rPr>
        <w:t xml:space="preserve">% ja 3. tai 4. asteen transaminaasipitoisuuksien nousun </w:t>
      </w:r>
      <w:r w:rsidR="004D0CAD" w:rsidRPr="00465F6A">
        <w:rPr>
          <w:sz w:val="22"/>
          <w:szCs w:val="22"/>
        </w:rPr>
        <w:t>1</w:t>
      </w:r>
      <w:r w:rsidR="004D0CAD">
        <w:rPr>
          <w:sz w:val="22"/>
          <w:szCs w:val="22"/>
        </w:rPr>
        <w:t> </w:t>
      </w:r>
      <w:r w:rsidRPr="00465F6A">
        <w:rPr>
          <w:sz w:val="22"/>
          <w:szCs w:val="22"/>
        </w:rPr>
        <w:t xml:space="preserve">%. </w:t>
      </w:r>
      <w:r w:rsidR="008B2AE8">
        <w:rPr>
          <w:sz w:val="22"/>
          <w:szCs w:val="22"/>
        </w:rPr>
        <w:t>Dasatinibi</w:t>
      </w:r>
      <w:r w:rsidRPr="00465F6A">
        <w:rPr>
          <w:sz w:val="22"/>
          <w:szCs w:val="22"/>
        </w:rPr>
        <w:t>hoitoa ei keskeytetty näiden biokemiallisten laboratorioparametrien vuoksi.</w:t>
      </w:r>
    </w:p>
    <w:p w14:paraId="41E78224" w14:textId="77777777" w:rsidR="004D0CAD" w:rsidRDefault="004D0CAD" w:rsidP="00E30FD6">
      <w:pPr>
        <w:rPr>
          <w:i/>
        </w:rPr>
      </w:pPr>
    </w:p>
    <w:p w14:paraId="58BB80F0" w14:textId="67FFF87C" w:rsidR="00A00146" w:rsidRPr="00221896" w:rsidRDefault="00690120" w:rsidP="00E30FD6">
      <w:pPr>
        <w:rPr>
          <w:i/>
        </w:rPr>
      </w:pPr>
      <w:r w:rsidRPr="00465F6A">
        <w:rPr>
          <w:i/>
        </w:rPr>
        <w:t>2</w:t>
      </w:r>
      <w:r w:rsidRPr="00221896">
        <w:rPr>
          <w:i/>
        </w:rPr>
        <w:t> </w:t>
      </w:r>
      <w:r w:rsidR="003C6C85" w:rsidRPr="00465F6A">
        <w:rPr>
          <w:i/>
        </w:rPr>
        <w:t>vuoden seuranta</w:t>
      </w:r>
    </w:p>
    <w:p w14:paraId="10563DF3" w14:textId="4377F15B" w:rsidR="00A00146" w:rsidRPr="00221896" w:rsidRDefault="003C6C85" w:rsidP="00E30FD6">
      <w:pPr>
        <w:pStyle w:val="BodyText"/>
        <w:rPr>
          <w:sz w:val="22"/>
          <w:szCs w:val="22"/>
        </w:rPr>
      </w:pPr>
      <w:r w:rsidRPr="00465F6A">
        <w:rPr>
          <w:sz w:val="22"/>
          <w:szCs w:val="22"/>
        </w:rPr>
        <w:t xml:space="preserve">Asteen 3 ja 4 transaminaasi- tai bilirubiinipitoisuuksien suurenemista raportoitiin </w:t>
      </w:r>
      <w:r w:rsidR="004D0CAD" w:rsidRPr="00465F6A">
        <w:rPr>
          <w:sz w:val="22"/>
          <w:szCs w:val="22"/>
        </w:rPr>
        <w:t>1</w:t>
      </w:r>
      <w:r w:rsidR="004D0CAD" w:rsidRPr="00221896">
        <w:t> </w:t>
      </w:r>
      <w:r w:rsidRPr="00465F6A">
        <w:rPr>
          <w:sz w:val="22"/>
          <w:szCs w:val="22"/>
        </w:rPr>
        <w:t>%:lla kroonisen vaiheen KML-potilaista (imatinibihoito ei tuottanut tulosta, tai potilaat eivät sietäneet sitä), mutta edenneen vaiheen KML-potilailla ja Ph</w:t>
      </w:r>
      <w:r w:rsidR="004D0CAD" w:rsidRPr="00465F6A">
        <w:rPr>
          <w:sz w:val="22"/>
          <w:szCs w:val="22"/>
        </w:rPr>
        <w:t>+</w:t>
      </w:r>
      <w:r w:rsidR="004D0CAD" w:rsidRPr="00221896">
        <w:t> </w:t>
      </w:r>
      <w:r w:rsidRPr="00465F6A">
        <w:rPr>
          <w:sz w:val="22"/>
          <w:szCs w:val="22"/>
        </w:rPr>
        <w:t>ALL -potilailla suurenemista raportoitiin 1–</w:t>
      </w:r>
      <w:r w:rsidR="004D0CAD" w:rsidRPr="00465F6A">
        <w:rPr>
          <w:sz w:val="22"/>
          <w:szCs w:val="22"/>
        </w:rPr>
        <w:t>7</w:t>
      </w:r>
      <w:r w:rsidR="004D0CAD" w:rsidRPr="00221896">
        <w:t> </w:t>
      </w:r>
      <w:r w:rsidRPr="00465F6A">
        <w:rPr>
          <w:sz w:val="22"/>
          <w:szCs w:val="22"/>
        </w:rPr>
        <w:t xml:space="preserve">%:lla. Se hoidettiin yleensä annosta pienentämällä tai hoidon lopettamisella. Annoksen optimointia koskeneessa faasin III tutkimuksessa kroonisen vaiheen KML:ssa asteen 3 tai 4 transaminaasi- tai bilirubiiniarvojen nousua todettiin </w:t>
      </w:r>
      <w:r w:rsidR="004D0CAD" w:rsidRPr="00465F6A">
        <w:rPr>
          <w:sz w:val="22"/>
          <w:szCs w:val="22"/>
        </w:rPr>
        <w:t>≤</w:t>
      </w:r>
      <w:r w:rsidR="004D0CAD" w:rsidRPr="00221896">
        <w:t> </w:t>
      </w:r>
      <w:r w:rsidR="004D0CAD" w:rsidRPr="00465F6A">
        <w:rPr>
          <w:sz w:val="22"/>
          <w:szCs w:val="22"/>
        </w:rPr>
        <w:t>1</w:t>
      </w:r>
      <w:r w:rsidR="004D0CAD" w:rsidRPr="00221896">
        <w:t> </w:t>
      </w:r>
      <w:r w:rsidRPr="00465F6A">
        <w:rPr>
          <w:sz w:val="22"/>
          <w:szCs w:val="22"/>
        </w:rPr>
        <w:t>%:lla potilaista, ja se oli yhtä harvinaista kaikissa neljässä hoitoryhmässä.</w:t>
      </w:r>
      <w:r w:rsidR="004D0CAD" w:rsidRPr="00221896">
        <w:rPr>
          <w:sz w:val="22"/>
          <w:szCs w:val="22"/>
        </w:rPr>
        <w:t xml:space="preserve"> </w:t>
      </w:r>
      <w:r w:rsidRPr="00465F6A">
        <w:rPr>
          <w:sz w:val="22"/>
          <w:szCs w:val="22"/>
        </w:rPr>
        <w:t>Faasin III annoksen optimointia koskeneessa tutkimuksessa edenneen vaiheen KML:ssa ja</w:t>
      </w:r>
      <w:r w:rsidR="00B30551" w:rsidRPr="00465F6A">
        <w:rPr>
          <w:sz w:val="22"/>
          <w:szCs w:val="22"/>
        </w:rPr>
        <w:t xml:space="preserve"> </w:t>
      </w:r>
      <w:r w:rsidRPr="00465F6A">
        <w:rPr>
          <w:sz w:val="22"/>
          <w:szCs w:val="22"/>
        </w:rPr>
        <w:t>Ph</w:t>
      </w:r>
      <w:r w:rsidR="004D0CAD" w:rsidRPr="00465F6A">
        <w:rPr>
          <w:sz w:val="22"/>
          <w:szCs w:val="22"/>
        </w:rPr>
        <w:t>+</w:t>
      </w:r>
      <w:r w:rsidR="004D0CAD" w:rsidRPr="00221896">
        <w:rPr>
          <w:sz w:val="22"/>
          <w:szCs w:val="22"/>
        </w:rPr>
        <w:t> </w:t>
      </w:r>
      <w:r w:rsidRPr="00465F6A">
        <w:rPr>
          <w:sz w:val="22"/>
          <w:szCs w:val="22"/>
        </w:rPr>
        <w:t>ALL:ssa asteen 3 tai 4 transaminaasi- tai bilirubiiniarvojen nousua todettiin 1–</w:t>
      </w:r>
      <w:r w:rsidR="004D0CAD" w:rsidRPr="00465F6A">
        <w:rPr>
          <w:sz w:val="22"/>
          <w:szCs w:val="22"/>
        </w:rPr>
        <w:t>5</w:t>
      </w:r>
      <w:r w:rsidR="004D0CAD" w:rsidRPr="00221896">
        <w:rPr>
          <w:sz w:val="22"/>
          <w:szCs w:val="22"/>
        </w:rPr>
        <w:t> </w:t>
      </w:r>
      <w:r w:rsidRPr="00465F6A">
        <w:rPr>
          <w:sz w:val="22"/>
          <w:szCs w:val="22"/>
        </w:rPr>
        <w:t>%:lla potilaista kaikissa hoitoryhmissä.</w:t>
      </w:r>
    </w:p>
    <w:p w14:paraId="57934E65" w14:textId="77777777" w:rsidR="00A00146" w:rsidRPr="004F504E" w:rsidRDefault="00A00146" w:rsidP="00E30FD6">
      <w:pPr>
        <w:pStyle w:val="BodyText"/>
        <w:rPr>
          <w:sz w:val="22"/>
          <w:szCs w:val="22"/>
        </w:rPr>
      </w:pPr>
    </w:p>
    <w:p w14:paraId="48CF5A0D" w14:textId="2064BEA2" w:rsidR="003255D2" w:rsidRPr="00465F6A" w:rsidRDefault="003C6C85" w:rsidP="00E30FD6">
      <w:pPr>
        <w:pStyle w:val="BodyText"/>
        <w:rPr>
          <w:sz w:val="22"/>
          <w:szCs w:val="22"/>
        </w:rPr>
      </w:pPr>
      <w:r w:rsidRPr="00465F6A">
        <w:rPr>
          <w:sz w:val="22"/>
          <w:szCs w:val="22"/>
        </w:rPr>
        <w:t xml:space="preserve">Keskimäärin </w:t>
      </w:r>
      <w:r w:rsidR="004D0CAD" w:rsidRPr="00465F6A">
        <w:rPr>
          <w:sz w:val="22"/>
          <w:szCs w:val="22"/>
        </w:rPr>
        <w:t>5</w:t>
      </w:r>
      <w:r w:rsidR="004D0CAD" w:rsidRPr="00221896">
        <w:t> </w:t>
      </w:r>
      <w:r w:rsidRPr="00465F6A">
        <w:rPr>
          <w:sz w:val="22"/>
          <w:szCs w:val="22"/>
        </w:rPr>
        <w:t>%:</w:t>
      </w:r>
      <w:r w:rsidR="00B30551" w:rsidRPr="00465F6A">
        <w:rPr>
          <w:sz w:val="22"/>
          <w:szCs w:val="22"/>
        </w:rPr>
        <w:t xml:space="preserve"> </w:t>
      </w:r>
      <w:r w:rsidRPr="00465F6A">
        <w:rPr>
          <w:sz w:val="22"/>
          <w:szCs w:val="22"/>
        </w:rPr>
        <w:t xml:space="preserve">lla </w:t>
      </w:r>
      <w:r w:rsidR="00780BC3">
        <w:rPr>
          <w:sz w:val="22"/>
          <w:szCs w:val="22"/>
        </w:rPr>
        <w:t xml:space="preserve">dasatinibia </w:t>
      </w:r>
      <w:r w:rsidRPr="00465F6A">
        <w:rPr>
          <w:sz w:val="22"/>
          <w:szCs w:val="22"/>
        </w:rPr>
        <w:t>saaneista potilaista, joilla oli normaali lähtöarvo, ilmeni</w:t>
      </w:r>
      <w:r w:rsidR="004D0CAD" w:rsidRPr="00221896">
        <w:t xml:space="preserve"> </w:t>
      </w:r>
      <w:r w:rsidRPr="00465F6A">
        <w:rPr>
          <w:sz w:val="22"/>
          <w:szCs w:val="22"/>
        </w:rPr>
        <w:t>asteen 3 tai 4 ohimenevää hypokalsemiaa jossain vaiheessa tutkimusta. Vähentyneeseen kalsiumin määrään ei yleensä liittynyt kliinisiä oireita. Asteen 3 tai 4 hypokalsemia korjaantui yleensä suun kautta otettavalla kalsiumin korvaushoidolla. Asteen 3 tai 4 hypokalsemiaa, hypokalemiaa ja hypofosfatemiaa todettiin kaikissa KML:n vaiheissa, mutta ne olivat yleisempiä myelooisen tai lymfaattisen blastikriisivaiheen KML:aa ja Ph</w:t>
      </w:r>
      <w:r w:rsidR="004D0CAD" w:rsidRPr="00465F6A">
        <w:rPr>
          <w:sz w:val="22"/>
          <w:szCs w:val="22"/>
        </w:rPr>
        <w:t>+</w:t>
      </w:r>
      <w:r w:rsidR="004D0CAD" w:rsidRPr="00221896">
        <w:t> </w:t>
      </w:r>
      <w:r w:rsidRPr="00465F6A">
        <w:rPr>
          <w:sz w:val="22"/>
          <w:szCs w:val="22"/>
        </w:rPr>
        <w:t>ALL:aa sairastavilla potilailla.</w:t>
      </w:r>
      <w:r w:rsidR="004D0CAD" w:rsidRPr="00221896">
        <w:rPr>
          <w:sz w:val="22"/>
          <w:szCs w:val="22"/>
        </w:rPr>
        <w:t xml:space="preserve"> </w:t>
      </w:r>
      <w:r w:rsidRPr="00465F6A">
        <w:rPr>
          <w:sz w:val="22"/>
          <w:szCs w:val="22"/>
        </w:rPr>
        <w:t xml:space="preserve">Asteen 3 tai 4 kreatiniinipitoisuuden nousua esiintyi </w:t>
      </w:r>
      <w:r w:rsidR="004D0CAD" w:rsidRPr="00465F6A">
        <w:rPr>
          <w:sz w:val="22"/>
          <w:szCs w:val="22"/>
        </w:rPr>
        <w:t>&lt;</w:t>
      </w:r>
      <w:r w:rsidR="004D0CAD" w:rsidRPr="00221896">
        <w:rPr>
          <w:sz w:val="22"/>
          <w:szCs w:val="22"/>
        </w:rPr>
        <w:t> </w:t>
      </w:r>
      <w:r w:rsidR="004D0CAD" w:rsidRPr="00465F6A">
        <w:rPr>
          <w:sz w:val="22"/>
          <w:szCs w:val="22"/>
        </w:rPr>
        <w:t>1</w:t>
      </w:r>
      <w:r w:rsidR="004D0CAD" w:rsidRPr="00221896">
        <w:rPr>
          <w:sz w:val="22"/>
          <w:szCs w:val="22"/>
        </w:rPr>
        <w:t> </w:t>
      </w:r>
      <w:r w:rsidRPr="00465F6A">
        <w:rPr>
          <w:sz w:val="22"/>
          <w:szCs w:val="22"/>
        </w:rPr>
        <w:t>%:lla kroonisen vaiheen KML-potilaista ja yleisemmin, 1–</w:t>
      </w:r>
      <w:r w:rsidR="004D0CAD" w:rsidRPr="00465F6A">
        <w:rPr>
          <w:sz w:val="22"/>
          <w:szCs w:val="22"/>
        </w:rPr>
        <w:t>4</w:t>
      </w:r>
      <w:r w:rsidR="004D0CAD" w:rsidRPr="00221896">
        <w:rPr>
          <w:sz w:val="22"/>
          <w:szCs w:val="22"/>
        </w:rPr>
        <w:t> </w:t>
      </w:r>
      <w:r w:rsidRPr="00465F6A">
        <w:rPr>
          <w:sz w:val="22"/>
          <w:szCs w:val="22"/>
        </w:rPr>
        <w:t>%:lla, edenneen vaiheen KML-potilaista.</w:t>
      </w:r>
    </w:p>
    <w:p w14:paraId="60B32598" w14:textId="1FB47491" w:rsidR="003255D2" w:rsidRPr="00465F6A" w:rsidRDefault="003255D2" w:rsidP="00E30FD6"/>
    <w:p w14:paraId="0996DA24" w14:textId="77777777" w:rsidR="00A00146" w:rsidRPr="004F504E" w:rsidRDefault="003C6C85" w:rsidP="00E30FD6">
      <w:pPr>
        <w:pStyle w:val="BodyText"/>
        <w:rPr>
          <w:sz w:val="22"/>
          <w:szCs w:val="22"/>
        </w:rPr>
      </w:pPr>
      <w:r w:rsidRPr="00465F6A">
        <w:rPr>
          <w:sz w:val="22"/>
          <w:szCs w:val="22"/>
          <w:u w:val="single"/>
        </w:rPr>
        <w:t>Pediatriset potilaat</w:t>
      </w:r>
    </w:p>
    <w:p w14:paraId="7B3B50D8" w14:textId="0E0D7042" w:rsidR="00A00146" w:rsidRPr="004F504E" w:rsidRDefault="00780BC3" w:rsidP="00E30FD6">
      <w:pPr>
        <w:pStyle w:val="BodyText"/>
        <w:rPr>
          <w:sz w:val="22"/>
          <w:szCs w:val="22"/>
        </w:rPr>
      </w:pPr>
      <w:r>
        <w:rPr>
          <w:sz w:val="22"/>
          <w:szCs w:val="22"/>
        </w:rPr>
        <w:t>Dasatinibi</w:t>
      </w:r>
      <w:r w:rsidR="004D0CAD">
        <w:rPr>
          <w:sz w:val="22"/>
          <w:szCs w:val="22"/>
        </w:rPr>
        <w:t>n</w:t>
      </w:r>
      <w:r w:rsidR="004D0CAD" w:rsidRPr="00465F6A">
        <w:rPr>
          <w:sz w:val="22"/>
          <w:szCs w:val="22"/>
        </w:rPr>
        <w:t xml:space="preserve"> </w:t>
      </w:r>
      <w:r w:rsidR="003C6C85" w:rsidRPr="00465F6A">
        <w:rPr>
          <w:sz w:val="22"/>
          <w:szCs w:val="22"/>
        </w:rPr>
        <w:t>turvallisuusprofiili oli pediatrisilla Ph</w:t>
      </w:r>
      <w:r w:rsidR="004D0CAD" w:rsidRPr="00465F6A">
        <w:rPr>
          <w:sz w:val="22"/>
          <w:szCs w:val="22"/>
        </w:rPr>
        <w:t>+</w:t>
      </w:r>
      <w:r w:rsidR="004D0CAD">
        <w:rPr>
          <w:sz w:val="22"/>
          <w:szCs w:val="22"/>
        </w:rPr>
        <w:t> </w:t>
      </w:r>
      <w:r w:rsidR="003C6C85" w:rsidRPr="00465F6A">
        <w:rPr>
          <w:sz w:val="22"/>
          <w:szCs w:val="22"/>
        </w:rPr>
        <w:t xml:space="preserve">CP-KML -potilailla, jotka saivat </w:t>
      </w:r>
      <w:r>
        <w:rPr>
          <w:sz w:val="22"/>
          <w:szCs w:val="22"/>
        </w:rPr>
        <w:t>dasatinibi</w:t>
      </w:r>
      <w:r w:rsidR="004D0CAD">
        <w:rPr>
          <w:sz w:val="22"/>
          <w:szCs w:val="22"/>
        </w:rPr>
        <w:t>a</w:t>
      </w:r>
      <w:r w:rsidR="004D0CAD" w:rsidRPr="00465F6A">
        <w:rPr>
          <w:sz w:val="22"/>
          <w:szCs w:val="22"/>
        </w:rPr>
        <w:t xml:space="preserve"> </w:t>
      </w:r>
      <w:r w:rsidR="003C6C85" w:rsidRPr="00465F6A">
        <w:rPr>
          <w:sz w:val="22"/>
          <w:szCs w:val="22"/>
        </w:rPr>
        <w:t xml:space="preserve">yksilääkehoitona, samankaltainen kuin aikuisilla. </w:t>
      </w:r>
      <w:r>
        <w:rPr>
          <w:sz w:val="22"/>
          <w:szCs w:val="22"/>
        </w:rPr>
        <w:t>Dasatinibi</w:t>
      </w:r>
      <w:r w:rsidR="004D0CAD">
        <w:rPr>
          <w:sz w:val="22"/>
          <w:szCs w:val="22"/>
        </w:rPr>
        <w:t>n</w:t>
      </w:r>
      <w:r w:rsidR="004D0CAD" w:rsidRPr="00465F6A">
        <w:rPr>
          <w:sz w:val="22"/>
          <w:szCs w:val="22"/>
        </w:rPr>
        <w:t xml:space="preserve"> </w:t>
      </w:r>
      <w:r w:rsidR="003C6C85" w:rsidRPr="00465F6A">
        <w:rPr>
          <w:sz w:val="22"/>
          <w:szCs w:val="22"/>
        </w:rPr>
        <w:t>turvallisuusprofiili, kun valmistetta annettiin yhdessä kemoterapian kanssa pediatrisille Ph</w:t>
      </w:r>
      <w:r w:rsidR="004D0CAD" w:rsidRPr="00465F6A">
        <w:rPr>
          <w:sz w:val="22"/>
          <w:szCs w:val="22"/>
        </w:rPr>
        <w:t>+</w:t>
      </w:r>
      <w:r w:rsidR="004D0CAD">
        <w:rPr>
          <w:sz w:val="22"/>
          <w:szCs w:val="22"/>
        </w:rPr>
        <w:t> </w:t>
      </w:r>
      <w:r w:rsidR="003C6C85" w:rsidRPr="00465F6A">
        <w:rPr>
          <w:sz w:val="22"/>
          <w:szCs w:val="22"/>
        </w:rPr>
        <w:t xml:space="preserve">ALL -potilaille, oli verrannollinen </w:t>
      </w:r>
      <w:r>
        <w:rPr>
          <w:sz w:val="22"/>
          <w:szCs w:val="22"/>
        </w:rPr>
        <w:t>dasatinibi</w:t>
      </w:r>
      <w:r w:rsidR="004D0CAD">
        <w:rPr>
          <w:sz w:val="22"/>
          <w:szCs w:val="22"/>
        </w:rPr>
        <w:t>n</w:t>
      </w:r>
      <w:r w:rsidR="004D0CAD" w:rsidRPr="00465F6A">
        <w:rPr>
          <w:sz w:val="22"/>
          <w:szCs w:val="22"/>
        </w:rPr>
        <w:t xml:space="preserve"> </w:t>
      </w:r>
      <w:r w:rsidR="003C6C85" w:rsidRPr="00465F6A">
        <w:rPr>
          <w:sz w:val="22"/>
          <w:szCs w:val="22"/>
        </w:rPr>
        <w:t>tunnettuun turvallisuusprofiiliin aikuisilla, ja vastasi kemoterapian odotettuja haittavaikutuksia. Poikkeuksena oli pleuraeffuusion vähäisempi esiintyvyys pediatrisilla potilailla aikuisiin verrattuna.</w:t>
      </w:r>
    </w:p>
    <w:p w14:paraId="2D997065" w14:textId="77777777" w:rsidR="00A00146" w:rsidRPr="004F504E" w:rsidRDefault="00A00146" w:rsidP="00E30FD6">
      <w:pPr>
        <w:pStyle w:val="BodyText"/>
        <w:rPr>
          <w:sz w:val="22"/>
          <w:szCs w:val="22"/>
        </w:rPr>
      </w:pPr>
    </w:p>
    <w:p w14:paraId="7279AB54" w14:textId="77777777" w:rsidR="00A00146" w:rsidRPr="004F504E" w:rsidRDefault="003C6C85" w:rsidP="00E30FD6">
      <w:pPr>
        <w:pStyle w:val="BodyText"/>
        <w:rPr>
          <w:sz w:val="22"/>
          <w:szCs w:val="22"/>
        </w:rPr>
      </w:pPr>
      <w:r w:rsidRPr="00465F6A">
        <w:rPr>
          <w:sz w:val="22"/>
          <w:szCs w:val="22"/>
        </w:rPr>
        <w:t>Pediatrisissa KML-tutkimuksissa havaitut laboratorioarvojen poikkeavuuksien määrät olivat verrannollisia aikuisilla havaittuihin laboratoriotutkimusten löydöksiin.</w:t>
      </w:r>
    </w:p>
    <w:p w14:paraId="40AEB126" w14:textId="77777777" w:rsidR="00A00146" w:rsidRPr="004F504E" w:rsidRDefault="00A00146" w:rsidP="00E30FD6">
      <w:pPr>
        <w:pStyle w:val="BodyText"/>
        <w:rPr>
          <w:sz w:val="22"/>
          <w:szCs w:val="22"/>
        </w:rPr>
      </w:pPr>
    </w:p>
    <w:p w14:paraId="08CECD8F" w14:textId="77777777" w:rsidR="00A00146" w:rsidRPr="004F504E" w:rsidRDefault="003C6C85" w:rsidP="00E30FD6">
      <w:pPr>
        <w:pStyle w:val="BodyText"/>
        <w:rPr>
          <w:sz w:val="22"/>
          <w:szCs w:val="22"/>
        </w:rPr>
      </w:pPr>
      <w:r w:rsidRPr="00465F6A">
        <w:rPr>
          <w:sz w:val="22"/>
          <w:szCs w:val="22"/>
        </w:rPr>
        <w:t>Pediatrisissa ALL-tutkimuksissa havaitut laboratorioarvojen poikkeavuuksien määrät olivat verrannollisia aikuisilla havaittuihin laboratoriotutkimusten löydöksiin tilanteessa, jossa akuuttia leukemiaa sairastava potilas saa kemoterapiaa.</w:t>
      </w:r>
    </w:p>
    <w:p w14:paraId="00B096C2" w14:textId="77777777" w:rsidR="00A00146" w:rsidRPr="004F504E" w:rsidRDefault="00A00146" w:rsidP="00E30FD6">
      <w:pPr>
        <w:pStyle w:val="BodyText"/>
        <w:rPr>
          <w:sz w:val="22"/>
          <w:szCs w:val="22"/>
        </w:rPr>
      </w:pPr>
    </w:p>
    <w:p w14:paraId="11943F9C" w14:textId="77777777" w:rsidR="00A00146" w:rsidRPr="004F504E" w:rsidRDefault="003C6C85" w:rsidP="00E30FD6">
      <w:pPr>
        <w:pStyle w:val="BodyText"/>
        <w:rPr>
          <w:sz w:val="22"/>
          <w:szCs w:val="22"/>
        </w:rPr>
      </w:pPr>
      <w:r w:rsidRPr="00465F6A">
        <w:rPr>
          <w:sz w:val="22"/>
          <w:szCs w:val="22"/>
          <w:u w:val="single"/>
        </w:rPr>
        <w:t>Erityisryhmät</w:t>
      </w:r>
    </w:p>
    <w:p w14:paraId="7F5900D0" w14:textId="34F2D701" w:rsidR="00A00146" w:rsidRPr="004F504E" w:rsidRDefault="003C6C85" w:rsidP="00E30FD6">
      <w:pPr>
        <w:pStyle w:val="BodyText"/>
        <w:rPr>
          <w:sz w:val="22"/>
          <w:szCs w:val="22"/>
        </w:rPr>
      </w:pPr>
      <w:r w:rsidRPr="00465F6A">
        <w:rPr>
          <w:sz w:val="22"/>
          <w:szCs w:val="22"/>
        </w:rPr>
        <w:t xml:space="preserve">Vaikka </w:t>
      </w:r>
      <w:r w:rsidR="00780BC3">
        <w:rPr>
          <w:sz w:val="22"/>
          <w:szCs w:val="22"/>
        </w:rPr>
        <w:t>dasatinibi</w:t>
      </w:r>
      <w:r w:rsidR="008664B7">
        <w:rPr>
          <w:sz w:val="22"/>
          <w:szCs w:val="22"/>
        </w:rPr>
        <w:t>n</w:t>
      </w:r>
      <w:r w:rsidR="008664B7" w:rsidRPr="00465F6A">
        <w:rPr>
          <w:sz w:val="22"/>
          <w:szCs w:val="22"/>
        </w:rPr>
        <w:t xml:space="preserve"> </w:t>
      </w:r>
      <w:r w:rsidRPr="00465F6A">
        <w:rPr>
          <w:sz w:val="22"/>
          <w:szCs w:val="22"/>
        </w:rPr>
        <w:t xml:space="preserve">turvallisuusprofiili iäkkäämmillä henkilöillä on samanlainen kuin nuoremmilla henkilöillä, vähintään 65-vuotiailla ilmenee nuorempia todennäköisemmin yleisesti raportoituja haittavaikutuksia, kuten väsymystä, pleuraeffuusiota, dyspneaa, yskää, maha-suolikanavan alaosan verenvuotoja ja ruokahalun häiriöitä, sekä harvemmin raportoituja haittavaikutuksia, kuten vatsan pingotusta, huimausta, perikardiaalista effuusiota, kongestiivista sydämen vajaatoimintaa ja painonlaskua. Siksi tällaisia potilaita tulee seurata tarkasti (ks. </w:t>
      </w:r>
      <w:r w:rsidR="008664B7" w:rsidRPr="00465F6A">
        <w:rPr>
          <w:sz w:val="22"/>
          <w:szCs w:val="22"/>
        </w:rPr>
        <w:t>kohta</w:t>
      </w:r>
      <w:r w:rsidR="008664B7">
        <w:rPr>
          <w:sz w:val="22"/>
          <w:szCs w:val="22"/>
        </w:rPr>
        <w:t> </w:t>
      </w:r>
      <w:r w:rsidRPr="00465F6A">
        <w:rPr>
          <w:sz w:val="22"/>
          <w:szCs w:val="22"/>
        </w:rPr>
        <w:t>4.4).</w:t>
      </w:r>
    </w:p>
    <w:p w14:paraId="1481194C" w14:textId="77777777" w:rsidR="00A00146" w:rsidRPr="004F504E" w:rsidRDefault="00A00146" w:rsidP="00E30FD6">
      <w:pPr>
        <w:pStyle w:val="BodyText"/>
        <w:rPr>
          <w:sz w:val="22"/>
          <w:szCs w:val="22"/>
        </w:rPr>
      </w:pPr>
    </w:p>
    <w:p w14:paraId="37B43FDE" w14:textId="77777777" w:rsidR="00A00146" w:rsidRPr="004F504E" w:rsidRDefault="003C6C85" w:rsidP="00E30FD6">
      <w:pPr>
        <w:pStyle w:val="BodyText"/>
        <w:rPr>
          <w:sz w:val="22"/>
          <w:szCs w:val="22"/>
        </w:rPr>
      </w:pPr>
      <w:r w:rsidRPr="00465F6A">
        <w:rPr>
          <w:sz w:val="22"/>
          <w:szCs w:val="22"/>
          <w:u w:val="single"/>
        </w:rPr>
        <w:t>Epäillyistä haittavaikutuksista ilmoittaminen</w:t>
      </w:r>
    </w:p>
    <w:p w14:paraId="1902F786" w14:textId="3245A2E5" w:rsidR="00A00146" w:rsidRPr="004F504E" w:rsidRDefault="003C6C85" w:rsidP="00E30FD6">
      <w:pPr>
        <w:pStyle w:val="BodyText"/>
        <w:rPr>
          <w:sz w:val="22"/>
          <w:szCs w:val="22"/>
        </w:rPr>
      </w:pPr>
      <w:r w:rsidRPr="00465F6A">
        <w:rPr>
          <w:sz w:val="22"/>
          <w:szCs w:val="22"/>
        </w:rPr>
        <w:t>On tärkeää ilmoittaa myyntiluvan myöntämisen jälkeisistä lääkevalmisteen epäillyistä haittavaikutuksista. Se mahdollistaa lääkevalmisteen hyöty</w:t>
      </w:r>
      <w:r w:rsidR="00690120">
        <w:rPr>
          <w:sz w:val="22"/>
          <w:szCs w:val="22"/>
        </w:rPr>
        <w:t>-</w:t>
      </w:r>
      <w:r w:rsidRPr="00465F6A">
        <w:rPr>
          <w:sz w:val="22"/>
          <w:szCs w:val="22"/>
        </w:rPr>
        <w:t xml:space="preserve">haittatasapainon jatkuvan arvioinnin. Terveydenhuollon ammattilaisia pyydetään ilmoittamaan kaikista epäillyistä haittavaikutuksista </w:t>
      </w:r>
      <w:r w:rsidR="00501102">
        <w:fldChar w:fldCharType="begin"/>
      </w:r>
      <w:r w:rsidR="00501102">
        <w:instrText xml:space="preserve"> HYPERLINK "https://www.ema.europa.eu/en/documents/template-form/qrd-appendix-v-adverse-drug-reaction-reporting-details_en.docx" </w:instrText>
      </w:r>
      <w:r w:rsidR="00501102">
        <w:fldChar w:fldCharType="separate"/>
      </w:r>
      <w:r w:rsidR="00780BC3" w:rsidRPr="00465F6A">
        <w:rPr>
          <w:rStyle w:val="Hyperlink"/>
          <w:sz w:val="22"/>
          <w:szCs w:val="22"/>
          <w:highlight w:val="lightGray"/>
        </w:rPr>
        <w:t>liitteessä V</w:t>
      </w:r>
      <w:r w:rsidR="00501102">
        <w:rPr>
          <w:rStyle w:val="Hyperlink"/>
          <w:sz w:val="22"/>
          <w:szCs w:val="22"/>
          <w:highlight w:val="lightGray"/>
        </w:rPr>
        <w:fldChar w:fldCharType="end"/>
      </w:r>
      <w:r w:rsidRPr="00465F6A">
        <w:rPr>
          <w:color w:val="0000FF"/>
          <w:sz w:val="22"/>
          <w:szCs w:val="22"/>
          <w:u w:val="single" w:color="0000FF"/>
          <w:shd w:val="clear" w:color="auto" w:fill="C0C0C0"/>
        </w:rPr>
        <w:t xml:space="preserve"> </w:t>
      </w:r>
      <w:r w:rsidRPr="00660F00">
        <w:rPr>
          <w:sz w:val="22"/>
          <w:szCs w:val="22"/>
        </w:rPr>
        <w:t>luetellun kansallisen ilmoitusjärjestelmän kautta.</w:t>
      </w:r>
    </w:p>
    <w:p w14:paraId="21DE9B49" w14:textId="77777777" w:rsidR="00A00146" w:rsidRPr="004F504E" w:rsidRDefault="00A00146" w:rsidP="00E30FD6">
      <w:pPr>
        <w:pStyle w:val="BodyText"/>
        <w:rPr>
          <w:sz w:val="22"/>
          <w:szCs w:val="22"/>
        </w:rPr>
      </w:pPr>
    </w:p>
    <w:p w14:paraId="73F7FD8F" w14:textId="77777777" w:rsidR="00A00146" w:rsidRPr="004F504E" w:rsidRDefault="003C6C85">
      <w:pPr>
        <w:pStyle w:val="Heading2"/>
        <w:numPr>
          <w:ilvl w:val="1"/>
          <w:numId w:val="12"/>
        </w:numPr>
        <w:tabs>
          <w:tab w:val="left" w:pos="567"/>
        </w:tabs>
        <w:spacing w:before="98"/>
        <w:ind w:left="567" w:right="48" w:hanging="567"/>
        <w:rPr>
          <w:sz w:val="22"/>
          <w:szCs w:val="22"/>
          <w:lang w:val="fi-FI"/>
        </w:rPr>
      </w:pPr>
      <w:r w:rsidRPr="004F504E">
        <w:rPr>
          <w:sz w:val="22"/>
          <w:szCs w:val="22"/>
          <w:lang w:val="fi-FI"/>
        </w:rPr>
        <w:t>Yliannostus</w:t>
      </w:r>
    </w:p>
    <w:p w14:paraId="0BC74014" w14:textId="77777777" w:rsidR="00A00146" w:rsidRPr="004F504E" w:rsidRDefault="00A00146" w:rsidP="00E30FD6">
      <w:pPr>
        <w:pStyle w:val="BodyText"/>
        <w:rPr>
          <w:b/>
          <w:sz w:val="22"/>
          <w:szCs w:val="22"/>
        </w:rPr>
      </w:pPr>
    </w:p>
    <w:p w14:paraId="1C5218D5" w14:textId="1BDE3234" w:rsidR="00A00146" w:rsidRPr="00221896" w:rsidRDefault="003C6C85" w:rsidP="00E30FD6">
      <w:pPr>
        <w:pStyle w:val="BodyText"/>
        <w:rPr>
          <w:sz w:val="22"/>
          <w:szCs w:val="22"/>
        </w:rPr>
      </w:pPr>
      <w:r w:rsidRPr="00465F6A">
        <w:rPr>
          <w:sz w:val="22"/>
          <w:szCs w:val="22"/>
        </w:rPr>
        <w:t xml:space="preserve">Kliinisissä tutkimuksissa saadut kokemukset </w:t>
      </w:r>
      <w:r w:rsidR="00E265D4">
        <w:rPr>
          <w:sz w:val="22"/>
          <w:szCs w:val="22"/>
        </w:rPr>
        <w:t xml:space="preserve">dasatinibin </w:t>
      </w:r>
      <w:r w:rsidRPr="00465F6A">
        <w:rPr>
          <w:sz w:val="22"/>
          <w:szCs w:val="22"/>
        </w:rPr>
        <w:t xml:space="preserve">yliannostuksesta rajoittuvat yksittäisiin tapauksiin. Suurin yliannostus, </w:t>
      </w:r>
      <w:r w:rsidR="00690120" w:rsidRPr="00465F6A">
        <w:rPr>
          <w:sz w:val="22"/>
          <w:szCs w:val="22"/>
        </w:rPr>
        <w:t>280</w:t>
      </w:r>
      <w:r w:rsidR="00690120" w:rsidRPr="00221896">
        <w:rPr>
          <w:sz w:val="22"/>
          <w:szCs w:val="22"/>
        </w:rPr>
        <w:t> </w:t>
      </w:r>
      <w:r w:rsidRPr="00465F6A">
        <w:rPr>
          <w:sz w:val="22"/>
          <w:szCs w:val="22"/>
        </w:rPr>
        <w:t>mg vuorokaudessa viikon ajan, raportoitiin kahdella potilaalla, ja molemmilla havaittiin merkittävä trombosyyttimäärän pienentyminen. Dasatinibihoitoon voi liittyä</w:t>
      </w:r>
      <w:r w:rsidR="003255D2" w:rsidRPr="00465F6A">
        <w:rPr>
          <w:sz w:val="22"/>
          <w:szCs w:val="22"/>
        </w:rPr>
        <w:t xml:space="preserve"> </w:t>
      </w:r>
      <w:r w:rsidRPr="00465F6A">
        <w:rPr>
          <w:sz w:val="22"/>
          <w:szCs w:val="22"/>
        </w:rPr>
        <w:t xml:space="preserve">3. tai 4. asteen myelosuppressiota (ks. </w:t>
      </w:r>
      <w:r w:rsidR="00690120" w:rsidRPr="00465F6A">
        <w:rPr>
          <w:sz w:val="22"/>
          <w:szCs w:val="22"/>
        </w:rPr>
        <w:t>kohta</w:t>
      </w:r>
      <w:r w:rsidR="00690120" w:rsidRPr="00221896">
        <w:rPr>
          <w:sz w:val="22"/>
          <w:szCs w:val="22"/>
        </w:rPr>
        <w:t> </w:t>
      </w:r>
      <w:r w:rsidRPr="00465F6A">
        <w:rPr>
          <w:sz w:val="22"/>
          <w:szCs w:val="22"/>
        </w:rPr>
        <w:t>4.4), ja siksi potilaiden tilaa on seurattava tarkoin</w:t>
      </w:r>
      <w:r w:rsidR="003255D2" w:rsidRPr="00221896">
        <w:rPr>
          <w:sz w:val="22"/>
          <w:szCs w:val="22"/>
        </w:rPr>
        <w:t xml:space="preserve"> </w:t>
      </w:r>
      <w:r w:rsidRPr="00465F6A">
        <w:rPr>
          <w:sz w:val="22"/>
          <w:szCs w:val="22"/>
        </w:rPr>
        <w:t>myelosuppression varalta, jos suositeltu annos ylitetään, ja heille on annettava asianmukaista tukihoitoa.</w:t>
      </w:r>
    </w:p>
    <w:p w14:paraId="148F743B" w14:textId="77777777" w:rsidR="00A00146" w:rsidRPr="004F504E" w:rsidRDefault="00A00146" w:rsidP="00E30FD6">
      <w:pPr>
        <w:pStyle w:val="BodyText"/>
        <w:rPr>
          <w:sz w:val="22"/>
          <w:szCs w:val="22"/>
        </w:rPr>
      </w:pPr>
    </w:p>
    <w:p w14:paraId="65A8F46A" w14:textId="77777777" w:rsidR="00B30551" w:rsidRPr="004F504E" w:rsidRDefault="00B30551" w:rsidP="00E30FD6">
      <w:pPr>
        <w:pStyle w:val="BodyText"/>
        <w:rPr>
          <w:sz w:val="22"/>
          <w:szCs w:val="22"/>
        </w:rPr>
      </w:pPr>
    </w:p>
    <w:p w14:paraId="5E6AAE88" w14:textId="77777777" w:rsidR="00A00146" w:rsidRPr="004F504E" w:rsidRDefault="003C6C85" w:rsidP="00B30551">
      <w:pPr>
        <w:pStyle w:val="Heading2"/>
        <w:numPr>
          <w:ilvl w:val="0"/>
          <w:numId w:val="7"/>
        </w:numPr>
        <w:tabs>
          <w:tab w:val="left" w:pos="567"/>
        </w:tabs>
        <w:ind w:left="567" w:right="48" w:hanging="567"/>
        <w:rPr>
          <w:sz w:val="22"/>
          <w:szCs w:val="22"/>
          <w:lang w:val="fi-FI"/>
        </w:rPr>
      </w:pPr>
      <w:r w:rsidRPr="004F504E">
        <w:rPr>
          <w:sz w:val="22"/>
          <w:szCs w:val="22"/>
          <w:lang w:val="fi-FI"/>
        </w:rPr>
        <w:t>FARMAKOLOGISET OMINAISUUDET</w:t>
      </w:r>
    </w:p>
    <w:p w14:paraId="3DB692F7" w14:textId="77777777" w:rsidR="00A00146" w:rsidRPr="004F504E" w:rsidRDefault="00A00146" w:rsidP="00E30FD6">
      <w:pPr>
        <w:pStyle w:val="BodyText"/>
        <w:rPr>
          <w:b/>
          <w:sz w:val="22"/>
          <w:szCs w:val="22"/>
        </w:rPr>
      </w:pPr>
    </w:p>
    <w:p w14:paraId="2030D55D" w14:textId="77777777" w:rsidR="00A00146" w:rsidRPr="004F504E" w:rsidRDefault="003C6C85" w:rsidP="00B30551">
      <w:pPr>
        <w:pStyle w:val="ListParagraph"/>
        <w:numPr>
          <w:ilvl w:val="1"/>
          <w:numId w:val="7"/>
        </w:numPr>
        <w:tabs>
          <w:tab w:val="left" w:pos="968"/>
          <w:tab w:val="left" w:pos="969"/>
        </w:tabs>
        <w:ind w:left="567" w:right="48" w:hanging="567"/>
        <w:rPr>
          <w:b/>
          <w:lang w:eastAsia="hu-HU" w:bidi="hu-HU"/>
        </w:rPr>
      </w:pPr>
      <w:r w:rsidRPr="004F504E">
        <w:rPr>
          <w:b/>
          <w:lang w:eastAsia="hu-HU" w:bidi="hu-HU"/>
        </w:rPr>
        <w:t>Farmakodynamiikka</w:t>
      </w:r>
    </w:p>
    <w:p w14:paraId="0C761D24" w14:textId="77777777" w:rsidR="00A00146" w:rsidRPr="004F504E" w:rsidRDefault="00A00146" w:rsidP="00E30FD6">
      <w:pPr>
        <w:pStyle w:val="BodyText"/>
        <w:rPr>
          <w:b/>
          <w:sz w:val="22"/>
          <w:szCs w:val="22"/>
        </w:rPr>
      </w:pPr>
    </w:p>
    <w:p w14:paraId="2A48A514" w14:textId="3638BB40" w:rsidR="00A00146" w:rsidRPr="005C7058" w:rsidRDefault="003C6C85" w:rsidP="00E30FD6">
      <w:pPr>
        <w:pStyle w:val="BodyText"/>
        <w:rPr>
          <w:sz w:val="22"/>
          <w:szCs w:val="22"/>
        </w:rPr>
      </w:pPr>
      <w:r w:rsidRPr="00465F6A">
        <w:rPr>
          <w:sz w:val="22"/>
          <w:szCs w:val="22"/>
        </w:rPr>
        <w:t xml:space="preserve">Farmakoterapeuttinen ryhmä: antineoplastiset lääkeaineet, proteiinikinaasin estäjät, ATC-koodi: </w:t>
      </w:r>
      <w:r w:rsidR="00B80752" w:rsidRPr="00465F6A">
        <w:rPr>
          <w:sz w:val="22"/>
          <w:szCs w:val="22"/>
        </w:rPr>
        <w:t>L01EA02</w:t>
      </w:r>
    </w:p>
    <w:p w14:paraId="3FF1B02E" w14:textId="77777777" w:rsidR="00A00146" w:rsidRPr="004F504E" w:rsidRDefault="00A00146" w:rsidP="00E30FD6">
      <w:pPr>
        <w:pStyle w:val="BodyText"/>
        <w:rPr>
          <w:sz w:val="22"/>
          <w:szCs w:val="22"/>
        </w:rPr>
      </w:pPr>
    </w:p>
    <w:p w14:paraId="3600AC3A" w14:textId="77777777" w:rsidR="00A00146" w:rsidRPr="004F504E" w:rsidRDefault="003C6C85" w:rsidP="00E30FD6">
      <w:pPr>
        <w:pStyle w:val="BodyText"/>
        <w:rPr>
          <w:sz w:val="22"/>
          <w:szCs w:val="22"/>
        </w:rPr>
      </w:pPr>
      <w:r w:rsidRPr="00465F6A">
        <w:rPr>
          <w:sz w:val="22"/>
          <w:szCs w:val="22"/>
          <w:u w:val="single"/>
        </w:rPr>
        <w:t>Farmakodynaamiset vaikutukset</w:t>
      </w:r>
    </w:p>
    <w:p w14:paraId="5EE7DFF8" w14:textId="3E106120" w:rsidR="00A00146" w:rsidRPr="004F504E" w:rsidRDefault="003C6C85" w:rsidP="00E30FD6">
      <w:pPr>
        <w:pStyle w:val="BodyText"/>
        <w:rPr>
          <w:sz w:val="22"/>
          <w:szCs w:val="22"/>
        </w:rPr>
      </w:pPr>
      <w:r w:rsidRPr="00465F6A">
        <w:rPr>
          <w:sz w:val="22"/>
          <w:szCs w:val="22"/>
        </w:rPr>
        <w:t>Dasatinibi ehkäisee BCR-ABL-kinaasin ja SRC-kinaasiperheeseen kuuluvien kinaasien aktiivisuutta sekä myös lukuisten muiden onkogeenisten kinaasien, mukaan lukien c-KIT, efriini (EPH)-reseptorikinaasit ja PDGFβ-reseptori, aktiivisuutta. Dasatinibi on voimakas BCR-ABL-kinaasin subnanomolaarinen estäjä 0,6–0,</w:t>
      </w:r>
      <w:r w:rsidR="00690120" w:rsidRPr="00465F6A">
        <w:rPr>
          <w:sz w:val="22"/>
          <w:szCs w:val="22"/>
        </w:rPr>
        <w:t>8</w:t>
      </w:r>
      <w:r w:rsidR="00690120">
        <w:rPr>
          <w:sz w:val="22"/>
          <w:szCs w:val="22"/>
        </w:rPr>
        <w:t> </w:t>
      </w:r>
      <w:r w:rsidRPr="00465F6A">
        <w:rPr>
          <w:sz w:val="22"/>
          <w:szCs w:val="22"/>
        </w:rPr>
        <w:t>nM:n pitoisuuksina. Dasatinibi sitoutuu sekä inaktiivisessa että aktiivisessa muodossa olevaan BCR-ABL-entsyymiin.</w:t>
      </w:r>
    </w:p>
    <w:p w14:paraId="00881613" w14:textId="77777777" w:rsidR="00A00146" w:rsidRPr="004F504E" w:rsidRDefault="00A00146" w:rsidP="00E30FD6">
      <w:pPr>
        <w:pStyle w:val="BodyText"/>
        <w:rPr>
          <w:sz w:val="22"/>
          <w:szCs w:val="22"/>
        </w:rPr>
      </w:pPr>
    </w:p>
    <w:p w14:paraId="7FC3765E" w14:textId="77777777" w:rsidR="00A00146" w:rsidRPr="004F504E" w:rsidRDefault="003C6C85" w:rsidP="00E30FD6">
      <w:pPr>
        <w:pStyle w:val="BodyText"/>
        <w:rPr>
          <w:sz w:val="22"/>
          <w:szCs w:val="22"/>
        </w:rPr>
      </w:pPr>
      <w:r w:rsidRPr="00465F6A">
        <w:rPr>
          <w:sz w:val="22"/>
          <w:szCs w:val="22"/>
          <w:u w:val="single"/>
        </w:rPr>
        <w:t>Vaikutusmekanismi</w:t>
      </w:r>
    </w:p>
    <w:p w14:paraId="08A0FF72" w14:textId="77777777" w:rsidR="00A00146" w:rsidRPr="004F504E" w:rsidRDefault="003C6C85" w:rsidP="00E30FD6">
      <w:pPr>
        <w:pStyle w:val="BodyText"/>
        <w:rPr>
          <w:sz w:val="22"/>
          <w:szCs w:val="22"/>
        </w:rPr>
      </w:pPr>
      <w:r w:rsidRPr="00465F6A">
        <w:rPr>
          <w:sz w:val="22"/>
          <w:szCs w:val="22"/>
        </w:rPr>
        <w:t xml:space="preserve">Dasatinibi tehoaa </w:t>
      </w:r>
      <w:r w:rsidRPr="00465F6A">
        <w:rPr>
          <w:i/>
          <w:sz w:val="22"/>
          <w:szCs w:val="22"/>
        </w:rPr>
        <w:t xml:space="preserve">in vitro </w:t>
      </w:r>
      <w:r w:rsidRPr="00465F6A">
        <w:rPr>
          <w:sz w:val="22"/>
          <w:szCs w:val="22"/>
        </w:rPr>
        <w:t>leukeemisiin solulinjoihin, jotka ovat imatinibille herkkiä tai resistenttejä. Ei-kliiniset tutkimukset osoittavat, että dasatinibi voi tehota imatinibiresistenssiin, joka on seurausta BCR-ABL:n yli-ilmentymästä, BCR-ABL-kinaasidomeenien mutaatioista, vaihtoehtoisten signaalireittien, joihin liittyvät SRC-perheen kinaasit (LYN, HCK), aktivoitumisesta ja monilääkeresistenssiä aiheuttavasta geeniyli-ilmentymästä. Dasatinibi estää SRC-perheen kinaaseja subnanomolaarisina pitoisuuksina.</w:t>
      </w:r>
    </w:p>
    <w:p w14:paraId="23746AD8" w14:textId="77777777" w:rsidR="00A00146" w:rsidRPr="004F504E" w:rsidRDefault="00A00146" w:rsidP="00E30FD6">
      <w:pPr>
        <w:pStyle w:val="BodyText"/>
        <w:rPr>
          <w:sz w:val="22"/>
          <w:szCs w:val="22"/>
        </w:rPr>
      </w:pPr>
    </w:p>
    <w:p w14:paraId="44339D50" w14:textId="77777777" w:rsidR="00A00146" w:rsidRPr="004F504E" w:rsidRDefault="003C6C85" w:rsidP="00E30FD6">
      <w:pPr>
        <w:pStyle w:val="BodyText"/>
        <w:rPr>
          <w:sz w:val="22"/>
          <w:szCs w:val="22"/>
        </w:rPr>
      </w:pPr>
      <w:r w:rsidRPr="00465F6A">
        <w:rPr>
          <w:sz w:val="22"/>
          <w:szCs w:val="22"/>
        </w:rPr>
        <w:t xml:space="preserve">Erillisissä </w:t>
      </w:r>
      <w:r w:rsidRPr="00465F6A">
        <w:rPr>
          <w:i/>
          <w:sz w:val="22"/>
          <w:szCs w:val="22"/>
        </w:rPr>
        <w:t>in vivo -</w:t>
      </w:r>
      <w:r w:rsidRPr="00465F6A">
        <w:rPr>
          <w:sz w:val="22"/>
          <w:szCs w:val="22"/>
        </w:rPr>
        <w:t>tutkimuksissa, joissa käytettiin KML:n hiirimalleja, dasatinibi esti kroonisen vaiheen KML:n etenemisen blastikriisivaiheeseen ja lisäsi elinaikaa hiirillä, joihin oli siirretty potilaiden eri elimistön alueilta, myös keskushermostosta, saatuja KML-solulinjoja.</w:t>
      </w:r>
    </w:p>
    <w:p w14:paraId="0B26CC6C" w14:textId="77777777" w:rsidR="00A00146" w:rsidRPr="004F504E" w:rsidRDefault="00A00146" w:rsidP="00E30FD6">
      <w:pPr>
        <w:pStyle w:val="BodyText"/>
        <w:rPr>
          <w:sz w:val="22"/>
          <w:szCs w:val="22"/>
        </w:rPr>
      </w:pPr>
    </w:p>
    <w:p w14:paraId="6A7D1436" w14:textId="77777777" w:rsidR="00A00146" w:rsidRPr="004F504E" w:rsidRDefault="003C6C85" w:rsidP="00E30FD6">
      <w:pPr>
        <w:pStyle w:val="BodyText"/>
        <w:rPr>
          <w:sz w:val="22"/>
          <w:szCs w:val="22"/>
        </w:rPr>
      </w:pPr>
      <w:r w:rsidRPr="00465F6A">
        <w:rPr>
          <w:sz w:val="22"/>
          <w:szCs w:val="22"/>
          <w:u w:val="single"/>
        </w:rPr>
        <w:t>Kliininen teho ja turvallisuus</w:t>
      </w:r>
    </w:p>
    <w:p w14:paraId="5B7D58AC" w14:textId="08A7A262" w:rsidR="00A00146" w:rsidRPr="004F504E" w:rsidRDefault="003C6C85" w:rsidP="00E30FD6">
      <w:pPr>
        <w:pStyle w:val="BodyText"/>
        <w:rPr>
          <w:sz w:val="22"/>
          <w:szCs w:val="22"/>
        </w:rPr>
      </w:pPr>
      <w:r w:rsidRPr="00465F6A">
        <w:rPr>
          <w:sz w:val="22"/>
          <w:szCs w:val="22"/>
        </w:rPr>
        <w:t>Faasin I tutkimuksessa havaittiin hematologinen ja sytogeneettinen vaste kaikissa KML:n vaiheissa ja Ph</w:t>
      </w:r>
      <w:r w:rsidR="00690120" w:rsidRPr="00465F6A">
        <w:rPr>
          <w:sz w:val="22"/>
          <w:szCs w:val="22"/>
        </w:rPr>
        <w:t>+</w:t>
      </w:r>
      <w:r w:rsidR="00690120">
        <w:rPr>
          <w:sz w:val="22"/>
          <w:szCs w:val="22"/>
        </w:rPr>
        <w:t> </w:t>
      </w:r>
      <w:r w:rsidRPr="00465F6A">
        <w:rPr>
          <w:sz w:val="22"/>
          <w:szCs w:val="22"/>
        </w:rPr>
        <w:t xml:space="preserve">ALL:ssa ensimmäisillä </w:t>
      </w:r>
      <w:r w:rsidR="00690120" w:rsidRPr="00465F6A">
        <w:rPr>
          <w:sz w:val="22"/>
          <w:szCs w:val="22"/>
        </w:rPr>
        <w:t>84</w:t>
      </w:r>
      <w:r w:rsidR="00690120">
        <w:rPr>
          <w:sz w:val="22"/>
          <w:szCs w:val="22"/>
        </w:rPr>
        <w:t> </w:t>
      </w:r>
      <w:r w:rsidRPr="00465F6A">
        <w:rPr>
          <w:sz w:val="22"/>
          <w:szCs w:val="22"/>
        </w:rPr>
        <w:t xml:space="preserve">potilaalla, joita hoidettiin ja tutkittiin </w:t>
      </w:r>
      <w:r w:rsidR="00690120" w:rsidRPr="00465F6A">
        <w:rPr>
          <w:sz w:val="22"/>
          <w:szCs w:val="22"/>
        </w:rPr>
        <w:t>27</w:t>
      </w:r>
      <w:r w:rsidR="00690120">
        <w:rPr>
          <w:sz w:val="22"/>
          <w:szCs w:val="22"/>
        </w:rPr>
        <w:t> </w:t>
      </w:r>
      <w:r w:rsidRPr="00465F6A">
        <w:rPr>
          <w:sz w:val="22"/>
          <w:szCs w:val="22"/>
        </w:rPr>
        <w:t>kuukauden ajan. Vaste säilyi kaikkien KML- ja Ph</w:t>
      </w:r>
      <w:r w:rsidR="00690120" w:rsidRPr="00465F6A">
        <w:rPr>
          <w:sz w:val="22"/>
          <w:szCs w:val="22"/>
        </w:rPr>
        <w:t>+</w:t>
      </w:r>
      <w:r w:rsidR="00690120">
        <w:rPr>
          <w:sz w:val="22"/>
          <w:szCs w:val="22"/>
        </w:rPr>
        <w:t> </w:t>
      </w:r>
      <w:r w:rsidRPr="00465F6A">
        <w:rPr>
          <w:sz w:val="22"/>
          <w:szCs w:val="22"/>
        </w:rPr>
        <w:t>ALL -tautivaiheiden ajan.</w:t>
      </w:r>
    </w:p>
    <w:p w14:paraId="72BF9E64" w14:textId="77777777" w:rsidR="00A00146" w:rsidRPr="004F504E" w:rsidRDefault="00A00146" w:rsidP="00E30FD6">
      <w:pPr>
        <w:pStyle w:val="BodyText"/>
        <w:rPr>
          <w:sz w:val="22"/>
          <w:szCs w:val="22"/>
        </w:rPr>
      </w:pPr>
    </w:p>
    <w:p w14:paraId="0AECEE44" w14:textId="51A04391" w:rsidR="00A00146" w:rsidRPr="004F504E" w:rsidRDefault="003C6C85" w:rsidP="00E30FD6">
      <w:pPr>
        <w:pStyle w:val="BodyText"/>
        <w:rPr>
          <w:sz w:val="22"/>
          <w:szCs w:val="22"/>
        </w:rPr>
      </w:pPr>
      <w:r w:rsidRPr="00465F6A">
        <w:rPr>
          <w:sz w:val="22"/>
          <w:szCs w:val="22"/>
        </w:rPr>
        <w:t>Neljässä yksihaaraisessa, kontrolloimattomassa, avoimessa faasin II kliinisessä tutkimuksessa selvitettiin dasatinibin turvallisuutta ja tehoa KML:n kroonista, akseleraatio- tai myelooista blastikriisivaihetta sairastavilla potilailla, jotka olivat imatinibiresistenttejä tai -intolerantteja. Yksi satunnaistettu ei-vertaileva tutkimus tehtiin kroonisen vaiheen potilailla, joiden hoito 400 tai</w:t>
      </w:r>
      <w:r w:rsidR="003255D2" w:rsidRPr="00465F6A">
        <w:rPr>
          <w:sz w:val="22"/>
          <w:szCs w:val="22"/>
        </w:rPr>
        <w:t xml:space="preserve"> </w:t>
      </w:r>
      <w:r w:rsidR="00690120" w:rsidRPr="00465F6A">
        <w:rPr>
          <w:sz w:val="22"/>
          <w:szCs w:val="22"/>
        </w:rPr>
        <w:t>600</w:t>
      </w:r>
      <w:r w:rsidR="00690120">
        <w:rPr>
          <w:sz w:val="22"/>
          <w:szCs w:val="22"/>
        </w:rPr>
        <w:t> </w:t>
      </w:r>
      <w:r w:rsidRPr="00465F6A">
        <w:rPr>
          <w:sz w:val="22"/>
          <w:szCs w:val="22"/>
        </w:rPr>
        <w:t xml:space="preserve">mg:lla imatinibia vuorokaudessa oli epäonnistunut. Dasatinibin aloitusannos oli </w:t>
      </w:r>
      <w:r w:rsidR="00690120" w:rsidRPr="00465F6A">
        <w:rPr>
          <w:sz w:val="22"/>
          <w:szCs w:val="22"/>
        </w:rPr>
        <w:t>70</w:t>
      </w:r>
      <w:r w:rsidR="00690120">
        <w:rPr>
          <w:sz w:val="22"/>
          <w:szCs w:val="22"/>
        </w:rPr>
        <w:t> </w:t>
      </w:r>
      <w:r w:rsidRPr="00465F6A">
        <w:rPr>
          <w:sz w:val="22"/>
          <w:szCs w:val="22"/>
        </w:rPr>
        <w:t xml:space="preserve">mg kahdesti vuorokaudessa. Annosmuutokset hyväksyttiin tehon parantamiseksi tai toksisuuden hoitamiseksi (ks. </w:t>
      </w:r>
      <w:r w:rsidR="00690120" w:rsidRPr="00465F6A">
        <w:rPr>
          <w:sz w:val="22"/>
          <w:szCs w:val="22"/>
        </w:rPr>
        <w:t>kohta</w:t>
      </w:r>
      <w:r w:rsidR="00690120">
        <w:rPr>
          <w:sz w:val="22"/>
          <w:szCs w:val="22"/>
        </w:rPr>
        <w:t> </w:t>
      </w:r>
      <w:r w:rsidRPr="00465F6A">
        <w:rPr>
          <w:sz w:val="22"/>
          <w:szCs w:val="22"/>
        </w:rPr>
        <w:t>4.2).</w:t>
      </w:r>
    </w:p>
    <w:p w14:paraId="3E7D4D84" w14:textId="77777777" w:rsidR="00A00146" w:rsidRPr="004F504E" w:rsidRDefault="003C6C85" w:rsidP="00E30FD6">
      <w:pPr>
        <w:pStyle w:val="BodyText"/>
        <w:rPr>
          <w:sz w:val="22"/>
          <w:szCs w:val="22"/>
        </w:rPr>
      </w:pPr>
      <w:r w:rsidRPr="00465F6A">
        <w:rPr>
          <w:sz w:val="22"/>
          <w:szCs w:val="22"/>
        </w:rPr>
        <w:t xml:space="preserve">Kahdessa satunnaistetussa, avoimessa faasin III tutkimuksessa on arvioitu dasatinibihoidon tehoa kerran tai kahdesti vuorokaudessa annosteltuna. Lisäksi on tehty yksi avoin, satunnaistettu, faasin III </w:t>
      </w:r>
      <w:r w:rsidRPr="00465F6A">
        <w:rPr>
          <w:sz w:val="22"/>
          <w:szCs w:val="22"/>
        </w:rPr>
        <w:lastRenderedPageBreak/>
        <w:t>vertailututkimus, johon otetuilla aikuispotilailla oli vastadiagnosoitu kroonisen vaiheen KML.</w:t>
      </w:r>
    </w:p>
    <w:p w14:paraId="68139E3D" w14:textId="77777777" w:rsidR="00A00146" w:rsidRPr="004F504E" w:rsidRDefault="00A00146" w:rsidP="00E30FD6">
      <w:pPr>
        <w:pStyle w:val="BodyText"/>
        <w:rPr>
          <w:sz w:val="22"/>
          <w:szCs w:val="22"/>
        </w:rPr>
      </w:pPr>
    </w:p>
    <w:p w14:paraId="53AA6978" w14:textId="77777777" w:rsidR="00A00146" w:rsidRPr="004F504E" w:rsidRDefault="003C6C85" w:rsidP="00E30FD6">
      <w:pPr>
        <w:pStyle w:val="BodyText"/>
        <w:rPr>
          <w:sz w:val="22"/>
          <w:szCs w:val="22"/>
        </w:rPr>
      </w:pPr>
      <w:r w:rsidRPr="00465F6A">
        <w:rPr>
          <w:sz w:val="22"/>
          <w:szCs w:val="22"/>
        </w:rPr>
        <w:t>Dasatinibin tehokkuus perustuu hematologiseen ja sytogeneettiseen vasteeseen.</w:t>
      </w:r>
    </w:p>
    <w:p w14:paraId="4B9CFC3B" w14:textId="77777777" w:rsidR="00A00146" w:rsidRPr="004F504E" w:rsidRDefault="003C6C85" w:rsidP="00E30FD6">
      <w:pPr>
        <w:pStyle w:val="BodyText"/>
        <w:rPr>
          <w:sz w:val="22"/>
          <w:szCs w:val="22"/>
        </w:rPr>
      </w:pPr>
      <w:r w:rsidRPr="00465F6A">
        <w:rPr>
          <w:sz w:val="22"/>
          <w:szCs w:val="22"/>
        </w:rPr>
        <w:t>Hoitovasteen kesto ja arvioitu eloonjäämisaste tuovat lisänäyttöä dasatinibin kliinisistä eduista.</w:t>
      </w:r>
    </w:p>
    <w:p w14:paraId="608542E4" w14:textId="77777777" w:rsidR="00A00146" w:rsidRPr="004F504E" w:rsidRDefault="00A00146" w:rsidP="00E30FD6">
      <w:pPr>
        <w:pStyle w:val="BodyText"/>
        <w:rPr>
          <w:sz w:val="22"/>
          <w:szCs w:val="22"/>
        </w:rPr>
      </w:pPr>
    </w:p>
    <w:p w14:paraId="60895CA2" w14:textId="33B7A76D" w:rsidR="00A00146" w:rsidRPr="004F504E" w:rsidRDefault="003C6C85" w:rsidP="00E30FD6">
      <w:pPr>
        <w:pStyle w:val="BodyText"/>
        <w:rPr>
          <w:sz w:val="22"/>
          <w:szCs w:val="22"/>
        </w:rPr>
      </w:pPr>
      <w:r w:rsidRPr="00465F6A">
        <w:rPr>
          <w:sz w:val="22"/>
          <w:szCs w:val="22"/>
        </w:rPr>
        <w:t xml:space="preserve">Kliinisissä tutkimuksissa on arvioitu yhteensä </w:t>
      </w:r>
      <w:r w:rsidR="00690120" w:rsidRPr="00465F6A">
        <w:rPr>
          <w:sz w:val="22"/>
          <w:szCs w:val="22"/>
        </w:rPr>
        <w:t>2</w:t>
      </w:r>
      <w:r w:rsidR="00690120">
        <w:rPr>
          <w:sz w:val="22"/>
          <w:szCs w:val="22"/>
        </w:rPr>
        <w:t> </w:t>
      </w:r>
      <w:r w:rsidR="00690120" w:rsidRPr="00465F6A">
        <w:rPr>
          <w:sz w:val="22"/>
          <w:szCs w:val="22"/>
        </w:rPr>
        <w:t>712</w:t>
      </w:r>
      <w:r w:rsidR="00690120">
        <w:rPr>
          <w:sz w:val="22"/>
          <w:szCs w:val="22"/>
        </w:rPr>
        <w:t> </w:t>
      </w:r>
      <w:r w:rsidRPr="00465F6A">
        <w:rPr>
          <w:sz w:val="22"/>
          <w:szCs w:val="22"/>
        </w:rPr>
        <w:t xml:space="preserve">potilasta, joista </w:t>
      </w:r>
      <w:r w:rsidR="00690120" w:rsidRPr="00465F6A">
        <w:rPr>
          <w:sz w:val="22"/>
          <w:szCs w:val="22"/>
        </w:rPr>
        <w:t>23</w:t>
      </w:r>
      <w:r w:rsidR="00690120">
        <w:rPr>
          <w:sz w:val="22"/>
          <w:szCs w:val="22"/>
        </w:rPr>
        <w:t> </w:t>
      </w:r>
      <w:r w:rsidRPr="00465F6A">
        <w:rPr>
          <w:sz w:val="22"/>
          <w:szCs w:val="22"/>
        </w:rPr>
        <w:t xml:space="preserve">% oli </w:t>
      </w:r>
      <w:r w:rsidR="00690120" w:rsidRPr="00465F6A">
        <w:rPr>
          <w:sz w:val="22"/>
          <w:szCs w:val="22"/>
        </w:rPr>
        <w:t>≥</w:t>
      </w:r>
      <w:r w:rsidR="00690120">
        <w:rPr>
          <w:sz w:val="22"/>
          <w:szCs w:val="22"/>
        </w:rPr>
        <w:t> </w:t>
      </w:r>
      <w:r w:rsidRPr="00465F6A">
        <w:rPr>
          <w:sz w:val="22"/>
          <w:szCs w:val="22"/>
        </w:rPr>
        <w:t xml:space="preserve">65-vuotiaita ja </w:t>
      </w:r>
      <w:r w:rsidR="00690120" w:rsidRPr="00465F6A">
        <w:rPr>
          <w:sz w:val="22"/>
          <w:szCs w:val="22"/>
        </w:rPr>
        <w:t>5</w:t>
      </w:r>
      <w:r w:rsidR="00690120">
        <w:rPr>
          <w:sz w:val="22"/>
          <w:szCs w:val="22"/>
        </w:rPr>
        <w:t> </w:t>
      </w:r>
      <w:r w:rsidRPr="00465F6A">
        <w:rPr>
          <w:sz w:val="22"/>
          <w:szCs w:val="22"/>
        </w:rPr>
        <w:t>% oli</w:t>
      </w:r>
      <w:r w:rsidR="00B30551" w:rsidRPr="00465F6A">
        <w:rPr>
          <w:sz w:val="22"/>
          <w:szCs w:val="22"/>
        </w:rPr>
        <w:t xml:space="preserve"> </w:t>
      </w:r>
      <w:r w:rsidR="00690120" w:rsidRPr="00465F6A">
        <w:rPr>
          <w:sz w:val="22"/>
          <w:szCs w:val="22"/>
        </w:rPr>
        <w:t>≥</w:t>
      </w:r>
      <w:r w:rsidR="00690120">
        <w:rPr>
          <w:sz w:val="22"/>
          <w:szCs w:val="22"/>
        </w:rPr>
        <w:t> </w:t>
      </w:r>
      <w:r w:rsidRPr="00465F6A">
        <w:rPr>
          <w:sz w:val="22"/>
          <w:szCs w:val="22"/>
        </w:rPr>
        <w:t>75-vuotiaita.</w:t>
      </w:r>
    </w:p>
    <w:p w14:paraId="10B39D2E" w14:textId="77777777" w:rsidR="00A00146" w:rsidRPr="004F504E" w:rsidRDefault="00A00146" w:rsidP="00E30FD6">
      <w:pPr>
        <w:pStyle w:val="BodyText"/>
        <w:rPr>
          <w:sz w:val="22"/>
          <w:szCs w:val="22"/>
        </w:rPr>
      </w:pPr>
    </w:p>
    <w:p w14:paraId="55A19785" w14:textId="77777777" w:rsidR="00A00146" w:rsidRPr="004F504E" w:rsidRDefault="003C6C85" w:rsidP="00E30FD6">
      <w:pPr>
        <w:rPr>
          <w:i/>
        </w:rPr>
      </w:pPr>
      <w:r w:rsidRPr="00465F6A">
        <w:rPr>
          <w:i/>
          <w:u w:val="single"/>
        </w:rPr>
        <w:t>Kroonisen vaiheen KML – vastadiagnosoitu</w:t>
      </w:r>
    </w:p>
    <w:p w14:paraId="395E7762" w14:textId="76F76EBC" w:rsidR="00A00146" w:rsidRPr="004F504E" w:rsidRDefault="003C6C85" w:rsidP="00E30FD6">
      <w:pPr>
        <w:pStyle w:val="BodyText"/>
        <w:rPr>
          <w:sz w:val="22"/>
          <w:szCs w:val="22"/>
        </w:rPr>
      </w:pPr>
      <w:r w:rsidRPr="00465F6A">
        <w:rPr>
          <w:sz w:val="22"/>
          <w:szCs w:val="22"/>
        </w:rPr>
        <w:t xml:space="preserve">Kansainvälisessä, avoimessa, satunnaistetussa ja vertailevassa faasin III monikeskustutkimuksessa on tutkittu aikuispotilaita, joilla oli vastadiagnosoitu kroonisen vaiheen KML. Potilaat satunnaistettiin saamaan joko </w:t>
      </w:r>
      <w:r w:rsidR="00E042C6">
        <w:rPr>
          <w:sz w:val="22"/>
          <w:szCs w:val="22"/>
        </w:rPr>
        <w:t>dasatinibia</w:t>
      </w:r>
      <w:r w:rsidR="00690120" w:rsidRPr="00465F6A">
        <w:rPr>
          <w:sz w:val="22"/>
          <w:szCs w:val="22"/>
        </w:rPr>
        <w:t xml:space="preserve"> 100</w:t>
      </w:r>
      <w:r w:rsidR="00690120">
        <w:rPr>
          <w:sz w:val="22"/>
          <w:szCs w:val="22"/>
        </w:rPr>
        <w:t> </w:t>
      </w:r>
      <w:r w:rsidRPr="00465F6A">
        <w:rPr>
          <w:sz w:val="22"/>
          <w:szCs w:val="22"/>
        </w:rPr>
        <w:t xml:space="preserve">mg kerran vuorokaudessa tai imatinibia </w:t>
      </w:r>
      <w:r w:rsidR="00690120" w:rsidRPr="00465F6A">
        <w:rPr>
          <w:sz w:val="22"/>
          <w:szCs w:val="22"/>
        </w:rPr>
        <w:t>400</w:t>
      </w:r>
      <w:r w:rsidR="00690120">
        <w:rPr>
          <w:sz w:val="22"/>
          <w:szCs w:val="22"/>
        </w:rPr>
        <w:t> </w:t>
      </w:r>
      <w:r w:rsidRPr="00465F6A">
        <w:rPr>
          <w:sz w:val="22"/>
          <w:szCs w:val="22"/>
        </w:rPr>
        <w:t xml:space="preserve">mg kerran vuorokaudessa. Primaarinen päätetapahtuma oli </w:t>
      </w:r>
      <w:r w:rsidR="00690120" w:rsidRPr="00465F6A">
        <w:rPr>
          <w:sz w:val="22"/>
          <w:szCs w:val="22"/>
        </w:rPr>
        <w:t>12</w:t>
      </w:r>
      <w:r w:rsidR="00690120">
        <w:rPr>
          <w:sz w:val="22"/>
          <w:szCs w:val="22"/>
        </w:rPr>
        <w:t> </w:t>
      </w:r>
      <w:r w:rsidRPr="00465F6A">
        <w:rPr>
          <w:sz w:val="22"/>
          <w:szCs w:val="22"/>
        </w:rPr>
        <w:t>kuukauden kuluessa saavutettava vahvistettu täydellinen sytogeneettinen vaste (cCCyR). Sekundaariset päätetapahtumat olivat täydellisen sytogeneettisen</w:t>
      </w:r>
      <w:r w:rsidR="003255D2" w:rsidRPr="004F504E">
        <w:rPr>
          <w:sz w:val="22"/>
          <w:szCs w:val="22"/>
        </w:rPr>
        <w:t xml:space="preserve"> </w:t>
      </w:r>
      <w:r w:rsidRPr="00465F6A">
        <w:rPr>
          <w:sz w:val="22"/>
          <w:szCs w:val="22"/>
        </w:rPr>
        <w:t>vasteen kesto (vasteen kestävyyden mittari), aika vahvistetun täydellisen sytogeneettisen vasteen saavuttamiseen, merkittävä molekulaarinen vaste (MMR), aika merkittävän molekulaarisen vasteen saavuttamiseen, etenemisvapaa elinaika (PFS) ja kokonaiselinaika (OS). Muita merkityksellisiä tehoon liittyviä tuloksia olivat täydellinen sytogeneettinen vaste (CCyR) ja täydellinen molekulaarinen vaste (CMR). Tutkimus on kesken.</w:t>
      </w:r>
    </w:p>
    <w:p w14:paraId="7816B048" w14:textId="77777777" w:rsidR="00A00146" w:rsidRPr="004F504E" w:rsidRDefault="00A00146" w:rsidP="00E30FD6">
      <w:pPr>
        <w:pStyle w:val="BodyText"/>
        <w:rPr>
          <w:sz w:val="22"/>
          <w:szCs w:val="22"/>
        </w:rPr>
      </w:pPr>
    </w:p>
    <w:p w14:paraId="360CF322" w14:textId="6D3DD16C" w:rsidR="003255D2" w:rsidRPr="00465F6A" w:rsidRDefault="003C6C85" w:rsidP="00E30FD6">
      <w:pPr>
        <w:pStyle w:val="BodyText"/>
        <w:rPr>
          <w:sz w:val="22"/>
          <w:szCs w:val="22"/>
        </w:rPr>
      </w:pPr>
      <w:r w:rsidRPr="00465F6A">
        <w:rPr>
          <w:sz w:val="22"/>
          <w:szCs w:val="22"/>
        </w:rPr>
        <w:t xml:space="preserve">Yhteensä </w:t>
      </w:r>
      <w:r w:rsidR="00690120" w:rsidRPr="00465F6A">
        <w:rPr>
          <w:sz w:val="22"/>
          <w:szCs w:val="22"/>
        </w:rPr>
        <w:t>519</w:t>
      </w:r>
      <w:r w:rsidR="00690120" w:rsidRPr="00221896">
        <w:t> </w:t>
      </w:r>
      <w:r w:rsidRPr="00465F6A">
        <w:rPr>
          <w:sz w:val="22"/>
          <w:szCs w:val="22"/>
        </w:rPr>
        <w:t xml:space="preserve">potilasta satunnaistettiin hoitoryhmään: 259 </w:t>
      </w:r>
      <w:r w:rsidR="00E042C6">
        <w:rPr>
          <w:sz w:val="22"/>
          <w:szCs w:val="22"/>
        </w:rPr>
        <w:t>dasatinibi</w:t>
      </w:r>
      <w:r w:rsidRPr="00465F6A">
        <w:rPr>
          <w:sz w:val="22"/>
          <w:szCs w:val="22"/>
        </w:rPr>
        <w:t>ryhmään ja</w:t>
      </w:r>
      <w:r w:rsidR="00690120" w:rsidRPr="00221896">
        <w:rPr>
          <w:sz w:val="22"/>
          <w:szCs w:val="22"/>
        </w:rPr>
        <w:t xml:space="preserve"> </w:t>
      </w:r>
      <w:r w:rsidRPr="00465F6A">
        <w:rPr>
          <w:sz w:val="22"/>
          <w:szCs w:val="22"/>
        </w:rPr>
        <w:t xml:space="preserve">260 imatinibiryhmään. Hoitoryhmät olivat lähtötilanteessa keskenään hyvin tasapainossa iän, sukupuolen ja rodun suhteen: Iän mediaani oli </w:t>
      </w:r>
      <w:r w:rsidR="00690120" w:rsidRPr="00465F6A">
        <w:rPr>
          <w:sz w:val="22"/>
          <w:szCs w:val="22"/>
        </w:rPr>
        <w:t>46</w:t>
      </w:r>
      <w:r w:rsidR="00690120">
        <w:rPr>
          <w:sz w:val="22"/>
          <w:szCs w:val="22"/>
        </w:rPr>
        <w:t> </w:t>
      </w:r>
      <w:r w:rsidRPr="00465F6A">
        <w:rPr>
          <w:sz w:val="22"/>
          <w:szCs w:val="22"/>
        </w:rPr>
        <w:t xml:space="preserve">vuotta </w:t>
      </w:r>
      <w:r w:rsidR="00E042C6">
        <w:rPr>
          <w:sz w:val="22"/>
          <w:szCs w:val="22"/>
        </w:rPr>
        <w:t>dasatinibi</w:t>
      </w:r>
      <w:r w:rsidRPr="00465F6A">
        <w:rPr>
          <w:sz w:val="22"/>
          <w:szCs w:val="22"/>
        </w:rPr>
        <w:t>ryhmässä (</w:t>
      </w:r>
      <w:r w:rsidR="00690120" w:rsidRPr="00465F6A">
        <w:rPr>
          <w:sz w:val="22"/>
          <w:szCs w:val="22"/>
        </w:rPr>
        <w:t>10</w:t>
      </w:r>
      <w:r w:rsidR="00690120">
        <w:rPr>
          <w:sz w:val="22"/>
          <w:szCs w:val="22"/>
        </w:rPr>
        <w:t> </w:t>
      </w:r>
      <w:r w:rsidRPr="00465F6A">
        <w:rPr>
          <w:sz w:val="22"/>
          <w:szCs w:val="22"/>
        </w:rPr>
        <w:t xml:space="preserve">% vähintään 65-vuotiaita) ja </w:t>
      </w:r>
      <w:r w:rsidR="00690120" w:rsidRPr="00465F6A">
        <w:rPr>
          <w:sz w:val="22"/>
          <w:szCs w:val="22"/>
        </w:rPr>
        <w:t>49</w:t>
      </w:r>
      <w:r w:rsidR="00690120">
        <w:rPr>
          <w:sz w:val="22"/>
          <w:szCs w:val="22"/>
        </w:rPr>
        <w:t> </w:t>
      </w:r>
      <w:r w:rsidRPr="00465F6A">
        <w:rPr>
          <w:sz w:val="22"/>
          <w:szCs w:val="22"/>
        </w:rPr>
        <w:t>vuotta imatinibiryhmässä (</w:t>
      </w:r>
      <w:r w:rsidR="00690120" w:rsidRPr="00465F6A">
        <w:rPr>
          <w:sz w:val="22"/>
          <w:szCs w:val="22"/>
        </w:rPr>
        <w:t>11</w:t>
      </w:r>
      <w:r w:rsidR="00690120">
        <w:rPr>
          <w:sz w:val="22"/>
          <w:szCs w:val="22"/>
        </w:rPr>
        <w:t> </w:t>
      </w:r>
      <w:r w:rsidRPr="00465F6A">
        <w:rPr>
          <w:sz w:val="22"/>
          <w:szCs w:val="22"/>
        </w:rPr>
        <w:t>% vähintään 65-vuotiaita). Naisten osuus</w:t>
      </w:r>
      <w:r w:rsidR="003255D2" w:rsidRPr="00465F6A">
        <w:rPr>
          <w:sz w:val="22"/>
          <w:szCs w:val="22"/>
        </w:rPr>
        <w:t xml:space="preserve"> </w:t>
      </w:r>
      <w:r w:rsidR="00E042C6">
        <w:rPr>
          <w:sz w:val="22"/>
          <w:szCs w:val="22"/>
        </w:rPr>
        <w:t>dasatinibi</w:t>
      </w:r>
      <w:r w:rsidRPr="00465F6A">
        <w:rPr>
          <w:sz w:val="22"/>
          <w:szCs w:val="22"/>
        </w:rPr>
        <w:t xml:space="preserve">ryhmässä oli </w:t>
      </w:r>
      <w:r w:rsidR="00690120" w:rsidRPr="00465F6A">
        <w:rPr>
          <w:sz w:val="22"/>
          <w:szCs w:val="22"/>
        </w:rPr>
        <w:t>44</w:t>
      </w:r>
      <w:r w:rsidR="00690120">
        <w:rPr>
          <w:sz w:val="22"/>
          <w:szCs w:val="22"/>
        </w:rPr>
        <w:t> </w:t>
      </w:r>
      <w:r w:rsidRPr="00465F6A">
        <w:rPr>
          <w:sz w:val="22"/>
          <w:szCs w:val="22"/>
        </w:rPr>
        <w:t xml:space="preserve">% ja imatinibiryhmässä </w:t>
      </w:r>
      <w:r w:rsidR="00690120" w:rsidRPr="00465F6A">
        <w:rPr>
          <w:sz w:val="22"/>
          <w:szCs w:val="22"/>
        </w:rPr>
        <w:t>37</w:t>
      </w:r>
      <w:r w:rsidR="00690120">
        <w:rPr>
          <w:sz w:val="22"/>
          <w:szCs w:val="22"/>
        </w:rPr>
        <w:t> </w:t>
      </w:r>
      <w:r w:rsidRPr="00465F6A">
        <w:rPr>
          <w:sz w:val="22"/>
          <w:szCs w:val="22"/>
        </w:rPr>
        <w:t xml:space="preserve">%. Valkoihoisia oli </w:t>
      </w:r>
      <w:r w:rsidR="00E042C6">
        <w:rPr>
          <w:sz w:val="22"/>
          <w:szCs w:val="22"/>
        </w:rPr>
        <w:t>dasatinibi</w:t>
      </w:r>
      <w:r w:rsidRPr="00465F6A">
        <w:rPr>
          <w:sz w:val="22"/>
          <w:szCs w:val="22"/>
        </w:rPr>
        <w:t xml:space="preserve">ryhmässä </w:t>
      </w:r>
      <w:r w:rsidR="00690120" w:rsidRPr="00465F6A">
        <w:rPr>
          <w:sz w:val="22"/>
          <w:szCs w:val="22"/>
        </w:rPr>
        <w:t>51</w:t>
      </w:r>
      <w:r w:rsidR="00690120">
        <w:rPr>
          <w:sz w:val="22"/>
          <w:szCs w:val="22"/>
        </w:rPr>
        <w:t> </w:t>
      </w:r>
      <w:r w:rsidRPr="00465F6A">
        <w:rPr>
          <w:sz w:val="22"/>
          <w:szCs w:val="22"/>
        </w:rPr>
        <w:t xml:space="preserve">% ja imatinibiryhmässä </w:t>
      </w:r>
      <w:r w:rsidR="00690120" w:rsidRPr="00465F6A">
        <w:rPr>
          <w:sz w:val="22"/>
          <w:szCs w:val="22"/>
        </w:rPr>
        <w:t>55</w:t>
      </w:r>
      <w:r w:rsidR="00690120">
        <w:rPr>
          <w:sz w:val="22"/>
          <w:szCs w:val="22"/>
        </w:rPr>
        <w:t> </w:t>
      </w:r>
      <w:r w:rsidRPr="00465F6A">
        <w:rPr>
          <w:sz w:val="22"/>
          <w:szCs w:val="22"/>
        </w:rPr>
        <w:t xml:space="preserve">%, ja aasialaisia oli </w:t>
      </w:r>
      <w:r w:rsidR="00E042C6">
        <w:rPr>
          <w:sz w:val="22"/>
          <w:szCs w:val="22"/>
        </w:rPr>
        <w:t>dasatinibi</w:t>
      </w:r>
      <w:r w:rsidRPr="00465F6A">
        <w:rPr>
          <w:sz w:val="22"/>
          <w:szCs w:val="22"/>
        </w:rPr>
        <w:t xml:space="preserve">ryhmässä </w:t>
      </w:r>
      <w:r w:rsidR="00690120" w:rsidRPr="00465F6A">
        <w:rPr>
          <w:sz w:val="22"/>
          <w:szCs w:val="22"/>
        </w:rPr>
        <w:t>42</w:t>
      </w:r>
      <w:r w:rsidR="00690120">
        <w:rPr>
          <w:sz w:val="22"/>
          <w:szCs w:val="22"/>
        </w:rPr>
        <w:t> </w:t>
      </w:r>
      <w:r w:rsidRPr="00465F6A">
        <w:rPr>
          <w:sz w:val="22"/>
          <w:szCs w:val="22"/>
        </w:rPr>
        <w:t xml:space="preserve">% ja imatinibiryhmässä </w:t>
      </w:r>
      <w:r w:rsidR="00690120" w:rsidRPr="00465F6A">
        <w:rPr>
          <w:sz w:val="22"/>
          <w:szCs w:val="22"/>
        </w:rPr>
        <w:t>37</w:t>
      </w:r>
      <w:r w:rsidR="00690120">
        <w:rPr>
          <w:sz w:val="22"/>
          <w:szCs w:val="22"/>
        </w:rPr>
        <w:t> </w:t>
      </w:r>
      <w:r w:rsidRPr="00465F6A">
        <w:rPr>
          <w:sz w:val="22"/>
          <w:szCs w:val="22"/>
        </w:rPr>
        <w:t>%.</w:t>
      </w:r>
    </w:p>
    <w:p w14:paraId="3CE6FC75" w14:textId="0FBCA2E1" w:rsidR="003255D2" w:rsidRPr="00465F6A" w:rsidRDefault="003255D2" w:rsidP="00E30FD6"/>
    <w:p w14:paraId="6858CFFC" w14:textId="5AC6FC7C" w:rsidR="00A00146" w:rsidRPr="004F504E" w:rsidRDefault="003C6C85" w:rsidP="00E30FD6">
      <w:pPr>
        <w:pStyle w:val="BodyText"/>
        <w:rPr>
          <w:sz w:val="22"/>
          <w:szCs w:val="22"/>
        </w:rPr>
      </w:pPr>
      <w:r w:rsidRPr="00465F6A">
        <w:rPr>
          <w:sz w:val="22"/>
          <w:szCs w:val="22"/>
        </w:rPr>
        <w:t xml:space="preserve">Hasford-pistemäärän (Hasford scores) jakauma oli samankaltainen </w:t>
      </w:r>
      <w:r w:rsidR="00E042C6">
        <w:rPr>
          <w:sz w:val="22"/>
          <w:szCs w:val="22"/>
        </w:rPr>
        <w:t>dasatinibi</w:t>
      </w:r>
      <w:r w:rsidRPr="00465F6A">
        <w:rPr>
          <w:sz w:val="22"/>
          <w:szCs w:val="22"/>
        </w:rPr>
        <w:t xml:space="preserve">ryhmässä ja imatinibiryhmässä (pieni riski </w:t>
      </w:r>
      <w:r w:rsidR="00690120" w:rsidRPr="00465F6A">
        <w:rPr>
          <w:sz w:val="22"/>
          <w:szCs w:val="22"/>
        </w:rPr>
        <w:t>33</w:t>
      </w:r>
      <w:r w:rsidR="00690120" w:rsidRPr="002C4096">
        <w:rPr>
          <w:sz w:val="22"/>
          <w:szCs w:val="22"/>
        </w:rPr>
        <w:t> </w:t>
      </w:r>
      <w:r w:rsidRPr="00465F6A">
        <w:rPr>
          <w:sz w:val="22"/>
          <w:szCs w:val="22"/>
        </w:rPr>
        <w:t xml:space="preserve">% vs </w:t>
      </w:r>
      <w:r w:rsidR="00690120" w:rsidRPr="00465F6A">
        <w:rPr>
          <w:sz w:val="22"/>
          <w:szCs w:val="22"/>
        </w:rPr>
        <w:t>34</w:t>
      </w:r>
      <w:r w:rsidR="00690120" w:rsidRPr="002C4096">
        <w:rPr>
          <w:sz w:val="22"/>
          <w:szCs w:val="22"/>
        </w:rPr>
        <w:t> </w:t>
      </w:r>
      <w:r w:rsidRPr="00465F6A">
        <w:rPr>
          <w:sz w:val="22"/>
          <w:szCs w:val="22"/>
        </w:rPr>
        <w:t xml:space="preserve">%; kohtalainen riski </w:t>
      </w:r>
      <w:r w:rsidR="00690120" w:rsidRPr="00465F6A">
        <w:rPr>
          <w:sz w:val="22"/>
          <w:szCs w:val="22"/>
        </w:rPr>
        <w:t>48</w:t>
      </w:r>
      <w:r w:rsidR="00690120" w:rsidRPr="002C4096">
        <w:rPr>
          <w:sz w:val="22"/>
          <w:szCs w:val="22"/>
        </w:rPr>
        <w:t> </w:t>
      </w:r>
      <w:r w:rsidRPr="00465F6A">
        <w:rPr>
          <w:sz w:val="22"/>
          <w:szCs w:val="22"/>
        </w:rPr>
        <w:t xml:space="preserve">% vs </w:t>
      </w:r>
      <w:r w:rsidR="00690120" w:rsidRPr="00465F6A">
        <w:rPr>
          <w:sz w:val="22"/>
          <w:szCs w:val="22"/>
        </w:rPr>
        <w:t>47</w:t>
      </w:r>
      <w:r w:rsidR="00690120" w:rsidRPr="002C4096">
        <w:rPr>
          <w:sz w:val="22"/>
          <w:szCs w:val="22"/>
        </w:rPr>
        <w:t> </w:t>
      </w:r>
      <w:r w:rsidRPr="00465F6A">
        <w:rPr>
          <w:sz w:val="22"/>
          <w:szCs w:val="22"/>
        </w:rPr>
        <w:t xml:space="preserve">%; suuri riski </w:t>
      </w:r>
      <w:r w:rsidR="00690120" w:rsidRPr="00465F6A">
        <w:rPr>
          <w:sz w:val="22"/>
          <w:szCs w:val="22"/>
        </w:rPr>
        <w:t>19</w:t>
      </w:r>
      <w:r w:rsidR="00690120" w:rsidRPr="002C4096">
        <w:rPr>
          <w:sz w:val="22"/>
          <w:szCs w:val="22"/>
        </w:rPr>
        <w:t> </w:t>
      </w:r>
      <w:r w:rsidRPr="00465F6A">
        <w:rPr>
          <w:sz w:val="22"/>
          <w:szCs w:val="22"/>
        </w:rPr>
        <w:t xml:space="preserve">% vs </w:t>
      </w:r>
      <w:r w:rsidR="00690120" w:rsidRPr="00465F6A">
        <w:rPr>
          <w:sz w:val="22"/>
          <w:szCs w:val="22"/>
        </w:rPr>
        <w:t>19</w:t>
      </w:r>
      <w:r w:rsidR="00690120" w:rsidRPr="002C4096">
        <w:rPr>
          <w:sz w:val="22"/>
          <w:szCs w:val="22"/>
        </w:rPr>
        <w:t> </w:t>
      </w:r>
      <w:r w:rsidRPr="00465F6A">
        <w:rPr>
          <w:sz w:val="22"/>
          <w:szCs w:val="22"/>
        </w:rPr>
        <w:t>%).</w:t>
      </w:r>
      <w:r w:rsidR="00221896">
        <w:rPr>
          <w:sz w:val="22"/>
          <w:szCs w:val="22"/>
        </w:rPr>
        <w:t xml:space="preserve"> </w:t>
      </w:r>
      <w:r w:rsidRPr="00465F6A">
        <w:rPr>
          <w:sz w:val="22"/>
          <w:szCs w:val="22"/>
        </w:rPr>
        <w:t xml:space="preserve">Seuranta kesti vähintään </w:t>
      </w:r>
      <w:r w:rsidR="00690120" w:rsidRPr="00465F6A">
        <w:rPr>
          <w:sz w:val="22"/>
          <w:szCs w:val="22"/>
        </w:rPr>
        <w:t>12</w:t>
      </w:r>
      <w:r w:rsidR="00690120">
        <w:rPr>
          <w:sz w:val="22"/>
          <w:szCs w:val="22"/>
        </w:rPr>
        <w:t> </w:t>
      </w:r>
      <w:r w:rsidRPr="00465F6A">
        <w:rPr>
          <w:sz w:val="22"/>
          <w:szCs w:val="22"/>
        </w:rPr>
        <w:t xml:space="preserve">kuukautta, ja tänä aikana </w:t>
      </w:r>
      <w:r w:rsidR="00690120" w:rsidRPr="00465F6A">
        <w:rPr>
          <w:sz w:val="22"/>
          <w:szCs w:val="22"/>
        </w:rPr>
        <w:t>85</w:t>
      </w:r>
      <w:r w:rsidR="00690120">
        <w:rPr>
          <w:sz w:val="22"/>
          <w:szCs w:val="22"/>
        </w:rPr>
        <w:t> </w:t>
      </w:r>
      <w:r w:rsidRPr="00465F6A">
        <w:rPr>
          <w:sz w:val="22"/>
          <w:szCs w:val="22"/>
        </w:rPr>
        <w:t xml:space="preserve">% </w:t>
      </w:r>
      <w:r w:rsidR="00E042C6">
        <w:rPr>
          <w:sz w:val="22"/>
          <w:szCs w:val="22"/>
        </w:rPr>
        <w:t>dasatinibi</w:t>
      </w:r>
      <w:r w:rsidRPr="00465F6A">
        <w:rPr>
          <w:sz w:val="22"/>
          <w:szCs w:val="22"/>
        </w:rPr>
        <w:t xml:space="preserve">ryhmään satunnaistetuista potilaista ja </w:t>
      </w:r>
      <w:r w:rsidR="00690120" w:rsidRPr="00465F6A">
        <w:rPr>
          <w:sz w:val="22"/>
          <w:szCs w:val="22"/>
        </w:rPr>
        <w:t>81</w:t>
      </w:r>
      <w:r w:rsidR="00690120">
        <w:rPr>
          <w:sz w:val="22"/>
          <w:szCs w:val="22"/>
        </w:rPr>
        <w:t> </w:t>
      </w:r>
      <w:r w:rsidRPr="00465F6A">
        <w:rPr>
          <w:sz w:val="22"/>
          <w:szCs w:val="22"/>
        </w:rPr>
        <w:t xml:space="preserve">% imatinibiryhmään satunnaistetuista potilaista sai yhä ensilinjan hoitoa. Hoito keskeytettiin </w:t>
      </w:r>
      <w:r w:rsidR="00690120" w:rsidRPr="00465F6A">
        <w:rPr>
          <w:sz w:val="22"/>
          <w:szCs w:val="22"/>
        </w:rPr>
        <w:t>12</w:t>
      </w:r>
      <w:r w:rsidR="00690120">
        <w:rPr>
          <w:sz w:val="22"/>
          <w:szCs w:val="22"/>
        </w:rPr>
        <w:t> </w:t>
      </w:r>
      <w:r w:rsidRPr="00465F6A">
        <w:rPr>
          <w:sz w:val="22"/>
          <w:szCs w:val="22"/>
        </w:rPr>
        <w:t xml:space="preserve">kuukauden aikana sairauden etenemisen vuoksi </w:t>
      </w:r>
      <w:r w:rsidR="00E042C6">
        <w:rPr>
          <w:sz w:val="22"/>
          <w:szCs w:val="22"/>
        </w:rPr>
        <w:t>dasatinibi</w:t>
      </w:r>
      <w:r w:rsidRPr="00465F6A">
        <w:rPr>
          <w:sz w:val="22"/>
          <w:szCs w:val="22"/>
        </w:rPr>
        <w:t xml:space="preserve">ryhmässä </w:t>
      </w:r>
      <w:r w:rsidR="00690120" w:rsidRPr="00465F6A">
        <w:rPr>
          <w:sz w:val="22"/>
          <w:szCs w:val="22"/>
        </w:rPr>
        <w:t>3</w:t>
      </w:r>
      <w:r w:rsidR="00690120">
        <w:rPr>
          <w:sz w:val="22"/>
          <w:szCs w:val="22"/>
        </w:rPr>
        <w:t> </w:t>
      </w:r>
      <w:r w:rsidRPr="00465F6A">
        <w:rPr>
          <w:sz w:val="22"/>
          <w:szCs w:val="22"/>
        </w:rPr>
        <w:t xml:space="preserve">prosentilla potilaista ja imatinibiryhmässä </w:t>
      </w:r>
      <w:r w:rsidR="00690120" w:rsidRPr="00465F6A">
        <w:rPr>
          <w:sz w:val="22"/>
          <w:szCs w:val="22"/>
        </w:rPr>
        <w:t>5</w:t>
      </w:r>
      <w:r w:rsidR="00690120">
        <w:rPr>
          <w:sz w:val="22"/>
          <w:szCs w:val="22"/>
        </w:rPr>
        <w:t> </w:t>
      </w:r>
      <w:r w:rsidRPr="00465F6A">
        <w:rPr>
          <w:sz w:val="22"/>
          <w:szCs w:val="22"/>
        </w:rPr>
        <w:t>prosentilla potilaista.</w:t>
      </w:r>
    </w:p>
    <w:p w14:paraId="322FF51A" w14:textId="77777777" w:rsidR="00A00146" w:rsidRPr="004F504E" w:rsidRDefault="00A00146" w:rsidP="00E30FD6">
      <w:pPr>
        <w:pStyle w:val="BodyText"/>
        <w:rPr>
          <w:sz w:val="22"/>
          <w:szCs w:val="22"/>
        </w:rPr>
      </w:pPr>
    </w:p>
    <w:p w14:paraId="74DAB844" w14:textId="6BFADF28" w:rsidR="00A00146" w:rsidRPr="004F504E" w:rsidRDefault="003C6C85" w:rsidP="00E30FD6">
      <w:pPr>
        <w:pStyle w:val="BodyText"/>
        <w:rPr>
          <w:sz w:val="22"/>
          <w:szCs w:val="22"/>
        </w:rPr>
      </w:pPr>
      <w:r w:rsidRPr="00465F6A">
        <w:rPr>
          <w:sz w:val="22"/>
          <w:szCs w:val="22"/>
        </w:rPr>
        <w:t xml:space="preserve">Seuranta kesti vähintään </w:t>
      </w:r>
      <w:r w:rsidR="00690120" w:rsidRPr="00465F6A">
        <w:rPr>
          <w:sz w:val="22"/>
          <w:szCs w:val="22"/>
        </w:rPr>
        <w:t>60</w:t>
      </w:r>
      <w:r w:rsidR="00690120">
        <w:rPr>
          <w:sz w:val="22"/>
          <w:szCs w:val="22"/>
        </w:rPr>
        <w:t> </w:t>
      </w:r>
      <w:r w:rsidRPr="00465F6A">
        <w:rPr>
          <w:sz w:val="22"/>
          <w:szCs w:val="22"/>
        </w:rPr>
        <w:t xml:space="preserve">kuukautta, ja tänä aikana </w:t>
      </w:r>
      <w:r w:rsidR="00690120" w:rsidRPr="00465F6A">
        <w:rPr>
          <w:sz w:val="22"/>
          <w:szCs w:val="22"/>
        </w:rPr>
        <w:t>60</w:t>
      </w:r>
      <w:r w:rsidR="00690120">
        <w:rPr>
          <w:sz w:val="22"/>
          <w:szCs w:val="22"/>
        </w:rPr>
        <w:t> </w:t>
      </w:r>
      <w:r w:rsidRPr="00465F6A">
        <w:rPr>
          <w:sz w:val="22"/>
          <w:szCs w:val="22"/>
        </w:rPr>
        <w:t xml:space="preserve">% </w:t>
      </w:r>
      <w:r w:rsidR="00E042C6">
        <w:rPr>
          <w:sz w:val="22"/>
          <w:szCs w:val="22"/>
        </w:rPr>
        <w:t>dasatinibi</w:t>
      </w:r>
      <w:r w:rsidRPr="00465F6A">
        <w:rPr>
          <w:sz w:val="22"/>
          <w:szCs w:val="22"/>
        </w:rPr>
        <w:t xml:space="preserve">ryhmään satunnaistetuista potilaista ja </w:t>
      </w:r>
      <w:r w:rsidR="00690120" w:rsidRPr="00465F6A">
        <w:rPr>
          <w:sz w:val="22"/>
          <w:szCs w:val="22"/>
        </w:rPr>
        <w:t>63</w:t>
      </w:r>
      <w:r w:rsidR="00690120">
        <w:rPr>
          <w:sz w:val="22"/>
          <w:szCs w:val="22"/>
        </w:rPr>
        <w:t> </w:t>
      </w:r>
      <w:r w:rsidRPr="00465F6A">
        <w:rPr>
          <w:sz w:val="22"/>
          <w:szCs w:val="22"/>
        </w:rPr>
        <w:t xml:space="preserve">% imatinibiryhmään satunnaistetuista potilaista sai yhä ensilinjan hoitoa. Hoito keskeytettiin </w:t>
      </w:r>
      <w:r w:rsidR="00690120" w:rsidRPr="00465F6A">
        <w:rPr>
          <w:sz w:val="22"/>
          <w:szCs w:val="22"/>
        </w:rPr>
        <w:t>60</w:t>
      </w:r>
      <w:r w:rsidR="00690120">
        <w:rPr>
          <w:sz w:val="22"/>
          <w:szCs w:val="22"/>
        </w:rPr>
        <w:t> </w:t>
      </w:r>
      <w:r w:rsidRPr="00465F6A">
        <w:rPr>
          <w:sz w:val="22"/>
          <w:szCs w:val="22"/>
        </w:rPr>
        <w:t xml:space="preserve">kuukauden aikana sairauden etenemisen vuoksi </w:t>
      </w:r>
      <w:r w:rsidR="00E042C6">
        <w:rPr>
          <w:sz w:val="22"/>
          <w:szCs w:val="22"/>
        </w:rPr>
        <w:t>dasatinibi</w:t>
      </w:r>
      <w:r w:rsidRPr="00465F6A">
        <w:rPr>
          <w:sz w:val="22"/>
          <w:szCs w:val="22"/>
        </w:rPr>
        <w:t xml:space="preserve">ryhmässä </w:t>
      </w:r>
      <w:r w:rsidR="00690120" w:rsidRPr="00465F6A">
        <w:rPr>
          <w:sz w:val="22"/>
          <w:szCs w:val="22"/>
        </w:rPr>
        <w:t>11</w:t>
      </w:r>
      <w:r w:rsidR="00690120">
        <w:rPr>
          <w:sz w:val="22"/>
          <w:szCs w:val="22"/>
        </w:rPr>
        <w:t> </w:t>
      </w:r>
      <w:r w:rsidRPr="00465F6A">
        <w:rPr>
          <w:sz w:val="22"/>
          <w:szCs w:val="22"/>
        </w:rPr>
        <w:t xml:space="preserve">prosentilla potilaista ja imatinibiryhmässä </w:t>
      </w:r>
      <w:r w:rsidR="00690120" w:rsidRPr="00465F6A">
        <w:rPr>
          <w:sz w:val="22"/>
          <w:szCs w:val="22"/>
        </w:rPr>
        <w:t>14</w:t>
      </w:r>
      <w:r w:rsidR="00690120">
        <w:rPr>
          <w:sz w:val="22"/>
          <w:szCs w:val="22"/>
        </w:rPr>
        <w:t> </w:t>
      </w:r>
      <w:r w:rsidRPr="00465F6A">
        <w:rPr>
          <w:sz w:val="22"/>
          <w:szCs w:val="22"/>
        </w:rPr>
        <w:t>prosentilla potilaista.</w:t>
      </w:r>
    </w:p>
    <w:p w14:paraId="05DBF008" w14:textId="77777777" w:rsidR="00A00146" w:rsidRPr="004F504E" w:rsidRDefault="00A00146" w:rsidP="00E30FD6">
      <w:pPr>
        <w:pStyle w:val="BodyText"/>
        <w:rPr>
          <w:sz w:val="22"/>
          <w:szCs w:val="22"/>
        </w:rPr>
      </w:pPr>
    </w:p>
    <w:p w14:paraId="619428F6" w14:textId="3C0E988E" w:rsidR="00A00146" w:rsidRPr="00465F6A" w:rsidRDefault="003C6C85" w:rsidP="00465F6A">
      <w:pPr>
        <w:pStyle w:val="BodyText"/>
        <w:rPr>
          <w:sz w:val="22"/>
          <w:szCs w:val="22"/>
        </w:rPr>
      </w:pPr>
      <w:r w:rsidRPr="00465F6A">
        <w:rPr>
          <w:sz w:val="22"/>
          <w:szCs w:val="22"/>
        </w:rPr>
        <w:t xml:space="preserve">Tehoa koskevat tulokset on </w:t>
      </w:r>
      <w:r w:rsidR="00690120" w:rsidRPr="00465F6A">
        <w:rPr>
          <w:sz w:val="22"/>
          <w:szCs w:val="22"/>
        </w:rPr>
        <w:t>taulukossa</w:t>
      </w:r>
      <w:r w:rsidR="00690120">
        <w:rPr>
          <w:sz w:val="22"/>
          <w:szCs w:val="22"/>
        </w:rPr>
        <w:t> </w:t>
      </w:r>
      <w:r w:rsidRPr="00465F6A">
        <w:rPr>
          <w:sz w:val="22"/>
          <w:szCs w:val="22"/>
        </w:rPr>
        <w:t xml:space="preserve">9. Tilastollisesti merkitsevästi suurempi osuus </w:t>
      </w:r>
      <w:r w:rsidR="00E042C6">
        <w:rPr>
          <w:sz w:val="22"/>
          <w:szCs w:val="22"/>
        </w:rPr>
        <w:t>dasatinibi</w:t>
      </w:r>
      <w:r w:rsidRPr="00465F6A">
        <w:rPr>
          <w:sz w:val="22"/>
          <w:szCs w:val="22"/>
        </w:rPr>
        <w:t xml:space="preserve">ryhmän potilaista kuin imatinibiryhmän potilaista saavutti varmistetun täydellisen sytogeneettisen vasteen (cCCyR) ensimmäisen </w:t>
      </w:r>
      <w:r w:rsidR="00690120" w:rsidRPr="00465F6A">
        <w:rPr>
          <w:sz w:val="22"/>
          <w:szCs w:val="22"/>
        </w:rPr>
        <w:t>12</w:t>
      </w:r>
      <w:r w:rsidR="00690120">
        <w:rPr>
          <w:sz w:val="22"/>
          <w:szCs w:val="22"/>
        </w:rPr>
        <w:t> </w:t>
      </w:r>
      <w:r w:rsidRPr="00465F6A">
        <w:rPr>
          <w:sz w:val="22"/>
          <w:szCs w:val="22"/>
        </w:rPr>
        <w:t xml:space="preserve">hoitokuukauden aikana. </w:t>
      </w:r>
      <w:r w:rsidR="00E042C6">
        <w:rPr>
          <w:sz w:val="22"/>
          <w:szCs w:val="22"/>
        </w:rPr>
        <w:t>Dasatinibi</w:t>
      </w:r>
      <w:r w:rsidRPr="00465F6A">
        <w:rPr>
          <w:sz w:val="22"/>
          <w:szCs w:val="22"/>
        </w:rPr>
        <w:t>n teho osoitettiin yhdenmukaisesti kaikissa eri alaryhmissä, mukaan lukien ikä, sukupuoli ja Hasford-lähtöpisteet.</w:t>
      </w:r>
    </w:p>
    <w:p w14:paraId="754CF3C1" w14:textId="77777777" w:rsidR="005D7D4C" w:rsidRPr="00465F6A" w:rsidRDefault="005D7D4C" w:rsidP="00465F6A">
      <w:pPr>
        <w:pStyle w:val="BodyText"/>
        <w:rPr>
          <w:sz w:val="22"/>
          <w:szCs w:val="22"/>
        </w:rPr>
      </w:pPr>
    </w:p>
    <w:p w14:paraId="7AF7DE3E" w14:textId="3356546F" w:rsidR="005D7D4C" w:rsidRPr="00465F6A" w:rsidRDefault="005D7D4C" w:rsidP="00465F6A">
      <w:pPr>
        <w:rPr>
          <w:b/>
          <w:bCs/>
        </w:rPr>
      </w:pPr>
      <w:r w:rsidRPr="00465F6A">
        <w:rPr>
          <w:b/>
          <w:bCs/>
        </w:rPr>
        <w:t>T</w:t>
      </w:r>
      <w:r w:rsidR="00690120">
        <w:rPr>
          <w:b/>
          <w:bCs/>
        </w:rPr>
        <w:t>aulukko </w:t>
      </w:r>
      <w:r w:rsidRPr="00465F6A">
        <w:rPr>
          <w:b/>
          <w:bCs/>
        </w:rPr>
        <w:t>9:</w:t>
      </w:r>
      <w:r w:rsidR="00690120">
        <w:rPr>
          <w:b/>
          <w:bCs/>
        </w:rPr>
        <w:t xml:space="preserve"> </w:t>
      </w:r>
      <w:r w:rsidR="00690120" w:rsidRPr="00465F6A">
        <w:rPr>
          <w:b/>
          <w:bCs/>
        </w:rPr>
        <w:t>Faasin III tutkimuksen tehoa koskevat tulokset vastadiagnosoidun kroonisen</w:t>
      </w:r>
      <w:r w:rsidR="00690120">
        <w:rPr>
          <w:b/>
          <w:bCs/>
        </w:rPr>
        <w:t xml:space="preserve"> </w:t>
      </w:r>
      <w:r w:rsidR="00690120" w:rsidRPr="00465F6A">
        <w:rPr>
          <w:b/>
          <w:bCs/>
        </w:rPr>
        <w:t>vaiheen KML-potilailla</w:t>
      </w:r>
      <w:r w:rsidR="00690120" w:rsidRPr="00465F6A" w:rsidDel="00690120">
        <w:rPr>
          <w:b/>
          <w:bCs/>
        </w:rPr>
        <w:t xml:space="preserve"> </w:t>
      </w:r>
    </w:p>
    <w:tbl>
      <w:tblPr>
        <w:tblW w:w="9356" w:type="dxa"/>
        <w:tblLayout w:type="fixed"/>
        <w:tblCellMar>
          <w:left w:w="0" w:type="dxa"/>
          <w:right w:w="0" w:type="dxa"/>
        </w:tblCellMar>
        <w:tblLook w:val="01E0" w:firstRow="1" w:lastRow="1" w:firstColumn="1" w:lastColumn="1" w:noHBand="0" w:noVBand="0"/>
      </w:tblPr>
      <w:tblGrid>
        <w:gridCol w:w="3544"/>
        <w:gridCol w:w="2149"/>
        <w:gridCol w:w="2150"/>
        <w:gridCol w:w="1513"/>
      </w:tblGrid>
      <w:tr w:rsidR="00690120" w:rsidRPr="004F504E" w14:paraId="15FC0360" w14:textId="77777777" w:rsidTr="00465F6A">
        <w:trPr>
          <w:trHeight w:val="607"/>
        </w:trPr>
        <w:tc>
          <w:tcPr>
            <w:tcW w:w="3544" w:type="dxa"/>
            <w:vMerge w:val="restart"/>
            <w:tcBorders>
              <w:top w:val="single" w:sz="4" w:space="0" w:color="000000"/>
              <w:bottom w:val="single" w:sz="4" w:space="0" w:color="000000"/>
            </w:tcBorders>
          </w:tcPr>
          <w:p w14:paraId="19CAB91E" w14:textId="77777777" w:rsidR="00690120" w:rsidRPr="00465F6A" w:rsidRDefault="00690120" w:rsidP="00343006">
            <w:pPr>
              <w:pStyle w:val="TableParagraph"/>
            </w:pPr>
            <w:bookmarkStart w:id="1" w:name="_Hlk64653695"/>
          </w:p>
        </w:tc>
        <w:tc>
          <w:tcPr>
            <w:tcW w:w="2149" w:type="dxa"/>
            <w:tcBorders>
              <w:top w:val="single" w:sz="4" w:space="0" w:color="000000"/>
            </w:tcBorders>
          </w:tcPr>
          <w:p w14:paraId="1460597E" w14:textId="044573D0" w:rsidR="00690120" w:rsidRPr="004F504E" w:rsidRDefault="0063135B" w:rsidP="00465F6A">
            <w:pPr>
              <w:pStyle w:val="TableParagraph"/>
              <w:tabs>
                <w:tab w:val="left" w:pos="2830"/>
              </w:tabs>
              <w:spacing w:before="7"/>
              <w:jc w:val="center"/>
              <w:rPr>
                <w:b/>
              </w:rPr>
            </w:pPr>
            <w:r>
              <w:rPr>
                <w:b/>
              </w:rPr>
              <w:t>dasatunibi</w:t>
            </w:r>
          </w:p>
        </w:tc>
        <w:tc>
          <w:tcPr>
            <w:tcW w:w="2150" w:type="dxa"/>
            <w:tcBorders>
              <w:top w:val="single" w:sz="4" w:space="0" w:color="000000"/>
            </w:tcBorders>
          </w:tcPr>
          <w:p w14:paraId="112C8413" w14:textId="5EFFDE5F" w:rsidR="00690120" w:rsidRPr="004F504E" w:rsidRDefault="00690120" w:rsidP="00343006">
            <w:pPr>
              <w:pStyle w:val="TableParagraph"/>
              <w:tabs>
                <w:tab w:val="left" w:pos="2830"/>
              </w:tabs>
              <w:spacing w:before="7"/>
              <w:ind w:left="553"/>
              <w:rPr>
                <w:b/>
              </w:rPr>
            </w:pPr>
            <w:r w:rsidRPr="007253E1">
              <w:rPr>
                <w:b/>
              </w:rPr>
              <w:t>imatinibi</w:t>
            </w:r>
          </w:p>
        </w:tc>
        <w:tc>
          <w:tcPr>
            <w:tcW w:w="1513" w:type="dxa"/>
            <w:tcBorders>
              <w:top w:val="single" w:sz="4" w:space="0" w:color="000000"/>
            </w:tcBorders>
          </w:tcPr>
          <w:p w14:paraId="73D38E03" w14:textId="5039C75D" w:rsidR="00690120" w:rsidRPr="004F504E" w:rsidRDefault="00690120" w:rsidP="00343006">
            <w:pPr>
              <w:pStyle w:val="TableParagraph"/>
              <w:spacing w:before="7"/>
              <w:ind w:left="238" w:right="250"/>
              <w:rPr>
                <w:b/>
              </w:rPr>
            </w:pPr>
            <w:r w:rsidRPr="004F504E">
              <w:rPr>
                <w:b/>
              </w:rPr>
              <w:t>p-</w:t>
            </w:r>
            <w:r w:rsidRPr="004F504E">
              <w:rPr>
                <w:b/>
                <w:bCs/>
              </w:rPr>
              <w:t>arvo</w:t>
            </w:r>
          </w:p>
        </w:tc>
      </w:tr>
      <w:tr w:rsidR="005D7D4C" w:rsidRPr="004F504E" w14:paraId="4612AA28" w14:textId="77777777" w:rsidTr="00343006">
        <w:trPr>
          <w:trHeight w:val="227"/>
        </w:trPr>
        <w:tc>
          <w:tcPr>
            <w:tcW w:w="3544" w:type="dxa"/>
            <w:vMerge/>
            <w:tcBorders>
              <w:top w:val="nil"/>
              <w:bottom w:val="single" w:sz="4" w:space="0" w:color="000000"/>
            </w:tcBorders>
          </w:tcPr>
          <w:p w14:paraId="001A3E24" w14:textId="77777777" w:rsidR="005D7D4C" w:rsidRPr="004F504E" w:rsidRDefault="005D7D4C" w:rsidP="00343006"/>
        </w:tc>
        <w:tc>
          <w:tcPr>
            <w:tcW w:w="4299" w:type="dxa"/>
            <w:gridSpan w:val="2"/>
            <w:tcBorders>
              <w:bottom w:val="single" w:sz="4" w:space="0" w:color="000000"/>
            </w:tcBorders>
          </w:tcPr>
          <w:p w14:paraId="09CE8A67" w14:textId="7A43D69A" w:rsidR="005D7D4C" w:rsidRPr="004F504E" w:rsidRDefault="00690120" w:rsidP="00343006">
            <w:pPr>
              <w:pStyle w:val="TableParagraph"/>
              <w:tabs>
                <w:tab w:val="left" w:pos="2880"/>
              </w:tabs>
              <w:ind w:left="713"/>
              <w:rPr>
                <w:b/>
              </w:rPr>
            </w:pPr>
            <w:r w:rsidRPr="004F504E">
              <w:rPr>
                <w:b/>
              </w:rPr>
              <w:t>n</w:t>
            </w:r>
            <w:r>
              <w:rPr>
                <w:b/>
              </w:rPr>
              <w:t> </w:t>
            </w:r>
            <w:r w:rsidRPr="004F504E">
              <w:rPr>
                <w:b/>
              </w:rPr>
              <w:t>=</w:t>
            </w:r>
            <w:r>
              <w:rPr>
                <w:b/>
              </w:rPr>
              <w:t> </w:t>
            </w:r>
            <w:r w:rsidR="005D7D4C" w:rsidRPr="004F504E">
              <w:rPr>
                <w:b/>
              </w:rPr>
              <w:t>259</w:t>
            </w:r>
            <w:r w:rsidR="005D7D4C" w:rsidRPr="004F504E">
              <w:rPr>
                <w:b/>
              </w:rPr>
              <w:tab/>
            </w:r>
            <w:r w:rsidRPr="004F504E">
              <w:rPr>
                <w:b/>
              </w:rPr>
              <w:t>n</w:t>
            </w:r>
            <w:r>
              <w:rPr>
                <w:b/>
              </w:rPr>
              <w:t> </w:t>
            </w:r>
            <w:r w:rsidRPr="004F504E">
              <w:rPr>
                <w:b/>
              </w:rPr>
              <w:t>=</w:t>
            </w:r>
            <w:r>
              <w:rPr>
                <w:b/>
              </w:rPr>
              <w:t> </w:t>
            </w:r>
            <w:r w:rsidR="005D7D4C" w:rsidRPr="004F504E">
              <w:rPr>
                <w:b/>
              </w:rPr>
              <w:t>260</w:t>
            </w:r>
          </w:p>
        </w:tc>
        <w:tc>
          <w:tcPr>
            <w:tcW w:w="1513" w:type="dxa"/>
            <w:tcBorders>
              <w:bottom w:val="single" w:sz="4" w:space="0" w:color="000000"/>
            </w:tcBorders>
          </w:tcPr>
          <w:p w14:paraId="53A0420C" w14:textId="77777777" w:rsidR="005D7D4C" w:rsidRPr="004F504E" w:rsidRDefault="005D7D4C" w:rsidP="00343006">
            <w:pPr>
              <w:pStyle w:val="TableParagraph"/>
            </w:pPr>
          </w:p>
        </w:tc>
      </w:tr>
      <w:tr w:rsidR="00BB72D0" w:rsidRPr="004F504E" w14:paraId="5B5CC86A" w14:textId="77777777" w:rsidTr="00976282">
        <w:trPr>
          <w:trHeight w:val="237"/>
        </w:trPr>
        <w:tc>
          <w:tcPr>
            <w:tcW w:w="3544" w:type="dxa"/>
            <w:tcBorders>
              <w:top w:val="single" w:sz="4" w:space="0" w:color="000000"/>
              <w:bottom w:val="single" w:sz="4" w:space="0" w:color="000000"/>
            </w:tcBorders>
          </w:tcPr>
          <w:p w14:paraId="551688FC" w14:textId="77777777" w:rsidR="00BB72D0" w:rsidRPr="004F504E" w:rsidRDefault="00BB72D0" w:rsidP="00343006">
            <w:pPr>
              <w:pStyle w:val="TableParagraph"/>
            </w:pPr>
          </w:p>
        </w:tc>
        <w:tc>
          <w:tcPr>
            <w:tcW w:w="5812" w:type="dxa"/>
            <w:gridSpan w:val="3"/>
            <w:tcBorders>
              <w:top w:val="single" w:sz="4" w:space="0" w:color="000000"/>
              <w:bottom w:val="single" w:sz="4" w:space="0" w:color="000000"/>
            </w:tcBorders>
          </w:tcPr>
          <w:p w14:paraId="6C9CEDD4" w14:textId="0FB581BD" w:rsidR="00BB72D0" w:rsidRPr="004F504E" w:rsidRDefault="00BB72D0" w:rsidP="00343006">
            <w:pPr>
              <w:pStyle w:val="TableParagraph"/>
            </w:pPr>
            <w:r w:rsidRPr="004F504E">
              <w:rPr>
                <w:b/>
                <w:bCs/>
              </w:rPr>
              <w:t>Hoitoon vastanneet (95</w:t>
            </w:r>
            <w:r>
              <w:rPr>
                <w:b/>
                <w:bCs/>
              </w:rPr>
              <w:t> </w:t>
            </w:r>
            <w:r w:rsidRPr="004F504E">
              <w:rPr>
                <w:b/>
                <w:bCs/>
              </w:rPr>
              <w:t>%:n</w:t>
            </w:r>
            <w:r>
              <w:rPr>
                <w:b/>
                <w:bCs/>
              </w:rPr>
              <w:t xml:space="preserve"> </w:t>
            </w:r>
            <w:r w:rsidRPr="004F504E">
              <w:rPr>
                <w:b/>
                <w:bCs/>
              </w:rPr>
              <w:t>luottamusväli)</w:t>
            </w:r>
          </w:p>
        </w:tc>
      </w:tr>
      <w:tr w:rsidR="005D7D4C" w:rsidRPr="004F504E" w14:paraId="1B58C114" w14:textId="77777777" w:rsidTr="00343006">
        <w:trPr>
          <w:trHeight w:val="243"/>
        </w:trPr>
        <w:tc>
          <w:tcPr>
            <w:tcW w:w="3544" w:type="dxa"/>
            <w:tcBorders>
              <w:top w:val="single" w:sz="4" w:space="0" w:color="000000"/>
            </w:tcBorders>
          </w:tcPr>
          <w:p w14:paraId="2B8C00A9" w14:textId="0C1B64EB" w:rsidR="005D7D4C" w:rsidRPr="004F504E" w:rsidRDefault="00CC4754" w:rsidP="00465F6A">
            <w:pPr>
              <w:pStyle w:val="TableParagraph"/>
              <w:rPr>
                <w:b/>
              </w:rPr>
            </w:pPr>
            <w:r w:rsidRPr="004F504E">
              <w:rPr>
                <w:b/>
                <w:bCs/>
              </w:rPr>
              <w:t>Sytogeneettinen vaste</w:t>
            </w:r>
            <w:r w:rsidR="00690120">
              <w:rPr>
                <w:b/>
                <w:bCs/>
              </w:rPr>
              <w:t xml:space="preserve"> </w:t>
            </w:r>
            <w:r w:rsidR="0012235B">
              <w:rPr>
                <w:b/>
                <w:bCs/>
              </w:rPr>
              <w:br/>
            </w:r>
            <w:r w:rsidR="000020C9" w:rsidRPr="004F504E">
              <w:rPr>
                <w:b/>
                <w:bCs/>
              </w:rPr>
              <w:t>12</w:t>
            </w:r>
            <w:r w:rsidR="000020C9">
              <w:rPr>
                <w:b/>
                <w:bCs/>
              </w:rPr>
              <w:t> </w:t>
            </w:r>
            <w:r w:rsidRPr="004F504E">
              <w:rPr>
                <w:b/>
                <w:bCs/>
              </w:rPr>
              <w:t>kuukauden aikana</w:t>
            </w:r>
          </w:p>
        </w:tc>
        <w:tc>
          <w:tcPr>
            <w:tcW w:w="4299" w:type="dxa"/>
            <w:gridSpan w:val="2"/>
            <w:tcBorders>
              <w:top w:val="single" w:sz="4" w:space="0" w:color="000000"/>
            </w:tcBorders>
          </w:tcPr>
          <w:p w14:paraId="350227B1" w14:textId="77777777" w:rsidR="005D7D4C" w:rsidRPr="004F504E" w:rsidRDefault="005D7D4C" w:rsidP="00343006">
            <w:pPr>
              <w:pStyle w:val="TableParagraph"/>
            </w:pPr>
          </w:p>
        </w:tc>
        <w:tc>
          <w:tcPr>
            <w:tcW w:w="1513" w:type="dxa"/>
            <w:tcBorders>
              <w:top w:val="single" w:sz="4" w:space="0" w:color="000000"/>
            </w:tcBorders>
          </w:tcPr>
          <w:p w14:paraId="2EB9720A" w14:textId="77777777" w:rsidR="005D7D4C" w:rsidRPr="004F504E" w:rsidRDefault="005D7D4C" w:rsidP="00343006">
            <w:pPr>
              <w:pStyle w:val="TableParagraph"/>
            </w:pPr>
          </w:p>
        </w:tc>
      </w:tr>
      <w:tr w:rsidR="00AD14B2" w:rsidRPr="004F504E" w14:paraId="59F6A7AD" w14:textId="77777777" w:rsidTr="006E2242">
        <w:trPr>
          <w:trHeight w:val="307"/>
        </w:trPr>
        <w:tc>
          <w:tcPr>
            <w:tcW w:w="3544" w:type="dxa"/>
          </w:tcPr>
          <w:p w14:paraId="36F3CEC5" w14:textId="77777777" w:rsidR="00AD14B2" w:rsidRPr="004F504E" w:rsidRDefault="00AD14B2" w:rsidP="00343006">
            <w:pPr>
              <w:pStyle w:val="TableParagraph"/>
              <w:ind w:left="618" w:right="317"/>
            </w:pPr>
            <w:r w:rsidRPr="004F504E">
              <w:t>cCCyR</w:t>
            </w:r>
            <w:r w:rsidRPr="00465F6A">
              <w:rPr>
                <w:vertAlign w:val="superscript"/>
              </w:rPr>
              <w:t>a</w:t>
            </w:r>
          </w:p>
        </w:tc>
        <w:tc>
          <w:tcPr>
            <w:tcW w:w="2149" w:type="dxa"/>
          </w:tcPr>
          <w:p w14:paraId="6B7635C2" w14:textId="11FB4991" w:rsidR="00AD14B2" w:rsidRPr="004F504E" w:rsidRDefault="00AD14B2" w:rsidP="00343006">
            <w:pPr>
              <w:pStyle w:val="TableParagraph"/>
              <w:tabs>
                <w:tab w:val="left" w:pos="2377"/>
              </w:tabs>
              <w:ind w:left="208"/>
            </w:pPr>
            <w:r w:rsidRPr="007253E1">
              <w:t>76,8</w:t>
            </w:r>
            <w:r>
              <w:t> </w:t>
            </w:r>
            <w:r w:rsidRPr="007253E1">
              <w:t>% (71,2</w:t>
            </w:r>
            <w:r>
              <w:t>–</w:t>
            </w:r>
            <w:r w:rsidRPr="007253E1">
              <w:t>81,8)</w:t>
            </w:r>
          </w:p>
        </w:tc>
        <w:tc>
          <w:tcPr>
            <w:tcW w:w="2150" w:type="dxa"/>
          </w:tcPr>
          <w:p w14:paraId="42501F60" w14:textId="324F4DE0" w:rsidR="00AD14B2" w:rsidRPr="004F504E" w:rsidRDefault="00AD14B2" w:rsidP="00343006">
            <w:pPr>
              <w:pStyle w:val="TableParagraph"/>
              <w:tabs>
                <w:tab w:val="left" w:pos="2377"/>
              </w:tabs>
              <w:ind w:left="208"/>
            </w:pPr>
            <w:r w:rsidRPr="007253E1">
              <w:t>66,2</w:t>
            </w:r>
            <w:r>
              <w:t> </w:t>
            </w:r>
            <w:r w:rsidRPr="007253E1">
              <w:t>% (60,1</w:t>
            </w:r>
            <w:r>
              <w:t>–</w:t>
            </w:r>
            <w:r w:rsidRPr="007253E1">
              <w:t>71,9)</w:t>
            </w:r>
          </w:p>
        </w:tc>
        <w:tc>
          <w:tcPr>
            <w:tcW w:w="1513" w:type="dxa"/>
          </w:tcPr>
          <w:p w14:paraId="16D08E7A" w14:textId="2BBB409E" w:rsidR="00AD14B2" w:rsidRPr="004F504E" w:rsidRDefault="00AD14B2" w:rsidP="00343006">
            <w:pPr>
              <w:pStyle w:val="TableParagraph"/>
              <w:ind w:right="12"/>
              <w:jc w:val="center"/>
            </w:pPr>
            <w:r>
              <w:t>p </w:t>
            </w:r>
            <w:r w:rsidRPr="004F504E">
              <w:t>&lt;</w:t>
            </w:r>
            <w:r>
              <w:t> </w:t>
            </w:r>
            <w:r w:rsidRPr="004F504E">
              <w:t>0,007*</w:t>
            </w:r>
          </w:p>
        </w:tc>
      </w:tr>
      <w:tr w:rsidR="00AD14B2" w:rsidRPr="004F504E" w14:paraId="164011FF" w14:textId="77777777" w:rsidTr="006E2242">
        <w:trPr>
          <w:trHeight w:val="307"/>
        </w:trPr>
        <w:tc>
          <w:tcPr>
            <w:tcW w:w="3544" w:type="dxa"/>
          </w:tcPr>
          <w:p w14:paraId="668B6B04" w14:textId="77777777" w:rsidR="00AD14B2" w:rsidRPr="004F504E" w:rsidRDefault="00AD14B2" w:rsidP="00343006">
            <w:pPr>
              <w:pStyle w:val="TableParagraph"/>
              <w:ind w:left="618" w:right="317"/>
            </w:pPr>
            <w:r w:rsidRPr="004F504E">
              <w:t>CCyR</w:t>
            </w:r>
            <w:r w:rsidRPr="00465F6A">
              <w:rPr>
                <w:vertAlign w:val="superscript"/>
              </w:rPr>
              <w:t>b</w:t>
            </w:r>
          </w:p>
        </w:tc>
        <w:tc>
          <w:tcPr>
            <w:tcW w:w="2149" w:type="dxa"/>
          </w:tcPr>
          <w:p w14:paraId="14F78157" w14:textId="49AACAD5" w:rsidR="00AD14B2" w:rsidRPr="004F504E" w:rsidRDefault="00AD14B2" w:rsidP="00343006">
            <w:pPr>
              <w:pStyle w:val="TableParagraph"/>
              <w:tabs>
                <w:tab w:val="left" w:pos="2377"/>
              </w:tabs>
              <w:ind w:left="208"/>
            </w:pPr>
            <w:r w:rsidRPr="007253E1">
              <w:t>85,3</w:t>
            </w:r>
            <w:r>
              <w:t> </w:t>
            </w:r>
            <w:r w:rsidRPr="007253E1">
              <w:t>% (80,4</w:t>
            </w:r>
            <w:r>
              <w:t>–</w:t>
            </w:r>
            <w:r w:rsidRPr="007253E1">
              <w:t>89,4)</w:t>
            </w:r>
          </w:p>
        </w:tc>
        <w:tc>
          <w:tcPr>
            <w:tcW w:w="2150" w:type="dxa"/>
          </w:tcPr>
          <w:p w14:paraId="0D956A1F" w14:textId="79389260" w:rsidR="00AD14B2" w:rsidRPr="004F504E" w:rsidRDefault="00AD14B2" w:rsidP="00343006">
            <w:pPr>
              <w:pStyle w:val="TableParagraph"/>
              <w:tabs>
                <w:tab w:val="left" w:pos="2377"/>
              </w:tabs>
              <w:ind w:left="208"/>
            </w:pPr>
            <w:r w:rsidRPr="007253E1">
              <w:t>73,5</w:t>
            </w:r>
            <w:r>
              <w:t> </w:t>
            </w:r>
            <w:r w:rsidRPr="007253E1">
              <w:t>% (67,7</w:t>
            </w:r>
            <w:r>
              <w:t>–</w:t>
            </w:r>
            <w:r w:rsidRPr="007253E1">
              <w:t>78,7)</w:t>
            </w:r>
          </w:p>
        </w:tc>
        <w:tc>
          <w:tcPr>
            <w:tcW w:w="1513" w:type="dxa"/>
          </w:tcPr>
          <w:p w14:paraId="3814EFCB" w14:textId="77777777" w:rsidR="00AD14B2" w:rsidRPr="004F504E" w:rsidRDefault="00AD14B2" w:rsidP="00343006">
            <w:pPr>
              <w:pStyle w:val="TableParagraph"/>
              <w:ind w:right="12"/>
              <w:jc w:val="center"/>
            </w:pPr>
            <w:r w:rsidRPr="004F504E">
              <w:t>–</w:t>
            </w:r>
          </w:p>
        </w:tc>
      </w:tr>
      <w:tr w:rsidR="00AD14B2" w:rsidRPr="004F504E" w14:paraId="7BD782C5" w14:textId="77777777" w:rsidTr="006E2242">
        <w:trPr>
          <w:trHeight w:val="534"/>
        </w:trPr>
        <w:tc>
          <w:tcPr>
            <w:tcW w:w="3544" w:type="dxa"/>
          </w:tcPr>
          <w:p w14:paraId="32FF0F8C" w14:textId="38343AA0" w:rsidR="00AD14B2" w:rsidRPr="004F504E" w:rsidRDefault="000020C9" w:rsidP="00465F6A">
            <w:pPr>
              <w:pStyle w:val="TableParagraph"/>
              <w:ind w:left="617" w:right="492" w:hanging="617"/>
              <w:rPr>
                <w:b/>
              </w:rPr>
            </w:pPr>
            <w:r w:rsidRPr="004F504E">
              <w:rPr>
                <w:b/>
                <w:bCs/>
              </w:rPr>
              <w:t>24</w:t>
            </w:r>
            <w:r>
              <w:rPr>
                <w:b/>
                <w:bCs/>
              </w:rPr>
              <w:t> </w:t>
            </w:r>
            <w:r w:rsidR="00AD14B2" w:rsidRPr="004F504E">
              <w:rPr>
                <w:b/>
                <w:bCs/>
              </w:rPr>
              <w:t>kuukauden aikana</w:t>
            </w:r>
          </w:p>
          <w:p w14:paraId="7E043244" w14:textId="77777777" w:rsidR="00AD14B2" w:rsidRPr="004F504E" w:rsidRDefault="00AD14B2" w:rsidP="00343006">
            <w:pPr>
              <w:pStyle w:val="TableParagraph"/>
              <w:ind w:left="617" w:right="654"/>
            </w:pPr>
            <w:r w:rsidRPr="004F504E">
              <w:t>cCCyRa</w:t>
            </w:r>
          </w:p>
        </w:tc>
        <w:tc>
          <w:tcPr>
            <w:tcW w:w="2149" w:type="dxa"/>
          </w:tcPr>
          <w:p w14:paraId="61DC00CC" w14:textId="77777777" w:rsidR="00AD14B2" w:rsidRDefault="00AD14B2" w:rsidP="00343006">
            <w:pPr>
              <w:pStyle w:val="TableParagraph"/>
              <w:tabs>
                <w:tab w:val="left" w:pos="2936"/>
              </w:tabs>
              <w:ind w:left="769"/>
            </w:pPr>
          </w:p>
          <w:p w14:paraId="13945281" w14:textId="2DC4C882" w:rsidR="00AD14B2" w:rsidRPr="004F504E" w:rsidDel="00AD14B2" w:rsidRDefault="00AD14B2" w:rsidP="00343006">
            <w:pPr>
              <w:pStyle w:val="TableParagraph"/>
              <w:tabs>
                <w:tab w:val="left" w:pos="2936"/>
              </w:tabs>
              <w:ind w:left="769"/>
            </w:pPr>
            <w:r w:rsidRPr="007253E1">
              <w:t>80,3</w:t>
            </w:r>
            <w:r>
              <w:t> </w:t>
            </w:r>
            <w:r w:rsidRPr="007253E1">
              <w:t>%</w:t>
            </w:r>
          </w:p>
        </w:tc>
        <w:tc>
          <w:tcPr>
            <w:tcW w:w="2150" w:type="dxa"/>
          </w:tcPr>
          <w:p w14:paraId="101D049A" w14:textId="46B9DF85" w:rsidR="00AD14B2" w:rsidRDefault="00AD14B2" w:rsidP="00343006">
            <w:pPr>
              <w:pStyle w:val="TableParagraph"/>
              <w:tabs>
                <w:tab w:val="left" w:pos="2936"/>
              </w:tabs>
              <w:ind w:left="769"/>
            </w:pPr>
          </w:p>
          <w:p w14:paraId="3B02B2B0" w14:textId="262FC4C9" w:rsidR="00AD14B2" w:rsidRPr="004F504E" w:rsidRDefault="00AD14B2" w:rsidP="00343006">
            <w:pPr>
              <w:pStyle w:val="TableParagraph"/>
              <w:tabs>
                <w:tab w:val="left" w:pos="2936"/>
              </w:tabs>
              <w:ind w:left="769"/>
            </w:pPr>
            <w:r w:rsidRPr="007253E1">
              <w:t>74,2</w:t>
            </w:r>
            <w:r>
              <w:t> </w:t>
            </w:r>
            <w:r w:rsidRPr="007253E1">
              <w:t>%</w:t>
            </w:r>
          </w:p>
        </w:tc>
        <w:tc>
          <w:tcPr>
            <w:tcW w:w="1513" w:type="dxa"/>
          </w:tcPr>
          <w:p w14:paraId="718DE01B" w14:textId="77777777" w:rsidR="00AD14B2" w:rsidRPr="004F504E" w:rsidRDefault="00AD14B2" w:rsidP="00343006">
            <w:pPr>
              <w:pStyle w:val="TableParagraph"/>
              <w:jc w:val="center"/>
            </w:pPr>
          </w:p>
          <w:p w14:paraId="6ADB584D" w14:textId="77777777" w:rsidR="00AD14B2" w:rsidRPr="004F504E" w:rsidRDefault="00AD14B2" w:rsidP="00343006">
            <w:pPr>
              <w:pStyle w:val="TableParagraph"/>
              <w:ind w:right="12"/>
              <w:jc w:val="center"/>
            </w:pPr>
            <w:r w:rsidRPr="004F504E">
              <w:t>–</w:t>
            </w:r>
          </w:p>
        </w:tc>
      </w:tr>
      <w:tr w:rsidR="00AD14B2" w:rsidRPr="004F504E" w14:paraId="2B5F257C" w14:textId="77777777" w:rsidTr="006E2242">
        <w:trPr>
          <w:trHeight w:val="309"/>
        </w:trPr>
        <w:tc>
          <w:tcPr>
            <w:tcW w:w="3544" w:type="dxa"/>
          </w:tcPr>
          <w:p w14:paraId="15C0C910" w14:textId="77777777" w:rsidR="00AD14B2" w:rsidRPr="004F504E" w:rsidRDefault="00AD14B2" w:rsidP="00343006">
            <w:pPr>
              <w:pStyle w:val="TableParagraph"/>
              <w:ind w:left="618" w:right="652"/>
            </w:pPr>
            <w:r w:rsidRPr="004F504E">
              <w:lastRenderedPageBreak/>
              <w:t>CCyRb</w:t>
            </w:r>
          </w:p>
        </w:tc>
        <w:tc>
          <w:tcPr>
            <w:tcW w:w="2149" w:type="dxa"/>
          </w:tcPr>
          <w:p w14:paraId="67241175" w14:textId="63C0D186" w:rsidR="00AD14B2" w:rsidRPr="004F504E" w:rsidRDefault="00AD14B2" w:rsidP="00343006">
            <w:pPr>
              <w:pStyle w:val="TableParagraph"/>
              <w:tabs>
                <w:tab w:val="left" w:pos="2936"/>
              </w:tabs>
              <w:ind w:left="769"/>
            </w:pPr>
            <w:r w:rsidRPr="007253E1">
              <w:t>87,3</w:t>
            </w:r>
            <w:r>
              <w:t> </w:t>
            </w:r>
            <w:r w:rsidRPr="007253E1">
              <w:t>%</w:t>
            </w:r>
          </w:p>
        </w:tc>
        <w:tc>
          <w:tcPr>
            <w:tcW w:w="2150" w:type="dxa"/>
          </w:tcPr>
          <w:p w14:paraId="1FEE2A47" w14:textId="2205F191" w:rsidR="00AD14B2" w:rsidRPr="004F504E" w:rsidRDefault="00AD14B2" w:rsidP="00343006">
            <w:pPr>
              <w:pStyle w:val="TableParagraph"/>
              <w:tabs>
                <w:tab w:val="left" w:pos="2936"/>
              </w:tabs>
              <w:ind w:left="769"/>
            </w:pPr>
            <w:r w:rsidRPr="007253E1">
              <w:t>82,3</w:t>
            </w:r>
            <w:r>
              <w:t> </w:t>
            </w:r>
            <w:r w:rsidRPr="007253E1">
              <w:t>%</w:t>
            </w:r>
          </w:p>
        </w:tc>
        <w:tc>
          <w:tcPr>
            <w:tcW w:w="1513" w:type="dxa"/>
          </w:tcPr>
          <w:p w14:paraId="0ED8B9DE" w14:textId="77777777" w:rsidR="00AD14B2" w:rsidRPr="004F504E" w:rsidRDefault="00AD14B2" w:rsidP="00343006">
            <w:pPr>
              <w:pStyle w:val="TableParagraph"/>
              <w:ind w:right="12"/>
              <w:jc w:val="center"/>
            </w:pPr>
            <w:r w:rsidRPr="004F504E">
              <w:t>–</w:t>
            </w:r>
          </w:p>
        </w:tc>
      </w:tr>
      <w:tr w:rsidR="00AD14B2" w:rsidRPr="004F504E" w14:paraId="42C51891" w14:textId="77777777" w:rsidTr="006E2242">
        <w:trPr>
          <w:trHeight w:val="535"/>
        </w:trPr>
        <w:tc>
          <w:tcPr>
            <w:tcW w:w="3544" w:type="dxa"/>
          </w:tcPr>
          <w:p w14:paraId="7C2DC37C" w14:textId="7732E435" w:rsidR="00AD14B2" w:rsidRPr="004F504E" w:rsidRDefault="000020C9" w:rsidP="00465F6A">
            <w:pPr>
              <w:pStyle w:val="TableParagraph"/>
              <w:ind w:left="617" w:right="492" w:hanging="617"/>
              <w:rPr>
                <w:b/>
              </w:rPr>
            </w:pPr>
            <w:r w:rsidRPr="004F504E">
              <w:rPr>
                <w:b/>
                <w:bCs/>
              </w:rPr>
              <w:t>36</w:t>
            </w:r>
            <w:r>
              <w:rPr>
                <w:b/>
                <w:bCs/>
              </w:rPr>
              <w:t> </w:t>
            </w:r>
            <w:r w:rsidR="00AD14B2" w:rsidRPr="004F504E">
              <w:rPr>
                <w:b/>
                <w:bCs/>
              </w:rPr>
              <w:t>kuukauden aikana</w:t>
            </w:r>
          </w:p>
          <w:p w14:paraId="02B16A28" w14:textId="77777777" w:rsidR="00AD14B2" w:rsidRPr="004F504E" w:rsidRDefault="00AD14B2" w:rsidP="00343006">
            <w:pPr>
              <w:pStyle w:val="TableParagraph"/>
              <w:ind w:left="617" w:right="654"/>
            </w:pPr>
            <w:r w:rsidRPr="004F504E">
              <w:t>cCCyRa</w:t>
            </w:r>
          </w:p>
        </w:tc>
        <w:tc>
          <w:tcPr>
            <w:tcW w:w="2149" w:type="dxa"/>
          </w:tcPr>
          <w:p w14:paraId="502E646F" w14:textId="77777777" w:rsidR="00AD14B2" w:rsidRDefault="00AD14B2" w:rsidP="00343006">
            <w:pPr>
              <w:pStyle w:val="TableParagraph"/>
              <w:tabs>
                <w:tab w:val="left" w:pos="2936"/>
              </w:tabs>
              <w:ind w:left="769"/>
            </w:pPr>
          </w:p>
          <w:p w14:paraId="71243A08" w14:textId="4D8AFCC4" w:rsidR="00AD14B2" w:rsidRPr="004F504E" w:rsidDel="00AD14B2" w:rsidRDefault="00AD14B2" w:rsidP="00343006">
            <w:pPr>
              <w:pStyle w:val="TableParagraph"/>
              <w:tabs>
                <w:tab w:val="left" w:pos="2936"/>
              </w:tabs>
              <w:ind w:left="769"/>
            </w:pPr>
            <w:r w:rsidRPr="007253E1">
              <w:t>82,6</w:t>
            </w:r>
            <w:r w:rsidR="006A1DFE">
              <w:t> </w:t>
            </w:r>
            <w:r w:rsidRPr="007253E1">
              <w:t>%</w:t>
            </w:r>
          </w:p>
        </w:tc>
        <w:tc>
          <w:tcPr>
            <w:tcW w:w="2150" w:type="dxa"/>
          </w:tcPr>
          <w:p w14:paraId="42F92AA7" w14:textId="7669BFFC" w:rsidR="00AD14B2" w:rsidRDefault="00AD14B2" w:rsidP="00343006">
            <w:pPr>
              <w:pStyle w:val="TableParagraph"/>
              <w:tabs>
                <w:tab w:val="left" w:pos="2936"/>
              </w:tabs>
              <w:ind w:left="769"/>
            </w:pPr>
          </w:p>
          <w:p w14:paraId="641D160E" w14:textId="04D8AC8F" w:rsidR="006A1DFE" w:rsidRPr="004F504E" w:rsidRDefault="006A1DFE" w:rsidP="00343006">
            <w:pPr>
              <w:pStyle w:val="TableParagraph"/>
              <w:tabs>
                <w:tab w:val="left" w:pos="2936"/>
              </w:tabs>
              <w:ind w:left="769"/>
            </w:pPr>
            <w:r w:rsidRPr="007253E1">
              <w:t>77,3</w:t>
            </w:r>
            <w:r>
              <w:t> </w:t>
            </w:r>
            <w:r w:rsidRPr="007253E1">
              <w:t>%</w:t>
            </w:r>
          </w:p>
        </w:tc>
        <w:tc>
          <w:tcPr>
            <w:tcW w:w="1513" w:type="dxa"/>
          </w:tcPr>
          <w:p w14:paraId="4AE41424" w14:textId="77777777" w:rsidR="00AD14B2" w:rsidRPr="004F504E" w:rsidRDefault="00AD14B2" w:rsidP="00343006">
            <w:pPr>
              <w:pStyle w:val="TableParagraph"/>
              <w:jc w:val="center"/>
            </w:pPr>
          </w:p>
          <w:p w14:paraId="2AE588FD" w14:textId="77777777" w:rsidR="00AD14B2" w:rsidRPr="004F504E" w:rsidRDefault="00AD14B2" w:rsidP="00343006">
            <w:pPr>
              <w:pStyle w:val="TableParagraph"/>
              <w:ind w:right="12"/>
              <w:jc w:val="center"/>
            </w:pPr>
            <w:r w:rsidRPr="004F504E">
              <w:t>–</w:t>
            </w:r>
          </w:p>
        </w:tc>
      </w:tr>
      <w:tr w:rsidR="00AD14B2" w:rsidRPr="004F504E" w14:paraId="2F0FE7FC" w14:textId="77777777" w:rsidTr="006E2242">
        <w:trPr>
          <w:trHeight w:val="308"/>
        </w:trPr>
        <w:tc>
          <w:tcPr>
            <w:tcW w:w="3544" w:type="dxa"/>
          </w:tcPr>
          <w:p w14:paraId="1E4C5788" w14:textId="77777777" w:rsidR="00AD14B2" w:rsidRPr="004F504E" w:rsidRDefault="00AD14B2" w:rsidP="00343006">
            <w:pPr>
              <w:pStyle w:val="TableParagraph"/>
              <w:ind w:left="618" w:right="652"/>
            </w:pPr>
            <w:r w:rsidRPr="004F504E">
              <w:t>CCyRb</w:t>
            </w:r>
          </w:p>
        </w:tc>
        <w:tc>
          <w:tcPr>
            <w:tcW w:w="2149" w:type="dxa"/>
          </w:tcPr>
          <w:p w14:paraId="32C85ECA" w14:textId="51F714C4" w:rsidR="00AD14B2" w:rsidRPr="004F504E" w:rsidRDefault="006A1DFE" w:rsidP="00343006">
            <w:pPr>
              <w:pStyle w:val="TableParagraph"/>
              <w:tabs>
                <w:tab w:val="left" w:pos="2936"/>
              </w:tabs>
              <w:ind w:left="769"/>
            </w:pPr>
            <w:r w:rsidRPr="007253E1">
              <w:t>88,0</w:t>
            </w:r>
            <w:r>
              <w:t> </w:t>
            </w:r>
            <w:r w:rsidRPr="007253E1">
              <w:t>%</w:t>
            </w:r>
          </w:p>
        </w:tc>
        <w:tc>
          <w:tcPr>
            <w:tcW w:w="2150" w:type="dxa"/>
          </w:tcPr>
          <w:p w14:paraId="71C6C29D" w14:textId="411267DC" w:rsidR="00AD14B2" w:rsidRPr="004F504E" w:rsidRDefault="006A1DFE" w:rsidP="00343006">
            <w:pPr>
              <w:pStyle w:val="TableParagraph"/>
              <w:tabs>
                <w:tab w:val="left" w:pos="2936"/>
              </w:tabs>
              <w:ind w:left="769"/>
            </w:pPr>
            <w:r w:rsidRPr="007253E1">
              <w:t>83,5</w:t>
            </w:r>
            <w:r>
              <w:t> </w:t>
            </w:r>
            <w:r w:rsidRPr="007253E1">
              <w:t>%</w:t>
            </w:r>
          </w:p>
        </w:tc>
        <w:tc>
          <w:tcPr>
            <w:tcW w:w="1513" w:type="dxa"/>
          </w:tcPr>
          <w:p w14:paraId="7124E270" w14:textId="77777777" w:rsidR="00AD14B2" w:rsidRPr="004F504E" w:rsidRDefault="00AD14B2" w:rsidP="00343006">
            <w:pPr>
              <w:pStyle w:val="TableParagraph"/>
              <w:ind w:right="12"/>
              <w:jc w:val="center"/>
            </w:pPr>
            <w:r w:rsidRPr="004F504E">
              <w:t>–</w:t>
            </w:r>
          </w:p>
        </w:tc>
      </w:tr>
      <w:tr w:rsidR="00AD14B2" w:rsidRPr="004F504E" w14:paraId="7E80D52E" w14:textId="77777777" w:rsidTr="006E2242">
        <w:trPr>
          <w:trHeight w:val="535"/>
        </w:trPr>
        <w:tc>
          <w:tcPr>
            <w:tcW w:w="3544" w:type="dxa"/>
          </w:tcPr>
          <w:p w14:paraId="10438DC9" w14:textId="0EE4848A" w:rsidR="00AD14B2" w:rsidRPr="004F504E" w:rsidRDefault="000020C9" w:rsidP="00465F6A">
            <w:pPr>
              <w:pStyle w:val="TableParagraph"/>
              <w:ind w:left="617" w:right="492" w:hanging="617"/>
              <w:rPr>
                <w:b/>
              </w:rPr>
            </w:pPr>
            <w:r w:rsidRPr="004F504E">
              <w:rPr>
                <w:b/>
                <w:bCs/>
              </w:rPr>
              <w:t>48</w:t>
            </w:r>
            <w:r>
              <w:rPr>
                <w:b/>
                <w:bCs/>
              </w:rPr>
              <w:t> </w:t>
            </w:r>
            <w:r w:rsidR="00AD14B2" w:rsidRPr="004F504E">
              <w:rPr>
                <w:b/>
                <w:bCs/>
              </w:rPr>
              <w:t>kuukauden aikana</w:t>
            </w:r>
          </w:p>
          <w:p w14:paraId="0AA30654" w14:textId="77777777" w:rsidR="00AD14B2" w:rsidRPr="004F504E" w:rsidRDefault="00AD14B2" w:rsidP="00343006">
            <w:pPr>
              <w:pStyle w:val="TableParagraph"/>
              <w:ind w:left="617" w:right="654"/>
            </w:pPr>
            <w:r w:rsidRPr="004F504E">
              <w:t>cCCyRa</w:t>
            </w:r>
          </w:p>
        </w:tc>
        <w:tc>
          <w:tcPr>
            <w:tcW w:w="2149" w:type="dxa"/>
          </w:tcPr>
          <w:p w14:paraId="57CF9721" w14:textId="77777777" w:rsidR="00AD14B2" w:rsidRDefault="00AD14B2" w:rsidP="00343006">
            <w:pPr>
              <w:pStyle w:val="TableParagraph"/>
              <w:tabs>
                <w:tab w:val="left" w:pos="2936"/>
              </w:tabs>
              <w:ind w:left="769"/>
            </w:pPr>
          </w:p>
          <w:p w14:paraId="7801A6D7" w14:textId="71F86EEB" w:rsidR="006A1DFE" w:rsidRPr="004F504E" w:rsidDel="00AD14B2" w:rsidRDefault="006A1DFE" w:rsidP="00343006">
            <w:pPr>
              <w:pStyle w:val="TableParagraph"/>
              <w:tabs>
                <w:tab w:val="left" w:pos="2936"/>
              </w:tabs>
              <w:ind w:left="769"/>
            </w:pPr>
            <w:r w:rsidRPr="007253E1">
              <w:t>82,6</w:t>
            </w:r>
            <w:r>
              <w:t> </w:t>
            </w:r>
            <w:r w:rsidRPr="007253E1">
              <w:t>%</w:t>
            </w:r>
          </w:p>
        </w:tc>
        <w:tc>
          <w:tcPr>
            <w:tcW w:w="2150" w:type="dxa"/>
          </w:tcPr>
          <w:p w14:paraId="1D615169" w14:textId="6FBD53BC" w:rsidR="00AD14B2" w:rsidRDefault="00AD14B2" w:rsidP="00343006">
            <w:pPr>
              <w:pStyle w:val="TableParagraph"/>
              <w:tabs>
                <w:tab w:val="left" w:pos="2936"/>
              </w:tabs>
              <w:ind w:left="769"/>
            </w:pPr>
          </w:p>
          <w:p w14:paraId="651BCC22" w14:textId="309860B3" w:rsidR="006A1DFE" w:rsidRPr="004F504E" w:rsidRDefault="006A1DFE" w:rsidP="00343006">
            <w:pPr>
              <w:pStyle w:val="TableParagraph"/>
              <w:tabs>
                <w:tab w:val="left" w:pos="2936"/>
              </w:tabs>
              <w:ind w:left="769"/>
            </w:pPr>
            <w:r w:rsidRPr="007253E1">
              <w:t>78,5</w:t>
            </w:r>
            <w:r>
              <w:t> </w:t>
            </w:r>
            <w:r w:rsidRPr="007253E1">
              <w:t>%</w:t>
            </w:r>
          </w:p>
        </w:tc>
        <w:tc>
          <w:tcPr>
            <w:tcW w:w="1513" w:type="dxa"/>
          </w:tcPr>
          <w:p w14:paraId="76730F16" w14:textId="77777777" w:rsidR="00AD14B2" w:rsidRPr="004F504E" w:rsidRDefault="00AD14B2" w:rsidP="00343006">
            <w:pPr>
              <w:pStyle w:val="TableParagraph"/>
              <w:jc w:val="center"/>
            </w:pPr>
          </w:p>
          <w:p w14:paraId="3716BDEC" w14:textId="77777777" w:rsidR="00AD14B2" w:rsidRPr="004F504E" w:rsidRDefault="00AD14B2" w:rsidP="00343006">
            <w:pPr>
              <w:pStyle w:val="TableParagraph"/>
              <w:ind w:right="12"/>
              <w:jc w:val="center"/>
            </w:pPr>
            <w:r w:rsidRPr="004F504E">
              <w:t>–</w:t>
            </w:r>
          </w:p>
        </w:tc>
      </w:tr>
      <w:tr w:rsidR="00AD14B2" w:rsidRPr="004F504E" w14:paraId="52D3BF67" w14:textId="77777777" w:rsidTr="006E2242">
        <w:trPr>
          <w:trHeight w:val="308"/>
        </w:trPr>
        <w:tc>
          <w:tcPr>
            <w:tcW w:w="3544" w:type="dxa"/>
          </w:tcPr>
          <w:p w14:paraId="2F7F4CBC" w14:textId="77777777" w:rsidR="00AD14B2" w:rsidRPr="004F504E" w:rsidRDefault="00AD14B2" w:rsidP="00343006">
            <w:pPr>
              <w:pStyle w:val="TableParagraph"/>
              <w:ind w:left="618" w:right="652"/>
            </w:pPr>
            <w:r w:rsidRPr="004F504E">
              <w:t>CCyRb</w:t>
            </w:r>
          </w:p>
        </w:tc>
        <w:tc>
          <w:tcPr>
            <w:tcW w:w="2149" w:type="dxa"/>
          </w:tcPr>
          <w:p w14:paraId="7DB88D13" w14:textId="4D423694" w:rsidR="00AD14B2" w:rsidRPr="004F504E" w:rsidRDefault="006A1DFE" w:rsidP="00343006">
            <w:pPr>
              <w:pStyle w:val="TableParagraph"/>
              <w:tabs>
                <w:tab w:val="left" w:pos="2936"/>
              </w:tabs>
              <w:ind w:left="769"/>
            </w:pPr>
            <w:r w:rsidRPr="007253E1">
              <w:t>87,6</w:t>
            </w:r>
            <w:r>
              <w:t> </w:t>
            </w:r>
            <w:r w:rsidRPr="007253E1">
              <w:t>%</w:t>
            </w:r>
          </w:p>
        </w:tc>
        <w:tc>
          <w:tcPr>
            <w:tcW w:w="2150" w:type="dxa"/>
          </w:tcPr>
          <w:p w14:paraId="41AF8810" w14:textId="374B4372" w:rsidR="00AD14B2" w:rsidRPr="004F504E" w:rsidRDefault="006A1DFE" w:rsidP="00343006">
            <w:pPr>
              <w:pStyle w:val="TableParagraph"/>
              <w:tabs>
                <w:tab w:val="left" w:pos="2936"/>
              </w:tabs>
              <w:ind w:left="769"/>
            </w:pPr>
            <w:r w:rsidRPr="007253E1">
              <w:t>83,8</w:t>
            </w:r>
            <w:r>
              <w:t> </w:t>
            </w:r>
            <w:r w:rsidRPr="007253E1">
              <w:t>%</w:t>
            </w:r>
          </w:p>
        </w:tc>
        <w:tc>
          <w:tcPr>
            <w:tcW w:w="1513" w:type="dxa"/>
          </w:tcPr>
          <w:p w14:paraId="06039765" w14:textId="77777777" w:rsidR="00AD14B2" w:rsidRPr="004F504E" w:rsidRDefault="00AD14B2" w:rsidP="00343006">
            <w:pPr>
              <w:pStyle w:val="TableParagraph"/>
              <w:ind w:right="12"/>
              <w:jc w:val="center"/>
            </w:pPr>
            <w:r w:rsidRPr="004F504E">
              <w:t>–</w:t>
            </w:r>
          </w:p>
        </w:tc>
      </w:tr>
      <w:tr w:rsidR="00AD14B2" w:rsidRPr="004F504E" w14:paraId="271C5253" w14:textId="77777777" w:rsidTr="006E2242">
        <w:trPr>
          <w:trHeight w:val="535"/>
        </w:trPr>
        <w:tc>
          <w:tcPr>
            <w:tcW w:w="3544" w:type="dxa"/>
          </w:tcPr>
          <w:p w14:paraId="2062B7B9" w14:textId="0034992C" w:rsidR="00AD14B2" w:rsidRPr="004F504E" w:rsidRDefault="000020C9" w:rsidP="00465F6A">
            <w:pPr>
              <w:pStyle w:val="TableParagraph"/>
              <w:ind w:left="617" w:right="492" w:hanging="617"/>
              <w:rPr>
                <w:b/>
              </w:rPr>
            </w:pPr>
            <w:r w:rsidRPr="004F504E">
              <w:rPr>
                <w:b/>
                <w:bCs/>
              </w:rPr>
              <w:t>60</w:t>
            </w:r>
            <w:r>
              <w:rPr>
                <w:b/>
                <w:bCs/>
              </w:rPr>
              <w:t> </w:t>
            </w:r>
            <w:r w:rsidR="00AD14B2" w:rsidRPr="004F504E">
              <w:rPr>
                <w:b/>
                <w:bCs/>
              </w:rPr>
              <w:t>kuukauden aikana</w:t>
            </w:r>
          </w:p>
          <w:p w14:paraId="062EFDDE" w14:textId="77777777" w:rsidR="00AD14B2" w:rsidRPr="004F504E" w:rsidRDefault="00AD14B2" w:rsidP="00343006">
            <w:pPr>
              <w:pStyle w:val="TableParagraph"/>
              <w:ind w:left="617" w:right="654"/>
            </w:pPr>
            <w:r w:rsidRPr="004F504E">
              <w:t>cCCyRa</w:t>
            </w:r>
          </w:p>
        </w:tc>
        <w:tc>
          <w:tcPr>
            <w:tcW w:w="2149" w:type="dxa"/>
          </w:tcPr>
          <w:p w14:paraId="5BA35871" w14:textId="77777777" w:rsidR="00AD14B2" w:rsidRDefault="00AD14B2" w:rsidP="00343006">
            <w:pPr>
              <w:pStyle w:val="TableParagraph"/>
              <w:tabs>
                <w:tab w:val="left" w:pos="2936"/>
              </w:tabs>
              <w:ind w:left="769"/>
            </w:pPr>
          </w:p>
          <w:p w14:paraId="46959076" w14:textId="58BB25E3" w:rsidR="006A1DFE" w:rsidRPr="004F504E" w:rsidDel="00AD14B2" w:rsidRDefault="006A1DFE" w:rsidP="00343006">
            <w:pPr>
              <w:pStyle w:val="TableParagraph"/>
              <w:tabs>
                <w:tab w:val="left" w:pos="2936"/>
              </w:tabs>
              <w:ind w:left="769"/>
            </w:pPr>
            <w:r w:rsidRPr="007253E1">
              <w:t>83,0</w:t>
            </w:r>
            <w:r>
              <w:t> </w:t>
            </w:r>
            <w:r w:rsidRPr="007253E1">
              <w:t>%</w:t>
            </w:r>
          </w:p>
        </w:tc>
        <w:tc>
          <w:tcPr>
            <w:tcW w:w="2150" w:type="dxa"/>
          </w:tcPr>
          <w:p w14:paraId="46AB891E" w14:textId="7CE4D272" w:rsidR="00AD14B2" w:rsidRDefault="00AD14B2" w:rsidP="00343006">
            <w:pPr>
              <w:pStyle w:val="TableParagraph"/>
              <w:tabs>
                <w:tab w:val="left" w:pos="2936"/>
              </w:tabs>
              <w:ind w:left="769"/>
            </w:pPr>
          </w:p>
          <w:p w14:paraId="19B017EA" w14:textId="0FC4C47F" w:rsidR="006A1DFE" w:rsidRPr="004F504E" w:rsidRDefault="006A1DFE" w:rsidP="00343006">
            <w:pPr>
              <w:pStyle w:val="TableParagraph"/>
              <w:tabs>
                <w:tab w:val="left" w:pos="2936"/>
              </w:tabs>
              <w:ind w:left="769"/>
            </w:pPr>
            <w:r w:rsidRPr="007253E1">
              <w:t>78,5</w:t>
            </w:r>
            <w:r>
              <w:t> </w:t>
            </w:r>
            <w:r w:rsidRPr="007253E1">
              <w:t>%</w:t>
            </w:r>
          </w:p>
        </w:tc>
        <w:tc>
          <w:tcPr>
            <w:tcW w:w="1513" w:type="dxa"/>
          </w:tcPr>
          <w:p w14:paraId="1392360A" w14:textId="77777777" w:rsidR="00AD14B2" w:rsidRPr="004F504E" w:rsidRDefault="00AD14B2" w:rsidP="00343006">
            <w:pPr>
              <w:pStyle w:val="TableParagraph"/>
              <w:jc w:val="center"/>
            </w:pPr>
          </w:p>
          <w:p w14:paraId="6B2FE2CA" w14:textId="77777777" w:rsidR="00AD14B2" w:rsidRPr="004F504E" w:rsidRDefault="00AD14B2" w:rsidP="00343006">
            <w:pPr>
              <w:pStyle w:val="TableParagraph"/>
              <w:ind w:right="12"/>
              <w:jc w:val="center"/>
            </w:pPr>
            <w:r w:rsidRPr="004F504E">
              <w:t>–</w:t>
            </w:r>
          </w:p>
        </w:tc>
      </w:tr>
      <w:tr w:rsidR="00AD14B2" w:rsidRPr="004F504E" w14:paraId="38176A54" w14:textId="77777777" w:rsidTr="006E2242">
        <w:trPr>
          <w:trHeight w:val="302"/>
        </w:trPr>
        <w:tc>
          <w:tcPr>
            <w:tcW w:w="3544" w:type="dxa"/>
          </w:tcPr>
          <w:p w14:paraId="048F0635" w14:textId="77777777" w:rsidR="00AD14B2" w:rsidRPr="004F504E" w:rsidRDefault="00AD14B2" w:rsidP="00343006">
            <w:pPr>
              <w:pStyle w:val="TableParagraph"/>
              <w:ind w:left="618" w:right="652"/>
            </w:pPr>
            <w:r w:rsidRPr="004F504E">
              <w:t>CCyRb</w:t>
            </w:r>
          </w:p>
        </w:tc>
        <w:tc>
          <w:tcPr>
            <w:tcW w:w="2149" w:type="dxa"/>
          </w:tcPr>
          <w:p w14:paraId="75BE6A5A" w14:textId="716A58B9" w:rsidR="00AD14B2" w:rsidRPr="004F504E" w:rsidRDefault="006A1DFE" w:rsidP="00343006">
            <w:pPr>
              <w:pStyle w:val="TableParagraph"/>
              <w:tabs>
                <w:tab w:val="left" w:pos="2936"/>
              </w:tabs>
              <w:ind w:left="847"/>
            </w:pPr>
            <w:r w:rsidRPr="007253E1">
              <w:t>88</w:t>
            </w:r>
            <w:r>
              <w:t> </w:t>
            </w:r>
            <w:r w:rsidRPr="007253E1">
              <w:t>%</w:t>
            </w:r>
          </w:p>
        </w:tc>
        <w:tc>
          <w:tcPr>
            <w:tcW w:w="2150" w:type="dxa"/>
          </w:tcPr>
          <w:p w14:paraId="7DEDE0BD" w14:textId="2B1E8BD2" w:rsidR="00AD14B2" w:rsidRPr="004F504E" w:rsidRDefault="006A1DFE" w:rsidP="00343006">
            <w:pPr>
              <w:pStyle w:val="TableParagraph"/>
              <w:tabs>
                <w:tab w:val="left" w:pos="2936"/>
              </w:tabs>
              <w:ind w:left="847"/>
            </w:pPr>
            <w:r w:rsidRPr="007253E1">
              <w:t>83,8</w:t>
            </w:r>
            <w:r>
              <w:t> </w:t>
            </w:r>
            <w:r w:rsidRPr="007253E1">
              <w:t>%</w:t>
            </w:r>
          </w:p>
        </w:tc>
        <w:tc>
          <w:tcPr>
            <w:tcW w:w="1513" w:type="dxa"/>
          </w:tcPr>
          <w:p w14:paraId="29D3A96C" w14:textId="77777777" w:rsidR="00AD14B2" w:rsidRPr="004F504E" w:rsidRDefault="00AD14B2" w:rsidP="00343006">
            <w:pPr>
              <w:pStyle w:val="TableParagraph"/>
              <w:ind w:right="12"/>
              <w:jc w:val="center"/>
            </w:pPr>
            <w:r w:rsidRPr="004F504E">
              <w:t>–</w:t>
            </w:r>
          </w:p>
        </w:tc>
      </w:tr>
      <w:tr w:rsidR="005D7D4C" w:rsidRPr="004F504E" w14:paraId="2137A0A2" w14:textId="77777777" w:rsidTr="00343006">
        <w:trPr>
          <w:trHeight w:val="308"/>
        </w:trPr>
        <w:tc>
          <w:tcPr>
            <w:tcW w:w="3544" w:type="dxa"/>
          </w:tcPr>
          <w:p w14:paraId="7556E70A" w14:textId="6A51CB8B" w:rsidR="005D7D4C" w:rsidRPr="004F504E" w:rsidRDefault="00CC4754" w:rsidP="00343006">
            <w:pPr>
              <w:pStyle w:val="TableParagraph"/>
              <w:rPr>
                <w:b/>
              </w:rPr>
            </w:pPr>
            <w:r w:rsidRPr="004F504E">
              <w:rPr>
                <w:b/>
                <w:bCs/>
              </w:rPr>
              <w:t>Merkittävä molekulaarinen vaste</w:t>
            </w:r>
            <w:r w:rsidR="005D7D4C" w:rsidRPr="004F504E">
              <w:rPr>
                <w:b/>
                <w:vertAlign w:val="superscript"/>
              </w:rPr>
              <w:t xml:space="preserve"> c</w:t>
            </w:r>
          </w:p>
        </w:tc>
        <w:tc>
          <w:tcPr>
            <w:tcW w:w="4299" w:type="dxa"/>
            <w:gridSpan w:val="2"/>
          </w:tcPr>
          <w:p w14:paraId="21EA5243" w14:textId="77777777" w:rsidR="005D7D4C" w:rsidRPr="004F504E" w:rsidRDefault="005D7D4C" w:rsidP="00343006">
            <w:pPr>
              <w:pStyle w:val="TableParagraph"/>
            </w:pPr>
          </w:p>
        </w:tc>
        <w:tc>
          <w:tcPr>
            <w:tcW w:w="1513" w:type="dxa"/>
          </w:tcPr>
          <w:p w14:paraId="35628FE9" w14:textId="77777777" w:rsidR="005D7D4C" w:rsidRPr="004F504E" w:rsidRDefault="005D7D4C" w:rsidP="00343006">
            <w:pPr>
              <w:pStyle w:val="TableParagraph"/>
              <w:jc w:val="center"/>
            </w:pPr>
          </w:p>
        </w:tc>
      </w:tr>
      <w:tr w:rsidR="00AD14B2" w:rsidRPr="004F504E" w14:paraId="11836777" w14:textId="77777777" w:rsidTr="006E2242">
        <w:trPr>
          <w:trHeight w:val="242"/>
        </w:trPr>
        <w:tc>
          <w:tcPr>
            <w:tcW w:w="3544" w:type="dxa"/>
          </w:tcPr>
          <w:p w14:paraId="6E1A2929" w14:textId="17DA9C6F" w:rsidR="00AD14B2" w:rsidRPr="004F504E" w:rsidRDefault="006A1DFE" w:rsidP="00343006">
            <w:pPr>
              <w:pStyle w:val="TableParagraph"/>
              <w:ind w:left="617" w:right="492"/>
              <w:rPr>
                <w:b/>
              </w:rPr>
            </w:pPr>
            <w:r w:rsidRPr="004F504E">
              <w:rPr>
                <w:b/>
                <w:bCs/>
              </w:rPr>
              <w:t>12</w:t>
            </w:r>
            <w:r>
              <w:rPr>
                <w:b/>
                <w:bCs/>
              </w:rPr>
              <w:t> </w:t>
            </w:r>
            <w:r w:rsidR="00AD14B2" w:rsidRPr="004F504E">
              <w:rPr>
                <w:b/>
                <w:bCs/>
              </w:rPr>
              <w:t>kuukautta</w:t>
            </w:r>
          </w:p>
        </w:tc>
        <w:tc>
          <w:tcPr>
            <w:tcW w:w="2149" w:type="dxa"/>
          </w:tcPr>
          <w:p w14:paraId="783EF56C" w14:textId="38AFFF1A" w:rsidR="00AD14B2" w:rsidRPr="004F504E" w:rsidRDefault="006A1DFE" w:rsidP="00343006">
            <w:pPr>
              <w:pStyle w:val="TableParagraph"/>
              <w:tabs>
                <w:tab w:val="left" w:pos="2427"/>
              </w:tabs>
              <w:ind w:left="260"/>
            </w:pPr>
            <w:r w:rsidRPr="007253E1">
              <w:t>52,1</w:t>
            </w:r>
            <w:r>
              <w:t> </w:t>
            </w:r>
            <w:r w:rsidRPr="007253E1">
              <w:t>% (45,9–58,3)</w:t>
            </w:r>
          </w:p>
        </w:tc>
        <w:tc>
          <w:tcPr>
            <w:tcW w:w="2150" w:type="dxa"/>
          </w:tcPr>
          <w:p w14:paraId="7CAA0094" w14:textId="22DC6EEF" w:rsidR="00AD14B2" w:rsidRPr="004F504E" w:rsidRDefault="006A1DFE" w:rsidP="00343006">
            <w:pPr>
              <w:pStyle w:val="TableParagraph"/>
              <w:tabs>
                <w:tab w:val="left" w:pos="2427"/>
              </w:tabs>
              <w:ind w:left="260"/>
            </w:pPr>
            <w:r w:rsidRPr="007253E1">
              <w:t>33,8</w:t>
            </w:r>
            <w:r>
              <w:t> </w:t>
            </w:r>
            <w:r w:rsidRPr="007253E1">
              <w:t>% (28,1–39,9)</w:t>
            </w:r>
          </w:p>
        </w:tc>
        <w:tc>
          <w:tcPr>
            <w:tcW w:w="1513" w:type="dxa"/>
          </w:tcPr>
          <w:p w14:paraId="20E5232E" w14:textId="20666BC5" w:rsidR="00AD14B2" w:rsidRPr="004F504E" w:rsidRDefault="006A1DFE" w:rsidP="0012235B">
            <w:pPr>
              <w:pStyle w:val="TableParagraph"/>
              <w:ind w:left="239"/>
              <w:jc w:val="center"/>
            </w:pPr>
            <w:r>
              <w:t>p </w:t>
            </w:r>
            <w:r w:rsidRPr="004F504E">
              <w:t>&lt;</w:t>
            </w:r>
            <w:r>
              <w:t> </w:t>
            </w:r>
            <w:r w:rsidR="00AD14B2" w:rsidRPr="004F504E">
              <w:t>0,00003*</w:t>
            </w:r>
          </w:p>
        </w:tc>
      </w:tr>
      <w:tr w:rsidR="00AD14B2" w:rsidRPr="004F504E" w14:paraId="22F7B850" w14:textId="77777777" w:rsidTr="006E2242">
        <w:trPr>
          <w:trHeight w:val="253"/>
        </w:trPr>
        <w:tc>
          <w:tcPr>
            <w:tcW w:w="3544" w:type="dxa"/>
          </w:tcPr>
          <w:p w14:paraId="79250C34" w14:textId="1441254F" w:rsidR="00AD14B2" w:rsidRPr="004F504E" w:rsidRDefault="006A1DFE" w:rsidP="00CC4754">
            <w:pPr>
              <w:pStyle w:val="TableParagraph"/>
              <w:ind w:left="617" w:right="492"/>
              <w:rPr>
                <w:b/>
              </w:rPr>
            </w:pPr>
            <w:r w:rsidRPr="004F504E">
              <w:rPr>
                <w:b/>
                <w:bCs/>
              </w:rPr>
              <w:t>24</w:t>
            </w:r>
            <w:r>
              <w:rPr>
                <w:b/>
                <w:bCs/>
              </w:rPr>
              <w:t> </w:t>
            </w:r>
            <w:r w:rsidR="00AD14B2" w:rsidRPr="004F504E">
              <w:rPr>
                <w:b/>
                <w:bCs/>
              </w:rPr>
              <w:t>kuukautta</w:t>
            </w:r>
          </w:p>
        </w:tc>
        <w:tc>
          <w:tcPr>
            <w:tcW w:w="2149" w:type="dxa"/>
          </w:tcPr>
          <w:p w14:paraId="343FCD2D" w14:textId="2240F8C8" w:rsidR="00AD14B2" w:rsidRPr="004F504E" w:rsidRDefault="006A1DFE" w:rsidP="00CC4754">
            <w:pPr>
              <w:pStyle w:val="TableParagraph"/>
              <w:tabs>
                <w:tab w:val="left" w:pos="2505"/>
              </w:tabs>
              <w:ind w:left="260"/>
            </w:pPr>
            <w:r w:rsidRPr="007253E1">
              <w:t>64,5</w:t>
            </w:r>
            <w:r>
              <w:t> </w:t>
            </w:r>
            <w:r w:rsidRPr="007253E1">
              <w:t>% (58,3–70,3)</w:t>
            </w:r>
          </w:p>
        </w:tc>
        <w:tc>
          <w:tcPr>
            <w:tcW w:w="2150" w:type="dxa"/>
          </w:tcPr>
          <w:p w14:paraId="1D522E23" w14:textId="4727139E" w:rsidR="00AD14B2" w:rsidRPr="004F504E" w:rsidRDefault="006A1DFE" w:rsidP="00CC4754">
            <w:pPr>
              <w:pStyle w:val="TableParagraph"/>
              <w:tabs>
                <w:tab w:val="left" w:pos="2505"/>
              </w:tabs>
              <w:ind w:left="260"/>
            </w:pPr>
            <w:r w:rsidRPr="007253E1">
              <w:t>50</w:t>
            </w:r>
            <w:r>
              <w:t> </w:t>
            </w:r>
            <w:r w:rsidRPr="007253E1">
              <w:t>% (43,8–56,2)</w:t>
            </w:r>
          </w:p>
        </w:tc>
        <w:tc>
          <w:tcPr>
            <w:tcW w:w="1513" w:type="dxa"/>
          </w:tcPr>
          <w:p w14:paraId="74C0C94E" w14:textId="77777777" w:rsidR="00AD14B2" w:rsidRPr="004F504E" w:rsidRDefault="00AD14B2" w:rsidP="00CC4754">
            <w:pPr>
              <w:pStyle w:val="TableParagraph"/>
              <w:ind w:right="12"/>
              <w:jc w:val="center"/>
            </w:pPr>
            <w:r w:rsidRPr="004F504E">
              <w:t>–</w:t>
            </w:r>
          </w:p>
        </w:tc>
      </w:tr>
      <w:tr w:rsidR="00AD14B2" w:rsidRPr="004F504E" w14:paraId="32192B04" w14:textId="77777777" w:rsidTr="006E2242">
        <w:trPr>
          <w:trHeight w:val="253"/>
        </w:trPr>
        <w:tc>
          <w:tcPr>
            <w:tcW w:w="3544" w:type="dxa"/>
          </w:tcPr>
          <w:p w14:paraId="14669C06" w14:textId="3194C329" w:rsidR="00AD14B2" w:rsidRPr="004F504E" w:rsidRDefault="006A1DFE" w:rsidP="00CC4754">
            <w:pPr>
              <w:pStyle w:val="TableParagraph"/>
              <w:ind w:left="648"/>
              <w:rPr>
                <w:b/>
              </w:rPr>
            </w:pPr>
            <w:r w:rsidRPr="004F504E">
              <w:rPr>
                <w:b/>
                <w:bCs/>
              </w:rPr>
              <w:t>36</w:t>
            </w:r>
            <w:r>
              <w:rPr>
                <w:b/>
                <w:bCs/>
              </w:rPr>
              <w:t> </w:t>
            </w:r>
            <w:r w:rsidR="00AD14B2" w:rsidRPr="004F504E">
              <w:rPr>
                <w:b/>
                <w:bCs/>
              </w:rPr>
              <w:t>kuukautta</w:t>
            </w:r>
          </w:p>
        </w:tc>
        <w:tc>
          <w:tcPr>
            <w:tcW w:w="2149" w:type="dxa"/>
          </w:tcPr>
          <w:p w14:paraId="58240E70" w14:textId="330FBFB5" w:rsidR="00AD14B2" w:rsidRPr="004F504E" w:rsidRDefault="006A1DFE" w:rsidP="00CC4754">
            <w:pPr>
              <w:pStyle w:val="TableParagraph"/>
              <w:tabs>
                <w:tab w:val="left" w:pos="2427"/>
              </w:tabs>
              <w:ind w:left="260"/>
            </w:pPr>
            <w:r w:rsidRPr="007253E1">
              <w:t>69,1</w:t>
            </w:r>
            <w:r>
              <w:t> </w:t>
            </w:r>
            <w:r w:rsidRPr="007253E1">
              <w:t>% (63,1–74,7)</w:t>
            </w:r>
          </w:p>
        </w:tc>
        <w:tc>
          <w:tcPr>
            <w:tcW w:w="2150" w:type="dxa"/>
          </w:tcPr>
          <w:p w14:paraId="3F7C462E" w14:textId="3BA9D509" w:rsidR="00AD14B2" w:rsidRPr="004F504E" w:rsidRDefault="006A1DFE" w:rsidP="00CC4754">
            <w:pPr>
              <w:pStyle w:val="TableParagraph"/>
              <w:tabs>
                <w:tab w:val="left" w:pos="2427"/>
              </w:tabs>
              <w:ind w:left="260"/>
            </w:pPr>
            <w:r w:rsidRPr="007253E1">
              <w:t>56,2</w:t>
            </w:r>
            <w:r>
              <w:t> </w:t>
            </w:r>
            <w:r w:rsidRPr="007253E1">
              <w:t>% (49,9–62,3)</w:t>
            </w:r>
          </w:p>
        </w:tc>
        <w:tc>
          <w:tcPr>
            <w:tcW w:w="1513" w:type="dxa"/>
          </w:tcPr>
          <w:p w14:paraId="1D9D2ECD" w14:textId="77777777" w:rsidR="00AD14B2" w:rsidRPr="004F504E" w:rsidRDefault="00AD14B2" w:rsidP="00CC4754">
            <w:pPr>
              <w:pStyle w:val="TableParagraph"/>
              <w:ind w:right="12"/>
              <w:jc w:val="center"/>
            </w:pPr>
            <w:r w:rsidRPr="004F504E">
              <w:t>–</w:t>
            </w:r>
          </w:p>
        </w:tc>
      </w:tr>
      <w:tr w:rsidR="00AD14B2" w:rsidRPr="004F504E" w14:paraId="456796CF" w14:textId="77777777" w:rsidTr="006E2242">
        <w:trPr>
          <w:trHeight w:val="290"/>
        </w:trPr>
        <w:tc>
          <w:tcPr>
            <w:tcW w:w="3544" w:type="dxa"/>
          </w:tcPr>
          <w:p w14:paraId="0A94094E" w14:textId="7E3A44FD" w:rsidR="00AD14B2" w:rsidRPr="004F504E" w:rsidRDefault="006A1DFE" w:rsidP="00CC4754">
            <w:pPr>
              <w:pStyle w:val="TableParagraph"/>
              <w:ind w:left="648"/>
              <w:rPr>
                <w:b/>
              </w:rPr>
            </w:pPr>
            <w:r w:rsidRPr="004F504E">
              <w:rPr>
                <w:b/>
                <w:bCs/>
              </w:rPr>
              <w:t>48</w:t>
            </w:r>
            <w:r>
              <w:rPr>
                <w:b/>
                <w:bCs/>
              </w:rPr>
              <w:t> </w:t>
            </w:r>
            <w:r w:rsidR="00AD14B2" w:rsidRPr="004F504E">
              <w:rPr>
                <w:b/>
                <w:bCs/>
              </w:rPr>
              <w:t>kuukautta</w:t>
            </w:r>
          </w:p>
        </w:tc>
        <w:tc>
          <w:tcPr>
            <w:tcW w:w="2149" w:type="dxa"/>
          </w:tcPr>
          <w:p w14:paraId="09DA631D" w14:textId="1C758DA1" w:rsidR="00AD14B2" w:rsidRPr="004F504E" w:rsidRDefault="006A1DFE" w:rsidP="00CC4754">
            <w:pPr>
              <w:pStyle w:val="TableParagraph"/>
              <w:tabs>
                <w:tab w:val="left" w:pos="2427"/>
              </w:tabs>
              <w:ind w:left="260"/>
            </w:pPr>
            <w:r w:rsidRPr="007253E1">
              <w:t>75,7</w:t>
            </w:r>
            <w:r>
              <w:t> </w:t>
            </w:r>
            <w:r w:rsidRPr="007253E1">
              <w:t>% (70,0–80,8)</w:t>
            </w:r>
          </w:p>
        </w:tc>
        <w:tc>
          <w:tcPr>
            <w:tcW w:w="2150" w:type="dxa"/>
          </w:tcPr>
          <w:p w14:paraId="6C35A86F" w14:textId="745ECEBD" w:rsidR="00AD14B2" w:rsidRPr="004F504E" w:rsidRDefault="006A1DFE" w:rsidP="00CC4754">
            <w:pPr>
              <w:pStyle w:val="TableParagraph"/>
              <w:tabs>
                <w:tab w:val="left" w:pos="2427"/>
              </w:tabs>
              <w:ind w:left="260"/>
            </w:pPr>
            <w:r w:rsidRPr="007253E1">
              <w:t>62,7</w:t>
            </w:r>
            <w:r>
              <w:t> </w:t>
            </w:r>
            <w:r w:rsidRPr="007253E1">
              <w:t>% (56,5–68,6)</w:t>
            </w:r>
          </w:p>
        </w:tc>
        <w:tc>
          <w:tcPr>
            <w:tcW w:w="1513" w:type="dxa"/>
          </w:tcPr>
          <w:p w14:paraId="618BA5E1" w14:textId="77777777" w:rsidR="00AD14B2" w:rsidRPr="004F504E" w:rsidRDefault="00AD14B2" w:rsidP="00CC4754">
            <w:pPr>
              <w:pStyle w:val="TableParagraph"/>
              <w:ind w:right="12"/>
              <w:jc w:val="center"/>
            </w:pPr>
            <w:r w:rsidRPr="004F504E">
              <w:t>–</w:t>
            </w:r>
          </w:p>
        </w:tc>
      </w:tr>
      <w:tr w:rsidR="00AD14B2" w:rsidRPr="004F504E" w14:paraId="69829B27" w14:textId="77777777" w:rsidTr="006E2242">
        <w:trPr>
          <w:trHeight w:val="265"/>
        </w:trPr>
        <w:tc>
          <w:tcPr>
            <w:tcW w:w="3544" w:type="dxa"/>
            <w:tcBorders>
              <w:bottom w:val="single" w:sz="4" w:space="0" w:color="000000"/>
            </w:tcBorders>
          </w:tcPr>
          <w:p w14:paraId="32115685" w14:textId="64C72CBB" w:rsidR="00AD14B2" w:rsidRPr="004F504E" w:rsidRDefault="006A1DFE" w:rsidP="00CC4754">
            <w:pPr>
              <w:pStyle w:val="TableParagraph"/>
              <w:ind w:left="648"/>
              <w:rPr>
                <w:b/>
              </w:rPr>
            </w:pPr>
            <w:r w:rsidRPr="004F504E">
              <w:rPr>
                <w:b/>
                <w:bCs/>
              </w:rPr>
              <w:t>60</w:t>
            </w:r>
            <w:r>
              <w:rPr>
                <w:b/>
                <w:bCs/>
              </w:rPr>
              <w:t> </w:t>
            </w:r>
            <w:r w:rsidR="00AD14B2" w:rsidRPr="004F504E">
              <w:rPr>
                <w:b/>
                <w:bCs/>
              </w:rPr>
              <w:t>kuukautta</w:t>
            </w:r>
          </w:p>
        </w:tc>
        <w:tc>
          <w:tcPr>
            <w:tcW w:w="2149" w:type="dxa"/>
            <w:tcBorders>
              <w:bottom w:val="single" w:sz="4" w:space="0" w:color="000000"/>
            </w:tcBorders>
          </w:tcPr>
          <w:p w14:paraId="23DE10CD" w14:textId="480BFA91" w:rsidR="00AD14B2" w:rsidRPr="004F504E" w:rsidRDefault="006A1DFE" w:rsidP="00CC4754">
            <w:pPr>
              <w:pStyle w:val="TableParagraph"/>
              <w:tabs>
                <w:tab w:val="left" w:pos="2427"/>
              </w:tabs>
              <w:ind w:left="260"/>
            </w:pPr>
            <w:r w:rsidRPr="007253E1">
              <w:t>76,4</w:t>
            </w:r>
            <w:r>
              <w:t> </w:t>
            </w:r>
            <w:r w:rsidRPr="007253E1">
              <w:t>% (70,8–81,5)</w:t>
            </w:r>
          </w:p>
        </w:tc>
        <w:tc>
          <w:tcPr>
            <w:tcW w:w="2150" w:type="dxa"/>
            <w:tcBorders>
              <w:bottom w:val="single" w:sz="4" w:space="0" w:color="000000"/>
            </w:tcBorders>
          </w:tcPr>
          <w:p w14:paraId="5E31058E" w14:textId="6CCD844D" w:rsidR="00AD14B2" w:rsidRPr="004F504E" w:rsidRDefault="006A1DFE" w:rsidP="00CC4754">
            <w:pPr>
              <w:pStyle w:val="TableParagraph"/>
              <w:tabs>
                <w:tab w:val="left" w:pos="2427"/>
              </w:tabs>
              <w:ind w:left="260"/>
            </w:pPr>
            <w:r w:rsidRPr="007253E1">
              <w:t>64,2</w:t>
            </w:r>
            <w:r>
              <w:t> </w:t>
            </w:r>
            <w:r w:rsidRPr="007253E1">
              <w:t>% (58,1–70,1)</w:t>
            </w:r>
          </w:p>
        </w:tc>
        <w:tc>
          <w:tcPr>
            <w:tcW w:w="1513" w:type="dxa"/>
            <w:tcBorders>
              <w:bottom w:val="single" w:sz="4" w:space="0" w:color="000000"/>
            </w:tcBorders>
          </w:tcPr>
          <w:p w14:paraId="19AEFF3E" w14:textId="0A2B4A67" w:rsidR="00AD14B2" w:rsidRPr="004F504E" w:rsidRDefault="006A1DFE" w:rsidP="00CC4754">
            <w:pPr>
              <w:pStyle w:val="TableParagraph"/>
              <w:ind w:left="238" w:right="250"/>
              <w:jc w:val="center"/>
            </w:pPr>
            <w:r w:rsidRPr="004F504E">
              <w:t>p</w:t>
            </w:r>
            <w:r>
              <w:t> </w:t>
            </w:r>
            <w:r w:rsidRPr="004F504E">
              <w:t>=</w:t>
            </w:r>
            <w:r>
              <w:t> </w:t>
            </w:r>
            <w:r w:rsidR="00AD14B2" w:rsidRPr="004F504E">
              <w:t>0,0021</w:t>
            </w:r>
          </w:p>
        </w:tc>
      </w:tr>
      <w:tr w:rsidR="005D7D4C" w:rsidRPr="004F504E" w14:paraId="6DBF20EA" w14:textId="77777777" w:rsidTr="00343006">
        <w:trPr>
          <w:trHeight w:val="243"/>
        </w:trPr>
        <w:tc>
          <w:tcPr>
            <w:tcW w:w="3544" w:type="dxa"/>
            <w:tcBorders>
              <w:top w:val="single" w:sz="4" w:space="0" w:color="000000"/>
            </w:tcBorders>
          </w:tcPr>
          <w:p w14:paraId="528718C2" w14:textId="77777777" w:rsidR="005D7D4C" w:rsidRPr="004F504E" w:rsidRDefault="005D7D4C" w:rsidP="00343006">
            <w:pPr>
              <w:pStyle w:val="TableParagraph"/>
            </w:pPr>
          </w:p>
        </w:tc>
        <w:tc>
          <w:tcPr>
            <w:tcW w:w="4299" w:type="dxa"/>
            <w:gridSpan w:val="2"/>
            <w:tcBorders>
              <w:top w:val="single" w:sz="4" w:space="0" w:color="000000"/>
            </w:tcBorders>
          </w:tcPr>
          <w:p w14:paraId="23CDB267" w14:textId="2F772929" w:rsidR="005D7D4C" w:rsidRPr="004F504E" w:rsidRDefault="00695C76" w:rsidP="00322388">
            <w:pPr>
              <w:pStyle w:val="TableParagraph"/>
              <w:ind w:left="75"/>
              <w:jc w:val="center"/>
              <w:rPr>
                <w:b/>
              </w:rPr>
            </w:pPr>
            <w:r w:rsidRPr="004F504E">
              <w:rPr>
                <w:b/>
                <w:bCs/>
              </w:rPr>
              <w:t>Riskitiheyssuhde</w:t>
            </w:r>
            <w:r w:rsidR="005D7D4C" w:rsidRPr="004F504E">
              <w:rPr>
                <w:b/>
              </w:rPr>
              <w:t xml:space="preserve"> (HR)</w:t>
            </w:r>
          </w:p>
        </w:tc>
        <w:tc>
          <w:tcPr>
            <w:tcW w:w="1513" w:type="dxa"/>
            <w:tcBorders>
              <w:top w:val="single" w:sz="4" w:space="0" w:color="000000"/>
            </w:tcBorders>
          </w:tcPr>
          <w:p w14:paraId="2541F0C9" w14:textId="77777777" w:rsidR="005D7D4C" w:rsidRPr="004F504E" w:rsidRDefault="005D7D4C" w:rsidP="00322388">
            <w:pPr>
              <w:pStyle w:val="TableParagraph"/>
              <w:jc w:val="center"/>
            </w:pPr>
          </w:p>
        </w:tc>
      </w:tr>
      <w:tr w:rsidR="005D7D4C" w:rsidRPr="004F504E" w14:paraId="0DBC0132" w14:textId="77777777" w:rsidTr="00343006">
        <w:trPr>
          <w:trHeight w:val="236"/>
        </w:trPr>
        <w:tc>
          <w:tcPr>
            <w:tcW w:w="3544" w:type="dxa"/>
          </w:tcPr>
          <w:p w14:paraId="585E9F4D" w14:textId="77777777" w:rsidR="005D7D4C" w:rsidRPr="004F504E" w:rsidRDefault="005D7D4C" w:rsidP="00343006">
            <w:pPr>
              <w:pStyle w:val="TableParagraph"/>
            </w:pPr>
          </w:p>
        </w:tc>
        <w:tc>
          <w:tcPr>
            <w:tcW w:w="4299" w:type="dxa"/>
            <w:gridSpan w:val="2"/>
          </w:tcPr>
          <w:p w14:paraId="3EBC8EC8" w14:textId="47692A01" w:rsidR="006A1DFE" w:rsidRDefault="006A1DFE" w:rsidP="00322388">
            <w:pPr>
              <w:pStyle w:val="TableParagraph"/>
              <w:ind w:left="75"/>
              <w:jc w:val="center"/>
              <w:rPr>
                <w:b/>
              </w:rPr>
            </w:pPr>
            <w:r w:rsidRPr="004F504E">
              <w:rPr>
                <w:b/>
                <w:bCs/>
              </w:rPr>
              <w:t>12</w:t>
            </w:r>
            <w:r>
              <w:rPr>
                <w:b/>
                <w:bCs/>
              </w:rPr>
              <w:t> </w:t>
            </w:r>
            <w:r w:rsidR="00695C76" w:rsidRPr="004F504E">
              <w:rPr>
                <w:b/>
                <w:bCs/>
              </w:rPr>
              <w:t>kuukauden aikana</w:t>
            </w:r>
          </w:p>
          <w:p w14:paraId="41123533" w14:textId="67BADE10" w:rsidR="005D7D4C" w:rsidRPr="004F504E" w:rsidRDefault="005D7D4C" w:rsidP="00322388">
            <w:pPr>
              <w:pStyle w:val="TableParagraph"/>
              <w:ind w:left="75"/>
              <w:jc w:val="center"/>
              <w:rPr>
                <w:b/>
              </w:rPr>
            </w:pPr>
            <w:r w:rsidRPr="004F504E">
              <w:rPr>
                <w:b/>
              </w:rPr>
              <w:t>(99,</w:t>
            </w:r>
            <w:r w:rsidR="006A1DFE" w:rsidRPr="004F504E">
              <w:rPr>
                <w:b/>
              </w:rPr>
              <w:t>99</w:t>
            </w:r>
            <w:r w:rsidR="006A1DFE">
              <w:rPr>
                <w:b/>
              </w:rPr>
              <w:t> </w:t>
            </w:r>
            <w:r w:rsidR="00C70B85" w:rsidRPr="004F504E">
              <w:rPr>
                <w:b/>
                <w:bCs/>
              </w:rPr>
              <w:t>%:n luottamusväli</w:t>
            </w:r>
            <w:r w:rsidRPr="004F504E">
              <w:rPr>
                <w:b/>
              </w:rPr>
              <w:t>)</w:t>
            </w:r>
          </w:p>
        </w:tc>
        <w:tc>
          <w:tcPr>
            <w:tcW w:w="1513" w:type="dxa"/>
          </w:tcPr>
          <w:p w14:paraId="728FB267" w14:textId="77777777" w:rsidR="005D7D4C" w:rsidRPr="004F504E" w:rsidRDefault="005D7D4C" w:rsidP="00322388">
            <w:pPr>
              <w:pStyle w:val="TableParagraph"/>
              <w:jc w:val="center"/>
            </w:pPr>
          </w:p>
        </w:tc>
      </w:tr>
      <w:tr w:rsidR="005D7D4C" w:rsidRPr="004F504E" w14:paraId="030E4BE2" w14:textId="77777777" w:rsidTr="00343006">
        <w:trPr>
          <w:trHeight w:val="256"/>
        </w:trPr>
        <w:tc>
          <w:tcPr>
            <w:tcW w:w="3544" w:type="dxa"/>
          </w:tcPr>
          <w:p w14:paraId="0086A4AC" w14:textId="56DE9814" w:rsidR="005D7D4C" w:rsidRPr="004F504E" w:rsidRDefault="00111947" w:rsidP="00343006">
            <w:pPr>
              <w:pStyle w:val="TableParagraph"/>
              <w:ind w:left="496"/>
            </w:pPr>
            <w:r w:rsidRPr="004F504E">
              <w:t>Aika cCCyR:n saavuttamiseen</w:t>
            </w:r>
          </w:p>
        </w:tc>
        <w:tc>
          <w:tcPr>
            <w:tcW w:w="4299" w:type="dxa"/>
            <w:gridSpan w:val="2"/>
          </w:tcPr>
          <w:p w14:paraId="4868153A" w14:textId="77777777" w:rsidR="005D7D4C" w:rsidRPr="004F504E" w:rsidRDefault="005D7D4C" w:rsidP="00322388">
            <w:pPr>
              <w:pStyle w:val="TableParagraph"/>
              <w:ind w:left="75" w:right="46"/>
              <w:jc w:val="center"/>
            </w:pPr>
            <w:r w:rsidRPr="004F504E">
              <w:t>1,55 (1,0–2,3)</w:t>
            </w:r>
          </w:p>
        </w:tc>
        <w:tc>
          <w:tcPr>
            <w:tcW w:w="1513" w:type="dxa"/>
          </w:tcPr>
          <w:p w14:paraId="5C033B7F" w14:textId="06E5EE0C" w:rsidR="005D7D4C" w:rsidRPr="004F504E" w:rsidRDefault="00FA4EAF" w:rsidP="00FA4EAF">
            <w:pPr>
              <w:pStyle w:val="TableParagraph"/>
              <w:ind w:left="238" w:right="142"/>
              <w:jc w:val="center"/>
            </w:pPr>
            <w:r>
              <w:t>p</w:t>
            </w:r>
            <w:r w:rsidR="006A1DFE">
              <w:t> </w:t>
            </w:r>
            <w:r w:rsidR="006A1DFE" w:rsidRPr="004F504E">
              <w:t>&lt;</w:t>
            </w:r>
            <w:r w:rsidR="006A1DFE">
              <w:t> </w:t>
            </w:r>
            <w:r w:rsidR="005D7D4C" w:rsidRPr="004F504E">
              <w:t>0,0001*</w:t>
            </w:r>
          </w:p>
        </w:tc>
      </w:tr>
      <w:tr w:rsidR="005D7D4C" w:rsidRPr="004F504E" w14:paraId="2E924402" w14:textId="77777777" w:rsidTr="00343006">
        <w:trPr>
          <w:trHeight w:val="257"/>
        </w:trPr>
        <w:tc>
          <w:tcPr>
            <w:tcW w:w="3544" w:type="dxa"/>
          </w:tcPr>
          <w:p w14:paraId="5681E149" w14:textId="6878D00E" w:rsidR="005D7D4C" w:rsidRPr="004F504E" w:rsidRDefault="00111947" w:rsidP="00343006">
            <w:pPr>
              <w:pStyle w:val="TableParagraph"/>
              <w:ind w:left="502"/>
            </w:pPr>
            <w:r w:rsidRPr="004F504E">
              <w:t>Aika MMR:n saavuttamiseen</w:t>
            </w:r>
          </w:p>
        </w:tc>
        <w:tc>
          <w:tcPr>
            <w:tcW w:w="4299" w:type="dxa"/>
            <w:gridSpan w:val="2"/>
          </w:tcPr>
          <w:p w14:paraId="4FAC9299" w14:textId="77777777" w:rsidR="005D7D4C" w:rsidRPr="004F504E" w:rsidRDefault="005D7D4C" w:rsidP="00322388">
            <w:pPr>
              <w:pStyle w:val="TableParagraph"/>
              <w:ind w:left="75" w:right="46"/>
              <w:jc w:val="center"/>
            </w:pPr>
            <w:r w:rsidRPr="004F504E">
              <w:t>2,01 (1,2–3,4)</w:t>
            </w:r>
          </w:p>
        </w:tc>
        <w:tc>
          <w:tcPr>
            <w:tcW w:w="1513" w:type="dxa"/>
          </w:tcPr>
          <w:p w14:paraId="2A80E9B3" w14:textId="54497BC0" w:rsidR="005D7D4C" w:rsidRPr="004F504E" w:rsidRDefault="006A1DFE" w:rsidP="00FA4EAF">
            <w:pPr>
              <w:pStyle w:val="TableParagraph"/>
              <w:ind w:left="238" w:right="142"/>
              <w:jc w:val="center"/>
            </w:pPr>
            <w:r>
              <w:t>p </w:t>
            </w:r>
            <w:r w:rsidRPr="004F504E">
              <w:t>&lt;</w:t>
            </w:r>
            <w:r>
              <w:t> </w:t>
            </w:r>
            <w:r w:rsidR="005D7D4C" w:rsidRPr="004F504E">
              <w:t>0,0001*</w:t>
            </w:r>
          </w:p>
        </w:tc>
      </w:tr>
      <w:tr w:rsidR="005D7D4C" w:rsidRPr="004F504E" w14:paraId="353DD3AD" w14:textId="77777777" w:rsidTr="00343006">
        <w:trPr>
          <w:trHeight w:val="238"/>
        </w:trPr>
        <w:tc>
          <w:tcPr>
            <w:tcW w:w="3544" w:type="dxa"/>
          </w:tcPr>
          <w:p w14:paraId="3C47BB3F" w14:textId="50BD7B5E" w:rsidR="005D7D4C" w:rsidRPr="004F504E" w:rsidRDefault="00111947" w:rsidP="00343006">
            <w:pPr>
              <w:pStyle w:val="TableParagraph"/>
              <w:ind w:left="533"/>
            </w:pPr>
            <w:r w:rsidRPr="004F504E">
              <w:t>cCCyR:n säilyminen</w:t>
            </w:r>
          </w:p>
        </w:tc>
        <w:tc>
          <w:tcPr>
            <w:tcW w:w="4299" w:type="dxa"/>
            <w:gridSpan w:val="2"/>
          </w:tcPr>
          <w:p w14:paraId="26E73468" w14:textId="77777777" w:rsidR="005D7D4C" w:rsidRPr="004F504E" w:rsidRDefault="005D7D4C" w:rsidP="00322388">
            <w:pPr>
              <w:pStyle w:val="TableParagraph"/>
              <w:ind w:left="75" w:right="46"/>
              <w:jc w:val="center"/>
            </w:pPr>
            <w:r w:rsidRPr="004F504E">
              <w:t>0,7 (0,4–1,4)</w:t>
            </w:r>
          </w:p>
        </w:tc>
        <w:tc>
          <w:tcPr>
            <w:tcW w:w="1513" w:type="dxa"/>
          </w:tcPr>
          <w:p w14:paraId="0ED24F6D" w14:textId="5829365D" w:rsidR="005D7D4C" w:rsidRPr="004F504E" w:rsidRDefault="006A1DFE" w:rsidP="00322388">
            <w:pPr>
              <w:pStyle w:val="TableParagraph"/>
              <w:ind w:left="238" w:right="250"/>
              <w:jc w:val="center"/>
            </w:pPr>
            <w:r>
              <w:t>p </w:t>
            </w:r>
            <w:r w:rsidRPr="004F504E">
              <w:t>&lt;</w:t>
            </w:r>
            <w:r>
              <w:t> </w:t>
            </w:r>
            <w:r w:rsidR="005D7D4C" w:rsidRPr="004F504E">
              <w:t>0,035</w:t>
            </w:r>
          </w:p>
        </w:tc>
      </w:tr>
      <w:tr w:rsidR="005D7D4C" w:rsidRPr="004F504E" w14:paraId="35D43EBE" w14:textId="77777777" w:rsidTr="00343006">
        <w:trPr>
          <w:trHeight w:val="488"/>
        </w:trPr>
        <w:tc>
          <w:tcPr>
            <w:tcW w:w="3544" w:type="dxa"/>
          </w:tcPr>
          <w:p w14:paraId="1FEE6DD7" w14:textId="77777777" w:rsidR="005D7D4C" w:rsidRPr="004F504E" w:rsidRDefault="005D7D4C" w:rsidP="00343006">
            <w:pPr>
              <w:pStyle w:val="TableParagraph"/>
            </w:pPr>
          </w:p>
          <w:p w14:paraId="58C789DF" w14:textId="77777777" w:rsidR="00111947" w:rsidRPr="004F504E" w:rsidRDefault="00111947" w:rsidP="00343006">
            <w:pPr>
              <w:pStyle w:val="TableParagraph"/>
              <w:ind w:left="496"/>
            </w:pPr>
          </w:p>
          <w:p w14:paraId="18F88A5A" w14:textId="5E1C72E5" w:rsidR="005D7D4C" w:rsidRPr="004F504E" w:rsidRDefault="00111947" w:rsidP="00343006">
            <w:pPr>
              <w:pStyle w:val="TableParagraph"/>
              <w:ind w:left="496"/>
            </w:pPr>
            <w:r w:rsidRPr="004F504E">
              <w:t>Aika cCCyR:n saavuttamiseen</w:t>
            </w:r>
          </w:p>
        </w:tc>
        <w:tc>
          <w:tcPr>
            <w:tcW w:w="4299" w:type="dxa"/>
            <w:gridSpan w:val="2"/>
          </w:tcPr>
          <w:p w14:paraId="6BCAF42D" w14:textId="5FB536DA" w:rsidR="006A1DFE" w:rsidRDefault="006A1DFE" w:rsidP="00322388">
            <w:pPr>
              <w:pStyle w:val="TableParagraph"/>
              <w:ind w:left="75" w:right="46"/>
              <w:jc w:val="center"/>
              <w:rPr>
                <w:b/>
              </w:rPr>
            </w:pPr>
            <w:r w:rsidRPr="004F504E">
              <w:rPr>
                <w:b/>
                <w:bCs/>
              </w:rPr>
              <w:t>24</w:t>
            </w:r>
            <w:r>
              <w:rPr>
                <w:b/>
                <w:bCs/>
              </w:rPr>
              <w:t> </w:t>
            </w:r>
            <w:r w:rsidR="00695C76" w:rsidRPr="004F504E">
              <w:rPr>
                <w:b/>
                <w:bCs/>
              </w:rPr>
              <w:t>kuukauden aikana</w:t>
            </w:r>
          </w:p>
          <w:p w14:paraId="11E06FD9" w14:textId="7718A3CE" w:rsidR="005D7D4C" w:rsidRPr="004F504E" w:rsidRDefault="005D7D4C" w:rsidP="00322388">
            <w:pPr>
              <w:pStyle w:val="TableParagraph"/>
              <w:ind w:left="75" w:right="46"/>
              <w:jc w:val="center"/>
              <w:rPr>
                <w:b/>
              </w:rPr>
            </w:pPr>
            <w:r w:rsidRPr="004F504E">
              <w:rPr>
                <w:b/>
              </w:rPr>
              <w:t>(</w:t>
            </w:r>
            <w:r w:rsidR="006A1DFE" w:rsidRPr="004F504E">
              <w:rPr>
                <w:b/>
              </w:rPr>
              <w:t>95</w:t>
            </w:r>
            <w:r w:rsidR="006A1DFE">
              <w:rPr>
                <w:b/>
              </w:rPr>
              <w:t> </w:t>
            </w:r>
            <w:r w:rsidR="00C70B85" w:rsidRPr="004F504E">
              <w:rPr>
                <w:b/>
                <w:bCs/>
              </w:rPr>
              <w:t>%:n luottamusväli</w:t>
            </w:r>
            <w:r w:rsidRPr="004F504E">
              <w:rPr>
                <w:b/>
              </w:rPr>
              <w:t>)</w:t>
            </w:r>
          </w:p>
          <w:p w14:paraId="6A2F8071" w14:textId="77777777" w:rsidR="005D7D4C" w:rsidRPr="004F504E" w:rsidRDefault="005D7D4C" w:rsidP="00322388">
            <w:pPr>
              <w:pStyle w:val="TableParagraph"/>
              <w:ind w:left="75" w:right="46"/>
              <w:jc w:val="center"/>
            </w:pPr>
            <w:r w:rsidRPr="004F504E">
              <w:t>1,49 (1,22–1,82)</w:t>
            </w:r>
          </w:p>
        </w:tc>
        <w:tc>
          <w:tcPr>
            <w:tcW w:w="1513" w:type="dxa"/>
          </w:tcPr>
          <w:p w14:paraId="3B5F5A20" w14:textId="77777777" w:rsidR="005D7D4C" w:rsidRPr="004F504E" w:rsidRDefault="005D7D4C" w:rsidP="00322388">
            <w:pPr>
              <w:pStyle w:val="TableParagraph"/>
              <w:jc w:val="center"/>
            </w:pPr>
          </w:p>
          <w:p w14:paraId="541146C1" w14:textId="77777777" w:rsidR="005D7D4C" w:rsidRPr="004F504E" w:rsidRDefault="005D7D4C" w:rsidP="00322388">
            <w:pPr>
              <w:pStyle w:val="TableParagraph"/>
              <w:ind w:right="12"/>
              <w:jc w:val="center"/>
            </w:pPr>
            <w:r w:rsidRPr="004F504E">
              <w:t>–</w:t>
            </w:r>
          </w:p>
        </w:tc>
      </w:tr>
      <w:tr w:rsidR="00111947" w:rsidRPr="004F504E" w14:paraId="06730A0A" w14:textId="77777777" w:rsidTr="00343006">
        <w:trPr>
          <w:trHeight w:val="253"/>
        </w:trPr>
        <w:tc>
          <w:tcPr>
            <w:tcW w:w="3544" w:type="dxa"/>
          </w:tcPr>
          <w:p w14:paraId="2A77D6B1" w14:textId="5BB1C56D" w:rsidR="00111947" w:rsidRPr="004F504E" w:rsidRDefault="00111947" w:rsidP="00111947">
            <w:pPr>
              <w:pStyle w:val="TableParagraph"/>
              <w:ind w:left="502"/>
            </w:pPr>
            <w:r w:rsidRPr="004F504E">
              <w:t>Aika MMR:n saavuttamiseen</w:t>
            </w:r>
          </w:p>
        </w:tc>
        <w:tc>
          <w:tcPr>
            <w:tcW w:w="4299" w:type="dxa"/>
            <w:gridSpan w:val="2"/>
          </w:tcPr>
          <w:p w14:paraId="52740BB5" w14:textId="77777777" w:rsidR="00111947" w:rsidRPr="004F504E" w:rsidRDefault="00111947" w:rsidP="00111947">
            <w:pPr>
              <w:pStyle w:val="TableParagraph"/>
              <w:ind w:left="75" w:right="46"/>
              <w:jc w:val="center"/>
            </w:pPr>
            <w:r w:rsidRPr="004F504E">
              <w:t>1,69 (1,34–2,12)</w:t>
            </w:r>
          </w:p>
        </w:tc>
        <w:tc>
          <w:tcPr>
            <w:tcW w:w="1513" w:type="dxa"/>
          </w:tcPr>
          <w:p w14:paraId="48F1FC90" w14:textId="77777777" w:rsidR="00111947" w:rsidRPr="004F504E" w:rsidRDefault="00111947" w:rsidP="00111947">
            <w:pPr>
              <w:pStyle w:val="TableParagraph"/>
              <w:ind w:right="12"/>
              <w:jc w:val="center"/>
            </w:pPr>
            <w:r w:rsidRPr="004F504E">
              <w:t>–</w:t>
            </w:r>
          </w:p>
        </w:tc>
      </w:tr>
      <w:tr w:rsidR="00111947" w:rsidRPr="004F504E" w14:paraId="246A93C5" w14:textId="77777777" w:rsidTr="00343006">
        <w:trPr>
          <w:trHeight w:val="257"/>
        </w:trPr>
        <w:tc>
          <w:tcPr>
            <w:tcW w:w="3544" w:type="dxa"/>
          </w:tcPr>
          <w:p w14:paraId="0654E06D" w14:textId="0442DD02" w:rsidR="00111947" w:rsidRPr="004F504E" w:rsidRDefault="00111947" w:rsidP="00111947">
            <w:pPr>
              <w:pStyle w:val="TableParagraph"/>
              <w:ind w:left="533"/>
            </w:pPr>
            <w:r w:rsidRPr="004F504E">
              <w:t>cCCyR:n säilyminen</w:t>
            </w:r>
          </w:p>
        </w:tc>
        <w:tc>
          <w:tcPr>
            <w:tcW w:w="4299" w:type="dxa"/>
            <w:gridSpan w:val="2"/>
          </w:tcPr>
          <w:p w14:paraId="01327152" w14:textId="77777777" w:rsidR="00111947" w:rsidRPr="004F504E" w:rsidRDefault="00111947" w:rsidP="00111947">
            <w:pPr>
              <w:pStyle w:val="TableParagraph"/>
              <w:ind w:left="75" w:right="46"/>
              <w:jc w:val="center"/>
            </w:pPr>
            <w:r w:rsidRPr="004F504E">
              <w:t>0,77 (0,55–1,10)</w:t>
            </w:r>
          </w:p>
        </w:tc>
        <w:tc>
          <w:tcPr>
            <w:tcW w:w="1513" w:type="dxa"/>
          </w:tcPr>
          <w:p w14:paraId="0732015A" w14:textId="77777777" w:rsidR="00111947" w:rsidRPr="004F504E" w:rsidRDefault="00111947" w:rsidP="00111947">
            <w:pPr>
              <w:pStyle w:val="TableParagraph"/>
              <w:ind w:right="12"/>
              <w:jc w:val="center"/>
            </w:pPr>
            <w:r w:rsidRPr="004F504E">
              <w:t>–</w:t>
            </w:r>
          </w:p>
        </w:tc>
      </w:tr>
      <w:tr w:rsidR="005D7D4C" w:rsidRPr="004F504E" w14:paraId="19FC9DCC" w14:textId="77777777" w:rsidTr="00343006">
        <w:trPr>
          <w:trHeight w:val="484"/>
        </w:trPr>
        <w:tc>
          <w:tcPr>
            <w:tcW w:w="3544" w:type="dxa"/>
            <w:tcBorders>
              <w:bottom w:val="single" w:sz="4" w:space="0" w:color="000000"/>
            </w:tcBorders>
          </w:tcPr>
          <w:p w14:paraId="27B3A2C7" w14:textId="77777777" w:rsidR="005D7D4C" w:rsidRPr="004F504E" w:rsidRDefault="005D7D4C" w:rsidP="00343006">
            <w:pPr>
              <w:pStyle w:val="TableParagraph"/>
            </w:pPr>
          </w:p>
          <w:p w14:paraId="4E70AFEB" w14:textId="77777777" w:rsidR="00111947" w:rsidRPr="004F504E" w:rsidRDefault="00111947" w:rsidP="00343006">
            <w:pPr>
              <w:pStyle w:val="TableParagraph"/>
            </w:pPr>
          </w:p>
          <w:p w14:paraId="317882F3" w14:textId="7233F5FC" w:rsidR="005D7D4C" w:rsidRPr="004F504E" w:rsidRDefault="00111947" w:rsidP="00343006">
            <w:pPr>
              <w:pStyle w:val="TableParagraph"/>
              <w:ind w:left="496"/>
            </w:pPr>
            <w:r w:rsidRPr="004F504E">
              <w:t>Aika cCCyR:n saavuttamiseen</w:t>
            </w:r>
          </w:p>
        </w:tc>
        <w:tc>
          <w:tcPr>
            <w:tcW w:w="4299" w:type="dxa"/>
            <w:gridSpan w:val="2"/>
            <w:tcBorders>
              <w:bottom w:val="single" w:sz="4" w:space="0" w:color="000000"/>
            </w:tcBorders>
          </w:tcPr>
          <w:p w14:paraId="6444D6AC" w14:textId="4C8AF22B" w:rsidR="006A1DFE" w:rsidRDefault="006A1DFE" w:rsidP="00322388">
            <w:pPr>
              <w:pStyle w:val="TableParagraph"/>
              <w:ind w:left="75" w:right="46"/>
              <w:jc w:val="center"/>
              <w:rPr>
                <w:b/>
                <w:bCs/>
              </w:rPr>
            </w:pPr>
            <w:r w:rsidRPr="004F504E">
              <w:rPr>
                <w:b/>
                <w:bCs/>
              </w:rPr>
              <w:t>36</w:t>
            </w:r>
            <w:r>
              <w:rPr>
                <w:b/>
                <w:bCs/>
              </w:rPr>
              <w:t> </w:t>
            </w:r>
            <w:r w:rsidR="00695C76" w:rsidRPr="004F504E">
              <w:rPr>
                <w:b/>
                <w:bCs/>
              </w:rPr>
              <w:t>kuukauden aikana</w:t>
            </w:r>
          </w:p>
          <w:p w14:paraId="77446D84" w14:textId="09794CC4" w:rsidR="005D7D4C" w:rsidRPr="004F504E" w:rsidRDefault="00C70B85" w:rsidP="00322388">
            <w:pPr>
              <w:pStyle w:val="TableParagraph"/>
              <w:ind w:left="75" w:right="46"/>
              <w:jc w:val="center"/>
              <w:rPr>
                <w:b/>
              </w:rPr>
            </w:pPr>
            <w:r w:rsidRPr="004F504E">
              <w:rPr>
                <w:b/>
              </w:rPr>
              <w:t>(</w:t>
            </w:r>
            <w:r w:rsidR="006A1DFE" w:rsidRPr="004F504E">
              <w:rPr>
                <w:b/>
              </w:rPr>
              <w:t>95</w:t>
            </w:r>
            <w:r w:rsidR="006A1DFE">
              <w:rPr>
                <w:b/>
              </w:rPr>
              <w:t> </w:t>
            </w:r>
            <w:r w:rsidRPr="004F504E">
              <w:rPr>
                <w:b/>
                <w:bCs/>
              </w:rPr>
              <w:t>%:n luottamusväli</w:t>
            </w:r>
            <w:r w:rsidRPr="004F504E">
              <w:rPr>
                <w:b/>
              </w:rPr>
              <w:t>)</w:t>
            </w:r>
          </w:p>
          <w:p w14:paraId="172A6338" w14:textId="77777777" w:rsidR="005D7D4C" w:rsidRPr="004F504E" w:rsidRDefault="005D7D4C" w:rsidP="00322388">
            <w:pPr>
              <w:pStyle w:val="TableParagraph"/>
              <w:ind w:left="75" w:right="46"/>
              <w:jc w:val="center"/>
            </w:pPr>
            <w:r w:rsidRPr="004F504E">
              <w:t>1,48 (1,22–1,80)</w:t>
            </w:r>
          </w:p>
        </w:tc>
        <w:tc>
          <w:tcPr>
            <w:tcW w:w="1513" w:type="dxa"/>
            <w:tcBorders>
              <w:bottom w:val="single" w:sz="4" w:space="0" w:color="000000"/>
            </w:tcBorders>
          </w:tcPr>
          <w:p w14:paraId="502D19C2" w14:textId="77777777" w:rsidR="005D7D4C" w:rsidRPr="004F504E" w:rsidRDefault="005D7D4C" w:rsidP="00322388">
            <w:pPr>
              <w:pStyle w:val="TableParagraph"/>
              <w:jc w:val="center"/>
            </w:pPr>
          </w:p>
          <w:p w14:paraId="6D420D14" w14:textId="77777777" w:rsidR="005D7D4C" w:rsidRPr="004F504E" w:rsidRDefault="005D7D4C" w:rsidP="00322388">
            <w:pPr>
              <w:pStyle w:val="TableParagraph"/>
              <w:ind w:right="12"/>
              <w:jc w:val="center"/>
            </w:pPr>
            <w:r w:rsidRPr="004F504E">
              <w:t>–</w:t>
            </w:r>
          </w:p>
        </w:tc>
      </w:tr>
      <w:tr w:rsidR="00111947" w:rsidRPr="004F504E" w14:paraId="5C800195" w14:textId="77777777" w:rsidTr="00343006">
        <w:trPr>
          <w:trHeight w:val="255"/>
        </w:trPr>
        <w:tc>
          <w:tcPr>
            <w:tcW w:w="3544" w:type="dxa"/>
          </w:tcPr>
          <w:p w14:paraId="0B3E5362" w14:textId="0E99A974" w:rsidR="00111947" w:rsidRPr="004F504E" w:rsidRDefault="00111947" w:rsidP="00111947">
            <w:pPr>
              <w:pStyle w:val="TableParagraph"/>
              <w:ind w:left="502"/>
            </w:pPr>
            <w:r w:rsidRPr="004F504E">
              <w:t>Aika MMR:n saavuttamiseen</w:t>
            </w:r>
          </w:p>
        </w:tc>
        <w:tc>
          <w:tcPr>
            <w:tcW w:w="4299" w:type="dxa"/>
            <w:gridSpan w:val="2"/>
            <w:tcBorders>
              <w:top w:val="single" w:sz="4" w:space="0" w:color="000000"/>
            </w:tcBorders>
          </w:tcPr>
          <w:p w14:paraId="711199E2" w14:textId="77777777" w:rsidR="00111947" w:rsidRPr="004F504E" w:rsidRDefault="00111947" w:rsidP="00111947">
            <w:pPr>
              <w:pStyle w:val="TableParagraph"/>
              <w:ind w:left="75" w:right="46"/>
              <w:jc w:val="center"/>
            </w:pPr>
            <w:r w:rsidRPr="004F504E">
              <w:t>1,59 (1,28–1,99)</w:t>
            </w:r>
          </w:p>
        </w:tc>
        <w:tc>
          <w:tcPr>
            <w:tcW w:w="1513" w:type="dxa"/>
            <w:tcBorders>
              <w:top w:val="single" w:sz="4" w:space="0" w:color="000000"/>
            </w:tcBorders>
          </w:tcPr>
          <w:p w14:paraId="4B4977A6" w14:textId="77777777" w:rsidR="00111947" w:rsidRPr="004F504E" w:rsidRDefault="00111947" w:rsidP="00111947">
            <w:pPr>
              <w:pStyle w:val="TableParagraph"/>
              <w:ind w:right="12"/>
              <w:jc w:val="center"/>
            </w:pPr>
            <w:r w:rsidRPr="004F504E">
              <w:t>–</w:t>
            </w:r>
          </w:p>
        </w:tc>
      </w:tr>
      <w:tr w:rsidR="00111947" w:rsidRPr="004F504E" w14:paraId="1BD8FC29" w14:textId="77777777" w:rsidTr="00343006">
        <w:trPr>
          <w:trHeight w:val="367"/>
        </w:trPr>
        <w:tc>
          <w:tcPr>
            <w:tcW w:w="3544" w:type="dxa"/>
          </w:tcPr>
          <w:p w14:paraId="35C988A5" w14:textId="6EE22B4E" w:rsidR="00111947" w:rsidRPr="004F504E" w:rsidRDefault="00111947" w:rsidP="00111947">
            <w:pPr>
              <w:pStyle w:val="TableParagraph"/>
              <w:ind w:left="533"/>
            </w:pPr>
            <w:r w:rsidRPr="004F504E">
              <w:t>cCCyR:n säilyminen</w:t>
            </w:r>
          </w:p>
        </w:tc>
        <w:tc>
          <w:tcPr>
            <w:tcW w:w="4299" w:type="dxa"/>
            <w:gridSpan w:val="2"/>
          </w:tcPr>
          <w:p w14:paraId="0F8C01C7" w14:textId="77777777" w:rsidR="00111947" w:rsidRPr="004F504E" w:rsidRDefault="00111947" w:rsidP="00111947">
            <w:pPr>
              <w:pStyle w:val="TableParagraph"/>
              <w:ind w:left="75" w:right="46"/>
              <w:jc w:val="center"/>
            </w:pPr>
            <w:r w:rsidRPr="004F504E">
              <w:t>0,77 (0,53–1,11)</w:t>
            </w:r>
          </w:p>
        </w:tc>
        <w:tc>
          <w:tcPr>
            <w:tcW w:w="1513" w:type="dxa"/>
          </w:tcPr>
          <w:p w14:paraId="092CEEFC" w14:textId="77777777" w:rsidR="00111947" w:rsidRPr="004F504E" w:rsidRDefault="00111947" w:rsidP="00111947">
            <w:pPr>
              <w:pStyle w:val="TableParagraph"/>
              <w:ind w:right="12"/>
              <w:jc w:val="center"/>
            </w:pPr>
            <w:r w:rsidRPr="004F504E">
              <w:t>–</w:t>
            </w:r>
          </w:p>
        </w:tc>
      </w:tr>
      <w:tr w:rsidR="005D7D4C" w:rsidRPr="004F504E" w14:paraId="4DDFC2BC" w14:textId="77777777" w:rsidTr="00343006">
        <w:trPr>
          <w:trHeight w:val="487"/>
        </w:trPr>
        <w:tc>
          <w:tcPr>
            <w:tcW w:w="3544" w:type="dxa"/>
          </w:tcPr>
          <w:p w14:paraId="6E4E76BA" w14:textId="77777777" w:rsidR="005D7D4C" w:rsidRPr="004F504E" w:rsidRDefault="005D7D4C" w:rsidP="00343006">
            <w:pPr>
              <w:pStyle w:val="TableParagraph"/>
            </w:pPr>
          </w:p>
          <w:p w14:paraId="75B91BB8" w14:textId="77777777" w:rsidR="00111947" w:rsidRPr="004F504E" w:rsidRDefault="00111947" w:rsidP="00343006">
            <w:pPr>
              <w:pStyle w:val="TableParagraph"/>
            </w:pPr>
          </w:p>
          <w:p w14:paraId="532DA27F" w14:textId="7B2C8361" w:rsidR="005D7D4C" w:rsidRPr="004F504E" w:rsidRDefault="00111947" w:rsidP="00343006">
            <w:pPr>
              <w:pStyle w:val="TableParagraph"/>
              <w:ind w:left="496"/>
            </w:pPr>
            <w:r w:rsidRPr="004F504E">
              <w:t>Aika cCCyR:n saavuttamiseen</w:t>
            </w:r>
          </w:p>
        </w:tc>
        <w:tc>
          <w:tcPr>
            <w:tcW w:w="4299" w:type="dxa"/>
            <w:gridSpan w:val="2"/>
          </w:tcPr>
          <w:p w14:paraId="2D42472C" w14:textId="0D82B952" w:rsidR="000020C9" w:rsidRDefault="000B7102" w:rsidP="00322388">
            <w:pPr>
              <w:pStyle w:val="TableParagraph"/>
              <w:ind w:left="75" w:right="46"/>
              <w:jc w:val="center"/>
              <w:rPr>
                <w:b/>
                <w:bCs/>
              </w:rPr>
            </w:pPr>
            <w:r w:rsidRPr="004F504E">
              <w:rPr>
                <w:b/>
                <w:bCs/>
              </w:rPr>
              <w:t>48 kuukauden aikana</w:t>
            </w:r>
          </w:p>
          <w:p w14:paraId="18BFD5C1" w14:textId="5EB3A809" w:rsidR="005D7D4C" w:rsidRPr="004F504E" w:rsidRDefault="000B7102" w:rsidP="00322388">
            <w:pPr>
              <w:pStyle w:val="TableParagraph"/>
              <w:ind w:left="75" w:right="46"/>
              <w:jc w:val="center"/>
              <w:rPr>
                <w:b/>
              </w:rPr>
            </w:pPr>
            <w:r w:rsidRPr="004F504E">
              <w:rPr>
                <w:b/>
              </w:rPr>
              <w:t xml:space="preserve">(95 </w:t>
            </w:r>
            <w:r w:rsidRPr="004F504E">
              <w:rPr>
                <w:b/>
                <w:bCs/>
              </w:rPr>
              <w:t>%:n luottamusväli</w:t>
            </w:r>
            <w:r w:rsidRPr="004F504E">
              <w:rPr>
                <w:b/>
              </w:rPr>
              <w:t>)</w:t>
            </w:r>
          </w:p>
          <w:p w14:paraId="12780B02" w14:textId="77777777" w:rsidR="005D7D4C" w:rsidRPr="004F504E" w:rsidRDefault="005D7D4C" w:rsidP="00322388">
            <w:pPr>
              <w:pStyle w:val="TableParagraph"/>
              <w:ind w:left="75" w:right="46"/>
              <w:jc w:val="center"/>
            </w:pPr>
            <w:r w:rsidRPr="004F504E">
              <w:t>1,45 (1,20–1,77)</w:t>
            </w:r>
          </w:p>
        </w:tc>
        <w:tc>
          <w:tcPr>
            <w:tcW w:w="1513" w:type="dxa"/>
          </w:tcPr>
          <w:p w14:paraId="224B008E" w14:textId="77777777" w:rsidR="005D7D4C" w:rsidRPr="004F504E" w:rsidRDefault="005D7D4C" w:rsidP="00322388">
            <w:pPr>
              <w:pStyle w:val="TableParagraph"/>
              <w:jc w:val="center"/>
            </w:pPr>
          </w:p>
          <w:p w14:paraId="3260FD3C" w14:textId="77777777" w:rsidR="005D7D4C" w:rsidRPr="004F504E" w:rsidRDefault="005D7D4C" w:rsidP="00322388">
            <w:pPr>
              <w:pStyle w:val="TableParagraph"/>
              <w:ind w:right="12"/>
              <w:jc w:val="center"/>
            </w:pPr>
            <w:r w:rsidRPr="004F504E">
              <w:t>–</w:t>
            </w:r>
          </w:p>
        </w:tc>
      </w:tr>
      <w:tr w:rsidR="00111947" w:rsidRPr="004F504E" w14:paraId="21F9B71B" w14:textId="77777777" w:rsidTr="00343006">
        <w:trPr>
          <w:trHeight w:val="253"/>
        </w:trPr>
        <w:tc>
          <w:tcPr>
            <w:tcW w:w="3544" w:type="dxa"/>
          </w:tcPr>
          <w:p w14:paraId="1C3E7B45" w14:textId="77A09F50" w:rsidR="00111947" w:rsidRPr="004F504E" w:rsidRDefault="00111947" w:rsidP="00111947">
            <w:pPr>
              <w:pStyle w:val="TableParagraph"/>
              <w:ind w:left="502"/>
            </w:pPr>
            <w:r w:rsidRPr="004F504E">
              <w:t>Aika MMR:n saavuttamiseen</w:t>
            </w:r>
          </w:p>
        </w:tc>
        <w:tc>
          <w:tcPr>
            <w:tcW w:w="4299" w:type="dxa"/>
            <w:gridSpan w:val="2"/>
          </w:tcPr>
          <w:p w14:paraId="240BB8CB" w14:textId="77777777" w:rsidR="00111947" w:rsidRPr="004F504E" w:rsidRDefault="00111947" w:rsidP="00111947">
            <w:pPr>
              <w:pStyle w:val="TableParagraph"/>
              <w:ind w:left="75" w:right="46"/>
              <w:jc w:val="center"/>
            </w:pPr>
            <w:r w:rsidRPr="004F504E">
              <w:t>1,55 (1,26–1,91)</w:t>
            </w:r>
          </w:p>
        </w:tc>
        <w:tc>
          <w:tcPr>
            <w:tcW w:w="1513" w:type="dxa"/>
          </w:tcPr>
          <w:p w14:paraId="70BD1C75" w14:textId="77777777" w:rsidR="00111947" w:rsidRPr="004F504E" w:rsidRDefault="00111947" w:rsidP="00111947">
            <w:pPr>
              <w:pStyle w:val="TableParagraph"/>
              <w:ind w:right="12"/>
              <w:jc w:val="center"/>
            </w:pPr>
            <w:r w:rsidRPr="004F504E">
              <w:t>–</w:t>
            </w:r>
          </w:p>
        </w:tc>
      </w:tr>
      <w:tr w:rsidR="00111947" w:rsidRPr="004F504E" w14:paraId="156CE57C" w14:textId="77777777" w:rsidTr="00343006">
        <w:trPr>
          <w:trHeight w:val="257"/>
        </w:trPr>
        <w:tc>
          <w:tcPr>
            <w:tcW w:w="3544" w:type="dxa"/>
          </w:tcPr>
          <w:p w14:paraId="03F2515E" w14:textId="4A363986" w:rsidR="00111947" w:rsidRPr="004F504E" w:rsidRDefault="00111947" w:rsidP="00111947">
            <w:pPr>
              <w:pStyle w:val="TableParagraph"/>
              <w:ind w:left="533"/>
            </w:pPr>
            <w:r w:rsidRPr="004F504E">
              <w:t>cCCyR:n säilyminen</w:t>
            </w:r>
          </w:p>
        </w:tc>
        <w:tc>
          <w:tcPr>
            <w:tcW w:w="4299" w:type="dxa"/>
            <w:gridSpan w:val="2"/>
          </w:tcPr>
          <w:p w14:paraId="02282C5D" w14:textId="77777777" w:rsidR="00111947" w:rsidRPr="004F504E" w:rsidRDefault="00111947" w:rsidP="00111947">
            <w:pPr>
              <w:pStyle w:val="TableParagraph"/>
              <w:ind w:left="75" w:right="46"/>
              <w:jc w:val="center"/>
            </w:pPr>
            <w:r w:rsidRPr="004F504E">
              <w:t>0,81 (0,56–1,17)</w:t>
            </w:r>
          </w:p>
        </w:tc>
        <w:tc>
          <w:tcPr>
            <w:tcW w:w="1513" w:type="dxa"/>
          </w:tcPr>
          <w:p w14:paraId="5A3A9B83" w14:textId="77777777" w:rsidR="00111947" w:rsidRPr="004F504E" w:rsidRDefault="00111947" w:rsidP="00111947">
            <w:pPr>
              <w:pStyle w:val="TableParagraph"/>
              <w:ind w:right="12"/>
              <w:jc w:val="center"/>
            </w:pPr>
            <w:r w:rsidRPr="004F504E">
              <w:t>–</w:t>
            </w:r>
          </w:p>
        </w:tc>
      </w:tr>
      <w:tr w:rsidR="005D7D4C" w:rsidRPr="004F504E" w14:paraId="05ABB6F7" w14:textId="77777777" w:rsidTr="00343006">
        <w:trPr>
          <w:trHeight w:val="237"/>
        </w:trPr>
        <w:tc>
          <w:tcPr>
            <w:tcW w:w="3544" w:type="dxa"/>
          </w:tcPr>
          <w:p w14:paraId="0DAC77F4" w14:textId="77777777" w:rsidR="005D7D4C" w:rsidRPr="004F504E" w:rsidRDefault="005D7D4C" w:rsidP="00343006">
            <w:pPr>
              <w:pStyle w:val="TableParagraph"/>
            </w:pPr>
          </w:p>
        </w:tc>
        <w:tc>
          <w:tcPr>
            <w:tcW w:w="4299" w:type="dxa"/>
            <w:gridSpan w:val="2"/>
          </w:tcPr>
          <w:p w14:paraId="2C827E12" w14:textId="5470AFD4" w:rsidR="005D7D4C" w:rsidRPr="004F504E" w:rsidRDefault="000B7102" w:rsidP="00322388">
            <w:pPr>
              <w:pStyle w:val="TableParagraph"/>
              <w:ind w:right="46"/>
              <w:jc w:val="center"/>
              <w:rPr>
                <w:b/>
              </w:rPr>
            </w:pPr>
            <w:r w:rsidRPr="004F504E">
              <w:rPr>
                <w:b/>
                <w:bCs/>
              </w:rPr>
              <w:t>60 kuukauden aikana</w:t>
            </w:r>
            <w:r w:rsidRPr="004F504E">
              <w:rPr>
                <w:b/>
                <w:bCs/>
              </w:rPr>
              <w:br/>
            </w:r>
            <w:r w:rsidRPr="004F504E">
              <w:rPr>
                <w:b/>
              </w:rPr>
              <w:t xml:space="preserve">(95 </w:t>
            </w:r>
            <w:r w:rsidRPr="004F504E">
              <w:rPr>
                <w:b/>
                <w:bCs/>
              </w:rPr>
              <w:t>%:n luottamusväli</w:t>
            </w:r>
            <w:r w:rsidRPr="004F504E">
              <w:rPr>
                <w:b/>
              </w:rPr>
              <w:t>)</w:t>
            </w:r>
          </w:p>
        </w:tc>
        <w:tc>
          <w:tcPr>
            <w:tcW w:w="1513" w:type="dxa"/>
          </w:tcPr>
          <w:p w14:paraId="252B3562" w14:textId="77777777" w:rsidR="005D7D4C" w:rsidRPr="004F504E" w:rsidRDefault="005D7D4C" w:rsidP="00322388">
            <w:pPr>
              <w:pStyle w:val="TableParagraph"/>
              <w:jc w:val="center"/>
            </w:pPr>
          </w:p>
        </w:tc>
      </w:tr>
      <w:tr w:rsidR="005D7D4C" w:rsidRPr="004F504E" w14:paraId="434D5003" w14:textId="77777777" w:rsidTr="00343006">
        <w:trPr>
          <w:trHeight w:val="237"/>
        </w:trPr>
        <w:tc>
          <w:tcPr>
            <w:tcW w:w="3544" w:type="dxa"/>
          </w:tcPr>
          <w:p w14:paraId="2796C459" w14:textId="6F4A3324" w:rsidR="005D7D4C" w:rsidRPr="004F504E" w:rsidRDefault="00111947" w:rsidP="00343006">
            <w:pPr>
              <w:pStyle w:val="TableParagraph"/>
              <w:ind w:left="496"/>
            </w:pPr>
            <w:r w:rsidRPr="004F504E">
              <w:t>Aika cCCyR:n saavuttamiseen</w:t>
            </w:r>
          </w:p>
        </w:tc>
        <w:tc>
          <w:tcPr>
            <w:tcW w:w="4299" w:type="dxa"/>
            <w:gridSpan w:val="2"/>
          </w:tcPr>
          <w:p w14:paraId="5DF76106" w14:textId="77777777" w:rsidR="005D7D4C" w:rsidRPr="004F504E" w:rsidRDefault="005D7D4C" w:rsidP="00322388">
            <w:pPr>
              <w:pStyle w:val="TableParagraph"/>
              <w:ind w:left="75" w:right="46"/>
              <w:jc w:val="center"/>
            </w:pPr>
            <w:r w:rsidRPr="004F504E">
              <w:t>1,46 (1,20–1,77)</w:t>
            </w:r>
          </w:p>
        </w:tc>
        <w:tc>
          <w:tcPr>
            <w:tcW w:w="1513" w:type="dxa"/>
          </w:tcPr>
          <w:p w14:paraId="76520316" w14:textId="77777777" w:rsidR="005D7D4C" w:rsidRPr="004F504E" w:rsidRDefault="005D7D4C" w:rsidP="00322388">
            <w:pPr>
              <w:pStyle w:val="TableParagraph"/>
              <w:ind w:left="238" w:right="250"/>
              <w:jc w:val="center"/>
            </w:pPr>
            <w:r w:rsidRPr="004F504E">
              <w:t>p = 0,0001</w:t>
            </w:r>
          </w:p>
        </w:tc>
      </w:tr>
      <w:tr w:rsidR="00111947" w:rsidRPr="004F504E" w14:paraId="47205A42" w14:textId="77777777" w:rsidTr="0052144C">
        <w:trPr>
          <w:trHeight w:val="238"/>
        </w:trPr>
        <w:tc>
          <w:tcPr>
            <w:tcW w:w="3544" w:type="dxa"/>
          </w:tcPr>
          <w:p w14:paraId="08036806" w14:textId="5C5B05BF" w:rsidR="00111947" w:rsidRPr="004F504E" w:rsidRDefault="00111947" w:rsidP="00111947">
            <w:pPr>
              <w:pStyle w:val="TableParagraph"/>
              <w:ind w:left="502"/>
            </w:pPr>
            <w:r w:rsidRPr="004F504E">
              <w:t>Aika MMR:n saavuttamiseen</w:t>
            </w:r>
          </w:p>
        </w:tc>
        <w:tc>
          <w:tcPr>
            <w:tcW w:w="4299" w:type="dxa"/>
            <w:gridSpan w:val="2"/>
          </w:tcPr>
          <w:p w14:paraId="05BA54FF" w14:textId="77777777" w:rsidR="00111947" w:rsidRPr="004F504E" w:rsidRDefault="00111947" w:rsidP="00111947">
            <w:pPr>
              <w:pStyle w:val="TableParagraph"/>
              <w:ind w:left="75" w:right="46"/>
              <w:jc w:val="center"/>
            </w:pPr>
            <w:r w:rsidRPr="004F504E">
              <w:t>1,54 (1,25–1,89)</w:t>
            </w:r>
          </w:p>
        </w:tc>
        <w:tc>
          <w:tcPr>
            <w:tcW w:w="1513" w:type="dxa"/>
          </w:tcPr>
          <w:p w14:paraId="585B718F" w14:textId="77777777" w:rsidR="00111947" w:rsidRPr="004F504E" w:rsidRDefault="00111947" w:rsidP="00111947">
            <w:pPr>
              <w:pStyle w:val="TableParagraph"/>
              <w:ind w:left="238" w:right="250"/>
              <w:jc w:val="center"/>
            </w:pPr>
            <w:r w:rsidRPr="004F504E">
              <w:t>p &lt; 0,0001</w:t>
            </w:r>
          </w:p>
        </w:tc>
      </w:tr>
      <w:tr w:rsidR="00111947" w:rsidRPr="004F504E" w14:paraId="05F4378D" w14:textId="77777777" w:rsidTr="0052144C">
        <w:trPr>
          <w:trHeight w:val="233"/>
        </w:trPr>
        <w:tc>
          <w:tcPr>
            <w:tcW w:w="3544" w:type="dxa"/>
            <w:tcBorders>
              <w:bottom w:val="single" w:sz="4" w:space="0" w:color="auto"/>
            </w:tcBorders>
          </w:tcPr>
          <w:p w14:paraId="3F33719D" w14:textId="15BC9CC9" w:rsidR="00111947" w:rsidRPr="004F504E" w:rsidRDefault="00111947" w:rsidP="00111947">
            <w:pPr>
              <w:pStyle w:val="TableParagraph"/>
              <w:ind w:left="533"/>
            </w:pPr>
            <w:r w:rsidRPr="004F504E">
              <w:t>cCCyR:n säilyminen</w:t>
            </w:r>
          </w:p>
        </w:tc>
        <w:tc>
          <w:tcPr>
            <w:tcW w:w="4299" w:type="dxa"/>
            <w:gridSpan w:val="2"/>
            <w:tcBorders>
              <w:bottom w:val="single" w:sz="4" w:space="0" w:color="auto"/>
            </w:tcBorders>
          </w:tcPr>
          <w:p w14:paraId="339A737F" w14:textId="77777777" w:rsidR="00111947" w:rsidRPr="004F504E" w:rsidRDefault="00111947" w:rsidP="00111947">
            <w:pPr>
              <w:pStyle w:val="TableParagraph"/>
              <w:ind w:left="75" w:right="46"/>
              <w:jc w:val="center"/>
            </w:pPr>
            <w:r w:rsidRPr="004F504E">
              <w:t>0,79 (0,55–1,13)</w:t>
            </w:r>
          </w:p>
        </w:tc>
        <w:tc>
          <w:tcPr>
            <w:tcW w:w="1513" w:type="dxa"/>
            <w:tcBorders>
              <w:bottom w:val="single" w:sz="4" w:space="0" w:color="auto"/>
            </w:tcBorders>
          </w:tcPr>
          <w:p w14:paraId="474D9259" w14:textId="77777777" w:rsidR="00111947" w:rsidRPr="004F504E" w:rsidRDefault="00111947" w:rsidP="00111947">
            <w:pPr>
              <w:pStyle w:val="TableParagraph"/>
              <w:ind w:left="238" w:right="250"/>
              <w:jc w:val="center"/>
            </w:pPr>
            <w:r w:rsidRPr="004F504E">
              <w:t>p = 0,1983</w:t>
            </w:r>
          </w:p>
        </w:tc>
      </w:tr>
    </w:tbl>
    <w:bookmarkEnd w:id="1"/>
    <w:p w14:paraId="00FB340A" w14:textId="56E2FAB2" w:rsidR="00A00146" w:rsidRPr="004F504E" w:rsidRDefault="000020C9" w:rsidP="00E30FD6">
      <w:pPr>
        <w:rPr>
          <w:sz w:val="20"/>
          <w:szCs w:val="20"/>
        </w:rPr>
      </w:pPr>
      <w:r w:rsidRPr="00465F6A">
        <w:rPr>
          <w:sz w:val="20"/>
          <w:szCs w:val="20"/>
          <w:vertAlign w:val="superscript"/>
        </w:rPr>
        <w:t>a</w:t>
      </w:r>
      <w:r>
        <w:rPr>
          <w:sz w:val="20"/>
          <w:szCs w:val="20"/>
        </w:rPr>
        <w:t xml:space="preserve"> V</w:t>
      </w:r>
      <w:r w:rsidR="003C6C85" w:rsidRPr="004F504E">
        <w:rPr>
          <w:sz w:val="20"/>
          <w:szCs w:val="20"/>
        </w:rPr>
        <w:t xml:space="preserve">armistettu täydellinen sytogeneettinen vaste (cCCyR) määritellään vasteeksi, joka on otettu kahdesti peräkkäin (toteamiskertojen välillä vähintään </w:t>
      </w:r>
      <w:r w:rsidRPr="004F504E">
        <w:rPr>
          <w:sz w:val="20"/>
          <w:szCs w:val="20"/>
        </w:rPr>
        <w:t>28</w:t>
      </w:r>
      <w:r>
        <w:rPr>
          <w:sz w:val="20"/>
          <w:szCs w:val="20"/>
        </w:rPr>
        <w:t> </w:t>
      </w:r>
      <w:r w:rsidR="003C6C85" w:rsidRPr="004F504E">
        <w:rPr>
          <w:sz w:val="20"/>
          <w:szCs w:val="20"/>
        </w:rPr>
        <w:t>päivää).</w:t>
      </w:r>
    </w:p>
    <w:p w14:paraId="4008080C" w14:textId="27E2F621" w:rsidR="00A00146" w:rsidRPr="004F504E" w:rsidRDefault="000020C9" w:rsidP="00E30FD6">
      <w:pPr>
        <w:rPr>
          <w:sz w:val="20"/>
          <w:szCs w:val="20"/>
        </w:rPr>
      </w:pPr>
      <w:r w:rsidRPr="00465F6A">
        <w:rPr>
          <w:sz w:val="20"/>
          <w:szCs w:val="20"/>
          <w:vertAlign w:val="superscript"/>
        </w:rPr>
        <w:t>b</w:t>
      </w:r>
      <w:r>
        <w:rPr>
          <w:sz w:val="20"/>
          <w:szCs w:val="20"/>
        </w:rPr>
        <w:t xml:space="preserve"> T</w:t>
      </w:r>
      <w:r w:rsidR="003C6C85" w:rsidRPr="004F504E">
        <w:rPr>
          <w:sz w:val="20"/>
          <w:szCs w:val="20"/>
        </w:rPr>
        <w:t>äydellinen sytogeneettinen vaste (CCyR) perustuu yksittäiseen sytogeneettiseen luuydintutkimukseen.</w:t>
      </w:r>
    </w:p>
    <w:p w14:paraId="0F2998D8" w14:textId="5FA99D59" w:rsidR="00A00146" w:rsidRPr="004F504E" w:rsidRDefault="000020C9" w:rsidP="00E30FD6">
      <w:pPr>
        <w:rPr>
          <w:sz w:val="20"/>
          <w:szCs w:val="20"/>
        </w:rPr>
      </w:pPr>
      <w:r w:rsidRPr="00465F6A">
        <w:rPr>
          <w:sz w:val="20"/>
          <w:szCs w:val="20"/>
          <w:vertAlign w:val="superscript"/>
        </w:rPr>
        <w:t>c</w:t>
      </w:r>
      <w:r>
        <w:rPr>
          <w:sz w:val="20"/>
          <w:szCs w:val="20"/>
        </w:rPr>
        <w:t xml:space="preserve"> M</w:t>
      </w:r>
      <w:r w:rsidR="003C6C85" w:rsidRPr="004F504E">
        <w:rPr>
          <w:sz w:val="20"/>
          <w:szCs w:val="20"/>
        </w:rPr>
        <w:t xml:space="preserve">erkittävä molekulaarinen vaste = BCR-ABL-transkripti / kontrollitranskripti </w:t>
      </w:r>
      <w:r w:rsidRPr="004F504E">
        <w:rPr>
          <w:sz w:val="20"/>
          <w:szCs w:val="20"/>
        </w:rPr>
        <w:t>≤</w:t>
      </w:r>
      <w:r>
        <w:rPr>
          <w:sz w:val="20"/>
          <w:szCs w:val="20"/>
        </w:rPr>
        <w:t> </w:t>
      </w:r>
      <w:r w:rsidR="003C6C85" w:rsidRPr="004F504E">
        <w:rPr>
          <w:sz w:val="20"/>
          <w:szCs w:val="20"/>
        </w:rPr>
        <w:t>0,</w:t>
      </w:r>
      <w:r w:rsidRPr="004F504E">
        <w:rPr>
          <w:sz w:val="20"/>
          <w:szCs w:val="20"/>
        </w:rPr>
        <w:t>1</w:t>
      </w:r>
      <w:r>
        <w:rPr>
          <w:sz w:val="20"/>
          <w:szCs w:val="20"/>
        </w:rPr>
        <w:t> </w:t>
      </w:r>
      <w:r w:rsidR="003C6C85" w:rsidRPr="004F504E">
        <w:rPr>
          <w:sz w:val="20"/>
          <w:szCs w:val="20"/>
        </w:rPr>
        <w:t>% RQ-PCR-menetelmällä määritettynä perifeerisistä verinäytteistä, jotka on vakioitu kansainvälisen asteikon mukaisesti. Nämä ovat kumulatiivisia lukuja määritellyn aikavälin vähimmäisseurannasta.</w:t>
      </w:r>
    </w:p>
    <w:p w14:paraId="49D9454C" w14:textId="77777777" w:rsidR="00A00146" w:rsidRPr="004F504E" w:rsidRDefault="003C6C85" w:rsidP="00E30FD6">
      <w:pPr>
        <w:rPr>
          <w:sz w:val="20"/>
          <w:szCs w:val="20"/>
        </w:rPr>
      </w:pPr>
      <w:r w:rsidRPr="004F504E">
        <w:rPr>
          <w:sz w:val="20"/>
          <w:szCs w:val="20"/>
        </w:rPr>
        <w:t>* Mukautettu Hasford-pistemäärään ja osoitti tilastollista merkitsevyyttä ennalta määritellyn nominaaliasteikollisen merkitsevyystason mukaan.</w:t>
      </w:r>
    </w:p>
    <w:p w14:paraId="2F44629B" w14:textId="77777777" w:rsidR="00A00146" w:rsidRPr="004F504E" w:rsidRDefault="003C6C85" w:rsidP="00E30FD6">
      <w:pPr>
        <w:rPr>
          <w:sz w:val="20"/>
          <w:szCs w:val="20"/>
        </w:rPr>
      </w:pPr>
      <w:r w:rsidRPr="004F504E">
        <w:rPr>
          <w:sz w:val="20"/>
          <w:szCs w:val="20"/>
        </w:rPr>
        <w:t>CI = luottamusväli</w:t>
      </w:r>
    </w:p>
    <w:p w14:paraId="6D87A0A8" w14:textId="77777777" w:rsidR="00A00146" w:rsidRPr="004F504E" w:rsidRDefault="00A00146" w:rsidP="00E30FD6">
      <w:pPr>
        <w:pStyle w:val="BodyText"/>
        <w:rPr>
          <w:sz w:val="22"/>
          <w:szCs w:val="22"/>
        </w:rPr>
      </w:pPr>
    </w:p>
    <w:p w14:paraId="072B50C2" w14:textId="01310796" w:rsidR="00A00146" w:rsidRPr="004F504E" w:rsidRDefault="000020C9" w:rsidP="00E30FD6">
      <w:pPr>
        <w:pStyle w:val="BodyText"/>
        <w:rPr>
          <w:sz w:val="22"/>
          <w:szCs w:val="22"/>
        </w:rPr>
      </w:pPr>
      <w:r w:rsidRPr="00465F6A">
        <w:rPr>
          <w:sz w:val="22"/>
          <w:szCs w:val="22"/>
        </w:rPr>
        <w:t>60</w:t>
      </w:r>
      <w:r>
        <w:rPr>
          <w:sz w:val="22"/>
          <w:szCs w:val="22"/>
        </w:rPr>
        <w:t> </w:t>
      </w:r>
      <w:r w:rsidR="003C6C85" w:rsidRPr="00465F6A">
        <w:rPr>
          <w:sz w:val="22"/>
          <w:szCs w:val="22"/>
        </w:rPr>
        <w:t>kuukauden seurannan jälkeen mediaaniaika varmistetun täydellisen sytogeneettisen vasteen (cCCYR) saavuttamiseen oli 3,</w:t>
      </w:r>
      <w:r w:rsidRPr="00465F6A">
        <w:rPr>
          <w:sz w:val="22"/>
          <w:szCs w:val="22"/>
        </w:rPr>
        <w:t>1</w:t>
      </w:r>
      <w:r>
        <w:rPr>
          <w:sz w:val="22"/>
          <w:szCs w:val="22"/>
        </w:rPr>
        <w:t> </w:t>
      </w:r>
      <w:r w:rsidR="003C6C85" w:rsidRPr="00465F6A">
        <w:rPr>
          <w:sz w:val="22"/>
          <w:szCs w:val="22"/>
        </w:rPr>
        <w:t xml:space="preserve">kuukautta </w:t>
      </w:r>
      <w:r w:rsidR="00B93E07">
        <w:rPr>
          <w:sz w:val="22"/>
          <w:szCs w:val="22"/>
        </w:rPr>
        <w:t>dasatinibi</w:t>
      </w:r>
      <w:r w:rsidR="003C6C85" w:rsidRPr="00465F6A">
        <w:rPr>
          <w:sz w:val="22"/>
          <w:szCs w:val="22"/>
        </w:rPr>
        <w:t>ryhmässä ja 5,</w:t>
      </w:r>
      <w:r w:rsidRPr="00465F6A">
        <w:rPr>
          <w:sz w:val="22"/>
          <w:szCs w:val="22"/>
        </w:rPr>
        <w:t>8</w:t>
      </w:r>
      <w:r>
        <w:rPr>
          <w:sz w:val="22"/>
          <w:szCs w:val="22"/>
        </w:rPr>
        <w:t> </w:t>
      </w:r>
      <w:r w:rsidR="003C6C85" w:rsidRPr="00465F6A">
        <w:rPr>
          <w:sz w:val="22"/>
          <w:szCs w:val="22"/>
        </w:rPr>
        <w:t xml:space="preserve">kuukautta imatinibiryhmässä niillä potilailla, joilla täydellinen sytogeneettinen vaste (CCyR) varmistettiin. </w:t>
      </w:r>
      <w:r w:rsidRPr="00465F6A">
        <w:rPr>
          <w:sz w:val="22"/>
          <w:szCs w:val="22"/>
        </w:rPr>
        <w:t>60</w:t>
      </w:r>
      <w:r>
        <w:rPr>
          <w:sz w:val="22"/>
          <w:szCs w:val="22"/>
        </w:rPr>
        <w:t> </w:t>
      </w:r>
      <w:r w:rsidR="003C6C85" w:rsidRPr="00465F6A">
        <w:rPr>
          <w:sz w:val="22"/>
          <w:szCs w:val="22"/>
        </w:rPr>
        <w:t>kuukauden seurannan jälkeen mediaaniaika merkittävän molekulaarisen vasteen (MMR) saavuttamiseen oli 9,</w:t>
      </w:r>
      <w:r w:rsidRPr="00465F6A">
        <w:rPr>
          <w:sz w:val="22"/>
          <w:szCs w:val="22"/>
        </w:rPr>
        <w:t>3</w:t>
      </w:r>
      <w:r>
        <w:rPr>
          <w:sz w:val="22"/>
          <w:szCs w:val="22"/>
        </w:rPr>
        <w:t> </w:t>
      </w:r>
      <w:r w:rsidR="003C6C85" w:rsidRPr="00465F6A">
        <w:rPr>
          <w:sz w:val="22"/>
          <w:szCs w:val="22"/>
        </w:rPr>
        <w:t xml:space="preserve">kuukautta </w:t>
      </w:r>
      <w:r w:rsidR="00B93E07">
        <w:rPr>
          <w:sz w:val="22"/>
          <w:szCs w:val="22"/>
        </w:rPr>
        <w:lastRenderedPageBreak/>
        <w:t>dasatinibi</w:t>
      </w:r>
      <w:r w:rsidR="003C6C85" w:rsidRPr="00465F6A">
        <w:rPr>
          <w:sz w:val="22"/>
          <w:szCs w:val="22"/>
        </w:rPr>
        <w:t>ryhmässä ja 15,</w:t>
      </w:r>
      <w:r w:rsidRPr="00465F6A">
        <w:rPr>
          <w:sz w:val="22"/>
          <w:szCs w:val="22"/>
        </w:rPr>
        <w:t>0</w:t>
      </w:r>
      <w:r>
        <w:rPr>
          <w:sz w:val="22"/>
          <w:szCs w:val="22"/>
        </w:rPr>
        <w:t> </w:t>
      </w:r>
      <w:r w:rsidR="003C6C85" w:rsidRPr="00465F6A">
        <w:rPr>
          <w:sz w:val="22"/>
          <w:szCs w:val="22"/>
        </w:rPr>
        <w:t xml:space="preserve">kuukautta imatinibiryhmässä niillä potilailla, joilla merkittävä molekulaarinen vaste saavutettiin. Nämä tulokset ovat yhteneväisiä 12, 24 ja </w:t>
      </w:r>
      <w:r w:rsidRPr="00465F6A">
        <w:rPr>
          <w:sz w:val="22"/>
          <w:szCs w:val="22"/>
        </w:rPr>
        <w:t>36</w:t>
      </w:r>
      <w:r>
        <w:rPr>
          <w:sz w:val="22"/>
          <w:szCs w:val="22"/>
        </w:rPr>
        <w:t> </w:t>
      </w:r>
      <w:r w:rsidR="003C6C85" w:rsidRPr="00465F6A">
        <w:rPr>
          <w:sz w:val="22"/>
          <w:szCs w:val="22"/>
        </w:rPr>
        <w:t>kuukauden kohdalla saatujen tulosten kanssa.</w:t>
      </w:r>
    </w:p>
    <w:p w14:paraId="23C5E28B" w14:textId="77777777" w:rsidR="00A00146" w:rsidRPr="004F504E" w:rsidRDefault="00A00146" w:rsidP="00E30FD6">
      <w:pPr>
        <w:pStyle w:val="BodyText"/>
        <w:rPr>
          <w:sz w:val="22"/>
          <w:szCs w:val="22"/>
        </w:rPr>
      </w:pPr>
    </w:p>
    <w:p w14:paraId="3E602B15" w14:textId="4D873209" w:rsidR="00A00146" w:rsidRPr="004F504E" w:rsidRDefault="003C6C85" w:rsidP="00BB72D0">
      <w:pPr>
        <w:pStyle w:val="BodyText"/>
        <w:rPr>
          <w:sz w:val="22"/>
          <w:szCs w:val="22"/>
        </w:rPr>
      </w:pPr>
      <w:r w:rsidRPr="00465F6A">
        <w:rPr>
          <w:sz w:val="22"/>
          <w:szCs w:val="22"/>
        </w:rPr>
        <w:t>Aika merkittävän molekulaarisen vasteen (MMR) saavuttamiseen on esitetty graafisesti kuvassa 1. Aika MMR:n saavuttamiseen oli yhdenmukaisesti lyhyempi dasatinibihoitoa saaneilla potilailla kuin imatinibihoitoa saaneilla potilailla.</w:t>
      </w:r>
    </w:p>
    <w:p w14:paraId="016CE095" w14:textId="56975B16" w:rsidR="00984628" w:rsidRDefault="00984628">
      <w:pPr>
        <w:rPr>
          <w:b/>
          <w:bCs/>
        </w:rPr>
      </w:pPr>
    </w:p>
    <w:p w14:paraId="48A9973A" w14:textId="15C499E1" w:rsidR="00A00146" w:rsidRPr="004F504E" w:rsidRDefault="002802F7" w:rsidP="009B78A2">
      <w:pPr>
        <w:pStyle w:val="Heading1"/>
        <w:ind w:left="993" w:hanging="993"/>
        <w:rPr>
          <w:b w:val="0"/>
          <w:sz w:val="22"/>
          <w:szCs w:val="22"/>
        </w:rPr>
      </w:pPr>
      <w:r>
        <w:rPr>
          <w:noProof/>
          <w:sz w:val="22"/>
          <w:szCs w:val="22"/>
          <w:lang w:val="en-US"/>
        </w:rPr>
        <mc:AlternateContent>
          <mc:Choice Requires="wps">
            <w:drawing>
              <wp:anchor distT="0" distB="0" distL="114300" distR="114300" simplePos="0" relativeHeight="251650560" behindDoc="0" locked="0" layoutInCell="1" allowOverlap="1" wp14:anchorId="50E62455" wp14:editId="76A0E6D6">
                <wp:simplePos x="0" y="0"/>
                <wp:positionH relativeFrom="page">
                  <wp:posOffset>1134745</wp:posOffset>
                </wp:positionH>
                <wp:positionV relativeFrom="paragraph">
                  <wp:posOffset>447675</wp:posOffset>
                </wp:positionV>
                <wp:extent cx="144780" cy="1823720"/>
                <wp:effectExtent l="0" t="0" r="0" b="0"/>
                <wp:wrapNone/>
                <wp:docPr id="112402917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82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FA041" w14:textId="77777777" w:rsidR="00D26E52" w:rsidRDefault="00D26E52">
                            <w:pPr>
                              <w:spacing w:before="12"/>
                              <w:ind w:left="20"/>
                              <w:rPr>
                                <w:b/>
                                <w:sz w:val="17"/>
                              </w:rPr>
                            </w:pPr>
                            <w:r>
                              <w:rPr>
                                <w:b/>
                                <w:sz w:val="17"/>
                              </w:rPr>
                              <w:t>HOITOON VASTANNEIDEN OSUUS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62455" id="_x0000_t202" coordsize="21600,21600" o:spt="202" path="m,l,21600r21600,l21600,xe">
                <v:stroke joinstyle="miter"/>
                <v:path gradientshapeok="t" o:connecttype="rect"/>
              </v:shapetype>
              <v:shape id="Text Box 52" o:spid="_x0000_s1026" type="#_x0000_t202" style="position:absolute;left:0;text-align:left;margin-left:89.35pt;margin-top:35.25pt;width:11.4pt;height:143.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" filled="f" stroked="f">
                <v:textbox style="layout-flow:vertical;mso-layout-flow-alt:bottom-to-top" inset="0,0,0,0">
                  <w:txbxContent>
                    <w:p w14:paraId="379FA041" w14:textId="77777777" w:rsidR="00D26E52" w:rsidRDefault="00D26E52">
                      <w:pPr>
                        <w:spacing w:before="12"/>
                        <w:ind w:left="20"/>
                        <w:rPr>
                          <w:b/>
                          <w:sz w:val="17"/>
                        </w:rPr>
                      </w:pPr>
                      <w:r>
                        <w:rPr>
                          <w:b/>
                          <w:sz w:val="17"/>
                        </w:rPr>
                        <w:t>HOITOON VASTANNEIDEN OSUUS</w:t>
                      </w:r>
                    </w:p>
                  </w:txbxContent>
                </v:textbox>
                <w10:wrap anchorx="page"/>
              </v:shape>
            </w:pict>
          </mc:Fallback>
        </mc:AlternateContent>
      </w:r>
      <w:r w:rsidR="0052144C" w:rsidRPr="00465F6A">
        <w:rPr>
          <w:sz w:val="22"/>
          <w:szCs w:val="22"/>
        </w:rPr>
        <w:t>Kuva 1:</w:t>
      </w:r>
      <w:r w:rsidR="00221896">
        <w:rPr>
          <w:sz w:val="22"/>
          <w:szCs w:val="22"/>
        </w:rPr>
        <w:t xml:space="preserve"> </w:t>
      </w:r>
      <w:r w:rsidR="003C6C85" w:rsidRPr="00465F6A">
        <w:rPr>
          <w:sz w:val="22"/>
          <w:szCs w:val="22"/>
        </w:rPr>
        <w:t>Kaplan-Meier-arvio: Aika merkittävän molekulaarisen vasteen (MMR) saavuttamiseen</w:t>
      </w:r>
      <w:r w:rsidR="003C6C85" w:rsidRPr="006E2242">
        <w:rPr>
          <w:noProof/>
          <w:sz w:val="22"/>
          <w:szCs w:val="22"/>
          <w:lang w:val="en-US"/>
        </w:rPr>
        <w:drawing>
          <wp:anchor distT="0" distB="0" distL="0" distR="0" simplePos="0" relativeHeight="251653120" behindDoc="0" locked="0" layoutInCell="1" allowOverlap="1" wp14:anchorId="0D3464ED" wp14:editId="2A8AB55B">
            <wp:simplePos x="0" y="0"/>
            <wp:positionH relativeFrom="page">
              <wp:posOffset>1493451</wp:posOffset>
            </wp:positionH>
            <wp:positionV relativeFrom="paragraph">
              <wp:posOffset>177822</wp:posOffset>
            </wp:positionV>
            <wp:extent cx="4772213" cy="240582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772213" cy="2405824"/>
                    </a:xfrm>
                    <a:prstGeom prst="rect">
                      <a:avLst/>
                    </a:prstGeom>
                  </pic:spPr>
                </pic:pic>
              </a:graphicData>
            </a:graphic>
          </wp:anchor>
        </w:drawing>
      </w:r>
    </w:p>
    <w:tbl>
      <w:tblPr>
        <w:tblW w:w="0" w:type="auto"/>
        <w:tblInd w:w="441" w:type="dxa"/>
        <w:tblLayout w:type="fixed"/>
        <w:tblCellMar>
          <w:left w:w="0" w:type="dxa"/>
          <w:right w:w="0" w:type="dxa"/>
        </w:tblCellMar>
        <w:tblLook w:val="01E0" w:firstRow="1" w:lastRow="1" w:firstColumn="1" w:lastColumn="1" w:noHBand="0" w:noVBand="0"/>
      </w:tblPr>
      <w:tblGrid>
        <w:gridCol w:w="6170"/>
        <w:gridCol w:w="2108"/>
      </w:tblGrid>
      <w:tr w:rsidR="00A00146" w:rsidRPr="004F504E" w14:paraId="1C8F9CD8" w14:textId="77777777">
        <w:trPr>
          <w:trHeight w:val="336"/>
        </w:trPr>
        <w:tc>
          <w:tcPr>
            <w:tcW w:w="6170" w:type="dxa"/>
          </w:tcPr>
          <w:p w14:paraId="2D1B58E0" w14:textId="77777777" w:rsidR="00A00146" w:rsidRPr="004F504E" w:rsidRDefault="00A00146" w:rsidP="00E30FD6">
            <w:pPr>
              <w:pStyle w:val="TableParagraph"/>
            </w:pPr>
          </w:p>
        </w:tc>
        <w:tc>
          <w:tcPr>
            <w:tcW w:w="2108" w:type="dxa"/>
          </w:tcPr>
          <w:p w14:paraId="0D2D43D3" w14:textId="77777777" w:rsidR="00A00146" w:rsidRPr="004F504E" w:rsidRDefault="003C6C85" w:rsidP="00E30FD6">
            <w:pPr>
              <w:pStyle w:val="TableParagraph"/>
              <w:rPr>
                <w:b/>
                <w:sz w:val="20"/>
                <w:szCs w:val="20"/>
              </w:rPr>
            </w:pPr>
            <w:r w:rsidRPr="004F504E">
              <w:rPr>
                <w:b/>
                <w:sz w:val="20"/>
                <w:szCs w:val="20"/>
              </w:rPr>
              <w:t>KUUKAUTTA</w:t>
            </w:r>
          </w:p>
        </w:tc>
      </w:tr>
    </w:tbl>
    <w:p w14:paraId="410D9AD2" w14:textId="383C7C95" w:rsidR="00524427" w:rsidRPr="004F504E" w:rsidRDefault="00524427" w:rsidP="00524427">
      <w:pPr>
        <w:tabs>
          <w:tab w:val="left" w:pos="797"/>
          <w:tab w:val="left" w:pos="5245"/>
          <w:tab w:val="left" w:leader="hyphen" w:pos="5670"/>
        </w:tabs>
        <w:ind w:left="543"/>
      </w:pPr>
      <w:r w:rsidRPr="004F504E">
        <w:rPr>
          <w:u w:val="single"/>
        </w:rPr>
        <w:tab/>
      </w:r>
      <w:r w:rsidRPr="00465F6A">
        <w:rPr>
          <w:u w:val="single"/>
        </w:rPr>
        <w:t xml:space="preserve">  </w:t>
      </w:r>
      <w:r w:rsidRPr="00465F6A">
        <w:t xml:space="preserve"> </w:t>
      </w:r>
      <w:r w:rsidRPr="004F504E">
        <w:t>Dasatinibi</w:t>
      </w:r>
      <w:r w:rsidRPr="004F504E">
        <w:tab/>
      </w:r>
      <w:r w:rsidRPr="004F504E">
        <w:tab/>
        <w:t>Imatinibi</w:t>
      </w:r>
    </w:p>
    <w:p w14:paraId="41F94241" w14:textId="319D7A80" w:rsidR="00524427" w:rsidRPr="004F504E" w:rsidRDefault="00524427" w:rsidP="00524427">
      <w:pPr>
        <w:tabs>
          <w:tab w:val="left" w:pos="5548"/>
        </w:tabs>
        <w:ind w:left="887"/>
      </w:pPr>
      <w:r w:rsidRPr="006E2242">
        <w:rPr>
          <w:noProof/>
          <w:lang w:val="en-US"/>
        </w:rPr>
        <w:drawing>
          <wp:anchor distT="0" distB="0" distL="0" distR="0" simplePos="0" relativeHeight="251659264" behindDoc="0" locked="0" layoutInCell="1" allowOverlap="1" wp14:anchorId="6DD35C69" wp14:editId="265C1DD5">
            <wp:simplePos x="0" y="0"/>
            <wp:positionH relativeFrom="page">
              <wp:posOffset>1245594</wp:posOffset>
            </wp:positionH>
            <wp:positionV relativeFrom="paragraph">
              <wp:posOffset>60872</wp:posOffset>
            </wp:positionV>
            <wp:extent cx="234187" cy="50643"/>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34187" cy="50643"/>
                    </a:xfrm>
                    <a:prstGeom prst="rect">
                      <a:avLst/>
                    </a:prstGeom>
                  </pic:spPr>
                </pic:pic>
              </a:graphicData>
            </a:graphic>
          </wp:anchor>
        </w:drawing>
      </w:r>
      <w:r w:rsidRPr="00655D76">
        <w:rPr>
          <w:noProof/>
          <w:lang w:val="en-US"/>
        </w:rPr>
        <w:drawing>
          <wp:anchor distT="0" distB="0" distL="0" distR="0" simplePos="0" relativeHeight="251657216" behindDoc="1" locked="0" layoutInCell="1" allowOverlap="1" wp14:anchorId="20CAC1AB" wp14:editId="36F12994">
            <wp:simplePos x="0" y="0"/>
            <wp:positionH relativeFrom="page">
              <wp:posOffset>4249812</wp:posOffset>
            </wp:positionH>
            <wp:positionV relativeFrom="paragraph">
              <wp:posOffset>68785</wp:posOffset>
            </wp:positionV>
            <wp:extent cx="198004" cy="41148"/>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98004" cy="41148"/>
                    </a:xfrm>
                    <a:prstGeom prst="rect">
                      <a:avLst/>
                    </a:prstGeom>
                  </pic:spPr>
                </pic:pic>
              </a:graphicData>
            </a:graphic>
          </wp:anchor>
        </w:drawing>
      </w:r>
      <w:r w:rsidRPr="004F504E">
        <w:t xml:space="preserve"> Sensuroitu</w:t>
      </w:r>
      <w:r w:rsidRPr="004F504E">
        <w:tab/>
        <w:t xml:space="preserve">  Sensuroitu</w:t>
      </w:r>
    </w:p>
    <w:p w14:paraId="126F9AE5" w14:textId="77777777" w:rsidR="00524427" w:rsidRPr="004F504E" w:rsidRDefault="00524427" w:rsidP="00524427">
      <w:pPr>
        <w:tabs>
          <w:tab w:val="left" w:pos="1701"/>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3780"/>
        <w:gridCol w:w="3049"/>
      </w:tblGrid>
      <w:tr w:rsidR="00524427" w:rsidRPr="004F504E" w14:paraId="1C99BAE6" w14:textId="77777777" w:rsidTr="00946AB3">
        <w:tc>
          <w:tcPr>
            <w:tcW w:w="2376" w:type="dxa"/>
            <w:tcBorders>
              <w:bottom w:val="single" w:sz="4" w:space="0" w:color="auto"/>
            </w:tcBorders>
          </w:tcPr>
          <w:p w14:paraId="5E961084" w14:textId="6F2EF6F7" w:rsidR="00524427" w:rsidRPr="004F504E" w:rsidRDefault="00524427" w:rsidP="00343006">
            <w:pPr>
              <w:pStyle w:val="BodyText"/>
              <w:rPr>
                <w:sz w:val="22"/>
                <w:szCs w:val="22"/>
              </w:rPr>
            </w:pPr>
            <w:r w:rsidRPr="004F504E">
              <w:rPr>
                <w:sz w:val="22"/>
                <w:szCs w:val="22"/>
              </w:rPr>
              <w:t>RYHMÄ</w:t>
            </w:r>
          </w:p>
        </w:tc>
        <w:tc>
          <w:tcPr>
            <w:tcW w:w="4038" w:type="dxa"/>
            <w:tcBorders>
              <w:bottom w:val="single" w:sz="4" w:space="0" w:color="auto"/>
            </w:tcBorders>
          </w:tcPr>
          <w:p w14:paraId="3E04832D" w14:textId="46B9BC6F" w:rsidR="00524427" w:rsidRPr="004F504E" w:rsidRDefault="00524427" w:rsidP="00EC0D08">
            <w:pPr>
              <w:pStyle w:val="BodyText"/>
              <w:jc w:val="center"/>
              <w:rPr>
                <w:sz w:val="22"/>
                <w:szCs w:val="22"/>
              </w:rPr>
            </w:pPr>
            <w:r w:rsidRPr="004F504E">
              <w:rPr>
                <w:sz w:val="22"/>
                <w:szCs w:val="22"/>
              </w:rPr>
              <w:t># Hoitoon vastanneita / # Satunnaistettuja</w:t>
            </w:r>
          </w:p>
        </w:tc>
        <w:tc>
          <w:tcPr>
            <w:tcW w:w="3208" w:type="dxa"/>
            <w:tcBorders>
              <w:bottom w:val="single" w:sz="4" w:space="0" w:color="auto"/>
            </w:tcBorders>
          </w:tcPr>
          <w:p w14:paraId="4E292C6A" w14:textId="019653D6" w:rsidR="00524427" w:rsidRPr="004F504E" w:rsidRDefault="00524427" w:rsidP="00343006">
            <w:pPr>
              <w:pStyle w:val="BodyText"/>
              <w:jc w:val="right"/>
              <w:rPr>
                <w:sz w:val="22"/>
                <w:szCs w:val="22"/>
              </w:rPr>
            </w:pPr>
            <w:r w:rsidRPr="004F504E">
              <w:rPr>
                <w:sz w:val="22"/>
                <w:szCs w:val="22"/>
              </w:rPr>
              <w:t>Riskitiheyssuhde (</w:t>
            </w:r>
            <w:r w:rsidR="008D4319" w:rsidRPr="004F504E">
              <w:rPr>
                <w:sz w:val="22"/>
                <w:szCs w:val="22"/>
              </w:rPr>
              <w:t>95</w:t>
            </w:r>
            <w:r w:rsidR="008D4319">
              <w:rPr>
                <w:sz w:val="22"/>
                <w:szCs w:val="22"/>
              </w:rPr>
              <w:t> </w:t>
            </w:r>
            <w:r w:rsidRPr="004F504E">
              <w:rPr>
                <w:sz w:val="22"/>
                <w:szCs w:val="22"/>
              </w:rPr>
              <w:t>% CI)</w:t>
            </w:r>
          </w:p>
        </w:tc>
      </w:tr>
      <w:tr w:rsidR="00524427" w:rsidRPr="004F504E" w14:paraId="43FC38E7" w14:textId="77777777" w:rsidTr="00946AB3">
        <w:tc>
          <w:tcPr>
            <w:tcW w:w="2376" w:type="dxa"/>
            <w:tcBorders>
              <w:top w:val="single" w:sz="4" w:space="0" w:color="auto"/>
            </w:tcBorders>
          </w:tcPr>
          <w:p w14:paraId="50A3BB9B" w14:textId="290B780E" w:rsidR="00524427" w:rsidRPr="004F504E" w:rsidRDefault="00524427" w:rsidP="00343006">
            <w:pPr>
              <w:pStyle w:val="BodyText"/>
              <w:rPr>
                <w:sz w:val="22"/>
                <w:szCs w:val="22"/>
              </w:rPr>
            </w:pPr>
            <w:r w:rsidRPr="004F504E">
              <w:rPr>
                <w:sz w:val="22"/>
                <w:szCs w:val="22"/>
              </w:rPr>
              <w:t>Dasatinibi</w:t>
            </w:r>
          </w:p>
        </w:tc>
        <w:tc>
          <w:tcPr>
            <w:tcW w:w="4038" w:type="dxa"/>
            <w:tcBorders>
              <w:top w:val="single" w:sz="4" w:space="0" w:color="auto"/>
            </w:tcBorders>
          </w:tcPr>
          <w:p w14:paraId="34611009" w14:textId="77777777" w:rsidR="00524427" w:rsidRPr="004F504E" w:rsidRDefault="00524427" w:rsidP="00343006">
            <w:pPr>
              <w:pStyle w:val="BodyText"/>
              <w:jc w:val="center"/>
              <w:rPr>
                <w:sz w:val="22"/>
                <w:szCs w:val="22"/>
              </w:rPr>
            </w:pPr>
            <w:r w:rsidRPr="004F504E">
              <w:rPr>
                <w:sz w:val="22"/>
                <w:szCs w:val="22"/>
              </w:rPr>
              <w:t>198/259</w:t>
            </w:r>
          </w:p>
        </w:tc>
        <w:tc>
          <w:tcPr>
            <w:tcW w:w="3208" w:type="dxa"/>
            <w:tcBorders>
              <w:top w:val="single" w:sz="4" w:space="0" w:color="auto"/>
            </w:tcBorders>
          </w:tcPr>
          <w:p w14:paraId="0AB1043C" w14:textId="77777777" w:rsidR="00524427" w:rsidRPr="004F504E" w:rsidRDefault="00524427" w:rsidP="00343006">
            <w:pPr>
              <w:pStyle w:val="BodyText"/>
              <w:rPr>
                <w:sz w:val="22"/>
                <w:szCs w:val="22"/>
              </w:rPr>
            </w:pPr>
          </w:p>
        </w:tc>
      </w:tr>
      <w:tr w:rsidR="00524427" w:rsidRPr="004F504E" w14:paraId="388A5186" w14:textId="77777777" w:rsidTr="00343006">
        <w:tc>
          <w:tcPr>
            <w:tcW w:w="2376" w:type="dxa"/>
          </w:tcPr>
          <w:p w14:paraId="3E1FDE38" w14:textId="380975B9" w:rsidR="00524427" w:rsidRPr="004F504E" w:rsidRDefault="00524427" w:rsidP="00343006">
            <w:pPr>
              <w:pStyle w:val="BodyText"/>
              <w:rPr>
                <w:sz w:val="22"/>
                <w:szCs w:val="22"/>
              </w:rPr>
            </w:pPr>
            <w:r w:rsidRPr="004F504E">
              <w:rPr>
                <w:sz w:val="22"/>
                <w:szCs w:val="22"/>
              </w:rPr>
              <w:t>Imatinibi</w:t>
            </w:r>
          </w:p>
        </w:tc>
        <w:tc>
          <w:tcPr>
            <w:tcW w:w="4038" w:type="dxa"/>
          </w:tcPr>
          <w:p w14:paraId="679CDE30" w14:textId="77777777" w:rsidR="00524427" w:rsidRPr="004F504E" w:rsidRDefault="00524427" w:rsidP="00343006">
            <w:pPr>
              <w:pStyle w:val="BodyText"/>
              <w:jc w:val="center"/>
              <w:rPr>
                <w:sz w:val="22"/>
                <w:szCs w:val="22"/>
              </w:rPr>
            </w:pPr>
            <w:r w:rsidRPr="004F504E">
              <w:rPr>
                <w:sz w:val="22"/>
                <w:szCs w:val="22"/>
              </w:rPr>
              <w:t>167/260</w:t>
            </w:r>
          </w:p>
        </w:tc>
        <w:tc>
          <w:tcPr>
            <w:tcW w:w="3208" w:type="dxa"/>
          </w:tcPr>
          <w:p w14:paraId="0804BB19" w14:textId="77777777" w:rsidR="00524427" w:rsidRPr="004F504E" w:rsidRDefault="00524427" w:rsidP="00343006">
            <w:pPr>
              <w:pStyle w:val="BodyText"/>
              <w:rPr>
                <w:sz w:val="22"/>
                <w:szCs w:val="22"/>
              </w:rPr>
            </w:pPr>
          </w:p>
        </w:tc>
      </w:tr>
      <w:tr w:rsidR="00946AB3" w:rsidRPr="004F504E" w14:paraId="4D7A747A" w14:textId="77777777" w:rsidTr="00343006">
        <w:tc>
          <w:tcPr>
            <w:tcW w:w="6414" w:type="dxa"/>
            <w:gridSpan w:val="2"/>
          </w:tcPr>
          <w:p w14:paraId="4A56348D" w14:textId="093E6408" w:rsidR="00946AB3" w:rsidRPr="004F504E" w:rsidRDefault="00946AB3" w:rsidP="00343006">
            <w:pPr>
              <w:pStyle w:val="BodyText"/>
              <w:rPr>
                <w:sz w:val="22"/>
                <w:szCs w:val="22"/>
              </w:rPr>
            </w:pPr>
            <w:r w:rsidRPr="004F504E">
              <w:rPr>
                <w:sz w:val="22"/>
                <w:szCs w:val="22"/>
              </w:rPr>
              <w:t>Dasatinibi parempi kuin imatinibi</w:t>
            </w:r>
          </w:p>
        </w:tc>
        <w:tc>
          <w:tcPr>
            <w:tcW w:w="3208" w:type="dxa"/>
          </w:tcPr>
          <w:p w14:paraId="682AD000" w14:textId="44C88A54" w:rsidR="00946AB3" w:rsidRPr="004F504E" w:rsidRDefault="00946AB3" w:rsidP="00343006">
            <w:pPr>
              <w:pStyle w:val="BodyText"/>
              <w:jc w:val="center"/>
              <w:rPr>
                <w:sz w:val="22"/>
                <w:szCs w:val="22"/>
              </w:rPr>
            </w:pPr>
            <w:r w:rsidRPr="004F504E">
              <w:rPr>
                <w:sz w:val="22"/>
                <w:szCs w:val="22"/>
              </w:rPr>
              <w:t>1,54 (1,25</w:t>
            </w:r>
            <w:r w:rsidR="000020C9">
              <w:rPr>
                <w:sz w:val="22"/>
                <w:szCs w:val="22"/>
              </w:rPr>
              <w:t>–</w:t>
            </w:r>
            <w:r w:rsidRPr="004F504E">
              <w:rPr>
                <w:sz w:val="22"/>
                <w:szCs w:val="22"/>
              </w:rPr>
              <w:t>1,89)</w:t>
            </w:r>
          </w:p>
        </w:tc>
      </w:tr>
    </w:tbl>
    <w:p w14:paraId="658C2A4B" w14:textId="77777777" w:rsidR="00524427" w:rsidRPr="00465F6A" w:rsidRDefault="00524427" w:rsidP="00E30FD6">
      <w:pPr>
        <w:pStyle w:val="BodyText"/>
        <w:rPr>
          <w:sz w:val="22"/>
          <w:szCs w:val="22"/>
        </w:rPr>
      </w:pPr>
    </w:p>
    <w:p w14:paraId="7D0F39F1" w14:textId="462CE891" w:rsidR="00A00146" w:rsidRPr="004F504E" w:rsidRDefault="003C6C85" w:rsidP="00E30FD6">
      <w:pPr>
        <w:pStyle w:val="BodyText"/>
        <w:rPr>
          <w:sz w:val="22"/>
          <w:szCs w:val="22"/>
        </w:rPr>
      </w:pPr>
      <w:r w:rsidRPr="00465F6A">
        <w:rPr>
          <w:sz w:val="22"/>
          <w:szCs w:val="22"/>
        </w:rPr>
        <w:t xml:space="preserve">Varmistettujen täydellisten sytogeneettisten vasteiden (cCCyR) osuus oli </w:t>
      </w:r>
      <w:r w:rsidR="008D4319" w:rsidRPr="00465F6A">
        <w:rPr>
          <w:sz w:val="22"/>
          <w:szCs w:val="22"/>
        </w:rPr>
        <w:t>3</w:t>
      </w:r>
      <w:r w:rsidR="008D4319">
        <w:rPr>
          <w:sz w:val="22"/>
          <w:szCs w:val="22"/>
        </w:rPr>
        <w:t> </w:t>
      </w:r>
      <w:r w:rsidRPr="00465F6A">
        <w:rPr>
          <w:sz w:val="22"/>
          <w:szCs w:val="22"/>
        </w:rPr>
        <w:t xml:space="preserve">kuukauden kuluttua </w:t>
      </w:r>
      <w:r w:rsidR="00B93E07">
        <w:rPr>
          <w:sz w:val="22"/>
          <w:szCs w:val="22"/>
        </w:rPr>
        <w:t>dasatinibi</w:t>
      </w:r>
      <w:r w:rsidRPr="00465F6A">
        <w:rPr>
          <w:sz w:val="22"/>
          <w:szCs w:val="22"/>
        </w:rPr>
        <w:t xml:space="preserve">ryhmässä </w:t>
      </w:r>
      <w:r w:rsidR="008D4319" w:rsidRPr="00465F6A">
        <w:rPr>
          <w:sz w:val="22"/>
          <w:szCs w:val="22"/>
        </w:rPr>
        <w:t>54</w:t>
      </w:r>
      <w:r w:rsidR="008D4319">
        <w:rPr>
          <w:sz w:val="22"/>
          <w:szCs w:val="22"/>
        </w:rPr>
        <w:t> </w:t>
      </w:r>
      <w:r w:rsidRPr="00465F6A">
        <w:rPr>
          <w:sz w:val="22"/>
          <w:szCs w:val="22"/>
        </w:rPr>
        <w:t xml:space="preserve">% ja imatinibiryhmässä </w:t>
      </w:r>
      <w:r w:rsidR="008D4319" w:rsidRPr="00465F6A">
        <w:rPr>
          <w:sz w:val="22"/>
          <w:szCs w:val="22"/>
        </w:rPr>
        <w:t>30</w:t>
      </w:r>
      <w:r w:rsidR="008D4319">
        <w:rPr>
          <w:sz w:val="22"/>
          <w:szCs w:val="22"/>
        </w:rPr>
        <w:t> </w:t>
      </w:r>
      <w:r w:rsidRPr="00465F6A">
        <w:rPr>
          <w:sz w:val="22"/>
          <w:szCs w:val="22"/>
        </w:rPr>
        <w:t xml:space="preserve">%; </w:t>
      </w:r>
      <w:r w:rsidR="008D4319" w:rsidRPr="00465F6A">
        <w:rPr>
          <w:sz w:val="22"/>
          <w:szCs w:val="22"/>
        </w:rPr>
        <w:t>6</w:t>
      </w:r>
      <w:r w:rsidR="008D4319">
        <w:rPr>
          <w:sz w:val="22"/>
          <w:szCs w:val="22"/>
        </w:rPr>
        <w:t> </w:t>
      </w:r>
      <w:r w:rsidRPr="00465F6A">
        <w:rPr>
          <w:sz w:val="22"/>
          <w:szCs w:val="22"/>
        </w:rPr>
        <w:t xml:space="preserve">kuukauden kuluttua vastaavat luvut olivat </w:t>
      </w:r>
      <w:r w:rsidR="008D4319" w:rsidRPr="00465F6A">
        <w:rPr>
          <w:sz w:val="22"/>
          <w:szCs w:val="22"/>
        </w:rPr>
        <w:t>70</w:t>
      </w:r>
      <w:r w:rsidR="008D4319">
        <w:rPr>
          <w:sz w:val="22"/>
          <w:szCs w:val="22"/>
        </w:rPr>
        <w:t> </w:t>
      </w:r>
      <w:r w:rsidRPr="00465F6A">
        <w:rPr>
          <w:sz w:val="22"/>
          <w:szCs w:val="22"/>
        </w:rPr>
        <w:t xml:space="preserve">% ja </w:t>
      </w:r>
      <w:r w:rsidR="008D4319" w:rsidRPr="00465F6A">
        <w:rPr>
          <w:sz w:val="22"/>
          <w:szCs w:val="22"/>
        </w:rPr>
        <w:t>56</w:t>
      </w:r>
      <w:r w:rsidR="008D4319">
        <w:rPr>
          <w:sz w:val="22"/>
          <w:szCs w:val="22"/>
        </w:rPr>
        <w:t> </w:t>
      </w:r>
      <w:r w:rsidRPr="00465F6A">
        <w:rPr>
          <w:sz w:val="22"/>
          <w:szCs w:val="22"/>
        </w:rPr>
        <w:t xml:space="preserve">%; </w:t>
      </w:r>
      <w:r w:rsidR="008D4319" w:rsidRPr="00465F6A">
        <w:rPr>
          <w:sz w:val="22"/>
          <w:szCs w:val="22"/>
        </w:rPr>
        <w:t>9</w:t>
      </w:r>
      <w:r w:rsidR="008D4319">
        <w:rPr>
          <w:sz w:val="22"/>
          <w:szCs w:val="22"/>
        </w:rPr>
        <w:t> </w:t>
      </w:r>
      <w:r w:rsidRPr="00465F6A">
        <w:rPr>
          <w:sz w:val="22"/>
          <w:szCs w:val="22"/>
        </w:rPr>
        <w:t xml:space="preserve">kuukauden kuluttua </w:t>
      </w:r>
      <w:r w:rsidR="008D4319" w:rsidRPr="00465F6A">
        <w:rPr>
          <w:sz w:val="22"/>
          <w:szCs w:val="22"/>
        </w:rPr>
        <w:t>75</w:t>
      </w:r>
      <w:r w:rsidR="008D4319">
        <w:rPr>
          <w:sz w:val="22"/>
          <w:szCs w:val="22"/>
        </w:rPr>
        <w:t> </w:t>
      </w:r>
      <w:r w:rsidRPr="00465F6A">
        <w:rPr>
          <w:sz w:val="22"/>
          <w:szCs w:val="22"/>
        </w:rPr>
        <w:t xml:space="preserve">% ja </w:t>
      </w:r>
      <w:r w:rsidR="008D4319" w:rsidRPr="00465F6A">
        <w:rPr>
          <w:sz w:val="22"/>
          <w:szCs w:val="22"/>
        </w:rPr>
        <w:t>63</w:t>
      </w:r>
      <w:r w:rsidR="008D4319">
        <w:rPr>
          <w:sz w:val="22"/>
          <w:szCs w:val="22"/>
        </w:rPr>
        <w:t> </w:t>
      </w:r>
      <w:r w:rsidRPr="00465F6A">
        <w:rPr>
          <w:sz w:val="22"/>
          <w:szCs w:val="22"/>
        </w:rPr>
        <w:t xml:space="preserve">%; </w:t>
      </w:r>
      <w:r w:rsidR="008D4319" w:rsidRPr="00465F6A">
        <w:rPr>
          <w:sz w:val="22"/>
          <w:szCs w:val="22"/>
        </w:rPr>
        <w:t>24</w:t>
      </w:r>
      <w:r w:rsidR="008D4319">
        <w:rPr>
          <w:sz w:val="22"/>
          <w:szCs w:val="22"/>
        </w:rPr>
        <w:t> </w:t>
      </w:r>
      <w:r w:rsidRPr="00465F6A">
        <w:rPr>
          <w:sz w:val="22"/>
          <w:szCs w:val="22"/>
        </w:rPr>
        <w:t xml:space="preserve">kuukauden kuluttua </w:t>
      </w:r>
      <w:r w:rsidR="008D4319" w:rsidRPr="00465F6A">
        <w:rPr>
          <w:sz w:val="22"/>
          <w:szCs w:val="22"/>
        </w:rPr>
        <w:t>80</w:t>
      </w:r>
      <w:r w:rsidR="008D4319">
        <w:rPr>
          <w:sz w:val="22"/>
          <w:szCs w:val="22"/>
        </w:rPr>
        <w:t> </w:t>
      </w:r>
      <w:r w:rsidRPr="00465F6A">
        <w:rPr>
          <w:sz w:val="22"/>
          <w:szCs w:val="22"/>
        </w:rPr>
        <w:t xml:space="preserve">% ja </w:t>
      </w:r>
      <w:r w:rsidR="008D4319" w:rsidRPr="00465F6A">
        <w:rPr>
          <w:sz w:val="22"/>
          <w:szCs w:val="22"/>
        </w:rPr>
        <w:t>74</w:t>
      </w:r>
      <w:r w:rsidR="008D4319">
        <w:rPr>
          <w:sz w:val="22"/>
          <w:szCs w:val="22"/>
        </w:rPr>
        <w:t> </w:t>
      </w:r>
      <w:r w:rsidRPr="00465F6A">
        <w:rPr>
          <w:sz w:val="22"/>
          <w:szCs w:val="22"/>
        </w:rPr>
        <w:t>%;</w:t>
      </w:r>
      <w:r w:rsidR="003255D2" w:rsidRPr="004F504E">
        <w:rPr>
          <w:sz w:val="22"/>
          <w:szCs w:val="22"/>
        </w:rPr>
        <w:t xml:space="preserve"> </w:t>
      </w:r>
      <w:r w:rsidR="008D4319" w:rsidRPr="00465F6A">
        <w:rPr>
          <w:sz w:val="22"/>
          <w:szCs w:val="22"/>
        </w:rPr>
        <w:t>36</w:t>
      </w:r>
      <w:r w:rsidR="008D4319">
        <w:rPr>
          <w:sz w:val="22"/>
          <w:szCs w:val="22"/>
        </w:rPr>
        <w:t> </w:t>
      </w:r>
      <w:r w:rsidRPr="00465F6A">
        <w:rPr>
          <w:sz w:val="22"/>
          <w:szCs w:val="22"/>
        </w:rPr>
        <w:t xml:space="preserve">kuukauden kuluttua </w:t>
      </w:r>
      <w:r w:rsidR="008D4319" w:rsidRPr="00465F6A">
        <w:rPr>
          <w:sz w:val="22"/>
          <w:szCs w:val="22"/>
        </w:rPr>
        <w:t>83</w:t>
      </w:r>
      <w:r w:rsidR="008D4319">
        <w:rPr>
          <w:sz w:val="22"/>
          <w:szCs w:val="22"/>
        </w:rPr>
        <w:t> </w:t>
      </w:r>
      <w:r w:rsidRPr="00465F6A">
        <w:rPr>
          <w:sz w:val="22"/>
          <w:szCs w:val="22"/>
        </w:rPr>
        <w:t xml:space="preserve">% ja </w:t>
      </w:r>
      <w:r w:rsidR="008D4319" w:rsidRPr="00465F6A">
        <w:rPr>
          <w:sz w:val="22"/>
          <w:szCs w:val="22"/>
        </w:rPr>
        <w:t>77</w:t>
      </w:r>
      <w:r w:rsidR="008D4319">
        <w:rPr>
          <w:sz w:val="22"/>
          <w:szCs w:val="22"/>
        </w:rPr>
        <w:t> </w:t>
      </w:r>
      <w:r w:rsidRPr="00465F6A">
        <w:rPr>
          <w:sz w:val="22"/>
          <w:szCs w:val="22"/>
        </w:rPr>
        <w:t xml:space="preserve">%; </w:t>
      </w:r>
      <w:r w:rsidR="008D4319" w:rsidRPr="00465F6A">
        <w:rPr>
          <w:sz w:val="22"/>
          <w:szCs w:val="22"/>
        </w:rPr>
        <w:t>48</w:t>
      </w:r>
      <w:r w:rsidR="008D4319">
        <w:rPr>
          <w:sz w:val="22"/>
          <w:szCs w:val="22"/>
        </w:rPr>
        <w:t> </w:t>
      </w:r>
      <w:r w:rsidRPr="00465F6A">
        <w:rPr>
          <w:sz w:val="22"/>
          <w:szCs w:val="22"/>
        </w:rPr>
        <w:t xml:space="preserve">kuukauden kuluttua </w:t>
      </w:r>
      <w:r w:rsidR="008D4319" w:rsidRPr="00465F6A">
        <w:rPr>
          <w:sz w:val="22"/>
          <w:szCs w:val="22"/>
        </w:rPr>
        <w:t>83</w:t>
      </w:r>
      <w:r w:rsidR="008D4319">
        <w:rPr>
          <w:sz w:val="22"/>
          <w:szCs w:val="22"/>
        </w:rPr>
        <w:t> </w:t>
      </w:r>
      <w:r w:rsidRPr="00465F6A">
        <w:rPr>
          <w:sz w:val="22"/>
          <w:szCs w:val="22"/>
        </w:rPr>
        <w:t xml:space="preserve">% ja </w:t>
      </w:r>
      <w:r w:rsidR="008D4319" w:rsidRPr="00465F6A">
        <w:rPr>
          <w:sz w:val="22"/>
          <w:szCs w:val="22"/>
        </w:rPr>
        <w:t>79</w:t>
      </w:r>
      <w:r w:rsidR="008D4319">
        <w:rPr>
          <w:sz w:val="22"/>
          <w:szCs w:val="22"/>
        </w:rPr>
        <w:t> </w:t>
      </w:r>
      <w:r w:rsidRPr="00465F6A">
        <w:rPr>
          <w:sz w:val="22"/>
          <w:szCs w:val="22"/>
        </w:rPr>
        <w:t xml:space="preserve">% ja </w:t>
      </w:r>
      <w:r w:rsidR="008D4319" w:rsidRPr="00465F6A">
        <w:rPr>
          <w:sz w:val="22"/>
          <w:szCs w:val="22"/>
        </w:rPr>
        <w:t>60</w:t>
      </w:r>
      <w:r w:rsidR="008D4319">
        <w:rPr>
          <w:sz w:val="22"/>
          <w:szCs w:val="22"/>
        </w:rPr>
        <w:t> </w:t>
      </w:r>
      <w:r w:rsidRPr="00465F6A">
        <w:rPr>
          <w:sz w:val="22"/>
          <w:szCs w:val="22"/>
        </w:rPr>
        <w:t xml:space="preserve">kuukauden kuluttua </w:t>
      </w:r>
      <w:r w:rsidR="008D4319" w:rsidRPr="00465F6A">
        <w:rPr>
          <w:sz w:val="22"/>
          <w:szCs w:val="22"/>
        </w:rPr>
        <w:t>83</w:t>
      </w:r>
      <w:r w:rsidR="008D4319">
        <w:rPr>
          <w:sz w:val="22"/>
          <w:szCs w:val="22"/>
        </w:rPr>
        <w:t> </w:t>
      </w:r>
      <w:r w:rsidRPr="00465F6A">
        <w:rPr>
          <w:sz w:val="22"/>
          <w:szCs w:val="22"/>
        </w:rPr>
        <w:t xml:space="preserve">% ja </w:t>
      </w:r>
      <w:r w:rsidR="008D4319" w:rsidRPr="00465F6A">
        <w:rPr>
          <w:sz w:val="22"/>
          <w:szCs w:val="22"/>
        </w:rPr>
        <w:t>79</w:t>
      </w:r>
      <w:r w:rsidR="008D4319">
        <w:rPr>
          <w:sz w:val="22"/>
          <w:szCs w:val="22"/>
        </w:rPr>
        <w:t> </w:t>
      </w:r>
      <w:r w:rsidRPr="00465F6A">
        <w:rPr>
          <w:sz w:val="22"/>
          <w:szCs w:val="22"/>
        </w:rPr>
        <w:t xml:space="preserve">%. Nämä tulokset olivat yhdenmukaisia primaarisen päätetapahtuman kanssa. Vastaavat MMR-osuudet </w:t>
      </w:r>
      <w:r w:rsidR="00B93E07">
        <w:rPr>
          <w:sz w:val="22"/>
          <w:szCs w:val="22"/>
        </w:rPr>
        <w:t>dasatinibi</w:t>
      </w:r>
      <w:r w:rsidRPr="00465F6A">
        <w:rPr>
          <w:sz w:val="22"/>
          <w:szCs w:val="22"/>
        </w:rPr>
        <w:t xml:space="preserve">ryhmässä ja imatinibiryhmässä olivat </w:t>
      </w:r>
      <w:r w:rsidR="008D4319" w:rsidRPr="00465F6A">
        <w:rPr>
          <w:sz w:val="22"/>
          <w:szCs w:val="22"/>
        </w:rPr>
        <w:t>3</w:t>
      </w:r>
      <w:r w:rsidR="008D4319">
        <w:rPr>
          <w:sz w:val="22"/>
          <w:szCs w:val="22"/>
        </w:rPr>
        <w:t> </w:t>
      </w:r>
      <w:r w:rsidRPr="00465F6A">
        <w:rPr>
          <w:sz w:val="22"/>
          <w:szCs w:val="22"/>
        </w:rPr>
        <w:t xml:space="preserve">kuukauden kuluttua </w:t>
      </w:r>
      <w:r w:rsidR="008D4319" w:rsidRPr="00465F6A">
        <w:rPr>
          <w:sz w:val="22"/>
          <w:szCs w:val="22"/>
        </w:rPr>
        <w:t>8</w:t>
      </w:r>
      <w:r w:rsidR="008D4319">
        <w:rPr>
          <w:sz w:val="22"/>
          <w:szCs w:val="22"/>
        </w:rPr>
        <w:t> </w:t>
      </w:r>
      <w:r w:rsidRPr="00465F6A">
        <w:rPr>
          <w:sz w:val="22"/>
          <w:szCs w:val="22"/>
        </w:rPr>
        <w:t>% ja 0,</w:t>
      </w:r>
      <w:r w:rsidR="008D4319" w:rsidRPr="00465F6A">
        <w:rPr>
          <w:sz w:val="22"/>
          <w:szCs w:val="22"/>
        </w:rPr>
        <w:t>4</w:t>
      </w:r>
      <w:r w:rsidR="008D4319">
        <w:rPr>
          <w:sz w:val="22"/>
          <w:szCs w:val="22"/>
        </w:rPr>
        <w:t> </w:t>
      </w:r>
      <w:r w:rsidRPr="00465F6A">
        <w:rPr>
          <w:sz w:val="22"/>
          <w:szCs w:val="22"/>
        </w:rPr>
        <w:t xml:space="preserve">%; </w:t>
      </w:r>
      <w:r w:rsidR="008D4319" w:rsidRPr="00465F6A">
        <w:rPr>
          <w:sz w:val="22"/>
          <w:szCs w:val="22"/>
        </w:rPr>
        <w:t>6</w:t>
      </w:r>
      <w:r w:rsidR="008D4319">
        <w:rPr>
          <w:sz w:val="22"/>
          <w:szCs w:val="22"/>
        </w:rPr>
        <w:t> </w:t>
      </w:r>
      <w:r w:rsidRPr="00465F6A">
        <w:rPr>
          <w:sz w:val="22"/>
          <w:szCs w:val="22"/>
        </w:rPr>
        <w:t xml:space="preserve">kuukauden kuluttua </w:t>
      </w:r>
      <w:r w:rsidR="008D4319" w:rsidRPr="00465F6A">
        <w:rPr>
          <w:sz w:val="22"/>
          <w:szCs w:val="22"/>
        </w:rPr>
        <w:t>27</w:t>
      </w:r>
      <w:r w:rsidR="008D4319">
        <w:rPr>
          <w:sz w:val="22"/>
          <w:szCs w:val="22"/>
        </w:rPr>
        <w:t> </w:t>
      </w:r>
      <w:r w:rsidRPr="00465F6A">
        <w:rPr>
          <w:sz w:val="22"/>
          <w:szCs w:val="22"/>
        </w:rPr>
        <w:t xml:space="preserve">% ja </w:t>
      </w:r>
      <w:r w:rsidR="008D4319" w:rsidRPr="00465F6A">
        <w:rPr>
          <w:sz w:val="22"/>
          <w:szCs w:val="22"/>
        </w:rPr>
        <w:t>8</w:t>
      </w:r>
      <w:r w:rsidR="008D4319">
        <w:rPr>
          <w:sz w:val="22"/>
          <w:szCs w:val="22"/>
        </w:rPr>
        <w:t> </w:t>
      </w:r>
      <w:r w:rsidRPr="00465F6A">
        <w:rPr>
          <w:sz w:val="22"/>
          <w:szCs w:val="22"/>
        </w:rPr>
        <w:t xml:space="preserve">%; </w:t>
      </w:r>
      <w:r w:rsidR="008D4319" w:rsidRPr="00465F6A">
        <w:rPr>
          <w:sz w:val="22"/>
          <w:szCs w:val="22"/>
        </w:rPr>
        <w:t>9</w:t>
      </w:r>
      <w:r w:rsidR="008D4319">
        <w:rPr>
          <w:sz w:val="22"/>
          <w:szCs w:val="22"/>
        </w:rPr>
        <w:t> </w:t>
      </w:r>
      <w:r w:rsidRPr="00465F6A">
        <w:rPr>
          <w:sz w:val="22"/>
          <w:szCs w:val="22"/>
        </w:rPr>
        <w:t xml:space="preserve">kuukauden kuluttua </w:t>
      </w:r>
      <w:r w:rsidR="008D4319" w:rsidRPr="00465F6A">
        <w:rPr>
          <w:sz w:val="22"/>
          <w:szCs w:val="22"/>
        </w:rPr>
        <w:t>39</w:t>
      </w:r>
      <w:r w:rsidR="008D4319">
        <w:rPr>
          <w:sz w:val="22"/>
          <w:szCs w:val="22"/>
        </w:rPr>
        <w:t> </w:t>
      </w:r>
      <w:r w:rsidRPr="00465F6A">
        <w:rPr>
          <w:sz w:val="22"/>
          <w:szCs w:val="22"/>
        </w:rPr>
        <w:t xml:space="preserve">% ja </w:t>
      </w:r>
      <w:r w:rsidR="008D4319" w:rsidRPr="00465F6A">
        <w:rPr>
          <w:sz w:val="22"/>
          <w:szCs w:val="22"/>
        </w:rPr>
        <w:t>18</w:t>
      </w:r>
      <w:r w:rsidR="008D4319">
        <w:rPr>
          <w:sz w:val="22"/>
          <w:szCs w:val="22"/>
        </w:rPr>
        <w:t> </w:t>
      </w:r>
      <w:r w:rsidRPr="00465F6A">
        <w:rPr>
          <w:sz w:val="22"/>
          <w:szCs w:val="22"/>
        </w:rPr>
        <w:t xml:space="preserve">%; </w:t>
      </w:r>
      <w:r w:rsidR="008D4319" w:rsidRPr="00465F6A">
        <w:rPr>
          <w:sz w:val="22"/>
          <w:szCs w:val="22"/>
        </w:rPr>
        <w:t>12</w:t>
      </w:r>
      <w:r w:rsidR="008D4319">
        <w:rPr>
          <w:sz w:val="22"/>
          <w:szCs w:val="22"/>
        </w:rPr>
        <w:t> </w:t>
      </w:r>
      <w:r w:rsidRPr="00465F6A">
        <w:rPr>
          <w:sz w:val="22"/>
          <w:szCs w:val="22"/>
        </w:rPr>
        <w:t xml:space="preserve">kuukauden kuluttua </w:t>
      </w:r>
      <w:r w:rsidR="008D4319" w:rsidRPr="00465F6A">
        <w:rPr>
          <w:sz w:val="22"/>
          <w:szCs w:val="22"/>
        </w:rPr>
        <w:t>46</w:t>
      </w:r>
      <w:r w:rsidR="008D4319">
        <w:rPr>
          <w:sz w:val="22"/>
          <w:szCs w:val="22"/>
        </w:rPr>
        <w:t> </w:t>
      </w:r>
      <w:r w:rsidRPr="00465F6A">
        <w:rPr>
          <w:sz w:val="22"/>
          <w:szCs w:val="22"/>
        </w:rPr>
        <w:t>%</w:t>
      </w:r>
      <w:r w:rsidR="003255D2" w:rsidRPr="004F504E">
        <w:rPr>
          <w:sz w:val="22"/>
          <w:szCs w:val="22"/>
        </w:rPr>
        <w:t xml:space="preserve"> </w:t>
      </w:r>
      <w:r w:rsidRPr="00465F6A">
        <w:rPr>
          <w:sz w:val="22"/>
          <w:szCs w:val="22"/>
        </w:rPr>
        <w:t xml:space="preserve">ja </w:t>
      </w:r>
      <w:r w:rsidR="008D4319" w:rsidRPr="00465F6A">
        <w:rPr>
          <w:sz w:val="22"/>
          <w:szCs w:val="22"/>
        </w:rPr>
        <w:t>28</w:t>
      </w:r>
      <w:r w:rsidR="008D4319">
        <w:rPr>
          <w:sz w:val="22"/>
          <w:szCs w:val="22"/>
        </w:rPr>
        <w:t> </w:t>
      </w:r>
      <w:r w:rsidRPr="00465F6A">
        <w:rPr>
          <w:sz w:val="22"/>
          <w:szCs w:val="22"/>
        </w:rPr>
        <w:t xml:space="preserve">%; </w:t>
      </w:r>
      <w:r w:rsidR="008D4319" w:rsidRPr="00465F6A">
        <w:rPr>
          <w:sz w:val="22"/>
          <w:szCs w:val="22"/>
        </w:rPr>
        <w:t>24</w:t>
      </w:r>
      <w:r w:rsidR="008D4319">
        <w:rPr>
          <w:sz w:val="22"/>
          <w:szCs w:val="22"/>
        </w:rPr>
        <w:t> </w:t>
      </w:r>
      <w:r w:rsidRPr="00465F6A">
        <w:rPr>
          <w:sz w:val="22"/>
          <w:szCs w:val="22"/>
        </w:rPr>
        <w:t xml:space="preserve">kuukauden kuluttua </w:t>
      </w:r>
      <w:r w:rsidR="008D4319" w:rsidRPr="00465F6A">
        <w:rPr>
          <w:sz w:val="22"/>
          <w:szCs w:val="22"/>
        </w:rPr>
        <w:t>64</w:t>
      </w:r>
      <w:r w:rsidR="008D4319">
        <w:rPr>
          <w:sz w:val="22"/>
          <w:szCs w:val="22"/>
        </w:rPr>
        <w:t> </w:t>
      </w:r>
      <w:r w:rsidRPr="00465F6A">
        <w:rPr>
          <w:sz w:val="22"/>
          <w:szCs w:val="22"/>
        </w:rPr>
        <w:t xml:space="preserve">% ja </w:t>
      </w:r>
      <w:r w:rsidR="008D4319" w:rsidRPr="00465F6A">
        <w:rPr>
          <w:sz w:val="22"/>
          <w:szCs w:val="22"/>
        </w:rPr>
        <w:t>46</w:t>
      </w:r>
      <w:r w:rsidR="008D4319">
        <w:rPr>
          <w:sz w:val="22"/>
          <w:szCs w:val="22"/>
        </w:rPr>
        <w:t> </w:t>
      </w:r>
      <w:r w:rsidRPr="00465F6A">
        <w:rPr>
          <w:sz w:val="22"/>
          <w:szCs w:val="22"/>
        </w:rPr>
        <w:t xml:space="preserve">%; </w:t>
      </w:r>
      <w:r w:rsidR="008D4319" w:rsidRPr="00465F6A">
        <w:rPr>
          <w:sz w:val="22"/>
          <w:szCs w:val="22"/>
        </w:rPr>
        <w:t>36</w:t>
      </w:r>
      <w:r w:rsidR="008D4319">
        <w:rPr>
          <w:sz w:val="22"/>
          <w:szCs w:val="22"/>
        </w:rPr>
        <w:t> </w:t>
      </w:r>
      <w:r w:rsidRPr="00465F6A">
        <w:rPr>
          <w:sz w:val="22"/>
          <w:szCs w:val="22"/>
        </w:rPr>
        <w:t xml:space="preserve">kuukauden kuluttua </w:t>
      </w:r>
      <w:r w:rsidR="008D4319" w:rsidRPr="00465F6A">
        <w:rPr>
          <w:sz w:val="22"/>
          <w:szCs w:val="22"/>
        </w:rPr>
        <w:t>67</w:t>
      </w:r>
      <w:r w:rsidR="008D4319">
        <w:rPr>
          <w:sz w:val="22"/>
          <w:szCs w:val="22"/>
        </w:rPr>
        <w:t> </w:t>
      </w:r>
      <w:r w:rsidRPr="00465F6A">
        <w:rPr>
          <w:sz w:val="22"/>
          <w:szCs w:val="22"/>
        </w:rPr>
        <w:t xml:space="preserve">% ja </w:t>
      </w:r>
      <w:r w:rsidR="008D4319" w:rsidRPr="00465F6A">
        <w:rPr>
          <w:sz w:val="22"/>
          <w:szCs w:val="22"/>
        </w:rPr>
        <w:t>55</w:t>
      </w:r>
      <w:r w:rsidR="008D4319">
        <w:rPr>
          <w:sz w:val="22"/>
          <w:szCs w:val="22"/>
        </w:rPr>
        <w:t> </w:t>
      </w:r>
      <w:r w:rsidRPr="00465F6A">
        <w:rPr>
          <w:sz w:val="22"/>
          <w:szCs w:val="22"/>
        </w:rPr>
        <w:t xml:space="preserve">%; </w:t>
      </w:r>
      <w:r w:rsidR="008D4319" w:rsidRPr="00465F6A">
        <w:rPr>
          <w:sz w:val="22"/>
          <w:szCs w:val="22"/>
        </w:rPr>
        <w:t>48</w:t>
      </w:r>
      <w:r w:rsidR="008D4319">
        <w:rPr>
          <w:sz w:val="22"/>
          <w:szCs w:val="22"/>
        </w:rPr>
        <w:t> </w:t>
      </w:r>
      <w:r w:rsidRPr="00465F6A">
        <w:rPr>
          <w:sz w:val="22"/>
          <w:szCs w:val="22"/>
        </w:rPr>
        <w:t xml:space="preserve">kuukauden kuluttua </w:t>
      </w:r>
      <w:r w:rsidR="008D4319" w:rsidRPr="00465F6A">
        <w:rPr>
          <w:sz w:val="22"/>
          <w:szCs w:val="22"/>
        </w:rPr>
        <w:t>73</w:t>
      </w:r>
      <w:r w:rsidR="008D4319">
        <w:rPr>
          <w:sz w:val="22"/>
          <w:szCs w:val="22"/>
        </w:rPr>
        <w:t> </w:t>
      </w:r>
      <w:r w:rsidRPr="00465F6A">
        <w:rPr>
          <w:sz w:val="22"/>
          <w:szCs w:val="22"/>
        </w:rPr>
        <w:t xml:space="preserve">% ja </w:t>
      </w:r>
      <w:r w:rsidR="008D4319" w:rsidRPr="00465F6A">
        <w:rPr>
          <w:sz w:val="22"/>
          <w:szCs w:val="22"/>
        </w:rPr>
        <w:t>60</w:t>
      </w:r>
      <w:r w:rsidR="008D4319">
        <w:rPr>
          <w:sz w:val="22"/>
          <w:szCs w:val="22"/>
        </w:rPr>
        <w:t> </w:t>
      </w:r>
      <w:r w:rsidRPr="00465F6A">
        <w:rPr>
          <w:sz w:val="22"/>
          <w:szCs w:val="22"/>
        </w:rPr>
        <w:t xml:space="preserve">% ja </w:t>
      </w:r>
      <w:r w:rsidR="008D4319" w:rsidRPr="00465F6A">
        <w:rPr>
          <w:sz w:val="22"/>
          <w:szCs w:val="22"/>
        </w:rPr>
        <w:t>60</w:t>
      </w:r>
      <w:r w:rsidR="008D4319">
        <w:rPr>
          <w:sz w:val="22"/>
          <w:szCs w:val="22"/>
        </w:rPr>
        <w:t> </w:t>
      </w:r>
      <w:r w:rsidRPr="00465F6A">
        <w:rPr>
          <w:sz w:val="22"/>
          <w:szCs w:val="22"/>
        </w:rPr>
        <w:t xml:space="preserve">kuukauden kuluttua </w:t>
      </w:r>
      <w:r w:rsidR="008D4319" w:rsidRPr="00465F6A">
        <w:rPr>
          <w:sz w:val="22"/>
          <w:szCs w:val="22"/>
        </w:rPr>
        <w:t>76</w:t>
      </w:r>
      <w:r w:rsidR="008D4319">
        <w:rPr>
          <w:sz w:val="22"/>
          <w:szCs w:val="22"/>
        </w:rPr>
        <w:t> </w:t>
      </w:r>
      <w:r w:rsidRPr="00465F6A">
        <w:rPr>
          <w:sz w:val="22"/>
          <w:szCs w:val="22"/>
        </w:rPr>
        <w:t xml:space="preserve">% ja </w:t>
      </w:r>
      <w:r w:rsidR="008D4319" w:rsidRPr="00465F6A">
        <w:rPr>
          <w:sz w:val="22"/>
          <w:szCs w:val="22"/>
        </w:rPr>
        <w:t>64</w:t>
      </w:r>
      <w:r w:rsidR="008D4319">
        <w:rPr>
          <w:sz w:val="22"/>
          <w:szCs w:val="22"/>
        </w:rPr>
        <w:t> </w:t>
      </w:r>
      <w:r w:rsidRPr="00465F6A">
        <w:rPr>
          <w:sz w:val="22"/>
          <w:szCs w:val="22"/>
        </w:rPr>
        <w:t>%. Myös nämä tulokset olivat yhdenmukaisia primaarisen päätetapahtuman kanssa.</w:t>
      </w:r>
    </w:p>
    <w:p w14:paraId="4C2ED035" w14:textId="77777777" w:rsidR="00A00146" w:rsidRPr="004F504E" w:rsidRDefault="00A00146" w:rsidP="00E30FD6">
      <w:pPr>
        <w:pStyle w:val="BodyText"/>
        <w:rPr>
          <w:sz w:val="22"/>
          <w:szCs w:val="22"/>
        </w:rPr>
      </w:pPr>
    </w:p>
    <w:p w14:paraId="3AF64C42" w14:textId="73886AB9" w:rsidR="00A00146" w:rsidRPr="004F504E" w:rsidRDefault="008D4319" w:rsidP="00E30FD6">
      <w:pPr>
        <w:pStyle w:val="BodyText"/>
        <w:rPr>
          <w:sz w:val="22"/>
          <w:szCs w:val="22"/>
        </w:rPr>
      </w:pPr>
      <w:r w:rsidRPr="00465F6A">
        <w:rPr>
          <w:sz w:val="22"/>
          <w:szCs w:val="22"/>
        </w:rPr>
        <w:t>Kuvassa</w:t>
      </w:r>
      <w:r>
        <w:rPr>
          <w:sz w:val="22"/>
          <w:szCs w:val="22"/>
        </w:rPr>
        <w:t> </w:t>
      </w:r>
      <w:r w:rsidR="003C6C85" w:rsidRPr="00465F6A">
        <w:rPr>
          <w:sz w:val="22"/>
          <w:szCs w:val="22"/>
        </w:rPr>
        <w:t>2 on esitetty graafisesti merkittävän molekulaarisen vasteen (MMR) saavuttaneiden määrät tiettyinä ajankohtina. MMR:n saavuttaneita oli yhdenmukaisesti enemmän dasatinibiryhmässä kuin imatinibiryhmässä.</w:t>
      </w:r>
    </w:p>
    <w:p w14:paraId="15D85300" w14:textId="77777777" w:rsidR="00A00146" w:rsidRPr="004F504E" w:rsidRDefault="00A00146" w:rsidP="00E30FD6">
      <w:pPr>
        <w:pStyle w:val="BodyText"/>
        <w:rPr>
          <w:sz w:val="22"/>
          <w:szCs w:val="22"/>
        </w:rPr>
      </w:pPr>
    </w:p>
    <w:p w14:paraId="5237D022" w14:textId="77777777" w:rsidR="002C4762" w:rsidRDefault="002C4762">
      <w:pPr>
        <w:rPr>
          <w:b/>
          <w:bCs/>
        </w:rPr>
      </w:pPr>
      <w:r>
        <w:br w:type="page"/>
      </w:r>
    </w:p>
    <w:p w14:paraId="26F4E45E" w14:textId="416D2F62" w:rsidR="00A00146" w:rsidRPr="004F504E" w:rsidRDefault="002802F7" w:rsidP="002C4762">
      <w:pPr>
        <w:pStyle w:val="Heading1"/>
        <w:tabs>
          <w:tab w:val="left" w:pos="851"/>
        </w:tabs>
        <w:ind w:left="851" w:hanging="851"/>
        <w:rPr>
          <w:sz w:val="22"/>
          <w:szCs w:val="22"/>
        </w:rPr>
      </w:pPr>
      <w:r>
        <w:rPr>
          <w:noProof/>
          <w:sz w:val="22"/>
          <w:szCs w:val="22"/>
          <w:lang w:val="en-US"/>
        </w:rPr>
        <w:lastRenderedPageBreak/>
        <mc:AlternateContent>
          <mc:Choice Requires="wpg">
            <w:drawing>
              <wp:anchor distT="0" distB="0" distL="0" distR="0" simplePos="0" relativeHeight="251651584" behindDoc="1" locked="0" layoutInCell="1" allowOverlap="1" wp14:anchorId="175B6185" wp14:editId="5847469F">
                <wp:simplePos x="0" y="0"/>
                <wp:positionH relativeFrom="page">
                  <wp:posOffset>1550035</wp:posOffset>
                </wp:positionH>
                <wp:positionV relativeFrom="paragraph">
                  <wp:posOffset>378460</wp:posOffset>
                </wp:positionV>
                <wp:extent cx="5019675" cy="2745105"/>
                <wp:effectExtent l="0" t="0" r="0" b="0"/>
                <wp:wrapTopAndBottom/>
                <wp:docPr id="294070898" name="Group 1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19675" cy="2745105"/>
                          <a:chOff x="2441" y="596"/>
                          <a:chExt cx="7905" cy="4323"/>
                        </a:xfrm>
                      </wpg:grpSpPr>
                      <pic:pic xmlns:pic="http://schemas.openxmlformats.org/drawingml/2006/picture">
                        <pic:nvPicPr>
                          <pic:cNvPr id="861619447" name="Picture 141"/>
                          <pic:cNvPicPr>
                            <a:picLocks noChangeAspect="1" noEditPoints="1" noChangeArrowheads="1" noChangeShapeType="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2440" y="596"/>
                            <a:ext cx="7905" cy="4323"/>
                          </a:xfrm>
                          <a:prstGeom prst="rect">
                            <a:avLst/>
                          </a:prstGeom>
                          <a:noFill/>
                          <a:extLst>
                            <a:ext uri="{909E8E84-426E-40DD-AFC4-6F175D3DCCD1}">
                              <a14:hiddenFill xmlns:a14="http://schemas.microsoft.com/office/drawing/2010/main">
                                <a:solidFill>
                                  <a:srgbClr val="FFFFFF"/>
                                </a:solidFill>
                              </a14:hiddenFill>
                            </a:ext>
                          </a:extLst>
                        </pic:spPr>
                      </pic:pic>
                      <wps:wsp>
                        <wps:cNvPr id="410105891" name="Text Box 142"/>
                        <wps:cNvSpPr txBox="1">
                          <a:spLocks noChangeAspect="1" noEditPoints="1" noChangeArrowheads="1" noChangeShapeType="1" noTextEdit="1"/>
                        </wps:cNvSpPr>
                        <wps:spPr bwMode="auto">
                          <a:xfrm>
                            <a:off x="5133" y="1420"/>
                            <a:ext cx="570"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BE4FA" w14:textId="02E179C1" w:rsidR="00D26E52" w:rsidRPr="00465F6A" w:rsidRDefault="00DF010B">
                              <w:pPr>
                                <w:ind w:right="18" w:firstLine="322"/>
                                <w:jc w:val="right"/>
                                <w:rPr>
                                  <w:rFonts w:ascii="Arial"/>
                                  <w:sz w:val="10"/>
                                  <w:szCs w:val="10"/>
                                </w:rPr>
                              </w:pPr>
                              <w:r w:rsidRPr="00465F6A">
                                <w:rPr>
                                  <w:rFonts w:ascii="Arial"/>
                                  <w:sz w:val="10"/>
                                  <w:szCs w:val="10"/>
                                  <w:u w:val="single"/>
                                </w:rPr>
                                <w:t xml:space="preserve">2 </w:t>
                              </w:r>
                              <w:r w:rsidR="00D26E52" w:rsidRPr="00465F6A">
                                <w:rPr>
                                  <w:rFonts w:ascii="Arial"/>
                                  <w:sz w:val="10"/>
                                  <w:szCs w:val="10"/>
                                  <w:u w:val="single"/>
                                </w:rPr>
                                <w:t>v</w:t>
                              </w:r>
                              <w:r w:rsidR="00D26E52" w:rsidRPr="00465F6A">
                                <w:rPr>
                                  <w:rFonts w:ascii="Arial"/>
                                  <w:w w:val="99"/>
                                  <w:sz w:val="10"/>
                                  <w:szCs w:val="10"/>
                                </w:rPr>
                                <w:t xml:space="preserve"> </w:t>
                              </w:r>
                              <w:r w:rsidRPr="00465F6A">
                                <w:rPr>
                                  <w:rFonts w:ascii="Arial"/>
                                  <w:sz w:val="10"/>
                                  <w:szCs w:val="10"/>
                                </w:rPr>
                                <w:t>64</w:t>
                              </w:r>
                              <w:r w:rsidRPr="00465F6A">
                                <w:rPr>
                                  <w:rFonts w:ascii="Arial"/>
                                  <w:sz w:val="10"/>
                                  <w:szCs w:val="10"/>
                                </w:rPr>
                                <w:t> </w:t>
                              </w:r>
                              <w:r w:rsidR="00D26E52" w:rsidRPr="00465F6A">
                                <w:rPr>
                                  <w:rFonts w:ascii="Arial"/>
                                  <w:sz w:val="10"/>
                                  <w:szCs w:val="10"/>
                                </w:rPr>
                                <w:t>%, p</w:t>
                              </w:r>
                              <w:r w:rsidRPr="00465F6A">
                                <w:rPr>
                                  <w:rFonts w:ascii="Arial"/>
                                  <w:sz w:val="10"/>
                                  <w:szCs w:val="10"/>
                                </w:rPr>
                                <w:t> </w:t>
                              </w:r>
                              <w:r w:rsidR="00D26E52" w:rsidRPr="00465F6A">
                                <w:rPr>
                                  <w:rFonts w:ascii="Arial"/>
                                  <w:sz w:val="10"/>
                                  <w:szCs w:val="10"/>
                                </w:rPr>
                                <w:t>&lt;</w:t>
                              </w:r>
                              <w:r w:rsidRPr="00465F6A">
                                <w:rPr>
                                  <w:rFonts w:ascii="Arial"/>
                                  <w:sz w:val="10"/>
                                  <w:szCs w:val="10"/>
                                </w:rPr>
                                <w:t> </w:t>
                              </w:r>
                              <w:r w:rsidRPr="00465F6A">
                                <w:rPr>
                                  <w:rFonts w:ascii="Arial"/>
                                  <w:sz w:val="10"/>
                                  <w:szCs w:val="10"/>
                                </w:rPr>
                                <w:t>0,0001</w:t>
                              </w:r>
                            </w:p>
                          </w:txbxContent>
                        </wps:txbx>
                        <wps:bodyPr rot="0" vert="horz" wrap="square" lIns="0" tIns="0" rIns="0" bIns="0" anchor="t" anchorCtr="0" upright="1">
                          <a:noAutofit/>
                        </wps:bodyPr>
                      </wps:wsp>
                      <wps:wsp>
                        <wps:cNvPr id="158532668" name="Text Box 143"/>
                        <wps:cNvSpPr txBox="1">
                          <a:spLocks noChangeAspect="1" noEditPoints="1" noChangeArrowheads="1" noChangeShapeType="1" noTextEdit="1"/>
                        </wps:cNvSpPr>
                        <wps:spPr bwMode="auto">
                          <a:xfrm>
                            <a:off x="6573" y="1250"/>
                            <a:ext cx="56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B5E4F" w14:textId="37234711" w:rsidR="00D26E52" w:rsidRPr="00465F6A" w:rsidRDefault="00DF010B">
                              <w:pPr>
                                <w:ind w:right="18" w:firstLine="322"/>
                                <w:jc w:val="right"/>
                                <w:rPr>
                                  <w:rFonts w:ascii="Arial"/>
                                  <w:sz w:val="10"/>
                                  <w:szCs w:val="10"/>
                                </w:rPr>
                              </w:pPr>
                              <w:r w:rsidRPr="00465F6A">
                                <w:rPr>
                                  <w:rFonts w:ascii="Arial"/>
                                  <w:sz w:val="10"/>
                                  <w:szCs w:val="10"/>
                                  <w:u w:val="single"/>
                                </w:rPr>
                                <w:t xml:space="preserve">3 </w:t>
                              </w:r>
                              <w:r w:rsidR="00D26E52" w:rsidRPr="00465F6A">
                                <w:rPr>
                                  <w:rFonts w:ascii="Arial"/>
                                  <w:sz w:val="10"/>
                                  <w:szCs w:val="10"/>
                                  <w:u w:val="single"/>
                                </w:rPr>
                                <w:t>v</w:t>
                              </w:r>
                              <w:r w:rsidR="00D26E52" w:rsidRPr="00465F6A">
                                <w:rPr>
                                  <w:rFonts w:ascii="Arial"/>
                                  <w:w w:val="99"/>
                                  <w:sz w:val="10"/>
                                  <w:szCs w:val="10"/>
                                </w:rPr>
                                <w:t xml:space="preserve"> </w:t>
                              </w:r>
                              <w:r w:rsidRPr="00465F6A">
                                <w:rPr>
                                  <w:rFonts w:ascii="Arial"/>
                                  <w:sz w:val="10"/>
                                  <w:szCs w:val="10"/>
                                </w:rPr>
                                <w:t>67</w:t>
                              </w:r>
                              <w:r w:rsidRPr="00465F6A">
                                <w:rPr>
                                  <w:rFonts w:ascii="Arial"/>
                                  <w:sz w:val="10"/>
                                  <w:szCs w:val="10"/>
                                </w:rPr>
                                <w:t> </w:t>
                              </w:r>
                              <w:r w:rsidR="00D26E52" w:rsidRPr="00465F6A">
                                <w:rPr>
                                  <w:rFonts w:ascii="Arial"/>
                                  <w:sz w:val="10"/>
                                  <w:szCs w:val="10"/>
                                </w:rPr>
                                <w:t xml:space="preserve">%, </w:t>
                              </w:r>
                              <w:r w:rsidRPr="00465F6A">
                                <w:rPr>
                                  <w:rFonts w:ascii="Arial"/>
                                  <w:sz w:val="10"/>
                                  <w:szCs w:val="10"/>
                                </w:rPr>
                                <w:t>p</w:t>
                              </w:r>
                              <w:r w:rsidRPr="00465F6A">
                                <w:rPr>
                                  <w:rFonts w:ascii="Arial"/>
                                  <w:sz w:val="10"/>
                                  <w:szCs w:val="10"/>
                                </w:rPr>
                                <w:t> </w:t>
                              </w:r>
                              <w:r w:rsidRPr="00465F6A">
                                <w:rPr>
                                  <w:rFonts w:ascii="Arial"/>
                                  <w:sz w:val="10"/>
                                  <w:szCs w:val="10"/>
                                </w:rPr>
                                <w:t>&lt;</w:t>
                              </w:r>
                              <w:r w:rsidRPr="00465F6A">
                                <w:rPr>
                                  <w:rFonts w:ascii="Arial"/>
                                  <w:sz w:val="10"/>
                                  <w:szCs w:val="10"/>
                                </w:rPr>
                                <w:t> </w:t>
                              </w:r>
                              <w:r w:rsidRPr="00465F6A">
                                <w:rPr>
                                  <w:rFonts w:ascii="Arial"/>
                                  <w:sz w:val="10"/>
                                  <w:szCs w:val="10"/>
                                </w:rPr>
                                <w:t>0,0055</w:t>
                              </w:r>
                            </w:p>
                          </w:txbxContent>
                        </wps:txbx>
                        <wps:bodyPr rot="0" vert="horz" wrap="square" lIns="0" tIns="0" rIns="0" bIns="0" anchor="t" anchorCtr="0" upright="1">
                          <a:noAutofit/>
                        </wps:bodyPr>
                      </wps:wsp>
                      <wps:wsp>
                        <wps:cNvPr id="42042841" name="Text Box 144"/>
                        <wps:cNvSpPr txBox="1">
                          <a:spLocks noChangeAspect="1" noEditPoints="1" noChangeArrowheads="1" noChangeShapeType="1" noTextEdit="1"/>
                        </wps:cNvSpPr>
                        <wps:spPr bwMode="auto">
                          <a:xfrm>
                            <a:off x="8016" y="981"/>
                            <a:ext cx="570"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093" w14:textId="32AE7F54" w:rsidR="00D26E52" w:rsidRPr="00465F6A" w:rsidRDefault="00DF010B">
                              <w:pPr>
                                <w:ind w:right="18" w:firstLine="322"/>
                                <w:jc w:val="right"/>
                                <w:rPr>
                                  <w:rFonts w:ascii="Arial"/>
                                  <w:sz w:val="10"/>
                                  <w:szCs w:val="10"/>
                                </w:rPr>
                              </w:pPr>
                              <w:r w:rsidRPr="00465F6A">
                                <w:rPr>
                                  <w:rFonts w:ascii="Arial"/>
                                  <w:sz w:val="10"/>
                                  <w:szCs w:val="10"/>
                                  <w:u w:val="single"/>
                                </w:rPr>
                                <w:t xml:space="preserve">4 </w:t>
                              </w:r>
                              <w:r w:rsidR="00D26E52" w:rsidRPr="00465F6A">
                                <w:rPr>
                                  <w:rFonts w:ascii="Arial"/>
                                  <w:sz w:val="10"/>
                                  <w:szCs w:val="10"/>
                                  <w:u w:val="single"/>
                                </w:rPr>
                                <w:t>v</w:t>
                              </w:r>
                              <w:r w:rsidR="00D26E52" w:rsidRPr="00465F6A">
                                <w:rPr>
                                  <w:rFonts w:ascii="Arial"/>
                                  <w:w w:val="99"/>
                                  <w:sz w:val="10"/>
                                  <w:szCs w:val="10"/>
                                </w:rPr>
                                <w:t xml:space="preserve"> </w:t>
                              </w:r>
                              <w:r w:rsidRPr="00465F6A">
                                <w:rPr>
                                  <w:rFonts w:ascii="Arial"/>
                                  <w:sz w:val="10"/>
                                  <w:szCs w:val="10"/>
                                </w:rPr>
                                <w:t>73</w:t>
                              </w:r>
                              <w:r w:rsidRPr="00465F6A">
                                <w:rPr>
                                  <w:rFonts w:ascii="Arial"/>
                                  <w:sz w:val="10"/>
                                  <w:szCs w:val="10"/>
                                </w:rPr>
                                <w:t> </w:t>
                              </w:r>
                              <w:r w:rsidR="00D26E52" w:rsidRPr="00465F6A">
                                <w:rPr>
                                  <w:rFonts w:ascii="Arial"/>
                                  <w:sz w:val="10"/>
                                  <w:szCs w:val="10"/>
                                </w:rPr>
                                <w:t>%, p</w:t>
                              </w:r>
                              <w:r w:rsidRPr="00465F6A">
                                <w:rPr>
                                  <w:rFonts w:ascii="Arial"/>
                                  <w:sz w:val="10"/>
                                  <w:szCs w:val="10"/>
                                </w:rPr>
                                <w:t> </w:t>
                              </w:r>
                              <w:r w:rsidRPr="00465F6A">
                                <w:rPr>
                                  <w:rFonts w:ascii="Arial"/>
                                  <w:sz w:val="10"/>
                                  <w:szCs w:val="10"/>
                                </w:rPr>
                                <w:t>&lt;</w:t>
                              </w:r>
                              <w:r w:rsidRPr="00465F6A">
                                <w:rPr>
                                  <w:rFonts w:ascii="Arial"/>
                                  <w:sz w:val="10"/>
                                  <w:szCs w:val="10"/>
                                </w:rPr>
                                <w:t> </w:t>
                              </w:r>
                              <w:r w:rsidRPr="00465F6A">
                                <w:rPr>
                                  <w:rFonts w:ascii="Arial"/>
                                  <w:sz w:val="10"/>
                                  <w:szCs w:val="10"/>
                                </w:rPr>
                                <w:t>0,0021</w:t>
                              </w:r>
                            </w:p>
                          </w:txbxContent>
                        </wps:txbx>
                        <wps:bodyPr rot="0" vert="horz" wrap="square" lIns="0" tIns="0" rIns="0" bIns="0" anchor="t" anchorCtr="0" upright="1">
                          <a:noAutofit/>
                        </wps:bodyPr>
                      </wps:wsp>
                      <wps:wsp>
                        <wps:cNvPr id="2037385951" name="Text Box 145"/>
                        <wps:cNvSpPr txBox="1">
                          <a:spLocks noChangeAspect="1" noEditPoints="1" noChangeArrowheads="1" noChangeShapeType="1" noTextEdit="1"/>
                        </wps:cNvSpPr>
                        <wps:spPr bwMode="auto">
                          <a:xfrm>
                            <a:off x="9554" y="868"/>
                            <a:ext cx="569"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F264B" w14:textId="3827DCEB" w:rsidR="00D26E52" w:rsidRPr="00465F6A" w:rsidRDefault="00DF010B">
                              <w:pPr>
                                <w:ind w:right="18" w:firstLine="322"/>
                                <w:jc w:val="right"/>
                                <w:rPr>
                                  <w:rFonts w:ascii="Arial"/>
                                  <w:sz w:val="10"/>
                                  <w:szCs w:val="10"/>
                                </w:rPr>
                              </w:pPr>
                              <w:r w:rsidRPr="00465F6A">
                                <w:rPr>
                                  <w:rFonts w:ascii="Arial"/>
                                  <w:sz w:val="10"/>
                                  <w:szCs w:val="10"/>
                                  <w:u w:val="single"/>
                                </w:rPr>
                                <w:t xml:space="preserve">5 </w:t>
                              </w:r>
                              <w:r w:rsidR="00D26E52" w:rsidRPr="00465F6A">
                                <w:rPr>
                                  <w:rFonts w:ascii="Arial"/>
                                  <w:sz w:val="10"/>
                                  <w:szCs w:val="10"/>
                                  <w:u w:val="single"/>
                                </w:rPr>
                                <w:t>v</w:t>
                              </w:r>
                              <w:r w:rsidR="00D26E52" w:rsidRPr="00465F6A">
                                <w:rPr>
                                  <w:rFonts w:ascii="Arial"/>
                                  <w:w w:val="99"/>
                                  <w:sz w:val="10"/>
                                  <w:szCs w:val="10"/>
                                </w:rPr>
                                <w:t xml:space="preserve"> </w:t>
                              </w:r>
                              <w:r w:rsidRPr="00465F6A">
                                <w:rPr>
                                  <w:rFonts w:ascii="Arial"/>
                                  <w:sz w:val="10"/>
                                  <w:szCs w:val="10"/>
                                </w:rPr>
                                <w:t>76</w:t>
                              </w:r>
                              <w:r w:rsidRPr="00465F6A">
                                <w:rPr>
                                  <w:rFonts w:ascii="Arial"/>
                                  <w:sz w:val="10"/>
                                  <w:szCs w:val="10"/>
                                </w:rPr>
                                <w:t> </w:t>
                              </w:r>
                              <w:r w:rsidR="00D26E52" w:rsidRPr="00465F6A">
                                <w:rPr>
                                  <w:rFonts w:ascii="Arial"/>
                                  <w:sz w:val="10"/>
                                  <w:szCs w:val="10"/>
                                </w:rPr>
                                <w:t>%, p</w:t>
                              </w:r>
                              <w:r w:rsidRPr="00465F6A">
                                <w:rPr>
                                  <w:rFonts w:ascii="Arial"/>
                                  <w:sz w:val="10"/>
                                  <w:szCs w:val="10"/>
                                </w:rPr>
                                <w:t> </w:t>
                              </w:r>
                              <w:r w:rsidRPr="00465F6A">
                                <w:rPr>
                                  <w:rFonts w:ascii="Arial"/>
                                  <w:sz w:val="10"/>
                                  <w:szCs w:val="10"/>
                                </w:rPr>
                                <w:t>&lt;</w:t>
                              </w:r>
                              <w:r w:rsidRPr="00465F6A">
                                <w:rPr>
                                  <w:rFonts w:ascii="Arial"/>
                                  <w:sz w:val="10"/>
                                  <w:szCs w:val="10"/>
                                </w:rPr>
                                <w:t> </w:t>
                              </w:r>
                              <w:r w:rsidRPr="00465F6A">
                                <w:rPr>
                                  <w:rFonts w:ascii="Arial"/>
                                  <w:sz w:val="10"/>
                                  <w:szCs w:val="10"/>
                                </w:rPr>
                                <w:t>0,0022</w:t>
                              </w:r>
                            </w:p>
                          </w:txbxContent>
                        </wps:txbx>
                        <wps:bodyPr rot="0" vert="horz" wrap="square" lIns="0" tIns="0" rIns="0" bIns="0" anchor="t" anchorCtr="0" upright="1">
                          <a:noAutofit/>
                        </wps:bodyPr>
                      </wps:wsp>
                      <wps:wsp>
                        <wps:cNvPr id="1508220168" name="Text Box 146"/>
                        <wps:cNvSpPr txBox="1">
                          <a:spLocks noChangeAspect="1" noEditPoints="1" noChangeArrowheads="1" noChangeShapeType="1" noTextEdit="1"/>
                        </wps:cNvSpPr>
                        <wps:spPr bwMode="auto">
                          <a:xfrm>
                            <a:off x="3582" y="2252"/>
                            <a:ext cx="569"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FF0D2" w14:textId="463BF8A0" w:rsidR="00DF010B" w:rsidRPr="00465F6A" w:rsidRDefault="00DF010B">
                              <w:pPr>
                                <w:spacing w:before="12"/>
                                <w:ind w:left="20"/>
                                <w:rPr>
                                  <w:bCs/>
                                  <w:sz w:val="10"/>
                                  <w:szCs w:val="10"/>
                                  <w:u w:val="single"/>
                                </w:rPr>
                              </w:pPr>
                              <w:r w:rsidRPr="00465F6A">
                                <w:rPr>
                                  <w:bCs/>
                                  <w:sz w:val="10"/>
                                  <w:szCs w:val="10"/>
                                  <w:u w:val="single"/>
                                </w:rPr>
                                <w:t>1 v</w:t>
                              </w:r>
                            </w:p>
                            <w:p w14:paraId="35B083BB" w14:textId="0013033C" w:rsidR="00D26E52" w:rsidRPr="00465F6A" w:rsidRDefault="00DF010B">
                              <w:pPr>
                                <w:spacing w:before="12"/>
                                <w:ind w:left="20"/>
                                <w:rPr>
                                  <w:bCs/>
                                  <w:sz w:val="10"/>
                                  <w:szCs w:val="10"/>
                                </w:rPr>
                              </w:pPr>
                              <w:r w:rsidRPr="00465F6A">
                                <w:rPr>
                                  <w:bCs/>
                                  <w:sz w:val="10"/>
                                  <w:szCs w:val="10"/>
                                </w:rPr>
                                <w:t>46 </w:t>
                              </w:r>
                              <w:r w:rsidR="00D26E52" w:rsidRPr="00465F6A">
                                <w:rPr>
                                  <w:bCs/>
                                  <w:sz w:val="10"/>
                                  <w:szCs w:val="10"/>
                                </w:rPr>
                                <w:t>%</w:t>
                              </w:r>
                              <w:r w:rsidRPr="00465F6A">
                                <w:rPr>
                                  <w:bCs/>
                                  <w:sz w:val="10"/>
                                  <w:szCs w:val="10"/>
                                </w:rPr>
                                <w:t>, p &lt; 0,0001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B6185" id="Group 140" o:spid="_x0000_s1027" style="position:absolute;left:0;text-align:left;margin-left:122.05pt;margin-top:29.8pt;width:395.25pt;height:216.15pt;z-index:-251664896;mso-wrap-distance-left:0;mso-wrap-distance-right:0;mso-position-horizontal-relative:page" coordorigin="2441,596" coordsize="7905,4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 o:spid="_x0000_s1028" type="#_x0000_t75" style="position:absolute;left:2440;top:596;width:7905;height:4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">
                  <v:imagedata r:id="rId13" o:title=""/>
                  <o:lock v:ext="edit" cropping="t" verticies="t" shapetype="t"/>
                </v:shape>
                <v:shape id="Text Box 142" o:spid="_x0000_s1029" type="#_x0000_t202" style="position:absolute;left:5133;top:1420;width:570;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" filled="f" stroked="f">
                  <o:lock v:ext="edit" aspectratio="t" verticies="t" text="t" shapetype="t"/>
                  <v:textbox inset="0,0,0,0">
                    <w:txbxContent>
                      <w:p w14:paraId="2F6BE4FA" w14:textId="02E179C1" w:rsidR="00D26E52" w:rsidRPr="00465F6A" w:rsidRDefault="00DF010B">
                        <w:pPr>
                          <w:ind w:right="18" w:firstLine="322"/>
                          <w:jc w:val="right"/>
                          <w:rPr>
                            <w:rFonts w:ascii="Arial"/>
                            <w:sz w:val="10"/>
                            <w:szCs w:val="10"/>
                          </w:rPr>
                        </w:pPr>
                        <w:r w:rsidRPr="00465F6A">
                          <w:rPr>
                            <w:rFonts w:ascii="Arial"/>
                            <w:sz w:val="10"/>
                            <w:szCs w:val="10"/>
                            <w:u w:val="single"/>
                          </w:rPr>
                          <w:t xml:space="preserve">2 </w:t>
                        </w:r>
                        <w:r w:rsidR="00D26E52" w:rsidRPr="00465F6A">
                          <w:rPr>
                            <w:rFonts w:ascii="Arial"/>
                            <w:sz w:val="10"/>
                            <w:szCs w:val="10"/>
                            <w:u w:val="single"/>
                          </w:rPr>
                          <w:t>v</w:t>
                        </w:r>
                        <w:r w:rsidR="00D26E52" w:rsidRPr="00465F6A">
                          <w:rPr>
                            <w:rFonts w:ascii="Arial"/>
                            <w:w w:val="99"/>
                            <w:sz w:val="10"/>
                            <w:szCs w:val="10"/>
                          </w:rPr>
                          <w:t xml:space="preserve"> </w:t>
                        </w:r>
                        <w:r w:rsidRPr="00465F6A">
                          <w:rPr>
                            <w:rFonts w:ascii="Arial"/>
                            <w:sz w:val="10"/>
                            <w:szCs w:val="10"/>
                          </w:rPr>
                          <w:t>64</w:t>
                        </w:r>
                        <w:r w:rsidRPr="00465F6A">
                          <w:rPr>
                            <w:rFonts w:ascii="Arial"/>
                            <w:sz w:val="10"/>
                            <w:szCs w:val="10"/>
                          </w:rPr>
                          <w:t> </w:t>
                        </w:r>
                        <w:r w:rsidR="00D26E52" w:rsidRPr="00465F6A">
                          <w:rPr>
                            <w:rFonts w:ascii="Arial"/>
                            <w:sz w:val="10"/>
                            <w:szCs w:val="10"/>
                          </w:rPr>
                          <w:t>%, p</w:t>
                        </w:r>
                        <w:r w:rsidRPr="00465F6A">
                          <w:rPr>
                            <w:rFonts w:ascii="Arial"/>
                            <w:sz w:val="10"/>
                            <w:szCs w:val="10"/>
                          </w:rPr>
                          <w:t> </w:t>
                        </w:r>
                        <w:r w:rsidR="00D26E52" w:rsidRPr="00465F6A">
                          <w:rPr>
                            <w:rFonts w:ascii="Arial"/>
                            <w:sz w:val="10"/>
                            <w:szCs w:val="10"/>
                          </w:rPr>
                          <w:t>&lt;</w:t>
                        </w:r>
                        <w:r w:rsidRPr="00465F6A">
                          <w:rPr>
                            <w:rFonts w:ascii="Arial"/>
                            <w:sz w:val="10"/>
                            <w:szCs w:val="10"/>
                          </w:rPr>
                          <w:t> </w:t>
                        </w:r>
                        <w:r w:rsidRPr="00465F6A">
                          <w:rPr>
                            <w:rFonts w:ascii="Arial"/>
                            <w:sz w:val="10"/>
                            <w:szCs w:val="10"/>
                          </w:rPr>
                          <w:t>0,0001</w:t>
                        </w:r>
                      </w:p>
                    </w:txbxContent>
                  </v:textbox>
                </v:shape>
                <v:shape id="Text Box 143" o:spid="_x0000_s1030" type="#_x0000_t202" style="position:absolute;left:6573;top:1250;width:56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" filled="f" stroked="f">
                  <o:lock v:ext="edit" aspectratio="t" verticies="t" text="t" shapetype="t"/>
                  <v:textbox inset="0,0,0,0">
                    <w:txbxContent>
                      <w:p w14:paraId="701B5E4F" w14:textId="37234711" w:rsidR="00D26E52" w:rsidRPr="00465F6A" w:rsidRDefault="00DF010B">
                        <w:pPr>
                          <w:ind w:right="18" w:firstLine="322"/>
                          <w:jc w:val="right"/>
                          <w:rPr>
                            <w:rFonts w:ascii="Arial"/>
                            <w:sz w:val="10"/>
                            <w:szCs w:val="10"/>
                          </w:rPr>
                        </w:pPr>
                        <w:r w:rsidRPr="00465F6A">
                          <w:rPr>
                            <w:rFonts w:ascii="Arial"/>
                            <w:sz w:val="10"/>
                            <w:szCs w:val="10"/>
                            <w:u w:val="single"/>
                          </w:rPr>
                          <w:t xml:space="preserve">3 </w:t>
                        </w:r>
                        <w:r w:rsidR="00D26E52" w:rsidRPr="00465F6A">
                          <w:rPr>
                            <w:rFonts w:ascii="Arial"/>
                            <w:sz w:val="10"/>
                            <w:szCs w:val="10"/>
                            <w:u w:val="single"/>
                          </w:rPr>
                          <w:t>v</w:t>
                        </w:r>
                        <w:r w:rsidR="00D26E52" w:rsidRPr="00465F6A">
                          <w:rPr>
                            <w:rFonts w:ascii="Arial"/>
                            <w:w w:val="99"/>
                            <w:sz w:val="10"/>
                            <w:szCs w:val="10"/>
                          </w:rPr>
                          <w:t xml:space="preserve"> </w:t>
                        </w:r>
                        <w:r w:rsidRPr="00465F6A">
                          <w:rPr>
                            <w:rFonts w:ascii="Arial"/>
                            <w:sz w:val="10"/>
                            <w:szCs w:val="10"/>
                          </w:rPr>
                          <w:t>67</w:t>
                        </w:r>
                        <w:r w:rsidRPr="00465F6A">
                          <w:rPr>
                            <w:rFonts w:ascii="Arial"/>
                            <w:sz w:val="10"/>
                            <w:szCs w:val="10"/>
                          </w:rPr>
                          <w:t> </w:t>
                        </w:r>
                        <w:r w:rsidR="00D26E52" w:rsidRPr="00465F6A">
                          <w:rPr>
                            <w:rFonts w:ascii="Arial"/>
                            <w:sz w:val="10"/>
                            <w:szCs w:val="10"/>
                          </w:rPr>
                          <w:t xml:space="preserve">%, </w:t>
                        </w:r>
                        <w:r w:rsidRPr="00465F6A">
                          <w:rPr>
                            <w:rFonts w:ascii="Arial"/>
                            <w:sz w:val="10"/>
                            <w:szCs w:val="10"/>
                          </w:rPr>
                          <w:t>p</w:t>
                        </w:r>
                        <w:r w:rsidRPr="00465F6A">
                          <w:rPr>
                            <w:rFonts w:ascii="Arial"/>
                            <w:sz w:val="10"/>
                            <w:szCs w:val="10"/>
                          </w:rPr>
                          <w:t> </w:t>
                        </w:r>
                        <w:r w:rsidRPr="00465F6A">
                          <w:rPr>
                            <w:rFonts w:ascii="Arial"/>
                            <w:sz w:val="10"/>
                            <w:szCs w:val="10"/>
                          </w:rPr>
                          <w:t>&lt;</w:t>
                        </w:r>
                        <w:r w:rsidRPr="00465F6A">
                          <w:rPr>
                            <w:rFonts w:ascii="Arial"/>
                            <w:sz w:val="10"/>
                            <w:szCs w:val="10"/>
                          </w:rPr>
                          <w:t> </w:t>
                        </w:r>
                        <w:r w:rsidRPr="00465F6A">
                          <w:rPr>
                            <w:rFonts w:ascii="Arial"/>
                            <w:sz w:val="10"/>
                            <w:szCs w:val="10"/>
                          </w:rPr>
                          <w:t>0,0055</w:t>
                        </w:r>
                      </w:p>
                    </w:txbxContent>
                  </v:textbox>
                </v:shape>
                <v:shape id="Text Box 144" o:spid="_x0000_s1031" type="#_x0000_t202" style="position:absolute;left:8016;top:981;width:570;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" filled="f" stroked="f">
                  <o:lock v:ext="edit" aspectratio="t" verticies="t" text="t" shapetype="t"/>
                  <v:textbox inset="0,0,0,0">
                    <w:txbxContent>
                      <w:p w14:paraId="7E6EC093" w14:textId="32AE7F54" w:rsidR="00D26E52" w:rsidRPr="00465F6A" w:rsidRDefault="00DF010B">
                        <w:pPr>
                          <w:ind w:right="18" w:firstLine="322"/>
                          <w:jc w:val="right"/>
                          <w:rPr>
                            <w:rFonts w:ascii="Arial"/>
                            <w:sz w:val="10"/>
                            <w:szCs w:val="10"/>
                          </w:rPr>
                        </w:pPr>
                        <w:r w:rsidRPr="00465F6A">
                          <w:rPr>
                            <w:rFonts w:ascii="Arial"/>
                            <w:sz w:val="10"/>
                            <w:szCs w:val="10"/>
                            <w:u w:val="single"/>
                          </w:rPr>
                          <w:t xml:space="preserve">4 </w:t>
                        </w:r>
                        <w:r w:rsidR="00D26E52" w:rsidRPr="00465F6A">
                          <w:rPr>
                            <w:rFonts w:ascii="Arial"/>
                            <w:sz w:val="10"/>
                            <w:szCs w:val="10"/>
                            <w:u w:val="single"/>
                          </w:rPr>
                          <w:t>v</w:t>
                        </w:r>
                        <w:r w:rsidR="00D26E52" w:rsidRPr="00465F6A">
                          <w:rPr>
                            <w:rFonts w:ascii="Arial"/>
                            <w:w w:val="99"/>
                            <w:sz w:val="10"/>
                            <w:szCs w:val="10"/>
                          </w:rPr>
                          <w:t xml:space="preserve"> </w:t>
                        </w:r>
                        <w:r w:rsidRPr="00465F6A">
                          <w:rPr>
                            <w:rFonts w:ascii="Arial"/>
                            <w:sz w:val="10"/>
                            <w:szCs w:val="10"/>
                          </w:rPr>
                          <w:t>73</w:t>
                        </w:r>
                        <w:r w:rsidRPr="00465F6A">
                          <w:rPr>
                            <w:rFonts w:ascii="Arial"/>
                            <w:sz w:val="10"/>
                            <w:szCs w:val="10"/>
                          </w:rPr>
                          <w:t> </w:t>
                        </w:r>
                        <w:r w:rsidR="00D26E52" w:rsidRPr="00465F6A">
                          <w:rPr>
                            <w:rFonts w:ascii="Arial"/>
                            <w:sz w:val="10"/>
                            <w:szCs w:val="10"/>
                          </w:rPr>
                          <w:t>%, p</w:t>
                        </w:r>
                        <w:r w:rsidRPr="00465F6A">
                          <w:rPr>
                            <w:rFonts w:ascii="Arial"/>
                            <w:sz w:val="10"/>
                            <w:szCs w:val="10"/>
                          </w:rPr>
                          <w:t> </w:t>
                        </w:r>
                        <w:r w:rsidRPr="00465F6A">
                          <w:rPr>
                            <w:rFonts w:ascii="Arial"/>
                            <w:sz w:val="10"/>
                            <w:szCs w:val="10"/>
                          </w:rPr>
                          <w:t>&lt;</w:t>
                        </w:r>
                        <w:r w:rsidRPr="00465F6A">
                          <w:rPr>
                            <w:rFonts w:ascii="Arial"/>
                            <w:sz w:val="10"/>
                            <w:szCs w:val="10"/>
                          </w:rPr>
                          <w:t> </w:t>
                        </w:r>
                        <w:r w:rsidRPr="00465F6A">
                          <w:rPr>
                            <w:rFonts w:ascii="Arial"/>
                            <w:sz w:val="10"/>
                            <w:szCs w:val="10"/>
                          </w:rPr>
                          <w:t>0,0021</w:t>
                        </w:r>
                      </w:p>
                    </w:txbxContent>
                  </v:textbox>
                </v:shape>
                <v:shape id="Text Box 145" o:spid="_x0000_s1032" type="#_x0000_t202" style="position:absolute;left:9554;top:868;width:569;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" filled="f" stroked="f">
                  <o:lock v:ext="edit" aspectratio="t" verticies="t" text="t" shapetype="t"/>
                  <v:textbox inset="0,0,0,0">
                    <w:txbxContent>
                      <w:p w14:paraId="740F264B" w14:textId="3827DCEB" w:rsidR="00D26E52" w:rsidRPr="00465F6A" w:rsidRDefault="00DF010B">
                        <w:pPr>
                          <w:ind w:right="18" w:firstLine="322"/>
                          <w:jc w:val="right"/>
                          <w:rPr>
                            <w:rFonts w:ascii="Arial"/>
                            <w:sz w:val="10"/>
                            <w:szCs w:val="10"/>
                          </w:rPr>
                        </w:pPr>
                        <w:r w:rsidRPr="00465F6A">
                          <w:rPr>
                            <w:rFonts w:ascii="Arial"/>
                            <w:sz w:val="10"/>
                            <w:szCs w:val="10"/>
                            <w:u w:val="single"/>
                          </w:rPr>
                          <w:t xml:space="preserve">5 </w:t>
                        </w:r>
                        <w:r w:rsidR="00D26E52" w:rsidRPr="00465F6A">
                          <w:rPr>
                            <w:rFonts w:ascii="Arial"/>
                            <w:sz w:val="10"/>
                            <w:szCs w:val="10"/>
                            <w:u w:val="single"/>
                          </w:rPr>
                          <w:t>v</w:t>
                        </w:r>
                        <w:r w:rsidR="00D26E52" w:rsidRPr="00465F6A">
                          <w:rPr>
                            <w:rFonts w:ascii="Arial"/>
                            <w:w w:val="99"/>
                            <w:sz w:val="10"/>
                            <w:szCs w:val="10"/>
                          </w:rPr>
                          <w:t xml:space="preserve"> </w:t>
                        </w:r>
                        <w:r w:rsidRPr="00465F6A">
                          <w:rPr>
                            <w:rFonts w:ascii="Arial"/>
                            <w:sz w:val="10"/>
                            <w:szCs w:val="10"/>
                          </w:rPr>
                          <w:t>76</w:t>
                        </w:r>
                        <w:r w:rsidRPr="00465F6A">
                          <w:rPr>
                            <w:rFonts w:ascii="Arial"/>
                            <w:sz w:val="10"/>
                            <w:szCs w:val="10"/>
                          </w:rPr>
                          <w:t> </w:t>
                        </w:r>
                        <w:r w:rsidR="00D26E52" w:rsidRPr="00465F6A">
                          <w:rPr>
                            <w:rFonts w:ascii="Arial"/>
                            <w:sz w:val="10"/>
                            <w:szCs w:val="10"/>
                          </w:rPr>
                          <w:t>%, p</w:t>
                        </w:r>
                        <w:r w:rsidRPr="00465F6A">
                          <w:rPr>
                            <w:rFonts w:ascii="Arial"/>
                            <w:sz w:val="10"/>
                            <w:szCs w:val="10"/>
                          </w:rPr>
                          <w:t> </w:t>
                        </w:r>
                        <w:r w:rsidRPr="00465F6A">
                          <w:rPr>
                            <w:rFonts w:ascii="Arial"/>
                            <w:sz w:val="10"/>
                            <w:szCs w:val="10"/>
                          </w:rPr>
                          <w:t>&lt;</w:t>
                        </w:r>
                        <w:r w:rsidRPr="00465F6A">
                          <w:rPr>
                            <w:rFonts w:ascii="Arial"/>
                            <w:sz w:val="10"/>
                            <w:szCs w:val="10"/>
                          </w:rPr>
                          <w:t> </w:t>
                        </w:r>
                        <w:r w:rsidRPr="00465F6A">
                          <w:rPr>
                            <w:rFonts w:ascii="Arial"/>
                            <w:sz w:val="10"/>
                            <w:szCs w:val="10"/>
                          </w:rPr>
                          <w:t>0,0022</w:t>
                        </w:r>
                      </w:p>
                    </w:txbxContent>
                  </v:textbox>
                </v:shape>
                <v:shape id="Text Box 146" o:spid="_x0000_s1033" type="#_x0000_t202" style="position:absolute;left:3582;top:2252;width:569;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" filled="f" stroked="f">
                  <o:lock v:ext="edit" aspectratio="t" verticies="t" text="t" shapetype="t"/>
                  <v:textbox inset="0,0,0,0">
                    <w:txbxContent>
                      <w:p w14:paraId="14DFF0D2" w14:textId="463BF8A0" w:rsidR="00DF010B" w:rsidRPr="00465F6A" w:rsidRDefault="00DF010B">
                        <w:pPr>
                          <w:spacing w:before="12"/>
                          <w:ind w:left="20"/>
                          <w:rPr>
                            <w:bCs/>
                            <w:sz w:val="10"/>
                            <w:szCs w:val="10"/>
                            <w:u w:val="single"/>
                          </w:rPr>
                        </w:pPr>
                        <w:r w:rsidRPr="00465F6A">
                          <w:rPr>
                            <w:bCs/>
                            <w:sz w:val="10"/>
                            <w:szCs w:val="10"/>
                            <w:u w:val="single"/>
                          </w:rPr>
                          <w:t>1 v</w:t>
                        </w:r>
                      </w:p>
                      <w:p w14:paraId="35B083BB" w14:textId="0013033C" w:rsidR="00D26E52" w:rsidRPr="00465F6A" w:rsidRDefault="00DF010B">
                        <w:pPr>
                          <w:spacing w:before="12"/>
                          <w:ind w:left="20"/>
                          <w:rPr>
                            <w:bCs/>
                            <w:sz w:val="10"/>
                            <w:szCs w:val="10"/>
                          </w:rPr>
                        </w:pPr>
                        <w:r w:rsidRPr="00465F6A">
                          <w:rPr>
                            <w:bCs/>
                            <w:sz w:val="10"/>
                            <w:szCs w:val="10"/>
                          </w:rPr>
                          <w:t>46 </w:t>
                        </w:r>
                        <w:r w:rsidR="00D26E52" w:rsidRPr="00465F6A">
                          <w:rPr>
                            <w:bCs/>
                            <w:sz w:val="10"/>
                            <w:szCs w:val="10"/>
                          </w:rPr>
                          <w:t>%</w:t>
                        </w:r>
                        <w:r w:rsidRPr="00465F6A">
                          <w:rPr>
                            <w:bCs/>
                            <w:sz w:val="10"/>
                            <w:szCs w:val="10"/>
                          </w:rPr>
                          <w:t>, p &lt; 0,0001</w:t>
                        </w:r>
                      </w:p>
                    </w:txbxContent>
                  </v:textbox>
                </v:shape>
                <w10:wrap type="topAndBottom" anchorx="page"/>
              </v:group>
            </w:pict>
          </mc:Fallback>
        </mc:AlternateContent>
      </w:r>
      <w:r>
        <w:rPr>
          <w:noProof/>
          <w:sz w:val="22"/>
          <w:szCs w:val="22"/>
          <w:lang w:val="en-US"/>
        </w:rPr>
        <mc:AlternateContent>
          <mc:Choice Requires="wps">
            <w:drawing>
              <wp:anchor distT="0" distB="0" distL="114300" distR="114300" simplePos="0" relativeHeight="251652608" behindDoc="0" locked="0" layoutInCell="1" allowOverlap="1" wp14:anchorId="75B523A4" wp14:editId="1B648D4A">
                <wp:simplePos x="0" y="0"/>
                <wp:positionH relativeFrom="page">
                  <wp:posOffset>1164590</wp:posOffset>
                </wp:positionH>
                <wp:positionV relativeFrom="paragraph">
                  <wp:posOffset>1084580</wp:posOffset>
                </wp:positionV>
                <wp:extent cx="144780" cy="1203960"/>
                <wp:effectExtent l="0" t="0" r="0" b="0"/>
                <wp:wrapNone/>
                <wp:docPr id="112172327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82A7F" w14:textId="77777777" w:rsidR="00D26E52" w:rsidRDefault="00D26E52">
                            <w:pPr>
                              <w:spacing w:before="12"/>
                              <w:ind w:left="20"/>
                              <w:rPr>
                                <w:b/>
                                <w:sz w:val="17"/>
                              </w:rPr>
                            </w:pPr>
                            <w:r>
                              <w:rPr>
                                <w:b/>
                                <w:sz w:val="17"/>
                              </w:rPr>
                              <w:t>MMR:n saavuttaneita,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23A4" id="Text Box 44" o:spid="_x0000_s1034" type="#_x0000_t202" style="position:absolute;left:0;text-align:left;margin-left:91.7pt;margin-top:85.4pt;width:11.4pt;height:94.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" filled="f" stroked="f">
                <v:textbox style="layout-flow:vertical;mso-layout-flow-alt:bottom-to-top" inset="0,0,0,0">
                  <w:txbxContent>
                    <w:p w14:paraId="62182A7F" w14:textId="77777777" w:rsidR="00D26E52" w:rsidRDefault="00D26E52">
                      <w:pPr>
                        <w:spacing w:before="12"/>
                        <w:ind w:left="20"/>
                        <w:rPr>
                          <w:b/>
                          <w:sz w:val="17"/>
                        </w:rPr>
                      </w:pPr>
                      <w:r>
                        <w:rPr>
                          <w:b/>
                          <w:sz w:val="17"/>
                        </w:rPr>
                        <w:t>MMR:n saavuttaneita, %</w:t>
                      </w:r>
                    </w:p>
                  </w:txbxContent>
                </v:textbox>
                <w10:wrap anchorx="page"/>
              </v:shape>
            </w:pict>
          </mc:Fallback>
        </mc:AlternateContent>
      </w:r>
      <w:r w:rsidR="003C6C85" w:rsidRPr="00465F6A">
        <w:rPr>
          <w:sz w:val="22"/>
          <w:szCs w:val="22"/>
        </w:rPr>
        <w:t>Kuva 2:</w:t>
      </w:r>
      <w:r w:rsidR="008D4319">
        <w:rPr>
          <w:sz w:val="22"/>
          <w:szCs w:val="22"/>
        </w:rPr>
        <w:t xml:space="preserve"> </w:t>
      </w:r>
      <w:r w:rsidR="003C6C85" w:rsidRPr="00465F6A">
        <w:rPr>
          <w:sz w:val="22"/>
          <w:szCs w:val="22"/>
        </w:rPr>
        <w:t>MMR:n saavuttaneet eri ajankohtina – kaikki satunnaistetut potilaat faasin III tutkimuksessa, joka koski vastadiagnosoitua kroonisen vaiheen KML:aa</w:t>
      </w:r>
    </w:p>
    <w:p w14:paraId="1BE9BAEC" w14:textId="77777777" w:rsidR="00A00146" w:rsidRPr="004F504E" w:rsidRDefault="003C6C85" w:rsidP="00946AB3">
      <w:pPr>
        <w:ind w:right="617"/>
        <w:jc w:val="right"/>
        <w:rPr>
          <w:b/>
        </w:rPr>
      </w:pPr>
      <w:r w:rsidRPr="00465F6A">
        <w:rPr>
          <w:b/>
        </w:rPr>
        <w:t>Kuukautta satunnaistamisesta</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458"/>
        <w:gridCol w:w="1559"/>
      </w:tblGrid>
      <w:tr w:rsidR="00946AB3" w:rsidRPr="004F504E" w14:paraId="12261950" w14:textId="77777777" w:rsidTr="00343006">
        <w:tc>
          <w:tcPr>
            <w:tcW w:w="936" w:type="dxa"/>
          </w:tcPr>
          <w:p w14:paraId="42D13178" w14:textId="77777777" w:rsidR="00946AB3" w:rsidRPr="00465F6A" w:rsidRDefault="00946AB3" w:rsidP="00343006">
            <w:pPr>
              <w:rPr>
                <w:b/>
              </w:rPr>
            </w:pPr>
          </w:p>
        </w:tc>
        <w:tc>
          <w:tcPr>
            <w:tcW w:w="3458" w:type="dxa"/>
          </w:tcPr>
          <w:p w14:paraId="6E63A4FA" w14:textId="77777777" w:rsidR="00946AB3" w:rsidRPr="00465F6A" w:rsidRDefault="00946AB3" w:rsidP="00343006">
            <w:pPr>
              <w:rPr>
                <w:b/>
              </w:rPr>
            </w:pPr>
          </w:p>
        </w:tc>
        <w:tc>
          <w:tcPr>
            <w:tcW w:w="1559" w:type="dxa"/>
          </w:tcPr>
          <w:p w14:paraId="7FBD0998" w14:textId="04AFD46F" w:rsidR="00946AB3" w:rsidRPr="00465F6A" w:rsidRDefault="00DF010B" w:rsidP="00343006">
            <w:pPr>
              <w:pStyle w:val="BodyText"/>
              <w:jc w:val="center"/>
              <w:rPr>
                <w:b/>
              </w:rPr>
            </w:pPr>
            <w:r>
              <w:rPr>
                <w:sz w:val="22"/>
                <w:szCs w:val="22"/>
                <w:u w:val="single"/>
              </w:rPr>
              <w:t>N</w:t>
            </w:r>
          </w:p>
        </w:tc>
      </w:tr>
      <w:tr w:rsidR="00946AB3" w:rsidRPr="004F504E" w14:paraId="1B40EA8B" w14:textId="77777777" w:rsidTr="00343006">
        <w:tc>
          <w:tcPr>
            <w:tcW w:w="936" w:type="dxa"/>
          </w:tcPr>
          <w:p w14:paraId="5AA5C6BC" w14:textId="77777777" w:rsidR="00946AB3" w:rsidRPr="00465F6A" w:rsidRDefault="00946AB3" w:rsidP="00343006">
            <w:pPr>
              <w:rPr>
                <w:b/>
              </w:rPr>
            </w:pPr>
            <w:r w:rsidRPr="004F504E">
              <w:rPr>
                <w:u w:val="single"/>
              </w:rPr>
              <w:tab/>
            </w:r>
          </w:p>
        </w:tc>
        <w:tc>
          <w:tcPr>
            <w:tcW w:w="3458" w:type="dxa"/>
          </w:tcPr>
          <w:p w14:paraId="24C60EBD" w14:textId="68754F15" w:rsidR="00946AB3" w:rsidRPr="00465F6A" w:rsidRDefault="00946AB3" w:rsidP="00343006">
            <w:pPr>
              <w:rPr>
                <w:b/>
              </w:rPr>
            </w:pPr>
            <w:r w:rsidRPr="004F504E">
              <w:t xml:space="preserve">Dasatinibi </w:t>
            </w:r>
            <w:r w:rsidR="00875120" w:rsidRPr="004F504E">
              <w:t>100</w:t>
            </w:r>
            <w:r w:rsidR="00875120">
              <w:t> </w:t>
            </w:r>
            <w:r w:rsidRPr="004F504E">
              <w:t>mg x 1/vrk</w:t>
            </w:r>
          </w:p>
        </w:tc>
        <w:tc>
          <w:tcPr>
            <w:tcW w:w="1559" w:type="dxa"/>
          </w:tcPr>
          <w:p w14:paraId="5D302679" w14:textId="77777777" w:rsidR="00946AB3" w:rsidRPr="00465F6A" w:rsidRDefault="00946AB3" w:rsidP="00343006">
            <w:pPr>
              <w:jc w:val="center"/>
              <w:rPr>
                <w:b/>
              </w:rPr>
            </w:pPr>
            <w:r w:rsidRPr="004F504E">
              <w:t>259</w:t>
            </w:r>
          </w:p>
        </w:tc>
      </w:tr>
      <w:tr w:rsidR="00946AB3" w:rsidRPr="004F504E" w14:paraId="0179C680" w14:textId="77777777" w:rsidTr="00343006">
        <w:tc>
          <w:tcPr>
            <w:tcW w:w="936" w:type="dxa"/>
          </w:tcPr>
          <w:p w14:paraId="24729045" w14:textId="77777777" w:rsidR="00946AB3" w:rsidRPr="00465F6A" w:rsidRDefault="00946AB3" w:rsidP="00343006">
            <w:pPr>
              <w:rPr>
                <w:b/>
              </w:rPr>
            </w:pPr>
            <w:r w:rsidRPr="004F504E">
              <w:t>---------</w:t>
            </w:r>
          </w:p>
        </w:tc>
        <w:tc>
          <w:tcPr>
            <w:tcW w:w="3458" w:type="dxa"/>
          </w:tcPr>
          <w:p w14:paraId="5A155C44" w14:textId="7767D1A3" w:rsidR="00946AB3" w:rsidRPr="00465F6A" w:rsidRDefault="00946AB3" w:rsidP="00343006">
            <w:pPr>
              <w:rPr>
                <w:b/>
              </w:rPr>
            </w:pPr>
            <w:r w:rsidRPr="004F504E">
              <w:t xml:space="preserve">Imatinibi </w:t>
            </w:r>
            <w:r w:rsidR="00875120" w:rsidRPr="004F504E">
              <w:t>400</w:t>
            </w:r>
            <w:r w:rsidR="00875120">
              <w:t> </w:t>
            </w:r>
            <w:r w:rsidRPr="004F504E">
              <w:t>mg x</w:t>
            </w:r>
            <w:r w:rsidRPr="00465F6A">
              <w:t xml:space="preserve"> </w:t>
            </w:r>
            <w:r w:rsidRPr="004F504E">
              <w:t>1/vrk</w:t>
            </w:r>
          </w:p>
        </w:tc>
        <w:tc>
          <w:tcPr>
            <w:tcW w:w="1559" w:type="dxa"/>
          </w:tcPr>
          <w:p w14:paraId="00817533" w14:textId="77777777" w:rsidR="00946AB3" w:rsidRPr="00465F6A" w:rsidRDefault="00946AB3" w:rsidP="00343006">
            <w:pPr>
              <w:jc w:val="center"/>
              <w:rPr>
                <w:b/>
              </w:rPr>
            </w:pPr>
            <w:r w:rsidRPr="004F504E">
              <w:t>260</w:t>
            </w:r>
          </w:p>
        </w:tc>
      </w:tr>
    </w:tbl>
    <w:p w14:paraId="6A7C6F92" w14:textId="77777777" w:rsidR="00946AB3" w:rsidRPr="00465F6A" w:rsidRDefault="00946AB3" w:rsidP="00E30FD6">
      <w:pPr>
        <w:pStyle w:val="BodyText"/>
        <w:rPr>
          <w:sz w:val="22"/>
          <w:szCs w:val="22"/>
        </w:rPr>
      </w:pPr>
    </w:p>
    <w:p w14:paraId="1686E944" w14:textId="4A9FEC62" w:rsidR="00A00146" w:rsidRPr="004F504E" w:rsidRDefault="003C6C85" w:rsidP="00E30FD6">
      <w:pPr>
        <w:pStyle w:val="BodyText"/>
        <w:rPr>
          <w:sz w:val="22"/>
          <w:szCs w:val="22"/>
        </w:rPr>
      </w:pPr>
      <w:r w:rsidRPr="00465F6A">
        <w:rPr>
          <w:sz w:val="22"/>
          <w:szCs w:val="22"/>
        </w:rPr>
        <w:t>Niiden potilaiden osuus, joilla saavutettiin tutkimuksen missä tahansa vaiheessa BCR-ABL-suhde</w:t>
      </w:r>
      <w:r w:rsidR="003255D2" w:rsidRPr="00465F6A">
        <w:rPr>
          <w:sz w:val="22"/>
          <w:szCs w:val="22"/>
        </w:rPr>
        <w:t xml:space="preserve"> </w:t>
      </w:r>
      <w:r w:rsidR="00875120" w:rsidRPr="00465F6A">
        <w:rPr>
          <w:sz w:val="22"/>
          <w:szCs w:val="22"/>
        </w:rPr>
        <w:t>≤</w:t>
      </w:r>
      <w:r w:rsidR="00875120">
        <w:rPr>
          <w:sz w:val="22"/>
          <w:szCs w:val="22"/>
        </w:rPr>
        <w:t> </w:t>
      </w:r>
      <w:r w:rsidRPr="00465F6A">
        <w:rPr>
          <w:sz w:val="22"/>
          <w:szCs w:val="22"/>
        </w:rPr>
        <w:t>0,</w:t>
      </w:r>
      <w:r w:rsidR="00875120" w:rsidRPr="00465F6A">
        <w:rPr>
          <w:sz w:val="22"/>
          <w:szCs w:val="22"/>
        </w:rPr>
        <w:t>01</w:t>
      </w:r>
      <w:r w:rsidR="00875120">
        <w:rPr>
          <w:sz w:val="22"/>
          <w:szCs w:val="22"/>
        </w:rPr>
        <w:t> </w:t>
      </w:r>
      <w:r w:rsidRPr="00465F6A">
        <w:rPr>
          <w:sz w:val="22"/>
          <w:szCs w:val="22"/>
        </w:rPr>
        <w:t>% (</w:t>
      </w:r>
      <w:r w:rsidR="00875120" w:rsidRPr="00465F6A">
        <w:rPr>
          <w:sz w:val="22"/>
          <w:szCs w:val="22"/>
        </w:rPr>
        <w:t>4</w:t>
      </w:r>
      <w:r w:rsidR="00875120">
        <w:rPr>
          <w:sz w:val="22"/>
          <w:szCs w:val="22"/>
        </w:rPr>
        <w:t> </w:t>
      </w:r>
      <w:r w:rsidRPr="00465F6A">
        <w:rPr>
          <w:sz w:val="22"/>
          <w:szCs w:val="22"/>
        </w:rPr>
        <w:t xml:space="preserve">login alenema), oli suurempi </w:t>
      </w:r>
      <w:r w:rsidR="00B93E07">
        <w:rPr>
          <w:sz w:val="22"/>
          <w:szCs w:val="22"/>
        </w:rPr>
        <w:t>dasatinibi</w:t>
      </w:r>
      <w:r w:rsidRPr="00465F6A">
        <w:rPr>
          <w:sz w:val="22"/>
          <w:szCs w:val="22"/>
        </w:rPr>
        <w:t>ryhmässä (54,</w:t>
      </w:r>
      <w:r w:rsidR="00875120" w:rsidRPr="00465F6A">
        <w:rPr>
          <w:sz w:val="22"/>
          <w:szCs w:val="22"/>
        </w:rPr>
        <w:t>1</w:t>
      </w:r>
      <w:r w:rsidR="00875120">
        <w:rPr>
          <w:sz w:val="22"/>
          <w:szCs w:val="22"/>
        </w:rPr>
        <w:t> </w:t>
      </w:r>
      <w:r w:rsidRPr="00465F6A">
        <w:rPr>
          <w:sz w:val="22"/>
          <w:szCs w:val="22"/>
        </w:rPr>
        <w:t>%) kuin imatinibiryhmässä (</w:t>
      </w:r>
      <w:r w:rsidR="00875120" w:rsidRPr="00465F6A">
        <w:rPr>
          <w:sz w:val="22"/>
          <w:szCs w:val="22"/>
        </w:rPr>
        <w:t>45</w:t>
      </w:r>
      <w:r w:rsidR="00875120">
        <w:rPr>
          <w:sz w:val="22"/>
          <w:szCs w:val="22"/>
        </w:rPr>
        <w:t> </w:t>
      </w:r>
      <w:r w:rsidRPr="00465F6A">
        <w:rPr>
          <w:sz w:val="22"/>
          <w:szCs w:val="22"/>
        </w:rPr>
        <w:t xml:space="preserve">%). Niiden potilaiden osuus, joilla saavutettiin tutkimuksen missä tahansa vaiheessa BCR-ABL-suhde </w:t>
      </w:r>
      <w:r w:rsidR="00875120" w:rsidRPr="00465F6A">
        <w:rPr>
          <w:sz w:val="22"/>
          <w:szCs w:val="22"/>
        </w:rPr>
        <w:t>≤</w:t>
      </w:r>
      <w:r w:rsidR="00875120">
        <w:rPr>
          <w:sz w:val="22"/>
          <w:szCs w:val="22"/>
        </w:rPr>
        <w:t> </w:t>
      </w:r>
      <w:r w:rsidRPr="00465F6A">
        <w:rPr>
          <w:sz w:val="22"/>
          <w:szCs w:val="22"/>
        </w:rPr>
        <w:t>0,</w:t>
      </w:r>
      <w:r w:rsidR="00875120" w:rsidRPr="00465F6A">
        <w:rPr>
          <w:sz w:val="22"/>
          <w:szCs w:val="22"/>
        </w:rPr>
        <w:t>0032</w:t>
      </w:r>
      <w:r w:rsidR="00875120">
        <w:rPr>
          <w:sz w:val="22"/>
          <w:szCs w:val="22"/>
        </w:rPr>
        <w:t> </w:t>
      </w:r>
      <w:r w:rsidRPr="00465F6A">
        <w:rPr>
          <w:sz w:val="22"/>
          <w:szCs w:val="22"/>
        </w:rPr>
        <w:t>% (4,</w:t>
      </w:r>
      <w:r w:rsidR="00875120" w:rsidRPr="00465F6A">
        <w:rPr>
          <w:sz w:val="22"/>
          <w:szCs w:val="22"/>
        </w:rPr>
        <w:t>5</w:t>
      </w:r>
      <w:r w:rsidR="00875120">
        <w:rPr>
          <w:sz w:val="22"/>
          <w:szCs w:val="22"/>
        </w:rPr>
        <w:t> </w:t>
      </w:r>
      <w:r w:rsidRPr="00465F6A">
        <w:rPr>
          <w:sz w:val="22"/>
          <w:szCs w:val="22"/>
        </w:rPr>
        <w:t xml:space="preserve">login alenema), oli suurempi </w:t>
      </w:r>
      <w:r w:rsidR="00B93E07">
        <w:rPr>
          <w:sz w:val="22"/>
          <w:szCs w:val="22"/>
        </w:rPr>
        <w:t>dasatinibi</w:t>
      </w:r>
      <w:r w:rsidRPr="00465F6A">
        <w:rPr>
          <w:sz w:val="22"/>
          <w:szCs w:val="22"/>
        </w:rPr>
        <w:t>ryhmässä (</w:t>
      </w:r>
      <w:r w:rsidR="00875120" w:rsidRPr="00465F6A">
        <w:rPr>
          <w:sz w:val="22"/>
          <w:szCs w:val="22"/>
        </w:rPr>
        <w:t>44</w:t>
      </w:r>
      <w:r w:rsidR="00875120">
        <w:rPr>
          <w:sz w:val="22"/>
          <w:szCs w:val="22"/>
        </w:rPr>
        <w:t> </w:t>
      </w:r>
      <w:r w:rsidRPr="00465F6A">
        <w:rPr>
          <w:sz w:val="22"/>
          <w:szCs w:val="22"/>
        </w:rPr>
        <w:t>%) kuin imatinibiryhmässä (</w:t>
      </w:r>
      <w:r w:rsidR="00875120" w:rsidRPr="00465F6A">
        <w:rPr>
          <w:sz w:val="22"/>
          <w:szCs w:val="22"/>
        </w:rPr>
        <w:t>34</w:t>
      </w:r>
      <w:r w:rsidR="00875120">
        <w:rPr>
          <w:sz w:val="22"/>
          <w:szCs w:val="22"/>
        </w:rPr>
        <w:t> </w:t>
      </w:r>
      <w:r w:rsidRPr="00465F6A">
        <w:rPr>
          <w:sz w:val="22"/>
          <w:szCs w:val="22"/>
        </w:rPr>
        <w:t>%).</w:t>
      </w:r>
    </w:p>
    <w:p w14:paraId="4CF75E97" w14:textId="77777777" w:rsidR="00946AB3" w:rsidRPr="00465F6A" w:rsidRDefault="00946AB3" w:rsidP="00946AB3">
      <w:pPr>
        <w:pStyle w:val="BodyText"/>
        <w:rPr>
          <w:sz w:val="22"/>
          <w:szCs w:val="22"/>
        </w:rPr>
      </w:pPr>
    </w:p>
    <w:p w14:paraId="7C94E759" w14:textId="48B0C12B" w:rsidR="00875120" w:rsidRPr="00465F6A" w:rsidRDefault="00875120" w:rsidP="00946AB3">
      <w:pPr>
        <w:pStyle w:val="BodyText"/>
        <w:rPr>
          <w:sz w:val="22"/>
          <w:szCs w:val="22"/>
        </w:rPr>
      </w:pPr>
      <w:r w:rsidRPr="00465F6A">
        <w:rPr>
          <w:sz w:val="22"/>
          <w:szCs w:val="22"/>
        </w:rPr>
        <w:t>Kuvassa</w:t>
      </w:r>
      <w:r w:rsidRPr="002C4096">
        <w:rPr>
          <w:sz w:val="22"/>
          <w:szCs w:val="22"/>
        </w:rPr>
        <w:t> </w:t>
      </w:r>
      <w:r w:rsidR="003C6C85" w:rsidRPr="00465F6A">
        <w:rPr>
          <w:sz w:val="22"/>
          <w:szCs w:val="22"/>
        </w:rPr>
        <w:t xml:space="preserve">3 on esitetty graafisesti MR4,5-vasteen saavuttaneet eri ajankohtina. MR4,5-vasteen saavuttaneita oli ajan myötä yhdenmukaisesti enemmän dasatinibiryhmässä kuin </w:t>
      </w:r>
      <w:r w:rsidR="00946AB3" w:rsidRPr="00465F6A">
        <w:rPr>
          <w:sz w:val="22"/>
          <w:szCs w:val="22"/>
        </w:rPr>
        <w:t>imatinibiryhmässä</w:t>
      </w:r>
      <w:r w:rsidRPr="002C4096">
        <w:rPr>
          <w:sz w:val="22"/>
          <w:szCs w:val="22"/>
        </w:rPr>
        <w:t>.</w:t>
      </w:r>
    </w:p>
    <w:p w14:paraId="25A0260C" w14:textId="3FEF71C0" w:rsidR="00946AB3" w:rsidRPr="006E2242" w:rsidRDefault="00946AB3" w:rsidP="00465F6A">
      <w:pPr>
        <w:pStyle w:val="BodyText"/>
        <w:rPr>
          <w:b/>
          <w:lang w:eastAsia="hu-HU" w:bidi="hu-HU"/>
        </w:rPr>
      </w:pPr>
    </w:p>
    <w:p w14:paraId="6680C2F0" w14:textId="5FEBB880" w:rsidR="00A00146" w:rsidRPr="004F504E" w:rsidRDefault="003C6C85" w:rsidP="002C4762">
      <w:pPr>
        <w:pStyle w:val="BodyText"/>
        <w:ind w:left="851" w:hanging="851"/>
        <w:rPr>
          <w:b/>
          <w:sz w:val="22"/>
          <w:szCs w:val="22"/>
          <w:lang w:eastAsia="hu-HU" w:bidi="hu-HU"/>
        </w:rPr>
      </w:pPr>
      <w:r w:rsidRPr="004F504E">
        <w:rPr>
          <w:b/>
          <w:sz w:val="22"/>
          <w:szCs w:val="22"/>
          <w:lang w:eastAsia="hu-HU" w:bidi="hu-HU"/>
        </w:rPr>
        <w:t>Kuva 3:</w:t>
      </w:r>
      <w:r w:rsidR="00875120">
        <w:rPr>
          <w:b/>
          <w:sz w:val="22"/>
          <w:szCs w:val="22"/>
          <w:lang w:eastAsia="hu-HU" w:bidi="hu-HU"/>
        </w:rPr>
        <w:t xml:space="preserve"> </w:t>
      </w:r>
      <w:r w:rsidRPr="004F504E">
        <w:rPr>
          <w:b/>
          <w:sz w:val="22"/>
          <w:szCs w:val="22"/>
          <w:lang w:eastAsia="hu-HU" w:bidi="hu-HU"/>
        </w:rPr>
        <w:t>MR4,5-vasteen saavuttaneet eri ajankohtina – kaikki satunnaistetut potilaat faasin III tutkimuksessa, joka koski vastadiagnosoitua kroonisen vaiheen KML:aa</w:t>
      </w:r>
    </w:p>
    <w:p w14:paraId="74C34E65" w14:textId="324B203A" w:rsidR="00A00146" w:rsidRPr="004F504E" w:rsidRDefault="002802F7" w:rsidP="00E30FD6">
      <w:pPr>
        <w:pStyle w:val="BodyText"/>
        <w:rPr>
          <w:b/>
          <w:sz w:val="22"/>
          <w:szCs w:val="22"/>
        </w:rPr>
      </w:pPr>
      <w:r>
        <w:rPr>
          <w:noProof/>
          <w:sz w:val="22"/>
          <w:szCs w:val="22"/>
          <w:lang w:val="en-US"/>
        </w:rPr>
        <mc:AlternateContent>
          <mc:Choice Requires="wps">
            <w:drawing>
              <wp:anchor distT="0" distB="0" distL="114300" distR="114300" simplePos="0" relativeHeight="251654656" behindDoc="0" locked="0" layoutInCell="1" allowOverlap="1" wp14:anchorId="20DE72C2" wp14:editId="59A1E13F">
                <wp:simplePos x="0" y="0"/>
                <wp:positionH relativeFrom="page">
                  <wp:posOffset>1524635</wp:posOffset>
                </wp:positionH>
                <wp:positionV relativeFrom="paragraph">
                  <wp:posOffset>789940</wp:posOffset>
                </wp:positionV>
                <wp:extent cx="144780" cy="1237615"/>
                <wp:effectExtent l="0" t="0" r="0" b="0"/>
                <wp:wrapNone/>
                <wp:docPr id="13083347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23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19C45" w14:textId="77777777" w:rsidR="00D26E52" w:rsidRDefault="00D26E52">
                            <w:pPr>
                              <w:spacing w:before="12"/>
                              <w:ind w:left="20"/>
                              <w:rPr>
                                <w:b/>
                                <w:sz w:val="17"/>
                              </w:rPr>
                            </w:pPr>
                            <w:r>
                              <w:rPr>
                                <w:b/>
                                <w:sz w:val="17"/>
                              </w:rPr>
                              <w:t>MR4,5:n saavuttaneita,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E72C2" id="Text Box 36" o:spid="_x0000_s1035" type="#_x0000_t202" style="position:absolute;margin-left:120.05pt;margin-top:62.2pt;width:11.4pt;height:97.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" filled="f" stroked="f">
                <v:textbox style="layout-flow:vertical;mso-layout-flow-alt:bottom-to-top" inset="0,0,0,0">
                  <w:txbxContent>
                    <w:p w14:paraId="1BD19C45" w14:textId="77777777" w:rsidR="00D26E52" w:rsidRDefault="00D26E52">
                      <w:pPr>
                        <w:spacing w:before="12"/>
                        <w:ind w:left="20"/>
                        <w:rPr>
                          <w:b/>
                          <w:sz w:val="17"/>
                        </w:rPr>
                      </w:pPr>
                      <w:r>
                        <w:rPr>
                          <w:b/>
                          <w:sz w:val="17"/>
                        </w:rPr>
                        <w:t>MR4,5:n saavuttaneita, %</w:t>
                      </w:r>
                    </w:p>
                  </w:txbxContent>
                </v:textbox>
                <w10:wrap anchorx="page"/>
              </v:shape>
            </w:pict>
          </mc:Fallback>
        </mc:AlternateContent>
      </w:r>
      <w:r>
        <w:rPr>
          <w:noProof/>
          <w:sz w:val="22"/>
          <w:szCs w:val="22"/>
          <w:lang w:val="en-US"/>
        </w:rPr>
        <mc:AlternateContent>
          <mc:Choice Requires="wpg">
            <w:drawing>
              <wp:anchor distT="0" distB="0" distL="0" distR="0" simplePos="0" relativeHeight="251653632" behindDoc="1" locked="0" layoutInCell="1" allowOverlap="1" wp14:anchorId="7813751A" wp14:editId="48E3025E">
                <wp:simplePos x="0" y="0"/>
                <wp:positionH relativeFrom="page">
                  <wp:posOffset>1800860</wp:posOffset>
                </wp:positionH>
                <wp:positionV relativeFrom="paragraph">
                  <wp:posOffset>233680</wp:posOffset>
                </wp:positionV>
                <wp:extent cx="4759960" cy="2573655"/>
                <wp:effectExtent l="0" t="0" r="0" b="0"/>
                <wp:wrapTopAndBottom/>
                <wp:docPr id="762782173" name="Group 1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759960" cy="2573655"/>
                          <a:chOff x="2836" y="368"/>
                          <a:chExt cx="7496" cy="4053"/>
                        </a:xfrm>
                      </wpg:grpSpPr>
                      <pic:pic xmlns:pic="http://schemas.openxmlformats.org/drawingml/2006/picture">
                        <pic:nvPicPr>
                          <pic:cNvPr id="644502757" name="Picture 133"/>
                          <pic:cNvPicPr>
                            <a:picLocks noChangeAspect="1" noEditPoints="1" noChangeArrowheads="1" noChangeShapeType="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2835" y="368"/>
                            <a:ext cx="7496" cy="4053"/>
                          </a:xfrm>
                          <a:prstGeom prst="rect">
                            <a:avLst/>
                          </a:prstGeom>
                          <a:noFill/>
                          <a:extLst>
                            <a:ext uri="{909E8E84-426E-40DD-AFC4-6F175D3DCCD1}">
                              <a14:hiddenFill xmlns:a14="http://schemas.microsoft.com/office/drawing/2010/main">
                                <a:solidFill>
                                  <a:srgbClr val="FFFFFF"/>
                                </a:solidFill>
                              </a14:hiddenFill>
                            </a:ext>
                          </a:extLst>
                        </pic:spPr>
                      </pic:pic>
                      <wps:wsp>
                        <wps:cNvPr id="844659642" name="Text Box 134"/>
                        <wps:cNvSpPr txBox="1">
                          <a:spLocks noChangeAspect="1" noEditPoints="1" noChangeArrowheads="1" noChangeShapeType="1" noTextEdit="1"/>
                        </wps:cNvSpPr>
                        <wps:spPr bwMode="auto">
                          <a:xfrm>
                            <a:off x="8031" y="2144"/>
                            <a:ext cx="570"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C9F7A" w14:textId="6F32F297" w:rsidR="00D26E52" w:rsidRPr="00465F6A" w:rsidRDefault="00F8522A">
                              <w:pPr>
                                <w:ind w:right="18" w:firstLine="322"/>
                                <w:jc w:val="right"/>
                                <w:rPr>
                                  <w:rFonts w:ascii="Arial"/>
                                  <w:sz w:val="10"/>
                                  <w:szCs w:val="10"/>
                                </w:rPr>
                              </w:pPr>
                              <w:r w:rsidRPr="00465F6A">
                                <w:rPr>
                                  <w:rFonts w:ascii="Arial"/>
                                  <w:sz w:val="10"/>
                                  <w:szCs w:val="10"/>
                                  <w:u w:val="single"/>
                                </w:rPr>
                                <w:t xml:space="preserve">4 </w:t>
                              </w:r>
                              <w:r w:rsidR="00D26E52" w:rsidRPr="00465F6A">
                                <w:rPr>
                                  <w:rFonts w:ascii="Arial"/>
                                  <w:sz w:val="10"/>
                                  <w:szCs w:val="10"/>
                                  <w:u w:val="single"/>
                                </w:rPr>
                                <w:t>v</w:t>
                              </w:r>
                              <w:r w:rsidR="00D26E52" w:rsidRPr="00465F6A">
                                <w:rPr>
                                  <w:rFonts w:ascii="Arial"/>
                                  <w:w w:val="99"/>
                                  <w:sz w:val="10"/>
                                  <w:szCs w:val="10"/>
                                </w:rPr>
                                <w:t xml:space="preserve"> </w:t>
                              </w:r>
                              <w:r w:rsidRPr="00465F6A">
                                <w:rPr>
                                  <w:rFonts w:ascii="Arial"/>
                                  <w:sz w:val="10"/>
                                  <w:szCs w:val="10"/>
                                </w:rPr>
                                <w:t>34</w:t>
                              </w:r>
                              <w:r w:rsidRPr="00465F6A">
                                <w:rPr>
                                  <w:rFonts w:ascii="Arial"/>
                                  <w:sz w:val="10"/>
                                  <w:szCs w:val="10"/>
                                </w:rPr>
                                <w:t> </w:t>
                              </w:r>
                              <w:r w:rsidR="00D26E52" w:rsidRPr="00465F6A">
                                <w:rPr>
                                  <w:rFonts w:ascii="Arial"/>
                                  <w:sz w:val="10"/>
                                  <w:szCs w:val="10"/>
                                </w:rPr>
                                <w:t>%, p</w:t>
                              </w:r>
                              <w:r w:rsidRPr="00465F6A">
                                <w:rPr>
                                  <w:rFonts w:ascii="Arial"/>
                                  <w:sz w:val="10"/>
                                  <w:szCs w:val="10"/>
                                </w:rPr>
                                <w:t> </w:t>
                              </w:r>
                              <w:r w:rsidR="00D26E52" w:rsidRPr="00465F6A">
                                <w:rPr>
                                  <w:rFonts w:ascii="Arial"/>
                                  <w:sz w:val="10"/>
                                  <w:szCs w:val="10"/>
                                </w:rPr>
                                <w:t>&lt;</w:t>
                              </w:r>
                              <w:r w:rsidRPr="00465F6A">
                                <w:rPr>
                                  <w:rFonts w:ascii="Arial"/>
                                  <w:sz w:val="10"/>
                                  <w:szCs w:val="10"/>
                                </w:rPr>
                                <w:t> </w:t>
                              </w:r>
                              <w:r w:rsidRPr="00465F6A">
                                <w:rPr>
                                  <w:rFonts w:ascii="Arial"/>
                                  <w:sz w:val="10"/>
                                  <w:szCs w:val="10"/>
                                </w:rPr>
                                <w:t>0,0055</w:t>
                              </w:r>
                            </w:p>
                          </w:txbxContent>
                        </wps:txbx>
                        <wps:bodyPr rot="0" vert="horz" wrap="square" lIns="0" tIns="0" rIns="0" bIns="0" anchor="t" anchorCtr="0" upright="1">
                          <a:noAutofit/>
                        </wps:bodyPr>
                      </wps:wsp>
                      <wps:wsp>
                        <wps:cNvPr id="1792490584" name="Text Box 135"/>
                        <wps:cNvSpPr txBox="1">
                          <a:spLocks noChangeAspect="1" noEditPoints="1" noChangeArrowheads="1" noChangeShapeType="1" noTextEdit="1"/>
                        </wps:cNvSpPr>
                        <wps:spPr bwMode="auto">
                          <a:xfrm>
                            <a:off x="9340" y="1693"/>
                            <a:ext cx="56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949C5" w14:textId="3A5FB278" w:rsidR="00D26E52" w:rsidRPr="00465F6A" w:rsidRDefault="00F8522A">
                              <w:pPr>
                                <w:spacing w:line="189" w:lineRule="exact"/>
                                <w:ind w:right="18"/>
                                <w:jc w:val="right"/>
                                <w:rPr>
                                  <w:rFonts w:ascii="Arial"/>
                                  <w:sz w:val="10"/>
                                  <w:szCs w:val="10"/>
                                </w:rPr>
                              </w:pPr>
                              <w:r w:rsidRPr="00465F6A">
                                <w:rPr>
                                  <w:rFonts w:ascii="Arial"/>
                                  <w:sz w:val="10"/>
                                  <w:szCs w:val="10"/>
                                  <w:u w:val="single"/>
                                </w:rPr>
                                <w:t>5</w:t>
                              </w:r>
                              <w:r w:rsidRPr="00465F6A">
                                <w:rPr>
                                  <w:rFonts w:ascii="Arial"/>
                                  <w:spacing w:val="-3"/>
                                  <w:sz w:val="10"/>
                                  <w:szCs w:val="10"/>
                                  <w:u w:val="single"/>
                                </w:rPr>
                                <w:t xml:space="preserve"> </w:t>
                              </w:r>
                              <w:r w:rsidR="00D26E52" w:rsidRPr="00465F6A">
                                <w:rPr>
                                  <w:rFonts w:ascii="Arial"/>
                                  <w:sz w:val="10"/>
                                  <w:szCs w:val="10"/>
                                  <w:u w:val="single"/>
                                </w:rPr>
                                <w:t>v</w:t>
                              </w:r>
                            </w:p>
                            <w:p w14:paraId="45CFB6ED" w14:textId="53812B3A" w:rsidR="00D26E52" w:rsidRPr="00465F6A" w:rsidRDefault="00F8522A">
                              <w:pPr>
                                <w:ind w:right="18"/>
                                <w:jc w:val="right"/>
                                <w:rPr>
                                  <w:rFonts w:ascii="Arial"/>
                                  <w:sz w:val="10"/>
                                  <w:szCs w:val="10"/>
                                </w:rPr>
                              </w:pPr>
                              <w:r w:rsidRPr="00465F6A">
                                <w:rPr>
                                  <w:rFonts w:ascii="Arial"/>
                                  <w:sz w:val="10"/>
                                  <w:szCs w:val="10"/>
                                </w:rPr>
                                <w:t>42</w:t>
                              </w:r>
                              <w:r w:rsidRPr="00465F6A">
                                <w:rPr>
                                  <w:rFonts w:ascii="Arial"/>
                                  <w:sz w:val="10"/>
                                  <w:szCs w:val="10"/>
                                </w:rPr>
                                <w:t> </w:t>
                              </w:r>
                              <w:r w:rsidR="00D26E52" w:rsidRPr="00465F6A">
                                <w:rPr>
                                  <w:rFonts w:ascii="Arial"/>
                                  <w:sz w:val="10"/>
                                  <w:szCs w:val="10"/>
                                </w:rPr>
                                <w:t>%,</w:t>
                              </w:r>
                              <w:r w:rsidR="00D26E52" w:rsidRPr="00465F6A">
                                <w:rPr>
                                  <w:rFonts w:ascii="Arial"/>
                                  <w:spacing w:val="4"/>
                                  <w:sz w:val="10"/>
                                  <w:szCs w:val="10"/>
                                </w:rPr>
                                <w:t xml:space="preserve"> </w:t>
                              </w:r>
                              <w:r w:rsidR="00D26E52" w:rsidRPr="00465F6A">
                                <w:rPr>
                                  <w:rFonts w:ascii="Arial"/>
                                  <w:spacing w:val="-3"/>
                                  <w:sz w:val="10"/>
                                  <w:szCs w:val="10"/>
                                </w:rPr>
                                <w:t>p</w:t>
                              </w:r>
                              <w:r w:rsidRPr="00465F6A">
                                <w:rPr>
                                  <w:rFonts w:ascii="Arial"/>
                                  <w:spacing w:val="-3"/>
                                  <w:sz w:val="10"/>
                                  <w:szCs w:val="10"/>
                                </w:rPr>
                                <w:t> </w:t>
                              </w:r>
                              <w:r w:rsidR="00D26E52" w:rsidRPr="00465F6A">
                                <w:rPr>
                                  <w:rFonts w:ascii="Arial"/>
                                  <w:spacing w:val="-3"/>
                                  <w:sz w:val="10"/>
                                  <w:szCs w:val="10"/>
                                </w:rPr>
                                <w:t>&lt;</w:t>
                              </w:r>
                              <w:r w:rsidRPr="00465F6A">
                                <w:rPr>
                                  <w:rFonts w:ascii="Arial"/>
                                  <w:spacing w:val="-3"/>
                                  <w:sz w:val="10"/>
                                  <w:szCs w:val="10"/>
                                </w:rPr>
                                <w:t> </w:t>
                              </w:r>
                              <w:r w:rsidRPr="00465F6A">
                                <w:rPr>
                                  <w:rFonts w:ascii="Arial"/>
                                  <w:spacing w:val="-3"/>
                                  <w:sz w:val="10"/>
                                  <w:szCs w:val="10"/>
                                </w:rPr>
                                <w:t>0,0251</w:t>
                              </w:r>
                            </w:p>
                          </w:txbxContent>
                        </wps:txbx>
                        <wps:bodyPr rot="0" vert="horz" wrap="square" lIns="0" tIns="0" rIns="0" bIns="0" anchor="t" anchorCtr="0" upright="1">
                          <a:noAutofit/>
                        </wps:bodyPr>
                      </wps:wsp>
                      <wps:wsp>
                        <wps:cNvPr id="1396387057" name="Text Box 136"/>
                        <wps:cNvSpPr txBox="1">
                          <a:spLocks noChangeAspect="1" noEditPoints="1" noChangeArrowheads="1" noChangeShapeType="1" noTextEdit="1"/>
                        </wps:cNvSpPr>
                        <wps:spPr bwMode="auto">
                          <a:xfrm>
                            <a:off x="3482" y="3110"/>
                            <a:ext cx="911"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296E6" w14:textId="223C8FE6" w:rsidR="00D26E52" w:rsidRPr="00465F6A" w:rsidRDefault="00DF010B">
                              <w:pPr>
                                <w:ind w:right="18" w:firstLine="322"/>
                                <w:jc w:val="right"/>
                                <w:rPr>
                                  <w:rFonts w:ascii="Arial"/>
                                  <w:sz w:val="10"/>
                                  <w:szCs w:val="10"/>
                                  <w:u w:val="single"/>
                                </w:rPr>
                              </w:pPr>
                              <w:r w:rsidRPr="00465F6A">
                                <w:rPr>
                                  <w:rFonts w:ascii="Arial"/>
                                  <w:sz w:val="10"/>
                                  <w:szCs w:val="10"/>
                                  <w:u w:val="single"/>
                                </w:rPr>
                                <w:t>1 v</w:t>
                              </w:r>
                            </w:p>
                            <w:p w14:paraId="169290E2" w14:textId="006FF9FF" w:rsidR="00DF010B" w:rsidRPr="00465F6A" w:rsidRDefault="00F8522A" w:rsidP="002C4096">
                              <w:pPr>
                                <w:ind w:right="18" w:firstLine="322"/>
                                <w:jc w:val="right"/>
                                <w:rPr>
                                  <w:rFonts w:ascii="Arial"/>
                                  <w:sz w:val="10"/>
                                  <w:szCs w:val="10"/>
                                </w:rPr>
                              </w:pPr>
                              <w:r w:rsidRPr="00465F6A">
                                <w:rPr>
                                  <w:rFonts w:ascii="Arial"/>
                                  <w:sz w:val="10"/>
                                  <w:szCs w:val="10"/>
                                </w:rPr>
                                <w:t>5</w:t>
                              </w:r>
                              <w:r w:rsidRPr="00465F6A">
                                <w:rPr>
                                  <w:rFonts w:ascii="Arial"/>
                                  <w:sz w:val="10"/>
                                  <w:szCs w:val="10"/>
                                </w:rPr>
                                <w:t> </w:t>
                              </w:r>
                              <w:r w:rsidRPr="00465F6A">
                                <w:rPr>
                                  <w:rFonts w:ascii="Arial"/>
                                  <w:sz w:val="10"/>
                                  <w:szCs w:val="10"/>
                                </w:rPr>
                                <w:t>%, o</w:t>
                              </w:r>
                              <w:r w:rsidRPr="00465F6A">
                                <w:rPr>
                                  <w:rFonts w:ascii="Arial"/>
                                  <w:sz w:val="10"/>
                                  <w:szCs w:val="10"/>
                                </w:rPr>
                                <w:t> </w:t>
                              </w:r>
                              <w:r w:rsidRPr="00465F6A">
                                <w:rPr>
                                  <w:rFonts w:ascii="Arial"/>
                                  <w:sz w:val="10"/>
                                  <w:szCs w:val="10"/>
                                </w:rPr>
                                <w:t>&lt;</w:t>
                              </w:r>
                              <w:r w:rsidRPr="00465F6A">
                                <w:rPr>
                                  <w:rFonts w:ascii="Arial"/>
                                  <w:sz w:val="10"/>
                                  <w:szCs w:val="10"/>
                                </w:rPr>
                                <w:t> </w:t>
                              </w:r>
                              <w:r w:rsidRPr="00465F6A">
                                <w:rPr>
                                  <w:rFonts w:ascii="Arial"/>
                                  <w:sz w:val="10"/>
                                  <w:szCs w:val="10"/>
                                </w:rPr>
                                <w:t>0,2394</w:t>
                              </w:r>
                            </w:p>
                          </w:txbxContent>
                        </wps:txbx>
                        <wps:bodyPr rot="0" vert="horz" wrap="square" lIns="0" tIns="0" rIns="0" bIns="0" anchor="t" anchorCtr="0" upright="1">
                          <a:noAutofit/>
                        </wps:bodyPr>
                      </wps:wsp>
                      <wps:wsp>
                        <wps:cNvPr id="1651750620" name="Text Box 137"/>
                        <wps:cNvSpPr txBox="1">
                          <a:spLocks noChangeAspect="1" noEditPoints="1" noChangeArrowheads="1" noChangeShapeType="1" noTextEdit="1"/>
                        </wps:cNvSpPr>
                        <wps:spPr bwMode="auto">
                          <a:xfrm>
                            <a:off x="5193" y="2856"/>
                            <a:ext cx="56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4F6A1" w14:textId="1AC65A84" w:rsidR="00D26E52" w:rsidRPr="00465F6A" w:rsidRDefault="00F8522A">
                              <w:pPr>
                                <w:ind w:right="18" w:firstLine="322"/>
                                <w:jc w:val="right"/>
                                <w:rPr>
                                  <w:rFonts w:ascii="Arial"/>
                                  <w:sz w:val="10"/>
                                  <w:szCs w:val="10"/>
                                </w:rPr>
                              </w:pPr>
                              <w:r w:rsidRPr="00465F6A">
                                <w:rPr>
                                  <w:rFonts w:ascii="Arial"/>
                                  <w:sz w:val="10"/>
                                  <w:szCs w:val="10"/>
                                  <w:u w:val="single"/>
                                </w:rPr>
                                <w:t xml:space="preserve">2 </w:t>
                              </w:r>
                              <w:r w:rsidR="00D26E52" w:rsidRPr="00465F6A">
                                <w:rPr>
                                  <w:rFonts w:ascii="Arial"/>
                                  <w:sz w:val="10"/>
                                  <w:szCs w:val="10"/>
                                  <w:u w:val="single"/>
                                </w:rPr>
                                <w:t>v</w:t>
                              </w:r>
                              <w:r w:rsidR="00D26E52" w:rsidRPr="00465F6A">
                                <w:rPr>
                                  <w:rFonts w:ascii="Arial"/>
                                  <w:w w:val="99"/>
                                  <w:sz w:val="10"/>
                                  <w:szCs w:val="10"/>
                                </w:rPr>
                                <w:t xml:space="preserve"> </w:t>
                              </w:r>
                              <w:r w:rsidRPr="00465F6A">
                                <w:rPr>
                                  <w:rFonts w:ascii="Arial"/>
                                  <w:sz w:val="10"/>
                                  <w:szCs w:val="10"/>
                                </w:rPr>
                                <w:t>19</w:t>
                              </w:r>
                              <w:r w:rsidRPr="00465F6A">
                                <w:rPr>
                                  <w:rFonts w:ascii="Arial"/>
                                  <w:sz w:val="10"/>
                                  <w:szCs w:val="10"/>
                                </w:rPr>
                                <w:t> </w:t>
                              </w:r>
                              <w:r w:rsidR="00D26E52" w:rsidRPr="00465F6A">
                                <w:rPr>
                                  <w:rFonts w:ascii="Arial"/>
                                  <w:sz w:val="10"/>
                                  <w:szCs w:val="10"/>
                                </w:rPr>
                                <w:t>%, p</w:t>
                              </w:r>
                              <w:r w:rsidRPr="00465F6A">
                                <w:rPr>
                                  <w:rFonts w:ascii="Arial"/>
                                  <w:sz w:val="10"/>
                                  <w:szCs w:val="10"/>
                                </w:rPr>
                                <w:t> </w:t>
                              </w:r>
                              <w:r w:rsidR="00D26E52" w:rsidRPr="00465F6A">
                                <w:rPr>
                                  <w:rFonts w:ascii="Arial"/>
                                  <w:sz w:val="10"/>
                                  <w:szCs w:val="10"/>
                                </w:rPr>
                                <w:t>&lt;</w:t>
                              </w:r>
                              <w:r w:rsidRPr="00465F6A">
                                <w:rPr>
                                  <w:rFonts w:ascii="Arial"/>
                                  <w:sz w:val="10"/>
                                  <w:szCs w:val="10"/>
                                </w:rPr>
                                <w:t> </w:t>
                              </w:r>
                              <w:r w:rsidRPr="00465F6A">
                                <w:rPr>
                                  <w:rFonts w:ascii="Arial"/>
                                  <w:sz w:val="10"/>
                                  <w:szCs w:val="10"/>
                                </w:rPr>
                                <w:t>0,0008</w:t>
                              </w:r>
                            </w:p>
                          </w:txbxContent>
                        </wps:txbx>
                        <wps:bodyPr rot="0" vert="horz" wrap="square" lIns="0" tIns="0" rIns="0" bIns="0" anchor="t" anchorCtr="0" upright="1">
                          <a:noAutofit/>
                        </wps:bodyPr>
                      </wps:wsp>
                      <wps:wsp>
                        <wps:cNvPr id="1387411508" name="Text Box 138"/>
                        <wps:cNvSpPr txBox="1">
                          <a:spLocks noChangeAspect="1" noEditPoints="1" noChangeArrowheads="1" noChangeShapeType="1" noTextEdit="1"/>
                        </wps:cNvSpPr>
                        <wps:spPr bwMode="auto">
                          <a:xfrm>
                            <a:off x="6608" y="2534"/>
                            <a:ext cx="56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938A6" w14:textId="468B40D6" w:rsidR="00D26E52" w:rsidRPr="00465F6A" w:rsidRDefault="00F8522A">
                              <w:pPr>
                                <w:spacing w:before="12"/>
                                <w:ind w:left="20"/>
                                <w:rPr>
                                  <w:bCs/>
                                  <w:sz w:val="10"/>
                                  <w:szCs w:val="10"/>
                                  <w:u w:val="single"/>
                                </w:rPr>
                              </w:pPr>
                              <w:r w:rsidRPr="00465F6A">
                                <w:rPr>
                                  <w:bCs/>
                                  <w:sz w:val="10"/>
                                  <w:szCs w:val="10"/>
                                  <w:u w:val="single"/>
                                </w:rPr>
                                <w:t>3 v</w:t>
                              </w:r>
                            </w:p>
                            <w:p w14:paraId="060A6F81" w14:textId="53F74158" w:rsidR="00F8522A" w:rsidRPr="00465F6A" w:rsidRDefault="00F8522A">
                              <w:pPr>
                                <w:spacing w:before="12"/>
                                <w:ind w:left="20"/>
                                <w:rPr>
                                  <w:bCs/>
                                  <w:sz w:val="10"/>
                                  <w:szCs w:val="10"/>
                                </w:rPr>
                              </w:pPr>
                              <w:r w:rsidRPr="00465F6A">
                                <w:rPr>
                                  <w:bCs/>
                                  <w:sz w:val="10"/>
                                  <w:szCs w:val="10"/>
                                </w:rPr>
                                <w:t>24 %, p &lt; 0,0013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3751A" id="Group 132" o:spid="_x0000_s1036" style="position:absolute;margin-left:141.8pt;margin-top:18.4pt;width:374.8pt;height:202.65pt;z-index:-251662848;mso-wrap-distance-left:0;mso-wrap-distance-right:0;mso-position-horizontal-relative:page" coordorigin="2836,368" coordsize="7496,4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">
                <o:lock v:ext="edit" aspectratio="t"/>
                <v:shape id="Picture 133" o:spid="_x0000_s1037" type="#_x0000_t75" style="position:absolute;left:2835;top:368;width:7496;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">
                  <v:imagedata r:id="rId15" o:title=""/>
                  <o:lock v:ext="edit" cropping="t" verticies="t" shapetype="t"/>
                </v:shape>
                <v:shape id="Text Box 134" o:spid="_x0000_s1038" type="#_x0000_t202" style="position:absolute;left:8031;top:2144;width:5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" filled="f" stroked="f">
                  <o:lock v:ext="edit" aspectratio="t" verticies="t" text="t" shapetype="t"/>
                  <v:textbox inset="0,0,0,0">
                    <w:txbxContent>
                      <w:p w14:paraId="5B3C9F7A" w14:textId="6F32F297" w:rsidR="00D26E52" w:rsidRPr="00465F6A" w:rsidRDefault="00F8522A">
                        <w:pPr>
                          <w:ind w:right="18" w:firstLine="322"/>
                          <w:jc w:val="right"/>
                          <w:rPr>
                            <w:rFonts w:ascii="Arial"/>
                            <w:sz w:val="10"/>
                            <w:szCs w:val="10"/>
                          </w:rPr>
                        </w:pPr>
                        <w:r w:rsidRPr="00465F6A">
                          <w:rPr>
                            <w:rFonts w:ascii="Arial"/>
                            <w:sz w:val="10"/>
                            <w:szCs w:val="10"/>
                            <w:u w:val="single"/>
                          </w:rPr>
                          <w:t xml:space="preserve">4 </w:t>
                        </w:r>
                        <w:r w:rsidR="00D26E52" w:rsidRPr="00465F6A">
                          <w:rPr>
                            <w:rFonts w:ascii="Arial"/>
                            <w:sz w:val="10"/>
                            <w:szCs w:val="10"/>
                            <w:u w:val="single"/>
                          </w:rPr>
                          <w:t>v</w:t>
                        </w:r>
                        <w:r w:rsidR="00D26E52" w:rsidRPr="00465F6A">
                          <w:rPr>
                            <w:rFonts w:ascii="Arial"/>
                            <w:w w:val="99"/>
                            <w:sz w:val="10"/>
                            <w:szCs w:val="10"/>
                          </w:rPr>
                          <w:t xml:space="preserve"> </w:t>
                        </w:r>
                        <w:r w:rsidRPr="00465F6A">
                          <w:rPr>
                            <w:rFonts w:ascii="Arial"/>
                            <w:sz w:val="10"/>
                            <w:szCs w:val="10"/>
                          </w:rPr>
                          <w:t>34</w:t>
                        </w:r>
                        <w:r w:rsidRPr="00465F6A">
                          <w:rPr>
                            <w:rFonts w:ascii="Arial"/>
                            <w:sz w:val="10"/>
                            <w:szCs w:val="10"/>
                          </w:rPr>
                          <w:t> </w:t>
                        </w:r>
                        <w:r w:rsidR="00D26E52" w:rsidRPr="00465F6A">
                          <w:rPr>
                            <w:rFonts w:ascii="Arial"/>
                            <w:sz w:val="10"/>
                            <w:szCs w:val="10"/>
                          </w:rPr>
                          <w:t>%, p</w:t>
                        </w:r>
                        <w:r w:rsidRPr="00465F6A">
                          <w:rPr>
                            <w:rFonts w:ascii="Arial"/>
                            <w:sz w:val="10"/>
                            <w:szCs w:val="10"/>
                          </w:rPr>
                          <w:t> </w:t>
                        </w:r>
                        <w:r w:rsidR="00D26E52" w:rsidRPr="00465F6A">
                          <w:rPr>
                            <w:rFonts w:ascii="Arial"/>
                            <w:sz w:val="10"/>
                            <w:szCs w:val="10"/>
                          </w:rPr>
                          <w:t>&lt;</w:t>
                        </w:r>
                        <w:r w:rsidRPr="00465F6A">
                          <w:rPr>
                            <w:rFonts w:ascii="Arial"/>
                            <w:sz w:val="10"/>
                            <w:szCs w:val="10"/>
                          </w:rPr>
                          <w:t> </w:t>
                        </w:r>
                        <w:r w:rsidRPr="00465F6A">
                          <w:rPr>
                            <w:rFonts w:ascii="Arial"/>
                            <w:sz w:val="10"/>
                            <w:szCs w:val="10"/>
                          </w:rPr>
                          <w:t>0,0055</w:t>
                        </w:r>
                      </w:p>
                    </w:txbxContent>
                  </v:textbox>
                </v:shape>
                <v:shape id="Text Box 135" o:spid="_x0000_s1039" type="#_x0000_t202" style="position:absolute;left:9340;top:1693;width:56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" filled="f" stroked="f">
                  <o:lock v:ext="edit" aspectratio="t" verticies="t" text="t" shapetype="t"/>
                  <v:textbox inset="0,0,0,0">
                    <w:txbxContent>
                      <w:p w14:paraId="193949C5" w14:textId="3A5FB278" w:rsidR="00D26E52" w:rsidRPr="00465F6A" w:rsidRDefault="00F8522A">
                        <w:pPr>
                          <w:spacing w:line="189" w:lineRule="exact"/>
                          <w:ind w:right="18"/>
                          <w:jc w:val="right"/>
                          <w:rPr>
                            <w:rFonts w:ascii="Arial"/>
                            <w:sz w:val="10"/>
                            <w:szCs w:val="10"/>
                          </w:rPr>
                        </w:pPr>
                        <w:r w:rsidRPr="00465F6A">
                          <w:rPr>
                            <w:rFonts w:ascii="Arial"/>
                            <w:sz w:val="10"/>
                            <w:szCs w:val="10"/>
                            <w:u w:val="single"/>
                          </w:rPr>
                          <w:t>5</w:t>
                        </w:r>
                        <w:r w:rsidRPr="00465F6A">
                          <w:rPr>
                            <w:rFonts w:ascii="Arial"/>
                            <w:spacing w:val="-3"/>
                            <w:sz w:val="10"/>
                            <w:szCs w:val="10"/>
                            <w:u w:val="single"/>
                          </w:rPr>
                          <w:t xml:space="preserve"> </w:t>
                        </w:r>
                        <w:r w:rsidR="00D26E52" w:rsidRPr="00465F6A">
                          <w:rPr>
                            <w:rFonts w:ascii="Arial"/>
                            <w:sz w:val="10"/>
                            <w:szCs w:val="10"/>
                            <w:u w:val="single"/>
                          </w:rPr>
                          <w:t>v</w:t>
                        </w:r>
                      </w:p>
                      <w:p w14:paraId="45CFB6ED" w14:textId="53812B3A" w:rsidR="00D26E52" w:rsidRPr="00465F6A" w:rsidRDefault="00F8522A">
                        <w:pPr>
                          <w:ind w:right="18"/>
                          <w:jc w:val="right"/>
                          <w:rPr>
                            <w:rFonts w:ascii="Arial"/>
                            <w:sz w:val="10"/>
                            <w:szCs w:val="10"/>
                          </w:rPr>
                        </w:pPr>
                        <w:r w:rsidRPr="00465F6A">
                          <w:rPr>
                            <w:rFonts w:ascii="Arial"/>
                            <w:sz w:val="10"/>
                            <w:szCs w:val="10"/>
                          </w:rPr>
                          <w:t>42</w:t>
                        </w:r>
                        <w:r w:rsidRPr="00465F6A">
                          <w:rPr>
                            <w:rFonts w:ascii="Arial"/>
                            <w:sz w:val="10"/>
                            <w:szCs w:val="10"/>
                          </w:rPr>
                          <w:t> </w:t>
                        </w:r>
                        <w:r w:rsidR="00D26E52" w:rsidRPr="00465F6A">
                          <w:rPr>
                            <w:rFonts w:ascii="Arial"/>
                            <w:sz w:val="10"/>
                            <w:szCs w:val="10"/>
                          </w:rPr>
                          <w:t>%,</w:t>
                        </w:r>
                        <w:r w:rsidR="00D26E52" w:rsidRPr="00465F6A">
                          <w:rPr>
                            <w:rFonts w:ascii="Arial"/>
                            <w:spacing w:val="4"/>
                            <w:sz w:val="10"/>
                            <w:szCs w:val="10"/>
                          </w:rPr>
                          <w:t xml:space="preserve"> </w:t>
                        </w:r>
                        <w:r w:rsidR="00D26E52" w:rsidRPr="00465F6A">
                          <w:rPr>
                            <w:rFonts w:ascii="Arial"/>
                            <w:spacing w:val="-3"/>
                            <w:sz w:val="10"/>
                            <w:szCs w:val="10"/>
                          </w:rPr>
                          <w:t>p</w:t>
                        </w:r>
                        <w:r w:rsidRPr="00465F6A">
                          <w:rPr>
                            <w:rFonts w:ascii="Arial"/>
                            <w:spacing w:val="-3"/>
                            <w:sz w:val="10"/>
                            <w:szCs w:val="10"/>
                          </w:rPr>
                          <w:t> </w:t>
                        </w:r>
                        <w:r w:rsidR="00D26E52" w:rsidRPr="00465F6A">
                          <w:rPr>
                            <w:rFonts w:ascii="Arial"/>
                            <w:spacing w:val="-3"/>
                            <w:sz w:val="10"/>
                            <w:szCs w:val="10"/>
                          </w:rPr>
                          <w:t>&lt;</w:t>
                        </w:r>
                        <w:r w:rsidRPr="00465F6A">
                          <w:rPr>
                            <w:rFonts w:ascii="Arial"/>
                            <w:spacing w:val="-3"/>
                            <w:sz w:val="10"/>
                            <w:szCs w:val="10"/>
                          </w:rPr>
                          <w:t> </w:t>
                        </w:r>
                        <w:r w:rsidRPr="00465F6A">
                          <w:rPr>
                            <w:rFonts w:ascii="Arial"/>
                            <w:spacing w:val="-3"/>
                            <w:sz w:val="10"/>
                            <w:szCs w:val="10"/>
                          </w:rPr>
                          <w:t>0,0251</w:t>
                        </w:r>
                      </w:p>
                    </w:txbxContent>
                  </v:textbox>
                </v:shape>
                <v:shape id="Text Box 136" o:spid="_x0000_s1040" type="#_x0000_t202" style="position:absolute;left:3482;top:3110;width:91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" filled="f" stroked="f">
                  <o:lock v:ext="edit" aspectratio="t" verticies="t" text="t" shapetype="t"/>
                  <v:textbox inset="0,0,0,0">
                    <w:txbxContent>
                      <w:p w14:paraId="1A5296E6" w14:textId="223C8FE6" w:rsidR="00D26E52" w:rsidRPr="00465F6A" w:rsidRDefault="00DF010B">
                        <w:pPr>
                          <w:ind w:right="18" w:firstLine="322"/>
                          <w:jc w:val="right"/>
                          <w:rPr>
                            <w:rFonts w:ascii="Arial"/>
                            <w:sz w:val="10"/>
                            <w:szCs w:val="10"/>
                            <w:u w:val="single"/>
                          </w:rPr>
                        </w:pPr>
                        <w:r w:rsidRPr="00465F6A">
                          <w:rPr>
                            <w:rFonts w:ascii="Arial"/>
                            <w:sz w:val="10"/>
                            <w:szCs w:val="10"/>
                            <w:u w:val="single"/>
                          </w:rPr>
                          <w:t>1 v</w:t>
                        </w:r>
                      </w:p>
                      <w:p w14:paraId="169290E2" w14:textId="006FF9FF" w:rsidR="00DF010B" w:rsidRPr="00465F6A" w:rsidRDefault="00F8522A" w:rsidP="002C4096">
                        <w:pPr>
                          <w:ind w:right="18" w:firstLine="322"/>
                          <w:jc w:val="right"/>
                          <w:rPr>
                            <w:rFonts w:ascii="Arial"/>
                            <w:sz w:val="10"/>
                            <w:szCs w:val="10"/>
                          </w:rPr>
                        </w:pPr>
                        <w:r w:rsidRPr="00465F6A">
                          <w:rPr>
                            <w:rFonts w:ascii="Arial"/>
                            <w:sz w:val="10"/>
                            <w:szCs w:val="10"/>
                          </w:rPr>
                          <w:t>5</w:t>
                        </w:r>
                        <w:r w:rsidRPr="00465F6A">
                          <w:rPr>
                            <w:rFonts w:ascii="Arial"/>
                            <w:sz w:val="10"/>
                            <w:szCs w:val="10"/>
                          </w:rPr>
                          <w:t> </w:t>
                        </w:r>
                        <w:r w:rsidRPr="00465F6A">
                          <w:rPr>
                            <w:rFonts w:ascii="Arial"/>
                            <w:sz w:val="10"/>
                            <w:szCs w:val="10"/>
                          </w:rPr>
                          <w:t>%, o</w:t>
                        </w:r>
                        <w:r w:rsidRPr="00465F6A">
                          <w:rPr>
                            <w:rFonts w:ascii="Arial"/>
                            <w:sz w:val="10"/>
                            <w:szCs w:val="10"/>
                          </w:rPr>
                          <w:t> </w:t>
                        </w:r>
                        <w:r w:rsidRPr="00465F6A">
                          <w:rPr>
                            <w:rFonts w:ascii="Arial"/>
                            <w:sz w:val="10"/>
                            <w:szCs w:val="10"/>
                          </w:rPr>
                          <w:t>&lt;</w:t>
                        </w:r>
                        <w:r w:rsidRPr="00465F6A">
                          <w:rPr>
                            <w:rFonts w:ascii="Arial"/>
                            <w:sz w:val="10"/>
                            <w:szCs w:val="10"/>
                          </w:rPr>
                          <w:t> </w:t>
                        </w:r>
                        <w:r w:rsidRPr="00465F6A">
                          <w:rPr>
                            <w:rFonts w:ascii="Arial"/>
                            <w:sz w:val="10"/>
                            <w:szCs w:val="10"/>
                          </w:rPr>
                          <w:t>0,2394</w:t>
                        </w:r>
                      </w:p>
                    </w:txbxContent>
                  </v:textbox>
                </v:shape>
                <v:shape id="Text Box 137" o:spid="_x0000_s1041" type="#_x0000_t202" style="position:absolute;left:5193;top:2856;width:56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" filled="f" stroked="f">
                  <o:lock v:ext="edit" aspectratio="t" verticies="t" text="t" shapetype="t"/>
                  <v:textbox inset="0,0,0,0">
                    <w:txbxContent>
                      <w:p w14:paraId="0D94F6A1" w14:textId="1AC65A84" w:rsidR="00D26E52" w:rsidRPr="00465F6A" w:rsidRDefault="00F8522A">
                        <w:pPr>
                          <w:ind w:right="18" w:firstLine="322"/>
                          <w:jc w:val="right"/>
                          <w:rPr>
                            <w:rFonts w:ascii="Arial"/>
                            <w:sz w:val="10"/>
                            <w:szCs w:val="10"/>
                          </w:rPr>
                        </w:pPr>
                        <w:r w:rsidRPr="00465F6A">
                          <w:rPr>
                            <w:rFonts w:ascii="Arial"/>
                            <w:sz w:val="10"/>
                            <w:szCs w:val="10"/>
                            <w:u w:val="single"/>
                          </w:rPr>
                          <w:t xml:space="preserve">2 </w:t>
                        </w:r>
                        <w:r w:rsidR="00D26E52" w:rsidRPr="00465F6A">
                          <w:rPr>
                            <w:rFonts w:ascii="Arial"/>
                            <w:sz w:val="10"/>
                            <w:szCs w:val="10"/>
                            <w:u w:val="single"/>
                          </w:rPr>
                          <w:t>v</w:t>
                        </w:r>
                        <w:r w:rsidR="00D26E52" w:rsidRPr="00465F6A">
                          <w:rPr>
                            <w:rFonts w:ascii="Arial"/>
                            <w:w w:val="99"/>
                            <w:sz w:val="10"/>
                            <w:szCs w:val="10"/>
                          </w:rPr>
                          <w:t xml:space="preserve"> </w:t>
                        </w:r>
                        <w:r w:rsidRPr="00465F6A">
                          <w:rPr>
                            <w:rFonts w:ascii="Arial"/>
                            <w:sz w:val="10"/>
                            <w:szCs w:val="10"/>
                          </w:rPr>
                          <w:t>19</w:t>
                        </w:r>
                        <w:r w:rsidRPr="00465F6A">
                          <w:rPr>
                            <w:rFonts w:ascii="Arial"/>
                            <w:sz w:val="10"/>
                            <w:szCs w:val="10"/>
                          </w:rPr>
                          <w:t> </w:t>
                        </w:r>
                        <w:r w:rsidR="00D26E52" w:rsidRPr="00465F6A">
                          <w:rPr>
                            <w:rFonts w:ascii="Arial"/>
                            <w:sz w:val="10"/>
                            <w:szCs w:val="10"/>
                          </w:rPr>
                          <w:t>%, p</w:t>
                        </w:r>
                        <w:r w:rsidRPr="00465F6A">
                          <w:rPr>
                            <w:rFonts w:ascii="Arial"/>
                            <w:sz w:val="10"/>
                            <w:szCs w:val="10"/>
                          </w:rPr>
                          <w:t> </w:t>
                        </w:r>
                        <w:r w:rsidR="00D26E52" w:rsidRPr="00465F6A">
                          <w:rPr>
                            <w:rFonts w:ascii="Arial"/>
                            <w:sz w:val="10"/>
                            <w:szCs w:val="10"/>
                          </w:rPr>
                          <w:t>&lt;</w:t>
                        </w:r>
                        <w:r w:rsidRPr="00465F6A">
                          <w:rPr>
                            <w:rFonts w:ascii="Arial"/>
                            <w:sz w:val="10"/>
                            <w:szCs w:val="10"/>
                          </w:rPr>
                          <w:t> </w:t>
                        </w:r>
                        <w:r w:rsidRPr="00465F6A">
                          <w:rPr>
                            <w:rFonts w:ascii="Arial"/>
                            <w:sz w:val="10"/>
                            <w:szCs w:val="10"/>
                          </w:rPr>
                          <w:t>0,0008</w:t>
                        </w:r>
                      </w:p>
                    </w:txbxContent>
                  </v:textbox>
                </v:shape>
                <v:shape id="Text Box 138" o:spid="_x0000_s1042" type="#_x0000_t202" style="position:absolute;left:6608;top:2534;width:56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" filled="f" stroked="f">
                  <o:lock v:ext="edit" aspectratio="t" verticies="t" text="t" shapetype="t"/>
                  <v:textbox inset="0,0,0,0">
                    <w:txbxContent>
                      <w:p w14:paraId="1A8938A6" w14:textId="468B40D6" w:rsidR="00D26E52" w:rsidRPr="00465F6A" w:rsidRDefault="00F8522A">
                        <w:pPr>
                          <w:spacing w:before="12"/>
                          <w:ind w:left="20"/>
                          <w:rPr>
                            <w:bCs/>
                            <w:sz w:val="10"/>
                            <w:szCs w:val="10"/>
                            <w:u w:val="single"/>
                          </w:rPr>
                        </w:pPr>
                        <w:r w:rsidRPr="00465F6A">
                          <w:rPr>
                            <w:bCs/>
                            <w:sz w:val="10"/>
                            <w:szCs w:val="10"/>
                            <w:u w:val="single"/>
                          </w:rPr>
                          <w:t>3 v</w:t>
                        </w:r>
                      </w:p>
                      <w:p w14:paraId="060A6F81" w14:textId="53F74158" w:rsidR="00F8522A" w:rsidRPr="00465F6A" w:rsidRDefault="00F8522A">
                        <w:pPr>
                          <w:spacing w:before="12"/>
                          <w:ind w:left="20"/>
                          <w:rPr>
                            <w:bCs/>
                            <w:sz w:val="10"/>
                            <w:szCs w:val="10"/>
                          </w:rPr>
                        </w:pPr>
                        <w:r w:rsidRPr="00465F6A">
                          <w:rPr>
                            <w:bCs/>
                            <w:sz w:val="10"/>
                            <w:szCs w:val="10"/>
                          </w:rPr>
                          <w:t>24 %, p &lt; 0,0013</w:t>
                        </w:r>
                      </w:p>
                    </w:txbxContent>
                  </v:textbox>
                </v:shape>
                <w10:wrap type="topAndBottom" anchorx="page"/>
              </v:group>
            </w:pict>
          </mc:Fallback>
        </mc:AlternateContent>
      </w:r>
    </w:p>
    <w:p w14:paraId="03A37766" w14:textId="77777777" w:rsidR="00A00146" w:rsidRPr="004F504E" w:rsidRDefault="003C6C85" w:rsidP="00946AB3">
      <w:pPr>
        <w:ind w:right="617"/>
        <w:jc w:val="right"/>
        <w:rPr>
          <w:b/>
        </w:rPr>
      </w:pPr>
      <w:r w:rsidRPr="00465F6A">
        <w:rPr>
          <w:b/>
        </w:rPr>
        <w:t>Kuukautta satunnaistamisesta</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458"/>
        <w:gridCol w:w="1559"/>
      </w:tblGrid>
      <w:tr w:rsidR="00946AB3" w:rsidRPr="004F504E" w14:paraId="5CC92E00" w14:textId="77777777" w:rsidTr="00343006">
        <w:tc>
          <w:tcPr>
            <w:tcW w:w="936" w:type="dxa"/>
          </w:tcPr>
          <w:p w14:paraId="67B13DE9" w14:textId="74FA03B3" w:rsidR="00946AB3" w:rsidRPr="00465F6A" w:rsidRDefault="00946AB3" w:rsidP="00343006">
            <w:pPr>
              <w:rPr>
                <w:b/>
              </w:rPr>
            </w:pPr>
          </w:p>
        </w:tc>
        <w:tc>
          <w:tcPr>
            <w:tcW w:w="3458" w:type="dxa"/>
          </w:tcPr>
          <w:p w14:paraId="15A1004B" w14:textId="77777777" w:rsidR="00946AB3" w:rsidRPr="00465F6A" w:rsidRDefault="00946AB3" w:rsidP="00343006">
            <w:pPr>
              <w:rPr>
                <w:b/>
              </w:rPr>
            </w:pPr>
          </w:p>
        </w:tc>
        <w:tc>
          <w:tcPr>
            <w:tcW w:w="1559" w:type="dxa"/>
          </w:tcPr>
          <w:p w14:paraId="5C950AB8" w14:textId="7111F9F6" w:rsidR="00946AB3" w:rsidRPr="00465F6A" w:rsidRDefault="00F8522A" w:rsidP="00343006">
            <w:pPr>
              <w:pStyle w:val="BodyText"/>
              <w:jc w:val="center"/>
              <w:rPr>
                <w:b/>
              </w:rPr>
            </w:pPr>
            <w:r>
              <w:rPr>
                <w:sz w:val="22"/>
                <w:szCs w:val="22"/>
                <w:u w:val="single"/>
              </w:rPr>
              <w:t>N</w:t>
            </w:r>
          </w:p>
        </w:tc>
      </w:tr>
      <w:tr w:rsidR="00946AB3" w:rsidRPr="004F504E" w14:paraId="2D615CD0" w14:textId="77777777" w:rsidTr="00343006">
        <w:tc>
          <w:tcPr>
            <w:tcW w:w="936" w:type="dxa"/>
          </w:tcPr>
          <w:p w14:paraId="2CF6AB30" w14:textId="77777777" w:rsidR="00946AB3" w:rsidRPr="00465F6A" w:rsidRDefault="00946AB3" w:rsidP="00343006">
            <w:pPr>
              <w:rPr>
                <w:b/>
              </w:rPr>
            </w:pPr>
            <w:r w:rsidRPr="004F504E">
              <w:rPr>
                <w:u w:val="single"/>
              </w:rPr>
              <w:tab/>
            </w:r>
          </w:p>
        </w:tc>
        <w:tc>
          <w:tcPr>
            <w:tcW w:w="3458" w:type="dxa"/>
          </w:tcPr>
          <w:p w14:paraId="0E122D94" w14:textId="59AF4F0C" w:rsidR="00946AB3" w:rsidRPr="00465F6A" w:rsidRDefault="00946AB3" w:rsidP="00343006">
            <w:pPr>
              <w:rPr>
                <w:b/>
              </w:rPr>
            </w:pPr>
            <w:r w:rsidRPr="004F504E">
              <w:t xml:space="preserve">Dasatinibi </w:t>
            </w:r>
            <w:r w:rsidR="00875120" w:rsidRPr="004F504E">
              <w:t>100</w:t>
            </w:r>
            <w:r w:rsidR="00875120">
              <w:t> </w:t>
            </w:r>
            <w:r w:rsidRPr="004F504E">
              <w:t>mg x 1/vrk</w:t>
            </w:r>
          </w:p>
        </w:tc>
        <w:tc>
          <w:tcPr>
            <w:tcW w:w="1559" w:type="dxa"/>
          </w:tcPr>
          <w:p w14:paraId="6A6B31C6" w14:textId="77777777" w:rsidR="00946AB3" w:rsidRPr="00465F6A" w:rsidRDefault="00946AB3" w:rsidP="00343006">
            <w:pPr>
              <w:jc w:val="center"/>
              <w:rPr>
                <w:b/>
              </w:rPr>
            </w:pPr>
            <w:r w:rsidRPr="004F504E">
              <w:t>259</w:t>
            </w:r>
          </w:p>
        </w:tc>
      </w:tr>
      <w:tr w:rsidR="00946AB3" w:rsidRPr="004F504E" w14:paraId="0066DFFB" w14:textId="77777777" w:rsidTr="00343006">
        <w:tc>
          <w:tcPr>
            <w:tcW w:w="936" w:type="dxa"/>
          </w:tcPr>
          <w:p w14:paraId="0B324FEA" w14:textId="77777777" w:rsidR="00946AB3" w:rsidRPr="00465F6A" w:rsidRDefault="00946AB3" w:rsidP="00343006">
            <w:pPr>
              <w:rPr>
                <w:b/>
              </w:rPr>
            </w:pPr>
            <w:r w:rsidRPr="004F504E">
              <w:t>---------</w:t>
            </w:r>
          </w:p>
        </w:tc>
        <w:tc>
          <w:tcPr>
            <w:tcW w:w="3458" w:type="dxa"/>
          </w:tcPr>
          <w:p w14:paraId="243067E7" w14:textId="357862CA" w:rsidR="00946AB3" w:rsidRPr="00465F6A" w:rsidRDefault="00946AB3" w:rsidP="00343006">
            <w:pPr>
              <w:rPr>
                <w:b/>
              </w:rPr>
            </w:pPr>
            <w:r w:rsidRPr="004F504E">
              <w:t xml:space="preserve">Imatinibi </w:t>
            </w:r>
            <w:r w:rsidR="00875120" w:rsidRPr="004F504E">
              <w:t>400</w:t>
            </w:r>
            <w:r w:rsidR="00875120">
              <w:t> </w:t>
            </w:r>
            <w:r w:rsidRPr="004F504E">
              <w:t>mg x</w:t>
            </w:r>
            <w:r w:rsidRPr="00465F6A">
              <w:t xml:space="preserve"> </w:t>
            </w:r>
            <w:r w:rsidRPr="004F504E">
              <w:t>1/vrk</w:t>
            </w:r>
          </w:p>
        </w:tc>
        <w:tc>
          <w:tcPr>
            <w:tcW w:w="1559" w:type="dxa"/>
          </w:tcPr>
          <w:p w14:paraId="700EBC9E" w14:textId="77777777" w:rsidR="00946AB3" w:rsidRPr="00465F6A" w:rsidRDefault="00946AB3" w:rsidP="00343006">
            <w:pPr>
              <w:jc w:val="center"/>
              <w:rPr>
                <w:b/>
              </w:rPr>
            </w:pPr>
            <w:r w:rsidRPr="004F504E">
              <w:t>260</w:t>
            </w:r>
          </w:p>
        </w:tc>
      </w:tr>
    </w:tbl>
    <w:p w14:paraId="6449A18D" w14:textId="77777777" w:rsidR="00A00146" w:rsidRPr="004F504E" w:rsidRDefault="00A00146" w:rsidP="00E30FD6">
      <w:pPr>
        <w:pStyle w:val="BodyText"/>
        <w:rPr>
          <w:sz w:val="22"/>
          <w:szCs w:val="22"/>
        </w:rPr>
      </w:pPr>
    </w:p>
    <w:p w14:paraId="3D0A9051" w14:textId="314D17F7" w:rsidR="00A00146" w:rsidRPr="004F504E" w:rsidRDefault="003C6C85" w:rsidP="00E30FD6">
      <w:pPr>
        <w:pStyle w:val="BodyText"/>
        <w:rPr>
          <w:sz w:val="22"/>
          <w:szCs w:val="22"/>
        </w:rPr>
      </w:pPr>
      <w:r w:rsidRPr="00465F6A">
        <w:rPr>
          <w:sz w:val="22"/>
          <w:szCs w:val="22"/>
        </w:rPr>
        <w:t xml:space="preserve">Niiden potilaiden osuus, jotka Hasford-pistemäärän perusteella saavuttivat tutkimuksen missä tahansa vaiheessa merkittävän molekulaarisen vasteen (MMR), oli suurempi </w:t>
      </w:r>
      <w:r w:rsidR="00B93E07">
        <w:rPr>
          <w:sz w:val="22"/>
          <w:szCs w:val="22"/>
        </w:rPr>
        <w:t>dasatinibi</w:t>
      </w:r>
      <w:r w:rsidRPr="00465F6A">
        <w:rPr>
          <w:sz w:val="22"/>
          <w:szCs w:val="22"/>
        </w:rPr>
        <w:t xml:space="preserve">ryhmässä kuin imatinibiryhmässä (pieni riski: </w:t>
      </w:r>
      <w:r w:rsidR="00875120" w:rsidRPr="00465F6A">
        <w:rPr>
          <w:sz w:val="22"/>
          <w:szCs w:val="22"/>
        </w:rPr>
        <w:t>90</w:t>
      </w:r>
      <w:r w:rsidR="00875120">
        <w:rPr>
          <w:sz w:val="22"/>
          <w:szCs w:val="22"/>
        </w:rPr>
        <w:t> </w:t>
      </w:r>
      <w:r w:rsidRPr="00465F6A">
        <w:rPr>
          <w:sz w:val="22"/>
          <w:szCs w:val="22"/>
        </w:rPr>
        <w:t xml:space="preserve">% ja </w:t>
      </w:r>
      <w:r w:rsidR="00875120" w:rsidRPr="00465F6A">
        <w:rPr>
          <w:sz w:val="22"/>
          <w:szCs w:val="22"/>
        </w:rPr>
        <w:t>69</w:t>
      </w:r>
      <w:r w:rsidR="00875120">
        <w:rPr>
          <w:sz w:val="22"/>
          <w:szCs w:val="22"/>
        </w:rPr>
        <w:t> </w:t>
      </w:r>
      <w:r w:rsidRPr="00465F6A">
        <w:rPr>
          <w:sz w:val="22"/>
          <w:szCs w:val="22"/>
        </w:rPr>
        <w:t xml:space="preserve">%; kohtalainen riski </w:t>
      </w:r>
      <w:r w:rsidR="00875120" w:rsidRPr="00465F6A">
        <w:rPr>
          <w:sz w:val="22"/>
          <w:szCs w:val="22"/>
        </w:rPr>
        <w:t>71</w:t>
      </w:r>
      <w:r w:rsidR="00875120">
        <w:rPr>
          <w:sz w:val="22"/>
          <w:szCs w:val="22"/>
        </w:rPr>
        <w:t> </w:t>
      </w:r>
      <w:r w:rsidRPr="00465F6A">
        <w:rPr>
          <w:sz w:val="22"/>
          <w:szCs w:val="22"/>
        </w:rPr>
        <w:t xml:space="preserve">% ja </w:t>
      </w:r>
      <w:r w:rsidR="00875120" w:rsidRPr="00465F6A">
        <w:rPr>
          <w:sz w:val="22"/>
          <w:szCs w:val="22"/>
        </w:rPr>
        <w:t>65</w:t>
      </w:r>
      <w:r w:rsidR="00875120">
        <w:rPr>
          <w:sz w:val="22"/>
          <w:szCs w:val="22"/>
        </w:rPr>
        <w:t> </w:t>
      </w:r>
      <w:r w:rsidRPr="00465F6A">
        <w:rPr>
          <w:sz w:val="22"/>
          <w:szCs w:val="22"/>
        </w:rPr>
        <w:t xml:space="preserve">%; suuri riski: </w:t>
      </w:r>
      <w:r w:rsidR="00875120" w:rsidRPr="00465F6A">
        <w:rPr>
          <w:sz w:val="22"/>
          <w:szCs w:val="22"/>
        </w:rPr>
        <w:t>67</w:t>
      </w:r>
      <w:r w:rsidR="00875120">
        <w:rPr>
          <w:sz w:val="22"/>
          <w:szCs w:val="22"/>
        </w:rPr>
        <w:t> </w:t>
      </w:r>
      <w:r w:rsidRPr="00465F6A">
        <w:rPr>
          <w:sz w:val="22"/>
          <w:szCs w:val="22"/>
        </w:rPr>
        <w:t>% ja</w:t>
      </w:r>
      <w:r w:rsidR="008C2EB1" w:rsidRPr="00465F6A">
        <w:rPr>
          <w:sz w:val="22"/>
          <w:szCs w:val="22"/>
        </w:rPr>
        <w:t xml:space="preserve"> </w:t>
      </w:r>
      <w:r w:rsidR="00875120" w:rsidRPr="00465F6A">
        <w:rPr>
          <w:sz w:val="22"/>
          <w:szCs w:val="22"/>
        </w:rPr>
        <w:t>54</w:t>
      </w:r>
      <w:r w:rsidR="00875120">
        <w:rPr>
          <w:sz w:val="22"/>
          <w:szCs w:val="22"/>
        </w:rPr>
        <w:t> </w:t>
      </w:r>
      <w:r w:rsidRPr="00465F6A">
        <w:rPr>
          <w:sz w:val="22"/>
          <w:szCs w:val="22"/>
        </w:rPr>
        <w:t>%).</w:t>
      </w:r>
    </w:p>
    <w:p w14:paraId="594F5129" w14:textId="77777777" w:rsidR="00A00146" w:rsidRPr="004F504E" w:rsidRDefault="00A00146" w:rsidP="00E30FD6">
      <w:pPr>
        <w:pStyle w:val="BodyText"/>
        <w:rPr>
          <w:sz w:val="22"/>
          <w:szCs w:val="22"/>
        </w:rPr>
      </w:pPr>
    </w:p>
    <w:p w14:paraId="52E974A6" w14:textId="244A2020" w:rsidR="00A00146" w:rsidRPr="004F504E" w:rsidRDefault="003C6C85" w:rsidP="00E30FD6">
      <w:pPr>
        <w:pStyle w:val="BodyText"/>
        <w:rPr>
          <w:sz w:val="22"/>
          <w:szCs w:val="22"/>
        </w:rPr>
      </w:pPr>
      <w:r w:rsidRPr="00465F6A">
        <w:rPr>
          <w:sz w:val="22"/>
          <w:szCs w:val="22"/>
        </w:rPr>
        <w:t xml:space="preserve">Lisäanalyysissa varhainen molekulaarinen vaste (määritelmä: BCR-ABL-pitoisuus </w:t>
      </w:r>
      <w:r w:rsidR="00875120" w:rsidRPr="00465F6A">
        <w:rPr>
          <w:sz w:val="22"/>
          <w:szCs w:val="22"/>
        </w:rPr>
        <w:t>≤</w:t>
      </w:r>
      <w:r w:rsidR="00875120">
        <w:rPr>
          <w:sz w:val="22"/>
          <w:szCs w:val="22"/>
        </w:rPr>
        <w:t> </w:t>
      </w:r>
      <w:r w:rsidR="00875120" w:rsidRPr="00465F6A">
        <w:rPr>
          <w:sz w:val="22"/>
          <w:szCs w:val="22"/>
        </w:rPr>
        <w:t>10</w:t>
      </w:r>
      <w:r w:rsidR="00875120">
        <w:rPr>
          <w:sz w:val="22"/>
          <w:szCs w:val="22"/>
        </w:rPr>
        <w:t> </w:t>
      </w:r>
      <w:r w:rsidRPr="00465F6A">
        <w:rPr>
          <w:sz w:val="22"/>
          <w:szCs w:val="22"/>
        </w:rPr>
        <w:t xml:space="preserve">% </w:t>
      </w:r>
      <w:r w:rsidR="00875120" w:rsidRPr="00465F6A">
        <w:rPr>
          <w:sz w:val="22"/>
          <w:szCs w:val="22"/>
        </w:rPr>
        <w:t>3</w:t>
      </w:r>
      <w:r w:rsidR="00875120">
        <w:rPr>
          <w:sz w:val="22"/>
          <w:szCs w:val="22"/>
        </w:rPr>
        <w:t> </w:t>
      </w:r>
      <w:r w:rsidRPr="00465F6A">
        <w:rPr>
          <w:sz w:val="22"/>
          <w:szCs w:val="22"/>
        </w:rPr>
        <w:t>kk:n kohdalla) saavutettiin suuremmalla osalla potilaista dasatinibiryhmässä (</w:t>
      </w:r>
      <w:r w:rsidR="00875120" w:rsidRPr="00465F6A">
        <w:rPr>
          <w:sz w:val="22"/>
          <w:szCs w:val="22"/>
        </w:rPr>
        <w:t>84</w:t>
      </w:r>
      <w:r w:rsidR="00875120">
        <w:rPr>
          <w:sz w:val="22"/>
          <w:szCs w:val="22"/>
        </w:rPr>
        <w:t> </w:t>
      </w:r>
      <w:r w:rsidRPr="00465F6A">
        <w:rPr>
          <w:sz w:val="22"/>
          <w:szCs w:val="22"/>
        </w:rPr>
        <w:t>%) kuin imatinibiryhmässä (</w:t>
      </w:r>
      <w:r w:rsidR="00875120" w:rsidRPr="00465F6A">
        <w:rPr>
          <w:sz w:val="22"/>
          <w:szCs w:val="22"/>
        </w:rPr>
        <w:t>64</w:t>
      </w:r>
      <w:r w:rsidR="00875120">
        <w:rPr>
          <w:sz w:val="22"/>
          <w:szCs w:val="22"/>
        </w:rPr>
        <w:t> </w:t>
      </w:r>
      <w:r w:rsidRPr="00465F6A">
        <w:rPr>
          <w:sz w:val="22"/>
          <w:szCs w:val="22"/>
        </w:rPr>
        <w:t xml:space="preserve">%). Kuten </w:t>
      </w:r>
      <w:r w:rsidR="00875120" w:rsidRPr="00465F6A">
        <w:rPr>
          <w:sz w:val="22"/>
          <w:szCs w:val="22"/>
        </w:rPr>
        <w:t>taulukosta</w:t>
      </w:r>
      <w:r w:rsidR="00875120">
        <w:rPr>
          <w:sz w:val="22"/>
          <w:szCs w:val="22"/>
        </w:rPr>
        <w:t> </w:t>
      </w:r>
      <w:r w:rsidRPr="00465F6A">
        <w:rPr>
          <w:sz w:val="22"/>
          <w:szCs w:val="22"/>
        </w:rPr>
        <w:t>10 käy ilmi, varhaisen molekulaarisen vasteen saavuttaneilla potilailla taudin etenemisriski oli pienempi, suuremmalla osalla potilaista tauti ei ollut edennyt ja elossa olleiden osuus oli myös suurempi.</w:t>
      </w:r>
    </w:p>
    <w:p w14:paraId="612CED94" w14:textId="77777777" w:rsidR="00A00146" w:rsidRPr="004F504E" w:rsidRDefault="00A00146" w:rsidP="00E30FD6">
      <w:pPr>
        <w:pStyle w:val="BodyText"/>
        <w:rPr>
          <w:sz w:val="22"/>
          <w:szCs w:val="22"/>
        </w:rPr>
      </w:pPr>
    </w:p>
    <w:p w14:paraId="13A3287A" w14:textId="434B3107" w:rsidR="00A00146" w:rsidRPr="004F504E" w:rsidRDefault="003C6C85" w:rsidP="00465F6A">
      <w:pPr>
        <w:pStyle w:val="Heading1"/>
        <w:tabs>
          <w:tab w:val="left" w:pos="2466"/>
        </w:tabs>
        <w:ind w:left="0"/>
        <w:rPr>
          <w:sz w:val="22"/>
          <w:szCs w:val="22"/>
        </w:rPr>
      </w:pPr>
      <w:r w:rsidRPr="00465F6A">
        <w:rPr>
          <w:sz w:val="22"/>
          <w:szCs w:val="22"/>
        </w:rPr>
        <w:t>Taulukko 10:</w:t>
      </w:r>
      <w:r w:rsidR="00875120">
        <w:rPr>
          <w:sz w:val="22"/>
          <w:szCs w:val="22"/>
        </w:rPr>
        <w:t xml:space="preserve"> </w:t>
      </w:r>
      <w:r w:rsidRPr="00465F6A">
        <w:rPr>
          <w:sz w:val="22"/>
          <w:szCs w:val="22"/>
        </w:rPr>
        <w:t xml:space="preserve">Dasatinibia saaneet potilaat, joiden BCR-ABL oli </w:t>
      </w:r>
      <w:r w:rsidR="00875120" w:rsidRPr="00465F6A">
        <w:rPr>
          <w:sz w:val="22"/>
          <w:szCs w:val="22"/>
        </w:rPr>
        <w:t>≤</w:t>
      </w:r>
      <w:r w:rsidR="00875120">
        <w:rPr>
          <w:sz w:val="22"/>
          <w:szCs w:val="22"/>
        </w:rPr>
        <w:t> </w:t>
      </w:r>
      <w:r w:rsidR="00875120" w:rsidRPr="00465F6A">
        <w:rPr>
          <w:sz w:val="22"/>
          <w:szCs w:val="22"/>
        </w:rPr>
        <w:t>10</w:t>
      </w:r>
      <w:r w:rsidR="00875120">
        <w:rPr>
          <w:sz w:val="22"/>
          <w:szCs w:val="22"/>
        </w:rPr>
        <w:t> </w:t>
      </w:r>
      <w:r w:rsidRPr="00465F6A">
        <w:rPr>
          <w:sz w:val="22"/>
          <w:szCs w:val="22"/>
        </w:rPr>
        <w:t xml:space="preserve">% ja </w:t>
      </w:r>
      <w:r w:rsidR="00875120" w:rsidRPr="00465F6A">
        <w:rPr>
          <w:sz w:val="22"/>
          <w:szCs w:val="22"/>
        </w:rPr>
        <w:t>&gt;</w:t>
      </w:r>
      <w:r w:rsidR="00875120">
        <w:rPr>
          <w:sz w:val="22"/>
          <w:szCs w:val="22"/>
        </w:rPr>
        <w:t> </w:t>
      </w:r>
      <w:r w:rsidR="00875120" w:rsidRPr="00465F6A">
        <w:rPr>
          <w:sz w:val="22"/>
          <w:szCs w:val="22"/>
        </w:rPr>
        <w:t>10</w:t>
      </w:r>
      <w:r w:rsidR="00875120">
        <w:rPr>
          <w:sz w:val="22"/>
          <w:szCs w:val="22"/>
        </w:rPr>
        <w:t> </w:t>
      </w:r>
      <w:r w:rsidRPr="00465F6A">
        <w:rPr>
          <w:sz w:val="22"/>
          <w:szCs w:val="22"/>
        </w:rPr>
        <w:t xml:space="preserve">% </w:t>
      </w:r>
      <w:r w:rsidR="00875120" w:rsidRPr="00465F6A">
        <w:rPr>
          <w:sz w:val="22"/>
          <w:szCs w:val="22"/>
        </w:rPr>
        <w:t>3</w:t>
      </w:r>
      <w:r w:rsidR="00875120">
        <w:rPr>
          <w:sz w:val="22"/>
          <w:szCs w:val="22"/>
        </w:rPr>
        <w:t> </w:t>
      </w:r>
      <w:r w:rsidRPr="00465F6A">
        <w:rPr>
          <w:sz w:val="22"/>
          <w:szCs w:val="22"/>
        </w:rPr>
        <w:t>kuukauden kohdalla</w:t>
      </w:r>
    </w:p>
    <w:tbl>
      <w:tblPr>
        <w:tblW w:w="0" w:type="auto"/>
        <w:tblLayout w:type="fixed"/>
        <w:tblCellMar>
          <w:left w:w="0" w:type="dxa"/>
          <w:right w:w="0" w:type="dxa"/>
        </w:tblCellMar>
        <w:tblLook w:val="01E0" w:firstRow="1" w:lastRow="1" w:firstColumn="1" w:lastColumn="1" w:noHBand="0" w:noVBand="0"/>
      </w:tblPr>
      <w:tblGrid>
        <w:gridCol w:w="3400"/>
        <w:gridCol w:w="2782"/>
        <w:gridCol w:w="3174"/>
      </w:tblGrid>
      <w:tr w:rsidR="00A00146" w:rsidRPr="004F504E" w14:paraId="44942AA8" w14:textId="77777777" w:rsidTr="008C2EB1">
        <w:trPr>
          <w:trHeight w:val="474"/>
        </w:trPr>
        <w:tc>
          <w:tcPr>
            <w:tcW w:w="3400" w:type="dxa"/>
            <w:tcBorders>
              <w:top w:val="single" w:sz="4" w:space="0" w:color="000000"/>
              <w:bottom w:val="single" w:sz="6" w:space="0" w:color="000000"/>
            </w:tcBorders>
          </w:tcPr>
          <w:p w14:paraId="75547E66" w14:textId="77777777" w:rsidR="00A00146" w:rsidRPr="004F504E" w:rsidRDefault="00A00146" w:rsidP="00E30FD6">
            <w:pPr>
              <w:pStyle w:val="TableParagraph"/>
              <w:rPr>
                <w:b/>
              </w:rPr>
            </w:pPr>
          </w:p>
          <w:p w14:paraId="45820418" w14:textId="6990909B" w:rsidR="00A00146" w:rsidRPr="004F504E" w:rsidRDefault="003C6C85" w:rsidP="00E30FD6">
            <w:pPr>
              <w:pStyle w:val="TableParagraph"/>
              <w:rPr>
                <w:b/>
              </w:rPr>
            </w:pPr>
            <w:r w:rsidRPr="00465F6A">
              <w:rPr>
                <w:b/>
              </w:rPr>
              <w:t xml:space="preserve">Dasatinibi, </w:t>
            </w:r>
            <w:r w:rsidR="00875120" w:rsidRPr="00465F6A">
              <w:rPr>
                <w:b/>
              </w:rPr>
              <w:t>n</w:t>
            </w:r>
            <w:r w:rsidR="00875120">
              <w:rPr>
                <w:b/>
              </w:rPr>
              <w:t> </w:t>
            </w:r>
            <w:r w:rsidR="00875120" w:rsidRPr="00465F6A">
              <w:rPr>
                <w:b/>
              </w:rPr>
              <w:t>=</w:t>
            </w:r>
            <w:r w:rsidR="00875120">
              <w:rPr>
                <w:b/>
              </w:rPr>
              <w:t> </w:t>
            </w:r>
            <w:r w:rsidRPr="00465F6A">
              <w:rPr>
                <w:b/>
              </w:rPr>
              <w:t>235</w:t>
            </w:r>
          </w:p>
        </w:tc>
        <w:tc>
          <w:tcPr>
            <w:tcW w:w="2782" w:type="dxa"/>
            <w:tcBorders>
              <w:top w:val="single" w:sz="4" w:space="0" w:color="000000"/>
              <w:bottom w:val="single" w:sz="6" w:space="0" w:color="000000"/>
            </w:tcBorders>
          </w:tcPr>
          <w:p w14:paraId="6B7E5FB9" w14:textId="7747D29B" w:rsidR="00A00146" w:rsidRPr="004F504E" w:rsidRDefault="003C6C85">
            <w:pPr>
              <w:pStyle w:val="TableParagraph"/>
              <w:jc w:val="center"/>
              <w:rPr>
                <w:b/>
              </w:rPr>
            </w:pPr>
            <w:r w:rsidRPr="00465F6A">
              <w:rPr>
                <w:b/>
              </w:rPr>
              <w:t>Potilaat, joiden BCR-ABL</w:t>
            </w:r>
            <w:r w:rsidR="00875120">
              <w:rPr>
                <w:b/>
              </w:rPr>
              <w:t xml:space="preserve"> </w:t>
            </w:r>
            <w:r w:rsidR="00875120" w:rsidRPr="00465F6A">
              <w:rPr>
                <w:b/>
              </w:rPr>
              <w:t>≤</w:t>
            </w:r>
            <w:r w:rsidR="00875120">
              <w:rPr>
                <w:b/>
              </w:rPr>
              <w:t> </w:t>
            </w:r>
            <w:r w:rsidR="00875120" w:rsidRPr="00465F6A">
              <w:rPr>
                <w:b/>
              </w:rPr>
              <w:t>10</w:t>
            </w:r>
            <w:r w:rsidR="00875120">
              <w:rPr>
                <w:b/>
              </w:rPr>
              <w:t> </w:t>
            </w:r>
            <w:r w:rsidRPr="00465F6A">
              <w:rPr>
                <w:b/>
              </w:rPr>
              <w:t xml:space="preserve">% </w:t>
            </w:r>
            <w:r w:rsidR="00875120" w:rsidRPr="00465F6A">
              <w:rPr>
                <w:b/>
              </w:rPr>
              <w:t>3</w:t>
            </w:r>
            <w:r w:rsidR="00875120">
              <w:rPr>
                <w:b/>
              </w:rPr>
              <w:t> </w:t>
            </w:r>
            <w:r w:rsidRPr="00465F6A">
              <w:rPr>
                <w:b/>
              </w:rPr>
              <w:t>kk:n kohdalla</w:t>
            </w:r>
          </w:p>
        </w:tc>
        <w:tc>
          <w:tcPr>
            <w:tcW w:w="3174" w:type="dxa"/>
            <w:tcBorders>
              <w:top w:val="single" w:sz="4" w:space="0" w:color="000000"/>
              <w:bottom w:val="single" w:sz="6" w:space="0" w:color="000000"/>
            </w:tcBorders>
          </w:tcPr>
          <w:p w14:paraId="17E19815" w14:textId="59E14687" w:rsidR="00A00146" w:rsidRPr="004F504E" w:rsidRDefault="003C6C85" w:rsidP="00465F6A">
            <w:pPr>
              <w:pStyle w:val="TableParagraph"/>
              <w:jc w:val="center"/>
              <w:rPr>
                <w:b/>
              </w:rPr>
            </w:pPr>
            <w:r w:rsidRPr="00465F6A">
              <w:rPr>
                <w:b/>
              </w:rPr>
              <w:t>Potilaat, joiden BCR-ABL</w:t>
            </w:r>
            <w:r w:rsidR="00875120">
              <w:rPr>
                <w:b/>
              </w:rPr>
              <w:t xml:space="preserve"> </w:t>
            </w:r>
            <w:r w:rsidR="00875120" w:rsidRPr="00465F6A">
              <w:rPr>
                <w:b/>
              </w:rPr>
              <w:t>&gt;</w:t>
            </w:r>
            <w:r w:rsidR="00875120">
              <w:rPr>
                <w:b/>
              </w:rPr>
              <w:t> </w:t>
            </w:r>
            <w:r w:rsidR="00875120" w:rsidRPr="00465F6A">
              <w:rPr>
                <w:b/>
              </w:rPr>
              <w:t>10</w:t>
            </w:r>
            <w:r w:rsidR="00875120">
              <w:rPr>
                <w:b/>
              </w:rPr>
              <w:t> </w:t>
            </w:r>
            <w:r w:rsidRPr="00465F6A">
              <w:rPr>
                <w:b/>
              </w:rPr>
              <w:t xml:space="preserve">% </w:t>
            </w:r>
            <w:r w:rsidR="00875120" w:rsidRPr="00465F6A">
              <w:rPr>
                <w:b/>
              </w:rPr>
              <w:t>3</w:t>
            </w:r>
            <w:r w:rsidR="00875120">
              <w:rPr>
                <w:b/>
              </w:rPr>
              <w:t> </w:t>
            </w:r>
            <w:r w:rsidRPr="00465F6A">
              <w:rPr>
                <w:b/>
              </w:rPr>
              <w:t>kk:n kohdalla</w:t>
            </w:r>
          </w:p>
        </w:tc>
      </w:tr>
      <w:tr w:rsidR="00A00146" w:rsidRPr="004F504E" w14:paraId="3D371A92" w14:textId="77777777" w:rsidTr="008C2EB1">
        <w:trPr>
          <w:trHeight w:val="242"/>
        </w:trPr>
        <w:tc>
          <w:tcPr>
            <w:tcW w:w="3400" w:type="dxa"/>
            <w:tcBorders>
              <w:top w:val="single" w:sz="6" w:space="0" w:color="000000"/>
            </w:tcBorders>
          </w:tcPr>
          <w:p w14:paraId="03353E62" w14:textId="77777777" w:rsidR="00A00146" w:rsidRPr="004F504E" w:rsidRDefault="003C6C85" w:rsidP="00E30FD6">
            <w:pPr>
              <w:pStyle w:val="TableParagraph"/>
            </w:pPr>
            <w:r w:rsidRPr="00465F6A">
              <w:t>Potilaita, lkm (%)</w:t>
            </w:r>
          </w:p>
        </w:tc>
        <w:tc>
          <w:tcPr>
            <w:tcW w:w="2782" w:type="dxa"/>
            <w:tcBorders>
              <w:top w:val="single" w:sz="6" w:space="0" w:color="000000"/>
            </w:tcBorders>
          </w:tcPr>
          <w:p w14:paraId="2CA6F6CA" w14:textId="77777777" w:rsidR="00A00146" w:rsidRPr="004F504E" w:rsidRDefault="003C6C85" w:rsidP="008C2EB1">
            <w:pPr>
              <w:pStyle w:val="TableParagraph"/>
              <w:jc w:val="center"/>
            </w:pPr>
            <w:r w:rsidRPr="00465F6A">
              <w:t>198 (84,3)</w:t>
            </w:r>
          </w:p>
        </w:tc>
        <w:tc>
          <w:tcPr>
            <w:tcW w:w="3174" w:type="dxa"/>
            <w:tcBorders>
              <w:top w:val="single" w:sz="6" w:space="0" w:color="000000"/>
            </w:tcBorders>
          </w:tcPr>
          <w:p w14:paraId="1C567E47" w14:textId="77777777" w:rsidR="00A00146" w:rsidRPr="004F504E" w:rsidRDefault="003C6C85" w:rsidP="008C2EB1">
            <w:pPr>
              <w:pStyle w:val="TableParagraph"/>
              <w:jc w:val="center"/>
            </w:pPr>
            <w:r w:rsidRPr="00465F6A">
              <w:t>37 (15,7)</w:t>
            </w:r>
          </w:p>
        </w:tc>
      </w:tr>
      <w:tr w:rsidR="00A00146" w:rsidRPr="004F504E" w14:paraId="1B9BADC0" w14:textId="77777777" w:rsidTr="008C2EB1">
        <w:trPr>
          <w:trHeight w:val="237"/>
        </w:trPr>
        <w:tc>
          <w:tcPr>
            <w:tcW w:w="3400" w:type="dxa"/>
          </w:tcPr>
          <w:p w14:paraId="06033666" w14:textId="325B8428" w:rsidR="00A00146" w:rsidRPr="004F504E" w:rsidRDefault="003C6C85" w:rsidP="00E30FD6">
            <w:pPr>
              <w:pStyle w:val="TableParagraph"/>
            </w:pPr>
            <w:r w:rsidRPr="00465F6A">
              <w:t>Potilaat, joilla ilmeni transformaatio,</w:t>
            </w:r>
            <w:r w:rsidR="008C2EB1" w:rsidRPr="00465F6A">
              <w:t xml:space="preserve"> </w:t>
            </w:r>
            <w:r w:rsidR="00875120" w:rsidRPr="00465F6A">
              <w:t>60</w:t>
            </w:r>
            <w:r w:rsidR="00875120">
              <w:t> </w:t>
            </w:r>
            <w:r w:rsidR="008C2EB1" w:rsidRPr="00465F6A">
              <w:t>kk , n/N (%)</w:t>
            </w:r>
          </w:p>
        </w:tc>
        <w:tc>
          <w:tcPr>
            <w:tcW w:w="2782" w:type="dxa"/>
          </w:tcPr>
          <w:p w14:paraId="444A94FC" w14:textId="77777777" w:rsidR="00A00146" w:rsidRPr="004F504E" w:rsidRDefault="003C6C85" w:rsidP="008C2EB1">
            <w:pPr>
              <w:pStyle w:val="TableParagraph"/>
              <w:jc w:val="center"/>
            </w:pPr>
            <w:r w:rsidRPr="00465F6A">
              <w:t>6/198 (3,0)</w:t>
            </w:r>
          </w:p>
        </w:tc>
        <w:tc>
          <w:tcPr>
            <w:tcW w:w="3174" w:type="dxa"/>
          </w:tcPr>
          <w:p w14:paraId="7C426EA5" w14:textId="77777777" w:rsidR="00A00146" w:rsidRPr="004F504E" w:rsidRDefault="003C6C85" w:rsidP="008C2EB1">
            <w:pPr>
              <w:pStyle w:val="TableParagraph"/>
              <w:jc w:val="center"/>
            </w:pPr>
            <w:r w:rsidRPr="00465F6A">
              <w:t>5/37 (13,5)</w:t>
            </w:r>
          </w:p>
        </w:tc>
      </w:tr>
      <w:tr w:rsidR="00A00146" w:rsidRPr="004F504E" w14:paraId="1EE3B717" w14:textId="77777777" w:rsidTr="008C2EB1">
        <w:trPr>
          <w:trHeight w:val="238"/>
        </w:trPr>
        <w:tc>
          <w:tcPr>
            <w:tcW w:w="3400" w:type="dxa"/>
          </w:tcPr>
          <w:p w14:paraId="59D7AD9F" w14:textId="529A3276" w:rsidR="00A00146" w:rsidRPr="004F504E" w:rsidRDefault="003C6C85" w:rsidP="00E30FD6">
            <w:pPr>
              <w:pStyle w:val="TableParagraph"/>
            </w:pPr>
            <w:r w:rsidRPr="00465F6A">
              <w:t xml:space="preserve">PFS, </w:t>
            </w:r>
            <w:r w:rsidR="00875120" w:rsidRPr="00465F6A">
              <w:t>60</w:t>
            </w:r>
            <w:r w:rsidR="00875120">
              <w:t> </w:t>
            </w:r>
            <w:r w:rsidRPr="00465F6A">
              <w:t>kk (</w:t>
            </w:r>
            <w:r w:rsidR="00875120" w:rsidRPr="00465F6A">
              <w:t>95</w:t>
            </w:r>
            <w:r w:rsidR="00875120">
              <w:t> </w:t>
            </w:r>
            <w:r w:rsidRPr="00465F6A">
              <w:t>% CI)</w:t>
            </w:r>
          </w:p>
        </w:tc>
        <w:tc>
          <w:tcPr>
            <w:tcW w:w="2782" w:type="dxa"/>
          </w:tcPr>
          <w:p w14:paraId="422C89D3" w14:textId="008EAD9E" w:rsidR="00A00146" w:rsidRPr="004F504E" w:rsidRDefault="003C6C85" w:rsidP="008C2EB1">
            <w:pPr>
              <w:pStyle w:val="TableParagraph"/>
              <w:jc w:val="center"/>
            </w:pPr>
            <w:r w:rsidRPr="00465F6A">
              <w:t>92,</w:t>
            </w:r>
            <w:r w:rsidR="00875120" w:rsidRPr="00465F6A">
              <w:t>0</w:t>
            </w:r>
            <w:r w:rsidR="00875120">
              <w:t> </w:t>
            </w:r>
            <w:r w:rsidRPr="00465F6A">
              <w:t>% (89,6–95,2)</w:t>
            </w:r>
          </w:p>
        </w:tc>
        <w:tc>
          <w:tcPr>
            <w:tcW w:w="3174" w:type="dxa"/>
          </w:tcPr>
          <w:p w14:paraId="41B02E0E" w14:textId="7CA72437" w:rsidR="00A00146" w:rsidRPr="004F504E" w:rsidRDefault="003C6C85" w:rsidP="008C2EB1">
            <w:pPr>
              <w:pStyle w:val="TableParagraph"/>
              <w:jc w:val="center"/>
            </w:pPr>
            <w:r w:rsidRPr="00465F6A">
              <w:t>73,</w:t>
            </w:r>
            <w:r w:rsidR="00875120" w:rsidRPr="00465F6A">
              <w:t>8</w:t>
            </w:r>
            <w:r w:rsidR="00875120">
              <w:t> </w:t>
            </w:r>
            <w:r w:rsidRPr="00465F6A">
              <w:t>% (52,0–86,8)</w:t>
            </w:r>
          </w:p>
        </w:tc>
      </w:tr>
      <w:tr w:rsidR="00A00146" w:rsidRPr="004F504E" w14:paraId="220793EE" w14:textId="77777777" w:rsidTr="008C2EB1">
        <w:trPr>
          <w:trHeight w:val="233"/>
        </w:trPr>
        <w:tc>
          <w:tcPr>
            <w:tcW w:w="3400" w:type="dxa"/>
            <w:tcBorders>
              <w:bottom w:val="single" w:sz="4" w:space="0" w:color="000000"/>
            </w:tcBorders>
          </w:tcPr>
          <w:p w14:paraId="20F3A554" w14:textId="3B7DDEF6" w:rsidR="00A00146" w:rsidRPr="004F504E" w:rsidRDefault="003C6C85" w:rsidP="00E30FD6">
            <w:pPr>
              <w:pStyle w:val="TableParagraph"/>
            </w:pPr>
            <w:r w:rsidRPr="00465F6A">
              <w:t xml:space="preserve">OS, </w:t>
            </w:r>
            <w:r w:rsidR="00875120" w:rsidRPr="00465F6A">
              <w:t>60</w:t>
            </w:r>
            <w:r w:rsidR="00875120">
              <w:t> </w:t>
            </w:r>
            <w:r w:rsidRPr="00465F6A">
              <w:t>kk (</w:t>
            </w:r>
            <w:r w:rsidR="00875120" w:rsidRPr="00465F6A">
              <w:t>95</w:t>
            </w:r>
            <w:r w:rsidR="00875120">
              <w:t> </w:t>
            </w:r>
            <w:r w:rsidRPr="00465F6A">
              <w:t>% CI)</w:t>
            </w:r>
          </w:p>
        </w:tc>
        <w:tc>
          <w:tcPr>
            <w:tcW w:w="2782" w:type="dxa"/>
            <w:tcBorders>
              <w:bottom w:val="single" w:sz="4" w:space="0" w:color="000000"/>
            </w:tcBorders>
          </w:tcPr>
          <w:p w14:paraId="3E1A554B" w14:textId="66DF5E54" w:rsidR="00A00146" w:rsidRPr="004F504E" w:rsidRDefault="003C6C85" w:rsidP="008C2EB1">
            <w:pPr>
              <w:pStyle w:val="TableParagraph"/>
              <w:jc w:val="center"/>
            </w:pPr>
            <w:r w:rsidRPr="00465F6A">
              <w:t>93,</w:t>
            </w:r>
            <w:r w:rsidR="00875120" w:rsidRPr="00465F6A">
              <w:t>8</w:t>
            </w:r>
            <w:r w:rsidR="00875120">
              <w:t> </w:t>
            </w:r>
            <w:r w:rsidRPr="00465F6A">
              <w:t>% (89,3–96,4)</w:t>
            </w:r>
          </w:p>
        </w:tc>
        <w:tc>
          <w:tcPr>
            <w:tcW w:w="3174" w:type="dxa"/>
            <w:tcBorders>
              <w:bottom w:val="single" w:sz="4" w:space="0" w:color="000000"/>
            </w:tcBorders>
          </w:tcPr>
          <w:p w14:paraId="1346E68E" w14:textId="2232A9FD" w:rsidR="00A00146" w:rsidRPr="004F504E" w:rsidRDefault="003C6C85" w:rsidP="008C2EB1">
            <w:pPr>
              <w:pStyle w:val="TableParagraph"/>
              <w:jc w:val="center"/>
            </w:pPr>
            <w:r w:rsidRPr="00465F6A">
              <w:t>80,</w:t>
            </w:r>
            <w:r w:rsidR="00875120" w:rsidRPr="00465F6A">
              <w:t>6</w:t>
            </w:r>
            <w:r w:rsidR="00875120">
              <w:t> </w:t>
            </w:r>
            <w:r w:rsidRPr="00465F6A">
              <w:t>% (63,5–90,2)</w:t>
            </w:r>
          </w:p>
        </w:tc>
      </w:tr>
    </w:tbl>
    <w:p w14:paraId="17C2C9BC" w14:textId="77777777" w:rsidR="00A00146" w:rsidRPr="004F504E" w:rsidRDefault="00A00146" w:rsidP="00E30FD6">
      <w:pPr>
        <w:pStyle w:val="BodyText"/>
        <w:rPr>
          <w:b/>
          <w:sz w:val="22"/>
          <w:szCs w:val="22"/>
        </w:rPr>
      </w:pPr>
    </w:p>
    <w:p w14:paraId="79D0D650" w14:textId="570791B9" w:rsidR="0086336E" w:rsidRPr="00465F6A" w:rsidRDefault="00875120" w:rsidP="0086336E">
      <w:pPr>
        <w:pStyle w:val="BodyText"/>
        <w:rPr>
          <w:sz w:val="22"/>
          <w:szCs w:val="22"/>
        </w:rPr>
      </w:pPr>
      <w:r w:rsidRPr="00465F6A">
        <w:rPr>
          <w:sz w:val="22"/>
          <w:szCs w:val="22"/>
        </w:rPr>
        <w:t>Kuvassa</w:t>
      </w:r>
      <w:r>
        <w:rPr>
          <w:sz w:val="22"/>
          <w:szCs w:val="22"/>
        </w:rPr>
        <w:t> </w:t>
      </w:r>
      <w:r w:rsidR="003C6C85" w:rsidRPr="00465F6A">
        <w:rPr>
          <w:sz w:val="22"/>
          <w:szCs w:val="22"/>
        </w:rPr>
        <w:t xml:space="preserve">4 on esitetty graafisesti elossa olleiden osuus (OS) tiettyinä ajankohtina. Elossa olleiden osuus oli yhdenmukaisesti suurempi siinä ryhmässä, jossa potilaat saivat dasatinibia ja jotka saavuttivat BCR-ABL-pitoisuuden </w:t>
      </w:r>
      <w:r w:rsidRPr="00465F6A">
        <w:rPr>
          <w:sz w:val="22"/>
          <w:szCs w:val="22"/>
        </w:rPr>
        <w:t>≤</w:t>
      </w:r>
      <w:r>
        <w:rPr>
          <w:sz w:val="22"/>
          <w:szCs w:val="22"/>
        </w:rPr>
        <w:t> </w:t>
      </w:r>
      <w:r w:rsidRPr="00465F6A">
        <w:rPr>
          <w:sz w:val="22"/>
          <w:szCs w:val="22"/>
        </w:rPr>
        <w:t>10</w:t>
      </w:r>
      <w:r>
        <w:rPr>
          <w:sz w:val="22"/>
          <w:szCs w:val="22"/>
        </w:rPr>
        <w:t> </w:t>
      </w:r>
      <w:r w:rsidR="003C6C85" w:rsidRPr="00465F6A">
        <w:rPr>
          <w:sz w:val="22"/>
          <w:szCs w:val="22"/>
        </w:rPr>
        <w:t xml:space="preserve">% </w:t>
      </w:r>
      <w:r w:rsidRPr="00465F6A">
        <w:rPr>
          <w:sz w:val="22"/>
          <w:szCs w:val="22"/>
        </w:rPr>
        <w:t>3</w:t>
      </w:r>
      <w:r>
        <w:rPr>
          <w:sz w:val="22"/>
          <w:szCs w:val="22"/>
        </w:rPr>
        <w:t> </w:t>
      </w:r>
      <w:r w:rsidR="003C6C85" w:rsidRPr="00465F6A">
        <w:rPr>
          <w:sz w:val="22"/>
          <w:szCs w:val="22"/>
        </w:rPr>
        <w:t>kk:n kohdalla, kuin niillä, jotka sitä eivät saavuttaneet.</w:t>
      </w:r>
    </w:p>
    <w:p w14:paraId="546894A5" w14:textId="586E4AAF" w:rsidR="0086336E" w:rsidRPr="00465F6A" w:rsidRDefault="0086336E"/>
    <w:p w14:paraId="5BBAA143" w14:textId="6886B584" w:rsidR="00A00146" w:rsidRPr="004F504E" w:rsidRDefault="002802F7" w:rsidP="0086336E">
      <w:pPr>
        <w:pStyle w:val="Heading1"/>
        <w:tabs>
          <w:tab w:val="left" w:pos="1500"/>
        </w:tabs>
        <w:ind w:left="851" w:hanging="851"/>
        <w:rPr>
          <w:sz w:val="22"/>
          <w:szCs w:val="22"/>
        </w:rPr>
      </w:pPr>
      <w:r>
        <w:rPr>
          <w:noProof/>
          <w:sz w:val="22"/>
          <w:szCs w:val="22"/>
          <w:lang w:val="en-US"/>
        </w:rPr>
        <mc:AlternateContent>
          <mc:Choice Requires="wps">
            <w:drawing>
              <wp:anchor distT="0" distB="0" distL="114300" distR="114300" simplePos="0" relativeHeight="251655680" behindDoc="0" locked="0" layoutInCell="1" allowOverlap="1" wp14:anchorId="2C891CA6" wp14:editId="42AC56B2">
                <wp:simplePos x="0" y="0"/>
                <wp:positionH relativeFrom="page">
                  <wp:posOffset>951230</wp:posOffset>
                </wp:positionH>
                <wp:positionV relativeFrom="paragraph">
                  <wp:posOffset>781685</wp:posOffset>
                </wp:positionV>
                <wp:extent cx="144780" cy="1430020"/>
                <wp:effectExtent l="0" t="0" r="0" b="0"/>
                <wp:wrapNone/>
                <wp:docPr id="13537229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3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44A8C" w14:textId="77777777" w:rsidR="00D26E52" w:rsidRDefault="00D26E52">
                            <w:pPr>
                              <w:spacing w:before="12"/>
                              <w:ind w:left="20"/>
                              <w:rPr>
                                <w:b/>
                                <w:sz w:val="17"/>
                              </w:rPr>
                            </w:pPr>
                            <w:r>
                              <w:rPr>
                                <w:b/>
                                <w:sz w:val="17"/>
                              </w:rPr>
                              <w:t>ELOSSA OLLEIDEN OSUUS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91CA6" id="Text Box 35" o:spid="_x0000_s1043" type="#_x0000_t202" style="position:absolute;left:0;text-align:left;margin-left:74.9pt;margin-top:61.55pt;width:11.4pt;height:11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" filled="f" stroked="f">
                <v:textbox style="layout-flow:vertical;mso-layout-flow-alt:bottom-to-top" inset="0,0,0,0">
                  <w:txbxContent>
                    <w:p w14:paraId="7A644A8C" w14:textId="77777777" w:rsidR="00D26E52" w:rsidRDefault="00D26E52">
                      <w:pPr>
                        <w:spacing w:before="12"/>
                        <w:ind w:left="20"/>
                        <w:rPr>
                          <w:b/>
                          <w:sz w:val="17"/>
                        </w:rPr>
                      </w:pPr>
                      <w:r>
                        <w:rPr>
                          <w:b/>
                          <w:sz w:val="17"/>
                        </w:rPr>
                        <w:t>ELOSSA OLLEIDEN OSUUS</w:t>
                      </w:r>
                    </w:p>
                  </w:txbxContent>
                </v:textbox>
                <w10:wrap anchorx="page"/>
              </v:shape>
            </w:pict>
          </mc:Fallback>
        </mc:AlternateContent>
      </w:r>
      <w:r w:rsidR="003C6C85" w:rsidRPr="00465F6A">
        <w:rPr>
          <w:sz w:val="22"/>
          <w:szCs w:val="22"/>
        </w:rPr>
        <w:t>Kuva 4:</w:t>
      </w:r>
      <w:r w:rsidR="00875120">
        <w:rPr>
          <w:sz w:val="22"/>
          <w:szCs w:val="22"/>
        </w:rPr>
        <w:t xml:space="preserve"> </w:t>
      </w:r>
      <w:r w:rsidR="003C6C85" w:rsidRPr="00465F6A">
        <w:rPr>
          <w:sz w:val="22"/>
          <w:szCs w:val="22"/>
        </w:rPr>
        <w:t xml:space="preserve">Laatikko-janakuvio: Merkittävä elossa olleiden osuus (OS) dasatinibille mitattuna BCR-ABL-pitoisuutena </w:t>
      </w:r>
      <w:r w:rsidR="00875120" w:rsidRPr="00465F6A">
        <w:rPr>
          <w:sz w:val="22"/>
          <w:szCs w:val="22"/>
        </w:rPr>
        <w:t>(≤</w:t>
      </w:r>
      <w:r w:rsidR="00875120">
        <w:rPr>
          <w:sz w:val="22"/>
          <w:szCs w:val="22"/>
        </w:rPr>
        <w:t> </w:t>
      </w:r>
      <w:r w:rsidR="00875120" w:rsidRPr="00465F6A">
        <w:rPr>
          <w:sz w:val="22"/>
          <w:szCs w:val="22"/>
        </w:rPr>
        <w:t>10</w:t>
      </w:r>
      <w:r w:rsidR="00875120">
        <w:rPr>
          <w:sz w:val="22"/>
          <w:szCs w:val="22"/>
        </w:rPr>
        <w:t> </w:t>
      </w:r>
      <w:r w:rsidR="003C6C85" w:rsidRPr="00465F6A">
        <w:rPr>
          <w:sz w:val="22"/>
          <w:szCs w:val="22"/>
        </w:rPr>
        <w:t xml:space="preserve">% tai </w:t>
      </w:r>
      <w:r w:rsidR="00875120" w:rsidRPr="00465F6A">
        <w:rPr>
          <w:sz w:val="22"/>
          <w:szCs w:val="22"/>
        </w:rPr>
        <w:t>&gt;</w:t>
      </w:r>
      <w:r w:rsidR="00875120">
        <w:rPr>
          <w:sz w:val="22"/>
          <w:szCs w:val="22"/>
        </w:rPr>
        <w:t> </w:t>
      </w:r>
      <w:r w:rsidR="00875120" w:rsidRPr="00465F6A">
        <w:rPr>
          <w:sz w:val="22"/>
          <w:szCs w:val="22"/>
        </w:rPr>
        <w:t>10</w:t>
      </w:r>
      <w:r w:rsidR="00875120">
        <w:rPr>
          <w:sz w:val="22"/>
          <w:szCs w:val="22"/>
        </w:rPr>
        <w:t> </w:t>
      </w:r>
      <w:r w:rsidR="003C6C85" w:rsidRPr="00465F6A">
        <w:rPr>
          <w:sz w:val="22"/>
          <w:szCs w:val="22"/>
        </w:rPr>
        <w:t xml:space="preserve">%) </w:t>
      </w:r>
      <w:r w:rsidR="00875120" w:rsidRPr="00465F6A">
        <w:rPr>
          <w:sz w:val="22"/>
          <w:szCs w:val="22"/>
        </w:rPr>
        <w:t>3</w:t>
      </w:r>
      <w:r w:rsidR="00875120">
        <w:rPr>
          <w:sz w:val="22"/>
          <w:szCs w:val="22"/>
        </w:rPr>
        <w:t> </w:t>
      </w:r>
      <w:r w:rsidR="003C6C85" w:rsidRPr="00465F6A">
        <w:rPr>
          <w:sz w:val="22"/>
          <w:szCs w:val="22"/>
        </w:rPr>
        <w:t>kuukauden kohdalla faasin III tutkimuksessa, joka koski vastadiagnosoitua kroonisen vaiheen KML:aa</w:t>
      </w:r>
    </w:p>
    <w:p w14:paraId="49FD4134" w14:textId="50060396" w:rsidR="00A00146" w:rsidRPr="004F504E" w:rsidRDefault="003C6C85" w:rsidP="0086336E">
      <w:pPr>
        <w:pStyle w:val="BodyText"/>
        <w:ind w:right="475"/>
        <w:jc w:val="right"/>
        <w:rPr>
          <w:b/>
          <w:sz w:val="22"/>
          <w:szCs w:val="22"/>
        </w:rPr>
      </w:pPr>
      <w:r w:rsidRPr="006E2242">
        <w:rPr>
          <w:noProof/>
          <w:sz w:val="22"/>
          <w:szCs w:val="22"/>
          <w:lang w:val="en-US"/>
        </w:rPr>
        <w:drawing>
          <wp:anchor distT="0" distB="0" distL="0" distR="0" simplePos="0" relativeHeight="251655168" behindDoc="0" locked="0" layoutInCell="1" allowOverlap="1" wp14:anchorId="4DD8C549" wp14:editId="5CD4EB41">
            <wp:simplePos x="0" y="0"/>
            <wp:positionH relativeFrom="page">
              <wp:posOffset>1188719</wp:posOffset>
            </wp:positionH>
            <wp:positionV relativeFrom="paragraph">
              <wp:posOffset>156057</wp:posOffset>
            </wp:positionV>
            <wp:extent cx="5414009" cy="1901952"/>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6" cstate="print"/>
                    <a:stretch>
                      <a:fillRect/>
                    </a:stretch>
                  </pic:blipFill>
                  <pic:spPr>
                    <a:xfrm>
                      <a:off x="0" y="0"/>
                      <a:ext cx="5414009" cy="1901952"/>
                    </a:xfrm>
                    <a:prstGeom prst="rect">
                      <a:avLst/>
                    </a:prstGeom>
                  </pic:spPr>
                </pic:pic>
              </a:graphicData>
            </a:graphic>
          </wp:anchor>
        </w:drawing>
      </w:r>
      <w:r w:rsidRPr="004F504E">
        <w:rPr>
          <w:b/>
          <w:sz w:val="22"/>
          <w:szCs w:val="22"/>
        </w:rPr>
        <w:t>KUUKAUTTA</w:t>
      </w:r>
    </w:p>
    <w:tbl>
      <w:tblPr>
        <w:tblW w:w="0" w:type="auto"/>
        <w:tblInd w:w="119" w:type="dxa"/>
        <w:tblLayout w:type="fixed"/>
        <w:tblCellMar>
          <w:left w:w="0" w:type="dxa"/>
          <w:right w:w="0" w:type="dxa"/>
        </w:tblCellMar>
        <w:tblLook w:val="01E0" w:firstRow="1" w:lastRow="1" w:firstColumn="1" w:lastColumn="1" w:noHBand="0" w:noVBand="0"/>
      </w:tblPr>
      <w:tblGrid>
        <w:gridCol w:w="732"/>
        <w:gridCol w:w="8080"/>
      </w:tblGrid>
      <w:tr w:rsidR="0086336E" w:rsidRPr="004F504E" w14:paraId="6D03DC63" w14:textId="77777777" w:rsidTr="0086336E">
        <w:trPr>
          <w:trHeight w:val="342"/>
        </w:trPr>
        <w:tc>
          <w:tcPr>
            <w:tcW w:w="8812" w:type="dxa"/>
            <w:gridSpan w:val="2"/>
          </w:tcPr>
          <w:p w14:paraId="0B7A4709" w14:textId="0BBFD7AC" w:rsidR="0086336E" w:rsidRPr="00E43F88" w:rsidRDefault="0086336E" w:rsidP="00343006">
            <w:pPr>
              <w:pStyle w:val="TableParagraph"/>
              <w:tabs>
                <w:tab w:val="left" w:pos="349"/>
                <w:tab w:val="left" w:pos="567"/>
                <w:tab w:val="left" w:pos="709"/>
                <w:tab w:val="left" w:pos="850"/>
              </w:tabs>
              <w:spacing w:before="9"/>
              <w:rPr>
                <w:spacing w:val="-20"/>
              </w:rPr>
            </w:pPr>
            <w:r w:rsidRPr="004F504E">
              <w:rPr>
                <w:b/>
              </w:rPr>
              <w:t>Riskissä olevien määrä</w:t>
            </w:r>
          </w:p>
        </w:tc>
      </w:tr>
      <w:tr w:rsidR="0086336E" w:rsidRPr="004F504E" w14:paraId="0AB616E8" w14:textId="77777777" w:rsidTr="0086336E">
        <w:trPr>
          <w:trHeight w:val="342"/>
        </w:trPr>
        <w:tc>
          <w:tcPr>
            <w:tcW w:w="732" w:type="dxa"/>
          </w:tcPr>
          <w:p w14:paraId="482AC40A" w14:textId="6B753D6A" w:rsidR="0086336E" w:rsidRPr="00E43F88" w:rsidRDefault="0086336E" w:rsidP="00343006">
            <w:pPr>
              <w:pStyle w:val="TableParagraph"/>
              <w:ind w:left="23"/>
              <w:rPr>
                <w:b/>
                <w:spacing w:val="-20"/>
              </w:rPr>
            </w:pPr>
            <w:r w:rsidRPr="00E43F88">
              <w:rPr>
                <w:spacing w:val="-20"/>
              </w:rPr>
              <w:t>&lt;=</w:t>
            </w:r>
            <w:r w:rsidR="00C85B1B">
              <w:t> </w:t>
            </w:r>
            <w:r w:rsidRPr="00E43F88">
              <w:rPr>
                <w:spacing w:val="-20"/>
              </w:rPr>
              <w:t>10</w:t>
            </w:r>
            <w:r w:rsidR="00C85B1B">
              <w:t> </w:t>
            </w:r>
            <w:r w:rsidRPr="00E43F88">
              <w:rPr>
                <w:spacing w:val="-20"/>
              </w:rPr>
              <w:t>%</w:t>
            </w:r>
          </w:p>
        </w:tc>
        <w:tc>
          <w:tcPr>
            <w:tcW w:w="8080" w:type="dxa"/>
          </w:tcPr>
          <w:p w14:paraId="2BAF9A10" w14:textId="77777777" w:rsidR="0086336E" w:rsidRPr="00E43F88" w:rsidRDefault="0086336E" w:rsidP="00343006">
            <w:pPr>
              <w:pStyle w:val="TableParagraph"/>
              <w:tabs>
                <w:tab w:val="left" w:pos="349"/>
                <w:tab w:val="left" w:pos="567"/>
                <w:tab w:val="left" w:pos="709"/>
                <w:tab w:val="left" w:pos="850"/>
              </w:tabs>
              <w:spacing w:before="9"/>
              <w:rPr>
                <w:spacing w:val="-20"/>
              </w:rPr>
            </w:pPr>
            <w:r w:rsidRPr="00E43F88">
              <w:rPr>
                <w:spacing w:val="-20"/>
              </w:rPr>
              <w:t>198  198  197  196  195  193  193  191  191  190  188  187  187 184 182 181 180  179  179  177  171  96  54  29  3 0</w:t>
            </w:r>
          </w:p>
        </w:tc>
      </w:tr>
      <w:tr w:rsidR="0086336E" w:rsidRPr="004F504E" w14:paraId="09BFD37A" w14:textId="77777777" w:rsidTr="0086336E">
        <w:trPr>
          <w:trHeight w:val="342"/>
        </w:trPr>
        <w:tc>
          <w:tcPr>
            <w:tcW w:w="732" w:type="dxa"/>
          </w:tcPr>
          <w:p w14:paraId="06997383" w14:textId="76841F02" w:rsidR="0086336E" w:rsidRPr="00E43F88" w:rsidRDefault="0086336E" w:rsidP="00343006">
            <w:pPr>
              <w:pStyle w:val="TableParagraph"/>
              <w:ind w:left="23"/>
              <w:rPr>
                <w:spacing w:val="-20"/>
              </w:rPr>
            </w:pPr>
            <w:r w:rsidRPr="004F504E">
              <w:t>&gt;</w:t>
            </w:r>
            <w:r w:rsidR="00C85B1B">
              <w:t> </w:t>
            </w:r>
            <w:r w:rsidRPr="004F504E">
              <w:t>10</w:t>
            </w:r>
            <w:r w:rsidR="00C85B1B">
              <w:t> </w:t>
            </w:r>
            <w:r w:rsidRPr="004F504E">
              <w:t>%</w:t>
            </w:r>
          </w:p>
        </w:tc>
        <w:tc>
          <w:tcPr>
            <w:tcW w:w="8080" w:type="dxa"/>
          </w:tcPr>
          <w:p w14:paraId="47F12907" w14:textId="77777777" w:rsidR="0086336E" w:rsidRPr="00E43F88" w:rsidRDefault="0086336E" w:rsidP="00343006">
            <w:pPr>
              <w:pStyle w:val="TableParagraph"/>
              <w:tabs>
                <w:tab w:val="left" w:pos="349"/>
                <w:tab w:val="left" w:pos="567"/>
                <w:tab w:val="left" w:pos="709"/>
                <w:tab w:val="left" w:pos="850"/>
              </w:tabs>
              <w:spacing w:before="9"/>
              <w:rPr>
                <w:spacing w:val="-20"/>
              </w:rPr>
            </w:pPr>
            <w:r w:rsidRPr="00E43F88">
              <w:rPr>
                <w:spacing w:val="-20"/>
              </w:rPr>
              <w:t xml:space="preserve">37     37    37     35     34   34      34     33    33     31    30     29    29    29    28    28   28    27    27    27     26     15  10  6    0  0    </w:t>
            </w:r>
          </w:p>
        </w:tc>
      </w:tr>
    </w:tbl>
    <w:p w14:paraId="1F20B24F" w14:textId="77777777" w:rsidR="0086336E" w:rsidRPr="004F504E" w:rsidRDefault="0086336E" w:rsidP="0086336E">
      <w:pPr>
        <w:tabs>
          <w:tab w:val="left" w:pos="798"/>
          <w:tab w:val="left" w:pos="4726"/>
        </w:tabs>
        <w:ind w:left="545"/>
        <w:rPr>
          <w:u w:val="single"/>
        </w:rPr>
      </w:pPr>
    </w:p>
    <w:p w14:paraId="44654303" w14:textId="04D879BF" w:rsidR="0086336E" w:rsidRPr="004F504E" w:rsidRDefault="0086336E" w:rsidP="0086336E">
      <w:pPr>
        <w:tabs>
          <w:tab w:val="left" w:pos="798"/>
          <w:tab w:val="left" w:pos="4726"/>
        </w:tabs>
        <w:ind w:left="545"/>
      </w:pPr>
      <w:r w:rsidRPr="004F504E">
        <w:rPr>
          <w:u w:val="single"/>
        </w:rPr>
        <w:tab/>
        <w:t xml:space="preserve">  </w:t>
      </w:r>
      <w:r w:rsidRPr="004F504E">
        <w:t>≤10</w:t>
      </w:r>
      <w:r w:rsidR="00C85B1B">
        <w:t> </w:t>
      </w:r>
      <w:r w:rsidRPr="004F504E">
        <w:t>%</w:t>
      </w:r>
      <w:r w:rsidRPr="004F504E">
        <w:tab/>
        <w:t>------ &gt;10</w:t>
      </w:r>
      <w:r w:rsidR="00C85B1B">
        <w:t> </w:t>
      </w:r>
      <w:r w:rsidRPr="004F504E">
        <w:t>%</w:t>
      </w:r>
    </w:p>
    <w:p w14:paraId="7BC89A69" w14:textId="43921412" w:rsidR="0086336E" w:rsidRPr="004F504E" w:rsidRDefault="0086336E" w:rsidP="0086336E">
      <w:pPr>
        <w:tabs>
          <w:tab w:val="left" w:pos="5013"/>
        </w:tabs>
        <w:ind w:left="888"/>
      </w:pPr>
      <w:r w:rsidRPr="006E2242">
        <w:rPr>
          <w:noProof/>
          <w:lang w:val="en-US"/>
        </w:rPr>
        <w:drawing>
          <wp:anchor distT="0" distB="0" distL="0" distR="0" simplePos="0" relativeHeight="251663360" behindDoc="0" locked="0" layoutInCell="1" allowOverlap="1" wp14:anchorId="17997509" wp14:editId="6F520A4E">
            <wp:simplePos x="0" y="0"/>
            <wp:positionH relativeFrom="page">
              <wp:posOffset>1245594</wp:posOffset>
            </wp:positionH>
            <wp:positionV relativeFrom="paragraph">
              <wp:posOffset>60109</wp:posOffset>
            </wp:positionV>
            <wp:extent cx="234187" cy="50643"/>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234187" cy="50643"/>
                    </a:xfrm>
                    <a:prstGeom prst="rect">
                      <a:avLst/>
                    </a:prstGeom>
                  </pic:spPr>
                </pic:pic>
              </a:graphicData>
            </a:graphic>
          </wp:anchor>
        </w:drawing>
      </w:r>
      <w:r w:rsidRPr="00655D76">
        <w:rPr>
          <w:noProof/>
          <w:lang w:val="en-US"/>
        </w:rPr>
        <w:drawing>
          <wp:anchor distT="0" distB="0" distL="0" distR="0" simplePos="0" relativeHeight="251661312" behindDoc="1" locked="0" layoutInCell="1" allowOverlap="1" wp14:anchorId="21C19762" wp14:editId="39624F8B">
            <wp:simplePos x="0" y="0"/>
            <wp:positionH relativeFrom="page">
              <wp:posOffset>3910791</wp:posOffset>
            </wp:positionH>
            <wp:positionV relativeFrom="paragraph">
              <wp:posOffset>68022</wp:posOffset>
            </wp:positionV>
            <wp:extent cx="198581" cy="41148"/>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198581" cy="41148"/>
                    </a:xfrm>
                    <a:prstGeom prst="rect">
                      <a:avLst/>
                    </a:prstGeom>
                  </pic:spPr>
                </pic:pic>
              </a:graphicData>
            </a:graphic>
          </wp:anchor>
        </w:drawing>
      </w:r>
      <w:r w:rsidRPr="004F504E">
        <w:t xml:space="preserve"> Sensuroitu</w:t>
      </w:r>
      <w:r w:rsidRPr="004F504E">
        <w:tab/>
        <w:t xml:space="preserve">   Sensuroitu</w:t>
      </w:r>
    </w:p>
    <w:p w14:paraId="59D8A38E" w14:textId="77777777" w:rsidR="0086336E" w:rsidRPr="004F504E" w:rsidRDefault="0086336E" w:rsidP="0086336E">
      <w:pPr>
        <w:tabs>
          <w:tab w:val="left" w:pos="5013"/>
        </w:tabs>
        <w:ind w:left="888"/>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2627"/>
        <w:gridCol w:w="2373"/>
        <w:gridCol w:w="2716"/>
      </w:tblGrid>
      <w:tr w:rsidR="0086336E" w:rsidRPr="004F504E" w14:paraId="1197EE3E" w14:textId="77777777" w:rsidTr="00343006">
        <w:tc>
          <w:tcPr>
            <w:tcW w:w="1276" w:type="dxa"/>
          </w:tcPr>
          <w:p w14:paraId="670770B3" w14:textId="03495A83" w:rsidR="0086336E" w:rsidRPr="004F504E" w:rsidRDefault="0086336E" w:rsidP="00343006">
            <w:pPr>
              <w:tabs>
                <w:tab w:val="left" w:pos="5013"/>
              </w:tabs>
            </w:pPr>
            <w:r w:rsidRPr="004F504E">
              <w:t>RYHMÄ</w:t>
            </w:r>
          </w:p>
        </w:tc>
        <w:tc>
          <w:tcPr>
            <w:tcW w:w="2835" w:type="dxa"/>
          </w:tcPr>
          <w:p w14:paraId="237B755F" w14:textId="0A6A96A3" w:rsidR="0086336E" w:rsidRPr="004F504E" w:rsidRDefault="0086336E" w:rsidP="00343006">
            <w:pPr>
              <w:tabs>
                <w:tab w:val="left" w:pos="5013"/>
              </w:tabs>
            </w:pPr>
            <w:r w:rsidRPr="004F504E">
              <w:t># Kuolemia / # Potilas</w:t>
            </w:r>
          </w:p>
        </w:tc>
        <w:tc>
          <w:tcPr>
            <w:tcW w:w="2552" w:type="dxa"/>
          </w:tcPr>
          <w:p w14:paraId="52527808" w14:textId="3571247A" w:rsidR="0086336E" w:rsidRPr="004F504E" w:rsidRDefault="0086336E" w:rsidP="00343006">
            <w:pPr>
              <w:tabs>
                <w:tab w:val="left" w:pos="5013"/>
              </w:tabs>
            </w:pPr>
            <w:r w:rsidRPr="004F504E">
              <w:t>Mediaani (</w:t>
            </w:r>
            <w:r w:rsidR="00C85B1B" w:rsidRPr="004F504E">
              <w:t>95</w:t>
            </w:r>
            <w:r w:rsidR="00C85B1B">
              <w:t> </w:t>
            </w:r>
            <w:r w:rsidRPr="004F504E">
              <w:t>% CI)</w:t>
            </w:r>
          </w:p>
        </w:tc>
        <w:tc>
          <w:tcPr>
            <w:tcW w:w="2851" w:type="dxa"/>
          </w:tcPr>
          <w:p w14:paraId="40D39F6D" w14:textId="50911BA2" w:rsidR="0086336E" w:rsidRPr="004F504E" w:rsidRDefault="0086336E" w:rsidP="00343006">
            <w:pPr>
              <w:tabs>
                <w:tab w:val="left" w:pos="5013"/>
              </w:tabs>
            </w:pPr>
            <w:r w:rsidRPr="004F504E">
              <w:t>Riskitiheyssuhde (</w:t>
            </w:r>
            <w:r w:rsidR="00C85B1B" w:rsidRPr="004F504E">
              <w:t>95</w:t>
            </w:r>
            <w:r w:rsidR="00C85B1B">
              <w:t> </w:t>
            </w:r>
            <w:r w:rsidRPr="004F504E">
              <w:t>% CI)</w:t>
            </w:r>
          </w:p>
        </w:tc>
      </w:tr>
      <w:tr w:rsidR="0086336E" w:rsidRPr="004F504E" w14:paraId="1ED303EF" w14:textId="77777777" w:rsidTr="00343006">
        <w:tc>
          <w:tcPr>
            <w:tcW w:w="1276" w:type="dxa"/>
          </w:tcPr>
          <w:p w14:paraId="0C9B8B9B" w14:textId="45A67FD2" w:rsidR="0086336E" w:rsidRPr="004F504E" w:rsidRDefault="0086336E" w:rsidP="00343006">
            <w:pPr>
              <w:tabs>
                <w:tab w:val="left" w:pos="5013"/>
              </w:tabs>
            </w:pPr>
            <w:r w:rsidRPr="004F504E">
              <w:t>≤</w:t>
            </w:r>
            <w:r w:rsidR="00C85B1B">
              <w:t> </w:t>
            </w:r>
            <w:r w:rsidRPr="004F504E">
              <w:t>10</w:t>
            </w:r>
            <w:r w:rsidR="00C85B1B">
              <w:t> </w:t>
            </w:r>
            <w:r w:rsidRPr="004F504E">
              <w:t>%</w:t>
            </w:r>
          </w:p>
        </w:tc>
        <w:tc>
          <w:tcPr>
            <w:tcW w:w="2835" w:type="dxa"/>
          </w:tcPr>
          <w:p w14:paraId="46476CEF" w14:textId="77777777" w:rsidR="0086336E" w:rsidRPr="004F504E" w:rsidRDefault="0086336E" w:rsidP="00343006">
            <w:pPr>
              <w:tabs>
                <w:tab w:val="left" w:pos="5013"/>
              </w:tabs>
            </w:pPr>
            <w:r w:rsidRPr="004F504E">
              <w:t>14/198</w:t>
            </w:r>
          </w:p>
        </w:tc>
        <w:tc>
          <w:tcPr>
            <w:tcW w:w="2552" w:type="dxa"/>
          </w:tcPr>
          <w:p w14:paraId="3D2AEC6F" w14:textId="77777777" w:rsidR="0086336E" w:rsidRPr="004F504E" w:rsidRDefault="0086336E" w:rsidP="00343006">
            <w:pPr>
              <w:tabs>
                <w:tab w:val="left" w:pos="5013"/>
              </w:tabs>
            </w:pPr>
            <w:r w:rsidRPr="004F504E">
              <w:t>.(. - .)</w:t>
            </w:r>
          </w:p>
        </w:tc>
        <w:tc>
          <w:tcPr>
            <w:tcW w:w="2851" w:type="dxa"/>
          </w:tcPr>
          <w:p w14:paraId="32BD2F79" w14:textId="77777777" w:rsidR="0086336E" w:rsidRPr="004F504E" w:rsidRDefault="0086336E" w:rsidP="00343006">
            <w:pPr>
              <w:tabs>
                <w:tab w:val="left" w:pos="5013"/>
              </w:tabs>
            </w:pPr>
          </w:p>
        </w:tc>
      </w:tr>
      <w:tr w:rsidR="0086336E" w:rsidRPr="004F504E" w14:paraId="3E5D724D" w14:textId="77777777" w:rsidTr="00343006">
        <w:tc>
          <w:tcPr>
            <w:tcW w:w="1276" w:type="dxa"/>
          </w:tcPr>
          <w:p w14:paraId="204AAC89" w14:textId="1F827954" w:rsidR="0086336E" w:rsidRPr="004F504E" w:rsidRDefault="0086336E" w:rsidP="00343006">
            <w:pPr>
              <w:tabs>
                <w:tab w:val="left" w:pos="5013"/>
              </w:tabs>
            </w:pPr>
            <w:r w:rsidRPr="004F504E">
              <w:t>&gt;</w:t>
            </w:r>
            <w:r w:rsidR="00C85B1B">
              <w:t> </w:t>
            </w:r>
            <w:r w:rsidRPr="004F504E">
              <w:t>10</w:t>
            </w:r>
            <w:r w:rsidR="00C85B1B">
              <w:t> </w:t>
            </w:r>
            <w:r w:rsidRPr="004F504E">
              <w:t>%</w:t>
            </w:r>
          </w:p>
        </w:tc>
        <w:tc>
          <w:tcPr>
            <w:tcW w:w="2835" w:type="dxa"/>
          </w:tcPr>
          <w:p w14:paraId="6BC9CCE6" w14:textId="77777777" w:rsidR="0086336E" w:rsidRPr="004F504E" w:rsidRDefault="0086336E" w:rsidP="00343006">
            <w:pPr>
              <w:tabs>
                <w:tab w:val="left" w:pos="5013"/>
              </w:tabs>
            </w:pPr>
            <w:r w:rsidRPr="004F504E">
              <w:t>8/37</w:t>
            </w:r>
          </w:p>
        </w:tc>
        <w:tc>
          <w:tcPr>
            <w:tcW w:w="2552" w:type="dxa"/>
          </w:tcPr>
          <w:p w14:paraId="37C6782F" w14:textId="77777777" w:rsidR="0086336E" w:rsidRPr="004F504E" w:rsidRDefault="0086336E" w:rsidP="00343006">
            <w:pPr>
              <w:tabs>
                <w:tab w:val="left" w:pos="5013"/>
              </w:tabs>
            </w:pPr>
            <w:r w:rsidRPr="004F504E">
              <w:t>.(. - .)</w:t>
            </w:r>
          </w:p>
        </w:tc>
        <w:tc>
          <w:tcPr>
            <w:tcW w:w="2851" w:type="dxa"/>
          </w:tcPr>
          <w:p w14:paraId="53FD7AD0" w14:textId="297380AF" w:rsidR="0086336E" w:rsidRPr="004F504E" w:rsidRDefault="0031310A" w:rsidP="00343006">
            <w:pPr>
              <w:tabs>
                <w:tab w:val="left" w:pos="5013"/>
              </w:tabs>
            </w:pPr>
            <w:r w:rsidRPr="004F504E">
              <w:t>0,29 (0,12</w:t>
            </w:r>
            <w:r>
              <w:t>–</w:t>
            </w:r>
            <w:r w:rsidRPr="004F504E">
              <w:t>0,69)</w:t>
            </w:r>
          </w:p>
        </w:tc>
      </w:tr>
      <w:tr w:rsidR="0086336E" w:rsidRPr="004F504E" w14:paraId="3C5F56EC" w14:textId="77777777" w:rsidTr="00343006">
        <w:tc>
          <w:tcPr>
            <w:tcW w:w="1276" w:type="dxa"/>
          </w:tcPr>
          <w:p w14:paraId="21F6CDAA" w14:textId="77777777" w:rsidR="0086336E" w:rsidRPr="004F504E" w:rsidRDefault="0086336E" w:rsidP="00343006">
            <w:pPr>
              <w:tabs>
                <w:tab w:val="left" w:pos="5013"/>
              </w:tabs>
            </w:pPr>
          </w:p>
        </w:tc>
        <w:tc>
          <w:tcPr>
            <w:tcW w:w="2835" w:type="dxa"/>
          </w:tcPr>
          <w:p w14:paraId="143CB67F" w14:textId="77777777" w:rsidR="0086336E" w:rsidRPr="004F504E" w:rsidRDefault="0086336E" w:rsidP="00343006">
            <w:pPr>
              <w:tabs>
                <w:tab w:val="left" w:pos="5013"/>
              </w:tabs>
            </w:pPr>
          </w:p>
        </w:tc>
        <w:tc>
          <w:tcPr>
            <w:tcW w:w="2552" w:type="dxa"/>
          </w:tcPr>
          <w:p w14:paraId="7831E167" w14:textId="77777777" w:rsidR="0086336E" w:rsidRPr="004F504E" w:rsidRDefault="0086336E" w:rsidP="00343006">
            <w:pPr>
              <w:tabs>
                <w:tab w:val="left" w:pos="5013"/>
              </w:tabs>
            </w:pPr>
          </w:p>
        </w:tc>
        <w:tc>
          <w:tcPr>
            <w:tcW w:w="2851" w:type="dxa"/>
          </w:tcPr>
          <w:p w14:paraId="2CA12042" w14:textId="721F8965" w:rsidR="0086336E" w:rsidRPr="004F504E" w:rsidRDefault="0086336E" w:rsidP="00343006">
            <w:pPr>
              <w:tabs>
                <w:tab w:val="left" w:pos="5013"/>
              </w:tabs>
            </w:pPr>
          </w:p>
        </w:tc>
      </w:tr>
    </w:tbl>
    <w:p w14:paraId="3096787F" w14:textId="77777777" w:rsidR="0086336E" w:rsidRPr="004F504E" w:rsidRDefault="0086336E" w:rsidP="0086336E">
      <w:pPr>
        <w:pStyle w:val="BodyText"/>
        <w:rPr>
          <w:sz w:val="22"/>
          <w:szCs w:val="22"/>
        </w:rPr>
      </w:pPr>
    </w:p>
    <w:p w14:paraId="473774F4" w14:textId="0D1C23E8" w:rsidR="00A00146" w:rsidRPr="00221896" w:rsidRDefault="003C6C85" w:rsidP="00E30FD6">
      <w:pPr>
        <w:pStyle w:val="BodyText"/>
        <w:rPr>
          <w:sz w:val="22"/>
          <w:szCs w:val="22"/>
        </w:rPr>
      </w:pPr>
      <w:r w:rsidRPr="00465F6A">
        <w:rPr>
          <w:sz w:val="22"/>
          <w:szCs w:val="22"/>
        </w:rPr>
        <w:t xml:space="preserve">Sairauden etenemiseksi määritettiin valkosolujen lisääntyminen asianmukaisesta hoidosta huolimatta, </w:t>
      </w:r>
      <w:r w:rsidRPr="00465F6A">
        <w:rPr>
          <w:sz w:val="22"/>
          <w:szCs w:val="22"/>
        </w:rPr>
        <w:lastRenderedPageBreak/>
        <w:t>täydellisen hematologisen vasteen (CHR), osittaisen sytogeneettisen vasteen (CyR) tai täydellisen sytogeneettisen vasteen (CCyR) menettäminen, taudin eteneminen akseleraatio- tai blastikriisivaiheisiin tai kuolema. Niiden potilaiden osuus, joiden tauti ei ollut edennyt 60 kuukauden kohdalla, oli 88,</w:t>
      </w:r>
      <w:r w:rsidR="00365E61" w:rsidRPr="00465F6A">
        <w:rPr>
          <w:sz w:val="22"/>
          <w:szCs w:val="22"/>
        </w:rPr>
        <w:t>9</w:t>
      </w:r>
      <w:r w:rsidR="00365E61" w:rsidRPr="00221896">
        <w:t> </w:t>
      </w:r>
      <w:r w:rsidRPr="00465F6A">
        <w:rPr>
          <w:sz w:val="22"/>
          <w:szCs w:val="22"/>
        </w:rPr>
        <w:t>% sekä dasatinibiryhmässä että imatinibiryhmässä (luottamusväli 84–92,</w:t>
      </w:r>
      <w:r w:rsidR="00365E61" w:rsidRPr="00465F6A">
        <w:rPr>
          <w:sz w:val="22"/>
          <w:szCs w:val="22"/>
        </w:rPr>
        <w:t>4</w:t>
      </w:r>
      <w:r w:rsidR="00365E61" w:rsidRPr="00221896">
        <w:t> </w:t>
      </w:r>
      <w:r w:rsidRPr="00465F6A">
        <w:rPr>
          <w:sz w:val="22"/>
          <w:szCs w:val="22"/>
        </w:rPr>
        <w:t>%).</w:t>
      </w:r>
      <w:r w:rsidR="00365E61" w:rsidRPr="00221896">
        <w:rPr>
          <w:sz w:val="22"/>
          <w:szCs w:val="22"/>
        </w:rPr>
        <w:t xml:space="preserve"> </w:t>
      </w:r>
      <w:r w:rsidR="00365E61" w:rsidRPr="00465F6A">
        <w:rPr>
          <w:sz w:val="22"/>
          <w:szCs w:val="22"/>
        </w:rPr>
        <w:t>60</w:t>
      </w:r>
      <w:r w:rsidR="00365E61" w:rsidRPr="00221896">
        <w:rPr>
          <w:sz w:val="22"/>
          <w:szCs w:val="22"/>
        </w:rPr>
        <w:t> </w:t>
      </w:r>
      <w:r w:rsidRPr="00465F6A">
        <w:rPr>
          <w:sz w:val="22"/>
          <w:szCs w:val="22"/>
        </w:rPr>
        <w:t>kuukauden kohdalla tauti siirtyi akseleraatio- tai blastikriisivaiheisiin pienemmällä osalla dasatinibihoitoa saaneista (</w:t>
      </w:r>
      <w:r w:rsidR="00365E61" w:rsidRPr="00465F6A">
        <w:rPr>
          <w:sz w:val="22"/>
          <w:szCs w:val="22"/>
        </w:rPr>
        <w:t>n</w:t>
      </w:r>
      <w:r w:rsidR="00365E61" w:rsidRPr="00221896">
        <w:rPr>
          <w:sz w:val="22"/>
          <w:szCs w:val="22"/>
        </w:rPr>
        <w:t> </w:t>
      </w:r>
      <w:r w:rsidR="00365E61" w:rsidRPr="00465F6A">
        <w:rPr>
          <w:sz w:val="22"/>
          <w:szCs w:val="22"/>
        </w:rPr>
        <w:t>=</w:t>
      </w:r>
      <w:r w:rsidR="00365E61" w:rsidRPr="00221896">
        <w:rPr>
          <w:sz w:val="22"/>
          <w:szCs w:val="22"/>
        </w:rPr>
        <w:t> </w:t>
      </w:r>
      <w:r w:rsidRPr="00465F6A">
        <w:rPr>
          <w:sz w:val="22"/>
          <w:szCs w:val="22"/>
        </w:rPr>
        <w:t xml:space="preserve">8; </w:t>
      </w:r>
      <w:r w:rsidR="00365E61" w:rsidRPr="00465F6A">
        <w:rPr>
          <w:sz w:val="22"/>
          <w:szCs w:val="22"/>
        </w:rPr>
        <w:t>3</w:t>
      </w:r>
      <w:r w:rsidR="00365E61" w:rsidRPr="00221896">
        <w:rPr>
          <w:sz w:val="22"/>
          <w:szCs w:val="22"/>
        </w:rPr>
        <w:t> </w:t>
      </w:r>
      <w:r w:rsidRPr="00465F6A">
        <w:rPr>
          <w:sz w:val="22"/>
          <w:szCs w:val="22"/>
        </w:rPr>
        <w:t>%) kuin imatinibihoitoa saaneista potilaista (</w:t>
      </w:r>
      <w:r w:rsidR="00365E61" w:rsidRPr="00465F6A">
        <w:rPr>
          <w:sz w:val="22"/>
          <w:szCs w:val="22"/>
        </w:rPr>
        <w:t>n</w:t>
      </w:r>
      <w:r w:rsidR="00365E61" w:rsidRPr="00221896">
        <w:rPr>
          <w:sz w:val="22"/>
          <w:szCs w:val="22"/>
        </w:rPr>
        <w:t> </w:t>
      </w:r>
      <w:r w:rsidR="00365E61" w:rsidRPr="00465F6A">
        <w:rPr>
          <w:sz w:val="22"/>
          <w:szCs w:val="22"/>
        </w:rPr>
        <w:t>=</w:t>
      </w:r>
      <w:r w:rsidR="00365E61" w:rsidRPr="00221896">
        <w:rPr>
          <w:sz w:val="22"/>
          <w:szCs w:val="22"/>
        </w:rPr>
        <w:t> </w:t>
      </w:r>
      <w:r w:rsidRPr="00465F6A">
        <w:rPr>
          <w:sz w:val="22"/>
          <w:szCs w:val="22"/>
        </w:rPr>
        <w:t>15; 5,</w:t>
      </w:r>
      <w:r w:rsidR="00365E61" w:rsidRPr="00465F6A">
        <w:rPr>
          <w:sz w:val="22"/>
          <w:szCs w:val="22"/>
        </w:rPr>
        <w:t>8</w:t>
      </w:r>
      <w:r w:rsidR="00365E61" w:rsidRPr="00221896">
        <w:rPr>
          <w:sz w:val="22"/>
          <w:szCs w:val="22"/>
        </w:rPr>
        <w:t> </w:t>
      </w:r>
      <w:r w:rsidRPr="00465F6A">
        <w:rPr>
          <w:sz w:val="22"/>
          <w:szCs w:val="22"/>
        </w:rPr>
        <w:t xml:space="preserve">%). Arvioitu </w:t>
      </w:r>
      <w:r w:rsidR="00365E61" w:rsidRPr="00465F6A">
        <w:rPr>
          <w:sz w:val="22"/>
          <w:szCs w:val="22"/>
        </w:rPr>
        <w:t>60</w:t>
      </w:r>
      <w:r w:rsidR="00365E61" w:rsidRPr="00221896">
        <w:rPr>
          <w:sz w:val="22"/>
          <w:szCs w:val="22"/>
        </w:rPr>
        <w:t> </w:t>
      </w:r>
      <w:r w:rsidRPr="00465F6A">
        <w:rPr>
          <w:sz w:val="22"/>
          <w:szCs w:val="22"/>
        </w:rPr>
        <w:t>kuukauden eloonjääminen oli dasatinibiryhmässä 90,</w:t>
      </w:r>
      <w:r w:rsidR="00365E61" w:rsidRPr="00465F6A">
        <w:rPr>
          <w:sz w:val="22"/>
          <w:szCs w:val="22"/>
        </w:rPr>
        <w:t>9</w:t>
      </w:r>
      <w:r w:rsidR="00365E61" w:rsidRPr="00221896">
        <w:rPr>
          <w:sz w:val="22"/>
          <w:szCs w:val="22"/>
        </w:rPr>
        <w:t> </w:t>
      </w:r>
      <w:r w:rsidRPr="00465F6A">
        <w:rPr>
          <w:sz w:val="22"/>
          <w:szCs w:val="22"/>
        </w:rPr>
        <w:t>% (luottamusväli: 86,6–93,</w:t>
      </w:r>
      <w:r w:rsidR="00365E61" w:rsidRPr="00465F6A">
        <w:rPr>
          <w:sz w:val="22"/>
          <w:szCs w:val="22"/>
        </w:rPr>
        <w:t>8</w:t>
      </w:r>
      <w:r w:rsidR="00365E61" w:rsidRPr="00221896">
        <w:rPr>
          <w:sz w:val="22"/>
          <w:szCs w:val="22"/>
        </w:rPr>
        <w:t> </w:t>
      </w:r>
      <w:r w:rsidRPr="00465F6A">
        <w:rPr>
          <w:sz w:val="22"/>
          <w:szCs w:val="22"/>
        </w:rPr>
        <w:t>%) ja imatinibiryhmässä 89,</w:t>
      </w:r>
      <w:r w:rsidR="00365E61" w:rsidRPr="00465F6A">
        <w:rPr>
          <w:sz w:val="22"/>
          <w:szCs w:val="22"/>
        </w:rPr>
        <w:t>6</w:t>
      </w:r>
      <w:r w:rsidR="00365E61" w:rsidRPr="00221896">
        <w:rPr>
          <w:sz w:val="22"/>
          <w:szCs w:val="22"/>
        </w:rPr>
        <w:t> </w:t>
      </w:r>
      <w:r w:rsidRPr="00465F6A">
        <w:rPr>
          <w:sz w:val="22"/>
          <w:szCs w:val="22"/>
        </w:rPr>
        <w:t>% (luottamusväli: 85,2–92,</w:t>
      </w:r>
      <w:r w:rsidR="00365E61" w:rsidRPr="00465F6A">
        <w:rPr>
          <w:sz w:val="22"/>
          <w:szCs w:val="22"/>
        </w:rPr>
        <w:t>8</w:t>
      </w:r>
      <w:r w:rsidR="00365E61" w:rsidRPr="00221896">
        <w:rPr>
          <w:sz w:val="22"/>
          <w:szCs w:val="22"/>
        </w:rPr>
        <w:t> </w:t>
      </w:r>
      <w:r w:rsidRPr="00465F6A">
        <w:rPr>
          <w:sz w:val="22"/>
          <w:szCs w:val="22"/>
        </w:rPr>
        <w:t xml:space="preserve">%). Dasatinibi ja imatinibi eivät eronneet toisistaan elossa olleiden osuuden (OS) (riskitiheyssuhde 1,01; </w:t>
      </w:r>
      <w:r w:rsidR="00365E61" w:rsidRPr="00465F6A">
        <w:rPr>
          <w:sz w:val="22"/>
          <w:szCs w:val="22"/>
        </w:rPr>
        <w:t>95</w:t>
      </w:r>
      <w:r w:rsidR="00365E61" w:rsidRPr="00221896">
        <w:rPr>
          <w:sz w:val="22"/>
          <w:szCs w:val="22"/>
        </w:rPr>
        <w:t> </w:t>
      </w:r>
      <w:r w:rsidRPr="00465F6A">
        <w:rPr>
          <w:sz w:val="22"/>
          <w:szCs w:val="22"/>
        </w:rPr>
        <w:t>%:n luottamusväli: 0,58–1,73,</w:t>
      </w:r>
      <w:r w:rsidR="003255D2" w:rsidRPr="00465F6A">
        <w:rPr>
          <w:sz w:val="22"/>
          <w:szCs w:val="22"/>
        </w:rPr>
        <w:t xml:space="preserve"> </w:t>
      </w:r>
      <w:r w:rsidR="00365E61" w:rsidRPr="00465F6A">
        <w:rPr>
          <w:sz w:val="22"/>
          <w:szCs w:val="22"/>
        </w:rPr>
        <w:t>p</w:t>
      </w:r>
      <w:r w:rsidR="00365E61" w:rsidRPr="00221896">
        <w:rPr>
          <w:sz w:val="22"/>
          <w:szCs w:val="22"/>
        </w:rPr>
        <w:t> </w:t>
      </w:r>
      <w:r w:rsidR="00365E61" w:rsidRPr="00465F6A">
        <w:rPr>
          <w:sz w:val="22"/>
          <w:szCs w:val="22"/>
        </w:rPr>
        <w:t>=</w:t>
      </w:r>
      <w:r w:rsidR="00365E61" w:rsidRPr="00221896">
        <w:rPr>
          <w:sz w:val="22"/>
          <w:szCs w:val="22"/>
        </w:rPr>
        <w:t> </w:t>
      </w:r>
      <w:r w:rsidRPr="00465F6A">
        <w:rPr>
          <w:sz w:val="22"/>
          <w:szCs w:val="22"/>
        </w:rPr>
        <w:t xml:space="preserve">0,9800) tai PFS:n (riskitiheyssuhde 1,00; </w:t>
      </w:r>
      <w:r w:rsidR="00365E61" w:rsidRPr="00465F6A">
        <w:rPr>
          <w:sz w:val="22"/>
          <w:szCs w:val="22"/>
        </w:rPr>
        <w:t>95</w:t>
      </w:r>
      <w:r w:rsidR="00365E61" w:rsidRPr="00221896">
        <w:rPr>
          <w:sz w:val="22"/>
          <w:szCs w:val="22"/>
        </w:rPr>
        <w:t> </w:t>
      </w:r>
      <w:r w:rsidRPr="00465F6A">
        <w:rPr>
          <w:sz w:val="22"/>
          <w:szCs w:val="22"/>
        </w:rPr>
        <w:t xml:space="preserve">%:n luottamusväli: 0,58–1,72, </w:t>
      </w:r>
      <w:r w:rsidR="00365E61" w:rsidRPr="00465F6A">
        <w:rPr>
          <w:sz w:val="22"/>
          <w:szCs w:val="22"/>
        </w:rPr>
        <w:t>p</w:t>
      </w:r>
      <w:r w:rsidR="00365E61" w:rsidRPr="00221896">
        <w:rPr>
          <w:sz w:val="22"/>
          <w:szCs w:val="22"/>
        </w:rPr>
        <w:t> </w:t>
      </w:r>
      <w:r w:rsidR="00365E61" w:rsidRPr="00465F6A">
        <w:rPr>
          <w:sz w:val="22"/>
          <w:szCs w:val="22"/>
        </w:rPr>
        <w:t>=</w:t>
      </w:r>
      <w:r w:rsidR="00365E61" w:rsidRPr="00221896">
        <w:rPr>
          <w:sz w:val="22"/>
          <w:szCs w:val="22"/>
        </w:rPr>
        <w:t> </w:t>
      </w:r>
      <w:r w:rsidRPr="00465F6A">
        <w:rPr>
          <w:sz w:val="22"/>
          <w:szCs w:val="22"/>
        </w:rPr>
        <w:t>0,9998) suhteen.</w:t>
      </w:r>
    </w:p>
    <w:p w14:paraId="358E990C" w14:textId="77777777" w:rsidR="00A00146" w:rsidRPr="004F504E" w:rsidRDefault="00A00146" w:rsidP="00E30FD6">
      <w:pPr>
        <w:pStyle w:val="BodyText"/>
        <w:rPr>
          <w:sz w:val="22"/>
          <w:szCs w:val="22"/>
        </w:rPr>
      </w:pPr>
    </w:p>
    <w:p w14:paraId="3A92241F" w14:textId="1F83229A" w:rsidR="003255D2" w:rsidRPr="00465F6A" w:rsidRDefault="003C6C85" w:rsidP="00E30FD6">
      <w:pPr>
        <w:pStyle w:val="BodyText"/>
        <w:rPr>
          <w:sz w:val="22"/>
          <w:szCs w:val="22"/>
        </w:rPr>
      </w:pPr>
      <w:r w:rsidRPr="00465F6A">
        <w:rPr>
          <w:sz w:val="22"/>
          <w:szCs w:val="22"/>
        </w:rPr>
        <w:t xml:space="preserve">BCR-ABL-sekvensointi tehtiin niiden potilaiden verinäytteistä, joilla raportoitiin taudin eteneminen tai jotka lopettivat dasatinibi- tai imatinibihoidon ja joiden verinäyte oli käytettävissä. Mutaatioita esiintyi samassa määrin molemmissa hoitoryhmissä. Dasatinibihoitoa saaneilla potilailla todetut mutaatiot olivat T315I, F317I/L ja V299L. Imatinibihoitoryhmässä mutaatioiden kirjo oli erilainen. </w:t>
      </w:r>
      <w:r w:rsidRPr="00465F6A">
        <w:rPr>
          <w:i/>
          <w:sz w:val="22"/>
          <w:szCs w:val="22"/>
        </w:rPr>
        <w:t xml:space="preserve">In vitro </w:t>
      </w:r>
      <w:r w:rsidRPr="00465F6A">
        <w:rPr>
          <w:sz w:val="22"/>
          <w:szCs w:val="22"/>
        </w:rPr>
        <w:t>-tutkimusten perusteella dasatinibi ei näytä tehoavan T315I-mutaatioon.</w:t>
      </w:r>
    </w:p>
    <w:p w14:paraId="04D3203A" w14:textId="6EFD5BB2" w:rsidR="003255D2" w:rsidRPr="00465F6A" w:rsidRDefault="003255D2" w:rsidP="00E30FD6"/>
    <w:p w14:paraId="45AF4898" w14:textId="77777777" w:rsidR="00A00146" w:rsidRPr="004F504E" w:rsidRDefault="003C6C85" w:rsidP="00E30FD6">
      <w:pPr>
        <w:rPr>
          <w:i/>
        </w:rPr>
      </w:pPr>
      <w:r w:rsidRPr="00465F6A">
        <w:rPr>
          <w:i/>
          <w:u w:val="single"/>
        </w:rPr>
        <w:t>Kroonisen vaiheen KML – resistenssi tai intoleranssi aiempaan imatinibihoitoon</w:t>
      </w:r>
    </w:p>
    <w:p w14:paraId="7080BD24" w14:textId="77777777" w:rsidR="00A00146" w:rsidRPr="004F504E" w:rsidRDefault="003C6C85" w:rsidP="00E30FD6">
      <w:pPr>
        <w:pStyle w:val="BodyText"/>
        <w:rPr>
          <w:sz w:val="22"/>
          <w:szCs w:val="22"/>
        </w:rPr>
      </w:pPr>
      <w:r w:rsidRPr="00465F6A">
        <w:rPr>
          <w:sz w:val="22"/>
          <w:szCs w:val="22"/>
        </w:rPr>
        <w:t>Kaksi kliinistä tutkimusta tehtiin potilailla, jotka olivat imatinibiresistenttejä tai -intolerantteja; ensisijainen hoitotehon päätetapahtuma näissä tutkimuksissa oli ”merkittävä sytogeneettinen vaste” (MCyR).</w:t>
      </w:r>
    </w:p>
    <w:p w14:paraId="15E50AB0" w14:textId="77777777" w:rsidR="00A00146" w:rsidRPr="004F504E" w:rsidRDefault="00A00146" w:rsidP="00E30FD6">
      <w:pPr>
        <w:pStyle w:val="BodyText"/>
        <w:rPr>
          <w:sz w:val="22"/>
          <w:szCs w:val="22"/>
        </w:rPr>
      </w:pPr>
    </w:p>
    <w:p w14:paraId="0ED7B81D" w14:textId="77777777" w:rsidR="00A00146" w:rsidRPr="004F504E" w:rsidRDefault="003C6C85" w:rsidP="00E30FD6">
      <w:pPr>
        <w:rPr>
          <w:i/>
        </w:rPr>
      </w:pPr>
      <w:r w:rsidRPr="00465F6A">
        <w:rPr>
          <w:i/>
        </w:rPr>
        <w:t>Tutkimus 1</w:t>
      </w:r>
    </w:p>
    <w:p w14:paraId="1B37DDF9" w14:textId="76B162DD" w:rsidR="00A00146" w:rsidRPr="004F504E" w:rsidRDefault="003C6C85" w:rsidP="00E30FD6">
      <w:pPr>
        <w:pStyle w:val="BodyText"/>
        <w:rPr>
          <w:sz w:val="22"/>
          <w:szCs w:val="22"/>
        </w:rPr>
      </w:pPr>
      <w:r w:rsidRPr="00465F6A">
        <w:rPr>
          <w:sz w:val="22"/>
          <w:szCs w:val="22"/>
        </w:rPr>
        <w:t xml:space="preserve">Avoin, satunnaistettu, ei-vertaileva monikeskustutkimus tehtiin potilailla, joiden hoito </w:t>
      </w:r>
      <w:r w:rsidR="006E2242" w:rsidRPr="00465F6A">
        <w:rPr>
          <w:sz w:val="22"/>
          <w:szCs w:val="22"/>
        </w:rPr>
        <w:t>400</w:t>
      </w:r>
      <w:r w:rsidR="006E2242">
        <w:rPr>
          <w:sz w:val="22"/>
          <w:szCs w:val="22"/>
        </w:rPr>
        <w:t> </w:t>
      </w:r>
      <w:r w:rsidRPr="00465F6A">
        <w:rPr>
          <w:sz w:val="22"/>
          <w:szCs w:val="22"/>
        </w:rPr>
        <w:t xml:space="preserve">mg:lla tai </w:t>
      </w:r>
      <w:r w:rsidR="006E2242" w:rsidRPr="00465F6A">
        <w:rPr>
          <w:sz w:val="22"/>
          <w:szCs w:val="22"/>
        </w:rPr>
        <w:t>600</w:t>
      </w:r>
      <w:r w:rsidR="006E2242">
        <w:rPr>
          <w:sz w:val="22"/>
          <w:szCs w:val="22"/>
        </w:rPr>
        <w:t> </w:t>
      </w:r>
      <w:r w:rsidRPr="00465F6A">
        <w:rPr>
          <w:sz w:val="22"/>
          <w:szCs w:val="22"/>
        </w:rPr>
        <w:t>mg:lla imatinibia epäonnistui. Potilaat satunnaistettiin (2:1) saamaan dasatinibia (</w:t>
      </w:r>
      <w:r w:rsidR="006E2242" w:rsidRPr="00465F6A">
        <w:rPr>
          <w:sz w:val="22"/>
          <w:szCs w:val="22"/>
        </w:rPr>
        <w:t>70</w:t>
      </w:r>
      <w:r w:rsidR="006E2242">
        <w:rPr>
          <w:sz w:val="22"/>
          <w:szCs w:val="22"/>
        </w:rPr>
        <w:t> </w:t>
      </w:r>
      <w:r w:rsidRPr="00465F6A">
        <w:rPr>
          <w:sz w:val="22"/>
          <w:szCs w:val="22"/>
        </w:rPr>
        <w:t>mg kahdesti vuorokaudessa) tai imatinibia (</w:t>
      </w:r>
      <w:r w:rsidR="006E2242" w:rsidRPr="00465F6A">
        <w:rPr>
          <w:sz w:val="22"/>
          <w:szCs w:val="22"/>
        </w:rPr>
        <w:t>400</w:t>
      </w:r>
      <w:r w:rsidR="006E2242">
        <w:rPr>
          <w:sz w:val="22"/>
          <w:szCs w:val="22"/>
        </w:rPr>
        <w:t> </w:t>
      </w:r>
      <w:r w:rsidRPr="00465F6A">
        <w:rPr>
          <w:sz w:val="22"/>
          <w:szCs w:val="22"/>
        </w:rPr>
        <w:t xml:space="preserve">mg kahdesti vuorokaudessa). Siirtyminen vaihtoehtoiseen hoitoryhmään sallittiin, jos potilailla havaittiin taudin etenemistä tai intoleranssia, jota ei voitu hoitaa annosta muuttamalla. Primaari päätetapahtuma oli merkittävä sytogeneettinen vaste (MCyR) 12 viikon kohdalla. Tuloksia on saatavilla </w:t>
      </w:r>
      <w:r w:rsidR="006E2242" w:rsidRPr="00465F6A">
        <w:rPr>
          <w:sz w:val="22"/>
          <w:szCs w:val="22"/>
        </w:rPr>
        <w:t>150</w:t>
      </w:r>
      <w:r w:rsidR="006E2242">
        <w:rPr>
          <w:sz w:val="22"/>
          <w:szCs w:val="22"/>
        </w:rPr>
        <w:t> </w:t>
      </w:r>
      <w:r w:rsidRPr="00465F6A">
        <w:rPr>
          <w:sz w:val="22"/>
          <w:szCs w:val="22"/>
        </w:rPr>
        <w:t>potilaasta: 101 satunnaistettiin dasatinibihoitoon ja</w:t>
      </w:r>
      <w:r w:rsidR="003255D2" w:rsidRPr="004F504E">
        <w:rPr>
          <w:sz w:val="22"/>
          <w:szCs w:val="22"/>
        </w:rPr>
        <w:t xml:space="preserve"> </w:t>
      </w:r>
      <w:r w:rsidRPr="00465F6A">
        <w:rPr>
          <w:sz w:val="22"/>
          <w:szCs w:val="22"/>
        </w:rPr>
        <w:t xml:space="preserve">49 imatinibihoitoon (kaikki imatinibiresistenttejä). Mediaaniaika diagnoosista satunnaistamiseen oli </w:t>
      </w:r>
      <w:r w:rsidR="006E2242" w:rsidRPr="00465F6A">
        <w:rPr>
          <w:sz w:val="22"/>
          <w:szCs w:val="22"/>
        </w:rPr>
        <w:t>64</w:t>
      </w:r>
      <w:r w:rsidR="006E2242">
        <w:rPr>
          <w:sz w:val="22"/>
          <w:szCs w:val="22"/>
        </w:rPr>
        <w:t> </w:t>
      </w:r>
      <w:r w:rsidRPr="00465F6A">
        <w:rPr>
          <w:sz w:val="22"/>
          <w:szCs w:val="22"/>
        </w:rPr>
        <w:t xml:space="preserve">kuukautta dasatinibiryhmässä ja </w:t>
      </w:r>
      <w:r w:rsidR="006E2242" w:rsidRPr="00465F6A">
        <w:rPr>
          <w:sz w:val="22"/>
          <w:szCs w:val="22"/>
        </w:rPr>
        <w:t>52</w:t>
      </w:r>
      <w:r w:rsidR="006E2242">
        <w:rPr>
          <w:sz w:val="22"/>
          <w:szCs w:val="22"/>
        </w:rPr>
        <w:t> </w:t>
      </w:r>
      <w:r w:rsidRPr="00465F6A">
        <w:rPr>
          <w:sz w:val="22"/>
          <w:szCs w:val="22"/>
        </w:rPr>
        <w:t xml:space="preserve">kuukautta imatinibiryhmässä. Kaikki potilaat olivat saaneet runsaasti aikaisempia hoitoja. Täydellisen hematologisen vasteen imatinibille oli aikaisemmin saavuttanut </w:t>
      </w:r>
      <w:r w:rsidR="006E2242" w:rsidRPr="00465F6A">
        <w:rPr>
          <w:sz w:val="22"/>
          <w:szCs w:val="22"/>
        </w:rPr>
        <w:t>93</w:t>
      </w:r>
      <w:r w:rsidR="006E2242">
        <w:rPr>
          <w:sz w:val="22"/>
          <w:szCs w:val="22"/>
        </w:rPr>
        <w:t> </w:t>
      </w:r>
      <w:r w:rsidRPr="00465F6A">
        <w:rPr>
          <w:sz w:val="22"/>
          <w:szCs w:val="22"/>
        </w:rPr>
        <w:t xml:space="preserve">% koko potilaspopulaatiosta. Merkittävän sytogeneettisen vasteen imatinibille oli aikaisemmin saavuttanut </w:t>
      </w:r>
      <w:r w:rsidR="006E2242" w:rsidRPr="00465F6A">
        <w:rPr>
          <w:sz w:val="22"/>
          <w:szCs w:val="22"/>
        </w:rPr>
        <w:t>28</w:t>
      </w:r>
      <w:r w:rsidR="006E2242">
        <w:rPr>
          <w:sz w:val="22"/>
          <w:szCs w:val="22"/>
        </w:rPr>
        <w:t> </w:t>
      </w:r>
      <w:r w:rsidRPr="00465F6A">
        <w:rPr>
          <w:sz w:val="22"/>
          <w:szCs w:val="22"/>
        </w:rPr>
        <w:t xml:space="preserve">% dasatinibiryhmän potilaista ja </w:t>
      </w:r>
      <w:r w:rsidR="006E2242" w:rsidRPr="00465F6A">
        <w:rPr>
          <w:sz w:val="22"/>
          <w:szCs w:val="22"/>
        </w:rPr>
        <w:t>29</w:t>
      </w:r>
      <w:r w:rsidR="006E2242">
        <w:rPr>
          <w:sz w:val="22"/>
          <w:szCs w:val="22"/>
        </w:rPr>
        <w:t> </w:t>
      </w:r>
      <w:r w:rsidRPr="00465F6A">
        <w:rPr>
          <w:sz w:val="22"/>
          <w:szCs w:val="22"/>
        </w:rPr>
        <w:t>% imatinibiryhmän potilaista.</w:t>
      </w:r>
    </w:p>
    <w:p w14:paraId="494B5985" w14:textId="2210B670" w:rsidR="00A00146" w:rsidRPr="004F504E" w:rsidRDefault="003C6C85" w:rsidP="00E30FD6">
      <w:pPr>
        <w:pStyle w:val="BodyText"/>
        <w:rPr>
          <w:sz w:val="22"/>
          <w:szCs w:val="22"/>
        </w:rPr>
      </w:pPr>
      <w:r w:rsidRPr="00465F6A">
        <w:rPr>
          <w:sz w:val="22"/>
          <w:szCs w:val="22"/>
        </w:rPr>
        <w:t xml:space="preserve">Hoidon keston mediaani dasatinibilla oli </w:t>
      </w:r>
      <w:r w:rsidR="006E2242" w:rsidRPr="00465F6A">
        <w:rPr>
          <w:sz w:val="22"/>
          <w:szCs w:val="22"/>
        </w:rPr>
        <w:t>23</w:t>
      </w:r>
      <w:r w:rsidR="006E2242">
        <w:rPr>
          <w:sz w:val="22"/>
          <w:szCs w:val="22"/>
        </w:rPr>
        <w:t> </w:t>
      </w:r>
      <w:r w:rsidRPr="00465F6A">
        <w:rPr>
          <w:sz w:val="22"/>
          <w:szCs w:val="22"/>
        </w:rPr>
        <w:t>kuukautta (</w:t>
      </w:r>
      <w:r w:rsidR="006E2242" w:rsidRPr="00465F6A">
        <w:rPr>
          <w:sz w:val="22"/>
          <w:szCs w:val="22"/>
        </w:rPr>
        <w:t>44</w:t>
      </w:r>
      <w:r w:rsidR="006E2242">
        <w:rPr>
          <w:sz w:val="22"/>
          <w:szCs w:val="22"/>
        </w:rPr>
        <w:t> </w:t>
      </w:r>
      <w:r w:rsidRPr="00465F6A">
        <w:rPr>
          <w:sz w:val="22"/>
          <w:szCs w:val="22"/>
        </w:rPr>
        <w:t xml:space="preserve">%:a potilaista hoidettiin </w:t>
      </w:r>
      <w:r w:rsidR="006E2242" w:rsidRPr="00465F6A">
        <w:rPr>
          <w:sz w:val="22"/>
          <w:szCs w:val="22"/>
        </w:rPr>
        <w:t>&gt;</w:t>
      </w:r>
      <w:r w:rsidR="006E2242">
        <w:rPr>
          <w:sz w:val="22"/>
          <w:szCs w:val="22"/>
        </w:rPr>
        <w:t> </w:t>
      </w:r>
      <w:r w:rsidR="006E2242" w:rsidRPr="00465F6A">
        <w:rPr>
          <w:sz w:val="22"/>
          <w:szCs w:val="22"/>
        </w:rPr>
        <w:t>24</w:t>
      </w:r>
      <w:r w:rsidR="006E2242">
        <w:rPr>
          <w:sz w:val="22"/>
          <w:szCs w:val="22"/>
        </w:rPr>
        <w:t> </w:t>
      </w:r>
      <w:r w:rsidRPr="00465F6A">
        <w:rPr>
          <w:sz w:val="22"/>
          <w:szCs w:val="22"/>
        </w:rPr>
        <w:t xml:space="preserve">kuukautta) ja imatinibilla </w:t>
      </w:r>
      <w:r w:rsidR="006E2242" w:rsidRPr="00465F6A">
        <w:rPr>
          <w:sz w:val="22"/>
          <w:szCs w:val="22"/>
        </w:rPr>
        <w:t>3</w:t>
      </w:r>
      <w:r w:rsidR="006E2242">
        <w:rPr>
          <w:sz w:val="22"/>
          <w:szCs w:val="22"/>
        </w:rPr>
        <w:t> </w:t>
      </w:r>
      <w:r w:rsidRPr="00465F6A">
        <w:rPr>
          <w:sz w:val="22"/>
          <w:szCs w:val="22"/>
        </w:rPr>
        <w:t>kuukautta (</w:t>
      </w:r>
      <w:r w:rsidR="006E2242" w:rsidRPr="00465F6A">
        <w:rPr>
          <w:sz w:val="22"/>
          <w:szCs w:val="22"/>
        </w:rPr>
        <w:t>10</w:t>
      </w:r>
      <w:r w:rsidR="006E2242">
        <w:rPr>
          <w:sz w:val="22"/>
          <w:szCs w:val="22"/>
        </w:rPr>
        <w:t> </w:t>
      </w:r>
      <w:r w:rsidRPr="00465F6A">
        <w:rPr>
          <w:sz w:val="22"/>
          <w:szCs w:val="22"/>
        </w:rPr>
        <w:t xml:space="preserve">%:a potilaista </w:t>
      </w:r>
      <w:r w:rsidR="006E2242" w:rsidRPr="00465F6A">
        <w:rPr>
          <w:sz w:val="22"/>
          <w:szCs w:val="22"/>
        </w:rPr>
        <w:t>&gt;</w:t>
      </w:r>
      <w:r w:rsidR="006E2242">
        <w:rPr>
          <w:sz w:val="22"/>
          <w:szCs w:val="22"/>
        </w:rPr>
        <w:t> </w:t>
      </w:r>
      <w:r w:rsidR="006E2242" w:rsidRPr="00465F6A">
        <w:rPr>
          <w:sz w:val="22"/>
          <w:szCs w:val="22"/>
        </w:rPr>
        <w:t>24</w:t>
      </w:r>
      <w:r w:rsidR="006E2242">
        <w:rPr>
          <w:sz w:val="22"/>
          <w:szCs w:val="22"/>
        </w:rPr>
        <w:t> </w:t>
      </w:r>
      <w:r w:rsidRPr="00465F6A">
        <w:rPr>
          <w:sz w:val="22"/>
          <w:szCs w:val="22"/>
        </w:rPr>
        <w:t xml:space="preserve">kuukautta). Dasatinibiryhmässä </w:t>
      </w:r>
      <w:r w:rsidR="00150654" w:rsidRPr="00465F6A">
        <w:rPr>
          <w:sz w:val="22"/>
          <w:szCs w:val="22"/>
        </w:rPr>
        <w:t>93</w:t>
      </w:r>
      <w:r w:rsidR="00150654">
        <w:rPr>
          <w:sz w:val="22"/>
          <w:szCs w:val="22"/>
        </w:rPr>
        <w:t> </w:t>
      </w:r>
      <w:r w:rsidRPr="00465F6A">
        <w:rPr>
          <w:sz w:val="22"/>
          <w:szCs w:val="22"/>
        </w:rPr>
        <w:t xml:space="preserve">% potilaista saavutti täydellisen hematologisen vasteen ennen siirtymistä toiseen hoitoon ja </w:t>
      </w:r>
      <w:r w:rsidR="00150654" w:rsidRPr="00465F6A">
        <w:rPr>
          <w:sz w:val="22"/>
          <w:szCs w:val="22"/>
        </w:rPr>
        <w:t>82</w:t>
      </w:r>
      <w:r w:rsidR="00150654">
        <w:rPr>
          <w:sz w:val="22"/>
          <w:szCs w:val="22"/>
        </w:rPr>
        <w:t> </w:t>
      </w:r>
      <w:r w:rsidRPr="00465F6A">
        <w:rPr>
          <w:sz w:val="22"/>
          <w:szCs w:val="22"/>
        </w:rPr>
        <w:t>% imatinibiryhmän potilaista saavutti täydellisen hematologisen vasteen ennen toiseen hoitoon siirtymistä.</w:t>
      </w:r>
    </w:p>
    <w:p w14:paraId="6AB628C4" w14:textId="77777777" w:rsidR="00A00146" w:rsidRPr="004F504E" w:rsidRDefault="00A00146" w:rsidP="00E30FD6">
      <w:pPr>
        <w:pStyle w:val="BodyText"/>
        <w:rPr>
          <w:sz w:val="22"/>
          <w:szCs w:val="22"/>
        </w:rPr>
      </w:pPr>
    </w:p>
    <w:p w14:paraId="6946E528" w14:textId="1CF00B79" w:rsidR="00A00146" w:rsidRPr="004F504E" w:rsidRDefault="003C6C85" w:rsidP="00E30FD6">
      <w:pPr>
        <w:pStyle w:val="BodyText"/>
        <w:rPr>
          <w:sz w:val="22"/>
          <w:szCs w:val="22"/>
        </w:rPr>
      </w:pPr>
      <w:r w:rsidRPr="00465F6A">
        <w:rPr>
          <w:sz w:val="22"/>
          <w:szCs w:val="22"/>
        </w:rPr>
        <w:t>Kolmen kuukauden seurannassa merkittävä sytogeneettinen vaste saavutettiin useammin dasatinibiryhmässä (</w:t>
      </w:r>
      <w:r w:rsidR="00150654" w:rsidRPr="00465F6A">
        <w:rPr>
          <w:sz w:val="22"/>
          <w:szCs w:val="22"/>
        </w:rPr>
        <w:t>36</w:t>
      </w:r>
      <w:r w:rsidR="00150654">
        <w:rPr>
          <w:sz w:val="22"/>
          <w:szCs w:val="22"/>
        </w:rPr>
        <w:t> </w:t>
      </w:r>
      <w:r w:rsidRPr="00465F6A">
        <w:rPr>
          <w:sz w:val="22"/>
          <w:szCs w:val="22"/>
        </w:rPr>
        <w:t>%) kuin imatinibiryhmässä (</w:t>
      </w:r>
      <w:r w:rsidR="00150654" w:rsidRPr="00465F6A">
        <w:rPr>
          <w:sz w:val="22"/>
          <w:szCs w:val="22"/>
        </w:rPr>
        <w:t>29</w:t>
      </w:r>
      <w:r w:rsidR="00150654">
        <w:rPr>
          <w:sz w:val="22"/>
          <w:szCs w:val="22"/>
        </w:rPr>
        <w:t> </w:t>
      </w:r>
      <w:r w:rsidRPr="00465F6A">
        <w:rPr>
          <w:sz w:val="22"/>
          <w:szCs w:val="22"/>
        </w:rPr>
        <w:t xml:space="preserve">%). </w:t>
      </w:r>
      <w:r w:rsidR="00150654" w:rsidRPr="00465F6A">
        <w:rPr>
          <w:sz w:val="22"/>
          <w:szCs w:val="22"/>
        </w:rPr>
        <w:t>22</w:t>
      </w:r>
      <w:r w:rsidR="00150654">
        <w:rPr>
          <w:sz w:val="22"/>
          <w:szCs w:val="22"/>
        </w:rPr>
        <w:t> </w:t>
      </w:r>
      <w:r w:rsidRPr="00465F6A">
        <w:rPr>
          <w:sz w:val="22"/>
          <w:szCs w:val="22"/>
        </w:rPr>
        <w:t xml:space="preserve">% dasatinibiryhmän potilaista sai täydellisen sytogeneettisen vasteen, kun taas vain 8 % imatinibiryhmän potilaista saavutti täydellisen sytogeneettisen vasteen (CCyR). Pidemmän hoitojakson ja seurannan aikana (hoidon mediaani </w:t>
      </w:r>
      <w:r w:rsidR="00150654" w:rsidRPr="00465F6A">
        <w:rPr>
          <w:sz w:val="22"/>
          <w:szCs w:val="22"/>
        </w:rPr>
        <w:t>24</w:t>
      </w:r>
      <w:r w:rsidR="00150654">
        <w:rPr>
          <w:sz w:val="22"/>
          <w:szCs w:val="22"/>
        </w:rPr>
        <w:t> </w:t>
      </w:r>
      <w:r w:rsidRPr="00465F6A">
        <w:rPr>
          <w:sz w:val="22"/>
          <w:szCs w:val="22"/>
        </w:rPr>
        <w:t xml:space="preserve">kk) dasatinibihoitoa saaneista potilaista </w:t>
      </w:r>
      <w:r w:rsidR="00150654" w:rsidRPr="00465F6A">
        <w:rPr>
          <w:sz w:val="22"/>
          <w:szCs w:val="22"/>
        </w:rPr>
        <w:t>53</w:t>
      </w:r>
      <w:r w:rsidR="00150654">
        <w:rPr>
          <w:sz w:val="22"/>
          <w:szCs w:val="22"/>
        </w:rPr>
        <w:t> </w:t>
      </w:r>
      <w:r w:rsidRPr="00465F6A">
        <w:rPr>
          <w:sz w:val="22"/>
          <w:szCs w:val="22"/>
        </w:rPr>
        <w:t>%:lla saavutettiin merkittävä sytogeneettinen vaste (</w:t>
      </w:r>
      <w:r w:rsidR="00150654" w:rsidRPr="00465F6A">
        <w:rPr>
          <w:sz w:val="22"/>
          <w:szCs w:val="22"/>
        </w:rPr>
        <w:t>44</w:t>
      </w:r>
      <w:r w:rsidR="00150654">
        <w:rPr>
          <w:sz w:val="22"/>
          <w:szCs w:val="22"/>
        </w:rPr>
        <w:t> </w:t>
      </w:r>
      <w:r w:rsidRPr="00465F6A">
        <w:rPr>
          <w:sz w:val="22"/>
          <w:szCs w:val="22"/>
        </w:rPr>
        <w:t xml:space="preserve">%:lla täydellinen sytogeneettinen vaste, CCyR) imatinibilla hoidetuista potilaista </w:t>
      </w:r>
      <w:r w:rsidR="00150654" w:rsidRPr="00465F6A">
        <w:rPr>
          <w:sz w:val="22"/>
          <w:szCs w:val="22"/>
        </w:rPr>
        <w:t>33</w:t>
      </w:r>
      <w:r w:rsidR="00150654">
        <w:rPr>
          <w:sz w:val="22"/>
          <w:szCs w:val="22"/>
        </w:rPr>
        <w:t> </w:t>
      </w:r>
      <w:r w:rsidRPr="00465F6A">
        <w:rPr>
          <w:sz w:val="22"/>
          <w:szCs w:val="22"/>
        </w:rPr>
        <w:t>%:lla saavutettiin merkittävä sytogeneettinen vaste (</w:t>
      </w:r>
      <w:r w:rsidR="00150654" w:rsidRPr="00465F6A">
        <w:rPr>
          <w:sz w:val="22"/>
          <w:szCs w:val="22"/>
        </w:rPr>
        <w:t>18</w:t>
      </w:r>
      <w:r w:rsidR="00150654">
        <w:rPr>
          <w:sz w:val="22"/>
          <w:szCs w:val="22"/>
        </w:rPr>
        <w:t> </w:t>
      </w:r>
      <w:r w:rsidRPr="00465F6A">
        <w:rPr>
          <w:sz w:val="22"/>
          <w:szCs w:val="22"/>
        </w:rPr>
        <w:t xml:space="preserve">%:lla täydellinen sytogeneettinen vaste, CCyR) ennen siirtymistä toiseen hoitoon. Dasatinibihoitoa saaneista potilaista, jotka olivat saaneet </w:t>
      </w:r>
      <w:r w:rsidR="00150654" w:rsidRPr="00465F6A">
        <w:rPr>
          <w:sz w:val="22"/>
          <w:szCs w:val="22"/>
        </w:rPr>
        <w:t>400</w:t>
      </w:r>
      <w:r w:rsidR="00150654">
        <w:rPr>
          <w:sz w:val="22"/>
          <w:szCs w:val="22"/>
        </w:rPr>
        <w:t> </w:t>
      </w:r>
      <w:r w:rsidRPr="00465F6A">
        <w:rPr>
          <w:sz w:val="22"/>
          <w:szCs w:val="22"/>
        </w:rPr>
        <w:t xml:space="preserve">mg imatinibia ennen tutkimukseen osallistumista, </w:t>
      </w:r>
      <w:r w:rsidR="00150654" w:rsidRPr="00465F6A">
        <w:rPr>
          <w:sz w:val="22"/>
          <w:szCs w:val="22"/>
        </w:rPr>
        <w:t>61</w:t>
      </w:r>
      <w:r w:rsidR="00150654">
        <w:rPr>
          <w:sz w:val="22"/>
          <w:szCs w:val="22"/>
        </w:rPr>
        <w:t> </w:t>
      </w:r>
      <w:r w:rsidRPr="00465F6A">
        <w:rPr>
          <w:sz w:val="22"/>
          <w:szCs w:val="22"/>
        </w:rPr>
        <w:t xml:space="preserve">%:lla saavutettiin merkittävä sytogeneettinen vaste dasatinibitutkimushaarassa ja </w:t>
      </w:r>
      <w:r w:rsidR="00150654" w:rsidRPr="00465F6A">
        <w:rPr>
          <w:sz w:val="22"/>
          <w:szCs w:val="22"/>
        </w:rPr>
        <w:t>50</w:t>
      </w:r>
      <w:r w:rsidR="00150654">
        <w:rPr>
          <w:sz w:val="22"/>
          <w:szCs w:val="22"/>
        </w:rPr>
        <w:t> </w:t>
      </w:r>
      <w:r w:rsidRPr="00465F6A">
        <w:rPr>
          <w:sz w:val="22"/>
          <w:szCs w:val="22"/>
        </w:rPr>
        <w:t>%:lla imatinibihaarassa.</w:t>
      </w:r>
    </w:p>
    <w:p w14:paraId="1AA4B919" w14:textId="36736E12" w:rsidR="00A00146" w:rsidRPr="004F504E" w:rsidRDefault="003C6C85" w:rsidP="00E30FD6">
      <w:pPr>
        <w:pStyle w:val="BodyText"/>
        <w:rPr>
          <w:sz w:val="22"/>
          <w:szCs w:val="22"/>
        </w:rPr>
      </w:pPr>
      <w:r w:rsidRPr="00465F6A">
        <w:rPr>
          <w:sz w:val="22"/>
          <w:szCs w:val="22"/>
        </w:rPr>
        <w:t xml:space="preserve">Kaplan-Meier-arvion perusteella merkittävä sytogeneettinen vaste säilyi vuoden ajan </w:t>
      </w:r>
      <w:r w:rsidR="00150654" w:rsidRPr="00465F6A">
        <w:rPr>
          <w:sz w:val="22"/>
          <w:szCs w:val="22"/>
        </w:rPr>
        <w:t>92</w:t>
      </w:r>
      <w:r w:rsidR="00150654">
        <w:rPr>
          <w:sz w:val="22"/>
          <w:szCs w:val="22"/>
        </w:rPr>
        <w:t> </w:t>
      </w:r>
      <w:r w:rsidRPr="00465F6A">
        <w:rPr>
          <w:sz w:val="22"/>
          <w:szCs w:val="22"/>
        </w:rPr>
        <w:t>%:lla (</w:t>
      </w:r>
      <w:r w:rsidR="00150654" w:rsidRPr="00465F6A">
        <w:rPr>
          <w:sz w:val="22"/>
          <w:szCs w:val="22"/>
        </w:rPr>
        <w:t>95</w:t>
      </w:r>
      <w:r w:rsidR="00150654">
        <w:rPr>
          <w:sz w:val="22"/>
          <w:szCs w:val="22"/>
        </w:rPr>
        <w:t> </w:t>
      </w:r>
      <w:r w:rsidRPr="00465F6A">
        <w:rPr>
          <w:sz w:val="22"/>
          <w:szCs w:val="22"/>
        </w:rPr>
        <w:t>%:n luottamusväli: 85–</w:t>
      </w:r>
      <w:r w:rsidR="00150654" w:rsidRPr="00465F6A">
        <w:rPr>
          <w:sz w:val="22"/>
          <w:szCs w:val="22"/>
        </w:rPr>
        <w:t>100</w:t>
      </w:r>
      <w:r w:rsidR="00150654">
        <w:rPr>
          <w:sz w:val="22"/>
          <w:szCs w:val="22"/>
        </w:rPr>
        <w:t> </w:t>
      </w:r>
      <w:r w:rsidRPr="00465F6A">
        <w:rPr>
          <w:sz w:val="22"/>
          <w:szCs w:val="22"/>
        </w:rPr>
        <w:t xml:space="preserve">%) dasatinibiryhmässä (CCyR </w:t>
      </w:r>
      <w:r w:rsidR="00150654" w:rsidRPr="00465F6A">
        <w:rPr>
          <w:sz w:val="22"/>
          <w:szCs w:val="22"/>
        </w:rPr>
        <w:t>97</w:t>
      </w:r>
      <w:r w:rsidR="00150654">
        <w:rPr>
          <w:sz w:val="22"/>
          <w:szCs w:val="22"/>
        </w:rPr>
        <w:t> </w:t>
      </w:r>
      <w:r w:rsidRPr="00465F6A">
        <w:rPr>
          <w:sz w:val="22"/>
          <w:szCs w:val="22"/>
        </w:rPr>
        <w:t xml:space="preserve">%, </w:t>
      </w:r>
      <w:r w:rsidR="00150654" w:rsidRPr="00465F6A">
        <w:rPr>
          <w:sz w:val="22"/>
          <w:szCs w:val="22"/>
        </w:rPr>
        <w:t>95</w:t>
      </w:r>
      <w:r w:rsidR="00150654">
        <w:rPr>
          <w:sz w:val="22"/>
          <w:szCs w:val="22"/>
        </w:rPr>
        <w:t> </w:t>
      </w:r>
      <w:r w:rsidRPr="00465F6A">
        <w:rPr>
          <w:sz w:val="22"/>
          <w:szCs w:val="22"/>
        </w:rPr>
        <w:t>%:n luottamusväli: 92–</w:t>
      </w:r>
      <w:r w:rsidR="00150654" w:rsidRPr="00465F6A">
        <w:rPr>
          <w:sz w:val="22"/>
          <w:szCs w:val="22"/>
        </w:rPr>
        <w:t>100</w:t>
      </w:r>
      <w:r w:rsidR="00150654">
        <w:rPr>
          <w:sz w:val="22"/>
          <w:szCs w:val="22"/>
        </w:rPr>
        <w:t> </w:t>
      </w:r>
      <w:r w:rsidRPr="00465F6A">
        <w:rPr>
          <w:sz w:val="22"/>
          <w:szCs w:val="22"/>
        </w:rPr>
        <w:t>%) ja</w:t>
      </w:r>
      <w:r w:rsidR="003255D2" w:rsidRPr="004F504E">
        <w:rPr>
          <w:sz w:val="22"/>
          <w:szCs w:val="22"/>
        </w:rPr>
        <w:t xml:space="preserve"> </w:t>
      </w:r>
      <w:r w:rsidR="00150654" w:rsidRPr="00465F6A">
        <w:rPr>
          <w:sz w:val="22"/>
          <w:szCs w:val="22"/>
        </w:rPr>
        <w:t>74</w:t>
      </w:r>
      <w:r w:rsidR="00150654">
        <w:rPr>
          <w:sz w:val="22"/>
          <w:szCs w:val="22"/>
        </w:rPr>
        <w:t> </w:t>
      </w:r>
      <w:r w:rsidRPr="00465F6A">
        <w:rPr>
          <w:sz w:val="22"/>
          <w:szCs w:val="22"/>
        </w:rPr>
        <w:t>%:lla (</w:t>
      </w:r>
      <w:r w:rsidR="00150654" w:rsidRPr="00465F6A">
        <w:rPr>
          <w:sz w:val="22"/>
          <w:szCs w:val="22"/>
        </w:rPr>
        <w:t>95</w:t>
      </w:r>
      <w:r w:rsidR="00150654">
        <w:rPr>
          <w:sz w:val="22"/>
          <w:szCs w:val="22"/>
        </w:rPr>
        <w:t> </w:t>
      </w:r>
      <w:r w:rsidRPr="00465F6A">
        <w:rPr>
          <w:sz w:val="22"/>
          <w:szCs w:val="22"/>
        </w:rPr>
        <w:t>%:n luottamusväli: 49–</w:t>
      </w:r>
      <w:r w:rsidR="00150654" w:rsidRPr="00465F6A">
        <w:rPr>
          <w:sz w:val="22"/>
          <w:szCs w:val="22"/>
        </w:rPr>
        <w:t>100</w:t>
      </w:r>
      <w:r w:rsidR="00150654">
        <w:rPr>
          <w:sz w:val="22"/>
          <w:szCs w:val="22"/>
        </w:rPr>
        <w:t> </w:t>
      </w:r>
      <w:r w:rsidRPr="00465F6A">
        <w:rPr>
          <w:sz w:val="22"/>
          <w:szCs w:val="22"/>
        </w:rPr>
        <w:t xml:space="preserve">%) imatinibiryhmässä (CCyR </w:t>
      </w:r>
      <w:r w:rsidR="00150654" w:rsidRPr="00465F6A">
        <w:rPr>
          <w:sz w:val="22"/>
          <w:szCs w:val="22"/>
        </w:rPr>
        <w:t>100</w:t>
      </w:r>
      <w:r w:rsidR="00150654">
        <w:rPr>
          <w:sz w:val="22"/>
          <w:szCs w:val="22"/>
        </w:rPr>
        <w:t> </w:t>
      </w:r>
      <w:r w:rsidRPr="00465F6A">
        <w:rPr>
          <w:sz w:val="22"/>
          <w:szCs w:val="22"/>
        </w:rPr>
        <w:t>%). Merkittävä</w:t>
      </w:r>
      <w:r w:rsidR="003255D2" w:rsidRPr="004F504E">
        <w:rPr>
          <w:sz w:val="22"/>
          <w:szCs w:val="22"/>
        </w:rPr>
        <w:t xml:space="preserve"> </w:t>
      </w:r>
      <w:r w:rsidRPr="00465F6A">
        <w:rPr>
          <w:sz w:val="22"/>
          <w:szCs w:val="22"/>
        </w:rPr>
        <w:t xml:space="preserve">sytogeneettinen vaste säilyi 18 kuukautta </w:t>
      </w:r>
      <w:r w:rsidR="00150654" w:rsidRPr="00465F6A">
        <w:rPr>
          <w:sz w:val="22"/>
          <w:szCs w:val="22"/>
        </w:rPr>
        <w:t>90</w:t>
      </w:r>
      <w:r w:rsidR="00150654">
        <w:rPr>
          <w:sz w:val="22"/>
          <w:szCs w:val="22"/>
        </w:rPr>
        <w:t> </w:t>
      </w:r>
      <w:r w:rsidRPr="00465F6A">
        <w:rPr>
          <w:sz w:val="22"/>
          <w:szCs w:val="22"/>
        </w:rPr>
        <w:t>%:lla (</w:t>
      </w:r>
      <w:r w:rsidR="00150654" w:rsidRPr="00465F6A">
        <w:rPr>
          <w:sz w:val="22"/>
          <w:szCs w:val="22"/>
        </w:rPr>
        <w:t>95</w:t>
      </w:r>
      <w:r w:rsidR="00150654">
        <w:rPr>
          <w:sz w:val="22"/>
          <w:szCs w:val="22"/>
        </w:rPr>
        <w:t> </w:t>
      </w:r>
      <w:r w:rsidRPr="00465F6A">
        <w:rPr>
          <w:sz w:val="22"/>
          <w:szCs w:val="22"/>
        </w:rPr>
        <w:t>%:n luottamusväli: 82–</w:t>
      </w:r>
      <w:r w:rsidR="00150654" w:rsidRPr="00465F6A">
        <w:rPr>
          <w:sz w:val="22"/>
          <w:szCs w:val="22"/>
        </w:rPr>
        <w:t>98</w:t>
      </w:r>
      <w:r w:rsidR="00150654">
        <w:rPr>
          <w:sz w:val="22"/>
          <w:szCs w:val="22"/>
        </w:rPr>
        <w:t> </w:t>
      </w:r>
      <w:r w:rsidRPr="00465F6A">
        <w:rPr>
          <w:sz w:val="22"/>
          <w:szCs w:val="22"/>
        </w:rPr>
        <w:t>%)</w:t>
      </w:r>
      <w:r w:rsidR="003255D2" w:rsidRPr="004F504E">
        <w:rPr>
          <w:sz w:val="22"/>
          <w:szCs w:val="22"/>
        </w:rPr>
        <w:t xml:space="preserve"> </w:t>
      </w:r>
      <w:r w:rsidRPr="00465F6A">
        <w:rPr>
          <w:sz w:val="22"/>
          <w:szCs w:val="22"/>
        </w:rPr>
        <w:t xml:space="preserve">dasatinibiryhmässä (CCyR </w:t>
      </w:r>
      <w:r w:rsidR="00150654" w:rsidRPr="00465F6A">
        <w:rPr>
          <w:sz w:val="22"/>
          <w:szCs w:val="22"/>
        </w:rPr>
        <w:t>94</w:t>
      </w:r>
      <w:r w:rsidR="00150654">
        <w:rPr>
          <w:sz w:val="22"/>
          <w:szCs w:val="22"/>
        </w:rPr>
        <w:t> </w:t>
      </w:r>
      <w:r w:rsidRPr="00465F6A">
        <w:rPr>
          <w:sz w:val="22"/>
          <w:szCs w:val="22"/>
        </w:rPr>
        <w:t xml:space="preserve">%, </w:t>
      </w:r>
      <w:r w:rsidR="00150654" w:rsidRPr="00465F6A">
        <w:rPr>
          <w:sz w:val="22"/>
          <w:szCs w:val="22"/>
        </w:rPr>
        <w:t>95</w:t>
      </w:r>
      <w:r w:rsidR="00150654">
        <w:rPr>
          <w:sz w:val="22"/>
          <w:szCs w:val="22"/>
        </w:rPr>
        <w:t> </w:t>
      </w:r>
      <w:r w:rsidRPr="00465F6A">
        <w:rPr>
          <w:sz w:val="22"/>
          <w:szCs w:val="22"/>
        </w:rPr>
        <w:t>%:n luottamusväli: 87–</w:t>
      </w:r>
      <w:r w:rsidR="00150654" w:rsidRPr="00465F6A">
        <w:rPr>
          <w:sz w:val="22"/>
          <w:szCs w:val="22"/>
        </w:rPr>
        <w:t>100</w:t>
      </w:r>
      <w:r w:rsidR="00150654">
        <w:rPr>
          <w:sz w:val="22"/>
          <w:szCs w:val="22"/>
        </w:rPr>
        <w:t> </w:t>
      </w:r>
      <w:r w:rsidRPr="00465F6A">
        <w:rPr>
          <w:sz w:val="22"/>
          <w:szCs w:val="22"/>
        </w:rPr>
        <w:t xml:space="preserve">%) ja </w:t>
      </w:r>
      <w:r w:rsidR="00150654" w:rsidRPr="00465F6A">
        <w:rPr>
          <w:sz w:val="22"/>
          <w:szCs w:val="22"/>
        </w:rPr>
        <w:t>74</w:t>
      </w:r>
      <w:r w:rsidR="00150654">
        <w:rPr>
          <w:sz w:val="22"/>
          <w:szCs w:val="22"/>
        </w:rPr>
        <w:t> </w:t>
      </w:r>
      <w:r w:rsidRPr="00465F6A">
        <w:rPr>
          <w:sz w:val="22"/>
          <w:szCs w:val="22"/>
        </w:rPr>
        <w:t>%:lla (</w:t>
      </w:r>
      <w:r w:rsidR="00150654" w:rsidRPr="00465F6A">
        <w:rPr>
          <w:sz w:val="22"/>
          <w:szCs w:val="22"/>
        </w:rPr>
        <w:t>95</w:t>
      </w:r>
      <w:r w:rsidR="00150654">
        <w:rPr>
          <w:sz w:val="22"/>
          <w:szCs w:val="22"/>
        </w:rPr>
        <w:t> </w:t>
      </w:r>
      <w:r w:rsidRPr="00465F6A">
        <w:rPr>
          <w:sz w:val="22"/>
          <w:szCs w:val="22"/>
        </w:rPr>
        <w:t>%:n luottamusväli:</w:t>
      </w:r>
      <w:r w:rsidR="003255D2" w:rsidRPr="004F504E">
        <w:rPr>
          <w:sz w:val="22"/>
          <w:szCs w:val="22"/>
        </w:rPr>
        <w:t xml:space="preserve"> </w:t>
      </w:r>
      <w:r w:rsidRPr="00465F6A">
        <w:rPr>
          <w:sz w:val="22"/>
          <w:szCs w:val="22"/>
        </w:rPr>
        <w:t>49–</w:t>
      </w:r>
      <w:r w:rsidR="00150654" w:rsidRPr="00465F6A">
        <w:rPr>
          <w:sz w:val="22"/>
          <w:szCs w:val="22"/>
        </w:rPr>
        <w:t>100</w:t>
      </w:r>
      <w:r w:rsidR="00150654">
        <w:rPr>
          <w:sz w:val="22"/>
          <w:szCs w:val="22"/>
        </w:rPr>
        <w:t> </w:t>
      </w:r>
      <w:r w:rsidRPr="00465F6A">
        <w:rPr>
          <w:sz w:val="22"/>
          <w:szCs w:val="22"/>
        </w:rPr>
        <w:t xml:space="preserve">%) imatinibiryhmässä (CCyR </w:t>
      </w:r>
      <w:r w:rsidR="00150654" w:rsidRPr="00465F6A">
        <w:rPr>
          <w:sz w:val="22"/>
          <w:szCs w:val="22"/>
        </w:rPr>
        <w:t>100</w:t>
      </w:r>
      <w:r w:rsidR="00150654">
        <w:rPr>
          <w:sz w:val="22"/>
          <w:szCs w:val="22"/>
        </w:rPr>
        <w:t> </w:t>
      </w:r>
      <w:r w:rsidRPr="00465F6A">
        <w:rPr>
          <w:sz w:val="22"/>
          <w:szCs w:val="22"/>
        </w:rPr>
        <w:t>%).</w:t>
      </w:r>
    </w:p>
    <w:p w14:paraId="3C5DA845" w14:textId="77777777" w:rsidR="00A00146" w:rsidRPr="004F504E" w:rsidRDefault="00A00146" w:rsidP="00E30FD6">
      <w:pPr>
        <w:pStyle w:val="BodyText"/>
        <w:rPr>
          <w:sz w:val="22"/>
          <w:szCs w:val="22"/>
        </w:rPr>
      </w:pPr>
    </w:p>
    <w:p w14:paraId="700D3964" w14:textId="61FA5804" w:rsidR="00A00146" w:rsidRPr="004F504E" w:rsidRDefault="003C6C85" w:rsidP="00E30FD6">
      <w:pPr>
        <w:pStyle w:val="BodyText"/>
        <w:rPr>
          <w:sz w:val="22"/>
          <w:szCs w:val="22"/>
        </w:rPr>
      </w:pPr>
      <w:r w:rsidRPr="00465F6A">
        <w:rPr>
          <w:sz w:val="22"/>
          <w:szCs w:val="22"/>
        </w:rPr>
        <w:t xml:space="preserve">Kaplan-Meier-arvion perusteella vuoden kohdalla niiden potilaiden osuus, joiden tauti ei ollut </w:t>
      </w:r>
      <w:r w:rsidRPr="00465F6A">
        <w:rPr>
          <w:sz w:val="22"/>
          <w:szCs w:val="22"/>
        </w:rPr>
        <w:lastRenderedPageBreak/>
        <w:t xml:space="preserve">edennyt, oli </w:t>
      </w:r>
      <w:r w:rsidR="00150654" w:rsidRPr="00465F6A">
        <w:rPr>
          <w:sz w:val="22"/>
          <w:szCs w:val="22"/>
        </w:rPr>
        <w:t>91</w:t>
      </w:r>
      <w:r w:rsidR="00150654">
        <w:rPr>
          <w:sz w:val="22"/>
          <w:szCs w:val="22"/>
        </w:rPr>
        <w:t> </w:t>
      </w:r>
      <w:r w:rsidRPr="00465F6A">
        <w:rPr>
          <w:sz w:val="22"/>
          <w:szCs w:val="22"/>
        </w:rPr>
        <w:t>% (</w:t>
      </w:r>
      <w:r w:rsidR="00150654" w:rsidRPr="00465F6A">
        <w:rPr>
          <w:sz w:val="22"/>
          <w:szCs w:val="22"/>
        </w:rPr>
        <w:t>95</w:t>
      </w:r>
      <w:r w:rsidR="00150654">
        <w:rPr>
          <w:sz w:val="22"/>
          <w:szCs w:val="22"/>
        </w:rPr>
        <w:t> </w:t>
      </w:r>
      <w:r w:rsidRPr="00465F6A">
        <w:rPr>
          <w:sz w:val="22"/>
          <w:szCs w:val="22"/>
        </w:rPr>
        <w:t>%:n luottamusväli: 85–</w:t>
      </w:r>
      <w:r w:rsidR="00150654" w:rsidRPr="00465F6A">
        <w:rPr>
          <w:sz w:val="22"/>
          <w:szCs w:val="22"/>
        </w:rPr>
        <w:t>97</w:t>
      </w:r>
      <w:r w:rsidR="00150654">
        <w:rPr>
          <w:sz w:val="22"/>
          <w:szCs w:val="22"/>
        </w:rPr>
        <w:t> </w:t>
      </w:r>
      <w:r w:rsidRPr="00465F6A">
        <w:rPr>
          <w:sz w:val="22"/>
          <w:szCs w:val="22"/>
        </w:rPr>
        <w:t xml:space="preserve">%) dasatinibiryhmässä ja </w:t>
      </w:r>
      <w:r w:rsidR="00150654" w:rsidRPr="00465F6A">
        <w:rPr>
          <w:sz w:val="22"/>
          <w:szCs w:val="22"/>
        </w:rPr>
        <w:t>73</w:t>
      </w:r>
      <w:r w:rsidR="00150654">
        <w:rPr>
          <w:sz w:val="22"/>
          <w:szCs w:val="22"/>
        </w:rPr>
        <w:t> </w:t>
      </w:r>
      <w:r w:rsidRPr="00465F6A">
        <w:rPr>
          <w:sz w:val="22"/>
          <w:szCs w:val="22"/>
        </w:rPr>
        <w:t>% (</w:t>
      </w:r>
      <w:r w:rsidR="00150654" w:rsidRPr="00465F6A">
        <w:rPr>
          <w:sz w:val="22"/>
          <w:szCs w:val="22"/>
        </w:rPr>
        <w:t>95</w:t>
      </w:r>
      <w:r w:rsidR="00150654">
        <w:rPr>
          <w:sz w:val="22"/>
          <w:szCs w:val="22"/>
        </w:rPr>
        <w:t> </w:t>
      </w:r>
      <w:r w:rsidRPr="00465F6A">
        <w:rPr>
          <w:sz w:val="22"/>
          <w:szCs w:val="22"/>
        </w:rPr>
        <w:t>%:n luottamusväli: 54–</w:t>
      </w:r>
      <w:r w:rsidR="00150654" w:rsidRPr="00465F6A">
        <w:rPr>
          <w:sz w:val="22"/>
          <w:szCs w:val="22"/>
        </w:rPr>
        <w:t>91</w:t>
      </w:r>
      <w:r w:rsidR="00150654">
        <w:rPr>
          <w:sz w:val="22"/>
          <w:szCs w:val="22"/>
        </w:rPr>
        <w:t> </w:t>
      </w:r>
      <w:r w:rsidRPr="00465F6A">
        <w:rPr>
          <w:sz w:val="22"/>
          <w:szCs w:val="22"/>
        </w:rPr>
        <w:t xml:space="preserve">%) imatinibiryhmässä. </w:t>
      </w:r>
      <w:r w:rsidR="00150654" w:rsidRPr="00465F6A">
        <w:rPr>
          <w:sz w:val="22"/>
          <w:szCs w:val="22"/>
        </w:rPr>
        <w:t>2</w:t>
      </w:r>
      <w:r w:rsidR="00150654">
        <w:rPr>
          <w:sz w:val="22"/>
          <w:szCs w:val="22"/>
        </w:rPr>
        <w:t> </w:t>
      </w:r>
      <w:r w:rsidRPr="00465F6A">
        <w:rPr>
          <w:sz w:val="22"/>
          <w:szCs w:val="22"/>
        </w:rPr>
        <w:t xml:space="preserve">vuoden kohdalla niiden potilaiden osuus, joiden tauti ei ollut edennyt, oli </w:t>
      </w:r>
      <w:r w:rsidR="00150654" w:rsidRPr="00465F6A">
        <w:rPr>
          <w:sz w:val="22"/>
          <w:szCs w:val="22"/>
        </w:rPr>
        <w:t>86</w:t>
      </w:r>
      <w:r w:rsidR="00150654">
        <w:rPr>
          <w:sz w:val="22"/>
          <w:szCs w:val="22"/>
        </w:rPr>
        <w:t> </w:t>
      </w:r>
      <w:r w:rsidRPr="00465F6A">
        <w:rPr>
          <w:sz w:val="22"/>
          <w:szCs w:val="22"/>
        </w:rPr>
        <w:t>% (</w:t>
      </w:r>
      <w:r w:rsidR="00150654" w:rsidRPr="00465F6A">
        <w:rPr>
          <w:sz w:val="22"/>
          <w:szCs w:val="22"/>
        </w:rPr>
        <w:t>95</w:t>
      </w:r>
      <w:r w:rsidR="00150654">
        <w:rPr>
          <w:sz w:val="22"/>
          <w:szCs w:val="22"/>
        </w:rPr>
        <w:t> </w:t>
      </w:r>
      <w:r w:rsidRPr="00465F6A">
        <w:rPr>
          <w:sz w:val="22"/>
          <w:szCs w:val="22"/>
        </w:rPr>
        <w:t>%:n luottamusväli: 78–</w:t>
      </w:r>
      <w:r w:rsidR="00150654" w:rsidRPr="00465F6A">
        <w:rPr>
          <w:sz w:val="22"/>
          <w:szCs w:val="22"/>
        </w:rPr>
        <w:t>93</w:t>
      </w:r>
      <w:r w:rsidR="00150654">
        <w:rPr>
          <w:sz w:val="22"/>
          <w:szCs w:val="22"/>
        </w:rPr>
        <w:t> </w:t>
      </w:r>
      <w:r w:rsidRPr="00465F6A">
        <w:rPr>
          <w:sz w:val="22"/>
          <w:szCs w:val="22"/>
        </w:rPr>
        <w:t xml:space="preserve">%) dasatinibiryhmässä ja </w:t>
      </w:r>
      <w:r w:rsidR="00150654" w:rsidRPr="00465F6A">
        <w:rPr>
          <w:sz w:val="22"/>
          <w:szCs w:val="22"/>
        </w:rPr>
        <w:t>65</w:t>
      </w:r>
      <w:r w:rsidR="00150654">
        <w:rPr>
          <w:sz w:val="22"/>
          <w:szCs w:val="22"/>
        </w:rPr>
        <w:t> </w:t>
      </w:r>
      <w:r w:rsidRPr="00465F6A">
        <w:rPr>
          <w:sz w:val="22"/>
          <w:szCs w:val="22"/>
        </w:rPr>
        <w:t>% (</w:t>
      </w:r>
      <w:r w:rsidR="00150654" w:rsidRPr="00465F6A">
        <w:rPr>
          <w:sz w:val="22"/>
          <w:szCs w:val="22"/>
        </w:rPr>
        <w:t>95</w:t>
      </w:r>
      <w:r w:rsidR="00150654">
        <w:rPr>
          <w:sz w:val="22"/>
          <w:szCs w:val="22"/>
        </w:rPr>
        <w:t> </w:t>
      </w:r>
      <w:r w:rsidRPr="00465F6A">
        <w:rPr>
          <w:sz w:val="22"/>
          <w:szCs w:val="22"/>
        </w:rPr>
        <w:t>%:n luottamusväli: 43–</w:t>
      </w:r>
      <w:r w:rsidR="00150654" w:rsidRPr="00465F6A">
        <w:rPr>
          <w:sz w:val="22"/>
          <w:szCs w:val="22"/>
        </w:rPr>
        <w:t>87</w:t>
      </w:r>
      <w:r w:rsidR="00150654">
        <w:rPr>
          <w:sz w:val="22"/>
          <w:szCs w:val="22"/>
        </w:rPr>
        <w:t> </w:t>
      </w:r>
      <w:r w:rsidRPr="00465F6A">
        <w:rPr>
          <w:sz w:val="22"/>
          <w:szCs w:val="22"/>
        </w:rPr>
        <w:t>%) imatinibiryhmässä.</w:t>
      </w:r>
    </w:p>
    <w:p w14:paraId="465F9D13" w14:textId="77777777" w:rsidR="00A00146" w:rsidRPr="004F504E" w:rsidRDefault="00A00146" w:rsidP="00E30FD6">
      <w:pPr>
        <w:pStyle w:val="BodyText"/>
        <w:rPr>
          <w:sz w:val="22"/>
          <w:szCs w:val="22"/>
        </w:rPr>
      </w:pPr>
    </w:p>
    <w:p w14:paraId="5D19C388" w14:textId="59A1CABD" w:rsidR="003255D2" w:rsidRPr="00465F6A" w:rsidRDefault="003C6C85" w:rsidP="00E30FD6">
      <w:pPr>
        <w:pStyle w:val="BodyText"/>
        <w:rPr>
          <w:sz w:val="22"/>
          <w:szCs w:val="22"/>
        </w:rPr>
      </w:pPr>
      <w:r w:rsidRPr="00465F6A">
        <w:rPr>
          <w:sz w:val="22"/>
          <w:szCs w:val="22"/>
        </w:rPr>
        <w:t xml:space="preserve">Dasatinibiryhmän potilaista </w:t>
      </w:r>
      <w:r w:rsidR="00150654" w:rsidRPr="00465F6A">
        <w:rPr>
          <w:sz w:val="22"/>
          <w:szCs w:val="22"/>
        </w:rPr>
        <w:t>43</w:t>
      </w:r>
      <w:r w:rsidR="00150654">
        <w:rPr>
          <w:sz w:val="22"/>
          <w:szCs w:val="22"/>
        </w:rPr>
        <w:t> </w:t>
      </w:r>
      <w:r w:rsidRPr="00465F6A">
        <w:rPr>
          <w:sz w:val="22"/>
          <w:szCs w:val="22"/>
        </w:rPr>
        <w:t xml:space="preserve">%:lla ja imatinibiryhmän potilaista </w:t>
      </w:r>
      <w:r w:rsidR="00150654" w:rsidRPr="00465F6A">
        <w:rPr>
          <w:sz w:val="22"/>
          <w:szCs w:val="22"/>
        </w:rPr>
        <w:t>82</w:t>
      </w:r>
      <w:r w:rsidR="00150654">
        <w:rPr>
          <w:sz w:val="22"/>
          <w:szCs w:val="22"/>
        </w:rPr>
        <w:t> </w:t>
      </w:r>
      <w:r w:rsidRPr="00465F6A">
        <w:rPr>
          <w:sz w:val="22"/>
          <w:szCs w:val="22"/>
        </w:rPr>
        <w:t>%:lla hoito epäonnistui. Epäonnistumiseksi määritettiin sairauden eteneminen tai siirtyminen toiseen hoitoon (vasteen puute, tutkimuslääkeintoleranssi yms.).</w:t>
      </w:r>
    </w:p>
    <w:p w14:paraId="1B3329B8" w14:textId="08B3B37B" w:rsidR="003255D2" w:rsidRPr="00465F6A" w:rsidRDefault="003255D2" w:rsidP="00E30FD6"/>
    <w:p w14:paraId="04013FB0" w14:textId="1277DAA5" w:rsidR="00A00146" w:rsidRPr="004F504E" w:rsidRDefault="003C6C85" w:rsidP="00E30FD6">
      <w:pPr>
        <w:pStyle w:val="BodyText"/>
        <w:rPr>
          <w:sz w:val="22"/>
          <w:szCs w:val="22"/>
        </w:rPr>
      </w:pPr>
      <w:r w:rsidRPr="00465F6A">
        <w:rPr>
          <w:sz w:val="22"/>
          <w:szCs w:val="22"/>
        </w:rPr>
        <w:t xml:space="preserve">Merkittävä molekulaarisen vasteentaso (määritetty BCR-ABL/kontrollitranskriptio </w:t>
      </w:r>
      <w:r w:rsidR="00150654" w:rsidRPr="00465F6A">
        <w:rPr>
          <w:sz w:val="22"/>
          <w:szCs w:val="22"/>
        </w:rPr>
        <w:t>≤</w:t>
      </w:r>
      <w:r w:rsidR="00150654">
        <w:rPr>
          <w:sz w:val="22"/>
          <w:szCs w:val="22"/>
        </w:rPr>
        <w:t> </w:t>
      </w:r>
      <w:r w:rsidRPr="00465F6A">
        <w:rPr>
          <w:sz w:val="22"/>
          <w:szCs w:val="22"/>
        </w:rPr>
        <w:t>0,</w:t>
      </w:r>
      <w:r w:rsidR="00150654" w:rsidRPr="00465F6A">
        <w:rPr>
          <w:sz w:val="22"/>
          <w:szCs w:val="22"/>
        </w:rPr>
        <w:t>1</w:t>
      </w:r>
      <w:r w:rsidR="00150654">
        <w:rPr>
          <w:sz w:val="22"/>
          <w:szCs w:val="22"/>
        </w:rPr>
        <w:t> </w:t>
      </w:r>
      <w:r w:rsidRPr="00465F6A">
        <w:rPr>
          <w:sz w:val="22"/>
          <w:szCs w:val="22"/>
        </w:rPr>
        <w:t xml:space="preserve">% RQ-PCR ääreisveren näytteistä) oli </w:t>
      </w:r>
      <w:r w:rsidR="00150654" w:rsidRPr="00465F6A">
        <w:rPr>
          <w:sz w:val="22"/>
          <w:szCs w:val="22"/>
        </w:rPr>
        <w:t>29</w:t>
      </w:r>
      <w:r w:rsidR="00150654">
        <w:rPr>
          <w:sz w:val="22"/>
          <w:szCs w:val="22"/>
        </w:rPr>
        <w:t> </w:t>
      </w:r>
      <w:r w:rsidRPr="00465F6A">
        <w:rPr>
          <w:sz w:val="22"/>
          <w:szCs w:val="22"/>
        </w:rPr>
        <w:t xml:space="preserve">% dasatinibiryhmässä ja </w:t>
      </w:r>
      <w:r w:rsidR="00150654" w:rsidRPr="00465F6A">
        <w:rPr>
          <w:sz w:val="22"/>
          <w:szCs w:val="22"/>
        </w:rPr>
        <w:t>12</w:t>
      </w:r>
      <w:r w:rsidR="00150654">
        <w:rPr>
          <w:sz w:val="22"/>
          <w:szCs w:val="22"/>
        </w:rPr>
        <w:t> </w:t>
      </w:r>
      <w:r w:rsidRPr="00465F6A">
        <w:rPr>
          <w:sz w:val="22"/>
          <w:szCs w:val="22"/>
        </w:rPr>
        <w:t>% imatinibiryhmässä ennen siirtymistä toiseen hoitoon.</w:t>
      </w:r>
    </w:p>
    <w:p w14:paraId="3EF4EB66" w14:textId="77777777" w:rsidR="00A00146" w:rsidRPr="004F504E" w:rsidRDefault="00A00146" w:rsidP="00E30FD6">
      <w:pPr>
        <w:pStyle w:val="BodyText"/>
        <w:rPr>
          <w:sz w:val="22"/>
          <w:szCs w:val="22"/>
        </w:rPr>
      </w:pPr>
    </w:p>
    <w:p w14:paraId="54F78531" w14:textId="77777777" w:rsidR="00A00146" w:rsidRPr="004F504E" w:rsidRDefault="003C6C85" w:rsidP="00E30FD6">
      <w:pPr>
        <w:rPr>
          <w:i/>
        </w:rPr>
      </w:pPr>
      <w:r w:rsidRPr="00465F6A">
        <w:rPr>
          <w:i/>
        </w:rPr>
        <w:t>Tutkimus 2</w:t>
      </w:r>
    </w:p>
    <w:p w14:paraId="36BD7A2C" w14:textId="77777777" w:rsidR="00A00146" w:rsidRPr="00221896" w:rsidRDefault="003C6C85" w:rsidP="00E30FD6">
      <w:pPr>
        <w:pStyle w:val="BodyText"/>
        <w:rPr>
          <w:sz w:val="22"/>
          <w:szCs w:val="22"/>
        </w:rPr>
      </w:pPr>
      <w:r w:rsidRPr="00465F6A">
        <w:rPr>
          <w:sz w:val="22"/>
          <w:szCs w:val="22"/>
        </w:rPr>
        <w:t>Avoin, yksihaarainen monikeskustutkimus tehtiin imatinibi-resistenteillä tai -intoleranteilla potilailla (potilaat, joilla oli merkittäviä haittavaikutuksia aikaisemman imatinibihoidon aikana).</w:t>
      </w:r>
    </w:p>
    <w:p w14:paraId="1A00044F" w14:textId="7CE4B258" w:rsidR="006F1A8A" w:rsidRPr="00221896" w:rsidRDefault="00150654" w:rsidP="00E30FD6">
      <w:pPr>
        <w:pStyle w:val="BodyText"/>
        <w:rPr>
          <w:sz w:val="22"/>
          <w:szCs w:val="22"/>
        </w:rPr>
      </w:pPr>
      <w:r w:rsidRPr="00465F6A">
        <w:rPr>
          <w:sz w:val="22"/>
          <w:szCs w:val="22"/>
        </w:rPr>
        <w:t>387</w:t>
      </w:r>
      <w:r w:rsidRPr="00221896">
        <w:t> </w:t>
      </w:r>
      <w:r w:rsidR="003C6C85" w:rsidRPr="00465F6A">
        <w:rPr>
          <w:sz w:val="22"/>
          <w:szCs w:val="22"/>
        </w:rPr>
        <w:t xml:space="preserve">potilasta sai dasatinibia </w:t>
      </w:r>
      <w:r w:rsidRPr="00465F6A">
        <w:rPr>
          <w:sz w:val="22"/>
          <w:szCs w:val="22"/>
        </w:rPr>
        <w:t>70</w:t>
      </w:r>
      <w:r w:rsidRPr="00221896">
        <w:t> </w:t>
      </w:r>
      <w:r w:rsidR="003C6C85" w:rsidRPr="00465F6A">
        <w:rPr>
          <w:sz w:val="22"/>
          <w:szCs w:val="22"/>
        </w:rPr>
        <w:t>mg kahdesti vuorokaudessa (</w:t>
      </w:r>
      <w:r w:rsidRPr="00465F6A">
        <w:rPr>
          <w:sz w:val="22"/>
          <w:szCs w:val="22"/>
        </w:rPr>
        <w:t>288</w:t>
      </w:r>
      <w:r w:rsidRPr="00221896">
        <w:t> </w:t>
      </w:r>
      <w:r w:rsidR="003C6C85" w:rsidRPr="00465F6A">
        <w:rPr>
          <w:sz w:val="22"/>
          <w:szCs w:val="22"/>
        </w:rPr>
        <w:t xml:space="preserve">resistenttiä ja </w:t>
      </w:r>
      <w:r w:rsidRPr="00465F6A">
        <w:rPr>
          <w:sz w:val="22"/>
          <w:szCs w:val="22"/>
        </w:rPr>
        <w:t>99</w:t>
      </w:r>
      <w:r w:rsidRPr="00221896">
        <w:t> </w:t>
      </w:r>
      <w:r w:rsidR="003C6C85" w:rsidRPr="00465F6A">
        <w:rPr>
          <w:sz w:val="22"/>
          <w:szCs w:val="22"/>
        </w:rPr>
        <w:t xml:space="preserve">intoleranttia). Mediaaniaika diagnoosista hoidon aloittamiseen oli </w:t>
      </w:r>
      <w:r w:rsidRPr="00465F6A">
        <w:rPr>
          <w:sz w:val="22"/>
          <w:szCs w:val="22"/>
        </w:rPr>
        <w:t>61</w:t>
      </w:r>
      <w:r w:rsidRPr="00221896">
        <w:t> </w:t>
      </w:r>
      <w:r w:rsidR="003C6C85" w:rsidRPr="00465F6A">
        <w:rPr>
          <w:sz w:val="22"/>
          <w:szCs w:val="22"/>
        </w:rPr>
        <w:t>kuukautta. Suurin osa potilaista (</w:t>
      </w:r>
      <w:r w:rsidRPr="00465F6A">
        <w:rPr>
          <w:sz w:val="22"/>
          <w:szCs w:val="22"/>
        </w:rPr>
        <w:t>53</w:t>
      </w:r>
      <w:r w:rsidRPr="00221896">
        <w:t> </w:t>
      </w:r>
      <w:r w:rsidR="003C6C85" w:rsidRPr="00465F6A">
        <w:rPr>
          <w:sz w:val="22"/>
          <w:szCs w:val="22"/>
        </w:rPr>
        <w:t xml:space="preserve">%) oli saanut aikaisemmin imatinibihoitoa yli </w:t>
      </w:r>
      <w:r w:rsidRPr="00465F6A">
        <w:rPr>
          <w:sz w:val="22"/>
          <w:szCs w:val="22"/>
        </w:rPr>
        <w:t>3</w:t>
      </w:r>
      <w:r w:rsidRPr="00221896">
        <w:t> </w:t>
      </w:r>
      <w:r w:rsidR="003C6C85" w:rsidRPr="00465F6A">
        <w:rPr>
          <w:sz w:val="22"/>
          <w:szCs w:val="22"/>
        </w:rPr>
        <w:t>vuoden ajan. Resistenteimmät potilaat (</w:t>
      </w:r>
      <w:r w:rsidRPr="00465F6A">
        <w:rPr>
          <w:sz w:val="22"/>
          <w:szCs w:val="22"/>
        </w:rPr>
        <w:t>72</w:t>
      </w:r>
      <w:r w:rsidRPr="00221896">
        <w:t> </w:t>
      </w:r>
      <w:r w:rsidR="003C6C85" w:rsidRPr="00465F6A">
        <w:rPr>
          <w:sz w:val="22"/>
          <w:szCs w:val="22"/>
        </w:rPr>
        <w:t>%) olivat saaneet</w:t>
      </w:r>
      <w:r w:rsidR="001A0225" w:rsidRPr="00465F6A">
        <w:rPr>
          <w:sz w:val="22"/>
          <w:szCs w:val="22"/>
        </w:rPr>
        <w:t xml:space="preserve"> </w:t>
      </w:r>
      <w:r w:rsidRPr="00465F6A">
        <w:rPr>
          <w:sz w:val="22"/>
          <w:szCs w:val="22"/>
        </w:rPr>
        <w:t>&gt;</w:t>
      </w:r>
      <w:r w:rsidRPr="00221896">
        <w:t> </w:t>
      </w:r>
      <w:r w:rsidRPr="00465F6A">
        <w:rPr>
          <w:sz w:val="22"/>
          <w:szCs w:val="22"/>
        </w:rPr>
        <w:t>600</w:t>
      </w:r>
      <w:r w:rsidRPr="00221896">
        <w:t> </w:t>
      </w:r>
      <w:r w:rsidR="003C6C85" w:rsidRPr="00465F6A">
        <w:rPr>
          <w:sz w:val="22"/>
          <w:szCs w:val="22"/>
        </w:rPr>
        <w:t xml:space="preserve">mg imatinibia vuorokaudessa. </w:t>
      </w:r>
      <w:r w:rsidRPr="00465F6A">
        <w:rPr>
          <w:sz w:val="22"/>
          <w:szCs w:val="22"/>
        </w:rPr>
        <w:t>35</w:t>
      </w:r>
      <w:r w:rsidRPr="00221896">
        <w:t> </w:t>
      </w:r>
      <w:r w:rsidR="003C6C85" w:rsidRPr="00465F6A">
        <w:rPr>
          <w:sz w:val="22"/>
          <w:szCs w:val="22"/>
        </w:rPr>
        <w:t xml:space="preserve">% potilaista oli saanut imatinibin lisäksi aikaisemmin sytotoksista kemoterapiaa, </w:t>
      </w:r>
      <w:r w:rsidRPr="00465F6A">
        <w:rPr>
          <w:sz w:val="22"/>
          <w:szCs w:val="22"/>
        </w:rPr>
        <w:t>65</w:t>
      </w:r>
      <w:r w:rsidRPr="00221896">
        <w:t> </w:t>
      </w:r>
      <w:r w:rsidR="003C6C85" w:rsidRPr="00465F6A">
        <w:rPr>
          <w:sz w:val="22"/>
          <w:szCs w:val="22"/>
        </w:rPr>
        <w:t xml:space="preserve">% interferonia ja </w:t>
      </w:r>
      <w:r w:rsidRPr="00465F6A">
        <w:rPr>
          <w:sz w:val="22"/>
          <w:szCs w:val="22"/>
        </w:rPr>
        <w:t>10</w:t>
      </w:r>
      <w:r w:rsidRPr="00221896">
        <w:t> </w:t>
      </w:r>
      <w:r w:rsidR="003C6C85" w:rsidRPr="00465F6A">
        <w:rPr>
          <w:sz w:val="22"/>
          <w:szCs w:val="22"/>
        </w:rPr>
        <w:t>%:lle oli aikaisemmin tehty kantasolujensiirto.</w:t>
      </w:r>
      <w:r w:rsidRPr="00221896">
        <w:t xml:space="preserve"> </w:t>
      </w:r>
      <w:r w:rsidRPr="00465F6A">
        <w:rPr>
          <w:sz w:val="22"/>
          <w:szCs w:val="22"/>
        </w:rPr>
        <w:t>38</w:t>
      </w:r>
      <w:r w:rsidRPr="00221896">
        <w:t> </w:t>
      </w:r>
      <w:r w:rsidR="003C6C85" w:rsidRPr="00465F6A">
        <w:rPr>
          <w:sz w:val="22"/>
          <w:szCs w:val="22"/>
        </w:rPr>
        <w:t xml:space="preserve">%:lla potilaista oli lähtötilanteessa mutaatioita, joiden tiedetään vaikuttavan imatinibiresistenssiin. Dasatinibihoidon keston mediaani oli </w:t>
      </w:r>
      <w:r w:rsidRPr="00465F6A">
        <w:rPr>
          <w:sz w:val="22"/>
          <w:szCs w:val="22"/>
        </w:rPr>
        <w:t>24</w:t>
      </w:r>
      <w:r w:rsidRPr="00221896">
        <w:t> </w:t>
      </w:r>
      <w:r w:rsidR="003C6C85" w:rsidRPr="00465F6A">
        <w:rPr>
          <w:sz w:val="22"/>
          <w:szCs w:val="22"/>
        </w:rPr>
        <w:t xml:space="preserve">kuukautta ja </w:t>
      </w:r>
      <w:r w:rsidRPr="00465F6A">
        <w:rPr>
          <w:sz w:val="22"/>
          <w:szCs w:val="22"/>
        </w:rPr>
        <w:t>51</w:t>
      </w:r>
      <w:r w:rsidRPr="00221896">
        <w:t> </w:t>
      </w:r>
      <w:r w:rsidR="003C6C85" w:rsidRPr="00465F6A">
        <w:rPr>
          <w:sz w:val="22"/>
          <w:szCs w:val="22"/>
        </w:rPr>
        <w:t xml:space="preserve">%:a potilaista hoidettiin </w:t>
      </w:r>
      <w:r w:rsidRPr="00465F6A">
        <w:rPr>
          <w:sz w:val="22"/>
          <w:szCs w:val="22"/>
        </w:rPr>
        <w:t>&gt;</w:t>
      </w:r>
      <w:r w:rsidRPr="00221896">
        <w:t> </w:t>
      </w:r>
      <w:r w:rsidRPr="00465F6A">
        <w:rPr>
          <w:sz w:val="22"/>
          <w:szCs w:val="22"/>
        </w:rPr>
        <w:t>24</w:t>
      </w:r>
      <w:r w:rsidRPr="00221896">
        <w:t> </w:t>
      </w:r>
      <w:r w:rsidR="003C6C85" w:rsidRPr="00465F6A">
        <w:rPr>
          <w:sz w:val="22"/>
          <w:szCs w:val="22"/>
        </w:rPr>
        <w:t>kuukautta.</w:t>
      </w:r>
      <w:r w:rsidRPr="00221896">
        <w:rPr>
          <w:sz w:val="22"/>
          <w:szCs w:val="22"/>
        </w:rPr>
        <w:t xml:space="preserve"> </w:t>
      </w:r>
      <w:r w:rsidR="003C6C85" w:rsidRPr="00465F6A">
        <w:rPr>
          <w:sz w:val="22"/>
          <w:szCs w:val="22"/>
        </w:rPr>
        <w:t xml:space="preserve">Tulokset hoitotehosta on esitetty </w:t>
      </w:r>
      <w:r w:rsidRPr="00465F6A">
        <w:rPr>
          <w:sz w:val="22"/>
          <w:szCs w:val="22"/>
        </w:rPr>
        <w:t>taulukossa</w:t>
      </w:r>
      <w:r w:rsidRPr="00221896">
        <w:rPr>
          <w:sz w:val="22"/>
          <w:szCs w:val="22"/>
        </w:rPr>
        <w:t> </w:t>
      </w:r>
      <w:r w:rsidR="003C6C85" w:rsidRPr="00465F6A">
        <w:rPr>
          <w:sz w:val="22"/>
          <w:szCs w:val="22"/>
        </w:rPr>
        <w:t xml:space="preserve">11. Merkittävä sytogeneettinen vaste (MCyR) saavutettiin </w:t>
      </w:r>
      <w:r w:rsidRPr="00465F6A">
        <w:rPr>
          <w:sz w:val="22"/>
          <w:szCs w:val="22"/>
        </w:rPr>
        <w:t>55</w:t>
      </w:r>
      <w:r w:rsidRPr="00221896">
        <w:rPr>
          <w:sz w:val="22"/>
          <w:szCs w:val="22"/>
        </w:rPr>
        <w:t> </w:t>
      </w:r>
      <w:r w:rsidR="003C6C85" w:rsidRPr="00465F6A">
        <w:rPr>
          <w:sz w:val="22"/>
          <w:szCs w:val="22"/>
        </w:rPr>
        <w:t xml:space="preserve">% imatinibiresistentillä potilaalla ja </w:t>
      </w:r>
      <w:r w:rsidRPr="00465F6A">
        <w:rPr>
          <w:sz w:val="22"/>
          <w:szCs w:val="22"/>
        </w:rPr>
        <w:t>82</w:t>
      </w:r>
      <w:r w:rsidRPr="00221896">
        <w:rPr>
          <w:sz w:val="22"/>
          <w:szCs w:val="22"/>
        </w:rPr>
        <w:t> </w:t>
      </w:r>
      <w:r w:rsidR="003C6C85" w:rsidRPr="00465F6A">
        <w:rPr>
          <w:sz w:val="22"/>
          <w:szCs w:val="22"/>
        </w:rPr>
        <w:t>% imatinibi-intolerantilla potilaalla. Vähintään</w:t>
      </w:r>
      <w:r w:rsidR="001A0225" w:rsidRPr="00465F6A">
        <w:rPr>
          <w:sz w:val="22"/>
          <w:szCs w:val="22"/>
        </w:rPr>
        <w:t xml:space="preserve"> </w:t>
      </w:r>
      <w:r w:rsidRPr="00465F6A">
        <w:rPr>
          <w:sz w:val="22"/>
          <w:szCs w:val="22"/>
        </w:rPr>
        <w:t>24</w:t>
      </w:r>
      <w:r w:rsidRPr="00221896">
        <w:rPr>
          <w:sz w:val="22"/>
          <w:szCs w:val="22"/>
        </w:rPr>
        <w:t> </w:t>
      </w:r>
      <w:r w:rsidR="003C6C85" w:rsidRPr="00465F6A">
        <w:rPr>
          <w:sz w:val="22"/>
          <w:szCs w:val="22"/>
        </w:rPr>
        <w:t xml:space="preserve">kuukauden seurantatutkimuksessa tauti oli edennyt vain </w:t>
      </w:r>
      <w:r w:rsidRPr="00465F6A">
        <w:rPr>
          <w:sz w:val="22"/>
          <w:szCs w:val="22"/>
        </w:rPr>
        <w:t>21</w:t>
      </w:r>
      <w:r w:rsidRPr="00221896">
        <w:rPr>
          <w:sz w:val="22"/>
          <w:szCs w:val="22"/>
        </w:rPr>
        <w:t> </w:t>
      </w:r>
      <w:r w:rsidR="003C6C85" w:rsidRPr="00465F6A">
        <w:rPr>
          <w:sz w:val="22"/>
          <w:szCs w:val="22"/>
        </w:rPr>
        <w:t xml:space="preserve">potilaalla </w:t>
      </w:r>
      <w:r w:rsidRPr="00465F6A">
        <w:rPr>
          <w:sz w:val="22"/>
          <w:szCs w:val="22"/>
        </w:rPr>
        <w:t>240</w:t>
      </w:r>
      <w:r w:rsidRPr="00221896">
        <w:rPr>
          <w:sz w:val="22"/>
          <w:szCs w:val="22"/>
        </w:rPr>
        <w:t> </w:t>
      </w:r>
      <w:r w:rsidR="003C6C85" w:rsidRPr="00465F6A">
        <w:rPr>
          <w:sz w:val="22"/>
          <w:szCs w:val="22"/>
        </w:rPr>
        <w:t>potilaasta, jotka olivat saavuttaneet merkittävän sytogeneettisen vasteen, eikä merkittävän sytogeneettisen vasteen mediaanikestoa saavutettu.</w:t>
      </w:r>
    </w:p>
    <w:p w14:paraId="038A3254" w14:textId="77777777" w:rsidR="006F1A8A" w:rsidRPr="004F504E" w:rsidRDefault="006F1A8A" w:rsidP="00E30FD6">
      <w:pPr>
        <w:pStyle w:val="BodyText"/>
        <w:rPr>
          <w:sz w:val="22"/>
          <w:szCs w:val="22"/>
        </w:rPr>
      </w:pPr>
    </w:p>
    <w:p w14:paraId="46E12C8C" w14:textId="65453E8D" w:rsidR="00A00146" w:rsidRPr="004F504E" w:rsidRDefault="003C6C85" w:rsidP="00E30FD6">
      <w:pPr>
        <w:pStyle w:val="BodyText"/>
        <w:rPr>
          <w:sz w:val="22"/>
          <w:szCs w:val="22"/>
        </w:rPr>
      </w:pPr>
      <w:r w:rsidRPr="00465F6A">
        <w:rPr>
          <w:sz w:val="22"/>
          <w:szCs w:val="22"/>
        </w:rPr>
        <w:t xml:space="preserve">Kaplan-Meier arvion perusteella merkittävä sytogeneettinen vaste (MCyR) säilyi </w:t>
      </w:r>
      <w:r w:rsidR="00150654" w:rsidRPr="00465F6A">
        <w:rPr>
          <w:sz w:val="22"/>
          <w:szCs w:val="22"/>
        </w:rPr>
        <w:t>95</w:t>
      </w:r>
      <w:r w:rsidR="00150654">
        <w:rPr>
          <w:sz w:val="22"/>
          <w:szCs w:val="22"/>
        </w:rPr>
        <w:t> </w:t>
      </w:r>
      <w:r w:rsidRPr="00465F6A">
        <w:rPr>
          <w:sz w:val="22"/>
          <w:szCs w:val="22"/>
        </w:rPr>
        <w:t>%:lla (</w:t>
      </w:r>
      <w:r w:rsidR="00150654" w:rsidRPr="00465F6A">
        <w:rPr>
          <w:sz w:val="22"/>
          <w:szCs w:val="22"/>
        </w:rPr>
        <w:t>95</w:t>
      </w:r>
      <w:r w:rsidR="00150654">
        <w:rPr>
          <w:sz w:val="22"/>
          <w:szCs w:val="22"/>
        </w:rPr>
        <w:t> </w:t>
      </w:r>
      <w:r w:rsidRPr="00465F6A">
        <w:rPr>
          <w:sz w:val="22"/>
          <w:szCs w:val="22"/>
        </w:rPr>
        <w:t>%:n luottamuväli: 92–</w:t>
      </w:r>
      <w:r w:rsidR="00150654" w:rsidRPr="00465F6A">
        <w:rPr>
          <w:sz w:val="22"/>
          <w:szCs w:val="22"/>
        </w:rPr>
        <w:t>98</w:t>
      </w:r>
      <w:r w:rsidR="00150654">
        <w:rPr>
          <w:sz w:val="22"/>
          <w:szCs w:val="22"/>
        </w:rPr>
        <w:t> </w:t>
      </w:r>
      <w:r w:rsidRPr="00465F6A">
        <w:rPr>
          <w:sz w:val="22"/>
          <w:szCs w:val="22"/>
        </w:rPr>
        <w:t xml:space="preserve">%) potilaista vuoden ajan ja </w:t>
      </w:r>
      <w:r w:rsidR="00150654" w:rsidRPr="00465F6A">
        <w:rPr>
          <w:sz w:val="22"/>
          <w:szCs w:val="22"/>
        </w:rPr>
        <w:t>88</w:t>
      </w:r>
      <w:r w:rsidR="00150654">
        <w:rPr>
          <w:sz w:val="22"/>
          <w:szCs w:val="22"/>
        </w:rPr>
        <w:t> </w:t>
      </w:r>
      <w:r w:rsidRPr="00465F6A">
        <w:rPr>
          <w:sz w:val="22"/>
          <w:szCs w:val="22"/>
        </w:rPr>
        <w:t>%:lla (</w:t>
      </w:r>
      <w:r w:rsidR="00150654" w:rsidRPr="00465F6A">
        <w:rPr>
          <w:sz w:val="22"/>
          <w:szCs w:val="22"/>
        </w:rPr>
        <w:t>95</w:t>
      </w:r>
      <w:r w:rsidR="00150654">
        <w:rPr>
          <w:sz w:val="22"/>
          <w:szCs w:val="22"/>
        </w:rPr>
        <w:t> </w:t>
      </w:r>
      <w:r w:rsidRPr="00465F6A">
        <w:rPr>
          <w:sz w:val="22"/>
          <w:szCs w:val="22"/>
        </w:rPr>
        <w:t>%:n luottamusväli: 83–</w:t>
      </w:r>
      <w:r w:rsidR="00150654" w:rsidRPr="00465F6A">
        <w:rPr>
          <w:sz w:val="22"/>
          <w:szCs w:val="22"/>
        </w:rPr>
        <w:t>93</w:t>
      </w:r>
      <w:r w:rsidR="00150654">
        <w:rPr>
          <w:sz w:val="22"/>
          <w:szCs w:val="22"/>
        </w:rPr>
        <w:t> </w:t>
      </w:r>
      <w:r w:rsidRPr="00465F6A">
        <w:rPr>
          <w:sz w:val="22"/>
          <w:szCs w:val="22"/>
        </w:rPr>
        <w:t xml:space="preserve">%) potilaista </w:t>
      </w:r>
      <w:r w:rsidR="00150654" w:rsidRPr="00465F6A">
        <w:rPr>
          <w:sz w:val="22"/>
          <w:szCs w:val="22"/>
        </w:rPr>
        <w:t>2</w:t>
      </w:r>
      <w:r w:rsidR="00150654">
        <w:rPr>
          <w:sz w:val="22"/>
          <w:szCs w:val="22"/>
        </w:rPr>
        <w:t> </w:t>
      </w:r>
      <w:r w:rsidRPr="00465F6A">
        <w:rPr>
          <w:sz w:val="22"/>
          <w:szCs w:val="22"/>
        </w:rPr>
        <w:t xml:space="preserve">vuotta. Täydellinen sytogeneettinen vaste säilyi </w:t>
      </w:r>
      <w:r w:rsidR="00150654" w:rsidRPr="00465F6A">
        <w:rPr>
          <w:sz w:val="22"/>
          <w:szCs w:val="22"/>
        </w:rPr>
        <w:t>97</w:t>
      </w:r>
      <w:r w:rsidR="00150654">
        <w:rPr>
          <w:sz w:val="22"/>
          <w:szCs w:val="22"/>
        </w:rPr>
        <w:t> </w:t>
      </w:r>
      <w:r w:rsidRPr="00465F6A">
        <w:rPr>
          <w:sz w:val="22"/>
          <w:szCs w:val="22"/>
        </w:rPr>
        <w:t>%:lla (</w:t>
      </w:r>
      <w:r w:rsidR="00150654" w:rsidRPr="00465F6A">
        <w:rPr>
          <w:sz w:val="22"/>
          <w:szCs w:val="22"/>
        </w:rPr>
        <w:t>95</w:t>
      </w:r>
      <w:r w:rsidR="00150654">
        <w:rPr>
          <w:sz w:val="22"/>
          <w:szCs w:val="22"/>
        </w:rPr>
        <w:t> </w:t>
      </w:r>
      <w:r w:rsidRPr="00465F6A">
        <w:rPr>
          <w:sz w:val="22"/>
          <w:szCs w:val="22"/>
        </w:rPr>
        <w:t>%:n luottamusväli: 94–</w:t>
      </w:r>
      <w:r w:rsidR="00150654" w:rsidRPr="00465F6A">
        <w:rPr>
          <w:sz w:val="22"/>
          <w:szCs w:val="22"/>
        </w:rPr>
        <w:t>99</w:t>
      </w:r>
      <w:r w:rsidR="00150654">
        <w:rPr>
          <w:sz w:val="22"/>
          <w:szCs w:val="22"/>
        </w:rPr>
        <w:t> </w:t>
      </w:r>
      <w:r w:rsidRPr="00465F6A">
        <w:rPr>
          <w:sz w:val="22"/>
          <w:szCs w:val="22"/>
        </w:rPr>
        <w:t xml:space="preserve">%) potilaista vuoden ajan ja </w:t>
      </w:r>
      <w:r w:rsidR="00150654" w:rsidRPr="00465F6A">
        <w:rPr>
          <w:sz w:val="22"/>
          <w:szCs w:val="22"/>
        </w:rPr>
        <w:t>90</w:t>
      </w:r>
      <w:r w:rsidR="00150654">
        <w:rPr>
          <w:sz w:val="22"/>
          <w:szCs w:val="22"/>
        </w:rPr>
        <w:t> </w:t>
      </w:r>
      <w:r w:rsidRPr="00465F6A">
        <w:rPr>
          <w:sz w:val="22"/>
          <w:szCs w:val="22"/>
        </w:rPr>
        <w:t>%:lla (</w:t>
      </w:r>
      <w:r w:rsidR="00150654" w:rsidRPr="00465F6A">
        <w:rPr>
          <w:sz w:val="22"/>
          <w:szCs w:val="22"/>
        </w:rPr>
        <w:t>95</w:t>
      </w:r>
      <w:r w:rsidR="00150654">
        <w:rPr>
          <w:sz w:val="22"/>
          <w:szCs w:val="22"/>
        </w:rPr>
        <w:t> </w:t>
      </w:r>
      <w:r w:rsidRPr="00465F6A">
        <w:rPr>
          <w:sz w:val="22"/>
          <w:szCs w:val="22"/>
        </w:rPr>
        <w:t>%:n luottamusväli: 86–</w:t>
      </w:r>
      <w:r w:rsidR="00150654" w:rsidRPr="00465F6A">
        <w:rPr>
          <w:sz w:val="22"/>
          <w:szCs w:val="22"/>
        </w:rPr>
        <w:t>95</w:t>
      </w:r>
      <w:r w:rsidR="00150654">
        <w:rPr>
          <w:sz w:val="22"/>
          <w:szCs w:val="22"/>
        </w:rPr>
        <w:t> </w:t>
      </w:r>
      <w:r w:rsidRPr="00465F6A">
        <w:rPr>
          <w:sz w:val="22"/>
          <w:szCs w:val="22"/>
        </w:rPr>
        <w:t xml:space="preserve">%) potilaista </w:t>
      </w:r>
      <w:r w:rsidR="00150654" w:rsidRPr="00465F6A">
        <w:rPr>
          <w:sz w:val="22"/>
          <w:szCs w:val="22"/>
        </w:rPr>
        <w:t>2</w:t>
      </w:r>
      <w:r w:rsidR="00150654">
        <w:rPr>
          <w:sz w:val="22"/>
          <w:szCs w:val="22"/>
        </w:rPr>
        <w:t> </w:t>
      </w:r>
      <w:r w:rsidRPr="00465F6A">
        <w:rPr>
          <w:sz w:val="22"/>
          <w:szCs w:val="22"/>
        </w:rPr>
        <w:t>vuotta.</w:t>
      </w:r>
    </w:p>
    <w:p w14:paraId="4776DE69" w14:textId="77777777" w:rsidR="00A00146" w:rsidRPr="004F504E" w:rsidRDefault="003C6C85" w:rsidP="00E30FD6">
      <w:pPr>
        <w:pStyle w:val="BodyText"/>
        <w:rPr>
          <w:sz w:val="22"/>
          <w:szCs w:val="22"/>
        </w:rPr>
      </w:pPr>
      <w:r w:rsidRPr="00465F6A">
        <w:rPr>
          <w:sz w:val="22"/>
          <w:szCs w:val="22"/>
        </w:rPr>
        <w:t>Neljälläkymmenelläkahdella %:lla imatinibiresistenteistä potilaista, joilla aiemmin ei saavutettu merkittävää sytogeneettistä vastetta imatinibille (n = 188), saavutettiin merkittävä sytogeneettinen vaste dasatinibille.</w:t>
      </w:r>
    </w:p>
    <w:p w14:paraId="363F3D09" w14:textId="71B72596" w:rsidR="00A00146" w:rsidRPr="004F504E" w:rsidRDefault="00150654" w:rsidP="00E30FD6">
      <w:pPr>
        <w:pStyle w:val="BodyText"/>
        <w:rPr>
          <w:sz w:val="22"/>
          <w:szCs w:val="22"/>
        </w:rPr>
      </w:pPr>
      <w:r w:rsidRPr="00465F6A">
        <w:rPr>
          <w:sz w:val="22"/>
          <w:szCs w:val="22"/>
        </w:rPr>
        <w:t>38</w:t>
      </w:r>
      <w:r>
        <w:rPr>
          <w:sz w:val="22"/>
          <w:szCs w:val="22"/>
        </w:rPr>
        <w:t> </w:t>
      </w:r>
      <w:r w:rsidR="003C6C85" w:rsidRPr="00465F6A">
        <w:rPr>
          <w:sz w:val="22"/>
          <w:szCs w:val="22"/>
        </w:rPr>
        <w:t>%:lla potilaalla, jotka osallistuivat tähän tutkimukseen, oli 45 erilaista BCR-ABL-mutaatiota. Täydellinen hematologinen vaste tai merkittävä sytogeneettinen vaste saavutettiin potilailla, joilla oli erilaisia imatinibiresistenssiin liittyviä BCR-ABL-mutaatioita lukuun ottamatta T315I. 2 vuoden kohdalla potilailla oli samanlainen merkittävän sytogeneettisen vasteen taso riippumatta, jos heillä lähtötilanteessa oli BCR-ABL-mutaatio (</w:t>
      </w:r>
      <w:r w:rsidRPr="00465F6A">
        <w:rPr>
          <w:sz w:val="22"/>
          <w:szCs w:val="22"/>
        </w:rPr>
        <w:t>63</w:t>
      </w:r>
      <w:r>
        <w:rPr>
          <w:sz w:val="22"/>
          <w:szCs w:val="22"/>
        </w:rPr>
        <w:t> </w:t>
      </w:r>
      <w:r w:rsidR="003C6C85" w:rsidRPr="00465F6A">
        <w:rPr>
          <w:sz w:val="22"/>
          <w:szCs w:val="22"/>
        </w:rPr>
        <w:t>%), P-loopin mutaatio (</w:t>
      </w:r>
      <w:r w:rsidRPr="00465F6A">
        <w:rPr>
          <w:sz w:val="22"/>
          <w:szCs w:val="22"/>
        </w:rPr>
        <w:t>61</w:t>
      </w:r>
      <w:r>
        <w:rPr>
          <w:sz w:val="22"/>
          <w:szCs w:val="22"/>
        </w:rPr>
        <w:t> </w:t>
      </w:r>
      <w:r w:rsidR="003C6C85" w:rsidRPr="00465F6A">
        <w:rPr>
          <w:sz w:val="22"/>
          <w:szCs w:val="22"/>
        </w:rPr>
        <w:t>%) tai ei mutaatioita (</w:t>
      </w:r>
      <w:r w:rsidRPr="00465F6A">
        <w:rPr>
          <w:sz w:val="22"/>
          <w:szCs w:val="22"/>
        </w:rPr>
        <w:t>62</w:t>
      </w:r>
      <w:r>
        <w:rPr>
          <w:sz w:val="22"/>
          <w:szCs w:val="22"/>
        </w:rPr>
        <w:t> </w:t>
      </w:r>
      <w:r w:rsidR="003C6C85" w:rsidRPr="00465F6A">
        <w:rPr>
          <w:sz w:val="22"/>
          <w:szCs w:val="22"/>
        </w:rPr>
        <w:t>%).</w:t>
      </w:r>
    </w:p>
    <w:p w14:paraId="33154269" w14:textId="77777777" w:rsidR="00A00146" w:rsidRPr="004F504E" w:rsidRDefault="00A00146" w:rsidP="00E30FD6">
      <w:pPr>
        <w:pStyle w:val="BodyText"/>
        <w:rPr>
          <w:sz w:val="22"/>
          <w:szCs w:val="22"/>
        </w:rPr>
      </w:pPr>
    </w:p>
    <w:p w14:paraId="55627299" w14:textId="73BB1E11" w:rsidR="00A00146" w:rsidRPr="00221896" w:rsidRDefault="003C6C85" w:rsidP="00E30FD6">
      <w:pPr>
        <w:pStyle w:val="BodyText"/>
        <w:rPr>
          <w:sz w:val="22"/>
          <w:szCs w:val="22"/>
        </w:rPr>
      </w:pPr>
      <w:r w:rsidRPr="00465F6A">
        <w:rPr>
          <w:sz w:val="22"/>
          <w:szCs w:val="22"/>
        </w:rPr>
        <w:t xml:space="preserve">Arvioitu osuus imatinibiresistenssipotilaista, joiden tauti ei ollut edennyt vuoden kuluttua, oli </w:t>
      </w:r>
      <w:r w:rsidR="00150654" w:rsidRPr="00465F6A">
        <w:rPr>
          <w:sz w:val="22"/>
          <w:szCs w:val="22"/>
        </w:rPr>
        <w:t>88</w:t>
      </w:r>
      <w:r w:rsidR="00150654" w:rsidRPr="00221896">
        <w:t> </w:t>
      </w:r>
      <w:r w:rsidRPr="00465F6A">
        <w:rPr>
          <w:sz w:val="22"/>
          <w:szCs w:val="22"/>
        </w:rPr>
        <w:t>% (</w:t>
      </w:r>
      <w:r w:rsidR="00150654" w:rsidRPr="00465F6A">
        <w:rPr>
          <w:sz w:val="22"/>
          <w:szCs w:val="22"/>
        </w:rPr>
        <w:t>95</w:t>
      </w:r>
      <w:r w:rsidR="00150654" w:rsidRPr="00221896">
        <w:t> </w:t>
      </w:r>
      <w:r w:rsidRPr="00465F6A">
        <w:rPr>
          <w:sz w:val="22"/>
          <w:szCs w:val="22"/>
        </w:rPr>
        <w:t>%:n luottamusväli: 84–</w:t>
      </w:r>
      <w:r w:rsidR="00150654" w:rsidRPr="00465F6A">
        <w:rPr>
          <w:sz w:val="22"/>
          <w:szCs w:val="22"/>
        </w:rPr>
        <w:t>92</w:t>
      </w:r>
      <w:r w:rsidR="00150654" w:rsidRPr="00221896">
        <w:t> </w:t>
      </w:r>
      <w:r w:rsidRPr="00465F6A">
        <w:rPr>
          <w:sz w:val="22"/>
          <w:szCs w:val="22"/>
        </w:rPr>
        <w:t xml:space="preserve">%) ja </w:t>
      </w:r>
      <w:r w:rsidR="00150654" w:rsidRPr="00465F6A">
        <w:rPr>
          <w:sz w:val="22"/>
          <w:szCs w:val="22"/>
        </w:rPr>
        <w:t>2</w:t>
      </w:r>
      <w:r w:rsidR="00150654" w:rsidRPr="00221896">
        <w:t> </w:t>
      </w:r>
      <w:r w:rsidRPr="00465F6A">
        <w:rPr>
          <w:sz w:val="22"/>
          <w:szCs w:val="22"/>
        </w:rPr>
        <w:t xml:space="preserve">vuoden kuluttua </w:t>
      </w:r>
      <w:r w:rsidR="00150654" w:rsidRPr="00465F6A">
        <w:rPr>
          <w:sz w:val="22"/>
          <w:szCs w:val="22"/>
        </w:rPr>
        <w:t>75</w:t>
      </w:r>
      <w:r w:rsidR="00150654" w:rsidRPr="00221896">
        <w:t> </w:t>
      </w:r>
      <w:r w:rsidRPr="00465F6A">
        <w:rPr>
          <w:sz w:val="22"/>
          <w:szCs w:val="22"/>
        </w:rPr>
        <w:t>% (</w:t>
      </w:r>
      <w:r w:rsidR="00150654" w:rsidRPr="00465F6A">
        <w:rPr>
          <w:sz w:val="22"/>
          <w:szCs w:val="22"/>
        </w:rPr>
        <w:t>95</w:t>
      </w:r>
      <w:r w:rsidR="00150654" w:rsidRPr="00221896">
        <w:t> </w:t>
      </w:r>
      <w:r w:rsidRPr="00465F6A">
        <w:rPr>
          <w:sz w:val="22"/>
          <w:szCs w:val="22"/>
        </w:rPr>
        <w:t>%:n luottamusväli: 69–</w:t>
      </w:r>
      <w:r w:rsidR="00150654" w:rsidRPr="00465F6A">
        <w:rPr>
          <w:sz w:val="22"/>
          <w:szCs w:val="22"/>
        </w:rPr>
        <w:t>81</w:t>
      </w:r>
      <w:r w:rsidR="00150654" w:rsidRPr="00221896">
        <w:t> </w:t>
      </w:r>
      <w:r w:rsidRPr="00465F6A">
        <w:rPr>
          <w:sz w:val="22"/>
          <w:szCs w:val="22"/>
        </w:rPr>
        <w:t>%).</w:t>
      </w:r>
      <w:r w:rsidR="00150654" w:rsidRPr="00221896">
        <w:rPr>
          <w:sz w:val="22"/>
          <w:szCs w:val="22"/>
        </w:rPr>
        <w:t xml:space="preserve"> </w:t>
      </w:r>
      <w:r w:rsidRPr="00465F6A">
        <w:rPr>
          <w:sz w:val="22"/>
          <w:szCs w:val="22"/>
        </w:rPr>
        <w:t>Arvioitu osuus imatinibi-intoleranteista potilaista, joiden tauti ei ollut edennyt vuoden kuluttua, oli</w:t>
      </w:r>
      <w:r w:rsidR="006F1A8A" w:rsidRPr="00465F6A">
        <w:rPr>
          <w:sz w:val="22"/>
          <w:szCs w:val="22"/>
        </w:rPr>
        <w:t xml:space="preserve"> </w:t>
      </w:r>
      <w:r w:rsidR="00150654" w:rsidRPr="00465F6A">
        <w:rPr>
          <w:sz w:val="22"/>
          <w:szCs w:val="22"/>
        </w:rPr>
        <w:t>98</w:t>
      </w:r>
      <w:r w:rsidR="00150654" w:rsidRPr="00221896">
        <w:rPr>
          <w:sz w:val="22"/>
          <w:szCs w:val="22"/>
        </w:rPr>
        <w:t> </w:t>
      </w:r>
      <w:r w:rsidRPr="00465F6A">
        <w:rPr>
          <w:sz w:val="22"/>
          <w:szCs w:val="22"/>
        </w:rPr>
        <w:t>% (</w:t>
      </w:r>
      <w:r w:rsidR="00150654" w:rsidRPr="00465F6A">
        <w:rPr>
          <w:sz w:val="22"/>
          <w:szCs w:val="22"/>
        </w:rPr>
        <w:t>95</w:t>
      </w:r>
      <w:r w:rsidR="00150654" w:rsidRPr="00221896">
        <w:rPr>
          <w:sz w:val="22"/>
          <w:szCs w:val="22"/>
        </w:rPr>
        <w:t> </w:t>
      </w:r>
      <w:r w:rsidRPr="00465F6A">
        <w:rPr>
          <w:sz w:val="22"/>
          <w:szCs w:val="22"/>
        </w:rPr>
        <w:t>%:n luottamusväli: 95–</w:t>
      </w:r>
      <w:r w:rsidR="00150654" w:rsidRPr="00465F6A">
        <w:rPr>
          <w:sz w:val="22"/>
          <w:szCs w:val="22"/>
        </w:rPr>
        <w:t>100</w:t>
      </w:r>
      <w:r w:rsidR="00150654" w:rsidRPr="00221896">
        <w:rPr>
          <w:sz w:val="22"/>
          <w:szCs w:val="22"/>
        </w:rPr>
        <w:t> </w:t>
      </w:r>
      <w:r w:rsidRPr="00465F6A">
        <w:rPr>
          <w:sz w:val="22"/>
          <w:szCs w:val="22"/>
        </w:rPr>
        <w:t xml:space="preserve">%) ja </w:t>
      </w:r>
      <w:r w:rsidR="00150654" w:rsidRPr="00465F6A">
        <w:rPr>
          <w:sz w:val="22"/>
          <w:szCs w:val="22"/>
        </w:rPr>
        <w:t>2</w:t>
      </w:r>
      <w:r w:rsidR="00150654" w:rsidRPr="00221896">
        <w:rPr>
          <w:sz w:val="22"/>
          <w:szCs w:val="22"/>
        </w:rPr>
        <w:t> </w:t>
      </w:r>
      <w:r w:rsidRPr="00465F6A">
        <w:rPr>
          <w:sz w:val="22"/>
          <w:szCs w:val="22"/>
        </w:rPr>
        <w:t xml:space="preserve">vuoden kuluttua </w:t>
      </w:r>
      <w:r w:rsidR="00150654" w:rsidRPr="00465F6A">
        <w:rPr>
          <w:sz w:val="22"/>
          <w:szCs w:val="22"/>
        </w:rPr>
        <w:t>94</w:t>
      </w:r>
      <w:r w:rsidR="00150654" w:rsidRPr="00221896">
        <w:rPr>
          <w:sz w:val="22"/>
          <w:szCs w:val="22"/>
        </w:rPr>
        <w:t> </w:t>
      </w:r>
      <w:r w:rsidRPr="00465F6A">
        <w:rPr>
          <w:sz w:val="22"/>
          <w:szCs w:val="22"/>
        </w:rPr>
        <w:t>% (</w:t>
      </w:r>
      <w:r w:rsidR="00150654" w:rsidRPr="00465F6A">
        <w:rPr>
          <w:sz w:val="22"/>
          <w:szCs w:val="22"/>
        </w:rPr>
        <w:t>95</w:t>
      </w:r>
      <w:r w:rsidR="00150654" w:rsidRPr="00221896">
        <w:rPr>
          <w:sz w:val="22"/>
          <w:szCs w:val="22"/>
        </w:rPr>
        <w:t> </w:t>
      </w:r>
      <w:r w:rsidRPr="00465F6A">
        <w:rPr>
          <w:sz w:val="22"/>
          <w:szCs w:val="22"/>
        </w:rPr>
        <w:t>%:n luottamusväli: 88–</w:t>
      </w:r>
      <w:r w:rsidR="00150654" w:rsidRPr="00465F6A">
        <w:rPr>
          <w:sz w:val="22"/>
          <w:szCs w:val="22"/>
        </w:rPr>
        <w:t>99</w:t>
      </w:r>
      <w:r w:rsidR="00150654" w:rsidRPr="00221896">
        <w:rPr>
          <w:sz w:val="22"/>
          <w:szCs w:val="22"/>
        </w:rPr>
        <w:t> </w:t>
      </w:r>
      <w:r w:rsidRPr="00465F6A">
        <w:rPr>
          <w:sz w:val="22"/>
          <w:szCs w:val="22"/>
        </w:rPr>
        <w:t>%).</w:t>
      </w:r>
    </w:p>
    <w:p w14:paraId="3CD335FE" w14:textId="77777777" w:rsidR="00A00146" w:rsidRPr="004F504E" w:rsidRDefault="00A00146" w:rsidP="00E30FD6">
      <w:pPr>
        <w:pStyle w:val="BodyText"/>
        <w:rPr>
          <w:sz w:val="22"/>
          <w:szCs w:val="22"/>
        </w:rPr>
      </w:pPr>
    </w:p>
    <w:p w14:paraId="0DCB2605" w14:textId="1AD1FAC7" w:rsidR="006F1A8A" w:rsidRPr="00465F6A" w:rsidRDefault="003C6C85" w:rsidP="00E30FD6">
      <w:pPr>
        <w:pStyle w:val="BodyText"/>
        <w:rPr>
          <w:sz w:val="22"/>
          <w:szCs w:val="22"/>
        </w:rPr>
      </w:pPr>
      <w:r w:rsidRPr="00465F6A">
        <w:rPr>
          <w:sz w:val="22"/>
          <w:szCs w:val="22"/>
        </w:rPr>
        <w:t xml:space="preserve">Merkittävän molekulaarisen vasteen taso </w:t>
      </w:r>
      <w:r w:rsidR="00150654" w:rsidRPr="00465F6A">
        <w:rPr>
          <w:sz w:val="22"/>
          <w:szCs w:val="22"/>
        </w:rPr>
        <w:t>24</w:t>
      </w:r>
      <w:r w:rsidR="00150654">
        <w:rPr>
          <w:sz w:val="22"/>
          <w:szCs w:val="22"/>
        </w:rPr>
        <w:t> </w:t>
      </w:r>
      <w:r w:rsidRPr="00465F6A">
        <w:rPr>
          <w:sz w:val="22"/>
          <w:szCs w:val="22"/>
        </w:rPr>
        <w:t xml:space="preserve">kuukauden kohdalla oli </w:t>
      </w:r>
      <w:r w:rsidR="00150654" w:rsidRPr="00465F6A">
        <w:rPr>
          <w:sz w:val="22"/>
          <w:szCs w:val="22"/>
        </w:rPr>
        <w:t>45</w:t>
      </w:r>
      <w:r w:rsidR="00150654">
        <w:rPr>
          <w:sz w:val="22"/>
          <w:szCs w:val="22"/>
        </w:rPr>
        <w:t> </w:t>
      </w:r>
      <w:r w:rsidRPr="00465F6A">
        <w:rPr>
          <w:sz w:val="22"/>
          <w:szCs w:val="22"/>
        </w:rPr>
        <w:t>% (</w:t>
      </w:r>
      <w:r w:rsidR="00150654" w:rsidRPr="00465F6A">
        <w:rPr>
          <w:sz w:val="22"/>
          <w:szCs w:val="22"/>
        </w:rPr>
        <w:t>35</w:t>
      </w:r>
      <w:r w:rsidR="00150654">
        <w:rPr>
          <w:sz w:val="22"/>
          <w:szCs w:val="22"/>
        </w:rPr>
        <w:t> </w:t>
      </w:r>
      <w:r w:rsidRPr="00465F6A">
        <w:rPr>
          <w:sz w:val="22"/>
          <w:szCs w:val="22"/>
        </w:rPr>
        <w:t xml:space="preserve">% imatinibiresistenteille potilaille ja </w:t>
      </w:r>
      <w:r w:rsidR="00150654" w:rsidRPr="00465F6A">
        <w:rPr>
          <w:sz w:val="22"/>
          <w:szCs w:val="22"/>
        </w:rPr>
        <w:t>74</w:t>
      </w:r>
      <w:r w:rsidR="00150654">
        <w:rPr>
          <w:sz w:val="22"/>
          <w:szCs w:val="22"/>
        </w:rPr>
        <w:t> </w:t>
      </w:r>
      <w:r w:rsidRPr="00465F6A">
        <w:rPr>
          <w:sz w:val="22"/>
          <w:szCs w:val="22"/>
        </w:rPr>
        <w:t>% imatinibi-intoleranteille potilaille).</w:t>
      </w:r>
    </w:p>
    <w:p w14:paraId="1F6058F3" w14:textId="32E6F2CB" w:rsidR="006F1A8A" w:rsidRPr="00465F6A" w:rsidRDefault="006F1A8A" w:rsidP="00E30FD6"/>
    <w:p w14:paraId="1A1CAF15" w14:textId="77777777" w:rsidR="00A00146" w:rsidRPr="004F504E" w:rsidRDefault="003C6C85" w:rsidP="00E30FD6">
      <w:pPr>
        <w:rPr>
          <w:i/>
        </w:rPr>
      </w:pPr>
      <w:r w:rsidRPr="00465F6A">
        <w:rPr>
          <w:i/>
          <w:u w:val="single"/>
        </w:rPr>
        <w:t>Akseleraatiovaiheen KML</w:t>
      </w:r>
    </w:p>
    <w:p w14:paraId="59756D61" w14:textId="0BA33380" w:rsidR="00A00146" w:rsidRPr="004F504E" w:rsidRDefault="003C6C85" w:rsidP="00E30FD6">
      <w:pPr>
        <w:pStyle w:val="BodyText"/>
        <w:rPr>
          <w:sz w:val="22"/>
          <w:szCs w:val="22"/>
        </w:rPr>
      </w:pPr>
      <w:r w:rsidRPr="00465F6A">
        <w:rPr>
          <w:sz w:val="22"/>
          <w:szCs w:val="22"/>
        </w:rPr>
        <w:t xml:space="preserve">Avoin, yksihaarainen, monikeskustutkimus tehtiin imatinibiresistenteillä tai -intoleranteilla potilailla. </w:t>
      </w:r>
      <w:r w:rsidR="007D23B1" w:rsidRPr="00465F6A">
        <w:rPr>
          <w:sz w:val="22"/>
          <w:szCs w:val="22"/>
        </w:rPr>
        <w:t>174</w:t>
      </w:r>
      <w:r w:rsidR="007D23B1">
        <w:rPr>
          <w:sz w:val="22"/>
          <w:szCs w:val="22"/>
        </w:rPr>
        <w:t> </w:t>
      </w:r>
      <w:r w:rsidRPr="00465F6A">
        <w:rPr>
          <w:sz w:val="22"/>
          <w:szCs w:val="22"/>
        </w:rPr>
        <w:t xml:space="preserve">potilasta sai dasatinibia </w:t>
      </w:r>
      <w:r w:rsidR="007D23B1" w:rsidRPr="00465F6A">
        <w:rPr>
          <w:sz w:val="22"/>
          <w:szCs w:val="22"/>
        </w:rPr>
        <w:t>70</w:t>
      </w:r>
      <w:r w:rsidR="007D23B1">
        <w:rPr>
          <w:sz w:val="22"/>
          <w:szCs w:val="22"/>
        </w:rPr>
        <w:t> </w:t>
      </w:r>
      <w:r w:rsidRPr="00465F6A">
        <w:rPr>
          <w:sz w:val="22"/>
          <w:szCs w:val="22"/>
        </w:rPr>
        <w:t>mg kahdesti vuorokaudessa (</w:t>
      </w:r>
      <w:r w:rsidR="007D23B1" w:rsidRPr="00465F6A">
        <w:rPr>
          <w:sz w:val="22"/>
          <w:szCs w:val="22"/>
        </w:rPr>
        <w:t>161</w:t>
      </w:r>
      <w:r w:rsidR="007D23B1">
        <w:rPr>
          <w:sz w:val="22"/>
          <w:szCs w:val="22"/>
        </w:rPr>
        <w:t> </w:t>
      </w:r>
      <w:r w:rsidRPr="00465F6A">
        <w:rPr>
          <w:sz w:val="22"/>
          <w:szCs w:val="22"/>
        </w:rPr>
        <w:t xml:space="preserve">imatinibiresistenttiä ja </w:t>
      </w:r>
      <w:r w:rsidR="007D23B1" w:rsidRPr="00465F6A">
        <w:rPr>
          <w:sz w:val="22"/>
          <w:szCs w:val="22"/>
        </w:rPr>
        <w:t>13</w:t>
      </w:r>
      <w:r w:rsidR="007D23B1">
        <w:rPr>
          <w:sz w:val="22"/>
          <w:szCs w:val="22"/>
        </w:rPr>
        <w:t> </w:t>
      </w:r>
      <w:r w:rsidRPr="00465F6A">
        <w:rPr>
          <w:sz w:val="22"/>
          <w:szCs w:val="22"/>
        </w:rPr>
        <w:t xml:space="preserve">imatinibi-intoleranttia). Mediaaniaika diagnoosista hoidon aloittamiseen oli </w:t>
      </w:r>
      <w:r w:rsidR="007D23B1" w:rsidRPr="00465F6A">
        <w:rPr>
          <w:sz w:val="22"/>
          <w:szCs w:val="22"/>
        </w:rPr>
        <w:t>82</w:t>
      </w:r>
      <w:r w:rsidR="007D23B1">
        <w:rPr>
          <w:sz w:val="22"/>
          <w:szCs w:val="22"/>
        </w:rPr>
        <w:t> </w:t>
      </w:r>
      <w:r w:rsidRPr="00465F6A">
        <w:rPr>
          <w:sz w:val="22"/>
          <w:szCs w:val="22"/>
        </w:rPr>
        <w:t xml:space="preserve">kuukautta. Dasatinibihoidon keston mediaani oli </w:t>
      </w:r>
      <w:r w:rsidR="007D23B1" w:rsidRPr="00465F6A">
        <w:rPr>
          <w:sz w:val="22"/>
          <w:szCs w:val="22"/>
        </w:rPr>
        <w:t>14</w:t>
      </w:r>
      <w:r w:rsidR="007D23B1">
        <w:rPr>
          <w:sz w:val="22"/>
          <w:szCs w:val="22"/>
        </w:rPr>
        <w:t> </w:t>
      </w:r>
      <w:r w:rsidRPr="00465F6A">
        <w:rPr>
          <w:sz w:val="22"/>
          <w:szCs w:val="22"/>
        </w:rPr>
        <w:t xml:space="preserve">kuukautta ja </w:t>
      </w:r>
      <w:r w:rsidR="007D23B1" w:rsidRPr="00465F6A">
        <w:rPr>
          <w:sz w:val="22"/>
          <w:szCs w:val="22"/>
        </w:rPr>
        <w:t>31</w:t>
      </w:r>
      <w:r w:rsidR="007D23B1">
        <w:rPr>
          <w:sz w:val="22"/>
          <w:szCs w:val="22"/>
        </w:rPr>
        <w:t> </w:t>
      </w:r>
      <w:r w:rsidRPr="00465F6A">
        <w:rPr>
          <w:sz w:val="22"/>
          <w:szCs w:val="22"/>
        </w:rPr>
        <w:t xml:space="preserve">%:a potilaista hoidettiin </w:t>
      </w:r>
      <w:r w:rsidR="007D23B1" w:rsidRPr="00465F6A">
        <w:rPr>
          <w:sz w:val="22"/>
          <w:szCs w:val="22"/>
        </w:rPr>
        <w:t>&gt;</w:t>
      </w:r>
      <w:r w:rsidR="007D23B1">
        <w:rPr>
          <w:sz w:val="22"/>
          <w:szCs w:val="22"/>
        </w:rPr>
        <w:t> </w:t>
      </w:r>
      <w:r w:rsidR="007D23B1" w:rsidRPr="00465F6A">
        <w:rPr>
          <w:sz w:val="22"/>
          <w:szCs w:val="22"/>
        </w:rPr>
        <w:t>24</w:t>
      </w:r>
      <w:r w:rsidR="007D23B1">
        <w:rPr>
          <w:sz w:val="22"/>
          <w:szCs w:val="22"/>
        </w:rPr>
        <w:t> </w:t>
      </w:r>
      <w:r w:rsidRPr="00465F6A">
        <w:rPr>
          <w:sz w:val="22"/>
          <w:szCs w:val="22"/>
        </w:rPr>
        <w:t xml:space="preserve">kuukautta. Merkittäviä molekulaarisia vasteita (arvioitiin </w:t>
      </w:r>
      <w:r w:rsidR="007D23B1" w:rsidRPr="00465F6A">
        <w:rPr>
          <w:sz w:val="22"/>
          <w:szCs w:val="22"/>
        </w:rPr>
        <w:t>41</w:t>
      </w:r>
      <w:r w:rsidR="007D23B1">
        <w:rPr>
          <w:sz w:val="22"/>
          <w:szCs w:val="22"/>
        </w:rPr>
        <w:t> </w:t>
      </w:r>
      <w:r w:rsidRPr="00465F6A">
        <w:rPr>
          <w:sz w:val="22"/>
          <w:szCs w:val="22"/>
        </w:rPr>
        <w:t xml:space="preserve">potilaalla, joilla oli täydellinen sytogeneettinen vaste, CCyR) </w:t>
      </w:r>
      <w:r w:rsidR="007D23B1" w:rsidRPr="00465F6A">
        <w:rPr>
          <w:sz w:val="22"/>
          <w:szCs w:val="22"/>
        </w:rPr>
        <w:t>24</w:t>
      </w:r>
      <w:r w:rsidR="007D23B1">
        <w:rPr>
          <w:sz w:val="22"/>
          <w:szCs w:val="22"/>
        </w:rPr>
        <w:t> </w:t>
      </w:r>
      <w:r w:rsidRPr="00465F6A">
        <w:rPr>
          <w:sz w:val="22"/>
          <w:szCs w:val="22"/>
        </w:rPr>
        <w:t xml:space="preserve">kuukauden kohdalla oli </w:t>
      </w:r>
      <w:r w:rsidR="007D23B1" w:rsidRPr="00465F6A">
        <w:rPr>
          <w:sz w:val="22"/>
          <w:szCs w:val="22"/>
        </w:rPr>
        <w:t>46</w:t>
      </w:r>
      <w:r w:rsidR="007D23B1">
        <w:rPr>
          <w:sz w:val="22"/>
          <w:szCs w:val="22"/>
        </w:rPr>
        <w:t> </w:t>
      </w:r>
      <w:r w:rsidRPr="00465F6A">
        <w:rPr>
          <w:sz w:val="22"/>
          <w:szCs w:val="22"/>
        </w:rPr>
        <w:t xml:space="preserve">%. Lisää tehotuloksia on raportoitu </w:t>
      </w:r>
      <w:r w:rsidR="007D23B1" w:rsidRPr="00465F6A">
        <w:rPr>
          <w:sz w:val="22"/>
          <w:szCs w:val="22"/>
        </w:rPr>
        <w:t>taulukossa</w:t>
      </w:r>
      <w:r w:rsidR="007D23B1">
        <w:rPr>
          <w:sz w:val="22"/>
          <w:szCs w:val="22"/>
        </w:rPr>
        <w:t> </w:t>
      </w:r>
      <w:r w:rsidRPr="00465F6A">
        <w:rPr>
          <w:sz w:val="22"/>
          <w:szCs w:val="22"/>
        </w:rPr>
        <w:t>11.</w:t>
      </w:r>
    </w:p>
    <w:p w14:paraId="08F1F749" w14:textId="77777777" w:rsidR="00A00146" w:rsidRPr="004F504E" w:rsidRDefault="00A00146" w:rsidP="00E30FD6">
      <w:pPr>
        <w:pStyle w:val="BodyText"/>
        <w:rPr>
          <w:sz w:val="22"/>
          <w:szCs w:val="22"/>
        </w:rPr>
      </w:pPr>
    </w:p>
    <w:p w14:paraId="45A86537" w14:textId="77777777" w:rsidR="00A00146" w:rsidRPr="004F504E" w:rsidRDefault="003C6C85" w:rsidP="00E30FD6">
      <w:pPr>
        <w:rPr>
          <w:i/>
        </w:rPr>
      </w:pPr>
      <w:r w:rsidRPr="00465F6A">
        <w:rPr>
          <w:i/>
          <w:u w:val="single"/>
        </w:rPr>
        <w:t>Myelooisen blastikriisivaiheen KML</w:t>
      </w:r>
    </w:p>
    <w:p w14:paraId="683FC393" w14:textId="273173AF" w:rsidR="00A00146" w:rsidRPr="004F504E" w:rsidRDefault="003C6C85" w:rsidP="00E30FD6">
      <w:pPr>
        <w:pStyle w:val="BodyText"/>
        <w:rPr>
          <w:sz w:val="22"/>
          <w:szCs w:val="22"/>
        </w:rPr>
      </w:pPr>
      <w:r w:rsidRPr="00465F6A">
        <w:rPr>
          <w:sz w:val="22"/>
          <w:szCs w:val="22"/>
        </w:rPr>
        <w:t xml:space="preserve">Avoin, yksihaarainen monikeskustutkimus tehtiin imatinibi-intoleranteilla tai -resistenteillä potilailla. </w:t>
      </w:r>
      <w:r w:rsidR="007D23B1" w:rsidRPr="00465F6A">
        <w:rPr>
          <w:sz w:val="22"/>
          <w:szCs w:val="22"/>
        </w:rPr>
        <w:t>109</w:t>
      </w:r>
      <w:r w:rsidR="007D23B1">
        <w:rPr>
          <w:sz w:val="22"/>
          <w:szCs w:val="22"/>
        </w:rPr>
        <w:t> </w:t>
      </w:r>
      <w:r w:rsidRPr="00465F6A">
        <w:rPr>
          <w:sz w:val="22"/>
          <w:szCs w:val="22"/>
        </w:rPr>
        <w:t xml:space="preserve">potilasta sai dasatinibia </w:t>
      </w:r>
      <w:r w:rsidR="007D23B1" w:rsidRPr="00465F6A">
        <w:rPr>
          <w:sz w:val="22"/>
          <w:szCs w:val="22"/>
        </w:rPr>
        <w:t>70</w:t>
      </w:r>
      <w:r w:rsidR="007D23B1">
        <w:rPr>
          <w:sz w:val="22"/>
          <w:szCs w:val="22"/>
        </w:rPr>
        <w:t> </w:t>
      </w:r>
      <w:r w:rsidRPr="00465F6A">
        <w:rPr>
          <w:sz w:val="22"/>
          <w:szCs w:val="22"/>
        </w:rPr>
        <w:t>mg kahdesti vuorokaudessa (</w:t>
      </w:r>
      <w:r w:rsidR="007D23B1" w:rsidRPr="00465F6A">
        <w:rPr>
          <w:sz w:val="22"/>
          <w:szCs w:val="22"/>
        </w:rPr>
        <w:t>99</w:t>
      </w:r>
      <w:r w:rsidR="007D23B1">
        <w:rPr>
          <w:sz w:val="22"/>
          <w:szCs w:val="22"/>
        </w:rPr>
        <w:t> </w:t>
      </w:r>
      <w:r w:rsidRPr="00465F6A">
        <w:rPr>
          <w:sz w:val="22"/>
          <w:szCs w:val="22"/>
        </w:rPr>
        <w:t xml:space="preserve">imatinibiresistenttiä ja </w:t>
      </w:r>
      <w:r w:rsidR="007D23B1" w:rsidRPr="00465F6A">
        <w:rPr>
          <w:sz w:val="22"/>
          <w:szCs w:val="22"/>
        </w:rPr>
        <w:t>10</w:t>
      </w:r>
      <w:r w:rsidR="007D23B1">
        <w:rPr>
          <w:sz w:val="22"/>
          <w:szCs w:val="22"/>
        </w:rPr>
        <w:t> </w:t>
      </w:r>
      <w:r w:rsidRPr="00465F6A">
        <w:rPr>
          <w:sz w:val="22"/>
          <w:szCs w:val="22"/>
        </w:rPr>
        <w:t xml:space="preserve">imatinibi-intoleranttia). Mediaaniaika diagnoosista hoidon aloittamiseen oli </w:t>
      </w:r>
      <w:r w:rsidR="007D23B1" w:rsidRPr="00465F6A">
        <w:rPr>
          <w:sz w:val="22"/>
          <w:szCs w:val="22"/>
        </w:rPr>
        <w:t>48</w:t>
      </w:r>
      <w:r w:rsidR="007D23B1">
        <w:rPr>
          <w:sz w:val="22"/>
          <w:szCs w:val="22"/>
        </w:rPr>
        <w:t> </w:t>
      </w:r>
      <w:r w:rsidRPr="00465F6A">
        <w:rPr>
          <w:sz w:val="22"/>
          <w:szCs w:val="22"/>
        </w:rPr>
        <w:t>kuukautta. Dasatinibihoidon mediaanikesto oli 3,</w:t>
      </w:r>
      <w:r w:rsidR="007D23B1" w:rsidRPr="00465F6A">
        <w:rPr>
          <w:sz w:val="22"/>
          <w:szCs w:val="22"/>
        </w:rPr>
        <w:t>5</w:t>
      </w:r>
      <w:r w:rsidR="007D23B1">
        <w:rPr>
          <w:sz w:val="22"/>
          <w:szCs w:val="22"/>
        </w:rPr>
        <w:t> </w:t>
      </w:r>
      <w:r w:rsidRPr="00465F6A">
        <w:rPr>
          <w:sz w:val="22"/>
          <w:szCs w:val="22"/>
        </w:rPr>
        <w:t xml:space="preserve">kuukautta ja </w:t>
      </w:r>
      <w:r w:rsidR="007D23B1" w:rsidRPr="00465F6A">
        <w:rPr>
          <w:sz w:val="22"/>
          <w:szCs w:val="22"/>
        </w:rPr>
        <w:t>12</w:t>
      </w:r>
      <w:r w:rsidR="007D23B1">
        <w:rPr>
          <w:sz w:val="22"/>
          <w:szCs w:val="22"/>
        </w:rPr>
        <w:t> </w:t>
      </w:r>
      <w:r w:rsidRPr="00465F6A">
        <w:rPr>
          <w:sz w:val="22"/>
          <w:szCs w:val="22"/>
        </w:rPr>
        <w:t xml:space="preserve">%:a potilaista hoidettiin </w:t>
      </w:r>
      <w:r w:rsidR="007D23B1" w:rsidRPr="00465F6A">
        <w:rPr>
          <w:sz w:val="22"/>
          <w:szCs w:val="22"/>
        </w:rPr>
        <w:t>&gt;</w:t>
      </w:r>
      <w:r w:rsidR="007D23B1">
        <w:rPr>
          <w:sz w:val="22"/>
          <w:szCs w:val="22"/>
        </w:rPr>
        <w:t> </w:t>
      </w:r>
      <w:r w:rsidR="007D23B1" w:rsidRPr="00465F6A">
        <w:rPr>
          <w:sz w:val="22"/>
          <w:szCs w:val="22"/>
        </w:rPr>
        <w:t>24</w:t>
      </w:r>
      <w:r w:rsidR="007D23B1">
        <w:rPr>
          <w:sz w:val="22"/>
          <w:szCs w:val="22"/>
        </w:rPr>
        <w:t> </w:t>
      </w:r>
      <w:r w:rsidRPr="00465F6A">
        <w:rPr>
          <w:sz w:val="22"/>
          <w:szCs w:val="22"/>
        </w:rPr>
        <w:t xml:space="preserve">kuukautta. Merkittäviä molekulaarisia vasteita (arvioitiin </w:t>
      </w:r>
      <w:r w:rsidR="007D23B1" w:rsidRPr="00465F6A">
        <w:rPr>
          <w:sz w:val="22"/>
          <w:szCs w:val="22"/>
        </w:rPr>
        <w:t>19</w:t>
      </w:r>
      <w:r w:rsidR="007D23B1">
        <w:rPr>
          <w:sz w:val="22"/>
          <w:szCs w:val="22"/>
        </w:rPr>
        <w:t> </w:t>
      </w:r>
      <w:r w:rsidRPr="00465F6A">
        <w:rPr>
          <w:sz w:val="22"/>
          <w:szCs w:val="22"/>
        </w:rPr>
        <w:t xml:space="preserve">potilaalla, joilla oli täydellinen sytogeneettinen vaste, CCyR) </w:t>
      </w:r>
      <w:r w:rsidR="007D23B1" w:rsidRPr="00465F6A">
        <w:rPr>
          <w:sz w:val="22"/>
          <w:szCs w:val="22"/>
        </w:rPr>
        <w:t>24</w:t>
      </w:r>
      <w:r w:rsidR="007D23B1">
        <w:rPr>
          <w:sz w:val="22"/>
          <w:szCs w:val="22"/>
        </w:rPr>
        <w:t> </w:t>
      </w:r>
      <w:r w:rsidRPr="00465F6A">
        <w:rPr>
          <w:sz w:val="22"/>
          <w:szCs w:val="22"/>
        </w:rPr>
        <w:t xml:space="preserve">kuukauden kohdalla oli </w:t>
      </w:r>
      <w:r w:rsidR="007D23B1" w:rsidRPr="00465F6A">
        <w:rPr>
          <w:sz w:val="22"/>
          <w:szCs w:val="22"/>
        </w:rPr>
        <w:t>68</w:t>
      </w:r>
      <w:r w:rsidR="007D23B1">
        <w:rPr>
          <w:sz w:val="22"/>
          <w:szCs w:val="22"/>
        </w:rPr>
        <w:t> </w:t>
      </w:r>
      <w:r w:rsidRPr="00465F6A">
        <w:rPr>
          <w:sz w:val="22"/>
          <w:szCs w:val="22"/>
        </w:rPr>
        <w:t xml:space="preserve">%. Lisää tehotuloksia on raportoitu </w:t>
      </w:r>
      <w:r w:rsidR="007D23B1" w:rsidRPr="00465F6A">
        <w:rPr>
          <w:sz w:val="22"/>
          <w:szCs w:val="22"/>
        </w:rPr>
        <w:t>taulukossa</w:t>
      </w:r>
      <w:r w:rsidR="007D23B1">
        <w:rPr>
          <w:sz w:val="22"/>
          <w:szCs w:val="22"/>
        </w:rPr>
        <w:t> </w:t>
      </w:r>
      <w:r w:rsidRPr="00465F6A">
        <w:rPr>
          <w:sz w:val="22"/>
          <w:szCs w:val="22"/>
        </w:rPr>
        <w:t>11.</w:t>
      </w:r>
    </w:p>
    <w:p w14:paraId="713EBB03" w14:textId="77777777" w:rsidR="00A00146" w:rsidRPr="004F504E" w:rsidRDefault="00A00146" w:rsidP="00E30FD6">
      <w:pPr>
        <w:pStyle w:val="BodyText"/>
        <w:rPr>
          <w:sz w:val="22"/>
          <w:szCs w:val="22"/>
        </w:rPr>
      </w:pPr>
    </w:p>
    <w:p w14:paraId="0E994F6A" w14:textId="2F2FB639" w:rsidR="00A00146" w:rsidRPr="004F504E" w:rsidRDefault="003C6C85" w:rsidP="00E30FD6">
      <w:pPr>
        <w:rPr>
          <w:i/>
        </w:rPr>
      </w:pPr>
      <w:r w:rsidRPr="00465F6A">
        <w:rPr>
          <w:i/>
          <w:u w:val="single"/>
        </w:rPr>
        <w:t>Lymfaattinen blastikriisivaiheen KML ja Ph</w:t>
      </w:r>
      <w:r w:rsidR="00EC05D1" w:rsidRPr="00465F6A">
        <w:rPr>
          <w:i/>
          <w:u w:val="single"/>
        </w:rPr>
        <w:t>+</w:t>
      </w:r>
      <w:r w:rsidR="00EC05D1">
        <w:rPr>
          <w:i/>
          <w:u w:val="single"/>
        </w:rPr>
        <w:t> </w:t>
      </w:r>
      <w:r w:rsidRPr="00465F6A">
        <w:rPr>
          <w:i/>
          <w:u w:val="single"/>
        </w:rPr>
        <w:t>ALL</w:t>
      </w:r>
    </w:p>
    <w:p w14:paraId="35F20A25" w14:textId="3B15DE5A" w:rsidR="00A00146" w:rsidRPr="004F504E" w:rsidRDefault="003C6C85">
      <w:pPr>
        <w:pStyle w:val="BodyText"/>
        <w:rPr>
          <w:sz w:val="22"/>
          <w:szCs w:val="22"/>
        </w:rPr>
      </w:pPr>
      <w:r w:rsidRPr="00465F6A">
        <w:rPr>
          <w:sz w:val="22"/>
          <w:szCs w:val="22"/>
        </w:rPr>
        <w:t>Avoin, yksihaarainen monikeskustutkimus tehtiin lymfaattisen blastikriisivaiheen KML-potilailla tai Ph</w:t>
      </w:r>
      <w:r w:rsidR="00EC05D1" w:rsidRPr="00465F6A">
        <w:rPr>
          <w:sz w:val="22"/>
          <w:szCs w:val="22"/>
        </w:rPr>
        <w:t>+</w:t>
      </w:r>
      <w:r w:rsidR="00EC05D1" w:rsidRPr="002C4096">
        <w:rPr>
          <w:sz w:val="22"/>
          <w:szCs w:val="22"/>
        </w:rPr>
        <w:t> </w:t>
      </w:r>
      <w:r w:rsidRPr="00465F6A">
        <w:rPr>
          <w:sz w:val="22"/>
          <w:szCs w:val="22"/>
        </w:rPr>
        <w:t>ALL -potilailla, jotka olivat resistenttejä tai intolerantteja aikaisemmalle imatinibihoidolle.</w:t>
      </w:r>
      <w:r w:rsidR="00EC05D1">
        <w:rPr>
          <w:sz w:val="22"/>
          <w:szCs w:val="22"/>
        </w:rPr>
        <w:t xml:space="preserve"> </w:t>
      </w:r>
      <w:r w:rsidR="00EC05D1" w:rsidRPr="00465F6A">
        <w:rPr>
          <w:sz w:val="22"/>
          <w:szCs w:val="22"/>
        </w:rPr>
        <w:t>48</w:t>
      </w:r>
      <w:r w:rsidR="00EC05D1">
        <w:rPr>
          <w:sz w:val="22"/>
          <w:szCs w:val="22"/>
        </w:rPr>
        <w:t> </w:t>
      </w:r>
      <w:r w:rsidRPr="00465F6A">
        <w:rPr>
          <w:sz w:val="22"/>
          <w:szCs w:val="22"/>
        </w:rPr>
        <w:t xml:space="preserve">lymfaattisen blastikriisivaiheen KML-potilasta sai dasatinibia </w:t>
      </w:r>
      <w:r w:rsidR="00EC05D1" w:rsidRPr="00465F6A">
        <w:rPr>
          <w:sz w:val="22"/>
          <w:szCs w:val="22"/>
        </w:rPr>
        <w:t>70</w:t>
      </w:r>
      <w:r w:rsidR="00EC05D1">
        <w:rPr>
          <w:sz w:val="22"/>
          <w:szCs w:val="22"/>
        </w:rPr>
        <w:t> </w:t>
      </w:r>
      <w:r w:rsidRPr="00465F6A">
        <w:rPr>
          <w:sz w:val="22"/>
          <w:szCs w:val="22"/>
        </w:rPr>
        <w:t>mg kahdesti vuorokaudessa</w:t>
      </w:r>
      <w:r w:rsidR="001A0225" w:rsidRPr="00465F6A">
        <w:rPr>
          <w:sz w:val="22"/>
          <w:szCs w:val="22"/>
        </w:rPr>
        <w:t xml:space="preserve"> </w:t>
      </w:r>
      <w:r w:rsidRPr="00465F6A">
        <w:rPr>
          <w:sz w:val="22"/>
          <w:szCs w:val="22"/>
        </w:rPr>
        <w:t>(</w:t>
      </w:r>
      <w:r w:rsidR="00EC05D1" w:rsidRPr="00465F6A">
        <w:rPr>
          <w:sz w:val="22"/>
          <w:szCs w:val="22"/>
        </w:rPr>
        <w:t>42</w:t>
      </w:r>
      <w:r w:rsidR="00EC05D1">
        <w:rPr>
          <w:sz w:val="22"/>
          <w:szCs w:val="22"/>
        </w:rPr>
        <w:t> </w:t>
      </w:r>
      <w:r w:rsidRPr="00465F6A">
        <w:rPr>
          <w:sz w:val="22"/>
          <w:szCs w:val="22"/>
        </w:rPr>
        <w:t xml:space="preserve">imatinibiresistenttiä ja </w:t>
      </w:r>
      <w:r w:rsidR="00EC05D1" w:rsidRPr="00465F6A">
        <w:rPr>
          <w:sz w:val="22"/>
          <w:szCs w:val="22"/>
        </w:rPr>
        <w:t>6</w:t>
      </w:r>
      <w:r w:rsidR="00EC05D1">
        <w:rPr>
          <w:sz w:val="22"/>
          <w:szCs w:val="22"/>
        </w:rPr>
        <w:t> </w:t>
      </w:r>
      <w:r w:rsidRPr="00465F6A">
        <w:rPr>
          <w:sz w:val="22"/>
          <w:szCs w:val="22"/>
        </w:rPr>
        <w:t xml:space="preserve">imatinibi-intoleranttia). Mediaaniaika diagnoosista hoidon aloittamiseen oli </w:t>
      </w:r>
      <w:r w:rsidR="00EC05D1" w:rsidRPr="00465F6A">
        <w:rPr>
          <w:sz w:val="22"/>
          <w:szCs w:val="22"/>
        </w:rPr>
        <w:t>28</w:t>
      </w:r>
      <w:r w:rsidR="00EC05D1">
        <w:rPr>
          <w:sz w:val="22"/>
          <w:szCs w:val="22"/>
        </w:rPr>
        <w:t> </w:t>
      </w:r>
      <w:r w:rsidRPr="00465F6A">
        <w:rPr>
          <w:sz w:val="22"/>
          <w:szCs w:val="22"/>
        </w:rPr>
        <w:t xml:space="preserve">kuukautta. Dasatinibihoidon keston mediaani oli </w:t>
      </w:r>
      <w:r w:rsidR="00EC05D1" w:rsidRPr="00465F6A">
        <w:rPr>
          <w:sz w:val="22"/>
          <w:szCs w:val="22"/>
        </w:rPr>
        <w:t>3</w:t>
      </w:r>
      <w:r w:rsidR="00EC05D1">
        <w:rPr>
          <w:sz w:val="22"/>
          <w:szCs w:val="22"/>
        </w:rPr>
        <w:t> </w:t>
      </w:r>
      <w:r w:rsidRPr="00465F6A">
        <w:rPr>
          <w:sz w:val="22"/>
          <w:szCs w:val="22"/>
        </w:rPr>
        <w:t xml:space="preserve">kuukautta ja </w:t>
      </w:r>
      <w:r w:rsidR="00EC05D1" w:rsidRPr="00465F6A">
        <w:rPr>
          <w:sz w:val="22"/>
          <w:szCs w:val="22"/>
        </w:rPr>
        <w:t>2</w:t>
      </w:r>
      <w:r w:rsidR="00EC05D1">
        <w:rPr>
          <w:sz w:val="22"/>
          <w:szCs w:val="22"/>
        </w:rPr>
        <w:t> </w:t>
      </w:r>
      <w:r w:rsidRPr="00465F6A">
        <w:rPr>
          <w:sz w:val="22"/>
          <w:szCs w:val="22"/>
        </w:rPr>
        <w:t>%:a potilaista hoidettiin</w:t>
      </w:r>
      <w:r w:rsidR="001A0225" w:rsidRPr="00465F6A">
        <w:rPr>
          <w:sz w:val="22"/>
          <w:szCs w:val="22"/>
        </w:rPr>
        <w:t xml:space="preserve"> </w:t>
      </w:r>
      <w:r w:rsidR="00EC05D1" w:rsidRPr="00465F6A">
        <w:rPr>
          <w:sz w:val="22"/>
          <w:szCs w:val="22"/>
        </w:rPr>
        <w:t>&gt;</w:t>
      </w:r>
      <w:r w:rsidR="00EC05D1">
        <w:rPr>
          <w:sz w:val="22"/>
          <w:szCs w:val="22"/>
        </w:rPr>
        <w:t> </w:t>
      </w:r>
      <w:r w:rsidR="00EC05D1" w:rsidRPr="00465F6A">
        <w:rPr>
          <w:sz w:val="22"/>
          <w:szCs w:val="22"/>
        </w:rPr>
        <w:t>24</w:t>
      </w:r>
      <w:r w:rsidR="00EC05D1">
        <w:rPr>
          <w:sz w:val="22"/>
          <w:szCs w:val="22"/>
        </w:rPr>
        <w:t> </w:t>
      </w:r>
      <w:r w:rsidRPr="00465F6A">
        <w:rPr>
          <w:sz w:val="22"/>
          <w:szCs w:val="22"/>
        </w:rPr>
        <w:t xml:space="preserve">kuukautta. Merkittäviä molekulaarisia vasteita (kaikilla hoitoa saaneilla </w:t>
      </w:r>
      <w:r w:rsidR="00EC05D1" w:rsidRPr="00465F6A">
        <w:rPr>
          <w:sz w:val="22"/>
          <w:szCs w:val="22"/>
        </w:rPr>
        <w:t>22</w:t>
      </w:r>
      <w:r w:rsidR="00EC05D1">
        <w:rPr>
          <w:sz w:val="22"/>
          <w:szCs w:val="22"/>
        </w:rPr>
        <w:t> </w:t>
      </w:r>
      <w:r w:rsidRPr="00465F6A">
        <w:rPr>
          <w:sz w:val="22"/>
          <w:szCs w:val="22"/>
        </w:rPr>
        <w:t xml:space="preserve">potilaalla oli täydellinen sytogeneettinen vaste, CCyR) </w:t>
      </w:r>
      <w:r w:rsidR="00EC05D1" w:rsidRPr="00465F6A">
        <w:rPr>
          <w:sz w:val="22"/>
          <w:szCs w:val="22"/>
        </w:rPr>
        <w:t>24</w:t>
      </w:r>
      <w:r w:rsidR="00EC05D1">
        <w:rPr>
          <w:sz w:val="22"/>
          <w:szCs w:val="22"/>
        </w:rPr>
        <w:t> </w:t>
      </w:r>
      <w:r w:rsidRPr="00465F6A">
        <w:rPr>
          <w:sz w:val="22"/>
          <w:szCs w:val="22"/>
        </w:rPr>
        <w:t xml:space="preserve">kuukauden kohdalla oli </w:t>
      </w:r>
      <w:r w:rsidR="00EC05D1" w:rsidRPr="00465F6A">
        <w:rPr>
          <w:sz w:val="22"/>
          <w:szCs w:val="22"/>
        </w:rPr>
        <w:t>50</w:t>
      </w:r>
      <w:r w:rsidR="00EC05D1">
        <w:rPr>
          <w:sz w:val="22"/>
          <w:szCs w:val="22"/>
        </w:rPr>
        <w:t> </w:t>
      </w:r>
      <w:r w:rsidRPr="00465F6A">
        <w:rPr>
          <w:sz w:val="22"/>
          <w:szCs w:val="22"/>
        </w:rPr>
        <w:t xml:space="preserve">%. Lisäksi </w:t>
      </w:r>
      <w:r w:rsidR="00EC05D1" w:rsidRPr="00465F6A">
        <w:rPr>
          <w:sz w:val="22"/>
          <w:szCs w:val="22"/>
        </w:rPr>
        <w:t>46</w:t>
      </w:r>
      <w:r w:rsidR="00EC05D1">
        <w:rPr>
          <w:sz w:val="22"/>
          <w:szCs w:val="22"/>
        </w:rPr>
        <w:t> </w:t>
      </w:r>
      <w:r w:rsidRPr="00465F6A">
        <w:rPr>
          <w:sz w:val="22"/>
          <w:szCs w:val="22"/>
        </w:rPr>
        <w:t>Ph</w:t>
      </w:r>
      <w:r w:rsidR="00EC05D1" w:rsidRPr="00465F6A">
        <w:rPr>
          <w:sz w:val="22"/>
          <w:szCs w:val="22"/>
        </w:rPr>
        <w:t>+</w:t>
      </w:r>
      <w:r w:rsidR="00EC05D1">
        <w:rPr>
          <w:sz w:val="22"/>
          <w:szCs w:val="22"/>
        </w:rPr>
        <w:t> </w:t>
      </w:r>
      <w:r w:rsidRPr="00465F6A">
        <w:rPr>
          <w:sz w:val="22"/>
          <w:szCs w:val="22"/>
        </w:rPr>
        <w:t xml:space="preserve">ALL -potilasta sai dasatinibia </w:t>
      </w:r>
      <w:r w:rsidR="00C72177" w:rsidRPr="00465F6A">
        <w:rPr>
          <w:sz w:val="22"/>
          <w:szCs w:val="22"/>
        </w:rPr>
        <w:t>70</w:t>
      </w:r>
      <w:r w:rsidR="00C72177">
        <w:rPr>
          <w:sz w:val="22"/>
          <w:szCs w:val="22"/>
        </w:rPr>
        <w:t> </w:t>
      </w:r>
      <w:r w:rsidRPr="00465F6A">
        <w:rPr>
          <w:sz w:val="22"/>
          <w:szCs w:val="22"/>
        </w:rPr>
        <w:t>mg kahdesti vuorokaudessa (</w:t>
      </w:r>
      <w:r w:rsidR="00C72177" w:rsidRPr="00465F6A">
        <w:rPr>
          <w:sz w:val="22"/>
          <w:szCs w:val="22"/>
        </w:rPr>
        <w:t>44</w:t>
      </w:r>
      <w:r w:rsidR="00C72177">
        <w:rPr>
          <w:sz w:val="22"/>
          <w:szCs w:val="22"/>
        </w:rPr>
        <w:t> </w:t>
      </w:r>
      <w:r w:rsidRPr="00465F6A">
        <w:rPr>
          <w:sz w:val="22"/>
          <w:szCs w:val="22"/>
        </w:rPr>
        <w:t xml:space="preserve">imatinibiresistenttiä ja </w:t>
      </w:r>
      <w:r w:rsidR="00C72177" w:rsidRPr="00465F6A">
        <w:rPr>
          <w:sz w:val="22"/>
          <w:szCs w:val="22"/>
        </w:rPr>
        <w:t>2</w:t>
      </w:r>
      <w:r w:rsidR="00C72177">
        <w:rPr>
          <w:sz w:val="22"/>
          <w:szCs w:val="22"/>
        </w:rPr>
        <w:t> </w:t>
      </w:r>
      <w:r w:rsidRPr="00465F6A">
        <w:rPr>
          <w:sz w:val="22"/>
          <w:szCs w:val="22"/>
        </w:rPr>
        <w:t xml:space="preserve">imatinibi-intoleranttia). Mediaaniaika diagnoosista hoidon aloittamiseen oli </w:t>
      </w:r>
      <w:r w:rsidR="00C72177" w:rsidRPr="00465F6A">
        <w:rPr>
          <w:sz w:val="22"/>
          <w:szCs w:val="22"/>
        </w:rPr>
        <w:t>18</w:t>
      </w:r>
      <w:r w:rsidR="00C72177">
        <w:rPr>
          <w:sz w:val="22"/>
          <w:szCs w:val="22"/>
        </w:rPr>
        <w:t> </w:t>
      </w:r>
      <w:r w:rsidRPr="00465F6A">
        <w:rPr>
          <w:sz w:val="22"/>
          <w:szCs w:val="22"/>
        </w:rPr>
        <w:t xml:space="preserve">kuukautta. Dasatinibihoidon keston mediaani oli </w:t>
      </w:r>
      <w:r w:rsidR="00C72177" w:rsidRPr="00465F6A">
        <w:rPr>
          <w:sz w:val="22"/>
          <w:szCs w:val="22"/>
        </w:rPr>
        <w:t>3</w:t>
      </w:r>
      <w:r w:rsidR="00C72177">
        <w:rPr>
          <w:sz w:val="22"/>
          <w:szCs w:val="22"/>
        </w:rPr>
        <w:t> </w:t>
      </w:r>
      <w:r w:rsidRPr="00465F6A">
        <w:rPr>
          <w:sz w:val="22"/>
          <w:szCs w:val="22"/>
        </w:rPr>
        <w:t xml:space="preserve">kuukautta ja </w:t>
      </w:r>
      <w:r w:rsidR="00C72177" w:rsidRPr="00465F6A">
        <w:rPr>
          <w:sz w:val="22"/>
          <w:szCs w:val="22"/>
        </w:rPr>
        <w:t>7</w:t>
      </w:r>
      <w:r w:rsidR="00C72177">
        <w:rPr>
          <w:sz w:val="22"/>
          <w:szCs w:val="22"/>
        </w:rPr>
        <w:t> </w:t>
      </w:r>
      <w:r w:rsidRPr="00465F6A">
        <w:rPr>
          <w:sz w:val="22"/>
          <w:szCs w:val="22"/>
        </w:rPr>
        <w:t xml:space="preserve">%:a potilaista hoidettiin </w:t>
      </w:r>
      <w:r w:rsidR="00C72177" w:rsidRPr="00465F6A">
        <w:rPr>
          <w:sz w:val="22"/>
          <w:szCs w:val="22"/>
        </w:rPr>
        <w:t>&gt;</w:t>
      </w:r>
      <w:r w:rsidR="00C72177">
        <w:rPr>
          <w:sz w:val="22"/>
          <w:szCs w:val="22"/>
        </w:rPr>
        <w:t> </w:t>
      </w:r>
      <w:r w:rsidR="00C72177" w:rsidRPr="00465F6A">
        <w:rPr>
          <w:sz w:val="22"/>
          <w:szCs w:val="22"/>
        </w:rPr>
        <w:t>24</w:t>
      </w:r>
      <w:r w:rsidR="00C72177">
        <w:rPr>
          <w:sz w:val="22"/>
          <w:szCs w:val="22"/>
        </w:rPr>
        <w:t> </w:t>
      </w:r>
      <w:r w:rsidRPr="00465F6A">
        <w:rPr>
          <w:sz w:val="22"/>
          <w:szCs w:val="22"/>
        </w:rPr>
        <w:t xml:space="preserve">kuukautta. Merkittäviä molekulaarisia vasteita (kaikilla hoitoa saaneilla </w:t>
      </w:r>
      <w:r w:rsidR="00C72177" w:rsidRPr="00465F6A">
        <w:rPr>
          <w:sz w:val="22"/>
          <w:szCs w:val="22"/>
        </w:rPr>
        <w:t>25</w:t>
      </w:r>
      <w:r w:rsidR="00C72177">
        <w:rPr>
          <w:sz w:val="22"/>
          <w:szCs w:val="22"/>
        </w:rPr>
        <w:t> </w:t>
      </w:r>
      <w:r w:rsidRPr="00465F6A">
        <w:rPr>
          <w:sz w:val="22"/>
          <w:szCs w:val="22"/>
        </w:rPr>
        <w:t xml:space="preserve">potilaalla oli täydellinen sytogeneettinen vaste, CCyR) </w:t>
      </w:r>
      <w:r w:rsidR="00C72177" w:rsidRPr="00465F6A">
        <w:rPr>
          <w:sz w:val="22"/>
          <w:szCs w:val="22"/>
        </w:rPr>
        <w:t>24</w:t>
      </w:r>
      <w:r w:rsidR="00C72177">
        <w:rPr>
          <w:sz w:val="22"/>
          <w:szCs w:val="22"/>
        </w:rPr>
        <w:t> </w:t>
      </w:r>
      <w:r w:rsidRPr="00465F6A">
        <w:rPr>
          <w:sz w:val="22"/>
          <w:szCs w:val="22"/>
        </w:rPr>
        <w:t xml:space="preserve">kuukauden kohdalla oli </w:t>
      </w:r>
      <w:r w:rsidR="00C72177" w:rsidRPr="00465F6A">
        <w:rPr>
          <w:sz w:val="22"/>
          <w:szCs w:val="22"/>
        </w:rPr>
        <w:t>52</w:t>
      </w:r>
      <w:r w:rsidR="00C72177">
        <w:rPr>
          <w:sz w:val="22"/>
          <w:szCs w:val="22"/>
        </w:rPr>
        <w:t> </w:t>
      </w:r>
      <w:r w:rsidRPr="00465F6A">
        <w:rPr>
          <w:sz w:val="22"/>
          <w:szCs w:val="22"/>
        </w:rPr>
        <w:t xml:space="preserve">%. Lisää tehotuloksia on raportoitu </w:t>
      </w:r>
      <w:r w:rsidR="00C72177" w:rsidRPr="00465F6A">
        <w:rPr>
          <w:sz w:val="22"/>
          <w:szCs w:val="22"/>
        </w:rPr>
        <w:t>taulukossa</w:t>
      </w:r>
      <w:r w:rsidR="00C72177">
        <w:rPr>
          <w:sz w:val="22"/>
          <w:szCs w:val="22"/>
        </w:rPr>
        <w:t> </w:t>
      </w:r>
      <w:r w:rsidRPr="00465F6A">
        <w:rPr>
          <w:sz w:val="22"/>
          <w:szCs w:val="22"/>
        </w:rPr>
        <w:t xml:space="preserve">11. Huomattavaa on, että merkittävät hematologiset vasteet (MaHR) saavutettiin nopeasti (suurin osa </w:t>
      </w:r>
      <w:r w:rsidR="00C72177" w:rsidRPr="00465F6A">
        <w:rPr>
          <w:sz w:val="22"/>
          <w:szCs w:val="22"/>
        </w:rPr>
        <w:t>35</w:t>
      </w:r>
      <w:r w:rsidR="00C72177">
        <w:rPr>
          <w:sz w:val="22"/>
          <w:szCs w:val="22"/>
        </w:rPr>
        <w:t> </w:t>
      </w:r>
      <w:r w:rsidRPr="00465F6A">
        <w:rPr>
          <w:sz w:val="22"/>
          <w:szCs w:val="22"/>
        </w:rPr>
        <w:t xml:space="preserve">päivän sisällä ensimmäisestä dasatinibiannoksesta lymfaattisen blastikriisivaiheen KML-potilailla ja </w:t>
      </w:r>
      <w:r w:rsidR="00C72177" w:rsidRPr="00465F6A">
        <w:rPr>
          <w:sz w:val="22"/>
          <w:szCs w:val="22"/>
        </w:rPr>
        <w:t>55</w:t>
      </w:r>
      <w:r w:rsidR="00C72177">
        <w:rPr>
          <w:sz w:val="22"/>
          <w:szCs w:val="22"/>
        </w:rPr>
        <w:t> </w:t>
      </w:r>
      <w:r w:rsidRPr="00465F6A">
        <w:rPr>
          <w:sz w:val="22"/>
          <w:szCs w:val="22"/>
        </w:rPr>
        <w:t>päivän sisällä Ph</w:t>
      </w:r>
      <w:r w:rsidR="00C72177" w:rsidRPr="00465F6A">
        <w:rPr>
          <w:sz w:val="22"/>
          <w:szCs w:val="22"/>
        </w:rPr>
        <w:t>+</w:t>
      </w:r>
      <w:r w:rsidR="00C72177">
        <w:rPr>
          <w:sz w:val="22"/>
          <w:szCs w:val="22"/>
        </w:rPr>
        <w:t> </w:t>
      </w:r>
      <w:r w:rsidRPr="00465F6A">
        <w:rPr>
          <w:sz w:val="22"/>
          <w:szCs w:val="22"/>
        </w:rPr>
        <w:t>ALL -potilailla).</w:t>
      </w:r>
    </w:p>
    <w:p w14:paraId="217C0363" w14:textId="77777777" w:rsidR="00A00146" w:rsidRPr="004F504E" w:rsidRDefault="00A00146" w:rsidP="00E30FD6"/>
    <w:p w14:paraId="59468CD6" w14:textId="22629D31" w:rsidR="001A0225" w:rsidRPr="004F504E" w:rsidRDefault="00B17F86" w:rsidP="001A0225">
      <w:pPr>
        <w:pStyle w:val="Heading2"/>
        <w:spacing w:before="80"/>
        <w:ind w:left="0"/>
        <w:rPr>
          <w:sz w:val="22"/>
          <w:szCs w:val="22"/>
          <w:lang w:val="fi-FI"/>
        </w:rPr>
      </w:pPr>
      <w:r w:rsidRPr="004F504E">
        <w:rPr>
          <w:sz w:val="22"/>
          <w:szCs w:val="22"/>
          <w:lang w:val="fi-FI"/>
        </w:rPr>
        <w:t>Taulukko</w:t>
      </w:r>
      <w:r>
        <w:rPr>
          <w:sz w:val="22"/>
          <w:szCs w:val="22"/>
          <w:lang w:val="fi-FI"/>
        </w:rPr>
        <w:t> </w:t>
      </w:r>
      <w:r w:rsidR="001A0225" w:rsidRPr="004F504E">
        <w:rPr>
          <w:sz w:val="22"/>
          <w:szCs w:val="22"/>
          <w:lang w:val="fi-FI"/>
        </w:rPr>
        <w:t>11:</w:t>
      </w:r>
      <w:r>
        <w:rPr>
          <w:sz w:val="22"/>
          <w:szCs w:val="22"/>
          <w:lang w:val="fi-FI"/>
        </w:rPr>
        <w:t xml:space="preserve"> </w:t>
      </w:r>
      <w:r w:rsidR="001A0225" w:rsidRPr="004F504E">
        <w:rPr>
          <w:sz w:val="22"/>
          <w:szCs w:val="22"/>
          <w:lang w:val="fi-FI"/>
        </w:rPr>
        <w:t xml:space="preserve">Hoitoteho </w:t>
      </w:r>
      <w:r w:rsidR="00B93E07">
        <w:rPr>
          <w:sz w:val="22"/>
          <w:szCs w:val="22"/>
        </w:rPr>
        <w:t>dasatinibi</w:t>
      </w:r>
      <w:r>
        <w:rPr>
          <w:sz w:val="22"/>
          <w:szCs w:val="22"/>
          <w:lang w:val="fi-FI"/>
        </w:rPr>
        <w:t>n</w:t>
      </w:r>
      <w:r w:rsidRPr="004F504E">
        <w:rPr>
          <w:sz w:val="22"/>
          <w:szCs w:val="22"/>
          <w:lang w:val="fi-FI"/>
        </w:rPr>
        <w:t xml:space="preserve"> </w:t>
      </w:r>
      <w:r w:rsidR="001A0225" w:rsidRPr="004F504E">
        <w:rPr>
          <w:sz w:val="22"/>
          <w:szCs w:val="22"/>
          <w:lang w:val="fi-FI"/>
        </w:rPr>
        <w:t>faasi II yksihaaraisissa kliinisissä kokeissa</w:t>
      </w:r>
      <w:r w:rsidR="001A0225" w:rsidRPr="004F504E">
        <w:rPr>
          <w:sz w:val="22"/>
          <w:szCs w:val="22"/>
          <w:vertAlign w:val="superscript"/>
          <w:lang w:val="fi-FI"/>
        </w:rPr>
        <w:t>a</w:t>
      </w:r>
    </w:p>
    <w:p w14:paraId="037412C4" w14:textId="77777777" w:rsidR="001A0225" w:rsidRPr="004F504E" w:rsidRDefault="001A0225" w:rsidP="00E30FD6"/>
    <w:tbl>
      <w:tblPr>
        <w:tblW w:w="0" w:type="auto"/>
        <w:tblLayout w:type="fixed"/>
        <w:tblCellMar>
          <w:left w:w="0" w:type="dxa"/>
          <w:right w:w="0" w:type="dxa"/>
        </w:tblCellMar>
        <w:tblLook w:val="01E0" w:firstRow="1" w:lastRow="1" w:firstColumn="1" w:lastColumn="1" w:noHBand="0" w:noVBand="0"/>
      </w:tblPr>
      <w:tblGrid>
        <w:gridCol w:w="1910"/>
        <w:gridCol w:w="1361"/>
        <w:gridCol w:w="1307"/>
        <w:gridCol w:w="1306"/>
        <w:gridCol w:w="1308"/>
        <w:gridCol w:w="2164"/>
      </w:tblGrid>
      <w:tr w:rsidR="001A0225" w:rsidRPr="004F504E" w14:paraId="3AAFCC01" w14:textId="77777777" w:rsidTr="001A0225">
        <w:trPr>
          <w:trHeight w:val="734"/>
        </w:trPr>
        <w:tc>
          <w:tcPr>
            <w:tcW w:w="1910" w:type="dxa"/>
            <w:tcBorders>
              <w:top w:val="single" w:sz="4" w:space="0" w:color="000000"/>
            </w:tcBorders>
          </w:tcPr>
          <w:p w14:paraId="5B20628A" w14:textId="77777777" w:rsidR="001A0225" w:rsidRPr="00465F6A" w:rsidRDefault="001A0225" w:rsidP="004C5B78">
            <w:pPr>
              <w:pStyle w:val="BodyText"/>
              <w:jc w:val="center"/>
              <w:rPr>
                <w:b/>
                <w:sz w:val="22"/>
                <w:szCs w:val="22"/>
              </w:rPr>
            </w:pPr>
          </w:p>
        </w:tc>
        <w:tc>
          <w:tcPr>
            <w:tcW w:w="1361" w:type="dxa"/>
            <w:tcBorders>
              <w:top w:val="single" w:sz="4" w:space="0" w:color="000000"/>
            </w:tcBorders>
          </w:tcPr>
          <w:p w14:paraId="6E335A7D" w14:textId="77777777" w:rsidR="004C5B78" w:rsidRPr="00465F6A" w:rsidRDefault="004C5B78" w:rsidP="004C5B78">
            <w:pPr>
              <w:pStyle w:val="BodyText"/>
              <w:jc w:val="center"/>
              <w:rPr>
                <w:b/>
                <w:sz w:val="22"/>
                <w:szCs w:val="22"/>
              </w:rPr>
            </w:pPr>
          </w:p>
          <w:p w14:paraId="19F5FA84" w14:textId="77777777" w:rsidR="004C5B78" w:rsidRPr="00465F6A" w:rsidRDefault="004C5B78" w:rsidP="004C5B78">
            <w:pPr>
              <w:pStyle w:val="BodyText"/>
              <w:jc w:val="center"/>
              <w:rPr>
                <w:b/>
                <w:sz w:val="22"/>
                <w:szCs w:val="22"/>
              </w:rPr>
            </w:pPr>
            <w:r w:rsidRPr="00465F6A">
              <w:rPr>
                <w:b/>
                <w:sz w:val="22"/>
                <w:szCs w:val="22"/>
              </w:rPr>
              <w:t>Krooninen</w:t>
            </w:r>
          </w:p>
          <w:p w14:paraId="04713DA0" w14:textId="5C602D91" w:rsidR="001A0225" w:rsidRPr="00465F6A" w:rsidRDefault="004C5B78" w:rsidP="004C5B78">
            <w:pPr>
              <w:pStyle w:val="BodyText"/>
              <w:jc w:val="center"/>
              <w:rPr>
                <w:b/>
                <w:sz w:val="22"/>
                <w:szCs w:val="22"/>
              </w:rPr>
            </w:pPr>
            <w:r w:rsidRPr="00465F6A">
              <w:rPr>
                <w:b/>
                <w:sz w:val="22"/>
                <w:szCs w:val="22"/>
              </w:rPr>
              <w:t>(</w:t>
            </w:r>
            <w:r w:rsidR="00B17F86" w:rsidRPr="00465F6A">
              <w:rPr>
                <w:b/>
                <w:sz w:val="22"/>
                <w:szCs w:val="22"/>
              </w:rPr>
              <w:t>n = </w:t>
            </w:r>
            <w:r w:rsidRPr="00465F6A">
              <w:rPr>
                <w:b/>
                <w:sz w:val="22"/>
                <w:szCs w:val="22"/>
              </w:rPr>
              <w:t>387)</w:t>
            </w:r>
          </w:p>
        </w:tc>
        <w:tc>
          <w:tcPr>
            <w:tcW w:w="1307" w:type="dxa"/>
            <w:tcBorders>
              <w:top w:val="single" w:sz="4" w:space="0" w:color="000000"/>
            </w:tcBorders>
          </w:tcPr>
          <w:p w14:paraId="43235E07" w14:textId="77777777" w:rsidR="004C5B78" w:rsidRPr="00465F6A" w:rsidRDefault="004C5B78" w:rsidP="004C5B78">
            <w:pPr>
              <w:pStyle w:val="BodyText"/>
              <w:jc w:val="center"/>
              <w:rPr>
                <w:b/>
                <w:sz w:val="22"/>
                <w:szCs w:val="22"/>
              </w:rPr>
            </w:pPr>
          </w:p>
          <w:p w14:paraId="2941D6B6" w14:textId="77777777" w:rsidR="004C5B78" w:rsidRPr="00465F6A" w:rsidRDefault="004C5B78" w:rsidP="004C5B78">
            <w:pPr>
              <w:pStyle w:val="BodyText"/>
              <w:jc w:val="center"/>
              <w:rPr>
                <w:b/>
                <w:sz w:val="22"/>
                <w:szCs w:val="22"/>
              </w:rPr>
            </w:pPr>
            <w:r w:rsidRPr="00465F6A">
              <w:rPr>
                <w:b/>
                <w:sz w:val="22"/>
                <w:szCs w:val="22"/>
              </w:rPr>
              <w:t>Akseleraatio</w:t>
            </w:r>
          </w:p>
          <w:p w14:paraId="0755CF69" w14:textId="34FFEBA4" w:rsidR="001A0225" w:rsidRPr="00465F6A" w:rsidRDefault="004C5B78" w:rsidP="004C5B78">
            <w:pPr>
              <w:pStyle w:val="BodyText"/>
              <w:jc w:val="center"/>
              <w:rPr>
                <w:b/>
                <w:sz w:val="22"/>
                <w:szCs w:val="22"/>
              </w:rPr>
            </w:pPr>
            <w:r w:rsidRPr="00465F6A">
              <w:rPr>
                <w:b/>
                <w:sz w:val="22"/>
                <w:szCs w:val="22"/>
              </w:rPr>
              <w:t>(</w:t>
            </w:r>
            <w:r w:rsidR="00B17F86" w:rsidRPr="00465F6A">
              <w:rPr>
                <w:b/>
                <w:sz w:val="22"/>
                <w:szCs w:val="22"/>
              </w:rPr>
              <w:t>n = </w:t>
            </w:r>
            <w:r w:rsidRPr="00465F6A">
              <w:rPr>
                <w:b/>
                <w:sz w:val="22"/>
                <w:szCs w:val="22"/>
              </w:rPr>
              <w:t>174)</w:t>
            </w:r>
          </w:p>
        </w:tc>
        <w:tc>
          <w:tcPr>
            <w:tcW w:w="1306" w:type="dxa"/>
            <w:tcBorders>
              <w:top w:val="single" w:sz="4" w:space="0" w:color="000000"/>
            </w:tcBorders>
          </w:tcPr>
          <w:p w14:paraId="76CF339A" w14:textId="58FFD39C" w:rsidR="004C5B78" w:rsidRPr="00465F6A" w:rsidRDefault="004C5B78" w:rsidP="004C5B78">
            <w:pPr>
              <w:pStyle w:val="BodyText"/>
              <w:jc w:val="center"/>
              <w:rPr>
                <w:b/>
                <w:sz w:val="22"/>
                <w:szCs w:val="22"/>
              </w:rPr>
            </w:pPr>
            <w:r w:rsidRPr="00465F6A">
              <w:rPr>
                <w:b/>
                <w:sz w:val="22"/>
                <w:szCs w:val="22"/>
              </w:rPr>
              <w:t>Myelooinen</w:t>
            </w:r>
            <w:r w:rsidR="00B17F86" w:rsidRPr="00465F6A">
              <w:rPr>
                <w:b/>
                <w:sz w:val="22"/>
                <w:szCs w:val="22"/>
              </w:rPr>
              <w:t xml:space="preserve"> </w:t>
            </w:r>
            <w:r w:rsidRPr="00465F6A">
              <w:rPr>
                <w:b/>
                <w:sz w:val="22"/>
                <w:szCs w:val="22"/>
              </w:rPr>
              <w:t>blastikriisi</w:t>
            </w:r>
          </w:p>
          <w:p w14:paraId="0202B009" w14:textId="05D3C165" w:rsidR="001A0225" w:rsidRPr="00465F6A" w:rsidRDefault="004C5B78" w:rsidP="004C5B78">
            <w:pPr>
              <w:pStyle w:val="BodyText"/>
              <w:jc w:val="center"/>
              <w:rPr>
                <w:b/>
                <w:sz w:val="22"/>
                <w:szCs w:val="22"/>
              </w:rPr>
            </w:pPr>
            <w:r w:rsidRPr="00465F6A">
              <w:rPr>
                <w:b/>
                <w:sz w:val="22"/>
                <w:szCs w:val="22"/>
              </w:rPr>
              <w:t>(</w:t>
            </w:r>
            <w:r w:rsidR="00B17F86" w:rsidRPr="00465F6A">
              <w:rPr>
                <w:b/>
                <w:sz w:val="22"/>
                <w:szCs w:val="22"/>
              </w:rPr>
              <w:t>n = </w:t>
            </w:r>
            <w:r w:rsidRPr="00465F6A">
              <w:rPr>
                <w:b/>
                <w:sz w:val="22"/>
                <w:szCs w:val="22"/>
              </w:rPr>
              <w:t>109)</w:t>
            </w:r>
          </w:p>
        </w:tc>
        <w:tc>
          <w:tcPr>
            <w:tcW w:w="1308" w:type="dxa"/>
            <w:tcBorders>
              <w:top w:val="single" w:sz="4" w:space="0" w:color="000000"/>
            </w:tcBorders>
          </w:tcPr>
          <w:p w14:paraId="279D6329" w14:textId="27AEE528" w:rsidR="004C5B78" w:rsidRPr="00465F6A" w:rsidRDefault="004C5B78" w:rsidP="004C5B78">
            <w:pPr>
              <w:pStyle w:val="BodyText"/>
              <w:jc w:val="center"/>
              <w:rPr>
                <w:b/>
                <w:sz w:val="22"/>
                <w:szCs w:val="22"/>
              </w:rPr>
            </w:pPr>
            <w:r w:rsidRPr="00465F6A">
              <w:rPr>
                <w:b/>
                <w:sz w:val="22"/>
                <w:szCs w:val="22"/>
              </w:rPr>
              <w:t>Lymfaattinen</w:t>
            </w:r>
            <w:r w:rsidR="00B17F86" w:rsidRPr="00465F6A">
              <w:rPr>
                <w:b/>
                <w:sz w:val="22"/>
                <w:szCs w:val="22"/>
              </w:rPr>
              <w:t xml:space="preserve"> </w:t>
            </w:r>
            <w:r w:rsidRPr="00465F6A">
              <w:rPr>
                <w:b/>
                <w:sz w:val="22"/>
                <w:szCs w:val="22"/>
              </w:rPr>
              <w:t>blastikriisi</w:t>
            </w:r>
          </w:p>
          <w:p w14:paraId="3C280849" w14:textId="5E5DDF14" w:rsidR="001A0225" w:rsidRPr="00465F6A" w:rsidRDefault="004C5B78" w:rsidP="004C5B78">
            <w:pPr>
              <w:pStyle w:val="BodyText"/>
              <w:jc w:val="center"/>
              <w:rPr>
                <w:b/>
                <w:sz w:val="22"/>
                <w:szCs w:val="22"/>
              </w:rPr>
            </w:pPr>
            <w:r w:rsidRPr="00465F6A">
              <w:rPr>
                <w:b/>
                <w:sz w:val="22"/>
                <w:szCs w:val="22"/>
              </w:rPr>
              <w:t>(</w:t>
            </w:r>
            <w:r w:rsidR="00B17F86" w:rsidRPr="00465F6A">
              <w:rPr>
                <w:b/>
                <w:sz w:val="22"/>
                <w:szCs w:val="22"/>
              </w:rPr>
              <w:t>n = </w:t>
            </w:r>
            <w:r w:rsidRPr="00465F6A">
              <w:rPr>
                <w:b/>
                <w:sz w:val="22"/>
                <w:szCs w:val="22"/>
              </w:rPr>
              <w:t>48)</w:t>
            </w:r>
          </w:p>
        </w:tc>
        <w:tc>
          <w:tcPr>
            <w:tcW w:w="2164" w:type="dxa"/>
            <w:tcBorders>
              <w:top w:val="single" w:sz="4" w:space="0" w:color="000000"/>
            </w:tcBorders>
          </w:tcPr>
          <w:p w14:paraId="3EDB0CAF" w14:textId="77777777" w:rsidR="004C5B78" w:rsidRPr="00465F6A" w:rsidRDefault="004C5B78" w:rsidP="004C5B78">
            <w:pPr>
              <w:pStyle w:val="BodyText"/>
              <w:jc w:val="center"/>
              <w:rPr>
                <w:b/>
                <w:sz w:val="22"/>
                <w:szCs w:val="22"/>
              </w:rPr>
            </w:pPr>
          </w:p>
          <w:p w14:paraId="303658E3" w14:textId="5243FDAC" w:rsidR="004C5B78" w:rsidRPr="00465F6A" w:rsidRDefault="004C5B78" w:rsidP="004C5B78">
            <w:pPr>
              <w:pStyle w:val="BodyText"/>
              <w:jc w:val="center"/>
              <w:rPr>
                <w:b/>
                <w:sz w:val="22"/>
                <w:szCs w:val="22"/>
              </w:rPr>
            </w:pPr>
            <w:r w:rsidRPr="00465F6A">
              <w:rPr>
                <w:b/>
                <w:sz w:val="22"/>
                <w:szCs w:val="22"/>
              </w:rPr>
              <w:t>Ph</w:t>
            </w:r>
            <w:r w:rsidR="00B17F86" w:rsidRPr="00465F6A">
              <w:rPr>
                <w:b/>
                <w:sz w:val="22"/>
                <w:szCs w:val="22"/>
              </w:rPr>
              <w:t>+ </w:t>
            </w:r>
            <w:r w:rsidRPr="00465F6A">
              <w:rPr>
                <w:b/>
                <w:sz w:val="22"/>
                <w:szCs w:val="22"/>
              </w:rPr>
              <w:t>ALL</w:t>
            </w:r>
          </w:p>
          <w:p w14:paraId="66D2A925" w14:textId="40FA9C17" w:rsidR="001A0225" w:rsidRPr="00465F6A" w:rsidRDefault="004C5B78" w:rsidP="004C5B78">
            <w:pPr>
              <w:pStyle w:val="BodyText"/>
              <w:jc w:val="center"/>
              <w:rPr>
                <w:b/>
                <w:sz w:val="22"/>
                <w:szCs w:val="22"/>
              </w:rPr>
            </w:pPr>
            <w:r w:rsidRPr="00465F6A">
              <w:rPr>
                <w:b/>
                <w:sz w:val="22"/>
                <w:szCs w:val="22"/>
              </w:rPr>
              <w:t>(</w:t>
            </w:r>
            <w:r w:rsidR="00B17F86" w:rsidRPr="00465F6A">
              <w:rPr>
                <w:b/>
                <w:sz w:val="22"/>
                <w:szCs w:val="22"/>
              </w:rPr>
              <w:t>n = </w:t>
            </w:r>
            <w:r w:rsidRPr="00465F6A">
              <w:rPr>
                <w:b/>
                <w:sz w:val="22"/>
                <w:szCs w:val="22"/>
              </w:rPr>
              <w:t>46)</w:t>
            </w:r>
          </w:p>
        </w:tc>
      </w:tr>
      <w:tr w:rsidR="001A0225" w:rsidRPr="004F504E" w14:paraId="52F66FDF" w14:textId="77777777" w:rsidTr="00343006">
        <w:trPr>
          <w:trHeight w:val="305"/>
        </w:trPr>
        <w:tc>
          <w:tcPr>
            <w:tcW w:w="3271" w:type="dxa"/>
            <w:gridSpan w:val="2"/>
            <w:tcBorders>
              <w:top w:val="single" w:sz="4" w:space="0" w:color="000000"/>
            </w:tcBorders>
          </w:tcPr>
          <w:p w14:paraId="25EBC3BF" w14:textId="70004968" w:rsidR="001A0225" w:rsidRPr="00465F6A" w:rsidRDefault="001A0225" w:rsidP="001A0225">
            <w:pPr>
              <w:pStyle w:val="TableParagraph"/>
            </w:pPr>
            <w:r w:rsidRPr="00465F6A">
              <w:rPr>
                <w:b/>
              </w:rPr>
              <w:t>Hematologinen vaste</w:t>
            </w:r>
            <w:r w:rsidRPr="00465F6A">
              <w:rPr>
                <w:b/>
                <w:vertAlign w:val="superscript"/>
              </w:rPr>
              <w:t>b</w:t>
            </w:r>
            <w:r w:rsidRPr="00465F6A">
              <w:rPr>
                <w:b/>
              </w:rPr>
              <w:t xml:space="preserve"> (%)</w:t>
            </w:r>
          </w:p>
        </w:tc>
        <w:tc>
          <w:tcPr>
            <w:tcW w:w="1307" w:type="dxa"/>
            <w:tcBorders>
              <w:top w:val="single" w:sz="4" w:space="0" w:color="000000"/>
            </w:tcBorders>
          </w:tcPr>
          <w:p w14:paraId="60C12E82" w14:textId="77777777" w:rsidR="001A0225" w:rsidRPr="00465F6A" w:rsidRDefault="001A0225" w:rsidP="00343006">
            <w:pPr>
              <w:pStyle w:val="TableParagraph"/>
              <w:rPr>
                <w:b/>
              </w:rPr>
            </w:pPr>
          </w:p>
        </w:tc>
        <w:tc>
          <w:tcPr>
            <w:tcW w:w="1306" w:type="dxa"/>
            <w:tcBorders>
              <w:top w:val="single" w:sz="4" w:space="0" w:color="000000"/>
            </w:tcBorders>
          </w:tcPr>
          <w:p w14:paraId="6E220CF0" w14:textId="77777777" w:rsidR="001A0225" w:rsidRPr="00465F6A" w:rsidRDefault="001A0225" w:rsidP="00343006">
            <w:pPr>
              <w:pStyle w:val="TableParagraph"/>
              <w:jc w:val="center"/>
              <w:rPr>
                <w:b/>
              </w:rPr>
            </w:pPr>
          </w:p>
        </w:tc>
        <w:tc>
          <w:tcPr>
            <w:tcW w:w="1308" w:type="dxa"/>
            <w:tcBorders>
              <w:top w:val="single" w:sz="4" w:space="0" w:color="000000"/>
            </w:tcBorders>
          </w:tcPr>
          <w:p w14:paraId="2B57399E" w14:textId="77777777" w:rsidR="001A0225" w:rsidRPr="00465F6A" w:rsidRDefault="001A0225" w:rsidP="00343006">
            <w:pPr>
              <w:pStyle w:val="TableParagraph"/>
              <w:jc w:val="center"/>
              <w:rPr>
                <w:b/>
              </w:rPr>
            </w:pPr>
          </w:p>
        </w:tc>
        <w:tc>
          <w:tcPr>
            <w:tcW w:w="2164" w:type="dxa"/>
            <w:tcBorders>
              <w:top w:val="single" w:sz="4" w:space="0" w:color="000000"/>
            </w:tcBorders>
          </w:tcPr>
          <w:p w14:paraId="4C4A2190" w14:textId="77777777" w:rsidR="001A0225" w:rsidRPr="00465F6A" w:rsidRDefault="001A0225" w:rsidP="00343006">
            <w:pPr>
              <w:pStyle w:val="TableParagraph"/>
              <w:jc w:val="center"/>
              <w:rPr>
                <w:b/>
              </w:rPr>
            </w:pPr>
          </w:p>
        </w:tc>
      </w:tr>
      <w:tr w:rsidR="001A0225" w:rsidRPr="004F504E" w14:paraId="4459D6AF" w14:textId="77777777" w:rsidTr="001A0225">
        <w:trPr>
          <w:trHeight w:val="734"/>
        </w:trPr>
        <w:tc>
          <w:tcPr>
            <w:tcW w:w="1910" w:type="dxa"/>
            <w:tcBorders>
              <w:top w:val="single" w:sz="4" w:space="0" w:color="000000"/>
            </w:tcBorders>
          </w:tcPr>
          <w:p w14:paraId="560D0BB2" w14:textId="6942FAF7" w:rsidR="001A0225" w:rsidRPr="00465F6A" w:rsidRDefault="001A0225" w:rsidP="00343006">
            <w:pPr>
              <w:pStyle w:val="TableParagraph"/>
              <w:rPr>
                <w:lang w:val="en-GB"/>
              </w:rPr>
            </w:pPr>
            <w:proofErr w:type="spellStart"/>
            <w:r w:rsidRPr="00465F6A">
              <w:rPr>
                <w:lang w:val="en-GB"/>
              </w:rPr>
              <w:t>MaHR</w:t>
            </w:r>
            <w:proofErr w:type="spellEnd"/>
            <w:r w:rsidRPr="00465F6A">
              <w:rPr>
                <w:lang w:val="en-GB"/>
              </w:rPr>
              <w:t xml:space="preserve"> (</w:t>
            </w:r>
            <w:r w:rsidR="00B17F86" w:rsidRPr="00465F6A">
              <w:rPr>
                <w:lang w:val="en-GB"/>
              </w:rPr>
              <w:t>95 </w:t>
            </w:r>
            <w:r w:rsidRPr="00465F6A">
              <w:rPr>
                <w:lang w:val="en-GB"/>
              </w:rPr>
              <w:t>% CI)</w:t>
            </w:r>
          </w:p>
          <w:p w14:paraId="2878875B" w14:textId="49A2C30D" w:rsidR="001A0225" w:rsidRPr="00465F6A" w:rsidRDefault="001A0225" w:rsidP="001A0225">
            <w:pPr>
              <w:pStyle w:val="TableParagraph"/>
              <w:ind w:left="142"/>
              <w:rPr>
                <w:lang w:val="en-GB"/>
              </w:rPr>
            </w:pPr>
            <w:r w:rsidRPr="00465F6A">
              <w:rPr>
                <w:lang w:val="en-GB"/>
              </w:rPr>
              <w:t>CHR (</w:t>
            </w:r>
            <w:r w:rsidR="00B17F86" w:rsidRPr="00465F6A">
              <w:rPr>
                <w:lang w:val="en-GB"/>
              </w:rPr>
              <w:t>95 </w:t>
            </w:r>
            <w:r w:rsidRPr="00465F6A">
              <w:rPr>
                <w:lang w:val="en-GB"/>
              </w:rPr>
              <w:t>% CI)</w:t>
            </w:r>
          </w:p>
          <w:p w14:paraId="32ED63DC" w14:textId="0421A417" w:rsidR="001A0225" w:rsidRPr="00465F6A" w:rsidRDefault="001A0225" w:rsidP="001A0225">
            <w:pPr>
              <w:pStyle w:val="TableParagraph"/>
              <w:ind w:left="142"/>
              <w:rPr>
                <w:lang w:val="en-GB"/>
              </w:rPr>
            </w:pPr>
            <w:r w:rsidRPr="00465F6A">
              <w:rPr>
                <w:lang w:val="en-GB"/>
              </w:rPr>
              <w:t>NEL (</w:t>
            </w:r>
            <w:r w:rsidR="00B17F86" w:rsidRPr="00465F6A">
              <w:rPr>
                <w:lang w:val="en-GB"/>
              </w:rPr>
              <w:t>95 </w:t>
            </w:r>
            <w:r w:rsidRPr="00465F6A">
              <w:rPr>
                <w:lang w:val="en-GB"/>
              </w:rPr>
              <w:t>% CI)</w:t>
            </w:r>
          </w:p>
        </w:tc>
        <w:tc>
          <w:tcPr>
            <w:tcW w:w="1361" w:type="dxa"/>
            <w:tcBorders>
              <w:top w:val="single" w:sz="4" w:space="0" w:color="000000"/>
            </w:tcBorders>
          </w:tcPr>
          <w:p w14:paraId="581CBDEF" w14:textId="77777777" w:rsidR="001A0225" w:rsidRPr="00465F6A" w:rsidRDefault="001A0225" w:rsidP="001A0225">
            <w:pPr>
              <w:pStyle w:val="TableParagraph"/>
              <w:jc w:val="center"/>
            </w:pPr>
            <w:r w:rsidRPr="00465F6A">
              <w:t>n/a</w:t>
            </w:r>
          </w:p>
          <w:p w14:paraId="61AF5533" w14:textId="19A0BC15" w:rsidR="001A0225" w:rsidRPr="00465F6A" w:rsidRDefault="00B17F86" w:rsidP="001A0225">
            <w:pPr>
              <w:pStyle w:val="TableParagraph"/>
              <w:jc w:val="center"/>
              <w:rPr>
                <w:b/>
              </w:rPr>
            </w:pPr>
            <w:r w:rsidRPr="00465F6A">
              <w:rPr>
                <w:b/>
              </w:rPr>
              <w:t>91 </w:t>
            </w:r>
            <w:r w:rsidR="001A0225" w:rsidRPr="00465F6A">
              <w:rPr>
                <w:b/>
              </w:rPr>
              <w:t>% (88–94)</w:t>
            </w:r>
          </w:p>
          <w:p w14:paraId="1E645FBE" w14:textId="77777777" w:rsidR="001A0225" w:rsidRPr="00465F6A" w:rsidRDefault="001A0225" w:rsidP="001A0225">
            <w:pPr>
              <w:pStyle w:val="TableParagraph"/>
              <w:jc w:val="center"/>
            </w:pPr>
            <w:r w:rsidRPr="00465F6A">
              <w:t>n/a</w:t>
            </w:r>
          </w:p>
        </w:tc>
        <w:tc>
          <w:tcPr>
            <w:tcW w:w="1307" w:type="dxa"/>
            <w:tcBorders>
              <w:top w:val="single" w:sz="4" w:space="0" w:color="000000"/>
            </w:tcBorders>
          </w:tcPr>
          <w:p w14:paraId="0BB9CA2D" w14:textId="465C2E2C" w:rsidR="001A0225" w:rsidRPr="00465F6A" w:rsidRDefault="00B17F86" w:rsidP="001A0225">
            <w:pPr>
              <w:pStyle w:val="TableParagraph"/>
              <w:jc w:val="center"/>
              <w:rPr>
                <w:b/>
              </w:rPr>
            </w:pPr>
            <w:r w:rsidRPr="00465F6A">
              <w:rPr>
                <w:b/>
              </w:rPr>
              <w:t>64 </w:t>
            </w:r>
            <w:r w:rsidR="001A0225" w:rsidRPr="00465F6A">
              <w:rPr>
                <w:b/>
              </w:rPr>
              <w:t>%</w:t>
            </w:r>
            <w:r w:rsidR="004C5B78" w:rsidRPr="00465F6A">
              <w:rPr>
                <w:b/>
              </w:rPr>
              <w:t xml:space="preserve"> </w:t>
            </w:r>
            <w:r w:rsidR="001A0225" w:rsidRPr="00465F6A">
              <w:rPr>
                <w:b/>
              </w:rPr>
              <w:t>(57–72)</w:t>
            </w:r>
          </w:p>
          <w:p w14:paraId="718DE521" w14:textId="59641ED5" w:rsidR="001A0225" w:rsidRPr="00465F6A" w:rsidRDefault="00B17F86" w:rsidP="001A0225">
            <w:pPr>
              <w:pStyle w:val="TableParagraph"/>
              <w:jc w:val="center"/>
            </w:pPr>
            <w:r w:rsidRPr="00465F6A">
              <w:t>50 </w:t>
            </w:r>
            <w:r w:rsidR="001A0225" w:rsidRPr="00465F6A">
              <w:t>% (42–58)</w:t>
            </w:r>
          </w:p>
          <w:p w14:paraId="6B9C1973" w14:textId="70FFAAD7" w:rsidR="001A0225" w:rsidRPr="00465F6A" w:rsidRDefault="00B17F86" w:rsidP="001A0225">
            <w:pPr>
              <w:pStyle w:val="TableParagraph"/>
              <w:jc w:val="center"/>
            </w:pPr>
            <w:r w:rsidRPr="00465F6A">
              <w:t>14 </w:t>
            </w:r>
            <w:r w:rsidR="001A0225" w:rsidRPr="00465F6A">
              <w:t>% (10–21)</w:t>
            </w:r>
          </w:p>
        </w:tc>
        <w:tc>
          <w:tcPr>
            <w:tcW w:w="1306" w:type="dxa"/>
            <w:tcBorders>
              <w:top w:val="single" w:sz="4" w:space="0" w:color="000000"/>
            </w:tcBorders>
          </w:tcPr>
          <w:p w14:paraId="5E89315C" w14:textId="1B49F5AA" w:rsidR="001A0225" w:rsidRPr="00465F6A" w:rsidRDefault="00B17F86" w:rsidP="001A0225">
            <w:pPr>
              <w:pStyle w:val="TableParagraph"/>
              <w:jc w:val="center"/>
              <w:rPr>
                <w:b/>
              </w:rPr>
            </w:pPr>
            <w:r w:rsidRPr="00465F6A">
              <w:rPr>
                <w:b/>
              </w:rPr>
              <w:t>33 </w:t>
            </w:r>
            <w:r w:rsidR="001A0225" w:rsidRPr="00465F6A">
              <w:rPr>
                <w:b/>
              </w:rPr>
              <w:t>%</w:t>
            </w:r>
            <w:r w:rsidR="004C5B78" w:rsidRPr="00465F6A">
              <w:rPr>
                <w:b/>
              </w:rPr>
              <w:t xml:space="preserve"> </w:t>
            </w:r>
            <w:r w:rsidR="001A0225" w:rsidRPr="00465F6A">
              <w:rPr>
                <w:b/>
              </w:rPr>
              <w:t>(24–43)</w:t>
            </w:r>
          </w:p>
          <w:p w14:paraId="50377581" w14:textId="7F624276" w:rsidR="001A0225" w:rsidRPr="00465F6A" w:rsidRDefault="00B17F86" w:rsidP="001A0225">
            <w:pPr>
              <w:pStyle w:val="TableParagraph"/>
              <w:jc w:val="center"/>
            </w:pPr>
            <w:r w:rsidRPr="00465F6A">
              <w:t>26 </w:t>
            </w:r>
            <w:r w:rsidR="001A0225" w:rsidRPr="00465F6A">
              <w:t>% (18–35)</w:t>
            </w:r>
          </w:p>
          <w:p w14:paraId="7AA3C2F5" w14:textId="779CA28C" w:rsidR="001A0225" w:rsidRPr="00465F6A" w:rsidRDefault="00B17F86" w:rsidP="001A0225">
            <w:pPr>
              <w:pStyle w:val="TableParagraph"/>
              <w:jc w:val="center"/>
            </w:pPr>
            <w:r w:rsidRPr="00465F6A">
              <w:t>7 </w:t>
            </w:r>
            <w:r w:rsidR="001A0225" w:rsidRPr="00465F6A">
              <w:t>% (3–14)</w:t>
            </w:r>
          </w:p>
        </w:tc>
        <w:tc>
          <w:tcPr>
            <w:tcW w:w="1308" w:type="dxa"/>
            <w:tcBorders>
              <w:top w:val="single" w:sz="4" w:space="0" w:color="000000"/>
            </w:tcBorders>
          </w:tcPr>
          <w:p w14:paraId="777B1CD3" w14:textId="4F14D476" w:rsidR="001A0225" w:rsidRPr="00465F6A" w:rsidRDefault="00B17F86" w:rsidP="001A0225">
            <w:pPr>
              <w:pStyle w:val="TableParagraph"/>
              <w:jc w:val="center"/>
              <w:rPr>
                <w:b/>
              </w:rPr>
            </w:pPr>
            <w:r w:rsidRPr="00465F6A">
              <w:rPr>
                <w:b/>
              </w:rPr>
              <w:t>35 </w:t>
            </w:r>
            <w:r w:rsidR="001A0225" w:rsidRPr="00465F6A">
              <w:rPr>
                <w:b/>
              </w:rPr>
              <w:t>%</w:t>
            </w:r>
            <w:r w:rsidR="004C5B78" w:rsidRPr="00465F6A">
              <w:rPr>
                <w:b/>
              </w:rPr>
              <w:t xml:space="preserve"> </w:t>
            </w:r>
            <w:r w:rsidR="001A0225" w:rsidRPr="00465F6A">
              <w:rPr>
                <w:b/>
              </w:rPr>
              <w:t>(22–51)</w:t>
            </w:r>
          </w:p>
          <w:p w14:paraId="490DB32D" w14:textId="6D279997" w:rsidR="001A0225" w:rsidRPr="00465F6A" w:rsidRDefault="00B17F86" w:rsidP="001A0225">
            <w:pPr>
              <w:pStyle w:val="TableParagraph"/>
              <w:jc w:val="center"/>
            </w:pPr>
            <w:r w:rsidRPr="00465F6A">
              <w:t>29 </w:t>
            </w:r>
            <w:r w:rsidR="001A0225" w:rsidRPr="00465F6A">
              <w:t>% (17–44)</w:t>
            </w:r>
          </w:p>
          <w:p w14:paraId="2D9FAE2C" w14:textId="233C372F" w:rsidR="001A0225" w:rsidRPr="00465F6A" w:rsidRDefault="00B17F86" w:rsidP="001A0225">
            <w:pPr>
              <w:pStyle w:val="TableParagraph"/>
              <w:jc w:val="center"/>
            </w:pPr>
            <w:r w:rsidRPr="00465F6A">
              <w:t>6 </w:t>
            </w:r>
            <w:r w:rsidR="001A0225" w:rsidRPr="00465F6A">
              <w:t>% (1–17)</w:t>
            </w:r>
          </w:p>
        </w:tc>
        <w:tc>
          <w:tcPr>
            <w:tcW w:w="2164" w:type="dxa"/>
            <w:tcBorders>
              <w:top w:val="single" w:sz="4" w:space="0" w:color="000000"/>
            </w:tcBorders>
          </w:tcPr>
          <w:p w14:paraId="61E9AC3E" w14:textId="581DCD54" w:rsidR="001A0225" w:rsidRPr="00465F6A" w:rsidRDefault="00B17F86" w:rsidP="001A0225">
            <w:pPr>
              <w:pStyle w:val="TableParagraph"/>
              <w:jc w:val="center"/>
              <w:rPr>
                <w:b/>
              </w:rPr>
            </w:pPr>
            <w:r w:rsidRPr="00465F6A">
              <w:rPr>
                <w:b/>
              </w:rPr>
              <w:t>41 </w:t>
            </w:r>
            <w:r w:rsidR="001A0225" w:rsidRPr="00465F6A">
              <w:rPr>
                <w:b/>
              </w:rPr>
              <w:t>%</w:t>
            </w:r>
            <w:r w:rsidR="004C5B78" w:rsidRPr="00465F6A">
              <w:rPr>
                <w:b/>
              </w:rPr>
              <w:t xml:space="preserve"> </w:t>
            </w:r>
            <w:r w:rsidR="001A0225" w:rsidRPr="00465F6A">
              <w:rPr>
                <w:b/>
              </w:rPr>
              <w:t>(27–57)</w:t>
            </w:r>
          </w:p>
          <w:p w14:paraId="5C81B3B1" w14:textId="0A5B05C2" w:rsidR="001A0225" w:rsidRPr="00465F6A" w:rsidRDefault="00B17F86" w:rsidP="001A0225">
            <w:pPr>
              <w:pStyle w:val="TableParagraph"/>
              <w:jc w:val="center"/>
            </w:pPr>
            <w:r w:rsidRPr="00465F6A">
              <w:t>35 </w:t>
            </w:r>
            <w:r w:rsidR="001A0225" w:rsidRPr="00465F6A">
              <w:t>% (21–50)</w:t>
            </w:r>
          </w:p>
          <w:p w14:paraId="76D78017" w14:textId="60F888B7" w:rsidR="001A0225" w:rsidRPr="00465F6A" w:rsidRDefault="00B17F86" w:rsidP="001A0225">
            <w:pPr>
              <w:pStyle w:val="TableParagraph"/>
              <w:jc w:val="center"/>
            </w:pPr>
            <w:r w:rsidRPr="00465F6A">
              <w:t>7 </w:t>
            </w:r>
            <w:r w:rsidR="001A0225" w:rsidRPr="00465F6A">
              <w:t>% (1–18)</w:t>
            </w:r>
          </w:p>
        </w:tc>
      </w:tr>
      <w:tr w:rsidR="001A0225" w:rsidRPr="004F504E" w14:paraId="6DE992B1" w14:textId="77777777" w:rsidTr="001A0225">
        <w:trPr>
          <w:trHeight w:val="231"/>
        </w:trPr>
        <w:tc>
          <w:tcPr>
            <w:tcW w:w="9356" w:type="dxa"/>
            <w:gridSpan w:val="6"/>
          </w:tcPr>
          <w:p w14:paraId="458DD9CE" w14:textId="39A1B8E3" w:rsidR="001A0225" w:rsidRPr="00465F6A" w:rsidRDefault="001A0225" w:rsidP="00343006">
            <w:pPr>
              <w:pStyle w:val="TableParagraph"/>
            </w:pPr>
            <w:r w:rsidRPr="00465F6A">
              <w:t>MaHR kesto (%; Kaplan-Meier-arvio)</w:t>
            </w:r>
          </w:p>
        </w:tc>
      </w:tr>
      <w:tr w:rsidR="001A0225" w:rsidRPr="004F504E" w14:paraId="0908C2A3" w14:textId="77777777" w:rsidTr="001A0225">
        <w:trPr>
          <w:trHeight w:val="238"/>
        </w:trPr>
        <w:tc>
          <w:tcPr>
            <w:tcW w:w="1910" w:type="dxa"/>
          </w:tcPr>
          <w:p w14:paraId="34AD8EDB" w14:textId="0C3E9F3B" w:rsidR="001A0225" w:rsidRPr="00465F6A" w:rsidRDefault="00B17F86" w:rsidP="001A0225">
            <w:pPr>
              <w:pStyle w:val="TableParagraph"/>
              <w:ind w:left="142"/>
            </w:pPr>
            <w:r w:rsidRPr="00465F6A">
              <w:t>1 </w:t>
            </w:r>
            <w:r w:rsidR="001A0225" w:rsidRPr="00465F6A">
              <w:t>vuosi</w:t>
            </w:r>
          </w:p>
        </w:tc>
        <w:tc>
          <w:tcPr>
            <w:tcW w:w="1361" w:type="dxa"/>
          </w:tcPr>
          <w:p w14:paraId="014E3976" w14:textId="77777777" w:rsidR="001A0225" w:rsidRPr="00465F6A" w:rsidRDefault="001A0225" w:rsidP="00343006">
            <w:pPr>
              <w:pStyle w:val="TableParagraph"/>
              <w:jc w:val="center"/>
            </w:pPr>
            <w:r w:rsidRPr="00465F6A">
              <w:t>n/a</w:t>
            </w:r>
          </w:p>
        </w:tc>
        <w:tc>
          <w:tcPr>
            <w:tcW w:w="1307" w:type="dxa"/>
          </w:tcPr>
          <w:p w14:paraId="30FF0570" w14:textId="596F47D7" w:rsidR="001A0225" w:rsidRPr="00465F6A" w:rsidRDefault="00B17F86" w:rsidP="001A0225">
            <w:pPr>
              <w:pStyle w:val="TableParagraph"/>
              <w:jc w:val="center"/>
            </w:pPr>
            <w:r w:rsidRPr="00465F6A">
              <w:t>79 </w:t>
            </w:r>
            <w:r w:rsidR="001A0225" w:rsidRPr="00465F6A">
              <w:t>% (71–87)</w:t>
            </w:r>
          </w:p>
        </w:tc>
        <w:tc>
          <w:tcPr>
            <w:tcW w:w="1306" w:type="dxa"/>
          </w:tcPr>
          <w:p w14:paraId="42805B8D" w14:textId="1D23DFCB" w:rsidR="001A0225" w:rsidRPr="00465F6A" w:rsidRDefault="00B17F86" w:rsidP="001A0225">
            <w:pPr>
              <w:pStyle w:val="TableParagraph"/>
              <w:jc w:val="center"/>
            </w:pPr>
            <w:r w:rsidRPr="00465F6A">
              <w:t>71 </w:t>
            </w:r>
            <w:r w:rsidR="001A0225" w:rsidRPr="00465F6A">
              <w:t>% (55–87)</w:t>
            </w:r>
          </w:p>
        </w:tc>
        <w:tc>
          <w:tcPr>
            <w:tcW w:w="1308" w:type="dxa"/>
          </w:tcPr>
          <w:p w14:paraId="5145089A" w14:textId="044D3CAD" w:rsidR="001A0225" w:rsidRPr="00465F6A" w:rsidRDefault="00B17F86" w:rsidP="001A0225">
            <w:pPr>
              <w:pStyle w:val="TableParagraph"/>
              <w:jc w:val="center"/>
            </w:pPr>
            <w:r w:rsidRPr="00465F6A">
              <w:t>29 </w:t>
            </w:r>
            <w:r w:rsidR="001A0225" w:rsidRPr="00465F6A">
              <w:t>% (3–56)</w:t>
            </w:r>
          </w:p>
        </w:tc>
        <w:tc>
          <w:tcPr>
            <w:tcW w:w="2164" w:type="dxa"/>
          </w:tcPr>
          <w:p w14:paraId="6067CBF8" w14:textId="221D68BB" w:rsidR="001A0225" w:rsidRPr="00465F6A" w:rsidRDefault="00B17F86" w:rsidP="001A0225">
            <w:pPr>
              <w:pStyle w:val="TableParagraph"/>
              <w:jc w:val="center"/>
            </w:pPr>
            <w:r w:rsidRPr="00465F6A">
              <w:t>32 </w:t>
            </w:r>
            <w:r w:rsidR="001A0225" w:rsidRPr="00465F6A">
              <w:t>% (8–56)</w:t>
            </w:r>
          </w:p>
        </w:tc>
      </w:tr>
      <w:tr w:rsidR="001A0225" w:rsidRPr="004F504E" w14:paraId="5E113851" w14:textId="77777777" w:rsidTr="001A0225">
        <w:trPr>
          <w:trHeight w:val="226"/>
        </w:trPr>
        <w:tc>
          <w:tcPr>
            <w:tcW w:w="1910" w:type="dxa"/>
            <w:tcBorders>
              <w:bottom w:val="single" w:sz="4" w:space="0" w:color="000000"/>
            </w:tcBorders>
          </w:tcPr>
          <w:p w14:paraId="301F9D04" w14:textId="5D478408" w:rsidR="001A0225" w:rsidRPr="00465F6A" w:rsidRDefault="00B17F86" w:rsidP="001A0225">
            <w:pPr>
              <w:pStyle w:val="TableParagraph"/>
              <w:ind w:left="142"/>
            </w:pPr>
            <w:r w:rsidRPr="00465F6A">
              <w:t>2 </w:t>
            </w:r>
            <w:r w:rsidR="001A0225" w:rsidRPr="00465F6A">
              <w:t>vuotta</w:t>
            </w:r>
          </w:p>
        </w:tc>
        <w:tc>
          <w:tcPr>
            <w:tcW w:w="1361" w:type="dxa"/>
            <w:tcBorders>
              <w:bottom w:val="single" w:sz="4" w:space="0" w:color="000000"/>
            </w:tcBorders>
          </w:tcPr>
          <w:p w14:paraId="47D765F7" w14:textId="77777777" w:rsidR="001A0225" w:rsidRPr="00465F6A" w:rsidRDefault="001A0225" w:rsidP="00343006">
            <w:pPr>
              <w:pStyle w:val="TableParagraph"/>
              <w:jc w:val="center"/>
            </w:pPr>
            <w:r w:rsidRPr="00465F6A">
              <w:t>n/a</w:t>
            </w:r>
          </w:p>
        </w:tc>
        <w:tc>
          <w:tcPr>
            <w:tcW w:w="1307" w:type="dxa"/>
            <w:tcBorders>
              <w:bottom w:val="single" w:sz="4" w:space="0" w:color="000000"/>
            </w:tcBorders>
          </w:tcPr>
          <w:p w14:paraId="2D6F8175" w14:textId="1BA1064B" w:rsidR="001A0225" w:rsidRPr="00465F6A" w:rsidRDefault="00B17F86" w:rsidP="001A0225">
            <w:pPr>
              <w:pStyle w:val="TableParagraph"/>
              <w:jc w:val="center"/>
            </w:pPr>
            <w:r w:rsidRPr="00465F6A">
              <w:t>60 </w:t>
            </w:r>
            <w:r w:rsidR="001A0225" w:rsidRPr="00465F6A">
              <w:t>% (50–70)</w:t>
            </w:r>
          </w:p>
        </w:tc>
        <w:tc>
          <w:tcPr>
            <w:tcW w:w="1306" w:type="dxa"/>
            <w:tcBorders>
              <w:bottom w:val="single" w:sz="4" w:space="0" w:color="000000"/>
            </w:tcBorders>
          </w:tcPr>
          <w:p w14:paraId="29C63F58" w14:textId="0B7B277E" w:rsidR="001A0225" w:rsidRPr="00465F6A" w:rsidRDefault="00B17F86" w:rsidP="001A0225">
            <w:pPr>
              <w:pStyle w:val="TableParagraph"/>
              <w:jc w:val="center"/>
            </w:pPr>
            <w:r w:rsidRPr="00465F6A">
              <w:t>41 </w:t>
            </w:r>
            <w:r w:rsidR="001A0225" w:rsidRPr="00465F6A">
              <w:t>% (21–60)</w:t>
            </w:r>
          </w:p>
        </w:tc>
        <w:tc>
          <w:tcPr>
            <w:tcW w:w="1308" w:type="dxa"/>
            <w:tcBorders>
              <w:bottom w:val="single" w:sz="4" w:space="0" w:color="000000"/>
            </w:tcBorders>
          </w:tcPr>
          <w:p w14:paraId="3578E4A4" w14:textId="0EA6C1C0" w:rsidR="001A0225" w:rsidRPr="00465F6A" w:rsidRDefault="00B17F86" w:rsidP="001A0225">
            <w:pPr>
              <w:pStyle w:val="TableParagraph"/>
              <w:jc w:val="center"/>
            </w:pPr>
            <w:r w:rsidRPr="00465F6A">
              <w:t>10 </w:t>
            </w:r>
            <w:r w:rsidR="001A0225" w:rsidRPr="00465F6A">
              <w:t>% (0–28)</w:t>
            </w:r>
          </w:p>
        </w:tc>
        <w:tc>
          <w:tcPr>
            <w:tcW w:w="2164" w:type="dxa"/>
            <w:tcBorders>
              <w:bottom w:val="single" w:sz="4" w:space="0" w:color="000000"/>
            </w:tcBorders>
          </w:tcPr>
          <w:p w14:paraId="79E840F7" w14:textId="2E63A656" w:rsidR="001A0225" w:rsidRPr="00465F6A" w:rsidRDefault="00B17F86" w:rsidP="001A0225">
            <w:pPr>
              <w:pStyle w:val="TableParagraph"/>
              <w:jc w:val="center"/>
            </w:pPr>
            <w:r w:rsidRPr="00465F6A">
              <w:t>24 </w:t>
            </w:r>
            <w:r w:rsidR="001A0225" w:rsidRPr="00465F6A">
              <w:t>% (2–47)</w:t>
            </w:r>
          </w:p>
        </w:tc>
      </w:tr>
      <w:tr w:rsidR="001A0225" w:rsidRPr="004F504E" w14:paraId="0639397A" w14:textId="77777777" w:rsidTr="001A0225">
        <w:trPr>
          <w:trHeight w:val="210"/>
        </w:trPr>
        <w:tc>
          <w:tcPr>
            <w:tcW w:w="9356" w:type="dxa"/>
            <w:gridSpan w:val="6"/>
          </w:tcPr>
          <w:p w14:paraId="55AA6D8A" w14:textId="1C5740E8" w:rsidR="001A0225" w:rsidRPr="00465F6A" w:rsidRDefault="001A0225" w:rsidP="00343006">
            <w:pPr>
              <w:pStyle w:val="TableParagraph"/>
              <w:rPr>
                <w:b/>
              </w:rPr>
            </w:pPr>
            <w:r w:rsidRPr="00465F6A">
              <w:rPr>
                <w:b/>
              </w:rPr>
              <w:t>Sytogeneettinen vaste</w:t>
            </w:r>
            <w:r w:rsidR="00B17F86" w:rsidRPr="00465F6A">
              <w:rPr>
                <w:b/>
                <w:vertAlign w:val="superscript"/>
              </w:rPr>
              <w:t>c</w:t>
            </w:r>
            <w:r w:rsidR="00B17F86" w:rsidRPr="00465F6A">
              <w:rPr>
                <w:b/>
                <w:position w:val="6"/>
              </w:rPr>
              <w:t xml:space="preserve"> </w:t>
            </w:r>
            <w:r w:rsidRPr="00465F6A">
              <w:rPr>
                <w:b/>
              </w:rPr>
              <w:t>(%)</w:t>
            </w:r>
          </w:p>
        </w:tc>
      </w:tr>
      <w:tr w:rsidR="001A0225" w:rsidRPr="004F504E" w14:paraId="3C529AB0" w14:textId="77777777" w:rsidTr="001A0225">
        <w:trPr>
          <w:trHeight w:val="246"/>
        </w:trPr>
        <w:tc>
          <w:tcPr>
            <w:tcW w:w="1910" w:type="dxa"/>
            <w:tcBorders>
              <w:top w:val="single" w:sz="4" w:space="0" w:color="000000"/>
            </w:tcBorders>
          </w:tcPr>
          <w:p w14:paraId="5C5EB7D7" w14:textId="5A61D654" w:rsidR="001A0225" w:rsidRPr="00465F6A" w:rsidRDefault="001A0225" w:rsidP="00343006">
            <w:pPr>
              <w:pStyle w:val="TableParagraph"/>
            </w:pPr>
            <w:r w:rsidRPr="00465F6A">
              <w:t>MCyR (</w:t>
            </w:r>
            <w:r w:rsidR="00B17F86" w:rsidRPr="00465F6A">
              <w:t>95 </w:t>
            </w:r>
            <w:r w:rsidRPr="00465F6A">
              <w:t>% CI)</w:t>
            </w:r>
          </w:p>
        </w:tc>
        <w:tc>
          <w:tcPr>
            <w:tcW w:w="1361" w:type="dxa"/>
            <w:tcBorders>
              <w:top w:val="single" w:sz="4" w:space="0" w:color="000000"/>
            </w:tcBorders>
          </w:tcPr>
          <w:p w14:paraId="38BF87A0" w14:textId="76682A61" w:rsidR="001A0225" w:rsidRPr="00465F6A" w:rsidRDefault="00B17F86" w:rsidP="004C5B78">
            <w:pPr>
              <w:pStyle w:val="TableParagraph"/>
              <w:jc w:val="center"/>
              <w:rPr>
                <w:b/>
              </w:rPr>
            </w:pPr>
            <w:r w:rsidRPr="00465F6A">
              <w:rPr>
                <w:b/>
              </w:rPr>
              <w:t>62 </w:t>
            </w:r>
            <w:r w:rsidR="001A0225" w:rsidRPr="00465F6A">
              <w:rPr>
                <w:b/>
              </w:rPr>
              <w:t>% (57–67)</w:t>
            </w:r>
          </w:p>
        </w:tc>
        <w:tc>
          <w:tcPr>
            <w:tcW w:w="1307" w:type="dxa"/>
            <w:tcBorders>
              <w:top w:val="single" w:sz="4" w:space="0" w:color="000000"/>
            </w:tcBorders>
          </w:tcPr>
          <w:p w14:paraId="26C2DAC5" w14:textId="152ED196" w:rsidR="001A0225" w:rsidRPr="00465F6A" w:rsidRDefault="00B17F86" w:rsidP="00343006">
            <w:pPr>
              <w:pStyle w:val="TableParagraph"/>
              <w:jc w:val="right"/>
            </w:pPr>
            <w:r w:rsidRPr="00465F6A">
              <w:t>40 </w:t>
            </w:r>
            <w:r w:rsidR="001A0225" w:rsidRPr="00465F6A">
              <w:t>% (33–48)</w:t>
            </w:r>
          </w:p>
        </w:tc>
        <w:tc>
          <w:tcPr>
            <w:tcW w:w="1306" w:type="dxa"/>
            <w:tcBorders>
              <w:top w:val="single" w:sz="4" w:space="0" w:color="000000"/>
            </w:tcBorders>
          </w:tcPr>
          <w:p w14:paraId="1C4F82A6" w14:textId="402B3531" w:rsidR="001A0225" w:rsidRPr="00465F6A" w:rsidRDefault="00B17F86" w:rsidP="00343006">
            <w:pPr>
              <w:pStyle w:val="TableParagraph"/>
              <w:jc w:val="center"/>
            </w:pPr>
            <w:r w:rsidRPr="00465F6A">
              <w:t>34 </w:t>
            </w:r>
            <w:r w:rsidR="001A0225" w:rsidRPr="00465F6A">
              <w:t>% (25–44)</w:t>
            </w:r>
          </w:p>
        </w:tc>
        <w:tc>
          <w:tcPr>
            <w:tcW w:w="1308" w:type="dxa"/>
            <w:tcBorders>
              <w:top w:val="single" w:sz="4" w:space="0" w:color="000000"/>
            </w:tcBorders>
          </w:tcPr>
          <w:p w14:paraId="3153CDEE" w14:textId="54A48080" w:rsidR="001A0225" w:rsidRPr="00465F6A" w:rsidRDefault="00B17F86" w:rsidP="004C5B78">
            <w:pPr>
              <w:pStyle w:val="TableParagraph"/>
              <w:jc w:val="center"/>
            </w:pPr>
            <w:r w:rsidRPr="00465F6A">
              <w:t>52 </w:t>
            </w:r>
            <w:r w:rsidR="001A0225" w:rsidRPr="00465F6A">
              <w:t>% (37–67)</w:t>
            </w:r>
          </w:p>
        </w:tc>
        <w:tc>
          <w:tcPr>
            <w:tcW w:w="2164" w:type="dxa"/>
            <w:tcBorders>
              <w:top w:val="single" w:sz="4" w:space="0" w:color="000000"/>
            </w:tcBorders>
          </w:tcPr>
          <w:p w14:paraId="77100311" w14:textId="45E29753" w:rsidR="001A0225" w:rsidRPr="00465F6A" w:rsidRDefault="00B17F86" w:rsidP="00343006">
            <w:pPr>
              <w:pStyle w:val="TableParagraph"/>
              <w:jc w:val="center"/>
            </w:pPr>
            <w:r w:rsidRPr="00465F6A">
              <w:t>57 </w:t>
            </w:r>
            <w:r w:rsidR="001A0225" w:rsidRPr="00465F6A">
              <w:t>% (41–71)</w:t>
            </w:r>
          </w:p>
        </w:tc>
      </w:tr>
      <w:tr w:rsidR="001A0225" w:rsidRPr="004F504E" w14:paraId="7E9CE86F" w14:textId="77777777" w:rsidTr="001A0225">
        <w:trPr>
          <w:trHeight w:val="278"/>
        </w:trPr>
        <w:tc>
          <w:tcPr>
            <w:tcW w:w="1910" w:type="dxa"/>
            <w:tcBorders>
              <w:bottom w:val="single" w:sz="4" w:space="0" w:color="000000"/>
            </w:tcBorders>
          </w:tcPr>
          <w:p w14:paraId="480520FD" w14:textId="20D4296A" w:rsidR="001A0225" w:rsidRPr="00465F6A" w:rsidRDefault="001A0225" w:rsidP="004C5B78">
            <w:pPr>
              <w:pStyle w:val="TableParagraph"/>
              <w:ind w:left="142"/>
            </w:pPr>
            <w:r w:rsidRPr="00465F6A">
              <w:t>CCyR (</w:t>
            </w:r>
            <w:r w:rsidR="00B17F86" w:rsidRPr="00465F6A">
              <w:t>95 </w:t>
            </w:r>
            <w:r w:rsidRPr="00465F6A">
              <w:t>% CI)</w:t>
            </w:r>
          </w:p>
        </w:tc>
        <w:tc>
          <w:tcPr>
            <w:tcW w:w="1361" w:type="dxa"/>
            <w:tcBorders>
              <w:bottom w:val="single" w:sz="4" w:space="0" w:color="000000"/>
            </w:tcBorders>
          </w:tcPr>
          <w:p w14:paraId="07CF5597" w14:textId="06458E52" w:rsidR="001A0225" w:rsidRPr="00465F6A" w:rsidRDefault="00B17F86" w:rsidP="00343006">
            <w:pPr>
              <w:pStyle w:val="TableParagraph"/>
              <w:jc w:val="center"/>
            </w:pPr>
            <w:r w:rsidRPr="00465F6A">
              <w:t>54 </w:t>
            </w:r>
            <w:r w:rsidR="001A0225" w:rsidRPr="00465F6A">
              <w:t>% (48–59)</w:t>
            </w:r>
          </w:p>
        </w:tc>
        <w:tc>
          <w:tcPr>
            <w:tcW w:w="1307" w:type="dxa"/>
            <w:tcBorders>
              <w:bottom w:val="single" w:sz="4" w:space="0" w:color="000000"/>
            </w:tcBorders>
          </w:tcPr>
          <w:p w14:paraId="381346DE" w14:textId="357185DB" w:rsidR="001A0225" w:rsidRPr="00465F6A" w:rsidRDefault="00B17F86" w:rsidP="00343006">
            <w:pPr>
              <w:pStyle w:val="TableParagraph"/>
              <w:jc w:val="right"/>
            </w:pPr>
            <w:r w:rsidRPr="00465F6A">
              <w:t>33 </w:t>
            </w:r>
            <w:r w:rsidR="001A0225" w:rsidRPr="00465F6A">
              <w:t>% (26–41)</w:t>
            </w:r>
          </w:p>
        </w:tc>
        <w:tc>
          <w:tcPr>
            <w:tcW w:w="1306" w:type="dxa"/>
            <w:tcBorders>
              <w:bottom w:val="single" w:sz="4" w:space="0" w:color="000000"/>
            </w:tcBorders>
          </w:tcPr>
          <w:p w14:paraId="5692714A" w14:textId="5F28E086" w:rsidR="001A0225" w:rsidRPr="00465F6A" w:rsidRDefault="00B17F86" w:rsidP="00343006">
            <w:pPr>
              <w:pStyle w:val="TableParagraph"/>
              <w:jc w:val="center"/>
            </w:pPr>
            <w:r w:rsidRPr="00465F6A">
              <w:t>27 </w:t>
            </w:r>
            <w:r w:rsidR="001A0225" w:rsidRPr="00465F6A">
              <w:t>% (19–36)</w:t>
            </w:r>
          </w:p>
        </w:tc>
        <w:tc>
          <w:tcPr>
            <w:tcW w:w="1308" w:type="dxa"/>
            <w:tcBorders>
              <w:bottom w:val="single" w:sz="4" w:space="0" w:color="000000"/>
            </w:tcBorders>
          </w:tcPr>
          <w:p w14:paraId="4B10F807" w14:textId="3E3A56D6" w:rsidR="001A0225" w:rsidRPr="00465F6A" w:rsidRDefault="00B17F86" w:rsidP="00343006">
            <w:pPr>
              <w:pStyle w:val="TableParagraph"/>
              <w:jc w:val="center"/>
            </w:pPr>
            <w:r w:rsidRPr="00465F6A">
              <w:t>46 </w:t>
            </w:r>
            <w:r w:rsidR="001A0225" w:rsidRPr="00465F6A">
              <w:t>% (31–61)</w:t>
            </w:r>
          </w:p>
        </w:tc>
        <w:tc>
          <w:tcPr>
            <w:tcW w:w="2164" w:type="dxa"/>
            <w:tcBorders>
              <w:bottom w:val="single" w:sz="4" w:space="0" w:color="000000"/>
            </w:tcBorders>
          </w:tcPr>
          <w:p w14:paraId="6507FDB5" w14:textId="5F2227A2" w:rsidR="001A0225" w:rsidRPr="00465F6A" w:rsidRDefault="00B17F86" w:rsidP="00343006">
            <w:pPr>
              <w:pStyle w:val="TableParagraph"/>
              <w:jc w:val="center"/>
            </w:pPr>
            <w:r w:rsidRPr="00465F6A">
              <w:t>54 </w:t>
            </w:r>
            <w:r w:rsidR="001A0225" w:rsidRPr="00465F6A">
              <w:t>% (39–69)</w:t>
            </w:r>
          </w:p>
        </w:tc>
      </w:tr>
      <w:tr w:rsidR="001A0225" w:rsidRPr="004F504E" w14:paraId="3328F1B1" w14:textId="77777777" w:rsidTr="001A0225">
        <w:trPr>
          <w:trHeight w:val="211"/>
        </w:trPr>
        <w:tc>
          <w:tcPr>
            <w:tcW w:w="9356" w:type="dxa"/>
            <w:gridSpan w:val="6"/>
          </w:tcPr>
          <w:p w14:paraId="648DE8CD" w14:textId="77777777" w:rsidR="001A0225" w:rsidRPr="00465F6A" w:rsidRDefault="001A0225" w:rsidP="00343006">
            <w:pPr>
              <w:pStyle w:val="TableParagraph"/>
              <w:rPr>
                <w:b/>
              </w:rPr>
            </w:pPr>
            <w:r w:rsidRPr="00465F6A">
              <w:rPr>
                <w:b/>
              </w:rPr>
              <w:t>Eloonjääminen (%; Kaplan-Meier-arvio)</w:t>
            </w:r>
          </w:p>
        </w:tc>
      </w:tr>
      <w:tr w:rsidR="001A0225" w:rsidRPr="004F504E" w14:paraId="5F65A307" w14:textId="77777777" w:rsidTr="001A0225">
        <w:trPr>
          <w:trHeight w:val="222"/>
        </w:trPr>
        <w:tc>
          <w:tcPr>
            <w:tcW w:w="1910" w:type="dxa"/>
            <w:tcBorders>
              <w:top w:val="single" w:sz="4" w:space="0" w:color="000000"/>
            </w:tcBorders>
          </w:tcPr>
          <w:p w14:paraId="44CCD862" w14:textId="77777777" w:rsidR="001A0225" w:rsidRPr="00465F6A" w:rsidRDefault="001A0225" w:rsidP="00343006">
            <w:pPr>
              <w:pStyle w:val="TableParagraph"/>
            </w:pPr>
            <w:r w:rsidRPr="00465F6A">
              <w:t>Elossa olleiden osuus</w:t>
            </w:r>
          </w:p>
        </w:tc>
        <w:tc>
          <w:tcPr>
            <w:tcW w:w="1361" w:type="dxa"/>
            <w:tcBorders>
              <w:top w:val="single" w:sz="4" w:space="0" w:color="000000"/>
            </w:tcBorders>
          </w:tcPr>
          <w:p w14:paraId="01961394" w14:textId="77777777" w:rsidR="001A0225" w:rsidRPr="00465F6A" w:rsidRDefault="001A0225" w:rsidP="00343006">
            <w:pPr>
              <w:pStyle w:val="TableParagraph"/>
            </w:pPr>
          </w:p>
        </w:tc>
        <w:tc>
          <w:tcPr>
            <w:tcW w:w="1307" w:type="dxa"/>
            <w:tcBorders>
              <w:top w:val="single" w:sz="4" w:space="0" w:color="000000"/>
            </w:tcBorders>
          </w:tcPr>
          <w:p w14:paraId="7579BE6C" w14:textId="77777777" w:rsidR="001A0225" w:rsidRPr="00465F6A" w:rsidRDefault="001A0225" w:rsidP="00343006">
            <w:pPr>
              <w:pStyle w:val="TableParagraph"/>
            </w:pPr>
          </w:p>
        </w:tc>
        <w:tc>
          <w:tcPr>
            <w:tcW w:w="1306" w:type="dxa"/>
            <w:tcBorders>
              <w:top w:val="single" w:sz="4" w:space="0" w:color="000000"/>
            </w:tcBorders>
          </w:tcPr>
          <w:p w14:paraId="5A8B3523" w14:textId="77777777" w:rsidR="001A0225" w:rsidRPr="00465F6A" w:rsidRDefault="001A0225" w:rsidP="00343006">
            <w:pPr>
              <w:pStyle w:val="TableParagraph"/>
            </w:pPr>
          </w:p>
        </w:tc>
        <w:tc>
          <w:tcPr>
            <w:tcW w:w="1308" w:type="dxa"/>
            <w:tcBorders>
              <w:top w:val="single" w:sz="4" w:space="0" w:color="000000"/>
            </w:tcBorders>
          </w:tcPr>
          <w:p w14:paraId="2982677E" w14:textId="77777777" w:rsidR="001A0225" w:rsidRPr="00465F6A" w:rsidRDefault="001A0225" w:rsidP="00343006">
            <w:pPr>
              <w:pStyle w:val="TableParagraph"/>
            </w:pPr>
          </w:p>
        </w:tc>
        <w:tc>
          <w:tcPr>
            <w:tcW w:w="2164" w:type="dxa"/>
            <w:tcBorders>
              <w:top w:val="single" w:sz="4" w:space="0" w:color="000000"/>
            </w:tcBorders>
          </w:tcPr>
          <w:p w14:paraId="0AC91635" w14:textId="77777777" w:rsidR="001A0225" w:rsidRPr="00465F6A" w:rsidRDefault="001A0225" w:rsidP="00343006">
            <w:pPr>
              <w:pStyle w:val="TableParagraph"/>
            </w:pPr>
          </w:p>
        </w:tc>
      </w:tr>
      <w:tr w:rsidR="001A0225" w:rsidRPr="004F504E" w14:paraId="073CEF71" w14:textId="77777777" w:rsidTr="001A0225">
        <w:trPr>
          <w:trHeight w:val="216"/>
        </w:trPr>
        <w:tc>
          <w:tcPr>
            <w:tcW w:w="1910" w:type="dxa"/>
          </w:tcPr>
          <w:p w14:paraId="592C3116" w14:textId="77777777" w:rsidR="001A0225" w:rsidRPr="00465F6A" w:rsidRDefault="001A0225" w:rsidP="00343006">
            <w:pPr>
              <w:pStyle w:val="TableParagraph"/>
            </w:pPr>
            <w:r w:rsidRPr="00465F6A">
              <w:t>ilman taudin</w:t>
            </w:r>
          </w:p>
        </w:tc>
        <w:tc>
          <w:tcPr>
            <w:tcW w:w="1361" w:type="dxa"/>
          </w:tcPr>
          <w:p w14:paraId="0F640844" w14:textId="77777777" w:rsidR="001A0225" w:rsidRPr="00465F6A" w:rsidRDefault="001A0225" w:rsidP="00343006">
            <w:pPr>
              <w:pStyle w:val="TableParagraph"/>
            </w:pPr>
          </w:p>
        </w:tc>
        <w:tc>
          <w:tcPr>
            <w:tcW w:w="1307" w:type="dxa"/>
          </w:tcPr>
          <w:p w14:paraId="0B9DC211" w14:textId="77777777" w:rsidR="001A0225" w:rsidRPr="00465F6A" w:rsidRDefault="001A0225" w:rsidP="00343006">
            <w:pPr>
              <w:pStyle w:val="TableParagraph"/>
            </w:pPr>
          </w:p>
        </w:tc>
        <w:tc>
          <w:tcPr>
            <w:tcW w:w="1306" w:type="dxa"/>
          </w:tcPr>
          <w:p w14:paraId="3E2AC3D8" w14:textId="77777777" w:rsidR="001A0225" w:rsidRPr="00465F6A" w:rsidRDefault="001A0225" w:rsidP="00343006">
            <w:pPr>
              <w:pStyle w:val="TableParagraph"/>
            </w:pPr>
          </w:p>
        </w:tc>
        <w:tc>
          <w:tcPr>
            <w:tcW w:w="1308" w:type="dxa"/>
          </w:tcPr>
          <w:p w14:paraId="09A7FBC1" w14:textId="77777777" w:rsidR="001A0225" w:rsidRPr="00465F6A" w:rsidRDefault="001A0225" w:rsidP="00343006">
            <w:pPr>
              <w:pStyle w:val="TableParagraph"/>
            </w:pPr>
          </w:p>
        </w:tc>
        <w:tc>
          <w:tcPr>
            <w:tcW w:w="2164" w:type="dxa"/>
          </w:tcPr>
          <w:p w14:paraId="0C71DD21" w14:textId="77777777" w:rsidR="001A0225" w:rsidRPr="00465F6A" w:rsidRDefault="001A0225" w:rsidP="00343006">
            <w:pPr>
              <w:pStyle w:val="TableParagraph"/>
            </w:pPr>
          </w:p>
        </w:tc>
      </w:tr>
      <w:tr w:rsidR="001A0225" w:rsidRPr="004F504E" w14:paraId="59D23E2B" w14:textId="77777777" w:rsidTr="001A0225">
        <w:trPr>
          <w:trHeight w:val="216"/>
        </w:trPr>
        <w:tc>
          <w:tcPr>
            <w:tcW w:w="1910" w:type="dxa"/>
          </w:tcPr>
          <w:p w14:paraId="47BA7B39" w14:textId="77777777" w:rsidR="001A0225" w:rsidRPr="00465F6A" w:rsidRDefault="001A0225" w:rsidP="00343006">
            <w:pPr>
              <w:pStyle w:val="TableParagraph"/>
            </w:pPr>
            <w:r w:rsidRPr="00465F6A">
              <w:t>etenemistä</w:t>
            </w:r>
          </w:p>
        </w:tc>
        <w:tc>
          <w:tcPr>
            <w:tcW w:w="1361" w:type="dxa"/>
          </w:tcPr>
          <w:p w14:paraId="581603E3" w14:textId="3C574E2A" w:rsidR="001A0225" w:rsidRPr="00465F6A" w:rsidRDefault="00B17F86" w:rsidP="004C5B78">
            <w:pPr>
              <w:pStyle w:val="TableParagraph"/>
              <w:jc w:val="center"/>
            </w:pPr>
            <w:r w:rsidRPr="00465F6A">
              <w:t>91 </w:t>
            </w:r>
            <w:r w:rsidR="001A0225" w:rsidRPr="00465F6A">
              <w:t>% (88–94)</w:t>
            </w:r>
          </w:p>
        </w:tc>
        <w:tc>
          <w:tcPr>
            <w:tcW w:w="1307" w:type="dxa"/>
          </w:tcPr>
          <w:p w14:paraId="5F9FEE8F" w14:textId="7C5E72B4" w:rsidR="001A0225" w:rsidRPr="00465F6A" w:rsidRDefault="00B17F86" w:rsidP="004C5B78">
            <w:pPr>
              <w:pStyle w:val="TableParagraph"/>
              <w:jc w:val="center"/>
            </w:pPr>
            <w:r w:rsidRPr="00465F6A">
              <w:t>64 </w:t>
            </w:r>
            <w:r w:rsidR="001A0225" w:rsidRPr="00465F6A">
              <w:t>% (57–72)</w:t>
            </w:r>
          </w:p>
        </w:tc>
        <w:tc>
          <w:tcPr>
            <w:tcW w:w="1306" w:type="dxa"/>
          </w:tcPr>
          <w:p w14:paraId="158FCEA6" w14:textId="4E634E3D" w:rsidR="001A0225" w:rsidRPr="00465F6A" w:rsidRDefault="00B17F86" w:rsidP="004C5B78">
            <w:pPr>
              <w:pStyle w:val="TableParagraph"/>
              <w:jc w:val="center"/>
            </w:pPr>
            <w:r w:rsidRPr="00465F6A">
              <w:t>35 </w:t>
            </w:r>
            <w:r w:rsidR="001A0225" w:rsidRPr="00465F6A">
              <w:t>% (25–45)</w:t>
            </w:r>
          </w:p>
        </w:tc>
        <w:tc>
          <w:tcPr>
            <w:tcW w:w="1308" w:type="dxa"/>
          </w:tcPr>
          <w:p w14:paraId="48F782F5" w14:textId="52BD54E6" w:rsidR="001A0225" w:rsidRPr="00465F6A" w:rsidRDefault="00B17F86" w:rsidP="004C5B78">
            <w:pPr>
              <w:pStyle w:val="TableParagraph"/>
              <w:jc w:val="center"/>
            </w:pPr>
            <w:r w:rsidRPr="00465F6A">
              <w:t>14 </w:t>
            </w:r>
            <w:r w:rsidR="001A0225" w:rsidRPr="00465F6A">
              <w:t>% (3–25)</w:t>
            </w:r>
          </w:p>
        </w:tc>
        <w:tc>
          <w:tcPr>
            <w:tcW w:w="2164" w:type="dxa"/>
          </w:tcPr>
          <w:p w14:paraId="5A67C3E0" w14:textId="446ED41F" w:rsidR="001A0225" w:rsidRPr="00465F6A" w:rsidRDefault="00B17F86" w:rsidP="004C5B78">
            <w:pPr>
              <w:pStyle w:val="TableParagraph"/>
              <w:jc w:val="center"/>
            </w:pPr>
            <w:r w:rsidRPr="00465F6A">
              <w:t>21 </w:t>
            </w:r>
            <w:r w:rsidR="001A0225" w:rsidRPr="00465F6A">
              <w:t>% (9–34)</w:t>
            </w:r>
          </w:p>
        </w:tc>
      </w:tr>
      <w:tr w:rsidR="001A0225" w:rsidRPr="004F504E" w14:paraId="3670F271" w14:textId="77777777" w:rsidTr="001A0225">
        <w:trPr>
          <w:trHeight w:val="216"/>
        </w:trPr>
        <w:tc>
          <w:tcPr>
            <w:tcW w:w="1910" w:type="dxa"/>
          </w:tcPr>
          <w:p w14:paraId="71A7D0A2" w14:textId="6ACC778F" w:rsidR="001A0225" w:rsidRPr="00465F6A" w:rsidRDefault="00B17F86" w:rsidP="00DC57A4">
            <w:pPr>
              <w:pStyle w:val="TableParagraph"/>
              <w:ind w:left="142"/>
            </w:pPr>
            <w:r w:rsidRPr="00465F6A">
              <w:t>1 </w:t>
            </w:r>
            <w:r w:rsidR="001A0225" w:rsidRPr="00465F6A">
              <w:t>vuosi</w:t>
            </w:r>
          </w:p>
        </w:tc>
        <w:tc>
          <w:tcPr>
            <w:tcW w:w="1361" w:type="dxa"/>
          </w:tcPr>
          <w:p w14:paraId="4DFBCEF6" w14:textId="77777777" w:rsidR="001A0225" w:rsidRPr="00465F6A" w:rsidRDefault="001A0225" w:rsidP="004C5B78">
            <w:pPr>
              <w:pStyle w:val="TableParagraph"/>
              <w:jc w:val="center"/>
            </w:pPr>
          </w:p>
        </w:tc>
        <w:tc>
          <w:tcPr>
            <w:tcW w:w="1307" w:type="dxa"/>
          </w:tcPr>
          <w:p w14:paraId="503F93CD" w14:textId="77777777" w:rsidR="001A0225" w:rsidRPr="00465F6A" w:rsidRDefault="001A0225" w:rsidP="004C5B78">
            <w:pPr>
              <w:pStyle w:val="TableParagraph"/>
              <w:jc w:val="center"/>
            </w:pPr>
          </w:p>
        </w:tc>
        <w:tc>
          <w:tcPr>
            <w:tcW w:w="1306" w:type="dxa"/>
          </w:tcPr>
          <w:p w14:paraId="3215F08C" w14:textId="77777777" w:rsidR="001A0225" w:rsidRPr="00465F6A" w:rsidRDefault="001A0225" w:rsidP="004C5B78">
            <w:pPr>
              <w:pStyle w:val="TableParagraph"/>
              <w:jc w:val="center"/>
            </w:pPr>
          </w:p>
        </w:tc>
        <w:tc>
          <w:tcPr>
            <w:tcW w:w="1308" w:type="dxa"/>
          </w:tcPr>
          <w:p w14:paraId="0EB9F2DE" w14:textId="77777777" w:rsidR="001A0225" w:rsidRPr="00465F6A" w:rsidRDefault="001A0225" w:rsidP="004C5B78">
            <w:pPr>
              <w:pStyle w:val="TableParagraph"/>
              <w:jc w:val="center"/>
            </w:pPr>
          </w:p>
        </w:tc>
        <w:tc>
          <w:tcPr>
            <w:tcW w:w="2164" w:type="dxa"/>
          </w:tcPr>
          <w:p w14:paraId="0EA6F77B" w14:textId="77777777" w:rsidR="001A0225" w:rsidRPr="00465F6A" w:rsidRDefault="001A0225" w:rsidP="004C5B78">
            <w:pPr>
              <w:pStyle w:val="TableParagraph"/>
              <w:jc w:val="center"/>
            </w:pPr>
          </w:p>
        </w:tc>
      </w:tr>
      <w:tr w:rsidR="001A0225" w:rsidRPr="004F504E" w14:paraId="7E9C38D1" w14:textId="77777777" w:rsidTr="001A0225">
        <w:trPr>
          <w:trHeight w:val="215"/>
        </w:trPr>
        <w:tc>
          <w:tcPr>
            <w:tcW w:w="1910" w:type="dxa"/>
            <w:tcBorders>
              <w:bottom w:val="single" w:sz="4" w:space="0" w:color="000000"/>
            </w:tcBorders>
          </w:tcPr>
          <w:p w14:paraId="26119AD7" w14:textId="4113A209" w:rsidR="001A0225" w:rsidRPr="00465F6A" w:rsidRDefault="00B17F86" w:rsidP="00DC57A4">
            <w:pPr>
              <w:pStyle w:val="TableParagraph"/>
              <w:ind w:left="142"/>
            </w:pPr>
            <w:r w:rsidRPr="00465F6A">
              <w:t>2 </w:t>
            </w:r>
            <w:r w:rsidR="001A0225" w:rsidRPr="00465F6A">
              <w:t>vuotta</w:t>
            </w:r>
          </w:p>
        </w:tc>
        <w:tc>
          <w:tcPr>
            <w:tcW w:w="1361" w:type="dxa"/>
            <w:tcBorders>
              <w:bottom w:val="single" w:sz="4" w:space="0" w:color="000000"/>
            </w:tcBorders>
          </w:tcPr>
          <w:p w14:paraId="0C6DF004" w14:textId="293BFB21" w:rsidR="001A0225" w:rsidRPr="00465F6A" w:rsidRDefault="00B17F86" w:rsidP="004C5B78">
            <w:pPr>
              <w:pStyle w:val="TableParagraph"/>
              <w:jc w:val="center"/>
            </w:pPr>
            <w:r w:rsidRPr="00465F6A">
              <w:t>80 </w:t>
            </w:r>
            <w:r w:rsidR="001A0225" w:rsidRPr="00465F6A">
              <w:t>% (75–84)</w:t>
            </w:r>
          </w:p>
        </w:tc>
        <w:tc>
          <w:tcPr>
            <w:tcW w:w="1307" w:type="dxa"/>
            <w:tcBorders>
              <w:bottom w:val="single" w:sz="4" w:space="0" w:color="000000"/>
            </w:tcBorders>
          </w:tcPr>
          <w:p w14:paraId="709D8EFC" w14:textId="7D1DDBE1" w:rsidR="001A0225" w:rsidRPr="00465F6A" w:rsidRDefault="00B17F86" w:rsidP="004C5B78">
            <w:pPr>
              <w:pStyle w:val="TableParagraph"/>
              <w:jc w:val="center"/>
            </w:pPr>
            <w:r w:rsidRPr="00465F6A">
              <w:t>46 </w:t>
            </w:r>
            <w:r w:rsidR="001A0225" w:rsidRPr="00465F6A">
              <w:t>% (38–54)</w:t>
            </w:r>
          </w:p>
        </w:tc>
        <w:tc>
          <w:tcPr>
            <w:tcW w:w="1306" w:type="dxa"/>
            <w:tcBorders>
              <w:bottom w:val="single" w:sz="4" w:space="0" w:color="000000"/>
            </w:tcBorders>
          </w:tcPr>
          <w:p w14:paraId="678348F7" w14:textId="7D893E18" w:rsidR="001A0225" w:rsidRPr="00465F6A" w:rsidRDefault="00B17F86" w:rsidP="004C5B78">
            <w:pPr>
              <w:pStyle w:val="TableParagraph"/>
              <w:jc w:val="center"/>
            </w:pPr>
            <w:r w:rsidRPr="00465F6A">
              <w:t>20 </w:t>
            </w:r>
            <w:r w:rsidR="001A0225" w:rsidRPr="00465F6A">
              <w:t>% (11–29)</w:t>
            </w:r>
          </w:p>
        </w:tc>
        <w:tc>
          <w:tcPr>
            <w:tcW w:w="1308" w:type="dxa"/>
            <w:tcBorders>
              <w:bottom w:val="single" w:sz="4" w:space="0" w:color="000000"/>
            </w:tcBorders>
          </w:tcPr>
          <w:p w14:paraId="32930978" w14:textId="15202C90" w:rsidR="001A0225" w:rsidRPr="00465F6A" w:rsidRDefault="00B17F86" w:rsidP="004C5B78">
            <w:pPr>
              <w:pStyle w:val="TableParagraph"/>
              <w:jc w:val="center"/>
            </w:pPr>
            <w:r w:rsidRPr="00465F6A">
              <w:t>5 </w:t>
            </w:r>
            <w:r w:rsidR="001A0225" w:rsidRPr="00465F6A">
              <w:t>% (0–13)</w:t>
            </w:r>
          </w:p>
        </w:tc>
        <w:tc>
          <w:tcPr>
            <w:tcW w:w="2164" w:type="dxa"/>
            <w:tcBorders>
              <w:bottom w:val="single" w:sz="4" w:space="0" w:color="000000"/>
            </w:tcBorders>
          </w:tcPr>
          <w:p w14:paraId="4DDEFCFC" w14:textId="0E5A3DF2" w:rsidR="001A0225" w:rsidRPr="00465F6A" w:rsidRDefault="00B17F86" w:rsidP="004C5B78">
            <w:pPr>
              <w:pStyle w:val="TableParagraph"/>
              <w:jc w:val="center"/>
            </w:pPr>
            <w:r w:rsidRPr="00465F6A">
              <w:t>12 </w:t>
            </w:r>
            <w:r w:rsidR="001A0225" w:rsidRPr="00465F6A">
              <w:t>% (2–23)</w:t>
            </w:r>
          </w:p>
        </w:tc>
      </w:tr>
      <w:tr w:rsidR="001A0225" w:rsidRPr="004F504E" w14:paraId="60A245AF" w14:textId="77777777" w:rsidTr="001A0225">
        <w:trPr>
          <w:trHeight w:val="214"/>
        </w:trPr>
        <w:tc>
          <w:tcPr>
            <w:tcW w:w="1910" w:type="dxa"/>
          </w:tcPr>
          <w:p w14:paraId="4A3CB1FF" w14:textId="77777777" w:rsidR="001A0225" w:rsidRPr="00465F6A" w:rsidRDefault="001A0225" w:rsidP="00343006">
            <w:pPr>
              <w:pStyle w:val="TableParagraph"/>
            </w:pPr>
            <w:r w:rsidRPr="00465F6A">
              <w:t>Elossa olleiden osuus</w:t>
            </w:r>
          </w:p>
        </w:tc>
        <w:tc>
          <w:tcPr>
            <w:tcW w:w="1361" w:type="dxa"/>
          </w:tcPr>
          <w:p w14:paraId="15855815" w14:textId="77777777" w:rsidR="001A0225" w:rsidRPr="00465F6A" w:rsidRDefault="001A0225" w:rsidP="004C5B78">
            <w:pPr>
              <w:pStyle w:val="TableParagraph"/>
              <w:jc w:val="center"/>
            </w:pPr>
          </w:p>
        </w:tc>
        <w:tc>
          <w:tcPr>
            <w:tcW w:w="1307" w:type="dxa"/>
          </w:tcPr>
          <w:p w14:paraId="3790EC4E" w14:textId="77777777" w:rsidR="001A0225" w:rsidRPr="00465F6A" w:rsidRDefault="001A0225" w:rsidP="004C5B78">
            <w:pPr>
              <w:pStyle w:val="TableParagraph"/>
              <w:jc w:val="center"/>
            </w:pPr>
          </w:p>
        </w:tc>
        <w:tc>
          <w:tcPr>
            <w:tcW w:w="1306" w:type="dxa"/>
          </w:tcPr>
          <w:p w14:paraId="4DC63B89" w14:textId="77777777" w:rsidR="001A0225" w:rsidRPr="00465F6A" w:rsidRDefault="001A0225" w:rsidP="004C5B78">
            <w:pPr>
              <w:pStyle w:val="TableParagraph"/>
              <w:jc w:val="center"/>
            </w:pPr>
          </w:p>
        </w:tc>
        <w:tc>
          <w:tcPr>
            <w:tcW w:w="1308" w:type="dxa"/>
          </w:tcPr>
          <w:p w14:paraId="48E6D062" w14:textId="77777777" w:rsidR="001A0225" w:rsidRPr="00465F6A" w:rsidRDefault="001A0225" w:rsidP="004C5B78">
            <w:pPr>
              <w:pStyle w:val="TableParagraph"/>
              <w:jc w:val="center"/>
            </w:pPr>
          </w:p>
        </w:tc>
        <w:tc>
          <w:tcPr>
            <w:tcW w:w="2164" w:type="dxa"/>
          </w:tcPr>
          <w:p w14:paraId="59D522BB" w14:textId="77777777" w:rsidR="001A0225" w:rsidRPr="00465F6A" w:rsidRDefault="001A0225" w:rsidP="004C5B78">
            <w:pPr>
              <w:pStyle w:val="TableParagraph"/>
              <w:jc w:val="center"/>
            </w:pPr>
          </w:p>
        </w:tc>
      </w:tr>
      <w:tr w:rsidR="001A0225" w:rsidRPr="004F504E" w14:paraId="121BBBB4" w14:textId="77777777" w:rsidTr="001A0225">
        <w:trPr>
          <w:trHeight w:val="219"/>
        </w:trPr>
        <w:tc>
          <w:tcPr>
            <w:tcW w:w="1910" w:type="dxa"/>
          </w:tcPr>
          <w:p w14:paraId="4C583E0A" w14:textId="37073825" w:rsidR="001A0225" w:rsidRPr="00465F6A" w:rsidRDefault="00B17F86" w:rsidP="00DC57A4">
            <w:pPr>
              <w:pStyle w:val="TableParagraph"/>
              <w:ind w:left="142"/>
            </w:pPr>
            <w:r w:rsidRPr="00465F6A">
              <w:t>1 </w:t>
            </w:r>
            <w:r w:rsidR="001A0225" w:rsidRPr="00465F6A">
              <w:t>vuosi</w:t>
            </w:r>
          </w:p>
        </w:tc>
        <w:tc>
          <w:tcPr>
            <w:tcW w:w="1361" w:type="dxa"/>
          </w:tcPr>
          <w:p w14:paraId="7050DBF3" w14:textId="2B01A501" w:rsidR="001A0225" w:rsidRPr="00465F6A" w:rsidRDefault="00B17F86" w:rsidP="004C5B78">
            <w:pPr>
              <w:pStyle w:val="TableParagraph"/>
              <w:jc w:val="center"/>
            </w:pPr>
            <w:r w:rsidRPr="00465F6A">
              <w:t>97 </w:t>
            </w:r>
            <w:r w:rsidR="001A0225" w:rsidRPr="00465F6A">
              <w:t>% (95–99)</w:t>
            </w:r>
          </w:p>
        </w:tc>
        <w:tc>
          <w:tcPr>
            <w:tcW w:w="1307" w:type="dxa"/>
          </w:tcPr>
          <w:p w14:paraId="6912DCB4" w14:textId="7923EEBA" w:rsidR="001A0225" w:rsidRPr="00465F6A" w:rsidRDefault="00B17F86" w:rsidP="004C5B78">
            <w:pPr>
              <w:pStyle w:val="TableParagraph"/>
              <w:jc w:val="center"/>
            </w:pPr>
            <w:r w:rsidRPr="00465F6A">
              <w:t>83 </w:t>
            </w:r>
            <w:r w:rsidR="001A0225" w:rsidRPr="00465F6A">
              <w:t>% (77–89)</w:t>
            </w:r>
          </w:p>
        </w:tc>
        <w:tc>
          <w:tcPr>
            <w:tcW w:w="1306" w:type="dxa"/>
          </w:tcPr>
          <w:p w14:paraId="13A9E718" w14:textId="728A4DD4" w:rsidR="001A0225" w:rsidRPr="00465F6A" w:rsidRDefault="00B17F86" w:rsidP="004C5B78">
            <w:pPr>
              <w:pStyle w:val="TableParagraph"/>
              <w:jc w:val="center"/>
            </w:pPr>
            <w:r w:rsidRPr="00465F6A">
              <w:t>48 </w:t>
            </w:r>
            <w:r w:rsidR="001A0225" w:rsidRPr="00465F6A">
              <w:t>% (38–59)</w:t>
            </w:r>
          </w:p>
        </w:tc>
        <w:tc>
          <w:tcPr>
            <w:tcW w:w="1308" w:type="dxa"/>
          </w:tcPr>
          <w:p w14:paraId="7813474D" w14:textId="3ED8AC63" w:rsidR="001A0225" w:rsidRPr="00465F6A" w:rsidRDefault="00B17F86" w:rsidP="004C5B78">
            <w:pPr>
              <w:pStyle w:val="TableParagraph"/>
              <w:jc w:val="center"/>
            </w:pPr>
            <w:r w:rsidRPr="00465F6A">
              <w:t>30 </w:t>
            </w:r>
            <w:r w:rsidR="001A0225" w:rsidRPr="00465F6A">
              <w:t>% (14–47)</w:t>
            </w:r>
          </w:p>
        </w:tc>
        <w:tc>
          <w:tcPr>
            <w:tcW w:w="2164" w:type="dxa"/>
          </w:tcPr>
          <w:p w14:paraId="16A34F09" w14:textId="195A1ADF" w:rsidR="001A0225" w:rsidRPr="00465F6A" w:rsidRDefault="00B17F86" w:rsidP="004C5B78">
            <w:pPr>
              <w:pStyle w:val="TableParagraph"/>
              <w:jc w:val="center"/>
            </w:pPr>
            <w:r w:rsidRPr="00465F6A">
              <w:t>35 </w:t>
            </w:r>
            <w:r w:rsidR="001A0225" w:rsidRPr="00465F6A">
              <w:t>% (20–51)</w:t>
            </w:r>
          </w:p>
        </w:tc>
      </w:tr>
      <w:tr w:rsidR="001A0225" w:rsidRPr="004F504E" w14:paraId="07945F3B" w14:textId="77777777" w:rsidTr="001A0225">
        <w:trPr>
          <w:trHeight w:val="215"/>
        </w:trPr>
        <w:tc>
          <w:tcPr>
            <w:tcW w:w="1910" w:type="dxa"/>
            <w:tcBorders>
              <w:bottom w:val="single" w:sz="4" w:space="0" w:color="000000"/>
            </w:tcBorders>
          </w:tcPr>
          <w:p w14:paraId="4CFC9B0B" w14:textId="30C5ACBD" w:rsidR="001A0225" w:rsidRPr="00465F6A" w:rsidRDefault="00B17F86" w:rsidP="00DC57A4">
            <w:pPr>
              <w:pStyle w:val="TableParagraph"/>
              <w:ind w:left="142"/>
            </w:pPr>
            <w:r w:rsidRPr="00465F6A">
              <w:t>2 </w:t>
            </w:r>
            <w:r w:rsidR="001A0225" w:rsidRPr="00465F6A">
              <w:t>vuotta</w:t>
            </w:r>
          </w:p>
        </w:tc>
        <w:tc>
          <w:tcPr>
            <w:tcW w:w="1361" w:type="dxa"/>
            <w:tcBorders>
              <w:bottom w:val="single" w:sz="4" w:space="0" w:color="000000"/>
            </w:tcBorders>
          </w:tcPr>
          <w:p w14:paraId="11D4C6BF" w14:textId="2A808C54" w:rsidR="001A0225" w:rsidRPr="00465F6A" w:rsidRDefault="00B17F86" w:rsidP="004C5B78">
            <w:pPr>
              <w:pStyle w:val="TableParagraph"/>
              <w:jc w:val="center"/>
            </w:pPr>
            <w:r w:rsidRPr="00465F6A">
              <w:t>94 </w:t>
            </w:r>
            <w:r w:rsidR="001A0225" w:rsidRPr="00465F6A">
              <w:t>% (91–97)</w:t>
            </w:r>
          </w:p>
        </w:tc>
        <w:tc>
          <w:tcPr>
            <w:tcW w:w="1307" w:type="dxa"/>
            <w:tcBorders>
              <w:bottom w:val="single" w:sz="4" w:space="0" w:color="000000"/>
            </w:tcBorders>
          </w:tcPr>
          <w:p w14:paraId="2AD94762" w14:textId="209438CD" w:rsidR="001A0225" w:rsidRPr="00465F6A" w:rsidRDefault="00B17F86" w:rsidP="004C5B78">
            <w:pPr>
              <w:pStyle w:val="TableParagraph"/>
              <w:jc w:val="center"/>
            </w:pPr>
            <w:r w:rsidRPr="00465F6A">
              <w:t>72 </w:t>
            </w:r>
            <w:r w:rsidR="001A0225" w:rsidRPr="00465F6A">
              <w:t>% (64–79)</w:t>
            </w:r>
          </w:p>
        </w:tc>
        <w:tc>
          <w:tcPr>
            <w:tcW w:w="1306" w:type="dxa"/>
            <w:tcBorders>
              <w:bottom w:val="single" w:sz="4" w:space="0" w:color="000000"/>
            </w:tcBorders>
          </w:tcPr>
          <w:p w14:paraId="6C9444B4" w14:textId="7153D27B" w:rsidR="001A0225" w:rsidRPr="00465F6A" w:rsidRDefault="00B17F86" w:rsidP="004C5B78">
            <w:pPr>
              <w:pStyle w:val="TableParagraph"/>
              <w:jc w:val="center"/>
            </w:pPr>
            <w:r w:rsidRPr="00465F6A">
              <w:t>38 </w:t>
            </w:r>
            <w:r w:rsidR="001A0225" w:rsidRPr="00465F6A">
              <w:t>% (27–50)</w:t>
            </w:r>
          </w:p>
        </w:tc>
        <w:tc>
          <w:tcPr>
            <w:tcW w:w="1308" w:type="dxa"/>
            <w:tcBorders>
              <w:bottom w:val="single" w:sz="4" w:space="0" w:color="000000"/>
            </w:tcBorders>
          </w:tcPr>
          <w:p w14:paraId="0F1C9FE2" w14:textId="37BEB9DC" w:rsidR="001A0225" w:rsidRPr="00465F6A" w:rsidRDefault="00B17F86" w:rsidP="004C5B78">
            <w:pPr>
              <w:pStyle w:val="TableParagraph"/>
              <w:jc w:val="center"/>
            </w:pPr>
            <w:r w:rsidRPr="00465F6A">
              <w:t>26 </w:t>
            </w:r>
            <w:r w:rsidR="001A0225" w:rsidRPr="00465F6A">
              <w:t>% (10–42)</w:t>
            </w:r>
          </w:p>
        </w:tc>
        <w:tc>
          <w:tcPr>
            <w:tcW w:w="2164" w:type="dxa"/>
            <w:tcBorders>
              <w:bottom w:val="single" w:sz="4" w:space="0" w:color="000000"/>
            </w:tcBorders>
          </w:tcPr>
          <w:p w14:paraId="582E698E" w14:textId="2AED0C75" w:rsidR="001A0225" w:rsidRPr="00465F6A" w:rsidRDefault="00B17F86" w:rsidP="004C5B78">
            <w:pPr>
              <w:pStyle w:val="TableParagraph"/>
              <w:jc w:val="center"/>
            </w:pPr>
            <w:r w:rsidRPr="00465F6A">
              <w:t>31 </w:t>
            </w:r>
            <w:r w:rsidR="001A0225" w:rsidRPr="00465F6A">
              <w:t>% (16–47)</w:t>
            </w:r>
          </w:p>
        </w:tc>
      </w:tr>
    </w:tbl>
    <w:p w14:paraId="5638A9FE" w14:textId="1F5142AC" w:rsidR="00A00146" w:rsidRPr="004F504E" w:rsidRDefault="003C6C85" w:rsidP="00E30FD6">
      <w:pPr>
        <w:rPr>
          <w:sz w:val="20"/>
          <w:szCs w:val="20"/>
        </w:rPr>
      </w:pPr>
      <w:r w:rsidRPr="004F504E">
        <w:rPr>
          <w:sz w:val="20"/>
          <w:szCs w:val="20"/>
        </w:rPr>
        <w:t xml:space="preserve">Tässä taulukossa esitetyt tiedot ovat tutkimuksista, joissa aloitusannoksena käytettiin </w:t>
      </w:r>
      <w:r w:rsidR="00B17F86" w:rsidRPr="004F504E">
        <w:rPr>
          <w:sz w:val="20"/>
          <w:szCs w:val="20"/>
        </w:rPr>
        <w:t>70</w:t>
      </w:r>
      <w:r w:rsidR="00B17F86">
        <w:rPr>
          <w:sz w:val="20"/>
          <w:szCs w:val="20"/>
        </w:rPr>
        <w:t> </w:t>
      </w:r>
      <w:r w:rsidRPr="004F504E">
        <w:rPr>
          <w:sz w:val="20"/>
          <w:szCs w:val="20"/>
        </w:rPr>
        <w:t xml:space="preserve">mg kaksi kertaa vuorokaudessa. Katso </w:t>
      </w:r>
      <w:r w:rsidR="00B17F86" w:rsidRPr="004F504E">
        <w:rPr>
          <w:sz w:val="20"/>
          <w:szCs w:val="20"/>
        </w:rPr>
        <w:t>kohdasta</w:t>
      </w:r>
      <w:r w:rsidR="00B17F86">
        <w:rPr>
          <w:sz w:val="20"/>
          <w:szCs w:val="20"/>
        </w:rPr>
        <w:t> </w:t>
      </w:r>
      <w:r w:rsidRPr="004F504E">
        <w:rPr>
          <w:sz w:val="20"/>
          <w:szCs w:val="20"/>
        </w:rPr>
        <w:t>4.2 suositeltu aloitusannos.</w:t>
      </w:r>
    </w:p>
    <w:p w14:paraId="56DE5BB3" w14:textId="032F38F2" w:rsidR="00A00146" w:rsidRPr="004F504E" w:rsidRDefault="00B17F86" w:rsidP="00E30FD6">
      <w:pPr>
        <w:rPr>
          <w:sz w:val="20"/>
          <w:szCs w:val="20"/>
        </w:rPr>
      </w:pPr>
      <w:r w:rsidRPr="00465F6A">
        <w:rPr>
          <w:sz w:val="20"/>
          <w:szCs w:val="20"/>
          <w:vertAlign w:val="superscript"/>
        </w:rPr>
        <w:t>a</w:t>
      </w:r>
      <w:r>
        <w:rPr>
          <w:sz w:val="20"/>
          <w:szCs w:val="20"/>
        </w:rPr>
        <w:t xml:space="preserve"> L</w:t>
      </w:r>
      <w:r w:rsidR="003C6C85" w:rsidRPr="004F504E">
        <w:rPr>
          <w:sz w:val="20"/>
          <w:szCs w:val="20"/>
        </w:rPr>
        <w:t>ihavoidut numerot ovat primäärin päätetapahtuman tulokset.</w:t>
      </w:r>
    </w:p>
    <w:p w14:paraId="2B70C77B" w14:textId="24137CC2" w:rsidR="00A00146" w:rsidRPr="004F504E" w:rsidRDefault="00B17F86" w:rsidP="00465F6A">
      <w:pPr>
        <w:ind w:left="142" w:hanging="142"/>
        <w:rPr>
          <w:sz w:val="20"/>
          <w:szCs w:val="20"/>
        </w:rPr>
      </w:pPr>
      <w:r w:rsidRPr="00465F6A">
        <w:rPr>
          <w:sz w:val="20"/>
          <w:szCs w:val="20"/>
          <w:vertAlign w:val="superscript"/>
        </w:rPr>
        <w:t>b</w:t>
      </w:r>
      <w:r>
        <w:rPr>
          <w:sz w:val="20"/>
          <w:szCs w:val="20"/>
        </w:rPr>
        <w:t xml:space="preserve"> H</w:t>
      </w:r>
      <w:r w:rsidR="003C6C85" w:rsidRPr="004F504E">
        <w:rPr>
          <w:sz w:val="20"/>
          <w:szCs w:val="20"/>
        </w:rPr>
        <w:t>ematologisen vasteen kriteerit (kaikki vasteet vahvistettu 4</w:t>
      </w:r>
      <w:r>
        <w:rPr>
          <w:sz w:val="20"/>
          <w:szCs w:val="20"/>
        </w:rPr>
        <w:t> </w:t>
      </w:r>
      <w:r w:rsidR="003C6C85" w:rsidRPr="004F504E">
        <w:rPr>
          <w:sz w:val="20"/>
          <w:szCs w:val="20"/>
        </w:rPr>
        <w:t>viikon jälkeen): merkittävä hematologinen vaste (MaHR) = täydellinen hematologinen vaste (CHR) + ei merkkejä leukemiasta</w:t>
      </w:r>
      <w:r w:rsidR="003C6C85" w:rsidRPr="00465F6A">
        <w:rPr>
          <w:sz w:val="20"/>
          <w:szCs w:val="20"/>
        </w:rPr>
        <w:t xml:space="preserve"> </w:t>
      </w:r>
      <w:r w:rsidR="003C6C85" w:rsidRPr="004F504E">
        <w:rPr>
          <w:sz w:val="20"/>
          <w:szCs w:val="20"/>
        </w:rPr>
        <w:t>(NEL).</w:t>
      </w:r>
    </w:p>
    <w:p w14:paraId="20A19147" w14:textId="4FD2B133" w:rsidR="00A00146" w:rsidRPr="004F504E" w:rsidRDefault="003C6C85" w:rsidP="00465F6A">
      <w:pPr>
        <w:ind w:left="142"/>
        <w:rPr>
          <w:sz w:val="20"/>
          <w:szCs w:val="20"/>
        </w:rPr>
      </w:pPr>
      <w:r w:rsidRPr="004F504E">
        <w:rPr>
          <w:sz w:val="20"/>
          <w:szCs w:val="20"/>
        </w:rPr>
        <w:t xml:space="preserve">CHR (kroonisen vaiheen KML): valkosoluja </w:t>
      </w:r>
      <w:r w:rsidR="00B17F86" w:rsidRPr="004F504E">
        <w:rPr>
          <w:sz w:val="20"/>
          <w:szCs w:val="20"/>
        </w:rPr>
        <w:t>≤</w:t>
      </w:r>
      <w:r w:rsidR="00B17F86">
        <w:rPr>
          <w:sz w:val="20"/>
          <w:szCs w:val="20"/>
        </w:rPr>
        <w:t> </w:t>
      </w:r>
      <w:r w:rsidRPr="004F504E">
        <w:rPr>
          <w:sz w:val="20"/>
          <w:szCs w:val="20"/>
        </w:rPr>
        <w:t xml:space="preserve">normaalin yläraja, verihiutaleita </w:t>
      </w:r>
      <w:r w:rsidR="00B17F86" w:rsidRPr="004F504E">
        <w:rPr>
          <w:sz w:val="20"/>
          <w:szCs w:val="20"/>
        </w:rPr>
        <w:t>&lt;</w:t>
      </w:r>
      <w:r w:rsidR="00B17F86">
        <w:rPr>
          <w:sz w:val="20"/>
          <w:szCs w:val="20"/>
        </w:rPr>
        <w:t> </w:t>
      </w:r>
      <w:r w:rsidR="00B17F86" w:rsidRPr="004F504E">
        <w:rPr>
          <w:sz w:val="20"/>
          <w:szCs w:val="20"/>
        </w:rPr>
        <w:t>450</w:t>
      </w:r>
      <w:r w:rsidR="00B17F86">
        <w:rPr>
          <w:sz w:val="20"/>
          <w:szCs w:val="20"/>
        </w:rPr>
        <w:t> </w:t>
      </w:r>
      <w:r w:rsidRPr="004F504E">
        <w:rPr>
          <w:sz w:val="20"/>
          <w:szCs w:val="20"/>
        </w:rPr>
        <w:t>000/mm</w:t>
      </w:r>
      <w:r w:rsidR="00B17F86" w:rsidRPr="00465F6A">
        <w:rPr>
          <w:sz w:val="20"/>
          <w:szCs w:val="20"/>
          <w:vertAlign w:val="superscript"/>
        </w:rPr>
        <w:t>3</w:t>
      </w:r>
      <w:r w:rsidRPr="004F504E">
        <w:rPr>
          <w:sz w:val="20"/>
          <w:szCs w:val="20"/>
        </w:rPr>
        <w:t>, ei blasteja tai promyelosyyttejä ääreisverenkierrossa, &lt;</w:t>
      </w:r>
      <w:r w:rsidR="00B17F86">
        <w:rPr>
          <w:sz w:val="20"/>
          <w:szCs w:val="20"/>
        </w:rPr>
        <w:t> </w:t>
      </w:r>
      <w:r w:rsidR="00B17F86" w:rsidRPr="004F504E">
        <w:rPr>
          <w:sz w:val="20"/>
          <w:szCs w:val="20"/>
        </w:rPr>
        <w:t>5</w:t>
      </w:r>
      <w:r w:rsidR="00B17F86">
        <w:rPr>
          <w:sz w:val="20"/>
          <w:szCs w:val="20"/>
        </w:rPr>
        <w:t> </w:t>
      </w:r>
      <w:r w:rsidRPr="004F504E">
        <w:rPr>
          <w:sz w:val="20"/>
          <w:szCs w:val="20"/>
        </w:rPr>
        <w:t xml:space="preserve">% myelosyyttejä + metamyelosyyttejä ääreisverenkierrossa, </w:t>
      </w:r>
      <w:r w:rsidRPr="004F504E">
        <w:rPr>
          <w:sz w:val="20"/>
          <w:szCs w:val="20"/>
        </w:rPr>
        <w:lastRenderedPageBreak/>
        <w:t xml:space="preserve">basofiileja ääreisverenkierrossa </w:t>
      </w:r>
      <w:r w:rsidR="00B17F86" w:rsidRPr="004F504E">
        <w:rPr>
          <w:sz w:val="20"/>
          <w:szCs w:val="20"/>
        </w:rPr>
        <w:t>&lt;</w:t>
      </w:r>
      <w:r w:rsidR="00B17F86">
        <w:rPr>
          <w:sz w:val="20"/>
          <w:szCs w:val="20"/>
        </w:rPr>
        <w:t> </w:t>
      </w:r>
      <w:r w:rsidR="00B17F86" w:rsidRPr="004F504E">
        <w:rPr>
          <w:sz w:val="20"/>
          <w:szCs w:val="20"/>
        </w:rPr>
        <w:t>20</w:t>
      </w:r>
      <w:r w:rsidR="00B17F86">
        <w:rPr>
          <w:sz w:val="20"/>
          <w:szCs w:val="20"/>
        </w:rPr>
        <w:t> </w:t>
      </w:r>
      <w:r w:rsidRPr="004F504E">
        <w:rPr>
          <w:sz w:val="20"/>
          <w:szCs w:val="20"/>
        </w:rPr>
        <w:t>%, eikä ekstramedullaarista sairautta.</w:t>
      </w:r>
    </w:p>
    <w:p w14:paraId="714F113B" w14:textId="1464A4FA" w:rsidR="00A00146" w:rsidRPr="004F504E" w:rsidRDefault="003C6C85" w:rsidP="00465F6A">
      <w:pPr>
        <w:ind w:left="142"/>
        <w:rPr>
          <w:sz w:val="20"/>
          <w:szCs w:val="20"/>
        </w:rPr>
      </w:pPr>
      <w:r w:rsidRPr="004F504E">
        <w:rPr>
          <w:sz w:val="20"/>
          <w:szCs w:val="20"/>
        </w:rPr>
        <w:t>CHR (edennyt KML/Ph</w:t>
      </w:r>
      <w:r w:rsidR="00B17F86" w:rsidRPr="004F504E">
        <w:rPr>
          <w:sz w:val="20"/>
          <w:szCs w:val="20"/>
        </w:rPr>
        <w:t>+</w:t>
      </w:r>
      <w:r w:rsidR="00B17F86">
        <w:rPr>
          <w:sz w:val="20"/>
          <w:szCs w:val="20"/>
        </w:rPr>
        <w:t> </w:t>
      </w:r>
      <w:r w:rsidRPr="004F504E">
        <w:rPr>
          <w:sz w:val="20"/>
          <w:szCs w:val="20"/>
        </w:rPr>
        <w:t xml:space="preserve">ALL): valkosoluja </w:t>
      </w:r>
      <w:r w:rsidR="00B17F86" w:rsidRPr="004F504E">
        <w:rPr>
          <w:sz w:val="20"/>
          <w:szCs w:val="20"/>
        </w:rPr>
        <w:t>≤</w:t>
      </w:r>
      <w:r w:rsidR="00B17F86">
        <w:rPr>
          <w:sz w:val="20"/>
          <w:szCs w:val="20"/>
        </w:rPr>
        <w:t> </w:t>
      </w:r>
      <w:r w:rsidRPr="004F504E">
        <w:rPr>
          <w:sz w:val="20"/>
          <w:szCs w:val="20"/>
        </w:rPr>
        <w:t xml:space="preserve">normaalin yläraja, absoluuttinen neutrofiilien määrä </w:t>
      </w:r>
      <w:r w:rsidR="00B17F86" w:rsidRPr="004F504E">
        <w:rPr>
          <w:sz w:val="20"/>
          <w:szCs w:val="20"/>
        </w:rPr>
        <w:t>≥</w:t>
      </w:r>
      <w:r w:rsidR="00B17F86">
        <w:rPr>
          <w:sz w:val="20"/>
          <w:szCs w:val="20"/>
        </w:rPr>
        <w:t> </w:t>
      </w:r>
      <w:r w:rsidR="00B17F86" w:rsidRPr="004F504E">
        <w:rPr>
          <w:sz w:val="20"/>
          <w:szCs w:val="20"/>
        </w:rPr>
        <w:t>1</w:t>
      </w:r>
      <w:r w:rsidR="00B17F86">
        <w:rPr>
          <w:sz w:val="20"/>
          <w:szCs w:val="20"/>
        </w:rPr>
        <w:t> </w:t>
      </w:r>
      <w:r w:rsidRPr="004F504E">
        <w:rPr>
          <w:sz w:val="20"/>
          <w:szCs w:val="20"/>
        </w:rPr>
        <w:t>000/mm</w:t>
      </w:r>
      <w:r w:rsidR="00B17F86" w:rsidRPr="00465F6A">
        <w:rPr>
          <w:sz w:val="20"/>
          <w:szCs w:val="20"/>
          <w:vertAlign w:val="superscript"/>
        </w:rPr>
        <w:t>3</w:t>
      </w:r>
      <w:r w:rsidRPr="004F504E">
        <w:rPr>
          <w:sz w:val="20"/>
          <w:szCs w:val="20"/>
        </w:rPr>
        <w:t xml:space="preserve">, verihiutaleiden </w:t>
      </w:r>
      <w:r w:rsidR="00B17F86" w:rsidRPr="004F504E">
        <w:rPr>
          <w:sz w:val="20"/>
          <w:szCs w:val="20"/>
        </w:rPr>
        <w:t>≥</w:t>
      </w:r>
      <w:r w:rsidR="00B17F86">
        <w:rPr>
          <w:sz w:val="20"/>
          <w:szCs w:val="20"/>
        </w:rPr>
        <w:t> </w:t>
      </w:r>
      <w:r w:rsidR="00B17F86" w:rsidRPr="004F504E">
        <w:rPr>
          <w:sz w:val="20"/>
          <w:szCs w:val="20"/>
        </w:rPr>
        <w:t>100</w:t>
      </w:r>
      <w:r w:rsidR="00B17F86">
        <w:rPr>
          <w:sz w:val="20"/>
          <w:szCs w:val="20"/>
        </w:rPr>
        <w:t> </w:t>
      </w:r>
      <w:r w:rsidRPr="004F504E">
        <w:rPr>
          <w:sz w:val="20"/>
          <w:szCs w:val="20"/>
        </w:rPr>
        <w:t>000/mm</w:t>
      </w:r>
      <w:r w:rsidR="00B17F86" w:rsidRPr="00465F6A">
        <w:rPr>
          <w:sz w:val="20"/>
          <w:szCs w:val="20"/>
          <w:vertAlign w:val="superscript"/>
        </w:rPr>
        <w:t>3</w:t>
      </w:r>
      <w:r w:rsidRPr="004F504E">
        <w:rPr>
          <w:sz w:val="20"/>
          <w:szCs w:val="20"/>
        </w:rPr>
        <w:t xml:space="preserve">, ei blasteja tai promyelosyyttejä ääreisverenkierrossa, luuydinblasteja </w:t>
      </w:r>
      <w:r w:rsidR="00B17F86" w:rsidRPr="004F504E">
        <w:rPr>
          <w:sz w:val="20"/>
          <w:szCs w:val="20"/>
        </w:rPr>
        <w:t>≤</w:t>
      </w:r>
      <w:r w:rsidR="00B17F86">
        <w:rPr>
          <w:sz w:val="20"/>
          <w:szCs w:val="20"/>
        </w:rPr>
        <w:t> </w:t>
      </w:r>
      <w:r w:rsidR="00B17F86" w:rsidRPr="004F504E">
        <w:rPr>
          <w:sz w:val="20"/>
          <w:szCs w:val="20"/>
        </w:rPr>
        <w:t>5</w:t>
      </w:r>
      <w:r w:rsidR="00B17F86">
        <w:rPr>
          <w:sz w:val="20"/>
          <w:szCs w:val="20"/>
        </w:rPr>
        <w:t> </w:t>
      </w:r>
      <w:r w:rsidRPr="004F504E">
        <w:rPr>
          <w:sz w:val="20"/>
          <w:szCs w:val="20"/>
        </w:rPr>
        <w:t xml:space="preserve">%, </w:t>
      </w:r>
      <w:r w:rsidR="00B17F86" w:rsidRPr="004F504E">
        <w:rPr>
          <w:sz w:val="20"/>
          <w:szCs w:val="20"/>
        </w:rPr>
        <w:t>&lt;</w:t>
      </w:r>
      <w:r w:rsidR="00B17F86">
        <w:rPr>
          <w:sz w:val="20"/>
          <w:szCs w:val="20"/>
        </w:rPr>
        <w:t> </w:t>
      </w:r>
      <w:r w:rsidR="00B17F86" w:rsidRPr="004F504E">
        <w:rPr>
          <w:sz w:val="20"/>
          <w:szCs w:val="20"/>
        </w:rPr>
        <w:t>5</w:t>
      </w:r>
      <w:r w:rsidR="00B17F86">
        <w:rPr>
          <w:sz w:val="20"/>
          <w:szCs w:val="20"/>
        </w:rPr>
        <w:t> </w:t>
      </w:r>
      <w:r w:rsidRPr="004F504E">
        <w:rPr>
          <w:sz w:val="20"/>
          <w:szCs w:val="20"/>
        </w:rPr>
        <w:t xml:space="preserve">% myelosyyttejä + metamyelosyyttejä ääreisverenkierrossa, basofiileja ääreisverenkierrossa </w:t>
      </w:r>
      <w:r w:rsidR="00B17F86" w:rsidRPr="004F504E">
        <w:rPr>
          <w:sz w:val="20"/>
          <w:szCs w:val="20"/>
        </w:rPr>
        <w:t>&lt;</w:t>
      </w:r>
      <w:r w:rsidR="00B17F86">
        <w:rPr>
          <w:sz w:val="20"/>
          <w:szCs w:val="20"/>
        </w:rPr>
        <w:t> </w:t>
      </w:r>
      <w:r w:rsidR="00B17F86" w:rsidRPr="004F504E">
        <w:rPr>
          <w:sz w:val="20"/>
          <w:szCs w:val="20"/>
        </w:rPr>
        <w:t>20</w:t>
      </w:r>
      <w:r w:rsidR="00B17F86">
        <w:rPr>
          <w:sz w:val="20"/>
          <w:szCs w:val="20"/>
        </w:rPr>
        <w:t> </w:t>
      </w:r>
      <w:r w:rsidRPr="004F504E">
        <w:rPr>
          <w:sz w:val="20"/>
          <w:szCs w:val="20"/>
        </w:rPr>
        <w:t>%, eikä ekstramedullaarista sairautta.</w:t>
      </w:r>
    </w:p>
    <w:p w14:paraId="0154E65E" w14:textId="71D9461E" w:rsidR="00A00146" w:rsidRPr="004F504E" w:rsidRDefault="003C6C85" w:rsidP="00465F6A">
      <w:pPr>
        <w:ind w:left="142"/>
        <w:rPr>
          <w:sz w:val="20"/>
          <w:szCs w:val="20"/>
        </w:rPr>
      </w:pPr>
      <w:r w:rsidRPr="004F504E">
        <w:rPr>
          <w:sz w:val="20"/>
          <w:szCs w:val="20"/>
        </w:rPr>
        <w:t xml:space="preserve">NEL: samat kriteerit kuin CHR:ssa paitsi absoluuttinen neutrofiilien määrä </w:t>
      </w:r>
      <w:r w:rsidR="00B17F86" w:rsidRPr="004F504E">
        <w:rPr>
          <w:sz w:val="20"/>
          <w:szCs w:val="20"/>
        </w:rPr>
        <w:t>≥</w:t>
      </w:r>
      <w:r w:rsidR="00B17F86">
        <w:rPr>
          <w:sz w:val="20"/>
          <w:szCs w:val="20"/>
        </w:rPr>
        <w:t> </w:t>
      </w:r>
      <w:r w:rsidRPr="004F504E">
        <w:rPr>
          <w:sz w:val="20"/>
          <w:szCs w:val="20"/>
        </w:rPr>
        <w:t>500/mm</w:t>
      </w:r>
      <w:r w:rsidR="00B17F86" w:rsidRPr="00465F6A">
        <w:rPr>
          <w:sz w:val="20"/>
          <w:szCs w:val="20"/>
          <w:vertAlign w:val="superscript"/>
        </w:rPr>
        <w:t>3</w:t>
      </w:r>
      <w:r w:rsidR="00B17F86">
        <w:rPr>
          <w:sz w:val="20"/>
          <w:szCs w:val="20"/>
        </w:rPr>
        <w:t xml:space="preserve"> </w:t>
      </w:r>
      <w:r w:rsidRPr="004F504E">
        <w:rPr>
          <w:sz w:val="20"/>
          <w:szCs w:val="20"/>
        </w:rPr>
        <w:t xml:space="preserve">ja </w:t>
      </w:r>
      <w:r w:rsidR="00B17F86" w:rsidRPr="004F504E">
        <w:rPr>
          <w:sz w:val="20"/>
          <w:szCs w:val="20"/>
        </w:rPr>
        <w:t>&lt;</w:t>
      </w:r>
      <w:r w:rsidR="00B17F86">
        <w:rPr>
          <w:sz w:val="20"/>
          <w:szCs w:val="20"/>
        </w:rPr>
        <w:t> </w:t>
      </w:r>
      <w:r w:rsidR="00B17F86" w:rsidRPr="004F504E">
        <w:rPr>
          <w:sz w:val="20"/>
          <w:szCs w:val="20"/>
        </w:rPr>
        <w:t>1</w:t>
      </w:r>
      <w:r w:rsidR="00B17F86">
        <w:rPr>
          <w:sz w:val="20"/>
          <w:szCs w:val="20"/>
        </w:rPr>
        <w:t> </w:t>
      </w:r>
      <w:r w:rsidRPr="004F504E">
        <w:rPr>
          <w:sz w:val="20"/>
          <w:szCs w:val="20"/>
        </w:rPr>
        <w:t>000/mm</w:t>
      </w:r>
      <w:r w:rsidR="00B17F86" w:rsidRPr="00465F6A">
        <w:rPr>
          <w:sz w:val="20"/>
          <w:szCs w:val="20"/>
          <w:vertAlign w:val="superscript"/>
        </w:rPr>
        <w:t>3</w:t>
      </w:r>
      <w:r w:rsidR="00B17F86">
        <w:rPr>
          <w:sz w:val="20"/>
          <w:szCs w:val="20"/>
        </w:rPr>
        <w:t xml:space="preserve"> </w:t>
      </w:r>
      <w:r w:rsidRPr="004F504E">
        <w:rPr>
          <w:sz w:val="20"/>
          <w:szCs w:val="20"/>
        </w:rPr>
        <w:t xml:space="preserve">tai verihiutaleita </w:t>
      </w:r>
      <w:r w:rsidR="00B17F86" w:rsidRPr="004F504E">
        <w:rPr>
          <w:sz w:val="20"/>
          <w:szCs w:val="20"/>
        </w:rPr>
        <w:t>≥</w:t>
      </w:r>
      <w:r w:rsidR="00B17F86">
        <w:rPr>
          <w:sz w:val="20"/>
          <w:szCs w:val="20"/>
        </w:rPr>
        <w:t> </w:t>
      </w:r>
      <w:r w:rsidR="00B17F86" w:rsidRPr="004F504E">
        <w:rPr>
          <w:sz w:val="20"/>
          <w:szCs w:val="20"/>
        </w:rPr>
        <w:t>20</w:t>
      </w:r>
      <w:r w:rsidR="00B17F86">
        <w:rPr>
          <w:sz w:val="20"/>
          <w:szCs w:val="20"/>
        </w:rPr>
        <w:t> </w:t>
      </w:r>
      <w:r w:rsidRPr="004F504E">
        <w:rPr>
          <w:sz w:val="20"/>
          <w:szCs w:val="20"/>
        </w:rPr>
        <w:t>000/mm</w:t>
      </w:r>
      <w:r w:rsidR="00B17F86" w:rsidRPr="00465F6A">
        <w:rPr>
          <w:sz w:val="20"/>
          <w:szCs w:val="20"/>
          <w:vertAlign w:val="superscript"/>
        </w:rPr>
        <w:t>3</w:t>
      </w:r>
      <w:r w:rsidR="00B17F86">
        <w:rPr>
          <w:sz w:val="20"/>
          <w:szCs w:val="20"/>
        </w:rPr>
        <w:t xml:space="preserve"> </w:t>
      </w:r>
      <w:r w:rsidRPr="004F504E">
        <w:rPr>
          <w:sz w:val="20"/>
          <w:szCs w:val="20"/>
        </w:rPr>
        <w:t xml:space="preserve">ja </w:t>
      </w:r>
      <w:r w:rsidR="00B17F86" w:rsidRPr="004F504E">
        <w:rPr>
          <w:sz w:val="20"/>
          <w:szCs w:val="20"/>
        </w:rPr>
        <w:t>≤</w:t>
      </w:r>
      <w:r w:rsidR="00B17F86">
        <w:rPr>
          <w:sz w:val="20"/>
          <w:szCs w:val="20"/>
        </w:rPr>
        <w:t> </w:t>
      </w:r>
      <w:r w:rsidR="00B17F86" w:rsidRPr="004F504E">
        <w:rPr>
          <w:sz w:val="20"/>
          <w:szCs w:val="20"/>
        </w:rPr>
        <w:t>100</w:t>
      </w:r>
      <w:r w:rsidR="00B17F86">
        <w:rPr>
          <w:sz w:val="20"/>
          <w:szCs w:val="20"/>
        </w:rPr>
        <w:t> </w:t>
      </w:r>
      <w:r w:rsidRPr="004F504E">
        <w:rPr>
          <w:sz w:val="20"/>
          <w:szCs w:val="20"/>
        </w:rPr>
        <w:t>000/mm</w:t>
      </w:r>
      <w:r w:rsidR="00B17F86" w:rsidRPr="00465F6A">
        <w:rPr>
          <w:sz w:val="20"/>
          <w:szCs w:val="20"/>
          <w:vertAlign w:val="superscript"/>
        </w:rPr>
        <w:t>3</w:t>
      </w:r>
      <w:r w:rsidRPr="004F504E">
        <w:rPr>
          <w:sz w:val="20"/>
          <w:szCs w:val="20"/>
        </w:rPr>
        <w:t>.</w:t>
      </w:r>
    </w:p>
    <w:p w14:paraId="31166736" w14:textId="32A8DC9C" w:rsidR="00A00146" w:rsidRPr="004F504E" w:rsidRDefault="00B17F86" w:rsidP="00E30FD6">
      <w:pPr>
        <w:rPr>
          <w:sz w:val="20"/>
          <w:szCs w:val="20"/>
        </w:rPr>
      </w:pPr>
      <w:r w:rsidRPr="00465F6A">
        <w:rPr>
          <w:sz w:val="20"/>
          <w:szCs w:val="20"/>
          <w:vertAlign w:val="superscript"/>
        </w:rPr>
        <w:t>c</w:t>
      </w:r>
      <w:r>
        <w:rPr>
          <w:sz w:val="20"/>
          <w:szCs w:val="20"/>
        </w:rPr>
        <w:t xml:space="preserve"> S</w:t>
      </w:r>
      <w:r w:rsidR="003C6C85" w:rsidRPr="004F504E">
        <w:rPr>
          <w:sz w:val="20"/>
          <w:szCs w:val="20"/>
        </w:rPr>
        <w:t>ytogeneettisen vasteen kriteerit: täydellinen (</w:t>
      </w:r>
      <w:r w:rsidRPr="004F504E">
        <w:rPr>
          <w:sz w:val="20"/>
          <w:szCs w:val="20"/>
        </w:rPr>
        <w:t>0</w:t>
      </w:r>
      <w:r>
        <w:rPr>
          <w:sz w:val="20"/>
          <w:szCs w:val="20"/>
        </w:rPr>
        <w:t> </w:t>
      </w:r>
      <w:r w:rsidR="003C6C85" w:rsidRPr="004F504E">
        <w:rPr>
          <w:sz w:val="20"/>
          <w:szCs w:val="20"/>
        </w:rPr>
        <w:t xml:space="preserve">% Ph+-metafaaseja) tai osittainen </w:t>
      </w:r>
      <w:r w:rsidRPr="004F504E">
        <w:rPr>
          <w:sz w:val="20"/>
          <w:szCs w:val="20"/>
        </w:rPr>
        <w:t>(&gt;</w:t>
      </w:r>
      <w:r>
        <w:rPr>
          <w:sz w:val="20"/>
          <w:szCs w:val="20"/>
        </w:rPr>
        <w:t> </w:t>
      </w:r>
      <w:r w:rsidR="003C6C85" w:rsidRPr="004F504E">
        <w:rPr>
          <w:sz w:val="20"/>
          <w:szCs w:val="20"/>
        </w:rPr>
        <w:t>0–</w:t>
      </w:r>
      <w:r w:rsidRPr="004F504E">
        <w:rPr>
          <w:sz w:val="20"/>
          <w:szCs w:val="20"/>
        </w:rPr>
        <w:t>35</w:t>
      </w:r>
      <w:r>
        <w:rPr>
          <w:sz w:val="20"/>
          <w:szCs w:val="20"/>
        </w:rPr>
        <w:t> </w:t>
      </w:r>
      <w:r w:rsidR="003C6C85" w:rsidRPr="004F504E">
        <w:rPr>
          <w:sz w:val="20"/>
          <w:szCs w:val="20"/>
        </w:rPr>
        <w:t>%). Merkittävässä hematologisessa vasteessa, MCyR (0–</w:t>
      </w:r>
      <w:r w:rsidR="00F834B7" w:rsidRPr="004F504E">
        <w:rPr>
          <w:sz w:val="20"/>
          <w:szCs w:val="20"/>
        </w:rPr>
        <w:t>35</w:t>
      </w:r>
      <w:r w:rsidR="00F834B7">
        <w:rPr>
          <w:sz w:val="20"/>
          <w:szCs w:val="20"/>
        </w:rPr>
        <w:t> </w:t>
      </w:r>
      <w:r w:rsidR="003C6C85" w:rsidRPr="004F504E">
        <w:rPr>
          <w:sz w:val="20"/>
          <w:szCs w:val="20"/>
        </w:rPr>
        <w:t>%) yhdistyvät sekä täydellinen että osittainen vaste.</w:t>
      </w:r>
    </w:p>
    <w:p w14:paraId="43824BE6" w14:textId="77777777" w:rsidR="00A00146" w:rsidRPr="004F504E" w:rsidRDefault="003C6C85" w:rsidP="00E30FD6">
      <w:pPr>
        <w:rPr>
          <w:sz w:val="20"/>
          <w:szCs w:val="20"/>
        </w:rPr>
      </w:pPr>
      <w:r w:rsidRPr="004F504E">
        <w:rPr>
          <w:sz w:val="20"/>
          <w:szCs w:val="20"/>
        </w:rPr>
        <w:t>n/a = ei saatavilla; CI = luottamusväli; ULN = normaaliarvon yläraja (upper limit of normal range).</w:t>
      </w:r>
    </w:p>
    <w:p w14:paraId="78A68E41" w14:textId="77777777" w:rsidR="00A00146" w:rsidRPr="004F504E" w:rsidRDefault="00A00146" w:rsidP="00E30FD6">
      <w:pPr>
        <w:pStyle w:val="BodyText"/>
      </w:pPr>
    </w:p>
    <w:p w14:paraId="28AC5817" w14:textId="4B498831" w:rsidR="006F1A8A" w:rsidRPr="00465F6A" w:rsidRDefault="003C6C85" w:rsidP="00E30FD6">
      <w:pPr>
        <w:pStyle w:val="BodyText"/>
        <w:rPr>
          <w:sz w:val="22"/>
          <w:szCs w:val="22"/>
        </w:rPr>
      </w:pPr>
      <w:r w:rsidRPr="00465F6A">
        <w:rPr>
          <w:sz w:val="22"/>
          <w:szCs w:val="22"/>
        </w:rPr>
        <w:t>Dasatinibihoidon jälkeen luuytimensiirron saaneiden potilaiden lopullista hoitotulosta ei ole arvioitu.</w:t>
      </w:r>
    </w:p>
    <w:p w14:paraId="5EFA99CA" w14:textId="325E42F1" w:rsidR="006F1A8A" w:rsidRPr="00465F6A" w:rsidRDefault="006F1A8A" w:rsidP="00E30FD6"/>
    <w:p w14:paraId="2AA03CBE" w14:textId="1324108F" w:rsidR="00A00146" w:rsidRPr="004F504E" w:rsidRDefault="003C6C85" w:rsidP="00E30FD6">
      <w:pPr>
        <w:rPr>
          <w:i/>
        </w:rPr>
      </w:pPr>
      <w:r w:rsidRPr="00465F6A">
        <w:rPr>
          <w:i/>
          <w:u w:val="single"/>
        </w:rPr>
        <w:t>Faasin III kliiniset tutkimukset KML-potilailla, joilla oli krooninen vaihe, akseleraatiovaihe tai</w:t>
      </w:r>
      <w:r w:rsidRPr="00465F6A">
        <w:rPr>
          <w:i/>
        </w:rPr>
        <w:t xml:space="preserve"> </w:t>
      </w:r>
      <w:r w:rsidRPr="00465F6A">
        <w:rPr>
          <w:i/>
          <w:u w:val="single"/>
        </w:rPr>
        <w:t>myelooinen blastikriisivaihe, ja Ph</w:t>
      </w:r>
      <w:r w:rsidR="00F834B7" w:rsidRPr="00465F6A">
        <w:rPr>
          <w:i/>
          <w:u w:val="single"/>
        </w:rPr>
        <w:t>+</w:t>
      </w:r>
      <w:r w:rsidR="00F834B7">
        <w:rPr>
          <w:i/>
          <w:u w:val="single"/>
        </w:rPr>
        <w:t> </w:t>
      </w:r>
      <w:r w:rsidRPr="00465F6A">
        <w:rPr>
          <w:i/>
          <w:u w:val="single"/>
        </w:rPr>
        <w:t>ALL –vaiheen potilailla, jotka olivat resistenttejä tai</w:t>
      </w:r>
      <w:r w:rsidRPr="00465F6A">
        <w:rPr>
          <w:i/>
        </w:rPr>
        <w:t xml:space="preserve"> </w:t>
      </w:r>
      <w:r w:rsidRPr="00465F6A">
        <w:rPr>
          <w:i/>
          <w:u w:val="single"/>
        </w:rPr>
        <w:t>intolerantteja imatinibille</w:t>
      </w:r>
    </w:p>
    <w:p w14:paraId="60470263" w14:textId="101FF589" w:rsidR="00A00146" w:rsidRPr="004F504E" w:rsidRDefault="003C6C85" w:rsidP="00E30FD6">
      <w:pPr>
        <w:pStyle w:val="BodyText"/>
        <w:rPr>
          <w:sz w:val="22"/>
          <w:szCs w:val="22"/>
        </w:rPr>
      </w:pPr>
      <w:r w:rsidRPr="00465F6A">
        <w:rPr>
          <w:sz w:val="22"/>
          <w:szCs w:val="22"/>
        </w:rPr>
        <w:t xml:space="preserve">Kahdessa avoimessa satunnaistetussa tutkimuksessa verrattiin kerran vuorokaudessa annetun dasatinibihoidon tehoa kahdesti vuorokaudessa annetun dasatinibihoidon tehoon. Alla esitetyt tulokset perustuvat vähintään </w:t>
      </w:r>
      <w:r w:rsidR="00F834B7" w:rsidRPr="00465F6A">
        <w:rPr>
          <w:sz w:val="22"/>
          <w:szCs w:val="22"/>
        </w:rPr>
        <w:t>2</w:t>
      </w:r>
      <w:r w:rsidR="00F834B7">
        <w:rPr>
          <w:sz w:val="22"/>
          <w:szCs w:val="22"/>
        </w:rPr>
        <w:t> </w:t>
      </w:r>
      <w:r w:rsidRPr="00465F6A">
        <w:rPr>
          <w:sz w:val="22"/>
          <w:szCs w:val="22"/>
        </w:rPr>
        <w:t xml:space="preserve">vuoden ja </w:t>
      </w:r>
      <w:r w:rsidR="00F834B7" w:rsidRPr="00465F6A">
        <w:rPr>
          <w:sz w:val="22"/>
          <w:szCs w:val="22"/>
        </w:rPr>
        <w:t>7</w:t>
      </w:r>
      <w:r w:rsidR="00F834B7">
        <w:rPr>
          <w:sz w:val="22"/>
          <w:szCs w:val="22"/>
        </w:rPr>
        <w:t> </w:t>
      </w:r>
      <w:r w:rsidRPr="00465F6A">
        <w:rPr>
          <w:sz w:val="22"/>
          <w:szCs w:val="22"/>
        </w:rPr>
        <w:t>vuoden seuranta-aikaan dasatinibihoidon alkamisesta lukien.</w:t>
      </w:r>
    </w:p>
    <w:p w14:paraId="1F33871A" w14:textId="77777777" w:rsidR="00A00146" w:rsidRPr="004F504E" w:rsidRDefault="00A00146" w:rsidP="00E30FD6">
      <w:pPr>
        <w:pStyle w:val="BodyText"/>
        <w:rPr>
          <w:sz w:val="22"/>
          <w:szCs w:val="22"/>
        </w:rPr>
      </w:pPr>
    </w:p>
    <w:p w14:paraId="16D2C2F2" w14:textId="77777777" w:rsidR="00A00146" w:rsidRPr="004F504E" w:rsidRDefault="003C6C85" w:rsidP="00E30FD6">
      <w:pPr>
        <w:rPr>
          <w:i/>
        </w:rPr>
      </w:pPr>
      <w:r w:rsidRPr="00465F6A">
        <w:rPr>
          <w:i/>
        </w:rPr>
        <w:t>Tutkimus 1</w:t>
      </w:r>
    </w:p>
    <w:p w14:paraId="4DDC6123" w14:textId="269BDDCB" w:rsidR="00A00146" w:rsidRPr="00221896" w:rsidRDefault="003C6C85" w:rsidP="00E30FD6">
      <w:pPr>
        <w:pStyle w:val="BodyText"/>
        <w:rPr>
          <w:sz w:val="22"/>
          <w:szCs w:val="22"/>
        </w:rPr>
      </w:pPr>
      <w:r w:rsidRPr="00465F6A">
        <w:rPr>
          <w:sz w:val="22"/>
          <w:szCs w:val="22"/>
        </w:rPr>
        <w:t xml:space="preserve">Tutkimuksessa, jossa oli mukana kroonisen vaiheen KML:aa sairastavia potilaita, ensisijainen päätetapahtuma oli imatinibille resistenttien potilaiden merkittävä sytogeneettinen vaste (MCyR). Tärkein toissijainen päätetapahtuma oli imatinibille resistenttien potilaiden merkittävä sytogeneettinen vaste (MCyR) suhteessa kokonaisvuorokausiannokseen. Muita toissijaisia päätetapahtumia olivat merkittävän sytogeneettisen vasteen kesto, PFS ja kokonaiselinaika (OS). Yhteensä </w:t>
      </w:r>
      <w:r w:rsidR="00F834B7" w:rsidRPr="00465F6A">
        <w:rPr>
          <w:sz w:val="22"/>
          <w:szCs w:val="22"/>
        </w:rPr>
        <w:t>670</w:t>
      </w:r>
      <w:r w:rsidR="00F834B7" w:rsidRPr="00221896">
        <w:t> </w:t>
      </w:r>
      <w:r w:rsidRPr="00465F6A">
        <w:rPr>
          <w:sz w:val="22"/>
          <w:szCs w:val="22"/>
        </w:rPr>
        <w:t xml:space="preserve">potilasta, joista 497 oli imatinibiresistenttejä, jaettiin satunnaistetusti ryhmiin, jotka saivat dasatinibia </w:t>
      </w:r>
      <w:r w:rsidR="00F834B7" w:rsidRPr="00465F6A">
        <w:rPr>
          <w:sz w:val="22"/>
          <w:szCs w:val="22"/>
        </w:rPr>
        <w:t>100</w:t>
      </w:r>
      <w:r w:rsidR="00F834B7" w:rsidRPr="00221896">
        <w:t> </w:t>
      </w:r>
      <w:r w:rsidRPr="00465F6A">
        <w:rPr>
          <w:sz w:val="22"/>
          <w:szCs w:val="22"/>
        </w:rPr>
        <w:t xml:space="preserve">mg kerran vuorokaudessa, </w:t>
      </w:r>
      <w:r w:rsidR="00F834B7" w:rsidRPr="00465F6A">
        <w:rPr>
          <w:sz w:val="22"/>
          <w:szCs w:val="22"/>
        </w:rPr>
        <w:t>140</w:t>
      </w:r>
      <w:r w:rsidR="00F834B7" w:rsidRPr="00221896">
        <w:t> </w:t>
      </w:r>
      <w:r w:rsidRPr="00465F6A">
        <w:rPr>
          <w:sz w:val="22"/>
          <w:szCs w:val="22"/>
        </w:rPr>
        <w:t xml:space="preserve">mg kerran vuorokaudessa, </w:t>
      </w:r>
      <w:r w:rsidR="00F834B7" w:rsidRPr="00465F6A">
        <w:rPr>
          <w:sz w:val="22"/>
          <w:szCs w:val="22"/>
        </w:rPr>
        <w:t>50</w:t>
      </w:r>
      <w:r w:rsidR="00F834B7" w:rsidRPr="00221896">
        <w:t> </w:t>
      </w:r>
      <w:r w:rsidRPr="00465F6A">
        <w:rPr>
          <w:sz w:val="22"/>
          <w:szCs w:val="22"/>
        </w:rPr>
        <w:t xml:space="preserve">mg kahdesti vuorokaudessa tai </w:t>
      </w:r>
      <w:r w:rsidR="00F834B7" w:rsidRPr="00465F6A">
        <w:rPr>
          <w:sz w:val="22"/>
          <w:szCs w:val="22"/>
        </w:rPr>
        <w:t>70</w:t>
      </w:r>
      <w:r w:rsidR="00F834B7" w:rsidRPr="00221896">
        <w:t> </w:t>
      </w:r>
      <w:r w:rsidRPr="00465F6A">
        <w:rPr>
          <w:sz w:val="22"/>
          <w:szCs w:val="22"/>
        </w:rPr>
        <w:t xml:space="preserve">mg kahdesti vuorokaudessa. Hoidon keston mediaani oli vähintään </w:t>
      </w:r>
      <w:r w:rsidR="00F834B7" w:rsidRPr="00465F6A">
        <w:rPr>
          <w:sz w:val="22"/>
          <w:szCs w:val="22"/>
        </w:rPr>
        <w:t>59</w:t>
      </w:r>
      <w:r w:rsidR="00F834B7" w:rsidRPr="00221896">
        <w:t> </w:t>
      </w:r>
      <w:r w:rsidRPr="00465F6A">
        <w:rPr>
          <w:sz w:val="22"/>
          <w:szCs w:val="22"/>
        </w:rPr>
        <w:t>kuukautta (vaihteluväli 28–66</w:t>
      </w:r>
      <w:r w:rsidR="00F834B7" w:rsidRPr="00221896">
        <w:rPr>
          <w:sz w:val="22"/>
          <w:szCs w:val="22"/>
        </w:rPr>
        <w:t> </w:t>
      </w:r>
      <w:r w:rsidRPr="00465F6A">
        <w:rPr>
          <w:sz w:val="22"/>
          <w:szCs w:val="22"/>
        </w:rPr>
        <w:t>kuukautta) kaikille niille potilaille, jotka yhä saivat hoitoa ja joiden seuranta-aika oli vähintään</w:t>
      </w:r>
      <w:r w:rsidR="006F1A8A" w:rsidRPr="00221896">
        <w:rPr>
          <w:sz w:val="22"/>
          <w:szCs w:val="22"/>
        </w:rPr>
        <w:t xml:space="preserve"> </w:t>
      </w:r>
      <w:r w:rsidR="00F834B7" w:rsidRPr="00465F6A">
        <w:rPr>
          <w:sz w:val="22"/>
          <w:szCs w:val="22"/>
        </w:rPr>
        <w:t>5</w:t>
      </w:r>
      <w:r w:rsidR="00F834B7" w:rsidRPr="00221896">
        <w:rPr>
          <w:sz w:val="22"/>
          <w:szCs w:val="22"/>
        </w:rPr>
        <w:t> </w:t>
      </w:r>
      <w:r w:rsidRPr="00465F6A">
        <w:rPr>
          <w:sz w:val="22"/>
          <w:szCs w:val="22"/>
        </w:rPr>
        <w:t>vuotta (</w:t>
      </w:r>
      <w:r w:rsidR="00F834B7" w:rsidRPr="00465F6A">
        <w:rPr>
          <w:sz w:val="22"/>
          <w:szCs w:val="22"/>
        </w:rPr>
        <w:t>n</w:t>
      </w:r>
      <w:r w:rsidR="00F834B7" w:rsidRPr="00221896">
        <w:rPr>
          <w:sz w:val="22"/>
          <w:szCs w:val="22"/>
        </w:rPr>
        <w:t> </w:t>
      </w:r>
      <w:r w:rsidR="00F834B7" w:rsidRPr="00465F6A">
        <w:rPr>
          <w:sz w:val="22"/>
          <w:szCs w:val="22"/>
        </w:rPr>
        <w:t>=</w:t>
      </w:r>
      <w:r w:rsidR="00F834B7" w:rsidRPr="00221896">
        <w:rPr>
          <w:sz w:val="22"/>
          <w:szCs w:val="22"/>
        </w:rPr>
        <w:t> </w:t>
      </w:r>
      <w:r w:rsidRPr="00465F6A">
        <w:rPr>
          <w:sz w:val="22"/>
          <w:szCs w:val="22"/>
        </w:rPr>
        <w:t xml:space="preserve">205). Hoidon keston mediaani oli kaikille potilaille </w:t>
      </w:r>
      <w:r w:rsidR="00F834B7" w:rsidRPr="00465F6A">
        <w:rPr>
          <w:sz w:val="22"/>
          <w:szCs w:val="22"/>
        </w:rPr>
        <w:t>7</w:t>
      </w:r>
      <w:r w:rsidR="00F834B7" w:rsidRPr="00221896">
        <w:rPr>
          <w:sz w:val="22"/>
          <w:szCs w:val="22"/>
        </w:rPr>
        <w:t> </w:t>
      </w:r>
      <w:r w:rsidRPr="00465F6A">
        <w:rPr>
          <w:sz w:val="22"/>
          <w:szCs w:val="22"/>
        </w:rPr>
        <w:t>vuoden seurannan kohdalla 29,</w:t>
      </w:r>
      <w:r w:rsidR="00F834B7" w:rsidRPr="00465F6A">
        <w:rPr>
          <w:sz w:val="22"/>
          <w:szCs w:val="22"/>
        </w:rPr>
        <w:t>8</w:t>
      </w:r>
      <w:r w:rsidR="00F834B7" w:rsidRPr="00221896">
        <w:rPr>
          <w:sz w:val="22"/>
          <w:szCs w:val="22"/>
        </w:rPr>
        <w:t> </w:t>
      </w:r>
      <w:r w:rsidRPr="00465F6A">
        <w:rPr>
          <w:sz w:val="22"/>
          <w:szCs w:val="22"/>
        </w:rPr>
        <w:t xml:space="preserve">kuukautta (vaihteluväli </w:t>
      </w:r>
      <w:r w:rsidR="00F834B7" w:rsidRPr="00465F6A">
        <w:rPr>
          <w:sz w:val="22"/>
          <w:szCs w:val="22"/>
        </w:rPr>
        <w:t>&lt;</w:t>
      </w:r>
      <w:r w:rsidR="00F834B7" w:rsidRPr="00221896">
        <w:rPr>
          <w:sz w:val="22"/>
          <w:szCs w:val="22"/>
        </w:rPr>
        <w:t> </w:t>
      </w:r>
      <w:r w:rsidRPr="00465F6A">
        <w:rPr>
          <w:sz w:val="22"/>
          <w:szCs w:val="22"/>
        </w:rPr>
        <w:t>1–92,</w:t>
      </w:r>
      <w:r w:rsidR="00F834B7" w:rsidRPr="00465F6A">
        <w:rPr>
          <w:sz w:val="22"/>
          <w:szCs w:val="22"/>
        </w:rPr>
        <w:t>9</w:t>
      </w:r>
      <w:r w:rsidR="00F834B7" w:rsidRPr="00221896">
        <w:rPr>
          <w:sz w:val="22"/>
          <w:szCs w:val="22"/>
        </w:rPr>
        <w:t> </w:t>
      </w:r>
      <w:r w:rsidRPr="00465F6A">
        <w:rPr>
          <w:sz w:val="22"/>
          <w:szCs w:val="22"/>
        </w:rPr>
        <w:t>kuukautta).</w:t>
      </w:r>
    </w:p>
    <w:p w14:paraId="1A8750C3" w14:textId="77777777" w:rsidR="00A00146" w:rsidRPr="004F504E" w:rsidRDefault="00A00146" w:rsidP="00E30FD6">
      <w:pPr>
        <w:pStyle w:val="BodyText"/>
        <w:rPr>
          <w:sz w:val="22"/>
          <w:szCs w:val="22"/>
        </w:rPr>
      </w:pPr>
    </w:p>
    <w:p w14:paraId="54320289" w14:textId="4C5F7811" w:rsidR="00A00146" w:rsidRPr="004F504E" w:rsidRDefault="003C6C85" w:rsidP="00E30FD6">
      <w:pPr>
        <w:pStyle w:val="BodyText"/>
        <w:rPr>
          <w:sz w:val="22"/>
          <w:szCs w:val="22"/>
        </w:rPr>
      </w:pPr>
      <w:r w:rsidRPr="00465F6A">
        <w:rPr>
          <w:sz w:val="22"/>
          <w:szCs w:val="22"/>
        </w:rPr>
        <w:t>Hoito todettiin tehokkaaksi kaikissa dasatinibia saaneissa hoitoryhmissä, ja ensisijaiseen tehoa mittaavaan päätetapahtumaan perustuva teho oli yhdenvertainen (non-inferiority) kerran vuorokaudessa ja kahdesti vuorokaudessa hoitoa saaneissa ryhmissä (merkittävän sytogeneettisen vasteen ero 1,</w:t>
      </w:r>
      <w:r w:rsidR="00F834B7" w:rsidRPr="00465F6A">
        <w:rPr>
          <w:sz w:val="22"/>
          <w:szCs w:val="22"/>
        </w:rPr>
        <w:t>9</w:t>
      </w:r>
      <w:r w:rsidR="00F834B7">
        <w:rPr>
          <w:sz w:val="22"/>
          <w:szCs w:val="22"/>
        </w:rPr>
        <w:t> </w:t>
      </w:r>
      <w:r w:rsidRPr="00465F6A">
        <w:rPr>
          <w:sz w:val="22"/>
          <w:szCs w:val="22"/>
        </w:rPr>
        <w:t xml:space="preserve">%, </w:t>
      </w:r>
      <w:r w:rsidR="00F834B7" w:rsidRPr="00465F6A">
        <w:rPr>
          <w:sz w:val="22"/>
          <w:szCs w:val="22"/>
        </w:rPr>
        <w:t>95</w:t>
      </w:r>
      <w:r w:rsidR="00F834B7">
        <w:rPr>
          <w:sz w:val="22"/>
          <w:szCs w:val="22"/>
        </w:rPr>
        <w:t> </w:t>
      </w:r>
      <w:r w:rsidRPr="00465F6A">
        <w:rPr>
          <w:sz w:val="22"/>
          <w:szCs w:val="22"/>
        </w:rPr>
        <w:t>%:n luottamusväli -6,8–10,</w:t>
      </w:r>
      <w:r w:rsidR="00F834B7" w:rsidRPr="00465F6A">
        <w:rPr>
          <w:sz w:val="22"/>
          <w:szCs w:val="22"/>
        </w:rPr>
        <w:t>6</w:t>
      </w:r>
      <w:r w:rsidR="00F834B7">
        <w:rPr>
          <w:sz w:val="22"/>
          <w:szCs w:val="22"/>
        </w:rPr>
        <w:t> </w:t>
      </w:r>
      <w:r w:rsidRPr="00465F6A">
        <w:rPr>
          <w:sz w:val="22"/>
          <w:szCs w:val="22"/>
        </w:rPr>
        <w:t xml:space="preserve">%). Hoidon turvallisuus ja siedettävyys osoitettiin kuitenkin muita paremmaksi annostuksella </w:t>
      </w:r>
      <w:r w:rsidR="00F834B7" w:rsidRPr="00465F6A">
        <w:rPr>
          <w:sz w:val="22"/>
          <w:szCs w:val="22"/>
        </w:rPr>
        <w:t>100</w:t>
      </w:r>
      <w:r w:rsidR="00F834B7">
        <w:rPr>
          <w:sz w:val="22"/>
          <w:szCs w:val="22"/>
        </w:rPr>
        <w:t> </w:t>
      </w:r>
      <w:r w:rsidRPr="00465F6A">
        <w:rPr>
          <w:sz w:val="22"/>
          <w:szCs w:val="22"/>
        </w:rPr>
        <w:t xml:space="preserve">mg:lla kerran vuorokaudessa. Tulokset hoidon tehosta esitellään </w:t>
      </w:r>
      <w:r w:rsidR="00F834B7" w:rsidRPr="00465F6A">
        <w:rPr>
          <w:sz w:val="22"/>
          <w:szCs w:val="22"/>
        </w:rPr>
        <w:t>taulukoissa</w:t>
      </w:r>
      <w:r w:rsidR="00F834B7">
        <w:rPr>
          <w:sz w:val="22"/>
          <w:szCs w:val="22"/>
        </w:rPr>
        <w:t> </w:t>
      </w:r>
      <w:r w:rsidRPr="00465F6A">
        <w:rPr>
          <w:sz w:val="22"/>
          <w:szCs w:val="22"/>
        </w:rPr>
        <w:t>12 ja 13.</w:t>
      </w:r>
    </w:p>
    <w:p w14:paraId="1D98165E" w14:textId="77777777" w:rsidR="00A00146" w:rsidRPr="004F504E" w:rsidRDefault="00A00146" w:rsidP="00E30FD6">
      <w:pPr>
        <w:pStyle w:val="BodyText"/>
        <w:rPr>
          <w:sz w:val="22"/>
          <w:szCs w:val="22"/>
        </w:rPr>
      </w:pPr>
    </w:p>
    <w:p w14:paraId="6E9ECA65" w14:textId="0E854D6D" w:rsidR="00A00146" w:rsidRPr="00465F6A" w:rsidRDefault="00F834B7" w:rsidP="00465F6A">
      <w:pPr>
        <w:pStyle w:val="Heading1"/>
        <w:tabs>
          <w:tab w:val="left" w:pos="0"/>
        </w:tabs>
        <w:ind w:left="0"/>
        <w:rPr>
          <w:position w:val="10"/>
          <w:sz w:val="22"/>
          <w:szCs w:val="22"/>
        </w:rPr>
      </w:pPr>
      <w:r w:rsidRPr="00465F6A">
        <w:rPr>
          <w:sz w:val="22"/>
          <w:szCs w:val="22"/>
        </w:rPr>
        <w:t>Taulukko</w:t>
      </w:r>
      <w:r>
        <w:rPr>
          <w:sz w:val="22"/>
          <w:szCs w:val="22"/>
        </w:rPr>
        <w:t> </w:t>
      </w:r>
      <w:r w:rsidR="003C6C85" w:rsidRPr="00465F6A">
        <w:rPr>
          <w:sz w:val="22"/>
          <w:szCs w:val="22"/>
        </w:rPr>
        <w:t>12:</w:t>
      </w:r>
      <w:r>
        <w:rPr>
          <w:sz w:val="22"/>
          <w:szCs w:val="22"/>
        </w:rPr>
        <w:t xml:space="preserve"> </w:t>
      </w:r>
      <w:r w:rsidR="005C7058">
        <w:rPr>
          <w:sz w:val="22"/>
          <w:szCs w:val="22"/>
        </w:rPr>
        <w:t>Dasatinibi</w:t>
      </w:r>
      <w:r w:rsidR="003C6C85" w:rsidRPr="00465F6A">
        <w:rPr>
          <w:sz w:val="22"/>
          <w:szCs w:val="22"/>
        </w:rPr>
        <w:t xml:space="preserve">hoidon teho annoksen optimointia koskeneessa </w:t>
      </w:r>
      <w:r w:rsidR="00622D02" w:rsidRPr="00465F6A">
        <w:rPr>
          <w:sz w:val="22"/>
          <w:szCs w:val="22"/>
        </w:rPr>
        <w:t>faasin</w:t>
      </w:r>
      <w:r w:rsidR="00622D02">
        <w:rPr>
          <w:sz w:val="22"/>
          <w:szCs w:val="22"/>
        </w:rPr>
        <w:t> </w:t>
      </w:r>
      <w:r w:rsidR="003C6C85" w:rsidRPr="00465F6A">
        <w:rPr>
          <w:sz w:val="22"/>
          <w:szCs w:val="22"/>
        </w:rPr>
        <w:t>III tutkimuksessa: imatinibille resistentti tai intolerantti kroonisen vaiheen KML (</w:t>
      </w:r>
      <w:r w:rsidRPr="00465F6A">
        <w:rPr>
          <w:sz w:val="22"/>
          <w:szCs w:val="22"/>
        </w:rPr>
        <w:t>2</w:t>
      </w:r>
      <w:r>
        <w:rPr>
          <w:sz w:val="22"/>
          <w:szCs w:val="22"/>
        </w:rPr>
        <w:t> </w:t>
      </w:r>
      <w:r w:rsidR="003C6C85" w:rsidRPr="00465F6A">
        <w:rPr>
          <w:sz w:val="22"/>
          <w:szCs w:val="22"/>
        </w:rPr>
        <w:t>vuoden tulokset)</w:t>
      </w:r>
      <w:r w:rsidRPr="00465F6A">
        <w:rPr>
          <w:sz w:val="22"/>
          <w:szCs w:val="22"/>
          <w:vertAlign w:val="superscript"/>
        </w:rPr>
        <w:t>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807"/>
        <w:gridCol w:w="1142"/>
        <w:gridCol w:w="3823"/>
      </w:tblGrid>
      <w:tr w:rsidR="009229BF" w:rsidRPr="004F504E" w14:paraId="46A9675D" w14:textId="77777777" w:rsidTr="00707C12">
        <w:tc>
          <w:tcPr>
            <w:tcW w:w="3261" w:type="dxa"/>
            <w:tcBorders>
              <w:top w:val="single" w:sz="4" w:space="0" w:color="auto"/>
            </w:tcBorders>
          </w:tcPr>
          <w:p w14:paraId="2EA99278" w14:textId="75C9B02A" w:rsidR="009229BF" w:rsidRPr="004F504E" w:rsidRDefault="009229BF" w:rsidP="00343006">
            <w:pPr>
              <w:pStyle w:val="Heading2"/>
              <w:tabs>
                <w:tab w:val="left" w:pos="744"/>
                <w:tab w:val="left" w:pos="2464"/>
              </w:tabs>
              <w:spacing w:before="1" w:after="12"/>
              <w:ind w:left="0" w:right="48"/>
              <w:rPr>
                <w:sz w:val="22"/>
                <w:szCs w:val="22"/>
                <w:lang w:val="fi-FI"/>
              </w:rPr>
            </w:pPr>
            <w:r w:rsidRPr="004F504E">
              <w:rPr>
                <w:sz w:val="22"/>
                <w:szCs w:val="22"/>
                <w:lang w:val="fi-FI"/>
              </w:rPr>
              <w:t>Kaikki potilaat</w:t>
            </w:r>
          </w:p>
        </w:tc>
        <w:tc>
          <w:tcPr>
            <w:tcW w:w="5918" w:type="dxa"/>
            <w:gridSpan w:val="3"/>
            <w:tcBorders>
              <w:top w:val="single" w:sz="4" w:space="0" w:color="auto"/>
              <w:bottom w:val="single" w:sz="4" w:space="0" w:color="auto"/>
            </w:tcBorders>
          </w:tcPr>
          <w:p w14:paraId="3A64C369" w14:textId="0B17BAAD" w:rsidR="009229BF" w:rsidRPr="004F504E" w:rsidRDefault="00F834B7" w:rsidP="00343006">
            <w:pPr>
              <w:pStyle w:val="Heading2"/>
              <w:tabs>
                <w:tab w:val="left" w:pos="744"/>
                <w:tab w:val="left" w:pos="2464"/>
              </w:tabs>
              <w:spacing w:before="1" w:after="12"/>
              <w:ind w:left="1168" w:right="48"/>
              <w:jc w:val="center"/>
              <w:rPr>
                <w:sz w:val="22"/>
                <w:szCs w:val="22"/>
                <w:lang w:val="fi-FI"/>
              </w:rPr>
            </w:pPr>
            <w:r w:rsidRPr="004F504E">
              <w:rPr>
                <w:sz w:val="22"/>
                <w:szCs w:val="22"/>
                <w:lang w:val="fi-FI"/>
              </w:rPr>
              <w:t>n</w:t>
            </w:r>
            <w:r>
              <w:rPr>
                <w:sz w:val="22"/>
                <w:szCs w:val="22"/>
                <w:lang w:val="fi-FI"/>
              </w:rPr>
              <w:t> </w:t>
            </w:r>
            <w:r w:rsidRPr="004F504E">
              <w:rPr>
                <w:sz w:val="22"/>
                <w:szCs w:val="22"/>
                <w:lang w:val="fi-FI"/>
              </w:rPr>
              <w:t>=</w:t>
            </w:r>
            <w:r>
              <w:rPr>
                <w:sz w:val="22"/>
                <w:szCs w:val="22"/>
                <w:lang w:val="fi-FI"/>
              </w:rPr>
              <w:t> </w:t>
            </w:r>
            <w:r w:rsidR="009229BF" w:rsidRPr="004F504E">
              <w:rPr>
                <w:sz w:val="22"/>
                <w:szCs w:val="22"/>
                <w:lang w:val="fi-FI"/>
              </w:rPr>
              <w:t>167</w:t>
            </w:r>
          </w:p>
        </w:tc>
      </w:tr>
      <w:tr w:rsidR="009229BF" w:rsidRPr="004F504E" w14:paraId="40F9BD77" w14:textId="77777777" w:rsidTr="00707C12">
        <w:tc>
          <w:tcPr>
            <w:tcW w:w="3261" w:type="dxa"/>
            <w:tcBorders>
              <w:bottom w:val="single" w:sz="4" w:space="0" w:color="auto"/>
            </w:tcBorders>
          </w:tcPr>
          <w:p w14:paraId="6BEF3AEA" w14:textId="2861395E" w:rsidR="009229BF" w:rsidRPr="004F504E" w:rsidRDefault="009229BF">
            <w:pPr>
              <w:pStyle w:val="Heading2"/>
              <w:tabs>
                <w:tab w:val="left" w:pos="744"/>
                <w:tab w:val="left" w:pos="2464"/>
              </w:tabs>
              <w:spacing w:before="1" w:after="12"/>
              <w:ind w:left="34" w:right="48"/>
              <w:rPr>
                <w:sz w:val="22"/>
                <w:szCs w:val="22"/>
                <w:lang w:val="fi-FI"/>
              </w:rPr>
            </w:pPr>
            <w:r w:rsidRPr="004F504E">
              <w:rPr>
                <w:sz w:val="22"/>
                <w:szCs w:val="22"/>
                <w:lang w:val="fi-FI"/>
              </w:rPr>
              <w:t>Imatinibille resistentit</w:t>
            </w:r>
            <w:r w:rsidR="00F834B7">
              <w:rPr>
                <w:sz w:val="22"/>
                <w:szCs w:val="22"/>
                <w:lang w:val="fi-FI"/>
              </w:rPr>
              <w:t xml:space="preserve"> </w:t>
            </w:r>
            <w:r w:rsidRPr="004F504E">
              <w:rPr>
                <w:sz w:val="22"/>
                <w:szCs w:val="22"/>
                <w:lang w:val="fi-FI"/>
              </w:rPr>
              <w:t>potilaat</w:t>
            </w:r>
          </w:p>
        </w:tc>
        <w:tc>
          <w:tcPr>
            <w:tcW w:w="5918" w:type="dxa"/>
            <w:gridSpan w:val="3"/>
            <w:tcBorders>
              <w:top w:val="single" w:sz="4" w:space="0" w:color="auto"/>
              <w:bottom w:val="single" w:sz="4" w:space="0" w:color="auto"/>
            </w:tcBorders>
          </w:tcPr>
          <w:p w14:paraId="53B424EF" w14:textId="751438C3" w:rsidR="009229BF" w:rsidRPr="004F504E" w:rsidRDefault="00F834B7" w:rsidP="00343006">
            <w:pPr>
              <w:pStyle w:val="Heading2"/>
              <w:spacing w:before="1" w:after="12"/>
              <w:ind w:left="1168" w:right="48"/>
              <w:jc w:val="center"/>
              <w:rPr>
                <w:sz w:val="22"/>
                <w:szCs w:val="22"/>
                <w:lang w:val="fi-FI"/>
              </w:rPr>
            </w:pPr>
            <w:r w:rsidRPr="004F504E">
              <w:rPr>
                <w:sz w:val="22"/>
                <w:szCs w:val="22"/>
                <w:lang w:val="fi-FI"/>
              </w:rPr>
              <w:t>n</w:t>
            </w:r>
            <w:r>
              <w:rPr>
                <w:sz w:val="22"/>
                <w:szCs w:val="22"/>
                <w:lang w:val="fi-FI"/>
              </w:rPr>
              <w:t> </w:t>
            </w:r>
            <w:r w:rsidRPr="004F504E">
              <w:rPr>
                <w:sz w:val="22"/>
                <w:szCs w:val="22"/>
                <w:lang w:val="fi-FI"/>
              </w:rPr>
              <w:t>=</w:t>
            </w:r>
            <w:r>
              <w:rPr>
                <w:sz w:val="22"/>
                <w:szCs w:val="22"/>
                <w:lang w:val="fi-FI"/>
              </w:rPr>
              <w:t> </w:t>
            </w:r>
            <w:r w:rsidR="009229BF" w:rsidRPr="004F504E">
              <w:rPr>
                <w:sz w:val="22"/>
                <w:szCs w:val="22"/>
                <w:lang w:val="fi-FI"/>
              </w:rPr>
              <w:t>124</w:t>
            </w:r>
          </w:p>
        </w:tc>
      </w:tr>
      <w:tr w:rsidR="009229BF" w:rsidRPr="004F504E" w14:paraId="6A1E2419" w14:textId="77777777" w:rsidTr="00707C12">
        <w:tc>
          <w:tcPr>
            <w:tcW w:w="9179" w:type="dxa"/>
            <w:gridSpan w:val="4"/>
            <w:tcBorders>
              <w:top w:val="single" w:sz="4" w:space="0" w:color="auto"/>
              <w:bottom w:val="single" w:sz="4" w:space="0" w:color="auto"/>
            </w:tcBorders>
          </w:tcPr>
          <w:p w14:paraId="47E65380" w14:textId="5399C113" w:rsidR="009229BF" w:rsidRPr="004F504E" w:rsidRDefault="009229BF" w:rsidP="00343006">
            <w:pPr>
              <w:pStyle w:val="Heading2"/>
              <w:tabs>
                <w:tab w:val="left" w:pos="744"/>
                <w:tab w:val="left" w:pos="2464"/>
              </w:tabs>
              <w:spacing w:before="1" w:after="12"/>
              <w:ind w:left="0" w:right="48"/>
              <w:rPr>
                <w:sz w:val="22"/>
                <w:szCs w:val="22"/>
                <w:lang w:val="fi-FI"/>
              </w:rPr>
            </w:pPr>
            <w:r w:rsidRPr="004F504E">
              <w:rPr>
                <w:sz w:val="22"/>
                <w:szCs w:val="22"/>
                <w:lang w:val="fi-FI"/>
              </w:rPr>
              <w:t>Hematologinen vaste</w:t>
            </w:r>
            <w:r w:rsidRPr="004F504E">
              <w:rPr>
                <w:sz w:val="22"/>
                <w:szCs w:val="22"/>
                <w:vertAlign w:val="superscript"/>
                <w:lang w:val="fi-FI"/>
              </w:rPr>
              <w:t>b</w:t>
            </w:r>
            <w:r w:rsidRPr="004F504E">
              <w:rPr>
                <w:sz w:val="22"/>
                <w:szCs w:val="22"/>
                <w:lang w:val="fi-FI"/>
              </w:rPr>
              <w:t xml:space="preserve"> (%) (95</w:t>
            </w:r>
            <w:r w:rsidR="00F834B7">
              <w:rPr>
                <w:sz w:val="22"/>
                <w:szCs w:val="22"/>
                <w:lang w:val="fi-FI"/>
              </w:rPr>
              <w:t> </w:t>
            </w:r>
            <w:r w:rsidRPr="004F504E">
              <w:rPr>
                <w:sz w:val="22"/>
                <w:szCs w:val="22"/>
                <w:lang w:val="fi-FI"/>
              </w:rPr>
              <w:t>% KI)</w:t>
            </w:r>
          </w:p>
        </w:tc>
      </w:tr>
      <w:tr w:rsidR="009229BF" w:rsidRPr="004F504E" w14:paraId="27BE21E3" w14:textId="77777777" w:rsidTr="00707C12">
        <w:tc>
          <w:tcPr>
            <w:tcW w:w="4095" w:type="dxa"/>
            <w:gridSpan w:val="2"/>
            <w:tcBorders>
              <w:top w:val="single" w:sz="4" w:space="0" w:color="auto"/>
              <w:bottom w:val="single" w:sz="4" w:space="0" w:color="auto"/>
            </w:tcBorders>
          </w:tcPr>
          <w:p w14:paraId="215BC1AE" w14:textId="77777777" w:rsidR="009229BF" w:rsidRPr="004F504E" w:rsidRDefault="009229BF" w:rsidP="00343006">
            <w:pPr>
              <w:pStyle w:val="Heading2"/>
              <w:tabs>
                <w:tab w:val="left" w:pos="744"/>
                <w:tab w:val="left" w:pos="2464"/>
              </w:tabs>
              <w:spacing w:before="1" w:after="12"/>
              <w:ind w:left="0" w:right="48"/>
              <w:rPr>
                <w:b w:val="0"/>
                <w:sz w:val="22"/>
                <w:szCs w:val="22"/>
                <w:lang w:val="fi-FI"/>
              </w:rPr>
            </w:pPr>
            <w:r w:rsidRPr="004F504E">
              <w:rPr>
                <w:b w:val="0"/>
                <w:sz w:val="22"/>
                <w:szCs w:val="22"/>
                <w:lang w:val="fi-FI"/>
              </w:rPr>
              <w:t>CHR</w:t>
            </w:r>
          </w:p>
        </w:tc>
        <w:tc>
          <w:tcPr>
            <w:tcW w:w="5084" w:type="dxa"/>
            <w:gridSpan w:val="2"/>
            <w:tcBorders>
              <w:top w:val="single" w:sz="4" w:space="0" w:color="auto"/>
              <w:bottom w:val="single" w:sz="4" w:space="0" w:color="auto"/>
            </w:tcBorders>
          </w:tcPr>
          <w:p w14:paraId="5821E795" w14:textId="4C90D36A" w:rsidR="009229BF" w:rsidRPr="004F504E" w:rsidRDefault="009229BF" w:rsidP="00343006">
            <w:pPr>
              <w:pStyle w:val="Heading2"/>
              <w:tabs>
                <w:tab w:val="left" w:pos="744"/>
                <w:tab w:val="left" w:pos="2464"/>
              </w:tabs>
              <w:spacing w:before="1" w:after="12"/>
              <w:ind w:left="0" w:right="48"/>
              <w:jc w:val="center"/>
              <w:rPr>
                <w:sz w:val="22"/>
                <w:szCs w:val="22"/>
                <w:lang w:val="fi-FI"/>
              </w:rPr>
            </w:pPr>
            <w:r w:rsidRPr="004F504E">
              <w:rPr>
                <w:sz w:val="22"/>
                <w:szCs w:val="22"/>
                <w:lang w:val="fi-FI"/>
              </w:rPr>
              <w:t>92</w:t>
            </w:r>
            <w:r w:rsidR="00F834B7">
              <w:rPr>
                <w:sz w:val="22"/>
                <w:szCs w:val="22"/>
                <w:lang w:val="fi-FI"/>
              </w:rPr>
              <w:t> </w:t>
            </w:r>
            <w:r w:rsidRPr="004F504E">
              <w:rPr>
                <w:sz w:val="22"/>
                <w:szCs w:val="22"/>
                <w:lang w:val="fi-FI"/>
              </w:rPr>
              <w:t>% (86–95)</w:t>
            </w:r>
          </w:p>
        </w:tc>
      </w:tr>
      <w:tr w:rsidR="009229BF" w:rsidRPr="004F504E" w14:paraId="1E487895" w14:textId="77777777" w:rsidTr="00707C12">
        <w:tc>
          <w:tcPr>
            <w:tcW w:w="9179" w:type="dxa"/>
            <w:gridSpan w:val="4"/>
            <w:tcBorders>
              <w:top w:val="single" w:sz="4" w:space="0" w:color="auto"/>
              <w:bottom w:val="single" w:sz="4" w:space="0" w:color="auto"/>
            </w:tcBorders>
          </w:tcPr>
          <w:p w14:paraId="4426C460" w14:textId="6B0B575B" w:rsidR="009229BF" w:rsidRPr="004F504E" w:rsidRDefault="009229BF" w:rsidP="00343006">
            <w:pPr>
              <w:pStyle w:val="Heading2"/>
              <w:tabs>
                <w:tab w:val="left" w:pos="744"/>
                <w:tab w:val="left" w:pos="2464"/>
              </w:tabs>
              <w:spacing w:before="1" w:after="12"/>
              <w:ind w:left="0" w:right="48"/>
              <w:rPr>
                <w:sz w:val="22"/>
                <w:szCs w:val="22"/>
                <w:lang w:val="fi-FI"/>
              </w:rPr>
            </w:pPr>
            <w:r w:rsidRPr="004F504E">
              <w:rPr>
                <w:sz w:val="22"/>
                <w:szCs w:val="22"/>
                <w:lang w:val="fi-FI"/>
              </w:rPr>
              <w:t>Sytogeneettinen vaste</w:t>
            </w:r>
            <w:r w:rsidRPr="004F504E">
              <w:rPr>
                <w:sz w:val="22"/>
                <w:szCs w:val="22"/>
                <w:vertAlign w:val="superscript"/>
                <w:lang w:val="fi-FI"/>
              </w:rPr>
              <w:t xml:space="preserve"> c</w:t>
            </w:r>
            <w:r w:rsidRPr="004F504E">
              <w:rPr>
                <w:sz w:val="22"/>
                <w:szCs w:val="22"/>
                <w:lang w:val="fi-FI"/>
              </w:rPr>
              <w:t xml:space="preserve"> (%) (95</w:t>
            </w:r>
            <w:r w:rsidR="00F834B7">
              <w:rPr>
                <w:sz w:val="22"/>
                <w:szCs w:val="22"/>
                <w:lang w:val="fi-FI"/>
              </w:rPr>
              <w:t> </w:t>
            </w:r>
            <w:r w:rsidRPr="004F504E">
              <w:rPr>
                <w:sz w:val="22"/>
                <w:szCs w:val="22"/>
                <w:lang w:val="fi-FI"/>
              </w:rPr>
              <w:t>% KI)</w:t>
            </w:r>
          </w:p>
        </w:tc>
      </w:tr>
      <w:tr w:rsidR="009229BF" w:rsidRPr="004F504E" w14:paraId="5AC84C77" w14:textId="77777777" w:rsidTr="00707C12">
        <w:tc>
          <w:tcPr>
            <w:tcW w:w="4095" w:type="dxa"/>
            <w:gridSpan w:val="2"/>
            <w:tcBorders>
              <w:top w:val="single" w:sz="4" w:space="0" w:color="auto"/>
            </w:tcBorders>
          </w:tcPr>
          <w:p w14:paraId="5D46C092" w14:textId="77777777" w:rsidR="009229BF" w:rsidRPr="004F504E" w:rsidRDefault="009229BF" w:rsidP="00343006">
            <w:pPr>
              <w:pStyle w:val="Heading2"/>
              <w:tabs>
                <w:tab w:val="left" w:pos="744"/>
                <w:tab w:val="left" w:pos="2464"/>
              </w:tabs>
              <w:spacing w:before="1" w:after="12"/>
              <w:ind w:left="0" w:right="48"/>
              <w:rPr>
                <w:b w:val="0"/>
                <w:sz w:val="22"/>
                <w:szCs w:val="22"/>
                <w:lang w:val="fi-FI"/>
              </w:rPr>
            </w:pPr>
            <w:r w:rsidRPr="004F504E">
              <w:rPr>
                <w:b w:val="0"/>
                <w:sz w:val="22"/>
                <w:szCs w:val="22"/>
                <w:lang w:val="fi-FI"/>
              </w:rPr>
              <w:t>MCyR</w:t>
            </w:r>
          </w:p>
        </w:tc>
        <w:tc>
          <w:tcPr>
            <w:tcW w:w="5084" w:type="dxa"/>
            <w:gridSpan w:val="2"/>
            <w:tcBorders>
              <w:top w:val="single" w:sz="4" w:space="0" w:color="auto"/>
            </w:tcBorders>
          </w:tcPr>
          <w:p w14:paraId="7E569613" w14:textId="77777777" w:rsidR="009229BF" w:rsidRPr="004F504E" w:rsidRDefault="009229BF" w:rsidP="00343006">
            <w:pPr>
              <w:pStyle w:val="Heading2"/>
              <w:tabs>
                <w:tab w:val="left" w:pos="744"/>
                <w:tab w:val="left" w:pos="2464"/>
              </w:tabs>
              <w:spacing w:before="1" w:after="12"/>
              <w:ind w:left="0" w:right="48"/>
              <w:rPr>
                <w:sz w:val="22"/>
                <w:szCs w:val="22"/>
                <w:lang w:val="fi-FI"/>
              </w:rPr>
            </w:pPr>
          </w:p>
        </w:tc>
      </w:tr>
      <w:tr w:rsidR="009229BF" w:rsidRPr="004F504E" w14:paraId="4956F43A" w14:textId="77777777" w:rsidTr="00707C12">
        <w:tc>
          <w:tcPr>
            <w:tcW w:w="4095" w:type="dxa"/>
            <w:gridSpan w:val="2"/>
          </w:tcPr>
          <w:p w14:paraId="512A4AEB" w14:textId="751C76D7" w:rsidR="009229BF" w:rsidRPr="004F504E" w:rsidRDefault="009229BF" w:rsidP="00343006">
            <w:pPr>
              <w:pStyle w:val="Heading2"/>
              <w:tabs>
                <w:tab w:val="left" w:pos="744"/>
                <w:tab w:val="left" w:pos="2464"/>
              </w:tabs>
              <w:spacing w:before="1" w:after="12"/>
              <w:ind w:left="0" w:right="48"/>
              <w:rPr>
                <w:b w:val="0"/>
                <w:sz w:val="22"/>
                <w:szCs w:val="22"/>
                <w:lang w:val="fi-FI"/>
              </w:rPr>
            </w:pPr>
            <w:r w:rsidRPr="004F504E">
              <w:rPr>
                <w:b w:val="0"/>
                <w:sz w:val="22"/>
                <w:szCs w:val="22"/>
                <w:lang w:val="fi-FI"/>
              </w:rPr>
              <w:t>Kaikki potilaat</w:t>
            </w:r>
          </w:p>
        </w:tc>
        <w:tc>
          <w:tcPr>
            <w:tcW w:w="5084" w:type="dxa"/>
            <w:gridSpan w:val="2"/>
          </w:tcPr>
          <w:p w14:paraId="5E890378" w14:textId="2D2333B3" w:rsidR="009229BF" w:rsidRPr="004F504E" w:rsidRDefault="009229BF" w:rsidP="00343006">
            <w:pPr>
              <w:pStyle w:val="Heading2"/>
              <w:tabs>
                <w:tab w:val="left" w:pos="744"/>
                <w:tab w:val="left" w:pos="2464"/>
              </w:tabs>
              <w:spacing w:before="1" w:after="12"/>
              <w:ind w:left="0" w:right="48"/>
              <w:jc w:val="center"/>
              <w:rPr>
                <w:sz w:val="22"/>
                <w:szCs w:val="22"/>
                <w:lang w:val="fi-FI"/>
              </w:rPr>
            </w:pPr>
            <w:r w:rsidRPr="004F504E">
              <w:rPr>
                <w:sz w:val="22"/>
                <w:szCs w:val="22"/>
                <w:lang w:val="fi-FI"/>
              </w:rPr>
              <w:t>63</w:t>
            </w:r>
            <w:r w:rsidR="00F834B7">
              <w:rPr>
                <w:sz w:val="22"/>
                <w:szCs w:val="22"/>
                <w:lang w:val="fi-FI"/>
              </w:rPr>
              <w:t> </w:t>
            </w:r>
            <w:r w:rsidRPr="004F504E">
              <w:rPr>
                <w:sz w:val="22"/>
                <w:szCs w:val="22"/>
                <w:lang w:val="fi-FI"/>
              </w:rPr>
              <w:t>% (56–71)</w:t>
            </w:r>
          </w:p>
        </w:tc>
      </w:tr>
      <w:tr w:rsidR="009229BF" w:rsidRPr="004F504E" w14:paraId="181426DC" w14:textId="77777777" w:rsidTr="00707C12">
        <w:tc>
          <w:tcPr>
            <w:tcW w:w="4095" w:type="dxa"/>
            <w:gridSpan w:val="2"/>
          </w:tcPr>
          <w:p w14:paraId="27E4228C" w14:textId="0FD818FA" w:rsidR="009229BF" w:rsidRPr="004F504E" w:rsidRDefault="009229BF" w:rsidP="00343006">
            <w:pPr>
              <w:pStyle w:val="Heading2"/>
              <w:tabs>
                <w:tab w:val="left" w:pos="744"/>
                <w:tab w:val="left" w:pos="2464"/>
              </w:tabs>
              <w:spacing w:before="1" w:after="12"/>
              <w:ind w:left="0" w:right="48"/>
              <w:rPr>
                <w:b w:val="0"/>
                <w:sz w:val="22"/>
                <w:szCs w:val="22"/>
                <w:lang w:val="fi-FI"/>
              </w:rPr>
            </w:pPr>
            <w:r w:rsidRPr="004F504E">
              <w:rPr>
                <w:b w:val="0"/>
                <w:sz w:val="22"/>
                <w:szCs w:val="22"/>
                <w:lang w:val="fi-FI"/>
              </w:rPr>
              <w:t>Imatinibille resistentit potilaat</w:t>
            </w:r>
          </w:p>
        </w:tc>
        <w:tc>
          <w:tcPr>
            <w:tcW w:w="5084" w:type="dxa"/>
            <w:gridSpan w:val="2"/>
          </w:tcPr>
          <w:p w14:paraId="760E27A7" w14:textId="3A831466" w:rsidR="009229BF" w:rsidRPr="004F504E" w:rsidRDefault="009229BF" w:rsidP="00343006">
            <w:pPr>
              <w:pStyle w:val="Heading2"/>
              <w:tabs>
                <w:tab w:val="left" w:pos="744"/>
                <w:tab w:val="left" w:pos="2464"/>
              </w:tabs>
              <w:spacing w:before="1" w:after="12"/>
              <w:ind w:left="0" w:right="48"/>
              <w:jc w:val="center"/>
              <w:rPr>
                <w:sz w:val="22"/>
                <w:szCs w:val="22"/>
                <w:lang w:val="fi-FI"/>
              </w:rPr>
            </w:pPr>
            <w:r w:rsidRPr="004F504E">
              <w:rPr>
                <w:sz w:val="22"/>
                <w:szCs w:val="22"/>
                <w:lang w:val="fi-FI"/>
              </w:rPr>
              <w:t>59</w:t>
            </w:r>
            <w:r w:rsidR="00F834B7">
              <w:rPr>
                <w:sz w:val="22"/>
                <w:szCs w:val="22"/>
                <w:lang w:val="fi-FI"/>
              </w:rPr>
              <w:t> </w:t>
            </w:r>
            <w:r w:rsidRPr="004F504E">
              <w:rPr>
                <w:sz w:val="22"/>
                <w:szCs w:val="22"/>
                <w:lang w:val="fi-FI"/>
              </w:rPr>
              <w:t>% (50–68)</w:t>
            </w:r>
          </w:p>
        </w:tc>
      </w:tr>
      <w:tr w:rsidR="009229BF" w:rsidRPr="004F504E" w14:paraId="3F835F26" w14:textId="77777777" w:rsidTr="00707C12">
        <w:tc>
          <w:tcPr>
            <w:tcW w:w="4095" w:type="dxa"/>
            <w:gridSpan w:val="2"/>
          </w:tcPr>
          <w:p w14:paraId="58237CB1" w14:textId="77777777" w:rsidR="009229BF" w:rsidRPr="004F504E" w:rsidRDefault="009229BF" w:rsidP="00343006">
            <w:pPr>
              <w:pStyle w:val="Heading2"/>
              <w:tabs>
                <w:tab w:val="left" w:pos="744"/>
                <w:tab w:val="left" w:pos="2464"/>
              </w:tabs>
              <w:spacing w:before="1" w:after="12"/>
              <w:ind w:left="0" w:right="48"/>
              <w:rPr>
                <w:b w:val="0"/>
                <w:sz w:val="22"/>
                <w:szCs w:val="22"/>
                <w:lang w:val="fi-FI"/>
              </w:rPr>
            </w:pPr>
            <w:r w:rsidRPr="004F504E">
              <w:rPr>
                <w:b w:val="0"/>
                <w:sz w:val="22"/>
                <w:szCs w:val="22"/>
                <w:lang w:val="fi-FI"/>
              </w:rPr>
              <w:t>CCyR</w:t>
            </w:r>
          </w:p>
        </w:tc>
        <w:tc>
          <w:tcPr>
            <w:tcW w:w="5084" w:type="dxa"/>
            <w:gridSpan w:val="2"/>
          </w:tcPr>
          <w:p w14:paraId="64738A09" w14:textId="77777777" w:rsidR="009229BF" w:rsidRPr="004F504E" w:rsidRDefault="009229BF" w:rsidP="00343006">
            <w:pPr>
              <w:pStyle w:val="Heading2"/>
              <w:tabs>
                <w:tab w:val="left" w:pos="744"/>
                <w:tab w:val="left" w:pos="2464"/>
              </w:tabs>
              <w:spacing w:before="1" w:after="12"/>
              <w:ind w:left="0" w:right="48"/>
              <w:jc w:val="center"/>
              <w:rPr>
                <w:sz w:val="22"/>
                <w:szCs w:val="22"/>
                <w:lang w:val="fi-FI"/>
              </w:rPr>
            </w:pPr>
          </w:p>
        </w:tc>
      </w:tr>
      <w:tr w:rsidR="009229BF" w:rsidRPr="004F504E" w14:paraId="5E41C051" w14:textId="77777777" w:rsidTr="00707C12">
        <w:tc>
          <w:tcPr>
            <w:tcW w:w="4095" w:type="dxa"/>
            <w:gridSpan w:val="2"/>
          </w:tcPr>
          <w:p w14:paraId="2DE61384" w14:textId="30B3A794" w:rsidR="009229BF" w:rsidRPr="004F504E" w:rsidRDefault="009229BF" w:rsidP="00343006">
            <w:pPr>
              <w:pStyle w:val="Heading2"/>
              <w:tabs>
                <w:tab w:val="left" w:pos="744"/>
                <w:tab w:val="left" w:pos="2464"/>
              </w:tabs>
              <w:spacing w:before="1" w:after="12"/>
              <w:ind w:left="0" w:right="48"/>
              <w:rPr>
                <w:b w:val="0"/>
                <w:sz w:val="22"/>
                <w:szCs w:val="22"/>
                <w:lang w:val="fi-FI"/>
              </w:rPr>
            </w:pPr>
            <w:r w:rsidRPr="004F504E">
              <w:rPr>
                <w:b w:val="0"/>
                <w:sz w:val="22"/>
                <w:szCs w:val="22"/>
                <w:lang w:val="fi-FI"/>
              </w:rPr>
              <w:t>Kaikki potilaat</w:t>
            </w:r>
          </w:p>
        </w:tc>
        <w:tc>
          <w:tcPr>
            <w:tcW w:w="5084" w:type="dxa"/>
            <w:gridSpan w:val="2"/>
          </w:tcPr>
          <w:p w14:paraId="6E877934" w14:textId="51B253A3" w:rsidR="009229BF" w:rsidRPr="004F504E" w:rsidRDefault="009229BF" w:rsidP="00343006">
            <w:pPr>
              <w:pStyle w:val="Heading2"/>
              <w:tabs>
                <w:tab w:val="left" w:pos="744"/>
                <w:tab w:val="left" w:pos="2464"/>
              </w:tabs>
              <w:spacing w:before="1" w:after="12"/>
              <w:ind w:left="0" w:right="48"/>
              <w:jc w:val="center"/>
              <w:rPr>
                <w:sz w:val="22"/>
                <w:szCs w:val="22"/>
                <w:lang w:val="fi-FI"/>
              </w:rPr>
            </w:pPr>
            <w:r w:rsidRPr="004F504E">
              <w:rPr>
                <w:sz w:val="22"/>
                <w:szCs w:val="22"/>
                <w:lang w:val="fi-FI"/>
              </w:rPr>
              <w:t>50</w:t>
            </w:r>
            <w:r w:rsidR="00F834B7">
              <w:rPr>
                <w:sz w:val="22"/>
                <w:szCs w:val="22"/>
                <w:lang w:val="fi-FI"/>
              </w:rPr>
              <w:t> </w:t>
            </w:r>
            <w:r w:rsidRPr="004F504E">
              <w:rPr>
                <w:sz w:val="22"/>
                <w:szCs w:val="22"/>
                <w:lang w:val="fi-FI"/>
              </w:rPr>
              <w:t>% (42–58)</w:t>
            </w:r>
          </w:p>
        </w:tc>
      </w:tr>
      <w:tr w:rsidR="009229BF" w:rsidRPr="004F504E" w14:paraId="65C28075" w14:textId="77777777" w:rsidTr="00707C12">
        <w:tc>
          <w:tcPr>
            <w:tcW w:w="4095" w:type="dxa"/>
            <w:gridSpan w:val="2"/>
            <w:tcBorders>
              <w:bottom w:val="single" w:sz="4" w:space="0" w:color="auto"/>
            </w:tcBorders>
          </w:tcPr>
          <w:p w14:paraId="1B7BCA28" w14:textId="1B039760" w:rsidR="009229BF" w:rsidRPr="004F504E" w:rsidRDefault="009229BF" w:rsidP="00343006">
            <w:pPr>
              <w:pStyle w:val="Heading2"/>
              <w:tabs>
                <w:tab w:val="left" w:pos="744"/>
                <w:tab w:val="left" w:pos="2464"/>
              </w:tabs>
              <w:spacing w:before="1" w:after="12"/>
              <w:ind w:left="0" w:right="48"/>
              <w:rPr>
                <w:b w:val="0"/>
                <w:sz w:val="22"/>
                <w:szCs w:val="22"/>
                <w:lang w:val="fi-FI"/>
              </w:rPr>
            </w:pPr>
            <w:r w:rsidRPr="004F504E">
              <w:rPr>
                <w:b w:val="0"/>
                <w:sz w:val="22"/>
                <w:szCs w:val="22"/>
                <w:lang w:val="fi-FI"/>
              </w:rPr>
              <w:t>Imatinibille resistentit potilaat</w:t>
            </w:r>
          </w:p>
        </w:tc>
        <w:tc>
          <w:tcPr>
            <w:tcW w:w="5084" w:type="dxa"/>
            <w:gridSpan w:val="2"/>
            <w:tcBorders>
              <w:bottom w:val="single" w:sz="4" w:space="0" w:color="auto"/>
            </w:tcBorders>
          </w:tcPr>
          <w:p w14:paraId="77071521" w14:textId="413F721A" w:rsidR="009229BF" w:rsidRPr="004F504E" w:rsidRDefault="009229BF" w:rsidP="00343006">
            <w:pPr>
              <w:pStyle w:val="Heading2"/>
              <w:tabs>
                <w:tab w:val="left" w:pos="744"/>
                <w:tab w:val="left" w:pos="2464"/>
              </w:tabs>
              <w:spacing w:before="1" w:after="12"/>
              <w:ind w:left="0" w:right="48"/>
              <w:jc w:val="center"/>
              <w:rPr>
                <w:sz w:val="22"/>
                <w:szCs w:val="22"/>
                <w:lang w:val="fi-FI"/>
              </w:rPr>
            </w:pPr>
            <w:r w:rsidRPr="004F504E">
              <w:rPr>
                <w:sz w:val="22"/>
                <w:szCs w:val="22"/>
                <w:lang w:val="fi-FI"/>
              </w:rPr>
              <w:t>44</w:t>
            </w:r>
            <w:r w:rsidR="00F834B7">
              <w:rPr>
                <w:sz w:val="22"/>
                <w:szCs w:val="22"/>
                <w:lang w:val="fi-FI"/>
              </w:rPr>
              <w:t> </w:t>
            </w:r>
            <w:r w:rsidRPr="004F504E">
              <w:rPr>
                <w:sz w:val="22"/>
                <w:szCs w:val="22"/>
                <w:lang w:val="fi-FI"/>
              </w:rPr>
              <w:t>% (35–53)</w:t>
            </w:r>
          </w:p>
        </w:tc>
      </w:tr>
      <w:tr w:rsidR="009229BF" w:rsidRPr="004F504E" w14:paraId="291B7AC2" w14:textId="77777777" w:rsidTr="00707C12">
        <w:tc>
          <w:tcPr>
            <w:tcW w:w="5277" w:type="dxa"/>
            <w:gridSpan w:val="3"/>
            <w:tcBorders>
              <w:top w:val="single" w:sz="4" w:space="0" w:color="auto"/>
              <w:bottom w:val="single" w:sz="4" w:space="0" w:color="auto"/>
            </w:tcBorders>
          </w:tcPr>
          <w:p w14:paraId="71C6F0E0" w14:textId="133479F4" w:rsidR="009229BF" w:rsidRPr="004F504E" w:rsidRDefault="009229BF" w:rsidP="00343006">
            <w:pPr>
              <w:pStyle w:val="Heading2"/>
              <w:tabs>
                <w:tab w:val="left" w:pos="744"/>
                <w:tab w:val="left" w:pos="2464"/>
              </w:tabs>
              <w:spacing w:before="1" w:after="12"/>
              <w:ind w:left="0" w:right="48"/>
              <w:rPr>
                <w:sz w:val="22"/>
                <w:szCs w:val="22"/>
                <w:lang w:val="fi-FI"/>
              </w:rPr>
            </w:pPr>
            <w:r w:rsidRPr="004F504E">
              <w:rPr>
                <w:sz w:val="22"/>
                <w:szCs w:val="22"/>
                <w:lang w:val="fi-FI"/>
              </w:rPr>
              <w:t>Merkittävä molekulaarinen vaste CCyR:n saavuttaneilla</w:t>
            </w:r>
            <w:r w:rsidRPr="004F504E">
              <w:rPr>
                <w:sz w:val="22"/>
                <w:szCs w:val="22"/>
                <w:vertAlign w:val="superscript"/>
                <w:lang w:val="fi-FI"/>
              </w:rPr>
              <w:t xml:space="preserve"> d</w:t>
            </w:r>
            <w:r w:rsidRPr="004F504E">
              <w:rPr>
                <w:sz w:val="22"/>
                <w:szCs w:val="22"/>
                <w:lang w:val="fi-FI"/>
              </w:rPr>
              <w:t xml:space="preserve"> (%)</w:t>
            </w:r>
          </w:p>
        </w:tc>
        <w:tc>
          <w:tcPr>
            <w:tcW w:w="3902" w:type="dxa"/>
            <w:tcBorders>
              <w:top w:val="single" w:sz="4" w:space="0" w:color="auto"/>
              <w:bottom w:val="single" w:sz="4" w:space="0" w:color="auto"/>
            </w:tcBorders>
          </w:tcPr>
          <w:p w14:paraId="7813C28C" w14:textId="3A0919C6" w:rsidR="009229BF" w:rsidRPr="004F504E" w:rsidRDefault="009229BF" w:rsidP="00343006">
            <w:pPr>
              <w:pStyle w:val="Heading2"/>
              <w:tabs>
                <w:tab w:val="left" w:pos="2464"/>
              </w:tabs>
              <w:spacing w:before="1" w:after="12"/>
              <w:ind w:left="601" w:right="48"/>
              <w:rPr>
                <w:sz w:val="22"/>
                <w:szCs w:val="22"/>
                <w:lang w:val="fi-FI"/>
              </w:rPr>
            </w:pPr>
            <w:r w:rsidRPr="004F504E">
              <w:rPr>
                <w:sz w:val="22"/>
                <w:szCs w:val="22"/>
                <w:lang w:val="fi-FI"/>
              </w:rPr>
              <w:t>(95</w:t>
            </w:r>
            <w:r w:rsidR="00F834B7">
              <w:rPr>
                <w:sz w:val="22"/>
                <w:szCs w:val="22"/>
                <w:lang w:val="fi-FI"/>
              </w:rPr>
              <w:t> </w:t>
            </w:r>
            <w:r w:rsidRPr="004F504E">
              <w:rPr>
                <w:sz w:val="22"/>
                <w:szCs w:val="22"/>
                <w:lang w:val="fi-FI"/>
              </w:rPr>
              <w:t>% KI)</w:t>
            </w:r>
          </w:p>
        </w:tc>
      </w:tr>
      <w:tr w:rsidR="009229BF" w:rsidRPr="004F504E" w14:paraId="3C493E37" w14:textId="77777777" w:rsidTr="00707C12">
        <w:tc>
          <w:tcPr>
            <w:tcW w:w="4095" w:type="dxa"/>
            <w:gridSpan w:val="2"/>
            <w:tcBorders>
              <w:top w:val="single" w:sz="4" w:space="0" w:color="auto"/>
            </w:tcBorders>
          </w:tcPr>
          <w:p w14:paraId="1E412EBC" w14:textId="72A1A06D" w:rsidR="009229BF" w:rsidRPr="004F504E" w:rsidRDefault="009229BF" w:rsidP="00343006">
            <w:pPr>
              <w:pStyle w:val="Heading2"/>
              <w:tabs>
                <w:tab w:val="left" w:pos="744"/>
                <w:tab w:val="left" w:pos="2464"/>
              </w:tabs>
              <w:spacing w:before="1" w:after="12"/>
              <w:ind w:left="0" w:right="48"/>
              <w:rPr>
                <w:b w:val="0"/>
                <w:sz w:val="22"/>
                <w:szCs w:val="22"/>
                <w:lang w:val="fi-FI"/>
              </w:rPr>
            </w:pPr>
            <w:r w:rsidRPr="004F504E">
              <w:rPr>
                <w:b w:val="0"/>
                <w:sz w:val="22"/>
                <w:szCs w:val="22"/>
                <w:lang w:val="fi-FI"/>
              </w:rPr>
              <w:t>Kaikki potilaat</w:t>
            </w:r>
          </w:p>
        </w:tc>
        <w:tc>
          <w:tcPr>
            <w:tcW w:w="5084" w:type="dxa"/>
            <w:gridSpan w:val="2"/>
            <w:tcBorders>
              <w:top w:val="single" w:sz="4" w:space="0" w:color="auto"/>
            </w:tcBorders>
          </w:tcPr>
          <w:p w14:paraId="45AA95FF" w14:textId="0A2EA1F7" w:rsidR="009229BF" w:rsidRPr="004F504E" w:rsidRDefault="009229BF" w:rsidP="00343006">
            <w:pPr>
              <w:pStyle w:val="Heading2"/>
              <w:tabs>
                <w:tab w:val="left" w:pos="744"/>
                <w:tab w:val="left" w:pos="2464"/>
              </w:tabs>
              <w:spacing w:before="1" w:after="12"/>
              <w:ind w:left="0" w:right="48"/>
              <w:jc w:val="center"/>
              <w:rPr>
                <w:sz w:val="22"/>
                <w:szCs w:val="22"/>
                <w:lang w:val="fi-FI"/>
              </w:rPr>
            </w:pPr>
            <w:r w:rsidRPr="004F504E">
              <w:rPr>
                <w:sz w:val="22"/>
                <w:szCs w:val="22"/>
                <w:lang w:val="fi-FI"/>
              </w:rPr>
              <w:t>69</w:t>
            </w:r>
            <w:r w:rsidR="00F834B7">
              <w:rPr>
                <w:sz w:val="22"/>
                <w:szCs w:val="22"/>
                <w:lang w:val="fi-FI"/>
              </w:rPr>
              <w:t> </w:t>
            </w:r>
            <w:r w:rsidRPr="004F504E">
              <w:rPr>
                <w:sz w:val="22"/>
                <w:szCs w:val="22"/>
                <w:lang w:val="fi-FI"/>
              </w:rPr>
              <w:t>% (58–79)</w:t>
            </w:r>
          </w:p>
        </w:tc>
      </w:tr>
      <w:tr w:rsidR="009229BF" w:rsidRPr="004F504E" w14:paraId="627DC574" w14:textId="77777777" w:rsidTr="00707C12">
        <w:tc>
          <w:tcPr>
            <w:tcW w:w="4095" w:type="dxa"/>
            <w:gridSpan w:val="2"/>
            <w:tcBorders>
              <w:bottom w:val="single" w:sz="4" w:space="0" w:color="auto"/>
            </w:tcBorders>
          </w:tcPr>
          <w:p w14:paraId="60E49101" w14:textId="28845329" w:rsidR="009229BF" w:rsidRPr="004F504E" w:rsidRDefault="009229BF" w:rsidP="00343006">
            <w:pPr>
              <w:pStyle w:val="Heading2"/>
              <w:tabs>
                <w:tab w:val="left" w:pos="744"/>
                <w:tab w:val="left" w:pos="2464"/>
              </w:tabs>
              <w:spacing w:before="1" w:after="12"/>
              <w:ind w:left="0" w:right="48"/>
              <w:rPr>
                <w:b w:val="0"/>
                <w:sz w:val="22"/>
                <w:szCs w:val="22"/>
                <w:lang w:val="fi-FI"/>
              </w:rPr>
            </w:pPr>
            <w:r w:rsidRPr="004F504E">
              <w:rPr>
                <w:b w:val="0"/>
                <w:sz w:val="22"/>
                <w:szCs w:val="22"/>
                <w:lang w:val="fi-FI"/>
              </w:rPr>
              <w:lastRenderedPageBreak/>
              <w:t>Imatinibille resistentit potilaat</w:t>
            </w:r>
          </w:p>
        </w:tc>
        <w:tc>
          <w:tcPr>
            <w:tcW w:w="5084" w:type="dxa"/>
            <w:gridSpan w:val="2"/>
            <w:tcBorders>
              <w:bottom w:val="single" w:sz="4" w:space="0" w:color="auto"/>
            </w:tcBorders>
          </w:tcPr>
          <w:p w14:paraId="3B9BC914" w14:textId="3A083CD3" w:rsidR="009229BF" w:rsidRPr="004F504E" w:rsidRDefault="009229BF" w:rsidP="00343006">
            <w:pPr>
              <w:pStyle w:val="Heading2"/>
              <w:tabs>
                <w:tab w:val="left" w:pos="744"/>
                <w:tab w:val="left" w:pos="2464"/>
              </w:tabs>
              <w:spacing w:before="1" w:after="12"/>
              <w:ind w:left="0" w:right="48"/>
              <w:jc w:val="center"/>
              <w:rPr>
                <w:sz w:val="22"/>
                <w:szCs w:val="22"/>
                <w:lang w:val="fi-FI"/>
              </w:rPr>
            </w:pPr>
            <w:r w:rsidRPr="004F504E">
              <w:rPr>
                <w:sz w:val="22"/>
                <w:szCs w:val="22"/>
                <w:lang w:val="fi-FI"/>
              </w:rPr>
              <w:t>72</w:t>
            </w:r>
            <w:r w:rsidR="00F834B7">
              <w:rPr>
                <w:sz w:val="22"/>
                <w:szCs w:val="22"/>
                <w:lang w:val="fi-FI"/>
              </w:rPr>
              <w:t> </w:t>
            </w:r>
            <w:r w:rsidRPr="004F504E">
              <w:rPr>
                <w:sz w:val="22"/>
                <w:szCs w:val="22"/>
                <w:lang w:val="fi-FI"/>
              </w:rPr>
              <w:t>% (58–83)</w:t>
            </w:r>
          </w:p>
        </w:tc>
      </w:tr>
    </w:tbl>
    <w:p w14:paraId="718DECAB" w14:textId="7D48D0CA" w:rsidR="00A00146" w:rsidRPr="004F504E" w:rsidRDefault="00677E19">
      <w:pPr>
        <w:rPr>
          <w:sz w:val="20"/>
          <w:szCs w:val="20"/>
        </w:rPr>
      </w:pPr>
      <w:r w:rsidRPr="00465F6A">
        <w:rPr>
          <w:sz w:val="20"/>
          <w:szCs w:val="20"/>
          <w:vertAlign w:val="superscript"/>
        </w:rPr>
        <w:t>a</w:t>
      </w:r>
      <w:r>
        <w:rPr>
          <w:sz w:val="20"/>
          <w:szCs w:val="20"/>
        </w:rPr>
        <w:t xml:space="preserve"> T</w:t>
      </w:r>
      <w:r w:rsidR="003C6C85" w:rsidRPr="004F504E">
        <w:rPr>
          <w:sz w:val="20"/>
          <w:szCs w:val="20"/>
        </w:rPr>
        <w:t xml:space="preserve">ulokset raportoitu suositellulla aloitusannoksella </w:t>
      </w:r>
      <w:r w:rsidRPr="004F504E">
        <w:rPr>
          <w:sz w:val="20"/>
          <w:szCs w:val="20"/>
        </w:rPr>
        <w:t>100</w:t>
      </w:r>
      <w:r>
        <w:rPr>
          <w:sz w:val="20"/>
          <w:szCs w:val="20"/>
        </w:rPr>
        <w:t> </w:t>
      </w:r>
      <w:r w:rsidR="003C6C85" w:rsidRPr="004F504E">
        <w:rPr>
          <w:sz w:val="20"/>
          <w:szCs w:val="20"/>
        </w:rPr>
        <w:t>mg kerran vuorokaudessa.</w:t>
      </w:r>
    </w:p>
    <w:p w14:paraId="35EAE0BA" w14:textId="565A6665" w:rsidR="00A00146" w:rsidRPr="004F504E" w:rsidRDefault="00677E19" w:rsidP="00E30FD6">
      <w:pPr>
        <w:rPr>
          <w:sz w:val="20"/>
          <w:szCs w:val="20"/>
        </w:rPr>
      </w:pPr>
      <w:r w:rsidRPr="00465F6A">
        <w:rPr>
          <w:sz w:val="20"/>
          <w:szCs w:val="20"/>
          <w:vertAlign w:val="superscript"/>
        </w:rPr>
        <w:t>b</w:t>
      </w:r>
      <w:r>
        <w:rPr>
          <w:sz w:val="20"/>
          <w:szCs w:val="20"/>
        </w:rPr>
        <w:t xml:space="preserve"> H</w:t>
      </w:r>
      <w:r w:rsidR="003C6C85" w:rsidRPr="004F504E">
        <w:rPr>
          <w:sz w:val="20"/>
          <w:szCs w:val="20"/>
        </w:rPr>
        <w:t xml:space="preserve">ematologisen vasteen kriteerit (kaikki vasteet vahvistettu </w:t>
      </w:r>
      <w:r w:rsidRPr="004F504E">
        <w:rPr>
          <w:sz w:val="20"/>
          <w:szCs w:val="20"/>
        </w:rPr>
        <w:t>4</w:t>
      </w:r>
      <w:r>
        <w:rPr>
          <w:sz w:val="20"/>
          <w:szCs w:val="20"/>
        </w:rPr>
        <w:t> </w:t>
      </w:r>
      <w:r w:rsidR="003C6C85" w:rsidRPr="004F504E">
        <w:rPr>
          <w:sz w:val="20"/>
          <w:szCs w:val="20"/>
        </w:rPr>
        <w:t xml:space="preserve">viikon kuluttua): Täydellinen hematologinen vaste (CHR) (krooninen KML): valkosolut </w:t>
      </w:r>
      <w:r w:rsidRPr="004F504E">
        <w:rPr>
          <w:sz w:val="20"/>
          <w:szCs w:val="20"/>
        </w:rPr>
        <w:t>≤</w:t>
      </w:r>
      <w:r>
        <w:rPr>
          <w:sz w:val="20"/>
          <w:szCs w:val="20"/>
        </w:rPr>
        <w:t> </w:t>
      </w:r>
      <w:r w:rsidR="003C6C85" w:rsidRPr="004F504E">
        <w:rPr>
          <w:sz w:val="20"/>
          <w:szCs w:val="20"/>
        </w:rPr>
        <w:t xml:space="preserve">normaalin yläraja, verihiutaleet </w:t>
      </w:r>
      <w:r w:rsidRPr="004F504E">
        <w:rPr>
          <w:sz w:val="20"/>
          <w:szCs w:val="20"/>
        </w:rPr>
        <w:t>&lt;</w:t>
      </w:r>
      <w:r>
        <w:rPr>
          <w:sz w:val="20"/>
          <w:szCs w:val="20"/>
        </w:rPr>
        <w:t> </w:t>
      </w:r>
      <w:r w:rsidRPr="004F504E">
        <w:rPr>
          <w:sz w:val="20"/>
          <w:szCs w:val="20"/>
        </w:rPr>
        <w:t>450</w:t>
      </w:r>
      <w:r>
        <w:rPr>
          <w:sz w:val="20"/>
          <w:szCs w:val="20"/>
        </w:rPr>
        <w:t> </w:t>
      </w:r>
      <w:r w:rsidR="003C6C85" w:rsidRPr="004F504E">
        <w:rPr>
          <w:sz w:val="20"/>
          <w:szCs w:val="20"/>
        </w:rPr>
        <w:t>000/mm</w:t>
      </w:r>
      <w:r w:rsidRPr="00465F6A">
        <w:rPr>
          <w:sz w:val="20"/>
          <w:szCs w:val="20"/>
          <w:vertAlign w:val="superscript"/>
        </w:rPr>
        <w:t>3</w:t>
      </w:r>
      <w:r w:rsidR="003C6C85" w:rsidRPr="004F504E">
        <w:rPr>
          <w:sz w:val="20"/>
          <w:szCs w:val="20"/>
        </w:rPr>
        <w:t xml:space="preserve">, ei blasteja tai promyelosyyttejä ääreisverenkierrossa, </w:t>
      </w:r>
      <w:r w:rsidRPr="004F504E">
        <w:rPr>
          <w:sz w:val="20"/>
          <w:szCs w:val="20"/>
        </w:rPr>
        <w:t>&lt;</w:t>
      </w:r>
      <w:r>
        <w:rPr>
          <w:sz w:val="20"/>
          <w:szCs w:val="20"/>
        </w:rPr>
        <w:t> </w:t>
      </w:r>
      <w:r w:rsidRPr="004F504E">
        <w:rPr>
          <w:sz w:val="20"/>
          <w:szCs w:val="20"/>
        </w:rPr>
        <w:t>5</w:t>
      </w:r>
      <w:r>
        <w:rPr>
          <w:sz w:val="20"/>
          <w:szCs w:val="20"/>
        </w:rPr>
        <w:t> </w:t>
      </w:r>
      <w:r w:rsidR="003C6C85" w:rsidRPr="004F504E">
        <w:rPr>
          <w:sz w:val="20"/>
          <w:szCs w:val="20"/>
        </w:rPr>
        <w:t>% myelosyyttejä + metamyelosyyttejä ääreisverenkierrossa, basofiileja ääreisverenkierrossa</w:t>
      </w:r>
      <w:r w:rsidR="00C66F5F" w:rsidRPr="004F504E">
        <w:rPr>
          <w:sz w:val="20"/>
          <w:szCs w:val="20"/>
        </w:rPr>
        <w:t xml:space="preserve"> </w:t>
      </w:r>
      <w:r w:rsidRPr="004F504E">
        <w:rPr>
          <w:sz w:val="20"/>
          <w:szCs w:val="20"/>
        </w:rPr>
        <w:t>&lt;</w:t>
      </w:r>
      <w:r>
        <w:rPr>
          <w:sz w:val="20"/>
          <w:szCs w:val="20"/>
        </w:rPr>
        <w:t> </w:t>
      </w:r>
      <w:r w:rsidRPr="004F504E">
        <w:rPr>
          <w:sz w:val="20"/>
          <w:szCs w:val="20"/>
        </w:rPr>
        <w:t>20</w:t>
      </w:r>
      <w:r>
        <w:rPr>
          <w:sz w:val="20"/>
          <w:szCs w:val="20"/>
        </w:rPr>
        <w:t> </w:t>
      </w:r>
      <w:r w:rsidR="003C6C85" w:rsidRPr="004F504E">
        <w:rPr>
          <w:sz w:val="20"/>
          <w:szCs w:val="20"/>
        </w:rPr>
        <w:t>%, eikä ekstramedullaarista sairautta.</w:t>
      </w:r>
    </w:p>
    <w:p w14:paraId="0EBC16B7" w14:textId="4DCC9A08" w:rsidR="00A00146" w:rsidRPr="004F504E" w:rsidRDefault="00677E19" w:rsidP="00E30FD6">
      <w:pPr>
        <w:rPr>
          <w:sz w:val="20"/>
          <w:szCs w:val="20"/>
        </w:rPr>
      </w:pPr>
      <w:r w:rsidRPr="00465F6A">
        <w:rPr>
          <w:sz w:val="20"/>
          <w:szCs w:val="20"/>
          <w:vertAlign w:val="superscript"/>
        </w:rPr>
        <w:t>c</w:t>
      </w:r>
      <w:r>
        <w:rPr>
          <w:sz w:val="20"/>
          <w:szCs w:val="20"/>
        </w:rPr>
        <w:t xml:space="preserve"> S</w:t>
      </w:r>
      <w:r w:rsidR="003C6C85" w:rsidRPr="004F504E">
        <w:rPr>
          <w:sz w:val="20"/>
          <w:szCs w:val="20"/>
        </w:rPr>
        <w:t>ytogeneettisen vasteen kriteerit: täydellinen (</w:t>
      </w:r>
      <w:r w:rsidRPr="004F504E">
        <w:rPr>
          <w:sz w:val="20"/>
          <w:szCs w:val="20"/>
        </w:rPr>
        <w:t>0</w:t>
      </w:r>
      <w:r>
        <w:rPr>
          <w:sz w:val="20"/>
          <w:szCs w:val="20"/>
        </w:rPr>
        <w:t> </w:t>
      </w:r>
      <w:r w:rsidR="003C6C85" w:rsidRPr="004F504E">
        <w:rPr>
          <w:sz w:val="20"/>
          <w:szCs w:val="20"/>
        </w:rPr>
        <w:t xml:space="preserve">% Ph+ metafaasit) tai osittainen </w:t>
      </w:r>
      <w:r w:rsidRPr="004F504E">
        <w:rPr>
          <w:sz w:val="20"/>
          <w:szCs w:val="20"/>
        </w:rPr>
        <w:t>(&gt;</w:t>
      </w:r>
      <w:r>
        <w:rPr>
          <w:sz w:val="20"/>
          <w:szCs w:val="20"/>
        </w:rPr>
        <w:t> </w:t>
      </w:r>
      <w:r w:rsidR="003C6C85" w:rsidRPr="004F504E">
        <w:rPr>
          <w:sz w:val="20"/>
          <w:szCs w:val="20"/>
        </w:rPr>
        <w:t>0–</w:t>
      </w:r>
      <w:r w:rsidRPr="004F504E">
        <w:rPr>
          <w:sz w:val="20"/>
          <w:szCs w:val="20"/>
        </w:rPr>
        <w:t>35</w:t>
      </w:r>
      <w:r>
        <w:rPr>
          <w:sz w:val="20"/>
          <w:szCs w:val="20"/>
        </w:rPr>
        <w:t> </w:t>
      </w:r>
      <w:r w:rsidR="003C6C85" w:rsidRPr="004F504E">
        <w:rPr>
          <w:sz w:val="20"/>
          <w:szCs w:val="20"/>
        </w:rPr>
        <w:t xml:space="preserve">%). Merkittävässä sytogeneettisessä vasteessa (MCyR) yhdistyvät sekä täydellinen että osittainen </w:t>
      </w:r>
      <w:r w:rsidRPr="004F504E">
        <w:rPr>
          <w:sz w:val="20"/>
          <w:szCs w:val="20"/>
        </w:rPr>
        <w:t>(&gt;</w:t>
      </w:r>
      <w:r>
        <w:rPr>
          <w:sz w:val="20"/>
          <w:szCs w:val="20"/>
        </w:rPr>
        <w:t> </w:t>
      </w:r>
      <w:r w:rsidR="003C6C85" w:rsidRPr="004F504E">
        <w:rPr>
          <w:sz w:val="20"/>
          <w:szCs w:val="20"/>
        </w:rPr>
        <w:t>0–</w:t>
      </w:r>
      <w:r w:rsidRPr="004F504E">
        <w:rPr>
          <w:sz w:val="20"/>
          <w:szCs w:val="20"/>
        </w:rPr>
        <w:t>35</w:t>
      </w:r>
      <w:r>
        <w:rPr>
          <w:sz w:val="20"/>
          <w:szCs w:val="20"/>
        </w:rPr>
        <w:t> </w:t>
      </w:r>
      <w:r w:rsidR="003C6C85" w:rsidRPr="004F504E">
        <w:rPr>
          <w:sz w:val="20"/>
          <w:szCs w:val="20"/>
        </w:rPr>
        <w:t>%) vaste.</w:t>
      </w:r>
    </w:p>
    <w:p w14:paraId="60C02778" w14:textId="1479590A" w:rsidR="00A00146" w:rsidRPr="004F504E" w:rsidRDefault="00677E19" w:rsidP="00E30FD6">
      <w:pPr>
        <w:rPr>
          <w:sz w:val="20"/>
          <w:szCs w:val="20"/>
        </w:rPr>
      </w:pPr>
      <w:r w:rsidRPr="00465F6A">
        <w:rPr>
          <w:sz w:val="20"/>
          <w:szCs w:val="20"/>
          <w:vertAlign w:val="superscript"/>
        </w:rPr>
        <w:t>d</w:t>
      </w:r>
      <w:r>
        <w:rPr>
          <w:sz w:val="20"/>
          <w:szCs w:val="20"/>
        </w:rPr>
        <w:t xml:space="preserve"> M</w:t>
      </w:r>
      <w:r w:rsidR="003C6C85" w:rsidRPr="004F504E">
        <w:rPr>
          <w:sz w:val="20"/>
          <w:szCs w:val="20"/>
        </w:rPr>
        <w:t xml:space="preserve">erkittävän molekulaarisen vasteen kriteerit: määritelmän mukaan BCR-ABL-transkripti / kontrollitranskripti </w:t>
      </w:r>
      <w:r w:rsidRPr="004F504E">
        <w:rPr>
          <w:sz w:val="20"/>
          <w:szCs w:val="20"/>
        </w:rPr>
        <w:t>≤</w:t>
      </w:r>
      <w:r>
        <w:rPr>
          <w:sz w:val="20"/>
          <w:szCs w:val="20"/>
        </w:rPr>
        <w:t> </w:t>
      </w:r>
      <w:r w:rsidR="003C6C85" w:rsidRPr="004F504E">
        <w:rPr>
          <w:sz w:val="20"/>
          <w:szCs w:val="20"/>
        </w:rPr>
        <w:t>0,</w:t>
      </w:r>
      <w:r w:rsidRPr="004F504E">
        <w:rPr>
          <w:sz w:val="20"/>
          <w:szCs w:val="20"/>
        </w:rPr>
        <w:t>1</w:t>
      </w:r>
      <w:r>
        <w:rPr>
          <w:sz w:val="20"/>
          <w:szCs w:val="20"/>
        </w:rPr>
        <w:t> </w:t>
      </w:r>
      <w:r w:rsidR="003C6C85" w:rsidRPr="004F504E">
        <w:rPr>
          <w:sz w:val="20"/>
          <w:szCs w:val="20"/>
        </w:rPr>
        <w:t>% RQ-PCR-menetelmällä määritettynä perifeerisistä verinäytteistä.</w:t>
      </w:r>
    </w:p>
    <w:p w14:paraId="727E6853" w14:textId="77777777" w:rsidR="00A00146" w:rsidRPr="004F504E" w:rsidRDefault="00A00146" w:rsidP="00E30FD6"/>
    <w:p w14:paraId="7A837B59" w14:textId="696B74BB" w:rsidR="00A00146" w:rsidRPr="00677E19" w:rsidRDefault="003C6C85" w:rsidP="00465F6A">
      <w:r w:rsidRPr="00465F6A">
        <w:rPr>
          <w:b/>
          <w:bCs/>
        </w:rPr>
        <w:t>Taulukko 13:</w:t>
      </w:r>
      <w:r w:rsidR="00677E19" w:rsidRPr="00465F6A">
        <w:rPr>
          <w:b/>
          <w:bCs/>
        </w:rPr>
        <w:t xml:space="preserve"> </w:t>
      </w:r>
      <w:r w:rsidR="003B2771">
        <w:rPr>
          <w:b/>
          <w:bCs/>
        </w:rPr>
        <w:t>D</w:t>
      </w:r>
      <w:r w:rsidR="003B2771" w:rsidRPr="003B2771">
        <w:rPr>
          <w:b/>
          <w:bCs/>
        </w:rPr>
        <w:t>asatinibi</w:t>
      </w:r>
      <w:r w:rsidRPr="00465F6A">
        <w:rPr>
          <w:b/>
          <w:bCs/>
        </w:rPr>
        <w:t>n pitkäaikaisteho faasin III annoksen optimointitutkimuksessa: imatinibille resistentti tai intolerantti kroonisen vaiheen KML</w:t>
      </w:r>
      <w:r w:rsidR="00677E19" w:rsidRPr="00465F6A">
        <w:rPr>
          <w:b/>
          <w:bCs/>
          <w:vertAlign w:val="superscript"/>
        </w:rPr>
        <w:t>a</w:t>
      </w:r>
    </w:p>
    <w:tbl>
      <w:tblPr>
        <w:tblW w:w="0" w:type="auto"/>
        <w:tblLayout w:type="fixed"/>
        <w:tblCellMar>
          <w:left w:w="0" w:type="dxa"/>
          <w:right w:w="0" w:type="dxa"/>
        </w:tblCellMar>
        <w:tblLook w:val="01E0" w:firstRow="1" w:lastRow="1" w:firstColumn="1" w:lastColumn="1" w:noHBand="0" w:noVBand="0"/>
      </w:tblPr>
      <w:tblGrid>
        <w:gridCol w:w="3156"/>
        <w:gridCol w:w="1057"/>
        <w:gridCol w:w="1685"/>
        <w:gridCol w:w="1537"/>
        <w:gridCol w:w="1559"/>
      </w:tblGrid>
      <w:tr w:rsidR="00C817F7" w:rsidRPr="00622D02" w14:paraId="7B01C250" w14:textId="77777777" w:rsidTr="00C817F7">
        <w:trPr>
          <w:trHeight w:val="237"/>
        </w:trPr>
        <w:tc>
          <w:tcPr>
            <w:tcW w:w="3156" w:type="dxa"/>
          </w:tcPr>
          <w:p w14:paraId="6B85305F" w14:textId="77777777" w:rsidR="00C817F7" w:rsidRPr="00465F6A" w:rsidRDefault="00C817F7" w:rsidP="00E30FD6">
            <w:pPr>
              <w:pStyle w:val="TableParagraph"/>
            </w:pPr>
          </w:p>
        </w:tc>
        <w:tc>
          <w:tcPr>
            <w:tcW w:w="5838" w:type="dxa"/>
            <w:gridSpan w:val="4"/>
            <w:tcBorders>
              <w:bottom w:val="single" w:sz="4" w:space="0" w:color="auto"/>
            </w:tcBorders>
          </w:tcPr>
          <w:p w14:paraId="5CF9ECE4" w14:textId="37DB82A2" w:rsidR="00C817F7" w:rsidRPr="00465F6A" w:rsidRDefault="00C817F7" w:rsidP="00E30FD6">
            <w:pPr>
              <w:pStyle w:val="TableParagraph"/>
              <w:jc w:val="center"/>
              <w:rPr>
                <w:b/>
              </w:rPr>
            </w:pPr>
            <w:r w:rsidRPr="00465F6A">
              <w:rPr>
                <w:b/>
              </w:rPr>
              <w:t>Seuranta-aika vähintään</w:t>
            </w:r>
          </w:p>
        </w:tc>
      </w:tr>
      <w:tr w:rsidR="00A00146" w:rsidRPr="00622D02" w14:paraId="602745BE" w14:textId="77777777" w:rsidTr="00C817F7">
        <w:trPr>
          <w:trHeight w:val="237"/>
        </w:trPr>
        <w:tc>
          <w:tcPr>
            <w:tcW w:w="3156" w:type="dxa"/>
            <w:tcBorders>
              <w:bottom w:val="single" w:sz="4" w:space="0" w:color="000000"/>
            </w:tcBorders>
          </w:tcPr>
          <w:p w14:paraId="64252EA7" w14:textId="77777777" w:rsidR="00A00146" w:rsidRPr="00465F6A" w:rsidRDefault="00A00146" w:rsidP="00E30FD6">
            <w:pPr>
              <w:pStyle w:val="TableParagraph"/>
            </w:pPr>
          </w:p>
        </w:tc>
        <w:tc>
          <w:tcPr>
            <w:tcW w:w="1057" w:type="dxa"/>
            <w:tcBorders>
              <w:top w:val="single" w:sz="4" w:space="0" w:color="auto"/>
              <w:bottom w:val="single" w:sz="4" w:space="0" w:color="000000"/>
            </w:tcBorders>
          </w:tcPr>
          <w:p w14:paraId="017BADD0" w14:textId="5A6A26D6" w:rsidR="00A00146" w:rsidRPr="00465F6A" w:rsidRDefault="00677E19" w:rsidP="00E30FD6">
            <w:pPr>
              <w:pStyle w:val="TableParagraph"/>
              <w:jc w:val="center"/>
              <w:rPr>
                <w:b/>
              </w:rPr>
            </w:pPr>
            <w:r w:rsidRPr="00465F6A">
              <w:rPr>
                <w:b/>
              </w:rPr>
              <w:t>1 </w:t>
            </w:r>
            <w:r w:rsidR="003C6C85" w:rsidRPr="00465F6A">
              <w:rPr>
                <w:b/>
              </w:rPr>
              <w:t>vuosi</w:t>
            </w:r>
          </w:p>
        </w:tc>
        <w:tc>
          <w:tcPr>
            <w:tcW w:w="1685" w:type="dxa"/>
            <w:tcBorders>
              <w:top w:val="single" w:sz="4" w:space="0" w:color="auto"/>
              <w:bottom w:val="single" w:sz="4" w:space="0" w:color="000000"/>
            </w:tcBorders>
          </w:tcPr>
          <w:p w14:paraId="00C7C2AF" w14:textId="3560D814" w:rsidR="00A00146" w:rsidRPr="00465F6A" w:rsidRDefault="00677E19" w:rsidP="00E30FD6">
            <w:pPr>
              <w:pStyle w:val="TableParagraph"/>
              <w:jc w:val="center"/>
              <w:rPr>
                <w:b/>
              </w:rPr>
            </w:pPr>
            <w:r w:rsidRPr="00465F6A">
              <w:rPr>
                <w:b/>
              </w:rPr>
              <w:t>2 </w:t>
            </w:r>
            <w:r w:rsidR="003C6C85" w:rsidRPr="00465F6A">
              <w:rPr>
                <w:b/>
              </w:rPr>
              <w:t>vuotta</w:t>
            </w:r>
          </w:p>
        </w:tc>
        <w:tc>
          <w:tcPr>
            <w:tcW w:w="1537" w:type="dxa"/>
            <w:tcBorders>
              <w:top w:val="single" w:sz="4" w:space="0" w:color="auto"/>
              <w:bottom w:val="single" w:sz="4" w:space="0" w:color="000000"/>
            </w:tcBorders>
          </w:tcPr>
          <w:p w14:paraId="0A8456F2" w14:textId="5F4E462A" w:rsidR="00A00146" w:rsidRPr="00465F6A" w:rsidRDefault="00677E19" w:rsidP="00E30FD6">
            <w:pPr>
              <w:pStyle w:val="TableParagraph"/>
              <w:jc w:val="center"/>
              <w:rPr>
                <w:b/>
              </w:rPr>
            </w:pPr>
            <w:r w:rsidRPr="00465F6A">
              <w:rPr>
                <w:b/>
              </w:rPr>
              <w:t>5 </w:t>
            </w:r>
            <w:r w:rsidR="003C6C85" w:rsidRPr="00465F6A">
              <w:rPr>
                <w:b/>
              </w:rPr>
              <w:t>vuotta</w:t>
            </w:r>
          </w:p>
        </w:tc>
        <w:tc>
          <w:tcPr>
            <w:tcW w:w="1559" w:type="dxa"/>
            <w:tcBorders>
              <w:top w:val="single" w:sz="4" w:space="0" w:color="auto"/>
              <w:bottom w:val="single" w:sz="4" w:space="0" w:color="000000"/>
            </w:tcBorders>
          </w:tcPr>
          <w:p w14:paraId="120836B4" w14:textId="58E69D5C" w:rsidR="00A00146" w:rsidRPr="00465F6A" w:rsidRDefault="00677E19" w:rsidP="00E30FD6">
            <w:pPr>
              <w:pStyle w:val="TableParagraph"/>
              <w:jc w:val="center"/>
              <w:rPr>
                <w:b/>
              </w:rPr>
            </w:pPr>
            <w:r w:rsidRPr="00465F6A">
              <w:rPr>
                <w:b/>
              </w:rPr>
              <w:t>7 </w:t>
            </w:r>
            <w:r w:rsidR="003C6C85" w:rsidRPr="00465F6A">
              <w:rPr>
                <w:b/>
              </w:rPr>
              <w:t>vuotta</w:t>
            </w:r>
          </w:p>
        </w:tc>
      </w:tr>
      <w:tr w:rsidR="00A00146" w:rsidRPr="00622D02" w14:paraId="011C1D01" w14:textId="77777777" w:rsidTr="00C817F7">
        <w:trPr>
          <w:trHeight w:val="242"/>
        </w:trPr>
        <w:tc>
          <w:tcPr>
            <w:tcW w:w="3156" w:type="dxa"/>
            <w:tcBorders>
              <w:top w:val="single" w:sz="4" w:space="0" w:color="000000"/>
            </w:tcBorders>
          </w:tcPr>
          <w:p w14:paraId="5DAB6D27" w14:textId="77777777" w:rsidR="00A00146" w:rsidRPr="00465F6A" w:rsidRDefault="003C6C85" w:rsidP="00E30FD6">
            <w:pPr>
              <w:pStyle w:val="TableParagraph"/>
              <w:rPr>
                <w:b/>
              </w:rPr>
            </w:pPr>
            <w:r w:rsidRPr="00465F6A">
              <w:rPr>
                <w:b/>
              </w:rPr>
              <w:t>Merkittävä molekulaarinen vaste</w:t>
            </w:r>
          </w:p>
        </w:tc>
        <w:tc>
          <w:tcPr>
            <w:tcW w:w="1057" w:type="dxa"/>
            <w:tcBorders>
              <w:top w:val="single" w:sz="4" w:space="0" w:color="000000"/>
            </w:tcBorders>
          </w:tcPr>
          <w:p w14:paraId="148756EC" w14:textId="77777777" w:rsidR="00A00146" w:rsidRPr="00465F6A" w:rsidRDefault="00A00146" w:rsidP="00E30FD6">
            <w:pPr>
              <w:pStyle w:val="TableParagraph"/>
            </w:pPr>
          </w:p>
        </w:tc>
        <w:tc>
          <w:tcPr>
            <w:tcW w:w="1685" w:type="dxa"/>
            <w:tcBorders>
              <w:top w:val="single" w:sz="4" w:space="0" w:color="000000"/>
            </w:tcBorders>
          </w:tcPr>
          <w:p w14:paraId="271E68D6" w14:textId="77777777" w:rsidR="00A00146" w:rsidRPr="00465F6A" w:rsidRDefault="00A00146" w:rsidP="00E30FD6">
            <w:pPr>
              <w:pStyle w:val="TableParagraph"/>
            </w:pPr>
          </w:p>
        </w:tc>
        <w:tc>
          <w:tcPr>
            <w:tcW w:w="1537" w:type="dxa"/>
            <w:tcBorders>
              <w:top w:val="single" w:sz="4" w:space="0" w:color="000000"/>
            </w:tcBorders>
          </w:tcPr>
          <w:p w14:paraId="54A8B00F" w14:textId="77777777" w:rsidR="00A00146" w:rsidRPr="00465F6A" w:rsidRDefault="00A00146" w:rsidP="00E30FD6">
            <w:pPr>
              <w:pStyle w:val="TableParagraph"/>
            </w:pPr>
          </w:p>
        </w:tc>
        <w:tc>
          <w:tcPr>
            <w:tcW w:w="1559" w:type="dxa"/>
            <w:tcBorders>
              <w:top w:val="single" w:sz="4" w:space="0" w:color="000000"/>
            </w:tcBorders>
          </w:tcPr>
          <w:p w14:paraId="667712E1" w14:textId="77777777" w:rsidR="00A00146" w:rsidRPr="00465F6A" w:rsidRDefault="00A00146" w:rsidP="00E30FD6">
            <w:pPr>
              <w:pStyle w:val="TableParagraph"/>
            </w:pPr>
          </w:p>
        </w:tc>
      </w:tr>
      <w:tr w:rsidR="00A00146" w:rsidRPr="00622D02" w14:paraId="3EA8E3F9" w14:textId="77777777" w:rsidTr="00C817F7">
        <w:trPr>
          <w:trHeight w:val="237"/>
        </w:trPr>
        <w:tc>
          <w:tcPr>
            <w:tcW w:w="3156" w:type="dxa"/>
          </w:tcPr>
          <w:p w14:paraId="2E916BFB" w14:textId="77777777" w:rsidR="00A00146" w:rsidRPr="00465F6A" w:rsidRDefault="003C6C85" w:rsidP="00C817F7">
            <w:pPr>
              <w:pStyle w:val="TableParagraph"/>
              <w:ind w:left="284"/>
            </w:pPr>
            <w:r w:rsidRPr="00465F6A">
              <w:t>Kaikki potilaat</w:t>
            </w:r>
          </w:p>
        </w:tc>
        <w:tc>
          <w:tcPr>
            <w:tcW w:w="1057" w:type="dxa"/>
          </w:tcPr>
          <w:p w14:paraId="1BE85401" w14:textId="77777777" w:rsidR="00A00146" w:rsidRPr="00465F6A" w:rsidRDefault="003C6C85" w:rsidP="00C817F7">
            <w:pPr>
              <w:pStyle w:val="TableParagraph"/>
              <w:jc w:val="center"/>
            </w:pPr>
            <w:r w:rsidRPr="00465F6A">
              <w:t>NA</w:t>
            </w:r>
          </w:p>
        </w:tc>
        <w:tc>
          <w:tcPr>
            <w:tcW w:w="1685" w:type="dxa"/>
          </w:tcPr>
          <w:p w14:paraId="3AEB64D8" w14:textId="222FC60A" w:rsidR="00A00146" w:rsidRPr="00465F6A" w:rsidRDefault="00677E19" w:rsidP="00C817F7">
            <w:pPr>
              <w:pStyle w:val="TableParagraph"/>
              <w:ind w:left="284"/>
              <w:jc w:val="center"/>
            </w:pPr>
            <w:r w:rsidRPr="00465F6A">
              <w:t>37 </w:t>
            </w:r>
            <w:r w:rsidR="003C6C85" w:rsidRPr="00465F6A">
              <w:t>% (57/154)</w:t>
            </w:r>
          </w:p>
        </w:tc>
        <w:tc>
          <w:tcPr>
            <w:tcW w:w="1537" w:type="dxa"/>
          </w:tcPr>
          <w:p w14:paraId="738896AF" w14:textId="1DCD2B87" w:rsidR="00A00146" w:rsidRPr="00465F6A" w:rsidRDefault="00677E19" w:rsidP="00C817F7">
            <w:pPr>
              <w:pStyle w:val="TableParagraph"/>
              <w:ind w:left="284"/>
              <w:jc w:val="center"/>
            </w:pPr>
            <w:r w:rsidRPr="00465F6A">
              <w:t>44 </w:t>
            </w:r>
            <w:r w:rsidR="003C6C85" w:rsidRPr="00465F6A">
              <w:t>% (71/160)</w:t>
            </w:r>
          </w:p>
        </w:tc>
        <w:tc>
          <w:tcPr>
            <w:tcW w:w="1559" w:type="dxa"/>
          </w:tcPr>
          <w:p w14:paraId="5A09A26C" w14:textId="630B8EDE" w:rsidR="00A00146" w:rsidRPr="00465F6A" w:rsidRDefault="00677E19" w:rsidP="00C817F7">
            <w:pPr>
              <w:pStyle w:val="TableParagraph"/>
              <w:ind w:left="284"/>
              <w:jc w:val="center"/>
            </w:pPr>
            <w:r w:rsidRPr="00465F6A">
              <w:t>46 </w:t>
            </w:r>
            <w:r w:rsidR="003C6C85" w:rsidRPr="00465F6A">
              <w:t>% (73/160)</w:t>
            </w:r>
          </w:p>
        </w:tc>
      </w:tr>
      <w:tr w:rsidR="00A00146" w:rsidRPr="00622D02" w14:paraId="67F4F728" w14:textId="77777777" w:rsidTr="00C817F7">
        <w:trPr>
          <w:trHeight w:val="238"/>
        </w:trPr>
        <w:tc>
          <w:tcPr>
            <w:tcW w:w="3156" w:type="dxa"/>
          </w:tcPr>
          <w:p w14:paraId="703EA005" w14:textId="1AFF3F1F" w:rsidR="00A00146" w:rsidRPr="00465F6A" w:rsidRDefault="003C6C85" w:rsidP="00C817F7">
            <w:pPr>
              <w:pStyle w:val="TableParagraph"/>
              <w:ind w:left="284"/>
            </w:pPr>
            <w:r w:rsidRPr="00465F6A">
              <w:t>Imatinibille resistentit</w:t>
            </w:r>
            <w:r w:rsidR="00C817F7" w:rsidRPr="00465F6A">
              <w:t xml:space="preserve"> potilaat</w:t>
            </w:r>
          </w:p>
        </w:tc>
        <w:tc>
          <w:tcPr>
            <w:tcW w:w="1057" w:type="dxa"/>
          </w:tcPr>
          <w:p w14:paraId="2D8DD47B" w14:textId="77777777" w:rsidR="00A00146" w:rsidRPr="00465F6A" w:rsidRDefault="003C6C85" w:rsidP="00C817F7">
            <w:pPr>
              <w:pStyle w:val="TableParagraph"/>
              <w:jc w:val="center"/>
            </w:pPr>
            <w:r w:rsidRPr="00465F6A">
              <w:t>NA</w:t>
            </w:r>
          </w:p>
        </w:tc>
        <w:tc>
          <w:tcPr>
            <w:tcW w:w="1685" w:type="dxa"/>
          </w:tcPr>
          <w:p w14:paraId="351D457B" w14:textId="4D74B6A9" w:rsidR="00A00146" w:rsidRPr="00465F6A" w:rsidRDefault="00677E19" w:rsidP="00C817F7">
            <w:pPr>
              <w:pStyle w:val="TableParagraph"/>
              <w:ind w:left="284"/>
              <w:jc w:val="center"/>
            </w:pPr>
            <w:r w:rsidRPr="00465F6A">
              <w:t>35 </w:t>
            </w:r>
            <w:r w:rsidR="003C6C85" w:rsidRPr="00465F6A">
              <w:t>% (41/117)</w:t>
            </w:r>
          </w:p>
        </w:tc>
        <w:tc>
          <w:tcPr>
            <w:tcW w:w="1537" w:type="dxa"/>
          </w:tcPr>
          <w:p w14:paraId="3EFF4E82" w14:textId="11904D56" w:rsidR="00A00146" w:rsidRPr="00465F6A" w:rsidRDefault="00677E19" w:rsidP="00C817F7">
            <w:pPr>
              <w:pStyle w:val="TableParagraph"/>
              <w:ind w:left="284"/>
              <w:jc w:val="center"/>
            </w:pPr>
            <w:r w:rsidRPr="00465F6A">
              <w:t>42 </w:t>
            </w:r>
            <w:r w:rsidR="003C6C85" w:rsidRPr="00465F6A">
              <w:t>% (50/120)</w:t>
            </w:r>
          </w:p>
        </w:tc>
        <w:tc>
          <w:tcPr>
            <w:tcW w:w="1559" w:type="dxa"/>
          </w:tcPr>
          <w:p w14:paraId="6373AE5C" w14:textId="67F38AD8" w:rsidR="00A00146" w:rsidRPr="00465F6A" w:rsidRDefault="00677E19" w:rsidP="00C817F7">
            <w:pPr>
              <w:pStyle w:val="TableParagraph"/>
              <w:ind w:left="284"/>
              <w:jc w:val="center"/>
            </w:pPr>
            <w:r w:rsidRPr="00465F6A">
              <w:t>43 </w:t>
            </w:r>
            <w:r w:rsidR="003C6C85" w:rsidRPr="00465F6A">
              <w:t>% (51/120)</w:t>
            </w:r>
          </w:p>
        </w:tc>
      </w:tr>
      <w:tr w:rsidR="00A00146" w:rsidRPr="00622D02" w14:paraId="6D28B0DB" w14:textId="77777777" w:rsidTr="00C817F7">
        <w:trPr>
          <w:trHeight w:val="233"/>
        </w:trPr>
        <w:tc>
          <w:tcPr>
            <w:tcW w:w="3156" w:type="dxa"/>
          </w:tcPr>
          <w:p w14:paraId="65C7A726" w14:textId="7F23A344" w:rsidR="00A00146" w:rsidRPr="00465F6A" w:rsidRDefault="003C6C85" w:rsidP="00C817F7">
            <w:pPr>
              <w:pStyle w:val="TableParagraph"/>
              <w:ind w:left="284"/>
            </w:pPr>
            <w:r w:rsidRPr="00465F6A">
              <w:t>Imatinibille intolerantit</w:t>
            </w:r>
            <w:r w:rsidR="00C817F7" w:rsidRPr="00465F6A">
              <w:t xml:space="preserve"> potilaat</w:t>
            </w:r>
          </w:p>
        </w:tc>
        <w:tc>
          <w:tcPr>
            <w:tcW w:w="1057" w:type="dxa"/>
          </w:tcPr>
          <w:p w14:paraId="37644867" w14:textId="77777777" w:rsidR="00A00146" w:rsidRPr="00465F6A" w:rsidRDefault="003C6C85" w:rsidP="00C817F7">
            <w:pPr>
              <w:pStyle w:val="TableParagraph"/>
              <w:jc w:val="center"/>
            </w:pPr>
            <w:r w:rsidRPr="00465F6A">
              <w:t>NA</w:t>
            </w:r>
          </w:p>
        </w:tc>
        <w:tc>
          <w:tcPr>
            <w:tcW w:w="1685" w:type="dxa"/>
          </w:tcPr>
          <w:p w14:paraId="1D3A6AF7" w14:textId="05227FED" w:rsidR="00A00146" w:rsidRPr="00465F6A" w:rsidRDefault="00677E19" w:rsidP="00C817F7">
            <w:pPr>
              <w:pStyle w:val="TableParagraph"/>
              <w:ind w:left="284"/>
              <w:jc w:val="center"/>
            </w:pPr>
            <w:r w:rsidRPr="00465F6A">
              <w:t>43 </w:t>
            </w:r>
            <w:r w:rsidR="003C6C85" w:rsidRPr="00465F6A">
              <w:t>% (16/37)</w:t>
            </w:r>
          </w:p>
        </w:tc>
        <w:tc>
          <w:tcPr>
            <w:tcW w:w="1537" w:type="dxa"/>
          </w:tcPr>
          <w:p w14:paraId="65264D83" w14:textId="17925974" w:rsidR="00A00146" w:rsidRPr="00465F6A" w:rsidRDefault="00677E19" w:rsidP="00C817F7">
            <w:pPr>
              <w:pStyle w:val="TableParagraph"/>
              <w:ind w:left="284"/>
              <w:jc w:val="center"/>
            </w:pPr>
            <w:r w:rsidRPr="00465F6A">
              <w:t>53 </w:t>
            </w:r>
            <w:r w:rsidR="003C6C85" w:rsidRPr="00465F6A">
              <w:t>% (21/40)</w:t>
            </w:r>
          </w:p>
        </w:tc>
        <w:tc>
          <w:tcPr>
            <w:tcW w:w="1559" w:type="dxa"/>
          </w:tcPr>
          <w:p w14:paraId="097874E2" w14:textId="647E6D03" w:rsidR="00A00146" w:rsidRPr="00465F6A" w:rsidRDefault="00677E19" w:rsidP="00C817F7">
            <w:pPr>
              <w:pStyle w:val="TableParagraph"/>
              <w:ind w:left="284"/>
              <w:jc w:val="center"/>
            </w:pPr>
            <w:r w:rsidRPr="00465F6A">
              <w:t>55 </w:t>
            </w:r>
            <w:r w:rsidR="003C6C85" w:rsidRPr="00465F6A">
              <w:t>% (22/40)</w:t>
            </w:r>
          </w:p>
        </w:tc>
      </w:tr>
    </w:tbl>
    <w:p w14:paraId="52F1530A" w14:textId="6128FCEE" w:rsidR="00A00146" w:rsidRPr="00465F6A" w:rsidRDefault="003C6C85" w:rsidP="00E30FD6">
      <w:pPr>
        <w:pStyle w:val="Heading1"/>
        <w:ind w:left="0"/>
        <w:jc w:val="both"/>
        <w:rPr>
          <w:sz w:val="22"/>
          <w:szCs w:val="22"/>
        </w:rPr>
      </w:pPr>
      <w:r w:rsidRPr="00465F6A">
        <w:rPr>
          <w:sz w:val="22"/>
          <w:szCs w:val="22"/>
        </w:rPr>
        <w:t>Elossa olleiden osuus ilman taudin etenemistä</w:t>
      </w:r>
      <w:r w:rsidR="00677E19" w:rsidRPr="00465F6A">
        <w:rPr>
          <w:sz w:val="22"/>
          <w:szCs w:val="22"/>
          <w:vertAlign w:val="superscript"/>
        </w:rPr>
        <w:t>b</w:t>
      </w:r>
    </w:p>
    <w:tbl>
      <w:tblPr>
        <w:tblW w:w="0" w:type="auto"/>
        <w:tblLayout w:type="fixed"/>
        <w:tblCellMar>
          <w:left w:w="0" w:type="dxa"/>
          <w:right w:w="0" w:type="dxa"/>
        </w:tblCellMar>
        <w:tblLook w:val="01E0" w:firstRow="1" w:lastRow="1" w:firstColumn="1" w:lastColumn="1" w:noHBand="0" w:noVBand="0"/>
      </w:tblPr>
      <w:tblGrid>
        <w:gridCol w:w="2554"/>
        <w:gridCol w:w="1870"/>
        <w:gridCol w:w="1515"/>
        <w:gridCol w:w="1511"/>
        <w:gridCol w:w="1561"/>
      </w:tblGrid>
      <w:tr w:rsidR="00A00146" w:rsidRPr="00622D02" w14:paraId="76862065" w14:textId="77777777" w:rsidTr="00C817F7">
        <w:trPr>
          <w:trHeight w:val="233"/>
        </w:trPr>
        <w:tc>
          <w:tcPr>
            <w:tcW w:w="2554" w:type="dxa"/>
          </w:tcPr>
          <w:p w14:paraId="0F0B8A97" w14:textId="77777777" w:rsidR="00A00146" w:rsidRPr="00465F6A" w:rsidRDefault="003C6C85" w:rsidP="00C817F7">
            <w:pPr>
              <w:pStyle w:val="TableParagraph"/>
              <w:ind w:left="284"/>
            </w:pPr>
            <w:r w:rsidRPr="00465F6A">
              <w:t>Kaikki potilaat</w:t>
            </w:r>
          </w:p>
        </w:tc>
        <w:tc>
          <w:tcPr>
            <w:tcW w:w="1870" w:type="dxa"/>
          </w:tcPr>
          <w:p w14:paraId="48D0822B" w14:textId="7C7C256D" w:rsidR="00A00146" w:rsidRPr="00465F6A" w:rsidRDefault="00677E19" w:rsidP="00E30FD6">
            <w:pPr>
              <w:pStyle w:val="TableParagraph"/>
              <w:jc w:val="center"/>
            </w:pPr>
            <w:r w:rsidRPr="00465F6A">
              <w:t>90 </w:t>
            </w:r>
            <w:r w:rsidR="003C6C85" w:rsidRPr="00465F6A">
              <w:t>% (86, 95)</w:t>
            </w:r>
          </w:p>
        </w:tc>
        <w:tc>
          <w:tcPr>
            <w:tcW w:w="1515" w:type="dxa"/>
          </w:tcPr>
          <w:p w14:paraId="021E981F" w14:textId="41B4C72D" w:rsidR="00A00146" w:rsidRPr="00465F6A" w:rsidRDefault="00677E19" w:rsidP="00E30FD6">
            <w:pPr>
              <w:pStyle w:val="TableParagraph"/>
              <w:jc w:val="right"/>
            </w:pPr>
            <w:r w:rsidRPr="00465F6A">
              <w:t>80 </w:t>
            </w:r>
            <w:r w:rsidR="003C6C85" w:rsidRPr="00465F6A">
              <w:t>% (73, 87)</w:t>
            </w:r>
          </w:p>
        </w:tc>
        <w:tc>
          <w:tcPr>
            <w:tcW w:w="1511" w:type="dxa"/>
          </w:tcPr>
          <w:p w14:paraId="6ABE9156" w14:textId="4F49D77F" w:rsidR="00A00146" w:rsidRPr="00465F6A" w:rsidRDefault="00677E19" w:rsidP="00C817F7">
            <w:pPr>
              <w:pStyle w:val="TableParagraph"/>
              <w:ind w:left="298"/>
              <w:jc w:val="center"/>
            </w:pPr>
            <w:r w:rsidRPr="00465F6A">
              <w:t>51 </w:t>
            </w:r>
            <w:r w:rsidR="003C6C85" w:rsidRPr="00465F6A">
              <w:t>% (41, 60)</w:t>
            </w:r>
          </w:p>
        </w:tc>
        <w:tc>
          <w:tcPr>
            <w:tcW w:w="1561" w:type="dxa"/>
          </w:tcPr>
          <w:p w14:paraId="2BDA734D" w14:textId="5EDD0E48" w:rsidR="00A00146" w:rsidRPr="00465F6A" w:rsidRDefault="00677E19" w:rsidP="00C817F7">
            <w:pPr>
              <w:pStyle w:val="TableParagraph"/>
              <w:ind w:left="205"/>
              <w:jc w:val="center"/>
            </w:pPr>
            <w:r w:rsidRPr="00465F6A">
              <w:t>42 </w:t>
            </w:r>
            <w:r w:rsidR="003C6C85" w:rsidRPr="00465F6A">
              <w:t>% (33, 51)</w:t>
            </w:r>
          </w:p>
        </w:tc>
      </w:tr>
      <w:tr w:rsidR="00A00146" w:rsidRPr="00622D02" w14:paraId="7222B874" w14:textId="77777777" w:rsidTr="00C817F7">
        <w:trPr>
          <w:trHeight w:val="238"/>
        </w:trPr>
        <w:tc>
          <w:tcPr>
            <w:tcW w:w="2554" w:type="dxa"/>
          </w:tcPr>
          <w:p w14:paraId="1295B137" w14:textId="77777777" w:rsidR="00A00146" w:rsidRPr="00465F6A" w:rsidRDefault="003C6C85" w:rsidP="00C817F7">
            <w:pPr>
              <w:pStyle w:val="TableParagraph"/>
              <w:ind w:left="284"/>
            </w:pPr>
            <w:r w:rsidRPr="00465F6A">
              <w:t>Imatinibille resistentit</w:t>
            </w:r>
          </w:p>
        </w:tc>
        <w:tc>
          <w:tcPr>
            <w:tcW w:w="1870" w:type="dxa"/>
          </w:tcPr>
          <w:p w14:paraId="13BC3B76" w14:textId="6179D69E" w:rsidR="00A00146" w:rsidRPr="00465F6A" w:rsidRDefault="00677E19" w:rsidP="00E30FD6">
            <w:pPr>
              <w:pStyle w:val="TableParagraph"/>
              <w:jc w:val="center"/>
            </w:pPr>
            <w:r w:rsidRPr="00465F6A">
              <w:t>88 </w:t>
            </w:r>
            <w:r w:rsidR="003C6C85" w:rsidRPr="00465F6A">
              <w:t>% (82, 94)</w:t>
            </w:r>
          </w:p>
        </w:tc>
        <w:tc>
          <w:tcPr>
            <w:tcW w:w="1515" w:type="dxa"/>
          </w:tcPr>
          <w:p w14:paraId="3741E55A" w14:textId="1A2B4BE9" w:rsidR="00A00146" w:rsidRPr="00465F6A" w:rsidRDefault="00677E19" w:rsidP="00E30FD6">
            <w:pPr>
              <w:pStyle w:val="TableParagraph"/>
              <w:jc w:val="right"/>
            </w:pPr>
            <w:r w:rsidRPr="00465F6A">
              <w:t>77 </w:t>
            </w:r>
            <w:r w:rsidR="003C6C85" w:rsidRPr="00465F6A">
              <w:t>% (68, 85)</w:t>
            </w:r>
          </w:p>
        </w:tc>
        <w:tc>
          <w:tcPr>
            <w:tcW w:w="1511" w:type="dxa"/>
          </w:tcPr>
          <w:p w14:paraId="76086C1C" w14:textId="0A0BDB53" w:rsidR="00A00146" w:rsidRPr="00465F6A" w:rsidRDefault="00677E19" w:rsidP="00C817F7">
            <w:pPr>
              <w:pStyle w:val="TableParagraph"/>
              <w:ind w:left="298"/>
              <w:jc w:val="center"/>
            </w:pPr>
            <w:r w:rsidRPr="00465F6A">
              <w:t>49 </w:t>
            </w:r>
            <w:r w:rsidR="003C6C85" w:rsidRPr="00465F6A">
              <w:t>% (39, 59)</w:t>
            </w:r>
          </w:p>
        </w:tc>
        <w:tc>
          <w:tcPr>
            <w:tcW w:w="1561" w:type="dxa"/>
          </w:tcPr>
          <w:p w14:paraId="3C2853C6" w14:textId="03E9C30B" w:rsidR="00A00146" w:rsidRPr="00465F6A" w:rsidRDefault="00677E19" w:rsidP="00C817F7">
            <w:pPr>
              <w:pStyle w:val="TableParagraph"/>
              <w:ind w:left="205"/>
              <w:jc w:val="center"/>
            </w:pPr>
            <w:r w:rsidRPr="00465F6A">
              <w:t>39 </w:t>
            </w:r>
            <w:r w:rsidR="003C6C85" w:rsidRPr="00465F6A">
              <w:t>% (29, 49)</w:t>
            </w:r>
          </w:p>
        </w:tc>
      </w:tr>
      <w:tr w:rsidR="00A00146" w:rsidRPr="00622D02" w14:paraId="2662921A" w14:textId="77777777" w:rsidTr="00C817F7">
        <w:trPr>
          <w:trHeight w:val="238"/>
        </w:trPr>
        <w:tc>
          <w:tcPr>
            <w:tcW w:w="2554" w:type="dxa"/>
          </w:tcPr>
          <w:p w14:paraId="390B3F10" w14:textId="77777777" w:rsidR="00A00146" w:rsidRPr="00465F6A" w:rsidRDefault="003C6C85" w:rsidP="00C817F7">
            <w:pPr>
              <w:pStyle w:val="TableParagraph"/>
              <w:ind w:left="284"/>
            </w:pPr>
            <w:r w:rsidRPr="00465F6A">
              <w:t>potilaat</w:t>
            </w:r>
          </w:p>
        </w:tc>
        <w:tc>
          <w:tcPr>
            <w:tcW w:w="1870" w:type="dxa"/>
          </w:tcPr>
          <w:p w14:paraId="7F7F2BA4" w14:textId="77777777" w:rsidR="00A00146" w:rsidRPr="00465F6A" w:rsidRDefault="00A00146" w:rsidP="00E30FD6">
            <w:pPr>
              <w:pStyle w:val="TableParagraph"/>
            </w:pPr>
          </w:p>
        </w:tc>
        <w:tc>
          <w:tcPr>
            <w:tcW w:w="1515" w:type="dxa"/>
          </w:tcPr>
          <w:p w14:paraId="4CBA22D2" w14:textId="77777777" w:rsidR="00A00146" w:rsidRPr="00465F6A" w:rsidRDefault="00A00146" w:rsidP="00E30FD6">
            <w:pPr>
              <w:pStyle w:val="TableParagraph"/>
            </w:pPr>
          </w:p>
        </w:tc>
        <w:tc>
          <w:tcPr>
            <w:tcW w:w="1511" w:type="dxa"/>
          </w:tcPr>
          <w:p w14:paraId="1BD6B007" w14:textId="77777777" w:rsidR="00A00146" w:rsidRPr="00465F6A" w:rsidRDefault="00A00146" w:rsidP="00C817F7">
            <w:pPr>
              <w:pStyle w:val="TableParagraph"/>
              <w:ind w:left="298"/>
              <w:jc w:val="center"/>
            </w:pPr>
          </w:p>
        </w:tc>
        <w:tc>
          <w:tcPr>
            <w:tcW w:w="1561" w:type="dxa"/>
          </w:tcPr>
          <w:p w14:paraId="162BB8F0" w14:textId="77777777" w:rsidR="00A00146" w:rsidRPr="00465F6A" w:rsidRDefault="00A00146" w:rsidP="00C817F7">
            <w:pPr>
              <w:pStyle w:val="TableParagraph"/>
              <w:ind w:left="205"/>
              <w:jc w:val="center"/>
            </w:pPr>
          </w:p>
        </w:tc>
      </w:tr>
      <w:tr w:rsidR="00A00146" w:rsidRPr="00622D02" w14:paraId="5AA08AAA" w14:textId="77777777" w:rsidTr="00C817F7">
        <w:trPr>
          <w:trHeight w:val="238"/>
        </w:trPr>
        <w:tc>
          <w:tcPr>
            <w:tcW w:w="2554" w:type="dxa"/>
          </w:tcPr>
          <w:p w14:paraId="2E8BAACA" w14:textId="77777777" w:rsidR="00A00146" w:rsidRPr="00465F6A" w:rsidRDefault="003C6C85" w:rsidP="00C817F7">
            <w:pPr>
              <w:pStyle w:val="TableParagraph"/>
              <w:ind w:left="284"/>
            </w:pPr>
            <w:r w:rsidRPr="00465F6A">
              <w:t>Imatinibille intolerantit</w:t>
            </w:r>
          </w:p>
        </w:tc>
        <w:tc>
          <w:tcPr>
            <w:tcW w:w="1870" w:type="dxa"/>
          </w:tcPr>
          <w:p w14:paraId="3F23DBD4" w14:textId="39EC1FD7" w:rsidR="00A00146" w:rsidRPr="00465F6A" w:rsidRDefault="00677E19" w:rsidP="00E30FD6">
            <w:pPr>
              <w:pStyle w:val="TableParagraph"/>
              <w:jc w:val="center"/>
            </w:pPr>
            <w:r w:rsidRPr="00465F6A">
              <w:t>97 </w:t>
            </w:r>
            <w:r w:rsidR="003C6C85" w:rsidRPr="00465F6A">
              <w:t>% (92, 100)</w:t>
            </w:r>
          </w:p>
        </w:tc>
        <w:tc>
          <w:tcPr>
            <w:tcW w:w="1515" w:type="dxa"/>
          </w:tcPr>
          <w:p w14:paraId="5DB522B0" w14:textId="328E4057" w:rsidR="00A00146" w:rsidRPr="00465F6A" w:rsidRDefault="00677E19" w:rsidP="00E30FD6">
            <w:pPr>
              <w:pStyle w:val="TableParagraph"/>
              <w:jc w:val="right"/>
            </w:pPr>
            <w:r w:rsidRPr="00465F6A">
              <w:t>87 </w:t>
            </w:r>
            <w:r w:rsidR="003C6C85" w:rsidRPr="00465F6A">
              <w:t>% (76, 99)</w:t>
            </w:r>
          </w:p>
        </w:tc>
        <w:tc>
          <w:tcPr>
            <w:tcW w:w="1511" w:type="dxa"/>
          </w:tcPr>
          <w:p w14:paraId="0900AF81" w14:textId="16471D27" w:rsidR="00A00146" w:rsidRPr="00465F6A" w:rsidRDefault="00677E19" w:rsidP="00C817F7">
            <w:pPr>
              <w:pStyle w:val="TableParagraph"/>
              <w:ind w:left="298"/>
              <w:jc w:val="center"/>
            </w:pPr>
            <w:r w:rsidRPr="00465F6A">
              <w:t>56 </w:t>
            </w:r>
            <w:r w:rsidR="003C6C85" w:rsidRPr="00465F6A">
              <w:t>% (37, 76)</w:t>
            </w:r>
          </w:p>
        </w:tc>
        <w:tc>
          <w:tcPr>
            <w:tcW w:w="1561" w:type="dxa"/>
          </w:tcPr>
          <w:p w14:paraId="7A599B1C" w14:textId="413628F3" w:rsidR="00A00146" w:rsidRPr="00465F6A" w:rsidRDefault="00677E19" w:rsidP="00C817F7">
            <w:pPr>
              <w:pStyle w:val="TableParagraph"/>
              <w:ind w:left="205"/>
              <w:jc w:val="center"/>
            </w:pPr>
            <w:r w:rsidRPr="00465F6A">
              <w:t>51 </w:t>
            </w:r>
            <w:r w:rsidR="003C6C85" w:rsidRPr="00465F6A">
              <w:t>% (32, 67)</w:t>
            </w:r>
          </w:p>
        </w:tc>
      </w:tr>
      <w:tr w:rsidR="00A00146" w:rsidRPr="00622D02" w14:paraId="0BF100AF" w14:textId="77777777" w:rsidTr="00C817F7">
        <w:trPr>
          <w:trHeight w:val="233"/>
        </w:trPr>
        <w:tc>
          <w:tcPr>
            <w:tcW w:w="2554" w:type="dxa"/>
          </w:tcPr>
          <w:p w14:paraId="5BF48195" w14:textId="77777777" w:rsidR="00A00146" w:rsidRPr="00465F6A" w:rsidRDefault="003C6C85" w:rsidP="00C817F7">
            <w:pPr>
              <w:pStyle w:val="TableParagraph"/>
              <w:ind w:left="284"/>
            </w:pPr>
            <w:r w:rsidRPr="00465F6A">
              <w:t>potilaat</w:t>
            </w:r>
          </w:p>
        </w:tc>
        <w:tc>
          <w:tcPr>
            <w:tcW w:w="1870" w:type="dxa"/>
          </w:tcPr>
          <w:p w14:paraId="4E1C2B90" w14:textId="77777777" w:rsidR="00A00146" w:rsidRPr="00465F6A" w:rsidRDefault="00A00146" w:rsidP="00E30FD6">
            <w:pPr>
              <w:pStyle w:val="TableParagraph"/>
            </w:pPr>
          </w:p>
        </w:tc>
        <w:tc>
          <w:tcPr>
            <w:tcW w:w="1515" w:type="dxa"/>
          </w:tcPr>
          <w:p w14:paraId="29C00583" w14:textId="77777777" w:rsidR="00A00146" w:rsidRPr="00465F6A" w:rsidRDefault="00A00146" w:rsidP="00E30FD6">
            <w:pPr>
              <w:pStyle w:val="TableParagraph"/>
            </w:pPr>
          </w:p>
        </w:tc>
        <w:tc>
          <w:tcPr>
            <w:tcW w:w="1511" w:type="dxa"/>
          </w:tcPr>
          <w:p w14:paraId="46A03008" w14:textId="77777777" w:rsidR="00A00146" w:rsidRPr="00465F6A" w:rsidRDefault="00A00146" w:rsidP="00C817F7">
            <w:pPr>
              <w:pStyle w:val="TableParagraph"/>
              <w:ind w:left="298"/>
              <w:jc w:val="center"/>
            </w:pPr>
          </w:p>
        </w:tc>
        <w:tc>
          <w:tcPr>
            <w:tcW w:w="1561" w:type="dxa"/>
          </w:tcPr>
          <w:p w14:paraId="0A5F7AA7" w14:textId="77777777" w:rsidR="00A00146" w:rsidRPr="00465F6A" w:rsidRDefault="00A00146" w:rsidP="00C817F7">
            <w:pPr>
              <w:pStyle w:val="TableParagraph"/>
              <w:ind w:left="205"/>
              <w:jc w:val="center"/>
            </w:pPr>
          </w:p>
        </w:tc>
      </w:tr>
      <w:tr w:rsidR="00A00146" w:rsidRPr="00622D02" w14:paraId="6C0D704D" w14:textId="77777777" w:rsidTr="00C817F7">
        <w:trPr>
          <w:trHeight w:val="239"/>
        </w:trPr>
        <w:tc>
          <w:tcPr>
            <w:tcW w:w="2554" w:type="dxa"/>
          </w:tcPr>
          <w:p w14:paraId="37B3ECE7" w14:textId="77777777" w:rsidR="00A00146" w:rsidRPr="00465F6A" w:rsidRDefault="003C6C85" w:rsidP="00E30FD6">
            <w:pPr>
              <w:pStyle w:val="TableParagraph"/>
              <w:rPr>
                <w:b/>
              </w:rPr>
            </w:pPr>
            <w:r w:rsidRPr="00465F6A">
              <w:rPr>
                <w:b/>
              </w:rPr>
              <w:t>Elossa olleiden osuus (OS)</w:t>
            </w:r>
          </w:p>
        </w:tc>
        <w:tc>
          <w:tcPr>
            <w:tcW w:w="1870" w:type="dxa"/>
          </w:tcPr>
          <w:p w14:paraId="0C941DA8" w14:textId="77777777" w:rsidR="00A00146" w:rsidRPr="00465F6A" w:rsidRDefault="00A00146" w:rsidP="00E30FD6">
            <w:pPr>
              <w:pStyle w:val="TableParagraph"/>
            </w:pPr>
          </w:p>
        </w:tc>
        <w:tc>
          <w:tcPr>
            <w:tcW w:w="1515" w:type="dxa"/>
          </w:tcPr>
          <w:p w14:paraId="2942714D" w14:textId="77777777" w:rsidR="00A00146" w:rsidRPr="00465F6A" w:rsidRDefault="00A00146" w:rsidP="00E30FD6">
            <w:pPr>
              <w:pStyle w:val="TableParagraph"/>
            </w:pPr>
          </w:p>
        </w:tc>
        <w:tc>
          <w:tcPr>
            <w:tcW w:w="1511" w:type="dxa"/>
          </w:tcPr>
          <w:p w14:paraId="75016472" w14:textId="77777777" w:rsidR="00A00146" w:rsidRPr="00465F6A" w:rsidRDefault="00A00146" w:rsidP="00C817F7">
            <w:pPr>
              <w:pStyle w:val="TableParagraph"/>
              <w:ind w:left="298"/>
              <w:jc w:val="center"/>
            </w:pPr>
          </w:p>
        </w:tc>
        <w:tc>
          <w:tcPr>
            <w:tcW w:w="1561" w:type="dxa"/>
          </w:tcPr>
          <w:p w14:paraId="51776293" w14:textId="77777777" w:rsidR="00A00146" w:rsidRPr="00465F6A" w:rsidRDefault="00A00146" w:rsidP="00C817F7">
            <w:pPr>
              <w:pStyle w:val="TableParagraph"/>
              <w:ind w:left="205"/>
              <w:jc w:val="center"/>
            </w:pPr>
          </w:p>
        </w:tc>
      </w:tr>
      <w:tr w:rsidR="00A00146" w:rsidRPr="00622D02" w14:paraId="6AA6DABF" w14:textId="77777777" w:rsidTr="00C817F7">
        <w:trPr>
          <w:trHeight w:val="240"/>
        </w:trPr>
        <w:tc>
          <w:tcPr>
            <w:tcW w:w="2554" w:type="dxa"/>
          </w:tcPr>
          <w:p w14:paraId="5A9A1E13" w14:textId="77777777" w:rsidR="00A00146" w:rsidRPr="00465F6A" w:rsidRDefault="003C6C85" w:rsidP="00C817F7">
            <w:pPr>
              <w:pStyle w:val="TableParagraph"/>
              <w:ind w:left="284"/>
            </w:pPr>
            <w:r w:rsidRPr="00465F6A">
              <w:t>Kaikki potilaat</w:t>
            </w:r>
          </w:p>
        </w:tc>
        <w:tc>
          <w:tcPr>
            <w:tcW w:w="1870" w:type="dxa"/>
          </w:tcPr>
          <w:p w14:paraId="6580B284" w14:textId="55CDCC91" w:rsidR="00A00146" w:rsidRPr="00465F6A" w:rsidRDefault="00677E19" w:rsidP="00E30FD6">
            <w:pPr>
              <w:pStyle w:val="TableParagraph"/>
              <w:jc w:val="center"/>
            </w:pPr>
            <w:r w:rsidRPr="00465F6A">
              <w:t>96 </w:t>
            </w:r>
            <w:r w:rsidR="003C6C85" w:rsidRPr="00465F6A">
              <w:t>% (93, 99)</w:t>
            </w:r>
          </w:p>
        </w:tc>
        <w:tc>
          <w:tcPr>
            <w:tcW w:w="1515" w:type="dxa"/>
          </w:tcPr>
          <w:p w14:paraId="154D5636" w14:textId="532DABCB" w:rsidR="00A00146" w:rsidRPr="00465F6A" w:rsidRDefault="00677E19" w:rsidP="00E30FD6">
            <w:pPr>
              <w:pStyle w:val="TableParagraph"/>
              <w:jc w:val="right"/>
            </w:pPr>
            <w:r w:rsidRPr="00465F6A">
              <w:t>91 </w:t>
            </w:r>
            <w:r w:rsidR="003C6C85" w:rsidRPr="00465F6A">
              <w:t>% (86, 96)</w:t>
            </w:r>
          </w:p>
        </w:tc>
        <w:tc>
          <w:tcPr>
            <w:tcW w:w="1511" w:type="dxa"/>
          </w:tcPr>
          <w:p w14:paraId="52F10A71" w14:textId="1A2471C6" w:rsidR="00A00146" w:rsidRPr="00465F6A" w:rsidRDefault="00677E19" w:rsidP="00C817F7">
            <w:pPr>
              <w:pStyle w:val="TableParagraph"/>
              <w:ind w:left="298"/>
              <w:jc w:val="center"/>
            </w:pPr>
            <w:r w:rsidRPr="00465F6A">
              <w:t>78 </w:t>
            </w:r>
            <w:r w:rsidR="003C6C85" w:rsidRPr="00465F6A">
              <w:t>% (72, 85)</w:t>
            </w:r>
          </w:p>
        </w:tc>
        <w:tc>
          <w:tcPr>
            <w:tcW w:w="1561" w:type="dxa"/>
          </w:tcPr>
          <w:p w14:paraId="042A6D11" w14:textId="032D8968" w:rsidR="00A00146" w:rsidRPr="00465F6A" w:rsidRDefault="00677E19" w:rsidP="00C817F7">
            <w:pPr>
              <w:pStyle w:val="TableParagraph"/>
              <w:ind w:left="205"/>
              <w:jc w:val="center"/>
            </w:pPr>
            <w:r w:rsidRPr="00465F6A">
              <w:t>65 </w:t>
            </w:r>
            <w:r w:rsidR="003C6C85" w:rsidRPr="00465F6A">
              <w:t>% (56, 72)</w:t>
            </w:r>
          </w:p>
        </w:tc>
      </w:tr>
      <w:tr w:rsidR="00A00146" w:rsidRPr="00622D02" w14:paraId="3F2DE4E1" w14:textId="77777777" w:rsidTr="00C817F7">
        <w:trPr>
          <w:trHeight w:val="238"/>
        </w:trPr>
        <w:tc>
          <w:tcPr>
            <w:tcW w:w="2554" w:type="dxa"/>
          </w:tcPr>
          <w:p w14:paraId="1E22CCB9" w14:textId="77777777" w:rsidR="00A00146" w:rsidRPr="00465F6A" w:rsidRDefault="003C6C85" w:rsidP="00C817F7">
            <w:pPr>
              <w:pStyle w:val="TableParagraph"/>
              <w:ind w:left="284"/>
            </w:pPr>
            <w:r w:rsidRPr="00465F6A">
              <w:t>Imatinibille resistentit</w:t>
            </w:r>
          </w:p>
        </w:tc>
        <w:tc>
          <w:tcPr>
            <w:tcW w:w="1870" w:type="dxa"/>
          </w:tcPr>
          <w:p w14:paraId="381487EF" w14:textId="04FD1168" w:rsidR="00A00146" w:rsidRPr="00465F6A" w:rsidRDefault="00677E19" w:rsidP="00E30FD6">
            <w:pPr>
              <w:pStyle w:val="TableParagraph"/>
              <w:jc w:val="center"/>
            </w:pPr>
            <w:r w:rsidRPr="00465F6A">
              <w:t>94 </w:t>
            </w:r>
            <w:r w:rsidR="003C6C85" w:rsidRPr="00465F6A">
              <w:t>% (90, 98)</w:t>
            </w:r>
          </w:p>
        </w:tc>
        <w:tc>
          <w:tcPr>
            <w:tcW w:w="1515" w:type="dxa"/>
          </w:tcPr>
          <w:p w14:paraId="06AFB48B" w14:textId="7B918637" w:rsidR="00A00146" w:rsidRPr="00465F6A" w:rsidRDefault="00677E19" w:rsidP="00E30FD6">
            <w:pPr>
              <w:pStyle w:val="TableParagraph"/>
              <w:jc w:val="right"/>
            </w:pPr>
            <w:r w:rsidRPr="00465F6A">
              <w:t>89 </w:t>
            </w:r>
            <w:r w:rsidR="003C6C85" w:rsidRPr="00465F6A">
              <w:t>% (84, 95)</w:t>
            </w:r>
          </w:p>
        </w:tc>
        <w:tc>
          <w:tcPr>
            <w:tcW w:w="1511" w:type="dxa"/>
          </w:tcPr>
          <w:p w14:paraId="1DADEE5F" w14:textId="18D6EF19" w:rsidR="00A00146" w:rsidRPr="00465F6A" w:rsidRDefault="00677E19" w:rsidP="00C817F7">
            <w:pPr>
              <w:pStyle w:val="TableParagraph"/>
              <w:ind w:left="298"/>
              <w:jc w:val="center"/>
            </w:pPr>
            <w:r w:rsidRPr="00465F6A">
              <w:t>77 </w:t>
            </w:r>
            <w:r w:rsidR="003C6C85" w:rsidRPr="00465F6A">
              <w:t>% (69, 85)</w:t>
            </w:r>
          </w:p>
        </w:tc>
        <w:tc>
          <w:tcPr>
            <w:tcW w:w="1561" w:type="dxa"/>
          </w:tcPr>
          <w:p w14:paraId="349E7CFE" w14:textId="089F57D8" w:rsidR="00A00146" w:rsidRPr="00465F6A" w:rsidRDefault="00677E19" w:rsidP="00C817F7">
            <w:pPr>
              <w:pStyle w:val="TableParagraph"/>
              <w:ind w:left="205"/>
              <w:jc w:val="center"/>
            </w:pPr>
            <w:r w:rsidRPr="00465F6A">
              <w:t>63 </w:t>
            </w:r>
            <w:r w:rsidR="003C6C85" w:rsidRPr="00465F6A">
              <w:t>% (53, 71)</w:t>
            </w:r>
          </w:p>
        </w:tc>
      </w:tr>
      <w:tr w:rsidR="00A00146" w:rsidRPr="00622D02" w14:paraId="7040D155" w14:textId="77777777" w:rsidTr="00C817F7">
        <w:trPr>
          <w:trHeight w:val="238"/>
        </w:trPr>
        <w:tc>
          <w:tcPr>
            <w:tcW w:w="2554" w:type="dxa"/>
          </w:tcPr>
          <w:p w14:paraId="5EB265F3" w14:textId="77777777" w:rsidR="00A00146" w:rsidRPr="00465F6A" w:rsidRDefault="003C6C85" w:rsidP="00C817F7">
            <w:pPr>
              <w:pStyle w:val="TableParagraph"/>
              <w:ind w:left="284"/>
            </w:pPr>
            <w:r w:rsidRPr="00465F6A">
              <w:t>potilaat</w:t>
            </w:r>
          </w:p>
        </w:tc>
        <w:tc>
          <w:tcPr>
            <w:tcW w:w="1870" w:type="dxa"/>
          </w:tcPr>
          <w:p w14:paraId="7CFE0FCA" w14:textId="77777777" w:rsidR="00A00146" w:rsidRPr="00465F6A" w:rsidRDefault="00A00146" w:rsidP="00E30FD6">
            <w:pPr>
              <w:pStyle w:val="TableParagraph"/>
            </w:pPr>
          </w:p>
        </w:tc>
        <w:tc>
          <w:tcPr>
            <w:tcW w:w="1515" w:type="dxa"/>
          </w:tcPr>
          <w:p w14:paraId="39B0A388" w14:textId="77777777" w:rsidR="00A00146" w:rsidRPr="00465F6A" w:rsidRDefault="00A00146" w:rsidP="00E30FD6">
            <w:pPr>
              <w:pStyle w:val="TableParagraph"/>
            </w:pPr>
          </w:p>
        </w:tc>
        <w:tc>
          <w:tcPr>
            <w:tcW w:w="1511" w:type="dxa"/>
          </w:tcPr>
          <w:p w14:paraId="487E68A7" w14:textId="77777777" w:rsidR="00A00146" w:rsidRPr="00465F6A" w:rsidRDefault="00A00146" w:rsidP="00C817F7">
            <w:pPr>
              <w:pStyle w:val="TableParagraph"/>
              <w:ind w:left="298"/>
              <w:jc w:val="center"/>
            </w:pPr>
          </w:p>
        </w:tc>
        <w:tc>
          <w:tcPr>
            <w:tcW w:w="1561" w:type="dxa"/>
          </w:tcPr>
          <w:p w14:paraId="3481BD1D" w14:textId="77777777" w:rsidR="00A00146" w:rsidRPr="00465F6A" w:rsidRDefault="00A00146" w:rsidP="00C817F7">
            <w:pPr>
              <w:pStyle w:val="TableParagraph"/>
              <w:ind w:left="205"/>
              <w:jc w:val="center"/>
            </w:pPr>
          </w:p>
        </w:tc>
      </w:tr>
      <w:tr w:rsidR="00A00146" w:rsidRPr="00622D02" w14:paraId="1EDADC5C" w14:textId="77777777" w:rsidTr="00C817F7">
        <w:trPr>
          <w:trHeight w:val="238"/>
        </w:trPr>
        <w:tc>
          <w:tcPr>
            <w:tcW w:w="2554" w:type="dxa"/>
          </w:tcPr>
          <w:p w14:paraId="01AB94E1" w14:textId="77777777" w:rsidR="00A00146" w:rsidRPr="00465F6A" w:rsidRDefault="003C6C85" w:rsidP="00C817F7">
            <w:pPr>
              <w:pStyle w:val="TableParagraph"/>
              <w:ind w:left="284"/>
            </w:pPr>
            <w:r w:rsidRPr="00465F6A">
              <w:t>Imatinibille intolerantit</w:t>
            </w:r>
          </w:p>
        </w:tc>
        <w:tc>
          <w:tcPr>
            <w:tcW w:w="1870" w:type="dxa"/>
          </w:tcPr>
          <w:p w14:paraId="2E7B3DE7" w14:textId="63F9B110" w:rsidR="00A00146" w:rsidRPr="00465F6A" w:rsidRDefault="00677E19" w:rsidP="00E30FD6">
            <w:pPr>
              <w:pStyle w:val="TableParagraph"/>
              <w:jc w:val="center"/>
            </w:pPr>
            <w:r w:rsidRPr="00465F6A">
              <w:t>100 </w:t>
            </w:r>
            <w:r w:rsidR="003C6C85" w:rsidRPr="00465F6A">
              <w:t>% (100, 100)</w:t>
            </w:r>
          </w:p>
        </w:tc>
        <w:tc>
          <w:tcPr>
            <w:tcW w:w="1515" w:type="dxa"/>
          </w:tcPr>
          <w:p w14:paraId="4902894E" w14:textId="7D0AAA78" w:rsidR="00A00146" w:rsidRPr="00465F6A" w:rsidRDefault="00677E19" w:rsidP="00E30FD6">
            <w:pPr>
              <w:pStyle w:val="TableParagraph"/>
              <w:jc w:val="right"/>
            </w:pPr>
            <w:r w:rsidRPr="00465F6A">
              <w:t>95 </w:t>
            </w:r>
            <w:r w:rsidR="003C6C85" w:rsidRPr="00465F6A">
              <w:t>% (88, 100)</w:t>
            </w:r>
          </w:p>
        </w:tc>
        <w:tc>
          <w:tcPr>
            <w:tcW w:w="1511" w:type="dxa"/>
          </w:tcPr>
          <w:p w14:paraId="015A63A2" w14:textId="1D3AC0DF" w:rsidR="00A00146" w:rsidRPr="00465F6A" w:rsidRDefault="00677E19" w:rsidP="00C817F7">
            <w:pPr>
              <w:pStyle w:val="TableParagraph"/>
              <w:ind w:left="298"/>
              <w:jc w:val="center"/>
            </w:pPr>
            <w:r w:rsidRPr="00465F6A">
              <w:t>82 </w:t>
            </w:r>
            <w:r w:rsidR="003C6C85" w:rsidRPr="00465F6A">
              <w:t>% (70, 94)</w:t>
            </w:r>
          </w:p>
        </w:tc>
        <w:tc>
          <w:tcPr>
            <w:tcW w:w="1561" w:type="dxa"/>
          </w:tcPr>
          <w:p w14:paraId="03ACFFB8" w14:textId="7205E77A" w:rsidR="00A00146" w:rsidRPr="00465F6A" w:rsidRDefault="00677E19" w:rsidP="00C817F7">
            <w:pPr>
              <w:pStyle w:val="TableParagraph"/>
              <w:ind w:left="205"/>
              <w:jc w:val="center"/>
            </w:pPr>
            <w:r w:rsidRPr="00465F6A">
              <w:t>70 </w:t>
            </w:r>
            <w:r w:rsidR="003C6C85" w:rsidRPr="00465F6A">
              <w:t>% (52, 82)</w:t>
            </w:r>
          </w:p>
        </w:tc>
      </w:tr>
      <w:tr w:rsidR="00A00146" w:rsidRPr="00622D02" w14:paraId="3143DFE1" w14:textId="77777777" w:rsidTr="00C817F7">
        <w:trPr>
          <w:trHeight w:val="233"/>
        </w:trPr>
        <w:tc>
          <w:tcPr>
            <w:tcW w:w="2554" w:type="dxa"/>
            <w:tcBorders>
              <w:bottom w:val="single" w:sz="4" w:space="0" w:color="000000"/>
            </w:tcBorders>
          </w:tcPr>
          <w:p w14:paraId="4D448255" w14:textId="77777777" w:rsidR="00A00146" w:rsidRPr="00465F6A" w:rsidRDefault="003C6C85" w:rsidP="00C817F7">
            <w:pPr>
              <w:pStyle w:val="TableParagraph"/>
              <w:ind w:left="284"/>
            </w:pPr>
            <w:r w:rsidRPr="00465F6A">
              <w:t>potilaat</w:t>
            </w:r>
          </w:p>
        </w:tc>
        <w:tc>
          <w:tcPr>
            <w:tcW w:w="1870" w:type="dxa"/>
            <w:tcBorders>
              <w:bottom w:val="single" w:sz="4" w:space="0" w:color="000000"/>
            </w:tcBorders>
          </w:tcPr>
          <w:p w14:paraId="5848C750" w14:textId="77777777" w:rsidR="00A00146" w:rsidRPr="00465F6A" w:rsidRDefault="00A00146" w:rsidP="00E30FD6">
            <w:pPr>
              <w:pStyle w:val="TableParagraph"/>
            </w:pPr>
          </w:p>
        </w:tc>
        <w:tc>
          <w:tcPr>
            <w:tcW w:w="1515" w:type="dxa"/>
            <w:tcBorders>
              <w:bottom w:val="single" w:sz="4" w:space="0" w:color="000000"/>
            </w:tcBorders>
          </w:tcPr>
          <w:p w14:paraId="7B1334B5" w14:textId="77777777" w:rsidR="00A00146" w:rsidRPr="00465F6A" w:rsidRDefault="00A00146" w:rsidP="00E30FD6">
            <w:pPr>
              <w:pStyle w:val="TableParagraph"/>
            </w:pPr>
          </w:p>
        </w:tc>
        <w:tc>
          <w:tcPr>
            <w:tcW w:w="1511" w:type="dxa"/>
            <w:tcBorders>
              <w:bottom w:val="single" w:sz="4" w:space="0" w:color="000000"/>
            </w:tcBorders>
          </w:tcPr>
          <w:p w14:paraId="2AD9EC21" w14:textId="77777777" w:rsidR="00A00146" w:rsidRPr="00465F6A" w:rsidRDefault="00A00146" w:rsidP="00C817F7">
            <w:pPr>
              <w:pStyle w:val="TableParagraph"/>
              <w:ind w:left="298"/>
            </w:pPr>
          </w:p>
        </w:tc>
        <w:tc>
          <w:tcPr>
            <w:tcW w:w="1561" w:type="dxa"/>
            <w:tcBorders>
              <w:bottom w:val="single" w:sz="4" w:space="0" w:color="000000"/>
            </w:tcBorders>
          </w:tcPr>
          <w:p w14:paraId="054488E1" w14:textId="77777777" w:rsidR="00A00146" w:rsidRPr="00465F6A" w:rsidRDefault="00A00146" w:rsidP="00E30FD6">
            <w:pPr>
              <w:pStyle w:val="TableParagraph"/>
            </w:pPr>
          </w:p>
        </w:tc>
      </w:tr>
    </w:tbl>
    <w:p w14:paraId="13F080CD" w14:textId="6EEE941D" w:rsidR="00A00146" w:rsidRPr="00707C12" w:rsidRDefault="00677E19" w:rsidP="00E30FD6">
      <w:pPr>
        <w:jc w:val="both"/>
        <w:rPr>
          <w:sz w:val="20"/>
          <w:szCs w:val="20"/>
        </w:rPr>
      </w:pPr>
      <w:r w:rsidRPr="00465F6A">
        <w:rPr>
          <w:sz w:val="20"/>
          <w:szCs w:val="20"/>
          <w:vertAlign w:val="superscript"/>
        </w:rPr>
        <w:t>a</w:t>
      </w:r>
      <w:r w:rsidRPr="00707C12">
        <w:rPr>
          <w:sz w:val="20"/>
          <w:szCs w:val="20"/>
        </w:rPr>
        <w:t xml:space="preserve"> T</w:t>
      </w:r>
      <w:r w:rsidR="003C6C85" w:rsidRPr="00707C12">
        <w:rPr>
          <w:sz w:val="20"/>
          <w:szCs w:val="20"/>
        </w:rPr>
        <w:t xml:space="preserve">ulokset raportoitu suositellulla aloitusannoksella </w:t>
      </w:r>
      <w:r w:rsidRPr="00707C12">
        <w:rPr>
          <w:sz w:val="20"/>
          <w:szCs w:val="20"/>
        </w:rPr>
        <w:t>100 </w:t>
      </w:r>
      <w:r w:rsidR="003C6C85" w:rsidRPr="00707C12">
        <w:rPr>
          <w:sz w:val="20"/>
          <w:szCs w:val="20"/>
        </w:rPr>
        <w:t>mg kerran vuorokaudessa.</w:t>
      </w:r>
    </w:p>
    <w:p w14:paraId="0C89E595" w14:textId="75FFFF22" w:rsidR="00A00146" w:rsidRPr="00707C12" w:rsidRDefault="00677E19" w:rsidP="00465F6A">
      <w:pPr>
        <w:rPr>
          <w:sz w:val="20"/>
          <w:szCs w:val="20"/>
        </w:rPr>
      </w:pPr>
      <w:r w:rsidRPr="00465F6A">
        <w:rPr>
          <w:sz w:val="20"/>
          <w:szCs w:val="20"/>
          <w:vertAlign w:val="superscript"/>
        </w:rPr>
        <w:t>b</w:t>
      </w:r>
      <w:r w:rsidRPr="00707C12">
        <w:rPr>
          <w:sz w:val="20"/>
          <w:szCs w:val="20"/>
        </w:rPr>
        <w:t xml:space="preserve"> E</w:t>
      </w:r>
      <w:r w:rsidR="003C6C85" w:rsidRPr="00707C12">
        <w:rPr>
          <w:sz w:val="20"/>
          <w:szCs w:val="20"/>
        </w:rPr>
        <w:t xml:space="preserve">tenemisen määritelmä: suureneva valkosolumäärä, CHR:n tai MCyR:n menetys, Ph+-metafaasien lisääntyminen </w:t>
      </w:r>
      <w:r w:rsidRPr="00707C12">
        <w:rPr>
          <w:sz w:val="20"/>
          <w:szCs w:val="20"/>
        </w:rPr>
        <w:t>≥ 30 </w:t>
      </w:r>
      <w:r w:rsidR="003C6C85" w:rsidRPr="00707C12">
        <w:rPr>
          <w:sz w:val="20"/>
          <w:szCs w:val="20"/>
        </w:rPr>
        <w:t>%, vahvistettu angina pectoris/verenpainetauti tai kuolema. Etenemisvapaa elinaika analysoitiin hoitoaikomusperiaatteen mukaisesti ja potilaita seurattiin tapahtumien ja niiden hoidon suhteen.</w:t>
      </w:r>
    </w:p>
    <w:p w14:paraId="213945F2" w14:textId="77777777" w:rsidR="00A00146" w:rsidRPr="004F504E" w:rsidRDefault="00A00146" w:rsidP="00E30FD6">
      <w:pPr>
        <w:pStyle w:val="BodyText"/>
        <w:rPr>
          <w:sz w:val="22"/>
          <w:szCs w:val="22"/>
        </w:rPr>
      </w:pPr>
    </w:p>
    <w:p w14:paraId="2D3D0CF6" w14:textId="47AD273A" w:rsidR="00A00146" w:rsidRPr="004F504E" w:rsidRDefault="003C6C85" w:rsidP="00E30FD6">
      <w:pPr>
        <w:pStyle w:val="BodyText"/>
        <w:rPr>
          <w:sz w:val="22"/>
          <w:szCs w:val="22"/>
        </w:rPr>
      </w:pPr>
      <w:r w:rsidRPr="00465F6A">
        <w:rPr>
          <w:sz w:val="22"/>
          <w:szCs w:val="22"/>
        </w:rPr>
        <w:t xml:space="preserve">Kaplan-Meier-arvion perusteella merkittävä sytogeneettinen vaste (MCyR) säilyi </w:t>
      </w:r>
      <w:r w:rsidR="00537947" w:rsidRPr="00465F6A">
        <w:rPr>
          <w:sz w:val="22"/>
          <w:szCs w:val="22"/>
        </w:rPr>
        <w:t>18</w:t>
      </w:r>
      <w:r w:rsidR="00537947">
        <w:rPr>
          <w:sz w:val="22"/>
          <w:szCs w:val="22"/>
        </w:rPr>
        <w:t> </w:t>
      </w:r>
      <w:r w:rsidRPr="00465F6A">
        <w:rPr>
          <w:sz w:val="22"/>
          <w:szCs w:val="22"/>
        </w:rPr>
        <w:t xml:space="preserve">kuukautta </w:t>
      </w:r>
      <w:r w:rsidR="00537947" w:rsidRPr="00465F6A">
        <w:rPr>
          <w:sz w:val="22"/>
          <w:szCs w:val="22"/>
        </w:rPr>
        <w:t>93</w:t>
      </w:r>
      <w:r w:rsidR="00537947">
        <w:rPr>
          <w:sz w:val="22"/>
          <w:szCs w:val="22"/>
        </w:rPr>
        <w:t> </w:t>
      </w:r>
      <w:r w:rsidRPr="00465F6A">
        <w:rPr>
          <w:sz w:val="22"/>
          <w:szCs w:val="22"/>
        </w:rPr>
        <w:t>%:lla (</w:t>
      </w:r>
      <w:r w:rsidR="00537947" w:rsidRPr="00465F6A">
        <w:rPr>
          <w:sz w:val="22"/>
          <w:szCs w:val="22"/>
        </w:rPr>
        <w:t>95</w:t>
      </w:r>
      <w:r w:rsidR="00537947">
        <w:rPr>
          <w:sz w:val="22"/>
          <w:szCs w:val="22"/>
        </w:rPr>
        <w:t> </w:t>
      </w:r>
      <w:r w:rsidRPr="00465F6A">
        <w:rPr>
          <w:sz w:val="22"/>
          <w:szCs w:val="22"/>
        </w:rPr>
        <w:t>%:n luottamusväli: 88–</w:t>
      </w:r>
      <w:r w:rsidR="00537947" w:rsidRPr="00465F6A">
        <w:rPr>
          <w:sz w:val="22"/>
          <w:szCs w:val="22"/>
        </w:rPr>
        <w:t>98</w:t>
      </w:r>
      <w:r w:rsidR="00537947">
        <w:rPr>
          <w:sz w:val="22"/>
          <w:szCs w:val="22"/>
        </w:rPr>
        <w:t> </w:t>
      </w:r>
      <w:r w:rsidRPr="00465F6A">
        <w:rPr>
          <w:sz w:val="22"/>
          <w:szCs w:val="22"/>
        </w:rPr>
        <w:t xml:space="preserve">%) potilaista, jotka saivat </w:t>
      </w:r>
      <w:r w:rsidR="00537947" w:rsidRPr="00465F6A">
        <w:rPr>
          <w:sz w:val="22"/>
          <w:szCs w:val="22"/>
        </w:rPr>
        <w:t>100</w:t>
      </w:r>
      <w:r w:rsidR="00537947">
        <w:rPr>
          <w:sz w:val="22"/>
          <w:szCs w:val="22"/>
        </w:rPr>
        <w:t> </w:t>
      </w:r>
      <w:r w:rsidRPr="00465F6A">
        <w:rPr>
          <w:sz w:val="22"/>
          <w:szCs w:val="22"/>
        </w:rPr>
        <w:t>mg dasatinibia kerran vuorokaudessa.</w:t>
      </w:r>
    </w:p>
    <w:p w14:paraId="1A270E1D" w14:textId="77777777" w:rsidR="00A00146" w:rsidRPr="004F504E" w:rsidRDefault="00A00146" w:rsidP="00E30FD6">
      <w:pPr>
        <w:pStyle w:val="BodyText"/>
        <w:rPr>
          <w:sz w:val="22"/>
          <w:szCs w:val="22"/>
        </w:rPr>
      </w:pPr>
    </w:p>
    <w:p w14:paraId="675532B8" w14:textId="4EE71B43" w:rsidR="006F1A8A" w:rsidRPr="00465F6A" w:rsidRDefault="003C6C85" w:rsidP="00E30FD6">
      <w:pPr>
        <w:pStyle w:val="BodyText"/>
        <w:rPr>
          <w:sz w:val="22"/>
          <w:szCs w:val="22"/>
        </w:rPr>
      </w:pPr>
      <w:r w:rsidRPr="00465F6A">
        <w:rPr>
          <w:sz w:val="22"/>
          <w:szCs w:val="22"/>
        </w:rPr>
        <w:t xml:space="preserve">Teho arvioitiin myös imatinibi-intoleranteilla potilailla. Tässä potilasryhmässä </w:t>
      </w:r>
      <w:r w:rsidR="00537947" w:rsidRPr="00465F6A">
        <w:rPr>
          <w:sz w:val="22"/>
          <w:szCs w:val="22"/>
        </w:rPr>
        <w:t>100</w:t>
      </w:r>
      <w:r w:rsidR="00537947">
        <w:rPr>
          <w:sz w:val="22"/>
          <w:szCs w:val="22"/>
        </w:rPr>
        <w:t> </w:t>
      </w:r>
      <w:r w:rsidRPr="00465F6A">
        <w:rPr>
          <w:sz w:val="22"/>
          <w:szCs w:val="22"/>
        </w:rPr>
        <w:t xml:space="preserve">mg kerran vuorokaudessa saaneilla potilailla merkittävä sytogeneettinen vaste (MCyR) saavutettiin </w:t>
      </w:r>
      <w:r w:rsidR="00537947" w:rsidRPr="00465F6A">
        <w:rPr>
          <w:sz w:val="22"/>
          <w:szCs w:val="22"/>
        </w:rPr>
        <w:t>77</w:t>
      </w:r>
      <w:r w:rsidR="00537947">
        <w:rPr>
          <w:sz w:val="22"/>
          <w:szCs w:val="22"/>
        </w:rPr>
        <w:t> </w:t>
      </w:r>
      <w:r w:rsidRPr="00465F6A">
        <w:rPr>
          <w:sz w:val="22"/>
          <w:szCs w:val="22"/>
        </w:rPr>
        <w:t xml:space="preserve">%:lla ja täydellinen sytogeneettinen vaste (CCyR) </w:t>
      </w:r>
      <w:r w:rsidR="00537947" w:rsidRPr="00465F6A">
        <w:rPr>
          <w:sz w:val="22"/>
          <w:szCs w:val="22"/>
        </w:rPr>
        <w:t>67</w:t>
      </w:r>
      <w:r w:rsidR="00537947">
        <w:rPr>
          <w:sz w:val="22"/>
          <w:szCs w:val="22"/>
        </w:rPr>
        <w:t> </w:t>
      </w:r>
      <w:r w:rsidRPr="00465F6A">
        <w:rPr>
          <w:sz w:val="22"/>
          <w:szCs w:val="22"/>
        </w:rPr>
        <w:t>%:lla.</w:t>
      </w:r>
    </w:p>
    <w:p w14:paraId="12087009" w14:textId="6BC4B7C7" w:rsidR="006F1A8A" w:rsidRPr="00465F6A" w:rsidRDefault="006F1A8A" w:rsidP="00E30FD6"/>
    <w:p w14:paraId="505BB5D9" w14:textId="77777777" w:rsidR="00A00146" w:rsidRPr="004F504E" w:rsidRDefault="003C6C85" w:rsidP="00E30FD6">
      <w:pPr>
        <w:rPr>
          <w:i/>
        </w:rPr>
      </w:pPr>
      <w:r w:rsidRPr="00465F6A">
        <w:rPr>
          <w:i/>
        </w:rPr>
        <w:t>Tutkimus 2</w:t>
      </w:r>
    </w:p>
    <w:p w14:paraId="695C1AE0" w14:textId="122A8115" w:rsidR="00A00146" w:rsidRPr="004F504E" w:rsidRDefault="003C6C85" w:rsidP="00E30FD6">
      <w:pPr>
        <w:pStyle w:val="BodyText"/>
        <w:rPr>
          <w:sz w:val="22"/>
          <w:szCs w:val="22"/>
        </w:rPr>
      </w:pPr>
      <w:r w:rsidRPr="00465F6A">
        <w:rPr>
          <w:sz w:val="22"/>
          <w:szCs w:val="22"/>
        </w:rPr>
        <w:t>Tutkimuksessa, jossa oli mukana edenneen vaiheen KML:aa ja Ph</w:t>
      </w:r>
      <w:r w:rsidR="00537947" w:rsidRPr="00465F6A">
        <w:rPr>
          <w:sz w:val="22"/>
          <w:szCs w:val="22"/>
        </w:rPr>
        <w:t>+</w:t>
      </w:r>
      <w:r w:rsidR="00537947">
        <w:rPr>
          <w:sz w:val="22"/>
          <w:szCs w:val="22"/>
        </w:rPr>
        <w:t> </w:t>
      </w:r>
      <w:r w:rsidRPr="00465F6A">
        <w:rPr>
          <w:sz w:val="22"/>
          <w:szCs w:val="22"/>
        </w:rPr>
        <w:t xml:space="preserve">ALL:aa sairastavia potilaita, ensisijainen päätetapahtuma oli merkittävä hematologinen vaste (MaHR). Yhteensä </w:t>
      </w:r>
      <w:r w:rsidR="00537947" w:rsidRPr="00465F6A">
        <w:rPr>
          <w:sz w:val="22"/>
          <w:szCs w:val="22"/>
        </w:rPr>
        <w:t>611</w:t>
      </w:r>
      <w:r w:rsidR="00537947">
        <w:rPr>
          <w:sz w:val="22"/>
          <w:szCs w:val="22"/>
        </w:rPr>
        <w:t> </w:t>
      </w:r>
      <w:r w:rsidRPr="00465F6A">
        <w:rPr>
          <w:sz w:val="22"/>
          <w:szCs w:val="22"/>
        </w:rPr>
        <w:t xml:space="preserve">potilasta jaettiin satunnaistetusti ryhmiin, jotka saivat dasatinibihoitoa joko </w:t>
      </w:r>
      <w:r w:rsidR="00537947" w:rsidRPr="00465F6A">
        <w:rPr>
          <w:sz w:val="22"/>
          <w:szCs w:val="22"/>
        </w:rPr>
        <w:t>140</w:t>
      </w:r>
      <w:r w:rsidR="00537947">
        <w:rPr>
          <w:sz w:val="22"/>
          <w:szCs w:val="22"/>
        </w:rPr>
        <w:t> </w:t>
      </w:r>
      <w:r w:rsidRPr="00465F6A">
        <w:rPr>
          <w:sz w:val="22"/>
          <w:szCs w:val="22"/>
        </w:rPr>
        <w:t xml:space="preserve">mg kerran vuorokaudessa tai </w:t>
      </w:r>
      <w:r w:rsidR="00537947" w:rsidRPr="00465F6A">
        <w:rPr>
          <w:sz w:val="22"/>
          <w:szCs w:val="22"/>
        </w:rPr>
        <w:t>70</w:t>
      </w:r>
      <w:r w:rsidR="00537947">
        <w:rPr>
          <w:sz w:val="22"/>
          <w:szCs w:val="22"/>
        </w:rPr>
        <w:t> </w:t>
      </w:r>
      <w:r w:rsidRPr="00465F6A">
        <w:rPr>
          <w:sz w:val="22"/>
          <w:szCs w:val="22"/>
        </w:rPr>
        <w:t xml:space="preserve">mg kahdesti vuorokaudessa. Hoidon keston mediaani oli noin </w:t>
      </w:r>
      <w:r w:rsidR="00537947" w:rsidRPr="00465F6A">
        <w:rPr>
          <w:sz w:val="22"/>
          <w:szCs w:val="22"/>
        </w:rPr>
        <w:t>6</w:t>
      </w:r>
      <w:r w:rsidR="00537947">
        <w:rPr>
          <w:sz w:val="22"/>
          <w:szCs w:val="22"/>
        </w:rPr>
        <w:t> </w:t>
      </w:r>
      <w:r w:rsidRPr="00465F6A">
        <w:rPr>
          <w:sz w:val="22"/>
          <w:szCs w:val="22"/>
        </w:rPr>
        <w:t>kuukautta (vaihteluväli 0,03–31</w:t>
      </w:r>
      <w:r w:rsidR="00537947">
        <w:rPr>
          <w:sz w:val="22"/>
          <w:szCs w:val="22"/>
        </w:rPr>
        <w:t> </w:t>
      </w:r>
      <w:r w:rsidRPr="00465F6A">
        <w:rPr>
          <w:sz w:val="22"/>
          <w:szCs w:val="22"/>
        </w:rPr>
        <w:t>kuukautta).</w:t>
      </w:r>
    </w:p>
    <w:p w14:paraId="0D7FE370" w14:textId="77777777" w:rsidR="00A00146" w:rsidRPr="004F504E" w:rsidRDefault="00A00146" w:rsidP="00E30FD6">
      <w:pPr>
        <w:pStyle w:val="BodyText"/>
        <w:rPr>
          <w:sz w:val="22"/>
          <w:szCs w:val="22"/>
        </w:rPr>
      </w:pPr>
    </w:p>
    <w:p w14:paraId="7E44EDEA" w14:textId="1708A13E" w:rsidR="00A00146" w:rsidRPr="004F504E" w:rsidRDefault="003C6C85" w:rsidP="00E30FD6">
      <w:pPr>
        <w:pStyle w:val="BodyText"/>
        <w:rPr>
          <w:sz w:val="22"/>
          <w:szCs w:val="22"/>
        </w:rPr>
      </w:pPr>
      <w:r w:rsidRPr="00465F6A">
        <w:rPr>
          <w:sz w:val="22"/>
          <w:szCs w:val="22"/>
        </w:rPr>
        <w:t>Ensisijaiseen tehoa mittaavaan päätetapahtumaan perustuva teho oli yhdenvertainen (non-inferiority) kerran vuorokaudessa ja kahdesti vuorokaudessa hoitoa saaneissa ryhmissä (merkittävän hematologisen vasteen ero 0,</w:t>
      </w:r>
      <w:r w:rsidR="00537947" w:rsidRPr="00465F6A">
        <w:rPr>
          <w:sz w:val="22"/>
          <w:szCs w:val="22"/>
        </w:rPr>
        <w:t>8</w:t>
      </w:r>
      <w:r w:rsidR="00537947">
        <w:rPr>
          <w:sz w:val="22"/>
          <w:szCs w:val="22"/>
        </w:rPr>
        <w:t> </w:t>
      </w:r>
      <w:r w:rsidRPr="00465F6A">
        <w:rPr>
          <w:sz w:val="22"/>
          <w:szCs w:val="22"/>
        </w:rPr>
        <w:t xml:space="preserve">%, </w:t>
      </w:r>
      <w:r w:rsidR="00537947" w:rsidRPr="00465F6A">
        <w:rPr>
          <w:sz w:val="22"/>
          <w:szCs w:val="22"/>
        </w:rPr>
        <w:t>95</w:t>
      </w:r>
      <w:r w:rsidR="00537947">
        <w:rPr>
          <w:sz w:val="22"/>
          <w:szCs w:val="22"/>
        </w:rPr>
        <w:t> </w:t>
      </w:r>
      <w:r w:rsidRPr="00465F6A">
        <w:rPr>
          <w:sz w:val="22"/>
          <w:szCs w:val="22"/>
        </w:rPr>
        <w:t>%:n luottamusväli −7,1–8,</w:t>
      </w:r>
      <w:r w:rsidR="00537947" w:rsidRPr="00465F6A">
        <w:rPr>
          <w:sz w:val="22"/>
          <w:szCs w:val="22"/>
        </w:rPr>
        <w:t>7</w:t>
      </w:r>
      <w:r w:rsidR="00537947">
        <w:rPr>
          <w:sz w:val="22"/>
          <w:szCs w:val="22"/>
        </w:rPr>
        <w:t> </w:t>
      </w:r>
      <w:r w:rsidRPr="00465F6A">
        <w:rPr>
          <w:sz w:val="22"/>
          <w:szCs w:val="22"/>
        </w:rPr>
        <w:t xml:space="preserve">%). Hoidon turvallisuus ja siedettävyys osoitettiin kuitenkin paremmaksi annostuksella </w:t>
      </w:r>
      <w:r w:rsidR="00537947" w:rsidRPr="00465F6A">
        <w:rPr>
          <w:sz w:val="22"/>
          <w:szCs w:val="22"/>
        </w:rPr>
        <w:t>140</w:t>
      </w:r>
      <w:r w:rsidR="00537947">
        <w:rPr>
          <w:sz w:val="22"/>
          <w:szCs w:val="22"/>
        </w:rPr>
        <w:t> </w:t>
      </w:r>
      <w:r w:rsidRPr="00465F6A">
        <w:rPr>
          <w:sz w:val="22"/>
          <w:szCs w:val="22"/>
        </w:rPr>
        <w:t>mg:lla kerran vuorokaudessa.</w:t>
      </w:r>
    </w:p>
    <w:p w14:paraId="35682CFC" w14:textId="411E7F6C" w:rsidR="00A00146" w:rsidRPr="004F504E" w:rsidRDefault="003C6C85" w:rsidP="00E30FD6">
      <w:pPr>
        <w:pStyle w:val="BodyText"/>
        <w:rPr>
          <w:sz w:val="22"/>
          <w:szCs w:val="22"/>
        </w:rPr>
      </w:pPr>
      <w:r w:rsidRPr="00465F6A">
        <w:rPr>
          <w:sz w:val="22"/>
          <w:szCs w:val="22"/>
        </w:rPr>
        <w:t xml:space="preserve">Hoitovasteet esitellään </w:t>
      </w:r>
      <w:r w:rsidR="00537947" w:rsidRPr="00465F6A">
        <w:rPr>
          <w:sz w:val="22"/>
          <w:szCs w:val="22"/>
        </w:rPr>
        <w:t>taulukossa</w:t>
      </w:r>
      <w:r w:rsidR="00537947">
        <w:rPr>
          <w:sz w:val="22"/>
          <w:szCs w:val="22"/>
        </w:rPr>
        <w:t> </w:t>
      </w:r>
      <w:r w:rsidRPr="00465F6A">
        <w:rPr>
          <w:sz w:val="22"/>
          <w:szCs w:val="22"/>
        </w:rPr>
        <w:t>14.</w:t>
      </w:r>
    </w:p>
    <w:p w14:paraId="7F20173E" w14:textId="4A0B190B" w:rsidR="00D54DA2" w:rsidRPr="00465F6A" w:rsidRDefault="00D54DA2">
      <w:pPr>
        <w:rPr>
          <w:b/>
          <w:bCs/>
        </w:rPr>
      </w:pPr>
    </w:p>
    <w:p w14:paraId="74CB4A32" w14:textId="6604FEBD" w:rsidR="00CC1C07" w:rsidRPr="00465F6A" w:rsidRDefault="00CC1C07" w:rsidP="00465F6A">
      <w:pPr>
        <w:pStyle w:val="Heading1"/>
        <w:tabs>
          <w:tab w:val="left" w:pos="2135"/>
        </w:tabs>
        <w:ind w:left="0"/>
        <w:rPr>
          <w:sz w:val="22"/>
          <w:szCs w:val="22"/>
        </w:rPr>
      </w:pPr>
      <w:r w:rsidRPr="00465F6A">
        <w:rPr>
          <w:sz w:val="22"/>
          <w:szCs w:val="22"/>
        </w:rPr>
        <w:t>Taulukko 14:</w:t>
      </w:r>
      <w:r w:rsidR="00537947">
        <w:rPr>
          <w:sz w:val="22"/>
          <w:szCs w:val="22"/>
        </w:rPr>
        <w:t xml:space="preserve"> </w:t>
      </w:r>
      <w:r w:rsidR="000E24A6">
        <w:rPr>
          <w:sz w:val="22"/>
          <w:szCs w:val="22"/>
        </w:rPr>
        <w:t>Dasatinibi</w:t>
      </w:r>
      <w:r w:rsidRPr="00465F6A">
        <w:rPr>
          <w:sz w:val="22"/>
          <w:szCs w:val="22"/>
        </w:rPr>
        <w:t>hoidon teho annoksen optimointia koskeneessa faasin III tutkimuksessa: edenneen vaiheen KML ja Ph</w:t>
      </w:r>
      <w:r w:rsidR="00904529" w:rsidRPr="00465F6A">
        <w:rPr>
          <w:sz w:val="22"/>
          <w:szCs w:val="22"/>
        </w:rPr>
        <w:t>+</w:t>
      </w:r>
      <w:r w:rsidR="00904529">
        <w:rPr>
          <w:sz w:val="22"/>
          <w:szCs w:val="22"/>
        </w:rPr>
        <w:t> </w:t>
      </w:r>
      <w:r w:rsidRPr="00465F6A">
        <w:rPr>
          <w:sz w:val="22"/>
          <w:szCs w:val="22"/>
        </w:rPr>
        <w:t>ALL (2 vuoden tulokset)</w:t>
      </w:r>
      <w:r w:rsidR="00537947" w:rsidRPr="00465F6A">
        <w:rPr>
          <w:sz w:val="22"/>
          <w:szCs w:val="22"/>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919"/>
        <w:gridCol w:w="1874"/>
        <w:gridCol w:w="2031"/>
        <w:gridCol w:w="1565"/>
      </w:tblGrid>
      <w:tr w:rsidR="008700B3" w:rsidRPr="004F504E" w14:paraId="0F648774" w14:textId="77777777" w:rsidTr="00343006">
        <w:tc>
          <w:tcPr>
            <w:tcW w:w="1924" w:type="dxa"/>
            <w:tcBorders>
              <w:top w:val="single" w:sz="4" w:space="0" w:color="auto"/>
            </w:tcBorders>
          </w:tcPr>
          <w:p w14:paraId="13935605" w14:textId="77777777" w:rsidR="008700B3" w:rsidRPr="004F504E" w:rsidRDefault="008700B3" w:rsidP="00343006">
            <w:pPr>
              <w:pStyle w:val="BodyText"/>
              <w:rPr>
                <w:sz w:val="22"/>
                <w:szCs w:val="22"/>
              </w:rPr>
            </w:pPr>
          </w:p>
        </w:tc>
        <w:tc>
          <w:tcPr>
            <w:tcW w:w="1924" w:type="dxa"/>
            <w:tcBorders>
              <w:top w:val="single" w:sz="4" w:space="0" w:color="auto"/>
            </w:tcBorders>
          </w:tcPr>
          <w:p w14:paraId="1657B74A" w14:textId="614B3E89" w:rsidR="008700B3" w:rsidRPr="004F504E" w:rsidRDefault="008700B3" w:rsidP="00343006">
            <w:pPr>
              <w:pStyle w:val="BodyText"/>
              <w:jc w:val="center"/>
              <w:rPr>
                <w:sz w:val="22"/>
                <w:szCs w:val="22"/>
              </w:rPr>
            </w:pPr>
            <w:r w:rsidRPr="004F504E">
              <w:rPr>
                <w:b/>
                <w:bCs/>
                <w:sz w:val="22"/>
                <w:szCs w:val="22"/>
              </w:rPr>
              <w:t>Akseleraatiovaihe</w:t>
            </w:r>
          </w:p>
        </w:tc>
        <w:tc>
          <w:tcPr>
            <w:tcW w:w="1924" w:type="dxa"/>
            <w:tcBorders>
              <w:top w:val="single" w:sz="4" w:space="0" w:color="auto"/>
            </w:tcBorders>
          </w:tcPr>
          <w:p w14:paraId="3E1F5193" w14:textId="0216A072" w:rsidR="008700B3" w:rsidRPr="004F504E" w:rsidRDefault="008700B3" w:rsidP="00343006">
            <w:pPr>
              <w:pStyle w:val="BodyText"/>
              <w:jc w:val="center"/>
              <w:rPr>
                <w:sz w:val="22"/>
                <w:szCs w:val="22"/>
              </w:rPr>
            </w:pPr>
            <w:r w:rsidRPr="004F504E">
              <w:rPr>
                <w:b/>
                <w:bCs/>
                <w:sz w:val="22"/>
                <w:szCs w:val="22"/>
              </w:rPr>
              <w:t>Myelooinen blastikriisivaihe</w:t>
            </w:r>
          </w:p>
        </w:tc>
        <w:tc>
          <w:tcPr>
            <w:tcW w:w="2133" w:type="dxa"/>
            <w:tcBorders>
              <w:top w:val="single" w:sz="4" w:space="0" w:color="auto"/>
            </w:tcBorders>
          </w:tcPr>
          <w:p w14:paraId="52893703" w14:textId="7CC0887D" w:rsidR="008700B3" w:rsidRPr="004F504E" w:rsidRDefault="008700B3" w:rsidP="00343006">
            <w:pPr>
              <w:pStyle w:val="BodyText"/>
              <w:jc w:val="center"/>
              <w:rPr>
                <w:sz w:val="22"/>
                <w:szCs w:val="22"/>
              </w:rPr>
            </w:pPr>
            <w:r w:rsidRPr="004F504E">
              <w:rPr>
                <w:b/>
                <w:bCs/>
                <w:sz w:val="22"/>
                <w:szCs w:val="22"/>
              </w:rPr>
              <w:t>Lymfaattinen blastikriisivaihe</w:t>
            </w:r>
          </w:p>
        </w:tc>
        <w:tc>
          <w:tcPr>
            <w:tcW w:w="1715" w:type="dxa"/>
            <w:tcBorders>
              <w:top w:val="single" w:sz="4" w:space="0" w:color="auto"/>
            </w:tcBorders>
          </w:tcPr>
          <w:p w14:paraId="364CD311" w14:textId="77777777" w:rsidR="008700B3" w:rsidRPr="004F504E" w:rsidRDefault="008700B3" w:rsidP="00343006">
            <w:pPr>
              <w:pStyle w:val="BodyText"/>
              <w:jc w:val="center"/>
              <w:rPr>
                <w:b/>
                <w:sz w:val="22"/>
                <w:szCs w:val="22"/>
              </w:rPr>
            </w:pPr>
          </w:p>
          <w:p w14:paraId="75105A49" w14:textId="68AD7F62" w:rsidR="008700B3" w:rsidRPr="004F504E" w:rsidRDefault="008700B3" w:rsidP="00343006">
            <w:pPr>
              <w:pStyle w:val="BodyText"/>
              <w:jc w:val="center"/>
              <w:rPr>
                <w:sz w:val="22"/>
                <w:szCs w:val="22"/>
              </w:rPr>
            </w:pPr>
            <w:r w:rsidRPr="004F504E">
              <w:rPr>
                <w:b/>
                <w:sz w:val="22"/>
                <w:szCs w:val="22"/>
              </w:rPr>
              <w:t>Ph</w:t>
            </w:r>
            <w:r w:rsidR="00904529" w:rsidRPr="004F504E">
              <w:rPr>
                <w:b/>
                <w:sz w:val="22"/>
                <w:szCs w:val="22"/>
              </w:rPr>
              <w:t>+</w:t>
            </w:r>
            <w:r w:rsidR="00904529">
              <w:rPr>
                <w:b/>
                <w:sz w:val="22"/>
                <w:szCs w:val="22"/>
              </w:rPr>
              <w:t> </w:t>
            </w:r>
            <w:r w:rsidRPr="004F504E">
              <w:rPr>
                <w:b/>
                <w:sz w:val="22"/>
                <w:szCs w:val="22"/>
              </w:rPr>
              <w:t>ALL</w:t>
            </w:r>
          </w:p>
        </w:tc>
      </w:tr>
      <w:tr w:rsidR="008700B3" w:rsidRPr="004F504E" w14:paraId="1C25B0E4" w14:textId="77777777" w:rsidTr="00343006">
        <w:tc>
          <w:tcPr>
            <w:tcW w:w="1924" w:type="dxa"/>
            <w:tcBorders>
              <w:bottom w:val="single" w:sz="4" w:space="0" w:color="auto"/>
            </w:tcBorders>
          </w:tcPr>
          <w:p w14:paraId="1EAD1408" w14:textId="77777777" w:rsidR="008700B3" w:rsidRPr="004F504E" w:rsidRDefault="008700B3" w:rsidP="00343006">
            <w:pPr>
              <w:pStyle w:val="BodyText"/>
              <w:rPr>
                <w:sz w:val="22"/>
                <w:szCs w:val="22"/>
              </w:rPr>
            </w:pPr>
          </w:p>
        </w:tc>
        <w:tc>
          <w:tcPr>
            <w:tcW w:w="1924" w:type="dxa"/>
            <w:tcBorders>
              <w:bottom w:val="single" w:sz="4" w:space="0" w:color="auto"/>
            </w:tcBorders>
          </w:tcPr>
          <w:p w14:paraId="70E634CB" w14:textId="185B1892" w:rsidR="008700B3" w:rsidRPr="004F504E" w:rsidRDefault="008700B3" w:rsidP="00343006">
            <w:pPr>
              <w:pStyle w:val="BodyText"/>
              <w:jc w:val="center"/>
              <w:rPr>
                <w:sz w:val="22"/>
                <w:szCs w:val="22"/>
              </w:rPr>
            </w:pPr>
            <w:r w:rsidRPr="004F504E">
              <w:rPr>
                <w:b/>
                <w:sz w:val="22"/>
                <w:szCs w:val="22"/>
              </w:rPr>
              <w:t>(</w:t>
            </w:r>
            <w:r w:rsidR="00904529" w:rsidRPr="004F504E">
              <w:rPr>
                <w:b/>
                <w:sz w:val="22"/>
                <w:szCs w:val="22"/>
              </w:rPr>
              <w:t>n</w:t>
            </w:r>
            <w:r w:rsidR="00904529">
              <w:rPr>
                <w:b/>
                <w:sz w:val="22"/>
                <w:szCs w:val="22"/>
              </w:rPr>
              <w:t> </w:t>
            </w:r>
            <w:r w:rsidR="00904529" w:rsidRPr="004F504E">
              <w:rPr>
                <w:b/>
                <w:sz w:val="22"/>
                <w:szCs w:val="22"/>
              </w:rPr>
              <w:t>=</w:t>
            </w:r>
            <w:r w:rsidR="00904529">
              <w:rPr>
                <w:b/>
                <w:sz w:val="22"/>
                <w:szCs w:val="22"/>
              </w:rPr>
              <w:t> </w:t>
            </w:r>
            <w:r w:rsidRPr="004F504E">
              <w:rPr>
                <w:b/>
                <w:sz w:val="22"/>
                <w:szCs w:val="22"/>
              </w:rPr>
              <w:t>158)</w:t>
            </w:r>
          </w:p>
        </w:tc>
        <w:tc>
          <w:tcPr>
            <w:tcW w:w="1924" w:type="dxa"/>
            <w:tcBorders>
              <w:bottom w:val="single" w:sz="4" w:space="0" w:color="auto"/>
            </w:tcBorders>
          </w:tcPr>
          <w:p w14:paraId="4A84514C" w14:textId="6310FCAA" w:rsidR="008700B3" w:rsidRPr="004F504E" w:rsidRDefault="008700B3" w:rsidP="00343006">
            <w:pPr>
              <w:pStyle w:val="BodyText"/>
              <w:jc w:val="center"/>
              <w:rPr>
                <w:sz w:val="22"/>
                <w:szCs w:val="22"/>
              </w:rPr>
            </w:pPr>
            <w:r w:rsidRPr="004F504E">
              <w:rPr>
                <w:b/>
                <w:sz w:val="22"/>
                <w:szCs w:val="22"/>
              </w:rPr>
              <w:t>(</w:t>
            </w:r>
            <w:r w:rsidR="00904529" w:rsidRPr="004F504E">
              <w:rPr>
                <w:b/>
                <w:sz w:val="22"/>
                <w:szCs w:val="22"/>
              </w:rPr>
              <w:t>n</w:t>
            </w:r>
            <w:r w:rsidR="00904529">
              <w:rPr>
                <w:b/>
                <w:sz w:val="22"/>
                <w:szCs w:val="22"/>
              </w:rPr>
              <w:t> </w:t>
            </w:r>
            <w:r w:rsidR="00904529" w:rsidRPr="004F504E">
              <w:rPr>
                <w:b/>
                <w:sz w:val="22"/>
                <w:szCs w:val="22"/>
              </w:rPr>
              <w:t>=</w:t>
            </w:r>
            <w:r w:rsidR="00904529">
              <w:rPr>
                <w:b/>
                <w:sz w:val="22"/>
                <w:szCs w:val="22"/>
              </w:rPr>
              <w:t> </w:t>
            </w:r>
            <w:r w:rsidRPr="004F504E">
              <w:rPr>
                <w:b/>
                <w:sz w:val="22"/>
                <w:szCs w:val="22"/>
              </w:rPr>
              <w:t>75)</w:t>
            </w:r>
          </w:p>
        </w:tc>
        <w:tc>
          <w:tcPr>
            <w:tcW w:w="2133" w:type="dxa"/>
            <w:tcBorders>
              <w:bottom w:val="single" w:sz="4" w:space="0" w:color="auto"/>
            </w:tcBorders>
          </w:tcPr>
          <w:p w14:paraId="512FACB2" w14:textId="003F3130" w:rsidR="008700B3" w:rsidRPr="004F504E" w:rsidRDefault="008700B3" w:rsidP="00343006">
            <w:pPr>
              <w:pStyle w:val="BodyText"/>
              <w:jc w:val="center"/>
              <w:rPr>
                <w:sz w:val="22"/>
                <w:szCs w:val="22"/>
              </w:rPr>
            </w:pPr>
            <w:r w:rsidRPr="004F504E">
              <w:rPr>
                <w:b/>
                <w:sz w:val="22"/>
                <w:szCs w:val="22"/>
              </w:rPr>
              <w:t>(</w:t>
            </w:r>
            <w:r w:rsidR="00904529" w:rsidRPr="004F504E">
              <w:rPr>
                <w:b/>
                <w:sz w:val="22"/>
                <w:szCs w:val="22"/>
              </w:rPr>
              <w:t>n</w:t>
            </w:r>
            <w:r w:rsidR="00904529">
              <w:rPr>
                <w:b/>
                <w:sz w:val="22"/>
                <w:szCs w:val="22"/>
              </w:rPr>
              <w:t> </w:t>
            </w:r>
            <w:r w:rsidR="00904529" w:rsidRPr="004F504E">
              <w:rPr>
                <w:b/>
                <w:sz w:val="22"/>
                <w:szCs w:val="22"/>
              </w:rPr>
              <w:t>=</w:t>
            </w:r>
            <w:r w:rsidR="00904529">
              <w:rPr>
                <w:b/>
                <w:sz w:val="22"/>
                <w:szCs w:val="22"/>
              </w:rPr>
              <w:t> </w:t>
            </w:r>
            <w:r w:rsidRPr="004F504E">
              <w:rPr>
                <w:b/>
                <w:sz w:val="22"/>
                <w:szCs w:val="22"/>
              </w:rPr>
              <w:t>33)</w:t>
            </w:r>
          </w:p>
        </w:tc>
        <w:tc>
          <w:tcPr>
            <w:tcW w:w="1715" w:type="dxa"/>
            <w:tcBorders>
              <w:bottom w:val="single" w:sz="4" w:space="0" w:color="auto"/>
            </w:tcBorders>
          </w:tcPr>
          <w:p w14:paraId="2D010B92" w14:textId="4BF27C5B" w:rsidR="008700B3" w:rsidRPr="004F504E" w:rsidRDefault="008700B3" w:rsidP="00343006">
            <w:pPr>
              <w:pStyle w:val="BodyText"/>
              <w:jc w:val="center"/>
              <w:rPr>
                <w:sz w:val="22"/>
                <w:szCs w:val="22"/>
              </w:rPr>
            </w:pPr>
            <w:r w:rsidRPr="004F504E">
              <w:rPr>
                <w:b/>
                <w:sz w:val="22"/>
                <w:szCs w:val="22"/>
              </w:rPr>
              <w:t>(</w:t>
            </w:r>
            <w:r w:rsidR="00904529" w:rsidRPr="004F504E">
              <w:rPr>
                <w:b/>
                <w:sz w:val="22"/>
                <w:szCs w:val="22"/>
              </w:rPr>
              <w:t>n</w:t>
            </w:r>
            <w:r w:rsidR="00904529">
              <w:rPr>
                <w:b/>
                <w:sz w:val="22"/>
                <w:szCs w:val="22"/>
              </w:rPr>
              <w:t> </w:t>
            </w:r>
            <w:r w:rsidR="00904529" w:rsidRPr="004F504E">
              <w:rPr>
                <w:b/>
                <w:sz w:val="22"/>
                <w:szCs w:val="22"/>
              </w:rPr>
              <w:t>=</w:t>
            </w:r>
            <w:r w:rsidR="00904529">
              <w:rPr>
                <w:b/>
                <w:sz w:val="22"/>
                <w:szCs w:val="22"/>
              </w:rPr>
              <w:t> </w:t>
            </w:r>
            <w:r w:rsidRPr="004F504E">
              <w:rPr>
                <w:b/>
                <w:sz w:val="22"/>
                <w:szCs w:val="22"/>
              </w:rPr>
              <w:t>40)</w:t>
            </w:r>
          </w:p>
        </w:tc>
      </w:tr>
      <w:tr w:rsidR="008700B3" w:rsidRPr="004F504E" w14:paraId="42003CF6" w14:textId="77777777" w:rsidTr="00343006">
        <w:tc>
          <w:tcPr>
            <w:tcW w:w="1924" w:type="dxa"/>
            <w:tcBorders>
              <w:top w:val="single" w:sz="4" w:space="0" w:color="auto"/>
            </w:tcBorders>
          </w:tcPr>
          <w:p w14:paraId="6CFFCDED" w14:textId="77777777" w:rsidR="008700B3" w:rsidRPr="004F504E" w:rsidRDefault="008700B3" w:rsidP="008700B3">
            <w:pPr>
              <w:pStyle w:val="TableParagraph"/>
              <w:spacing w:line="237" w:lineRule="exact"/>
            </w:pPr>
            <w:r w:rsidRPr="004F504E">
              <w:rPr>
                <w:b/>
              </w:rPr>
              <w:t>MaHR</w:t>
            </w:r>
            <w:r w:rsidRPr="004F504E">
              <w:rPr>
                <w:b/>
                <w:vertAlign w:val="superscript"/>
              </w:rPr>
              <w:t>b</w:t>
            </w:r>
          </w:p>
        </w:tc>
        <w:tc>
          <w:tcPr>
            <w:tcW w:w="1924" w:type="dxa"/>
            <w:tcBorders>
              <w:top w:val="single" w:sz="4" w:space="0" w:color="auto"/>
            </w:tcBorders>
          </w:tcPr>
          <w:p w14:paraId="2C8BF8A8" w14:textId="77777777" w:rsidR="008700B3" w:rsidRPr="004F504E" w:rsidRDefault="008700B3" w:rsidP="00343006">
            <w:pPr>
              <w:pStyle w:val="BodyText"/>
              <w:rPr>
                <w:sz w:val="22"/>
                <w:szCs w:val="22"/>
              </w:rPr>
            </w:pPr>
          </w:p>
        </w:tc>
        <w:tc>
          <w:tcPr>
            <w:tcW w:w="1924" w:type="dxa"/>
            <w:tcBorders>
              <w:top w:val="single" w:sz="4" w:space="0" w:color="auto"/>
            </w:tcBorders>
          </w:tcPr>
          <w:p w14:paraId="10CF0CBE" w14:textId="77777777" w:rsidR="008700B3" w:rsidRPr="004F504E" w:rsidRDefault="008700B3" w:rsidP="00343006">
            <w:pPr>
              <w:pStyle w:val="BodyText"/>
              <w:rPr>
                <w:sz w:val="22"/>
                <w:szCs w:val="22"/>
              </w:rPr>
            </w:pPr>
          </w:p>
        </w:tc>
        <w:tc>
          <w:tcPr>
            <w:tcW w:w="2133" w:type="dxa"/>
            <w:tcBorders>
              <w:top w:val="single" w:sz="4" w:space="0" w:color="auto"/>
            </w:tcBorders>
          </w:tcPr>
          <w:p w14:paraId="722881FA" w14:textId="77777777" w:rsidR="008700B3" w:rsidRPr="004F504E" w:rsidRDefault="008700B3" w:rsidP="00343006">
            <w:pPr>
              <w:pStyle w:val="BodyText"/>
              <w:rPr>
                <w:sz w:val="22"/>
                <w:szCs w:val="22"/>
              </w:rPr>
            </w:pPr>
          </w:p>
        </w:tc>
        <w:tc>
          <w:tcPr>
            <w:tcW w:w="1715" w:type="dxa"/>
            <w:tcBorders>
              <w:top w:val="single" w:sz="4" w:space="0" w:color="auto"/>
            </w:tcBorders>
          </w:tcPr>
          <w:p w14:paraId="170F536D" w14:textId="77777777" w:rsidR="008700B3" w:rsidRPr="004F504E" w:rsidRDefault="008700B3" w:rsidP="00343006">
            <w:pPr>
              <w:pStyle w:val="BodyText"/>
              <w:rPr>
                <w:sz w:val="22"/>
                <w:szCs w:val="22"/>
              </w:rPr>
            </w:pPr>
          </w:p>
        </w:tc>
      </w:tr>
      <w:tr w:rsidR="008700B3" w:rsidRPr="004F504E" w14:paraId="14B75022" w14:textId="77777777" w:rsidTr="00343006">
        <w:tc>
          <w:tcPr>
            <w:tcW w:w="1924" w:type="dxa"/>
          </w:tcPr>
          <w:p w14:paraId="1E2F8455" w14:textId="77777777" w:rsidR="008700B3" w:rsidRPr="004F504E" w:rsidRDefault="008700B3" w:rsidP="00343006">
            <w:pPr>
              <w:pStyle w:val="BodyText"/>
              <w:rPr>
                <w:sz w:val="22"/>
                <w:szCs w:val="22"/>
              </w:rPr>
            </w:pPr>
          </w:p>
        </w:tc>
        <w:tc>
          <w:tcPr>
            <w:tcW w:w="1924" w:type="dxa"/>
          </w:tcPr>
          <w:p w14:paraId="1FF477FD" w14:textId="00C788FB" w:rsidR="008700B3" w:rsidRPr="004F504E" w:rsidRDefault="008700B3" w:rsidP="00343006">
            <w:pPr>
              <w:pStyle w:val="BodyText"/>
              <w:jc w:val="center"/>
              <w:rPr>
                <w:sz w:val="22"/>
                <w:szCs w:val="22"/>
              </w:rPr>
            </w:pPr>
            <w:r w:rsidRPr="004F504E">
              <w:rPr>
                <w:sz w:val="22"/>
                <w:szCs w:val="22"/>
              </w:rPr>
              <w:t>66</w:t>
            </w:r>
            <w:r w:rsidR="00904529">
              <w:rPr>
                <w:sz w:val="22"/>
                <w:szCs w:val="22"/>
              </w:rPr>
              <w:t> </w:t>
            </w:r>
            <w:r w:rsidRPr="004F504E">
              <w:rPr>
                <w:sz w:val="22"/>
                <w:szCs w:val="22"/>
              </w:rPr>
              <w:t>%</w:t>
            </w:r>
          </w:p>
        </w:tc>
        <w:tc>
          <w:tcPr>
            <w:tcW w:w="1924" w:type="dxa"/>
          </w:tcPr>
          <w:p w14:paraId="00ABE6DA" w14:textId="01DEBB70" w:rsidR="008700B3" w:rsidRPr="004F504E" w:rsidRDefault="008700B3" w:rsidP="00343006">
            <w:pPr>
              <w:pStyle w:val="BodyText"/>
              <w:jc w:val="center"/>
              <w:rPr>
                <w:sz w:val="22"/>
                <w:szCs w:val="22"/>
              </w:rPr>
            </w:pPr>
            <w:r w:rsidRPr="004F504E">
              <w:rPr>
                <w:sz w:val="22"/>
                <w:szCs w:val="22"/>
              </w:rPr>
              <w:t>28</w:t>
            </w:r>
            <w:r w:rsidR="00904529">
              <w:rPr>
                <w:sz w:val="22"/>
                <w:szCs w:val="22"/>
              </w:rPr>
              <w:t> </w:t>
            </w:r>
            <w:r w:rsidRPr="004F504E">
              <w:rPr>
                <w:sz w:val="22"/>
                <w:szCs w:val="22"/>
              </w:rPr>
              <w:t>%</w:t>
            </w:r>
          </w:p>
        </w:tc>
        <w:tc>
          <w:tcPr>
            <w:tcW w:w="2133" w:type="dxa"/>
          </w:tcPr>
          <w:p w14:paraId="5DC3E6AD" w14:textId="58C95848" w:rsidR="008700B3" w:rsidRPr="004F504E" w:rsidRDefault="008700B3" w:rsidP="00343006">
            <w:pPr>
              <w:pStyle w:val="BodyText"/>
              <w:jc w:val="center"/>
              <w:rPr>
                <w:sz w:val="22"/>
                <w:szCs w:val="22"/>
              </w:rPr>
            </w:pPr>
            <w:r w:rsidRPr="004F504E">
              <w:rPr>
                <w:sz w:val="22"/>
                <w:szCs w:val="22"/>
              </w:rPr>
              <w:t>42</w:t>
            </w:r>
            <w:r w:rsidR="00904529">
              <w:rPr>
                <w:sz w:val="22"/>
                <w:szCs w:val="22"/>
              </w:rPr>
              <w:t> </w:t>
            </w:r>
            <w:r w:rsidRPr="004F504E">
              <w:rPr>
                <w:sz w:val="22"/>
                <w:szCs w:val="22"/>
              </w:rPr>
              <w:t>%</w:t>
            </w:r>
          </w:p>
        </w:tc>
        <w:tc>
          <w:tcPr>
            <w:tcW w:w="1715" w:type="dxa"/>
          </w:tcPr>
          <w:p w14:paraId="3F755E81" w14:textId="3F4CA805" w:rsidR="008700B3" w:rsidRPr="004F504E" w:rsidRDefault="008700B3" w:rsidP="00343006">
            <w:pPr>
              <w:pStyle w:val="BodyText"/>
              <w:jc w:val="center"/>
              <w:rPr>
                <w:sz w:val="22"/>
                <w:szCs w:val="22"/>
              </w:rPr>
            </w:pPr>
            <w:r w:rsidRPr="004F504E">
              <w:rPr>
                <w:sz w:val="22"/>
                <w:szCs w:val="22"/>
              </w:rPr>
              <w:t>38</w:t>
            </w:r>
            <w:r w:rsidR="00904529">
              <w:rPr>
                <w:sz w:val="22"/>
                <w:szCs w:val="22"/>
              </w:rPr>
              <w:t> </w:t>
            </w:r>
            <w:r w:rsidRPr="004F504E">
              <w:rPr>
                <w:sz w:val="22"/>
                <w:szCs w:val="22"/>
              </w:rPr>
              <w:t>%</w:t>
            </w:r>
          </w:p>
        </w:tc>
      </w:tr>
      <w:tr w:rsidR="008700B3" w:rsidRPr="004F504E" w14:paraId="44248425" w14:textId="77777777" w:rsidTr="00343006">
        <w:tc>
          <w:tcPr>
            <w:tcW w:w="1924" w:type="dxa"/>
          </w:tcPr>
          <w:p w14:paraId="5789F6F3" w14:textId="7AD69B95" w:rsidR="008700B3" w:rsidRPr="004F504E" w:rsidRDefault="008700B3" w:rsidP="00343006">
            <w:pPr>
              <w:pStyle w:val="BodyText"/>
              <w:rPr>
                <w:sz w:val="22"/>
                <w:szCs w:val="22"/>
              </w:rPr>
            </w:pPr>
            <w:r w:rsidRPr="004F504E">
              <w:rPr>
                <w:sz w:val="22"/>
                <w:szCs w:val="22"/>
              </w:rPr>
              <w:t>(95</w:t>
            </w:r>
            <w:r w:rsidR="00904529">
              <w:rPr>
                <w:sz w:val="22"/>
                <w:szCs w:val="22"/>
              </w:rPr>
              <w:t> </w:t>
            </w:r>
            <w:r w:rsidRPr="004F504E">
              <w:rPr>
                <w:sz w:val="22"/>
                <w:szCs w:val="22"/>
              </w:rPr>
              <w:t>% CI)</w:t>
            </w:r>
          </w:p>
        </w:tc>
        <w:tc>
          <w:tcPr>
            <w:tcW w:w="1924" w:type="dxa"/>
          </w:tcPr>
          <w:p w14:paraId="62D3B6DF" w14:textId="77777777" w:rsidR="008700B3" w:rsidRPr="004F504E" w:rsidRDefault="008700B3" w:rsidP="00343006">
            <w:pPr>
              <w:pStyle w:val="BodyText"/>
              <w:jc w:val="center"/>
              <w:rPr>
                <w:sz w:val="22"/>
                <w:szCs w:val="22"/>
              </w:rPr>
            </w:pPr>
            <w:r w:rsidRPr="004F504E">
              <w:rPr>
                <w:sz w:val="22"/>
                <w:szCs w:val="22"/>
              </w:rPr>
              <w:t>(59–74)</w:t>
            </w:r>
          </w:p>
        </w:tc>
        <w:tc>
          <w:tcPr>
            <w:tcW w:w="1924" w:type="dxa"/>
          </w:tcPr>
          <w:p w14:paraId="6F1B66BF" w14:textId="77777777" w:rsidR="008700B3" w:rsidRPr="004F504E" w:rsidRDefault="008700B3" w:rsidP="00343006">
            <w:pPr>
              <w:pStyle w:val="BodyText"/>
              <w:jc w:val="center"/>
              <w:rPr>
                <w:sz w:val="22"/>
                <w:szCs w:val="22"/>
              </w:rPr>
            </w:pPr>
            <w:r w:rsidRPr="004F504E">
              <w:rPr>
                <w:sz w:val="22"/>
                <w:szCs w:val="22"/>
              </w:rPr>
              <w:t>(18–40)</w:t>
            </w:r>
          </w:p>
        </w:tc>
        <w:tc>
          <w:tcPr>
            <w:tcW w:w="2133" w:type="dxa"/>
          </w:tcPr>
          <w:p w14:paraId="09419025" w14:textId="77777777" w:rsidR="008700B3" w:rsidRPr="004F504E" w:rsidRDefault="008700B3" w:rsidP="00343006">
            <w:pPr>
              <w:pStyle w:val="BodyText"/>
              <w:jc w:val="center"/>
              <w:rPr>
                <w:sz w:val="22"/>
                <w:szCs w:val="22"/>
              </w:rPr>
            </w:pPr>
            <w:r w:rsidRPr="004F504E">
              <w:rPr>
                <w:sz w:val="22"/>
                <w:szCs w:val="22"/>
              </w:rPr>
              <w:t>(26–61)</w:t>
            </w:r>
          </w:p>
        </w:tc>
        <w:tc>
          <w:tcPr>
            <w:tcW w:w="1715" w:type="dxa"/>
          </w:tcPr>
          <w:p w14:paraId="33439E81" w14:textId="77777777" w:rsidR="008700B3" w:rsidRPr="004F504E" w:rsidRDefault="008700B3" w:rsidP="00343006">
            <w:pPr>
              <w:pStyle w:val="BodyText"/>
              <w:jc w:val="center"/>
              <w:rPr>
                <w:sz w:val="22"/>
                <w:szCs w:val="22"/>
              </w:rPr>
            </w:pPr>
            <w:r w:rsidRPr="004F504E">
              <w:rPr>
                <w:sz w:val="22"/>
                <w:szCs w:val="22"/>
              </w:rPr>
              <w:t>(23–54)</w:t>
            </w:r>
          </w:p>
        </w:tc>
      </w:tr>
      <w:tr w:rsidR="008700B3" w:rsidRPr="004F504E" w14:paraId="7CD1EBAF" w14:textId="77777777" w:rsidTr="00343006">
        <w:tc>
          <w:tcPr>
            <w:tcW w:w="1924" w:type="dxa"/>
          </w:tcPr>
          <w:p w14:paraId="47EE4BA5" w14:textId="77777777" w:rsidR="008700B3" w:rsidRPr="004F504E" w:rsidRDefault="008700B3" w:rsidP="008700B3">
            <w:pPr>
              <w:pStyle w:val="BodyText"/>
              <w:rPr>
                <w:sz w:val="22"/>
                <w:szCs w:val="22"/>
              </w:rPr>
            </w:pPr>
            <w:r w:rsidRPr="004F504E">
              <w:rPr>
                <w:sz w:val="22"/>
                <w:szCs w:val="22"/>
              </w:rPr>
              <w:t>CHR</w:t>
            </w:r>
            <w:r w:rsidRPr="004F504E">
              <w:rPr>
                <w:sz w:val="22"/>
                <w:szCs w:val="22"/>
                <w:vertAlign w:val="superscript"/>
              </w:rPr>
              <w:t>b</w:t>
            </w:r>
          </w:p>
        </w:tc>
        <w:tc>
          <w:tcPr>
            <w:tcW w:w="1924" w:type="dxa"/>
          </w:tcPr>
          <w:p w14:paraId="1BD8C85E" w14:textId="161BA62E" w:rsidR="008700B3" w:rsidRPr="004F504E" w:rsidRDefault="008700B3" w:rsidP="008700B3">
            <w:pPr>
              <w:pStyle w:val="BodyText"/>
              <w:jc w:val="center"/>
              <w:rPr>
                <w:sz w:val="22"/>
                <w:szCs w:val="22"/>
              </w:rPr>
            </w:pPr>
            <w:r w:rsidRPr="004F504E">
              <w:rPr>
                <w:sz w:val="22"/>
                <w:szCs w:val="22"/>
              </w:rPr>
              <w:t>47</w:t>
            </w:r>
            <w:r w:rsidR="00904529">
              <w:rPr>
                <w:sz w:val="22"/>
                <w:szCs w:val="22"/>
              </w:rPr>
              <w:t> </w:t>
            </w:r>
            <w:r w:rsidRPr="004F504E">
              <w:rPr>
                <w:sz w:val="22"/>
                <w:szCs w:val="22"/>
              </w:rPr>
              <w:t>%</w:t>
            </w:r>
          </w:p>
        </w:tc>
        <w:tc>
          <w:tcPr>
            <w:tcW w:w="1924" w:type="dxa"/>
          </w:tcPr>
          <w:p w14:paraId="668B864D" w14:textId="3DC300B6" w:rsidR="008700B3" w:rsidRPr="004F504E" w:rsidRDefault="008700B3" w:rsidP="008700B3">
            <w:pPr>
              <w:pStyle w:val="BodyText"/>
              <w:jc w:val="center"/>
              <w:rPr>
                <w:sz w:val="22"/>
                <w:szCs w:val="22"/>
              </w:rPr>
            </w:pPr>
            <w:r w:rsidRPr="004F504E">
              <w:rPr>
                <w:sz w:val="22"/>
                <w:szCs w:val="22"/>
              </w:rPr>
              <w:t>17</w:t>
            </w:r>
            <w:r w:rsidR="00904529">
              <w:rPr>
                <w:sz w:val="22"/>
                <w:szCs w:val="22"/>
              </w:rPr>
              <w:t> </w:t>
            </w:r>
            <w:r w:rsidRPr="004F504E">
              <w:rPr>
                <w:sz w:val="22"/>
                <w:szCs w:val="22"/>
              </w:rPr>
              <w:t>%</w:t>
            </w:r>
          </w:p>
        </w:tc>
        <w:tc>
          <w:tcPr>
            <w:tcW w:w="2133" w:type="dxa"/>
          </w:tcPr>
          <w:p w14:paraId="11AC351B" w14:textId="7CFF2353" w:rsidR="008700B3" w:rsidRPr="004F504E" w:rsidRDefault="008700B3" w:rsidP="008700B3">
            <w:pPr>
              <w:pStyle w:val="BodyText"/>
              <w:jc w:val="center"/>
              <w:rPr>
                <w:sz w:val="22"/>
                <w:szCs w:val="22"/>
              </w:rPr>
            </w:pPr>
            <w:r w:rsidRPr="004F504E">
              <w:rPr>
                <w:sz w:val="22"/>
                <w:szCs w:val="22"/>
              </w:rPr>
              <w:t>21</w:t>
            </w:r>
            <w:r w:rsidR="00904529">
              <w:rPr>
                <w:sz w:val="22"/>
                <w:szCs w:val="22"/>
              </w:rPr>
              <w:t> </w:t>
            </w:r>
            <w:r w:rsidRPr="004F504E">
              <w:rPr>
                <w:sz w:val="22"/>
                <w:szCs w:val="22"/>
              </w:rPr>
              <w:t>%</w:t>
            </w:r>
          </w:p>
        </w:tc>
        <w:tc>
          <w:tcPr>
            <w:tcW w:w="1715" w:type="dxa"/>
          </w:tcPr>
          <w:p w14:paraId="167E0D53" w14:textId="62FB25DB" w:rsidR="008700B3" w:rsidRPr="004F504E" w:rsidRDefault="008700B3" w:rsidP="008700B3">
            <w:pPr>
              <w:pStyle w:val="BodyText"/>
              <w:jc w:val="center"/>
              <w:rPr>
                <w:sz w:val="22"/>
                <w:szCs w:val="22"/>
              </w:rPr>
            </w:pPr>
            <w:r w:rsidRPr="004F504E">
              <w:rPr>
                <w:sz w:val="22"/>
                <w:szCs w:val="22"/>
              </w:rPr>
              <w:t>33</w:t>
            </w:r>
            <w:r w:rsidR="00904529">
              <w:rPr>
                <w:sz w:val="22"/>
                <w:szCs w:val="22"/>
              </w:rPr>
              <w:t> </w:t>
            </w:r>
            <w:r w:rsidRPr="004F504E">
              <w:rPr>
                <w:sz w:val="22"/>
                <w:szCs w:val="22"/>
              </w:rPr>
              <w:t>%</w:t>
            </w:r>
          </w:p>
        </w:tc>
      </w:tr>
      <w:tr w:rsidR="008700B3" w:rsidRPr="004F504E" w14:paraId="75251A61" w14:textId="77777777" w:rsidTr="00343006">
        <w:tc>
          <w:tcPr>
            <w:tcW w:w="1924" w:type="dxa"/>
          </w:tcPr>
          <w:p w14:paraId="1C4BA42B" w14:textId="57E82264" w:rsidR="008700B3" w:rsidRPr="004F504E" w:rsidRDefault="008700B3" w:rsidP="008700B3">
            <w:pPr>
              <w:pStyle w:val="BodyText"/>
              <w:rPr>
                <w:sz w:val="22"/>
                <w:szCs w:val="22"/>
              </w:rPr>
            </w:pPr>
            <w:r w:rsidRPr="004F504E">
              <w:rPr>
                <w:sz w:val="22"/>
                <w:szCs w:val="22"/>
              </w:rPr>
              <w:t>(95</w:t>
            </w:r>
            <w:r w:rsidR="00904529">
              <w:rPr>
                <w:sz w:val="22"/>
                <w:szCs w:val="22"/>
              </w:rPr>
              <w:t> </w:t>
            </w:r>
            <w:r w:rsidRPr="004F504E">
              <w:rPr>
                <w:sz w:val="22"/>
                <w:szCs w:val="22"/>
              </w:rPr>
              <w:t>% CI)</w:t>
            </w:r>
          </w:p>
        </w:tc>
        <w:tc>
          <w:tcPr>
            <w:tcW w:w="1924" w:type="dxa"/>
          </w:tcPr>
          <w:p w14:paraId="1CE5C862" w14:textId="34D5CDD0" w:rsidR="008700B3" w:rsidRPr="004F504E" w:rsidRDefault="008700B3" w:rsidP="008700B3">
            <w:pPr>
              <w:pStyle w:val="BodyText"/>
              <w:jc w:val="center"/>
              <w:rPr>
                <w:sz w:val="22"/>
                <w:szCs w:val="22"/>
              </w:rPr>
            </w:pPr>
            <w:r w:rsidRPr="004F504E">
              <w:rPr>
                <w:sz w:val="22"/>
                <w:szCs w:val="22"/>
              </w:rPr>
              <w:t>(40–56)</w:t>
            </w:r>
          </w:p>
        </w:tc>
        <w:tc>
          <w:tcPr>
            <w:tcW w:w="1924" w:type="dxa"/>
          </w:tcPr>
          <w:p w14:paraId="36452B5F" w14:textId="73EBF141" w:rsidR="008700B3" w:rsidRPr="004F504E" w:rsidRDefault="008700B3" w:rsidP="008700B3">
            <w:pPr>
              <w:pStyle w:val="BodyText"/>
              <w:jc w:val="center"/>
              <w:rPr>
                <w:sz w:val="22"/>
                <w:szCs w:val="22"/>
              </w:rPr>
            </w:pPr>
            <w:r w:rsidRPr="004F504E">
              <w:rPr>
                <w:sz w:val="22"/>
                <w:szCs w:val="22"/>
              </w:rPr>
              <w:t>(10–28)</w:t>
            </w:r>
          </w:p>
        </w:tc>
        <w:tc>
          <w:tcPr>
            <w:tcW w:w="2133" w:type="dxa"/>
          </w:tcPr>
          <w:p w14:paraId="169DB833" w14:textId="3D93402D" w:rsidR="008700B3" w:rsidRPr="004F504E" w:rsidRDefault="008700B3" w:rsidP="008700B3">
            <w:pPr>
              <w:pStyle w:val="BodyText"/>
              <w:jc w:val="center"/>
              <w:rPr>
                <w:sz w:val="22"/>
                <w:szCs w:val="22"/>
              </w:rPr>
            </w:pPr>
            <w:r w:rsidRPr="004F504E">
              <w:rPr>
                <w:sz w:val="22"/>
                <w:szCs w:val="22"/>
              </w:rPr>
              <w:t>(9–39)</w:t>
            </w:r>
          </w:p>
        </w:tc>
        <w:tc>
          <w:tcPr>
            <w:tcW w:w="1715" w:type="dxa"/>
          </w:tcPr>
          <w:p w14:paraId="3BB04A74" w14:textId="5511D809" w:rsidR="008700B3" w:rsidRPr="004F504E" w:rsidRDefault="008700B3" w:rsidP="008700B3">
            <w:pPr>
              <w:pStyle w:val="BodyText"/>
              <w:jc w:val="center"/>
              <w:rPr>
                <w:sz w:val="22"/>
                <w:szCs w:val="22"/>
              </w:rPr>
            </w:pPr>
            <w:r w:rsidRPr="004F504E">
              <w:rPr>
                <w:sz w:val="22"/>
                <w:szCs w:val="22"/>
              </w:rPr>
              <w:t>(19–49)</w:t>
            </w:r>
          </w:p>
        </w:tc>
      </w:tr>
      <w:tr w:rsidR="008700B3" w:rsidRPr="004F504E" w14:paraId="4339BACC" w14:textId="77777777" w:rsidTr="00343006">
        <w:tc>
          <w:tcPr>
            <w:tcW w:w="1924" w:type="dxa"/>
          </w:tcPr>
          <w:p w14:paraId="06DE9B65" w14:textId="77777777" w:rsidR="008700B3" w:rsidRPr="004F504E" w:rsidRDefault="008700B3" w:rsidP="008700B3">
            <w:pPr>
              <w:pStyle w:val="BodyText"/>
              <w:rPr>
                <w:sz w:val="22"/>
                <w:szCs w:val="22"/>
              </w:rPr>
            </w:pPr>
            <w:r w:rsidRPr="004F504E">
              <w:rPr>
                <w:sz w:val="22"/>
                <w:szCs w:val="22"/>
              </w:rPr>
              <w:t>NEL</w:t>
            </w:r>
            <w:r w:rsidRPr="004F504E">
              <w:rPr>
                <w:sz w:val="22"/>
                <w:szCs w:val="22"/>
                <w:vertAlign w:val="superscript"/>
              </w:rPr>
              <w:t>b</w:t>
            </w:r>
          </w:p>
        </w:tc>
        <w:tc>
          <w:tcPr>
            <w:tcW w:w="1924" w:type="dxa"/>
          </w:tcPr>
          <w:p w14:paraId="24FC217F" w14:textId="7F7C3C60" w:rsidR="008700B3" w:rsidRPr="004F504E" w:rsidRDefault="008700B3" w:rsidP="008700B3">
            <w:pPr>
              <w:pStyle w:val="BodyText"/>
              <w:jc w:val="center"/>
              <w:rPr>
                <w:sz w:val="22"/>
                <w:szCs w:val="22"/>
              </w:rPr>
            </w:pPr>
            <w:r w:rsidRPr="004F504E">
              <w:rPr>
                <w:sz w:val="22"/>
                <w:szCs w:val="22"/>
              </w:rPr>
              <w:t>19</w:t>
            </w:r>
            <w:r w:rsidR="00904529">
              <w:rPr>
                <w:sz w:val="22"/>
                <w:szCs w:val="22"/>
              </w:rPr>
              <w:t> </w:t>
            </w:r>
            <w:r w:rsidRPr="004F504E">
              <w:rPr>
                <w:sz w:val="22"/>
                <w:szCs w:val="22"/>
              </w:rPr>
              <w:t>%</w:t>
            </w:r>
          </w:p>
        </w:tc>
        <w:tc>
          <w:tcPr>
            <w:tcW w:w="1924" w:type="dxa"/>
          </w:tcPr>
          <w:p w14:paraId="779DDAA0" w14:textId="5C253E36" w:rsidR="008700B3" w:rsidRPr="004F504E" w:rsidRDefault="008700B3" w:rsidP="008700B3">
            <w:pPr>
              <w:pStyle w:val="BodyText"/>
              <w:jc w:val="center"/>
              <w:rPr>
                <w:sz w:val="22"/>
                <w:szCs w:val="22"/>
              </w:rPr>
            </w:pPr>
            <w:r w:rsidRPr="004F504E">
              <w:rPr>
                <w:sz w:val="22"/>
                <w:szCs w:val="22"/>
              </w:rPr>
              <w:t>11</w:t>
            </w:r>
            <w:r w:rsidR="00904529">
              <w:rPr>
                <w:sz w:val="22"/>
                <w:szCs w:val="22"/>
              </w:rPr>
              <w:t> </w:t>
            </w:r>
            <w:r w:rsidRPr="004F504E">
              <w:rPr>
                <w:sz w:val="22"/>
                <w:szCs w:val="22"/>
              </w:rPr>
              <w:t>%</w:t>
            </w:r>
          </w:p>
        </w:tc>
        <w:tc>
          <w:tcPr>
            <w:tcW w:w="2133" w:type="dxa"/>
          </w:tcPr>
          <w:p w14:paraId="7DD935FD" w14:textId="1BD089E4" w:rsidR="008700B3" w:rsidRPr="004F504E" w:rsidRDefault="008700B3" w:rsidP="008700B3">
            <w:pPr>
              <w:pStyle w:val="BodyText"/>
              <w:jc w:val="center"/>
              <w:rPr>
                <w:sz w:val="22"/>
                <w:szCs w:val="22"/>
              </w:rPr>
            </w:pPr>
            <w:r w:rsidRPr="004F504E">
              <w:rPr>
                <w:sz w:val="22"/>
                <w:szCs w:val="22"/>
              </w:rPr>
              <w:t>21</w:t>
            </w:r>
            <w:r w:rsidR="00904529">
              <w:rPr>
                <w:sz w:val="22"/>
                <w:szCs w:val="22"/>
              </w:rPr>
              <w:t> </w:t>
            </w:r>
            <w:r w:rsidRPr="004F504E">
              <w:rPr>
                <w:sz w:val="22"/>
                <w:szCs w:val="22"/>
              </w:rPr>
              <w:t>%</w:t>
            </w:r>
          </w:p>
        </w:tc>
        <w:tc>
          <w:tcPr>
            <w:tcW w:w="1715" w:type="dxa"/>
          </w:tcPr>
          <w:p w14:paraId="10F93382" w14:textId="2A46B55D" w:rsidR="008700B3" w:rsidRPr="004F504E" w:rsidRDefault="008700B3" w:rsidP="008700B3">
            <w:pPr>
              <w:pStyle w:val="BodyText"/>
              <w:jc w:val="center"/>
              <w:rPr>
                <w:sz w:val="22"/>
                <w:szCs w:val="22"/>
              </w:rPr>
            </w:pPr>
            <w:r w:rsidRPr="004F504E">
              <w:rPr>
                <w:sz w:val="22"/>
                <w:szCs w:val="22"/>
              </w:rPr>
              <w:t>5</w:t>
            </w:r>
            <w:r w:rsidR="00904529">
              <w:rPr>
                <w:sz w:val="22"/>
                <w:szCs w:val="22"/>
              </w:rPr>
              <w:t> </w:t>
            </w:r>
            <w:r w:rsidRPr="004F504E">
              <w:rPr>
                <w:sz w:val="22"/>
                <w:szCs w:val="22"/>
              </w:rPr>
              <w:t>%</w:t>
            </w:r>
          </w:p>
        </w:tc>
      </w:tr>
      <w:tr w:rsidR="008700B3" w:rsidRPr="004F504E" w14:paraId="281F117A" w14:textId="77777777" w:rsidTr="00343006">
        <w:tc>
          <w:tcPr>
            <w:tcW w:w="1924" w:type="dxa"/>
          </w:tcPr>
          <w:p w14:paraId="18C00345" w14:textId="160FE07F" w:rsidR="008700B3" w:rsidRPr="004F504E" w:rsidRDefault="008700B3" w:rsidP="008700B3">
            <w:pPr>
              <w:pStyle w:val="BodyText"/>
              <w:rPr>
                <w:sz w:val="22"/>
                <w:szCs w:val="22"/>
              </w:rPr>
            </w:pPr>
            <w:r w:rsidRPr="004F504E">
              <w:rPr>
                <w:sz w:val="22"/>
                <w:szCs w:val="22"/>
              </w:rPr>
              <w:t>(95</w:t>
            </w:r>
            <w:r w:rsidR="00442DE4">
              <w:rPr>
                <w:sz w:val="22"/>
                <w:szCs w:val="22"/>
              </w:rPr>
              <w:t> </w:t>
            </w:r>
            <w:r w:rsidRPr="004F504E">
              <w:rPr>
                <w:sz w:val="22"/>
                <w:szCs w:val="22"/>
              </w:rPr>
              <w:t>% CI)</w:t>
            </w:r>
          </w:p>
        </w:tc>
        <w:tc>
          <w:tcPr>
            <w:tcW w:w="1924" w:type="dxa"/>
          </w:tcPr>
          <w:p w14:paraId="194A3BC5" w14:textId="19C326FD" w:rsidR="008700B3" w:rsidRPr="004F504E" w:rsidRDefault="008700B3" w:rsidP="008700B3">
            <w:pPr>
              <w:pStyle w:val="BodyText"/>
              <w:jc w:val="center"/>
              <w:rPr>
                <w:sz w:val="22"/>
                <w:szCs w:val="22"/>
              </w:rPr>
            </w:pPr>
            <w:r w:rsidRPr="004F504E">
              <w:rPr>
                <w:sz w:val="22"/>
                <w:szCs w:val="22"/>
              </w:rPr>
              <w:t>(13–26)</w:t>
            </w:r>
          </w:p>
        </w:tc>
        <w:tc>
          <w:tcPr>
            <w:tcW w:w="1924" w:type="dxa"/>
          </w:tcPr>
          <w:p w14:paraId="4FE3B5E7" w14:textId="6EBB86BB" w:rsidR="008700B3" w:rsidRPr="004F504E" w:rsidRDefault="008700B3" w:rsidP="008700B3">
            <w:pPr>
              <w:pStyle w:val="BodyText"/>
              <w:jc w:val="center"/>
              <w:rPr>
                <w:sz w:val="22"/>
                <w:szCs w:val="22"/>
              </w:rPr>
            </w:pPr>
            <w:r w:rsidRPr="004F504E">
              <w:rPr>
                <w:sz w:val="22"/>
                <w:szCs w:val="22"/>
              </w:rPr>
              <w:t>(5–20)</w:t>
            </w:r>
          </w:p>
        </w:tc>
        <w:tc>
          <w:tcPr>
            <w:tcW w:w="2133" w:type="dxa"/>
          </w:tcPr>
          <w:p w14:paraId="6DC647BD" w14:textId="2B2CB76F" w:rsidR="008700B3" w:rsidRPr="004F504E" w:rsidRDefault="008700B3" w:rsidP="008700B3">
            <w:pPr>
              <w:pStyle w:val="BodyText"/>
              <w:jc w:val="center"/>
              <w:rPr>
                <w:sz w:val="22"/>
                <w:szCs w:val="22"/>
              </w:rPr>
            </w:pPr>
            <w:r w:rsidRPr="004F504E">
              <w:rPr>
                <w:sz w:val="22"/>
                <w:szCs w:val="22"/>
              </w:rPr>
              <w:t>(9–39)</w:t>
            </w:r>
          </w:p>
        </w:tc>
        <w:tc>
          <w:tcPr>
            <w:tcW w:w="1715" w:type="dxa"/>
          </w:tcPr>
          <w:p w14:paraId="6ABB2248" w14:textId="6D85EEC5" w:rsidR="008700B3" w:rsidRPr="004F504E" w:rsidRDefault="008700B3" w:rsidP="008700B3">
            <w:pPr>
              <w:pStyle w:val="BodyText"/>
              <w:jc w:val="center"/>
              <w:rPr>
                <w:sz w:val="22"/>
                <w:szCs w:val="22"/>
              </w:rPr>
            </w:pPr>
            <w:r w:rsidRPr="004F504E">
              <w:rPr>
                <w:sz w:val="22"/>
                <w:szCs w:val="22"/>
              </w:rPr>
              <w:t>(1–17)</w:t>
            </w:r>
          </w:p>
        </w:tc>
      </w:tr>
      <w:tr w:rsidR="008700B3" w:rsidRPr="004F504E" w14:paraId="5B1B3CCA" w14:textId="77777777" w:rsidTr="00343006">
        <w:tc>
          <w:tcPr>
            <w:tcW w:w="1924" w:type="dxa"/>
            <w:tcBorders>
              <w:top w:val="single" w:sz="4" w:space="0" w:color="auto"/>
            </w:tcBorders>
          </w:tcPr>
          <w:p w14:paraId="358EBE39" w14:textId="77777777" w:rsidR="008700B3" w:rsidRPr="004F504E" w:rsidRDefault="008700B3" w:rsidP="008700B3">
            <w:pPr>
              <w:pStyle w:val="BodyText"/>
              <w:rPr>
                <w:sz w:val="22"/>
                <w:szCs w:val="22"/>
              </w:rPr>
            </w:pPr>
            <w:r w:rsidRPr="004F504E">
              <w:rPr>
                <w:b/>
                <w:sz w:val="22"/>
                <w:szCs w:val="22"/>
              </w:rPr>
              <w:t>MCyR</w:t>
            </w:r>
            <w:r w:rsidRPr="004F504E">
              <w:rPr>
                <w:b/>
                <w:sz w:val="22"/>
                <w:szCs w:val="22"/>
                <w:vertAlign w:val="superscript"/>
              </w:rPr>
              <w:t>c</w:t>
            </w:r>
          </w:p>
        </w:tc>
        <w:tc>
          <w:tcPr>
            <w:tcW w:w="1924" w:type="dxa"/>
            <w:tcBorders>
              <w:top w:val="single" w:sz="4" w:space="0" w:color="auto"/>
            </w:tcBorders>
          </w:tcPr>
          <w:p w14:paraId="40245D82" w14:textId="32843C73" w:rsidR="008700B3" w:rsidRPr="004F504E" w:rsidRDefault="008700B3" w:rsidP="008700B3">
            <w:pPr>
              <w:pStyle w:val="BodyText"/>
              <w:jc w:val="center"/>
              <w:rPr>
                <w:sz w:val="22"/>
                <w:szCs w:val="22"/>
              </w:rPr>
            </w:pPr>
            <w:r w:rsidRPr="004F504E">
              <w:rPr>
                <w:sz w:val="22"/>
                <w:szCs w:val="22"/>
              </w:rPr>
              <w:t>39</w:t>
            </w:r>
            <w:r w:rsidR="00442DE4">
              <w:rPr>
                <w:sz w:val="22"/>
                <w:szCs w:val="22"/>
              </w:rPr>
              <w:t> </w:t>
            </w:r>
            <w:r w:rsidRPr="004F504E">
              <w:rPr>
                <w:sz w:val="22"/>
                <w:szCs w:val="22"/>
              </w:rPr>
              <w:t>%</w:t>
            </w:r>
          </w:p>
        </w:tc>
        <w:tc>
          <w:tcPr>
            <w:tcW w:w="1924" w:type="dxa"/>
            <w:tcBorders>
              <w:top w:val="single" w:sz="4" w:space="0" w:color="auto"/>
            </w:tcBorders>
          </w:tcPr>
          <w:p w14:paraId="4E242509" w14:textId="7A241E02" w:rsidR="008700B3" w:rsidRPr="004F504E" w:rsidRDefault="008700B3" w:rsidP="008700B3">
            <w:pPr>
              <w:pStyle w:val="BodyText"/>
              <w:jc w:val="center"/>
              <w:rPr>
                <w:sz w:val="22"/>
                <w:szCs w:val="22"/>
              </w:rPr>
            </w:pPr>
            <w:r w:rsidRPr="004F504E">
              <w:rPr>
                <w:sz w:val="22"/>
                <w:szCs w:val="22"/>
              </w:rPr>
              <w:t>28</w:t>
            </w:r>
            <w:r w:rsidR="00442DE4">
              <w:rPr>
                <w:sz w:val="22"/>
                <w:szCs w:val="22"/>
              </w:rPr>
              <w:t> </w:t>
            </w:r>
            <w:r w:rsidRPr="004F504E">
              <w:rPr>
                <w:sz w:val="22"/>
                <w:szCs w:val="22"/>
              </w:rPr>
              <w:t>%</w:t>
            </w:r>
          </w:p>
        </w:tc>
        <w:tc>
          <w:tcPr>
            <w:tcW w:w="2133" w:type="dxa"/>
            <w:tcBorders>
              <w:top w:val="single" w:sz="4" w:space="0" w:color="auto"/>
            </w:tcBorders>
          </w:tcPr>
          <w:p w14:paraId="5BAD97D2" w14:textId="56A02391" w:rsidR="008700B3" w:rsidRPr="004F504E" w:rsidRDefault="008700B3" w:rsidP="008700B3">
            <w:pPr>
              <w:pStyle w:val="BodyText"/>
              <w:jc w:val="center"/>
              <w:rPr>
                <w:sz w:val="22"/>
                <w:szCs w:val="22"/>
              </w:rPr>
            </w:pPr>
            <w:r w:rsidRPr="004F504E">
              <w:rPr>
                <w:sz w:val="22"/>
                <w:szCs w:val="22"/>
              </w:rPr>
              <w:t>52</w:t>
            </w:r>
            <w:r w:rsidR="00442DE4">
              <w:rPr>
                <w:sz w:val="22"/>
                <w:szCs w:val="22"/>
              </w:rPr>
              <w:t> </w:t>
            </w:r>
            <w:r w:rsidRPr="004F504E">
              <w:rPr>
                <w:sz w:val="22"/>
                <w:szCs w:val="22"/>
              </w:rPr>
              <w:t>%</w:t>
            </w:r>
          </w:p>
        </w:tc>
        <w:tc>
          <w:tcPr>
            <w:tcW w:w="1715" w:type="dxa"/>
            <w:tcBorders>
              <w:top w:val="single" w:sz="4" w:space="0" w:color="auto"/>
            </w:tcBorders>
          </w:tcPr>
          <w:p w14:paraId="2DA62D0E" w14:textId="588160CB" w:rsidR="008700B3" w:rsidRPr="004F504E" w:rsidRDefault="008700B3" w:rsidP="008700B3">
            <w:pPr>
              <w:pStyle w:val="BodyText"/>
              <w:jc w:val="center"/>
              <w:rPr>
                <w:sz w:val="22"/>
                <w:szCs w:val="22"/>
              </w:rPr>
            </w:pPr>
            <w:r w:rsidRPr="004F504E">
              <w:rPr>
                <w:sz w:val="22"/>
                <w:szCs w:val="22"/>
              </w:rPr>
              <w:t>70</w:t>
            </w:r>
            <w:r w:rsidR="00442DE4">
              <w:rPr>
                <w:sz w:val="22"/>
                <w:szCs w:val="22"/>
              </w:rPr>
              <w:t> </w:t>
            </w:r>
            <w:r w:rsidRPr="004F504E">
              <w:rPr>
                <w:sz w:val="22"/>
                <w:szCs w:val="22"/>
              </w:rPr>
              <w:t>%</w:t>
            </w:r>
          </w:p>
        </w:tc>
      </w:tr>
      <w:tr w:rsidR="008700B3" w:rsidRPr="004F504E" w14:paraId="6EEF6330" w14:textId="77777777" w:rsidTr="00343006">
        <w:tc>
          <w:tcPr>
            <w:tcW w:w="1924" w:type="dxa"/>
          </w:tcPr>
          <w:p w14:paraId="3EF7EEE5" w14:textId="766B33E5" w:rsidR="008700B3" w:rsidRPr="004F504E" w:rsidRDefault="008700B3" w:rsidP="008700B3">
            <w:pPr>
              <w:pStyle w:val="BodyText"/>
              <w:rPr>
                <w:sz w:val="22"/>
                <w:szCs w:val="22"/>
              </w:rPr>
            </w:pPr>
            <w:r w:rsidRPr="004F504E">
              <w:rPr>
                <w:sz w:val="22"/>
                <w:szCs w:val="22"/>
              </w:rPr>
              <w:t>(95</w:t>
            </w:r>
            <w:r w:rsidR="00442DE4">
              <w:rPr>
                <w:sz w:val="22"/>
                <w:szCs w:val="22"/>
              </w:rPr>
              <w:t> </w:t>
            </w:r>
            <w:r w:rsidRPr="004F504E">
              <w:rPr>
                <w:sz w:val="22"/>
                <w:szCs w:val="22"/>
              </w:rPr>
              <w:t>% CI)</w:t>
            </w:r>
          </w:p>
        </w:tc>
        <w:tc>
          <w:tcPr>
            <w:tcW w:w="1924" w:type="dxa"/>
          </w:tcPr>
          <w:p w14:paraId="4894950B" w14:textId="5167826E" w:rsidR="008700B3" w:rsidRPr="004F504E" w:rsidRDefault="008700B3" w:rsidP="008700B3">
            <w:pPr>
              <w:pStyle w:val="BodyText"/>
              <w:jc w:val="center"/>
              <w:rPr>
                <w:sz w:val="22"/>
                <w:szCs w:val="22"/>
              </w:rPr>
            </w:pPr>
            <w:r w:rsidRPr="004F504E">
              <w:rPr>
                <w:sz w:val="22"/>
                <w:szCs w:val="22"/>
              </w:rPr>
              <w:t>(31–47)</w:t>
            </w:r>
          </w:p>
        </w:tc>
        <w:tc>
          <w:tcPr>
            <w:tcW w:w="1924" w:type="dxa"/>
          </w:tcPr>
          <w:p w14:paraId="07269646" w14:textId="0B03A9F4" w:rsidR="008700B3" w:rsidRPr="004F504E" w:rsidRDefault="008700B3" w:rsidP="008700B3">
            <w:pPr>
              <w:pStyle w:val="BodyText"/>
              <w:jc w:val="center"/>
              <w:rPr>
                <w:sz w:val="22"/>
                <w:szCs w:val="22"/>
              </w:rPr>
            </w:pPr>
            <w:r w:rsidRPr="004F504E">
              <w:rPr>
                <w:sz w:val="22"/>
                <w:szCs w:val="22"/>
              </w:rPr>
              <w:t>(18–40)</w:t>
            </w:r>
          </w:p>
        </w:tc>
        <w:tc>
          <w:tcPr>
            <w:tcW w:w="2133" w:type="dxa"/>
          </w:tcPr>
          <w:p w14:paraId="6E5FB5A5" w14:textId="269BB003" w:rsidR="008700B3" w:rsidRPr="004F504E" w:rsidRDefault="008700B3" w:rsidP="008700B3">
            <w:pPr>
              <w:pStyle w:val="BodyText"/>
              <w:jc w:val="center"/>
              <w:rPr>
                <w:sz w:val="22"/>
                <w:szCs w:val="22"/>
              </w:rPr>
            </w:pPr>
            <w:r w:rsidRPr="004F504E">
              <w:rPr>
                <w:sz w:val="22"/>
                <w:szCs w:val="22"/>
              </w:rPr>
              <w:t>(34–69)</w:t>
            </w:r>
          </w:p>
        </w:tc>
        <w:tc>
          <w:tcPr>
            <w:tcW w:w="1715" w:type="dxa"/>
          </w:tcPr>
          <w:p w14:paraId="68C88050" w14:textId="3DBC29AC" w:rsidR="008700B3" w:rsidRPr="004F504E" w:rsidRDefault="008700B3" w:rsidP="008700B3">
            <w:pPr>
              <w:pStyle w:val="BodyText"/>
              <w:jc w:val="center"/>
              <w:rPr>
                <w:sz w:val="22"/>
                <w:szCs w:val="22"/>
              </w:rPr>
            </w:pPr>
            <w:r w:rsidRPr="004F504E">
              <w:rPr>
                <w:sz w:val="22"/>
                <w:szCs w:val="22"/>
              </w:rPr>
              <w:t>(54–83)</w:t>
            </w:r>
          </w:p>
        </w:tc>
      </w:tr>
      <w:tr w:rsidR="008700B3" w:rsidRPr="004F504E" w14:paraId="5D5E9019" w14:textId="77777777" w:rsidTr="008700B3">
        <w:tc>
          <w:tcPr>
            <w:tcW w:w="1924" w:type="dxa"/>
          </w:tcPr>
          <w:p w14:paraId="6F5BBBEC" w14:textId="77777777" w:rsidR="008700B3" w:rsidRPr="004F504E" w:rsidRDefault="008700B3" w:rsidP="008700B3">
            <w:pPr>
              <w:pStyle w:val="BodyText"/>
              <w:rPr>
                <w:sz w:val="22"/>
                <w:szCs w:val="22"/>
              </w:rPr>
            </w:pPr>
            <w:r w:rsidRPr="004F504E">
              <w:rPr>
                <w:sz w:val="22"/>
                <w:szCs w:val="22"/>
              </w:rPr>
              <w:t>CCyR</w:t>
            </w:r>
          </w:p>
        </w:tc>
        <w:tc>
          <w:tcPr>
            <w:tcW w:w="1924" w:type="dxa"/>
          </w:tcPr>
          <w:p w14:paraId="2D454DC3" w14:textId="2A27CED7" w:rsidR="008700B3" w:rsidRPr="004F504E" w:rsidRDefault="008700B3" w:rsidP="008700B3">
            <w:pPr>
              <w:pStyle w:val="BodyText"/>
              <w:jc w:val="center"/>
              <w:rPr>
                <w:sz w:val="22"/>
                <w:szCs w:val="22"/>
              </w:rPr>
            </w:pPr>
            <w:r w:rsidRPr="004F504E">
              <w:rPr>
                <w:sz w:val="22"/>
                <w:szCs w:val="22"/>
              </w:rPr>
              <w:t>32</w:t>
            </w:r>
            <w:r w:rsidR="00442DE4">
              <w:rPr>
                <w:sz w:val="22"/>
                <w:szCs w:val="22"/>
              </w:rPr>
              <w:t> </w:t>
            </w:r>
            <w:r w:rsidRPr="004F504E">
              <w:rPr>
                <w:sz w:val="22"/>
                <w:szCs w:val="22"/>
              </w:rPr>
              <w:t>%</w:t>
            </w:r>
          </w:p>
        </w:tc>
        <w:tc>
          <w:tcPr>
            <w:tcW w:w="1924" w:type="dxa"/>
          </w:tcPr>
          <w:p w14:paraId="56C50396" w14:textId="5436DE21" w:rsidR="008700B3" w:rsidRPr="004F504E" w:rsidRDefault="008700B3" w:rsidP="008700B3">
            <w:pPr>
              <w:pStyle w:val="BodyText"/>
              <w:jc w:val="center"/>
              <w:rPr>
                <w:sz w:val="22"/>
                <w:szCs w:val="22"/>
              </w:rPr>
            </w:pPr>
            <w:r w:rsidRPr="004F504E">
              <w:rPr>
                <w:sz w:val="22"/>
                <w:szCs w:val="22"/>
              </w:rPr>
              <w:t>17</w:t>
            </w:r>
            <w:r w:rsidR="00442DE4">
              <w:rPr>
                <w:sz w:val="22"/>
                <w:szCs w:val="22"/>
              </w:rPr>
              <w:t> </w:t>
            </w:r>
            <w:r w:rsidRPr="004F504E">
              <w:rPr>
                <w:sz w:val="22"/>
                <w:szCs w:val="22"/>
              </w:rPr>
              <w:t>%</w:t>
            </w:r>
          </w:p>
        </w:tc>
        <w:tc>
          <w:tcPr>
            <w:tcW w:w="2133" w:type="dxa"/>
          </w:tcPr>
          <w:p w14:paraId="5F2771D9" w14:textId="57F47187" w:rsidR="008700B3" w:rsidRPr="004F504E" w:rsidRDefault="008700B3" w:rsidP="008700B3">
            <w:pPr>
              <w:pStyle w:val="BodyText"/>
              <w:jc w:val="center"/>
              <w:rPr>
                <w:sz w:val="22"/>
                <w:szCs w:val="22"/>
              </w:rPr>
            </w:pPr>
            <w:r w:rsidRPr="004F504E">
              <w:rPr>
                <w:sz w:val="22"/>
                <w:szCs w:val="22"/>
              </w:rPr>
              <w:t>39</w:t>
            </w:r>
            <w:r w:rsidR="00442DE4">
              <w:rPr>
                <w:sz w:val="22"/>
                <w:szCs w:val="22"/>
              </w:rPr>
              <w:t> </w:t>
            </w:r>
            <w:r w:rsidRPr="004F504E">
              <w:rPr>
                <w:sz w:val="22"/>
                <w:szCs w:val="22"/>
              </w:rPr>
              <w:t>%</w:t>
            </w:r>
          </w:p>
        </w:tc>
        <w:tc>
          <w:tcPr>
            <w:tcW w:w="1715" w:type="dxa"/>
          </w:tcPr>
          <w:p w14:paraId="0747824E" w14:textId="57B42434" w:rsidR="008700B3" w:rsidRPr="004F504E" w:rsidRDefault="008700B3" w:rsidP="008700B3">
            <w:pPr>
              <w:pStyle w:val="BodyText"/>
              <w:jc w:val="center"/>
              <w:rPr>
                <w:sz w:val="22"/>
                <w:szCs w:val="22"/>
              </w:rPr>
            </w:pPr>
            <w:r w:rsidRPr="004F504E">
              <w:rPr>
                <w:sz w:val="22"/>
                <w:szCs w:val="22"/>
              </w:rPr>
              <w:t>50</w:t>
            </w:r>
            <w:r w:rsidR="00442DE4">
              <w:rPr>
                <w:sz w:val="22"/>
                <w:szCs w:val="22"/>
              </w:rPr>
              <w:t> </w:t>
            </w:r>
            <w:r w:rsidRPr="004F504E">
              <w:rPr>
                <w:sz w:val="22"/>
                <w:szCs w:val="22"/>
              </w:rPr>
              <w:t>%</w:t>
            </w:r>
          </w:p>
        </w:tc>
      </w:tr>
      <w:tr w:rsidR="008700B3" w:rsidRPr="004F504E" w14:paraId="59CA7F2F" w14:textId="77777777" w:rsidTr="008700B3">
        <w:tc>
          <w:tcPr>
            <w:tcW w:w="1924" w:type="dxa"/>
            <w:tcBorders>
              <w:bottom w:val="single" w:sz="4" w:space="0" w:color="auto"/>
            </w:tcBorders>
          </w:tcPr>
          <w:p w14:paraId="0FCAFDE7" w14:textId="09B2C477" w:rsidR="008700B3" w:rsidRPr="004F504E" w:rsidRDefault="008700B3" w:rsidP="008700B3">
            <w:pPr>
              <w:pStyle w:val="BodyText"/>
              <w:rPr>
                <w:sz w:val="22"/>
                <w:szCs w:val="22"/>
              </w:rPr>
            </w:pPr>
            <w:r w:rsidRPr="004F504E">
              <w:rPr>
                <w:sz w:val="22"/>
                <w:szCs w:val="22"/>
              </w:rPr>
              <w:t>(95</w:t>
            </w:r>
            <w:r w:rsidR="00442DE4">
              <w:rPr>
                <w:sz w:val="22"/>
                <w:szCs w:val="22"/>
              </w:rPr>
              <w:t> </w:t>
            </w:r>
            <w:r w:rsidRPr="004F504E">
              <w:rPr>
                <w:sz w:val="22"/>
                <w:szCs w:val="22"/>
              </w:rPr>
              <w:t>% CI)</w:t>
            </w:r>
          </w:p>
        </w:tc>
        <w:tc>
          <w:tcPr>
            <w:tcW w:w="1924" w:type="dxa"/>
            <w:tcBorders>
              <w:bottom w:val="single" w:sz="4" w:space="0" w:color="auto"/>
            </w:tcBorders>
          </w:tcPr>
          <w:p w14:paraId="797B5331" w14:textId="06CE5465" w:rsidR="008700B3" w:rsidRPr="004F504E" w:rsidRDefault="008700B3" w:rsidP="008700B3">
            <w:pPr>
              <w:pStyle w:val="BodyText"/>
              <w:jc w:val="center"/>
              <w:rPr>
                <w:sz w:val="22"/>
                <w:szCs w:val="22"/>
              </w:rPr>
            </w:pPr>
            <w:r w:rsidRPr="004F504E">
              <w:rPr>
                <w:sz w:val="22"/>
                <w:szCs w:val="22"/>
              </w:rPr>
              <w:t>(25–40)</w:t>
            </w:r>
          </w:p>
        </w:tc>
        <w:tc>
          <w:tcPr>
            <w:tcW w:w="1924" w:type="dxa"/>
            <w:tcBorders>
              <w:bottom w:val="single" w:sz="4" w:space="0" w:color="auto"/>
            </w:tcBorders>
          </w:tcPr>
          <w:p w14:paraId="0B337B8F" w14:textId="34885021" w:rsidR="008700B3" w:rsidRPr="004F504E" w:rsidRDefault="008700B3" w:rsidP="008700B3">
            <w:pPr>
              <w:pStyle w:val="BodyText"/>
              <w:jc w:val="center"/>
              <w:rPr>
                <w:sz w:val="22"/>
                <w:szCs w:val="22"/>
              </w:rPr>
            </w:pPr>
            <w:r w:rsidRPr="004F504E">
              <w:rPr>
                <w:sz w:val="22"/>
                <w:szCs w:val="22"/>
              </w:rPr>
              <w:t>(10–28)</w:t>
            </w:r>
          </w:p>
        </w:tc>
        <w:tc>
          <w:tcPr>
            <w:tcW w:w="2133" w:type="dxa"/>
            <w:tcBorders>
              <w:bottom w:val="single" w:sz="4" w:space="0" w:color="auto"/>
            </w:tcBorders>
          </w:tcPr>
          <w:p w14:paraId="5117E10F" w14:textId="6C76C69F" w:rsidR="008700B3" w:rsidRPr="004F504E" w:rsidRDefault="008700B3" w:rsidP="008700B3">
            <w:pPr>
              <w:pStyle w:val="BodyText"/>
              <w:jc w:val="center"/>
              <w:rPr>
                <w:sz w:val="22"/>
                <w:szCs w:val="22"/>
              </w:rPr>
            </w:pPr>
            <w:r w:rsidRPr="004F504E">
              <w:rPr>
                <w:sz w:val="22"/>
                <w:szCs w:val="22"/>
              </w:rPr>
              <w:t>(23–58)</w:t>
            </w:r>
          </w:p>
        </w:tc>
        <w:tc>
          <w:tcPr>
            <w:tcW w:w="1715" w:type="dxa"/>
            <w:tcBorders>
              <w:bottom w:val="single" w:sz="4" w:space="0" w:color="auto"/>
            </w:tcBorders>
          </w:tcPr>
          <w:p w14:paraId="1C21DA90" w14:textId="23AEAA4A" w:rsidR="008700B3" w:rsidRPr="004F504E" w:rsidRDefault="008700B3" w:rsidP="008700B3">
            <w:pPr>
              <w:pStyle w:val="BodyText"/>
              <w:jc w:val="center"/>
              <w:rPr>
                <w:sz w:val="22"/>
                <w:szCs w:val="22"/>
              </w:rPr>
            </w:pPr>
            <w:r w:rsidRPr="004F504E">
              <w:rPr>
                <w:sz w:val="22"/>
                <w:szCs w:val="22"/>
              </w:rPr>
              <w:t>(34–66)</w:t>
            </w:r>
          </w:p>
        </w:tc>
      </w:tr>
    </w:tbl>
    <w:p w14:paraId="18180D42" w14:textId="1BBF9329" w:rsidR="00A00146" w:rsidRPr="004F504E" w:rsidRDefault="00442DE4" w:rsidP="00E30FD6">
      <w:pPr>
        <w:rPr>
          <w:sz w:val="20"/>
          <w:szCs w:val="20"/>
        </w:rPr>
      </w:pPr>
      <w:r w:rsidRPr="00465F6A">
        <w:rPr>
          <w:sz w:val="20"/>
          <w:szCs w:val="20"/>
          <w:vertAlign w:val="superscript"/>
        </w:rPr>
        <w:t>a</w:t>
      </w:r>
      <w:r>
        <w:rPr>
          <w:sz w:val="20"/>
          <w:szCs w:val="20"/>
        </w:rPr>
        <w:t xml:space="preserve"> T</w:t>
      </w:r>
      <w:r w:rsidR="003C6C85" w:rsidRPr="004F504E">
        <w:rPr>
          <w:sz w:val="20"/>
          <w:szCs w:val="20"/>
        </w:rPr>
        <w:t xml:space="preserve">ulokset raportoitu suositellulla aloitusannoksella </w:t>
      </w:r>
      <w:r w:rsidRPr="004F504E">
        <w:rPr>
          <w:sz w:val="20"/>
          <w:szCs w:val="20"/>
        </w:rPr>
        <w:t>140</w:t>
      </w:r>
      <w:r>
        <w:rPr>
          <w:sz w:val="20"/>
          <w:szCs w:val="20"/>
        </w:rPr>
        <w:t> </w:t>
      </w:r>
      <w:r w:rsidR="003C6C85" w:rsidRPr="004F504E">
        <w:rPr>
          <w:sz w:val="20"/>
          <w:szCs w:val="20"/>
        </w:rPr>
        <w:t xml:space="preserve">mg kerran vuorokaudessa (ks. </w:t>
      </w:r>
      <w:r w:rsidRPr="004F504E">
        <w:rPr>
          <w:sz w:val="20"/>
          <w:szCs w:val="20"/>
        </w:rPr>
        <w:t>kohta</w:t>
      </w:r>
      <w:r>
        <w:rPr>
          <w:sz w:val="20"/>
          <w:szCs w:val="20"/>
        </w:rPr>
        <w:t> </w:t>
      </w:r>
      <w:r w:rsidR="003C6C85" w:rsidRPr="004F504E">
        <w:rPr>
          <w:sz w:val="20"/>
          <w:szCs w:val="20"/>
        </w:rPr>
        <w:t>4.2).</w:t>
      </w:r>
    </w:p>
    <w:p w14:paraId="2F4340C4" w14:textId="58549EBE" w:rsidR="00A00146" w:rsidRPr="004F504E" w:rsidRDefault="00442DE4" w:rsidP="00E30FD6">
      <w:pPr>
        <w:rPr>
          <w:sz w:val="20"/>
          <w:szCs w:val="20"/>
        </w:rPr>
      </w:pPr>
      <w:r w:rsidRPr="00465F6A">
        <w:rPr>
          <w:sz w:val="20"/>
          <w:szCs w:val="20"/>
          <w:vertAlign w:val="superscript"/>
        </w:rPr>
        <w:t>b</w:t>
      </w:r>
      <w:r>
        <w:rPr>
          <w:sz w:val="20"/>
          <w:szCs w:val="20"/>
        </w:rPr>
        <w:t xml:space="preserve"> H</w:t>
      </w:r>
      <w:r w:rsidR="003C6C85" w:rsidRPr="004F504E">
        <w:rPr>
          <w:sz w:val="20"/>
          <w:szCs w:val="20"/>
        </w:rPr>
        <w:t xml:space="preserve">ematologisen vasteen kriteerit (kaikki vasteet vahvistettu </w:t>
      </w:r>
      <w:r w:rsidRPr="004F504E">
        <w:rPr>
          <w:sz w:val="20"/>
          <w:szCs w:val="20"/>
        </w:rPr>
        <w:t>4</w:t>
      </w:r>
      <w:r>
        <w:rPr>
          <w:sz w:val="20"/>
          <w:szCs w:val="20"/>
        </w:rPr>
        <w:t> </w:t>
      </w:r>
      <w:r w:rsidR="003C6C85" w:rsidRPr="004F504E">
        <w:rPr>
          <w:sz w:val="20"/>
          <w:szCs w:val="20"/>
        </w:rPr>
        <w:t>viikon jälkeen): merkittävä hematologinen vaste (MaHR)</w:t>
      </w:r>
      <w:r w:rsidR="00EF1BCD" w:rsidRPr="004F504E">
        <w:rPr>
          <w:sz w:val="20"/>
          <w:szCs w:val="20"/>
        </w:rPr>
        <w:t xml:space="preserve"> </w:t>
      </w:r>
      <w:r w:rsidR="003C6C85" w:rsidRPr="004F504E">
        <w:rPr>
          <w:sz w:val="20"/>
          <w:szCs w:val="20"/>
        </w:rPr>
        <w:t>= täydellinen hematologinen vaste (CHR) + ei merkkejä leukemiasta (NEL).</w:t>
      </w:r>
    </w:p>
    <w:p w14:paraId="3F3634B0" w14:textId="03CF149C" w:rsidR="00A00146" w:rsidRPr="004F504E" w:rsidRDefault="003C6C85" w:rsidP="00E30FD6">
      <w:pPr>
        <w:rPr>
          <w:sz w:val="20"/>
          <w:szCs w:val="20"/>
        </w:rPr>
      </w:pPr>
      <w:r w:rsidRPr="004F504E">
        <w:rPr>
          <w:sz w:val="20"/>
          <w:szCs w:val="20"/>
        </w:rPr>
        <w:t xml:space="preserve">CHR: valkosoluja ≤ normaalin yläraja (ULN), absoluuttinen neutrofiilien määrä </w:t>
      </w:r>
      <w:r w:rsidR="00442DE4" w:rsidRPr="004F504E">
        <w:rPr>
          <w:sz w:val="20"/>
          <w:szCs w:val="20"/>
        </w:rPr>
        <w:t>≥</w:t>
      </w:r>
      <w:r w:rsidR="00442DE4">
        <w:rPr>
          <w:sz w:val="20"/>
          <w:szCs w:val="20"/>
        </w:rPr>
        <w:t> </w:t>
      </w:r>
      <w:r w:rsidR="00442DE4" w:rsidRPr="004F504E">
        <w:rPr>
          <w:sz w:val="20"/>
          <w:szCs w:val="20"/>
        </w:rPr>
        <w:t>1</w:t>
      </w:r>
      <w:r w:rsidR="00442DE4">
        <w:rPr>
          <w:sz w:val="20"/>
          <w:szCs w:val="20"/>
        </w:rPr>
        <w:t> </w:t>
      </w:r>
      <w:r w:rsidRPr="004F504E">
        <w:rPr>
          <w:sz w:val="20"/>
          <w:szCs w:val="20"/>
        </w:rPr>
        <w:t>000/mm</w:t>
      </w:r>
      <w:r w:rsidR="00442DE4" w:rsidRPr="00465F6A">
        <w:rPr>
          <w:sz w:val="20"/>
          <w:szCs w:val="20"/>
          <w:vertAlign w:val="superscript"/>
        </w:rPr>
        <w:t>3</w:t>
      </w:r>
      <w:r w:rsidRPr="004F504E">
        <w:rPr>
          <w:sz w:val="20"/>
          <w:szCs w:val="20"/>
        </w:rPr>
        <w:t>, verihiutaleita</w:t>
      </w:r>
      <w:r w:rsidR="00EF1BCD" w:rsidRPr="004F504E">
        <w:rPr>
          <w:sz w:val="20"/>
          <w:szCs w:val="20"/>
        </w:rPr>
        <w:t xml:space="preserve"> </w:t>
      </w:r>
      <w:r w:rsidR="00442DE4" w:rsidRPr="004F504E">
        <w:rPr>
          <w:sz w:val="20"/>
          <w:szCs w:val="20"/>
        </w:rPr>
        <w:t>≥</w:t>
      </w:r>
      <w:r w:rsidR="00442DE4">
        <w:rPr>
          <w:sz w:val="20"/>
          <w:szCs w:val="20"/>
        </w:rPr>
        <w:t> </w:t>
      </w:r>
      <w:r w:rsidR="00442DE4" w:rsidRPr="004F504E">
        <w:rPr>
          <w:sz w:val="20"/>
          <w:szCs w:val="20"/>
        </w:rPr>
        <w:t>100</w:t>
      </w:r>
      <w:r w:rsidR="00442DE4">
        <w:rPr>
          <w:sz w:val="20"/>
          <w:szCs w:val="20"/>
        </w:rPr>
        <w:t> </w:t>
      </w:r>
      <w:r w:rsidRPr="004F504E">
        <w:rPr>
          <w:sz w:val="20"/>
          <w:szCs w:val="20"/>
        </w:rPr>
        <w:t>000/mm</w:t>
      </w:r>
      <w:r w:rsidR="00442DE4" w:rsidRPr="00465F6A">
        <w:rPr>
          <w:sz w:val="20"/>
          <w:szCs w:val="20"/>
          <w:vertAlign w:val="superscript"/>
        </w:rPr>
        <w:t>3</w:t>
      </w:r>
      <w:r w:rsidRPr="004F504E">
        <w:rPr>
          <w:sz w:val="20"/>
          <w:szCs w:val="20"/>
        </w:rPr>
        <w:t xml:space="preserve">, ei blasteja tai promyelosyyttejä ääreisverenkierrossa, blasteja luuytimessä </w:t>
      </w:r>
      <w:r w:rsidR="00442DE4" w:rsidRPr="004F504E">
        <w:rPr>
          <w:sz w:val="20"/>
          <w:szCs w:val="20"/>
        </w:rPr>
        <w:t>≤</w:t>
      </w:r>
      <w:r w:rsidR="00442DE4">
        <w:rPr>
          <w:sz w:val="20"/>
          <w:szCs w:val="20"/>
        </w:rPr>
        <w:t> </w:t>
      </w:r>
      <w:r w:rsidR="00442DE4" w:rsidRPr="004F504E">
        <w:rPr>
          <w:sz w:val="20"/>
          <w:szCs w:val="20"/>
        </w:rPr>
        <w:t>5</w:t>
      </w:r>
      <w:r w:rsidR="00442DE4">
        <w:rPr>
          <w:sz w:val="20"/>
          <w:szCs w:val="20"/>
        </w:rPr>
        <w:t> </w:t>
      </w:r>
      <w:r w:rsidRPr="004F504E">
        <w:rPr>
          <w:sz w:val="20"/>
          <w:szCs w:val="20"/>
        </w:rPr>
        <w:t xml:space="preserve">%, </w:t>
      </w:r>
      <w:r w:rsidR="00442DE4" w:rsidRPr="004F504E">
        <w:rPr>
          <w:sz w:val="20"/>
          <w:szCs w:val="20"/>
        </w:rPr>
        <w:t>&lt;</w:t>
      </w:r>
      <w:r w:rsidR="00442DE4">
        <w:rPr>
          <w:sz w:val="20"/>
          <w:szCs w:val="20"/>
        </w:rPr>
        <w:t> </w:t>
      </w:r>
      <w:r w:rsidR="00442DE4" w:rsidRPr="004F504E">
        <w:rPr>
          <w:sz w:val="20"/>
          <w:szCs w:val="20"/>
        </w:rPr>
        <w:t>5</w:t>
      </w:r>
      <w:r w:rsidR="00442DE4">
        <w:rPr>
          <w:sz w:val="20"/>
          <w:szCs w:val="20"/>
        </w:rPr>
        <w:t> </w:t>
      </w:r>
      <w:r w:rsidRPr="004F504E">
        <w:rPr>
          <w:sz w:val="20"/>
          <w:szCs w:val="20"/>
        </w:rPr>
        <w:t xml:space="preserve">% myelosyyttejä + metamyelosyyttejä ääreisverenkierrossa, basofiileja ääreisverenkierrossa </w:t>
      </w:r>
      <w:r w:rsidR="00442DE4" w:rsidRPr="004F504E">
        <w:rPr>
          <w:sz w:val="20"/>
          <w:szCs w:val="20"/>
        </w:rPr>
        <w:t>&lt;</w:t>
      </w:r>
      <w:r w:rsidR="00442DE4">
        <w:rPr>
          <w:sz w:val="20"/>
          <w:szCs w:val="20"/>
        </w:rPr>
        <w:t> </w:t>
      </w:r>
      <w:r w:rsidR="00442DE4" w:rsidRPr="004F504E">
        <w:rPr>
          <w:sz w:val="20"/>
          <w:szCs w:val="20"/>
        </w:rPr>
        <w:t>20</w:t>
      </w:r>
      <w:r w:rsidR="00442DE4">
        <w:rPr>
          <w:sz w:val="20"/>
          <w:szCs w:val="20"/>
        </w:rPr>
        <w:t> </w:t>
      </w:r>
      <w:r w:rsidRPr="004F504E">
        <w:rPr>
          <w:sz w:val="20"/>
          <w:szCs w:val="20"/>
        </w:rPr>
        <w:t>%, eikä ekstramedullaarista sairautta.</w:t>
      </w:r>
    </w:p>
    <w:p w14:paraId="1D90104B" w14:textId="5DA4642E" w:rsidR="00A00146" w:rsidRPr="004F504E" w:rsidRDefault="003C6C85" w:rsidP="00E30FD6">
      <w:pPr>
        <w:rPr>
          <w:sz w:val="20"/>
          <w:szCs w:val="20"/>
        </w:rPr>
      </w:pPr>
      <w:r w:rsidRPr="004F504E">
        <w:rPr>
          <w:sz w:val="20"/>
          <w:szCs w:val="20"/>
        </w:rPr>
        <w:t xml:space="preserve">NEL: samat kriteerit kuin CHR:ssa paitsi absoluuttinen neutrofiilien määrä </w:t>
      </w:r>
      <w:r w:rsidR="00442DE4" w:rsidRPr="004F504E">
        <w:rPr>
          <w:sz w:val="20"/>
          <w:szCs w:val="20"/>
        </w:rPr>
        <w:t>≥</w:t>
      </w:r>
      <w:r w:rsidR="00442DE4">
        <w:rPr>
          <w:sz w:val="20"/>
          <w:szCs w:val="20"/>
        </w:rPr>
        <w:t> </w:t>
      </w:r>
      <w:r w:rsidRPr="004F504E">
        <w:rPr>
          <w:sz w:val="20"/>
          <w:szCs w:val="20"/>
        </w:rPr>
        <w:t>500/mm</w:t>
      </w:r>
      <w:r w:rsidR="00442DE4" w:rsidRPr="00465F6A">
        <w:rPr>
          <w:sz w:val="20"/>
          <w:szCs w:val="20"/>
          <w:vertAlign w:val="superscript"/>
        </w:rPr>
        <w:t>3</w:t>
      </w:r>
      <w:r w:rsidR="00442DE4">
        <w:rPr>
          <w:sz w:val="20"/>
          <w:szCs w:val="20"/>
        </w:rPr>
        <w:t xml:space="preserve"> </w:t>
      </w:r>
      <w:r w:rsidRPr="004F504E">
        <w:rPr>
          <w:sz w:val="20"/>
          <w:szCs w:val="20"/>
        </w:rPr>
        <w:t xml:space="preserve">ja </w:t>
      </w:r>
      <w:r w:rsidR="00442DE4" w:rsidRPr="004F504E">
        <w:rPr>
          <w:sz w:val="20"/>
          <w:szCs w:val="20"/>
        </w:rPr>
        <w:t>&lt;</w:t>
      </w:r>
      <w:r w:rsidR="00442DE4">
        <w:rPr>
          <w:sz w:val="20"/>
          <w:szCs w:val="20"/>
        </w:rPr>
        <w:t> </w:t>
      </w:r>
      <w:r w:rsidR="00442DE4" w:rsidRPr="004F504E">
        <w:rPr>
          <w:sz w:val="20"/>
          <w:szCs w:val="20"/>
        </w:rPr>
        <w:t>1</w:t>
      </w:r>
      <w:r w:rsidR="00442DE4">
        <w:rPr>
          <w:sz w:val="20"/>
          <w:szCs w:val="20"/>
        </w:rPr>
        <w:t> </w:t>
      </w:r>
      <w:r w:rsidRPr="004F504E">
        <w:rPr>
          <w:sz w:val="20"/>
          <w:szCs w:val="20"/>
        </w:rPr>
        <w:t>000/mm</w:t>
      </w:r>
      <w:r w:rsidR="00442DE4" w:rsidRPr="00465F6A">
        <w:rPr>
          <w:sz w:val="20"/>
          <w:szCs w:val="20"/>
          <w:vertAlign w:val="superscript"/>
        </w:rPr>
        <w:t>3</w:t>
      </w:r>
      <w:r w:rsidR="00442DE4">
        <w:rPr>
          <w:sz w:val="20"/>
          <w:szCs w:val="20"/>
        </w:rPr>
        <w:t xml:space="preserve"> </w:t>
      </w:r>
      <w:r w:rsidRPr="004F504E">
        <w:rPr>
          <w:sz w:val="20"/>
          <w:szCs w:val="20"/>
        </w:rPr>
        <w:t xml:space="preserve">tai verihiutaleita </w:t>
      </w:r>
      <w:r w:rsidR="00442DE4" w:rsidRPr="004F504E">
        <w:rPr>
          <w:sz w:val="20"/>
          <w:szCs w:val="20"/>
        </w:rPr>
        <w:t>≥</w:t>
      </w:r>
      <w:r w:rsidR="00442DE4">
        <w:rPr>
          <w:sz w:val="20"/>
          <w:szCs w:val="20"/>
        </w:rPr>
        <w:t> </w:t>
      </w:r>
      <w:r w:rsidR="00442DE4" w:rsidRPr="004F504E">
        <w:rPr>
          <w:sz w:val="20"/>
          <w:szCs w:val="20"/>
        </w:rPr>
        <w:t>20</w:t>
      </w:r>
      <w:r w:rsidR="00442DE4">
        <w:rPr>
          <w:sz w:val="20"/>
          <w:szCs w:val="20"/>
        </w:rPr>
        <w:t> </w:t>
      </w:r>
      <w:r w:rsidRPr="004F504E">
        <w:rPr>
          <w:sz w:val="20"/>
          <w:szCs w:val="20"/>
        </w:rPr>
        <w:t>000/mm</w:t>
      </w:r>
      <w:r w:rsidR="00442DE4" w:rsidRPr="00465F6A">
        <w:rPr>
          <w:sz w:val="20"/>
          <w:szCs w:val="20"/>
          <w:vertAlign w:val="superscript"/>
        </w:rPr>
        <w:t>3</w:t>
      </w:r>
      <w:r w:rsidR="00442DE4">
        <w:rPr>
          <w:sz w:val="20"/>
          <w:szCs w:val="20"/>
        </w:rPr>
        <w:t xml:space="preserve"> </w:t>
      </w:r>
      <w:r w:rsidRPr="004F504E">
        <w:rPr>
          <w:sz w:val="20"/>
          <w:szCs w:val="20"/>
        </w:rPr>
        <w:t xml:space="preserve">ja </w:t>
      </w:r>
      <w:r w:rsidR="00442DE4" w:rsidRPr="004F504E">
        <w:rPr>
          <w:sz w:val="20"/>
          <w:szCs w:val="20"/>
        </w:rPr>
        <w:t>≤</w:t>
      </w:r>
      <w:r w:rsidR="00442DE4">
        <w:rPr>
          <w:sz w:val="20"/>
          <w:szCs w:val="20"/>
        </w:rPr>
        <w:t> </w:t>
      </w:r>
      <w:r w:rsidR="00442DE4" w:rsidRPr="004F504E">
        <w:rPr>
          <w:sz w:val="20"/>
          <w:szCs w:val="20"/>
        </w:rPr>
        <w:t>100</w:t>
      </w:r>
      <w:r w:rsidR="00442DE4">
        <w:rPr>
          <w:sz w:val="20"/>
          <w:szCs w:val="20"/>
        </w:rPr>
        <w:t> </w:t>
      </w:r>
      <w:r w:rsidRPr="004F504E">
        <w:rPr>
          <w:sz w:val="20"/>
          <w:szCs w:val="20"/>
        </w:rPr>
        <w:t>000/mm</w:t>
      </w:r>
      <w:r w:rsidR="00442DE4" w:rsidRPr="00465F6A">
        <w:rPr>
          <w:sz w:val="20"/>
          <w:szCs w:val="20"/>
          <w:vertAlign w:val="superscript"/>
        </w:rPr>
        <w:t>3</w:t>
      </w:r>
    </w:p>
    <w:p w14:paraId="3ACDC43E" w14:textId="5801E733" w:rsidR="00A00146" w:rsidRPr="004F504E" w:rsidRDefault="00442DE4" w:rsidP="00E30FD6">
      <w:pPr>
        <w:rPr>
          <w:sz w:val="20"/>
          <w:szCs w:val="20"/>
        </w:rPr>
      </w:pPr>
      <w:r w:rsidRPr="00465F6A">
        <w:rPr>
          <w:sz w:val="20"/>
          <w:szCs w:val="20"/>
          <w:vertAlign w:val="superscript"/>
        </w:rPr>
        <w:t>c</w:t>
      </w:r>
      <w:r>
        <w:rPr>
          <w:sz w:val="20"/>
          <w:szCs w:val="20"/>
        </w:rPr>
        <w:t xml:space="preserve"> M</w:t>
      </w:r>
      <w:r w:rsidR="003C6C85" w:rsidRPr="004F504E">
        <w:rPr>
          <w:sz w:val="20"/>
          <w:szCs w:val="20"/>
        </w:rPr>
        <w:t>erkittävässä sytogeneettisessä vasteessa (MCyR) yhdistyvät sekä täydellinen (</w:t>
      </w:r>
      <w:r w:rsidRPr="004F504E">
        <w:rPr>
          <w:sz w:val="20"/>
          <w:szCs w:val="20"/>
        </w:rPr>
        <w:t>0</w:t>
      </w:r>
      <w:r>
        <w:rPr>
          <w:sz w:val="20"/>
          <w:szCs w:val="20"/>
        </w:rPr>
        <w:t> </w:t>
      </w:r>
      <w:r w:rsidR="003C6C85" w:rsidRPr="004F504E">
        <w:rPr>
          <w:sz w:val="20"/>
          <w:szCs w:val="20"/>
        </w:rPr>
        <w:t xml:space="preserve">% Ph+-metafaaseja) että osittainen </w:t>
      </w:r>
      <w:r w:rsidRPr="004F504E">
        <w:rPr>
          <w:sz w:val="20"/>
          <w:szCs w:val="20"/>
        </w:rPr>
        <w:t>(&gt;</w:t>
      </w:r>
      <w:r>
        <w:rPr>
          <w:sz w:val="20"/>
          <w:szCs w:val="20"/>
        </w:rPr>
        <w:t> </w:t>
      </w:r>
      <w:r w:rsidR="003C6C85" w:rsidRPr="004F504E">
        <w:rPr>
          <w:sz w:val="20"/>
          <w:szCs w:val="20"/>
        </w:rPr>
        <w:t>0–35</w:t>
      </w:r>
      <w:r>
        <w:rPr>
          <w:sz w:val="20"/>
          <w:szCs w:val="20"/>
        </w:rPr>
        <w:t> </w:t>
      </w:r>
      <w:r w:rsidR="003C6C85" w:rsidRPr="004F504E">
        <w:rPr>
          <w:sz w:val="20"/>
          <w:szCs w:val="20"/>
        </w:rPr>
        <w:t>%) vaste.</w:t>
      </w:r>
    </w:p>
    <w:p w14:paraId="02EE64CE" w14:textId="77777777" w:rsidR="00A00146" w:rsidRPr="004F504E" w:rsidRDefault="003C6C85" w:rsidP="00E30FD6">
      <w:pPr>
        <w:rPr>
          <w:sz w:val="20"/>
          <w:szCs w:val="20"/>
        </w:rPr>
      </w:pPr>
      <w:r w:rsidRPr="004F504E">
        <w:rPr>
          <w:sz w:val="20"/>
          <w:szCs w:val="20"/>
        </w:rPr>
        <w:t>CI = luottamusväli, ULN = normaaliarvon yläraja (upper limit normal range).</w:t>
      </w:r>
    </w:p>
    <w:p w14:paraId="0E9DE3FE" w14:textId="77777777" w:rsidR="00A00146" w:rsidRPr="004F504E" w:rsidRDefault="00A00146" w:rsidP="00E30FD6">
      <w:pPr>
        <w:pStyle w:val="BodyText"/>
      </w:pPr>
    </w:p>
    <w:p w14:paraId="5A4040BF" w14:textId="14932B42" w:rsidR="00A00146" w:rsidRPr="004F504E" w:rsidRDefault="003C6C85" w:rsidP="00E30FD6">
      <w:pPr>
        <w:pStyle w:val="BodyText"/>
        <w:rPr>
          <w:sz w:val="22"/>
          <w:szCs w:val="22"/>
        </w:rPr>
      </w:pPr>
      <w:r w:rsidRPr="00465F6A">
        <w:rPr>
          <w:sz w:val="22"/>
          <w:szCs w:val="22"/>
        </w:rPr>
        <w:t xml:space="preserve">Akseleraatiovaiheen (KML) potilailla, joiden hoitoannos oli </w:t>
      </w:r>
      <w:r w:rsidR="009401B4" w:rsidRPr="00465F6A">
        <w:rPr>
          <w:sz w:val="22"/>
          <w:szCs w:val="22"/>
        </w:rPr>
        <w:t>140</w:t>
      </w:r>
      <w:r w:rsidR="009401B4">
        <w:rPr>
          <w:sz w:val="22"/>
          <w:szCs w:val="22"/>
        </w:rPr>
        <w:t> </w:t>
      </w:r>
      <w:r w:rsidRPr="00465F6A">
        <w:rPr>
          <w:sz w:val="22"/>
          <w:szCs w:val="22"/>
        </w:rPr>
        <w:t xml:space="preserve">mg kerran vuorokaudessa, ei saavutettu merkittävän hematologisen vasteen (MaHR) mediaanikestoa eikä kokonaiselinajan (OS) mediaania, ja heillä mediaani etenemisvapaa elinaika (PFS) oli </w:t>
      </w:r>
      <w:r w:rsidR="009401B4" w:rsidRPr="00465F6A">
        <w:rPr>
          <w:sz w:val="22"/>
          <w:szCs w:val="22"/>
        </w:rPr>
        <w:t>25</w:t>
      </w:r>
      <w:r w:rsidR="009401B4">
        <w:rPr>
          <w:sz w:val="22"/>
          <w:szCs w:val="22"/>
        </w:rPr>
        <w:t> </w:t>
      </w:r>
      <w:r w:rsidRPr="00465F6A">
        <w:rPr>
          <w:sz w:val="22"/>
          <w:szCs w:val="22"/>
        </w:rPr>
        <w:t>kuukautta.</w:t>
      </w:r>
    </w:p>
    <w:p w14:paraId="6E00B614" w14:textId="77777777" w:rsidR="00A00146" w:rsidRPr="004F504E" w:rsidRDefault="00A00146" w:rsidP="00E30FD6">
      <w:pPr>
        <w:pStyle w:val="BodyText"/>
        <w:rPr>
          <w:sz w:val="22"/>
          <w:szCs w:val="22"/>
        </w:rPr>
      </w:pPr>
    </w:p>
    <w:p w14:paraId="79DE6E00" w14:textId="6A1CB554" w:rsidR="006F1A8A" w:rsidRPr="00465F6A" w:rsidRDefault="003C6C85" w:rsidP="00E30FD6">
      <w:pPr>
        <w:pStyle w:val="BodyText"/>
        <w:rPr>
          <w:sz w:val="22"/>
          <w:szCs w:val="22"/>
        </w:rPr>
      </w:pPr>
      <w:r w:rsidRPr="00465F6A">
        <w:rPr>
          <w:sz w:val="22"/>
          <w:szCs w:val="22"/>
        </w:rPr>
        <w:t xml:space="preserve">Myelooisen blastikriisivaiheen potilailla (KML), joiden hoitoannos oli </w:t>
      </w:r>
      <w:r w:rsidR="009401B4" w:rsidRPr="00465F6A">
        <w:rPr>
          <w:sz w:val="22"/>
          <w:szCs w:val="22"/>
        </w:rPr>
        <w:t>140</w:t>
      </w:r>
      <w:r w:rsidR="009401B4">
        <w:rPr>
          <w:sz w:val="22"/>
          <w:szCs w:val="22"/>
        </w:rPr>
        <w:t> </w:t>
      </w:r>
      <w:r w:rsidRPr="00465F6A">
        <w:rPr>
          <w:sz w:val="22"/>
          <w:szCs w:val="22"/>
        </w:rPr>
        <w:t xml:space="preserve">mg kerran vuorokaudessa, merkittävän hematologisen vasteen mediaanikesto oli </w:t>
      </w:r>
      <w:r w:rsidR="009401B4" w:rsidRPr="00465F6A">
        <w:rPr>
          <w:sz w:val="22"/>
          <w:szCs w:val="22"/>
        </w:rPr>
        <w:t>8</w:t>
      </w:r>
      <w:r w:rsidR="009401B4">
        <w:rPr>
          <w:sz w:val="22"/>
          <w:szCs w:val="22"/>
        </w:rPr>
        <w:t> </w:t>
      </w:r>
      <w:r w:rsidRPr="00465F6A">
        <w:rPr>
          <w:sz w:val="22"/>
          <w:szCs w:val="22"/>
        </w:rPr>
        <w:t>kuukautta, mediaani etenemisvapaa elinaika</w:t>
      </w:r>
      <w:r w:rsidR="006F1A8A" w:rsidRPr="00465F6A">
        <w:rPr>
          <w:sz w:val="22"/>
          <w:szCs w:val="22"/>
        </w:rPr>
        <w:t xml:space="preserve"> </w:t>
      </w:r>
      <w:r w:rsidR="009401B4" w:rsidRPr="00465F6A">
        <w:rPr>
          <w:sz w:val="22"/>
          <w:szCs w:val="22"/>
        </w:rPr>
        <w:t>4</w:t>
      </w:r>
      <w:r w:rsidR="009401B4">
        <w:rPr>
          <w:sz w:val="22"/>
          <w:szCs w:val="22"/>
        </w:rPr>
        <w:t> </w:t>
      </w:r>
      <w:r w:rsidRPr="00465F6A">
        <w:rPr>
          <w:sz w:val="22"/>
          <w:szCs w:val="22"/>
        </w:rPr>
        <w:t xml:space="preserve">kuukautta ja kokonaiselinajan (OS) mediaani </w:t>
      </w:r>
      <w:r w:rsidR="009401B4" w:rsidRPr="00465F6A">
        <w:rPr>
          <w:sz w:val="22"/>
          <w:szCs w:val="22"/>
        </w:rPr>
        <w:t>8</w:t>
      </w:r>
      <w:r w:rsidR="009401B4">
        <w:rPr>
          <w:sz w:val="22"/>
          <w:szCs w:val="22"/>
        </w:rPr>
        <w:t> </w:t>
      </w:r>
      <w:r w:rsidRPr="00465F6A">
        <w:rPr>
          <w:sz w:val="22"/>
          <w:szCs w:val="22"/>
        </w:rPr>
        <w:t xml:space="preserve">kuukautta. Lymfaattisen blastikriisivaiheen potilailla (KML), joiden hoitoannos oli </w:t>
      </w:r>
      <w:r w:rsidR="009401B4" w:rsidRPr="00465F6A">
        <w:rPr>
          <w:sz w:val="22"/>
          <w:szCs w:val="22"/>
        </w:rPr>
        <w:t>140</w:t>
      </w:r>
      <w:r w:rsidR="009401B4">
        <w:rPr>
          <w:sz w:val="22"/>
          <w:szCs w:val="22"/>
        </w:rPr>
        <w:t> </w:t>
      </w:r>
      <w:r w:rsidRPr="00465F6A">
        <w:rPr>
          <w:sz w:val="22"/>
          <w:szCs w:val="22"/>
        </w:rPr>
        <w:t xml:space="preserve">mg kerran vuorokaudessa, merkittävän hematologisen vasteen (MaHR) mediaanikesto oli </w:t>
      </w:r>
      <w:r w:rsidR="009401B4" w:rsidRPr="00465F6A">
        <w:rPr>
          <w:sz w:val="22"/>
          <w:szCs w:val="22"/>
        </w:rPr>
        <w:t>5</w:t>
      </w:r>
      <w:r w:rsidR="009401B4">
        <w:rPr>
          <w:sz w:val="22"/>
          <w:szCs w:val="22"/>
        </w:rPr>
        <w:t> </w:t>
      </w:r>
      <w:r w:rsidRPr="00465F6A">
        <w:rPr>
          <w:sz w:val="22"/>
          <w:szCs w:val="22"/>
        </w:rPr>
        <w:t xml:space="preserve">kuukautta, mediaani etenemisvapaa elinaika </w:t>
      </w:r>
      <w:r w:rsidR="009401B4" w:rsidRPr="00465F6A">
        <w:rPr>
          <w:sz w:val="22"/>
          <w:szCs w:val="22"/>
        </w:rPr>
        <w:t>5</w:t>
      </w:r>
      <w:r w:rsidR="009401B4">
        <w:rPr>
          <w:sz w:val="22"/>
          <w:szCs w:val="22"/>
        </w:rPr>
        <w:t> </w:t>
      </w:r>
      <w:r w:rsidRPr="00465F6A">
        <w:rPr>
          <w:sz w:val="22"/>
          <w:szCs w:val="22"/>
        </w:rPr>
        <w:t xml:space="preserve">kuukautta ja kokonaiselinajan (OS) mediaani </w:t>
      </w:r>
      <w:r w:rsidR="009401B4" w:rsidRPr="00465F6A">
        <w:rPr>
          <w:sz w:val="22"/>
          <w:szCs w:val="22"/>
        </w:rPr>
        <w:t>11</w:t>
      </w:r>
      <w:r w:rsidR="009401B4">
        <w:rPr>
          <w:sz w:val="22"/>
          <w:szCs w:val="22"/>
        </w:rPr>
        <w:t> </w:t>
      </w:r>
      <w:r w:rsidRPr="00465F6A">
        <w:rPr>
          <w:sz w:val="22"/>
          <w:szCs w:val="22"/>
        </w:rPr>
        <w:t>kuukautta.</w:t>
      </w:r>
    </w:p>
    <w:p w14:paraId="34D61799" w14:textId="4CCDD69D" w:rsidR="006F1A8A" w:rsidRPr="00465F6A" w:rsidRDefault="006F1A8A" w:rsidP="00E30FD6"/>
    <w:p w14:paraId="574E87B3" w14:textId="4575CFA3" w:rsidR="00A00146" w:rsidRPr="004F504E" w:rsidRDefault="003C6C85" w:rsidP="00E30FD6">
      <w:pPr>
        <w:pStyle w:val="BodyText"/>
        <w:rPr>
          <w:sz w:val="22"/>
          <w:szCs w:val="22"/>
        </w:rPr>
      </w:pPr>
      <w:r w:rsidRPr="00465F6A">
        <w:rPr>
          <w:sz w:val="22"/>
          <w:szCs w:val="22"/>
        </w:rPr>
        <w:t>Ph</w:t>
      </w:r>
      <w:r w:rsidR="009401B4" w:rsidRPr="00465F6A">
        <w:rPr>
          <w:sz w:val="22"/>
          <w:szCs w:val="22"/>
        </w:rPr>
        <w:t>+</w:t>
      </w:r>
      <w:r w:rsidR="009401B4">
        <w:rPr>
          <w:sz w:val="22"/>
          <w:szCs w:val="22"/>
        </w:rPr>
        <w:t> </w:t>
      </w:r>
      <w:r w:rsidRPr="00465F6A">
        <w:rPr>
          <w:sz w:val="22"/>
          <w:szCs w:val="22"/>
        </w:rPr>
        <w:t xml:space="preserve">ALL -potilailla, joiden hoitoannos oli </w:t>
      </w:r>
      <w:r w:rsidR="009401B4" w:rsidRPr="00465F6A">
        <w:rPr>
          <w:sz w:val="22"/>
          <w:szCs w:val="22"/>
        </w:rPr>
        <w:t>140</w:t>
      </w:r>
      <w:r w:rsidR="009401B4">
        <w:rPr>
          <w:sz w:val="22"/>
          <w:szCs w:val="22"/>
        </w:rPr>
        <w:t> </w:t>
      </w:r>
      <w:r w:rsidRPr="00465F6A">
        <w:rPr>
          <w:sz w:val="22"/>
          <w:szCs w:val="22"/>
        </w:rPr>
        <w:t xml:space="preserve">mg kerran vuorokaudessa, merkittävän hematologisen vasteen (MaHR) mediaanikesto oli </w:t>
      </w:r>
      <w:r w:rsidR="009401B4" w:rsidRPr="00465F6A">
        <w:rPr>
          <w:sz w:val="22"/>
          <w:szCs w:val="22"/>
        </w:rPr>
        <w:t>5</w:t>
      </w:r>
      <w:r w:rsidR="009401B4">
        <w:rPr>
          <w:sz w:val="22"/>
          <w:szCs w:val="22"/>
        </w:rPr>
        <w:t> </w:t>
      </w:r>
      <w:r w:rsidRPr="00465F6A">
        <w:rPr>
          <w:sz w:val="22"/>
          <w:szCs w:val="22"/>
        </w:rPr>
        <w:t xml:space="preserve">kuukautta, mediaani etenemisvapaa elinaika </w:t>
      </w:r>
      <w:r w:rsidR="009401B4" w:rsidRPr="00465F6A">
        <w:rPr>
          <w:sz w:val="22"/>
          <w:szCs w:val="22"/>
        </w:rPr>
        <w:t>4</w:t>
      </w:r>
      <w:r w:rsidR="009401B4">
        <w:rPr>
          <w:sz w:val="22"/>
          <w:szCs w:val="22"/>
        </w:rPr>
        <w:t> </w:t>
      </w:r>
      <w:r w:rsidRPr="00465F6A">
        <w:rPr>
          <w:sz w:val="22"/>
          <w:szCs w:val="22"/>
        </w:rPr>
        <w:t xml:space="preserve">kuukautta ja kokonaiselinajan (OS) mediaani </w:t>
      </w:r>
      <w:r w:rsidR="009401B4" w:rsidRPr="00465F6A">
        <w:rPr>
          <w:sz w:val="22"/>
          <w:szCs w:val="22"/>
        </w:rPr>
        <w:t>7</w:t>
      </w:r>
      <w:r w:rsidR="009401B4">
        <w:rPr>
          <w:sz w:val="22"/>
          <w:szCs w:val="22"/>
        </w:rPr>
        <w:t> </w:t>
      </w:r>
      <w:r w:rsidRPr="00465F6A">
        <w:rPr>
          <w:sz w:val="22"/>
          <w:szCs w:val="22"/>
        </w:rPr>
        <w:t>kuukautta.</w:t>
      </w:r>
    </w:p>
    <w:p w14:paraId="7AB8CD5E" w14:textId="77777777" w:rsidR="00A00146" w:rsidRPr="004F504E" w:rsidRDefault="00A00146" w:rsidP="00E30FD6">
      <w:pPr>
        <w:pStyle w:val="BodyText"/>
        <w:rPr>
          <w:sz w:val="22"/>
          <w:szCs w:val="22"/>
        </w:rPr>
      </w:pPr>
    </w:p>
    <w:p w14:paraId="1EAB8C35" w14:textId="77777777" w:rsidR="00A00146" w:rsidRPr="004F504E" w:rsidRDefault="003C6C85" w:rsidP="00E30FD6">
      <w:pPr>
        <w:pStyle w:val="BodyText"/>
        <w:rPr>
          <w:sz w:val="22"/>
          <w:szCs w:val="22"/>
        </w:rPr>
      </w:pPr>
      <w:r w:rsidRPr="00465F6A">
        <w:rPr>
          <w:sz w:val="22"/>
          <w:szCs w:val="22"/>
          <w:u w:val="single"/>
        </w:rPr>
        <w:t>Pediatriset potilaat</w:t>
      </w:r>
    </w:p>
    <w:p w14:paraId="362E86E0" w14:textId="77777777" w:rsidR="00A00146" w:rsidRPr="004F504E" w:rsidRDefault="003C6C85" w:rsidP="00E30FD6">
      <w:pPr>
        <w:rPr>
          <w:i/>
        </w:rPr>
      </w:pPr>
      <w:r w:rsidRPr="00465F6A">
        <w:rPr>
          <w:i/>
          <w:u w:val="single"/>
        </w:rPr>
        <w:t>Pediatriset potilaat, joilla on KML</w:t>
      </w:r>
    </w:p>
    <w:p w14:paraId="263A87E2" w14:textId="21066531" w:rsidR="00A00146" w:rsidRPr="004F504E" w:rsidRDefault="009401B4">
      <w:pPr>
        <w:pStyle w:val="BodyText"/>
        <w:rPr>
          <w:sz w:val="22"/>
          <w:szCs w:val="22"/>
        </w:rPr>
      </w:pPr>
      <w:r w:rsidRPr="00465F6A">
        <w:rPr>
          <w:sz w:val="22"/>
          <w:szCs w:val="22"/>
        </w:rPr>
        <w:t>130</w:t>
      </w:r>
      <w:r>
        <w:rPr>
          <w:sz w:val="22"/>
          <w:szCs w:val="22"/>
        </w:rPr>
        <w:t> </w:t>
      </w:r>
      <w:r w:rsidR="003C6C85" w:rsidRPr="00465F6A">
        <w:rPr>
          <w:sz w:val="22"/>
          <w:szCs w:val="22"/>
        </w:rPr>
        <w:t xml:space="preserve">potilaasta, jolla oli kroonisen vaiheen KML (CP-KML) ja joita hoidettiin kahdessa pediatrisessa tutkimuksessa, avoimessa faasin I satunnaistamattomassa vaihtelevin annoksin tehdyssä tutkimuksessa ja avoimessa faasin II satunnaistamattomassa tutkimuksessa, </w:t>
      </w:r>
      <w:r w:rsidRPr="00465F6A">
        <w:rPr>
          <w:sz w:val="22"/>
          <w:szCs w:val="22"/>
        </w:rPr>
        <w:t>84</w:t>
      </w:r>
      <w:r>
        <w:rPr>
          <w:sz w:val="22"/>
          <w:szCs w:val="22"/>
        </w:rPr>
        <w:t> </w:t>
      </w:r>
      <w:r w:rsidR="003C6C85" w:rsidRPr="00465F6A">
        <w:rPr>
          <w:sz w:val="22"/>
          <w:szCs w:val="22"/>
        </w:rPr>
        <w:t xml:space="preserve">potilaalla (vain faasin II tutkimuksessa) oli vastadiagnosoitu CP-KML ja </w:t>
      </w:r>
      <w:r w:rsidRPr="00465F6A">
        <w:rPr>
          <w:sz w:val="22"/>
          <w:szCs w:val="22"/>
        </w:rPr>
        <w:t>46</w:t>
      </w:r>
      <w:r>
        <w:rPr>
          <w:sz w:val="22"/>
          <w:szCs w:val="22"/>
        </w:rPr>
        <w:t> </w:t>
      </w:r>
      <w:r w:rsidR="003C6C85" w:rsidRPr="00465F6A">
        <w:rPr>
          <w:sz w:val="22"/>
          <w:szCs w:val="22"/>
        </w:rPr>
        <w:t>potilaalla (17:llä faasin I tutkimuksessa ja</w:t>
      </w:r>
      <w:r w:rsidR="006F1A8A" w:rsidRPr="00465F6A">
        <w:rPr>
          <w:sz w:val="22"/>
          <w:szCs w:val="22"/>
        </w:rPr>
        <w:t xml:space="preserve"> </w:t>
      </w:r>
      <w:r w:rsidR="003C6C85" w:rsidRPr="00465F6A">
        <w:rPr>
          <w:sz w:val="22"/>
          <w:szCs w:val="22"/>
        </w:rPr>
        <w:t xml:space="preserve">29:llä faasin II tutkimuksessa) aikaisempi imatinibihoito ei tuottanut tulosta tai potilaat eivät sietäneet sitä. Yhdeksänkymmentäseitsemän pediatrista CP-KML-potilasta 130:stä sai </w:t>
      </w:r>
      <w:r w:rsidR="0076032F">
        <w:rPr>
          <w:sz w:val="22"/>
          <w:szCs w:val="22"/>
        </w:rPr>
        <w:t>dasatinibi</w:t>
      </w:r>
      <w:r w:rsidR="003C6C85" w:rsidRPr="00465F6A">
        <w:rPr>
          <w:sz w:val="22"/>
          <w:szCs w:val="22"/>
        </w:rPr>
        <w:t>tabletteja</w:t>
      </w:r>
      <w:r w:rsidR="006F1A8A" w:rsidRPr="00465F6A">
        <w:rPr>
          <w:sz w:val="22"/>
          <w:szCs w:val="22"/>
        </w:rPr>
        <w:t xml:space="preserve"> </w:t>
      </w:r>
      <w:r w:rsidRPr="00465F6A">
        <w:rPr>
          <w:sz w:val="22"/>
          <w:szCs w:val="22"/>
        </w:rPr>
        <w:t>60</w:t>
      </w:r>
      <w:r>
        <w:rPr>
          <w:sz w:val="22"/>
          <w:szCs w:val="22"/>
        </w:rPr>
        <w:t> </w:t>
      </w:r>
      <w:r w:rsidR="003C6C85" w:rsidRPr="00465F6A">
        <w:rPr>
          <w:sz w:val="22"/>
          <w:szCs w:val="22"/>
        </w:rPr>
        <w:t>mg/m</w:t>
      </w:r>
      <w:r w:rsidR="003C6C85" w:rsidRPr="00465F6A">
        <w:rPr>
          <w:sz w:val="22"/>
          <w:szCs w:val="22"/>
          <w:vertAlign w:val="superscript"/>
        </w:rPr>
        <w:t>2</w:t>
      </w:r>
      <w:r w:rsidR="003C6C85" w:rsidRPr="00465F6A">
        <w:rPr>
          <w:sz w:val="22"/>
          <w:szCs w:val="22"/>
        </w:rPr>
        <w:t xml:space="preserve"> kerran vuorokaudessa (potilailla, joiden kehon pinta-ala oli suuri, suurin vuorokausiannos oli </w:t>
      </w:r>
      <w:r w:rsidRPr="00465F6A">
        <w:rPr>
          <w:sz w:val="22"/>
          <w:szCs w:val="22"/>
        </w:rPr>
        <w:t>100</w:t>
      </w:r>
      <w:r>
        <w:rPr>
          <w:sz w:val="22"/>
          <w:szCs w:val="22"/>
        </w:rPr>
        <w:t> </w:t>
      </w:r>
      <w:r w:rsidR="003C6C85" w:rsidRPr="00465F6A">
        <w:rPr>
          <w:sz w:val="22"/>
          <w:szCs w:val="22"/>
        </w:rPr>
        <w:t>mg kerran vuorokaudessa). Potilaat saivat hoitoa, kunnes sairaus alkoi edetä tai hoidon toksisuus kasvoi liian suureksi.</w:t>
      </w:r>
    </w:p>
    <w:p w14:paraId="2E7BA0A0" w14:textId="77777777" w:rsidR="00A00146" w:rsidRPr="004F504E" w:rsidRDefault="00A00146" w:rsidP="00E30FD6">
      <w:pPr>
        <w:pStyle w:val="BodyText"/>
        <w:rPr>
          <w:sz w:val="22"/>
          <w:szCs w:val="22"/>
        </w:rPr>
      </w:pPr>
    </w:p>
    <w:p w14:paraId="57CDE474" w14:textId="70D93BF3" w:rsidR="00A00146" w:rsidRPr="004F504E" w:rsidRDefault="003C6C85" w:rsidP="00E30FD6">
      <w:pPr>
        <w:pStyle w:val="BodyText"/>
        <w:rPr>
          <w:sz w:val="22"/>
          <w:szCs w:val="22"/>
        </w:rPr>
      </w:pPr>
      <w:r w:rsidRPr="00465F6A">
        <w:rPr>
          <w:sz w:val="22"/>
          <w:szCs w:val="22"/>
        </w:rPr>
        <w:t xml:space="preserve">Tehon tärkeimmät päätetapahtumat olivat täydellinen sytogeneettinen vaste (CCyR), merkittävä </w:t>
      </w:r>
      <w:r w:rsidRPr="00465F6A">
        <w:rPr>
          <w:sz w:val="22"/>
          <w:szCs w:val="22"/>
        </w:rPr>
        <w:lastRenderedPageBreak/>
        <w:t xml:space="preserve">sytogeneettinen vaste (MCyR) ja merkittävä molekulaarinen vaste (MMR). Tulokset hoitotehosta on esitetty </w:t>
      </w:r>
      <w:r w:rsidR="009401B4" w:rsidRPr="00465F6A">
        <w:rPr>
          <w:sz w:val="22"/>
          <w:szCs w:val="22"/>
        </w:rPr>
        <w:t>taulukossa</w:t>
      </w:r>
      <w:r w:rsidR="009401B4">
        <w:rPr>
          <w:sz w:val="22"/>
          <w:szCs w:val="22"/>
        </w:rPr>
        <w:t> </w:t>
      </w:r>
      <w:r w:rsidRPr="00465F6A">
        <w:rPr>
          <w:sz w:val="22"/>
          <w:szCs w:val="22"/>
        </w:rPr>
        <w:t>15.</w:t>
      </w:r>
    </w:p>
    <w:p w14:paraId="74F305DB" w14:textId="77777777" w:rsidR="00A00146" w:rsidRPr="004F504E" w:rsidRDefault="00A00146" w:rsidP="00E30FD6"/>
    <w:p w14:paraId="00FFD572" w14:textId="4CD8057E" w:rsidR="00A00146" w:rsidRPr="00622D02" w:rsidRDefault="009401B4" w:rsidP="00465F6A">
      <w:pPr>
        <w:pStyle w:val="Heading1"/>
        <w:tabs>
          <w:tab w:val="left" w:pos="2033"/>
        </w:tabs>
        <w:ind w:left="0"/>
        <w:rPr>
          <w:sz w:val="22"/>
          <w:szCs w:val="22"/>
        </w:rPr>
      </w:pPr>
      <w:r w:rsidRPr="00465F6A">
        <w:rPr>
          <w:sz w:val="22"/>
          <w:szCs w:val="22"/>
        </w:rPr>
        <w:t>Taulukko</w:t>
      </w:r>
      <w:r w:rsidRPr="00622D02">
        <w:rPr>
          <w:b w:val="0"/>
          <w:bCs w:val="0"/>
        </w:rPr>
        <w:t> </w:t>
      </w:r>
      <w:r w:rsidR="003C6C85" w:rsidRPr="00465F6A">
        <w:rPr>
          <w:sz w:val="22"/>
          <w:szCs w:val="22"/>
        </w:rPr>
        <w:t>15:</w:t>
      </w:r>
      <w:r w:rsidRPr="00622D02">
        <w:rPr>
          <w:b w:val="0"/>
          <w:bCs w:val="0"/>
        </w:rPr>
        <w:t xml:space="preserve"> </w:t>
      </w:r>
      <w:r w:rsidR="00A915CD">
        <w:rPr>
          <w:sz w:val="22"/>
          <w:szCs w:val="22"/>
        </w:rPr>
        <w:t xml:space="preserve">Dasatinibin </w:t>
      </w:r>
      <w:r w:rsidR="003C6C85" w:rsidRPr="00465F6A">
        <w:rPr>
          <w:sz w:val="22"/>
          <w:szCs w:val="22"/>
        </w:rPr>
        <w:t>teho pediatrisilla potilailla, joilla on CP-KML</w:t>
      </w:r>
      <w:r w:rsidRPr="00622D02">
        <w:rPr>
          <w:sz w:val="22"/>
          <w:szCs w:val="22"/>
        </w:rPr>
        <w:t xml:space="preserve">: </w:t>
      </w:r>
      <w:r w:rsidR="003C6C85" w:rsidRPr="00465F6A">
        <w:rPr>
          <w:sz w:val="22"/>
          <w:szCs w:val="22"/>
        </w:rPr>
        <w:t>Kumulatiivinen vaste eri ajankohtina lyhimmän seurantajakson mukaan</w:t>
      </w:r>
    </w:p>
    <w:tbl>
      <w:tblPr>
        <w:tblW w:w="0" w:type="auto"/>
        <w:tblLayout w:type="fixed"/>
        <w:tblCellMar>
          <w:left w:w="0" w:type="dxa"/>
          <w:right w:w="0" w:type="dxa"/>
        </w:tblCellMar>
        <w:tblLook w:val="01E0" w:firstRow="1" w:lastRow="1" w:firstColumn="1" w:lastColumn="1" w:noHBand="0" w:noVBand="0"/>
      </w:tblPr>
      <w:tblGrid>
        <w:gridCol w:w="1852"/>
        <w:gridCol w:w="1750"/>
        <w:gridCol w:w="1775"/>
        <w:gridCol w:w="1830"/>
        <w:gridCol w:w="2149"/>
      </w:tblGrid>
      <w:tr w:rsidR="00A00146" w:rsidRPr="004F504E" w14:paraId="5D5973BB" w14:textId="77777777" w:rsidTr="00382E81">
        <w:trPr>
          <w:trHeight w:val="238"/>
        </w:trPr>
        <w:tc>
          <w:tcPr>
            <w:tcW w:w="1852" w:type="dxa"/>
            <w:tcBorders>
              <w:top w:val="single" w:sz="4" w:space="0" w:color="000000"/>
              <w:bottom w:val="single" w:sz="6" w:space="0" w:color="000000"/>
            </w:tcBorders>
          </w:tcPr>
          <w:p w14:paraId="71AC1D73" w14:textId="77777777" w:rsidR="00A00146" w:rsidRPr="004F504E" w:rsidRDefault="00A00146" w:rsidP="00E30FD6">
            <w:pPr>
              <w:pStyle w:val="TableParagraph"/>
            </w:pPr>
          </w:p>
        </w:tc>
        <w:tc>
          <w:tcPr>
            <w:tcW w:w="1750" w:type="dxa"/>
            <w:tcBorders>
              <w:top w:val="single" w:sz="4" w:space="0" w:color="000000"/>
              <w:bottom w:val="single" w:sz="6" w:space="0" w:color="000000"/>
            </w:tcBorders>
          </w:tcPr>
          <w:p w14:paraId="72F2B6F7" w14:textId="16579DD9" w:rsidR="00A00146" w:rsidRPr="004F504E" w:rsidRDefault="009401B4" w:rsidP="00E30FD6">
            <w:pPr>
              <w:pStyle w:val="TableParagraph"/>
              <w:jc w:val="center"/>
              <w:rPr>
                <w:b/>
              </w:rPr>
            </w:pPr>
            <w:r w:rsidRPr="00465F6A">
              <w:rPr>
                <w:b/>
              </w:rPr>
              <w:t>3</w:t>
            </w:r>
            <w:r>
              <w:rPr>
                <w:b/>
              </w:rPr>
              <w:t> </w:t>
            </w:r>
            <w:r w:rsidR="003C6C85" w:rsidRPr="00465F6A">
              <w:rPr>
                <w:b/>
              </w:rPr>
              <w:t>kuukautta</w:t>
            </w:r>
          </w:p>
        </w:tc>
        <w:tc>
          <w:tcPr>
            <w:tcW w:w="1775" w:type="dxa"/>
            <w:tcBorders>
              <w:top w:val="single" w:sz="4" w:space="0" w:color="000000"/>
              <w:bottom w:val="single" w:sz="6" w:space="0" w:color="000000"/>
            </w:tcBorders>
          </w:tcPr>
          <w:p w14:paraId="64622694" w14:textId="3A4F56F6" w:rsidR="00A00146" w:rsidRPr="004F504E" w:rsidRDefault="009401B4" w:rsidP="00E30FD6">
            <w:pPr>
              <w:pStyle w:val="TableParagraph"/>
              <w:jc w:val="right"/>
              <w:rPr>
                <w:b/>
              </w:rPr>
            </w:pPr>
            <w:r w:rsidRPr="00465F6A">
              <w:rPr>
                <w:b/>
              </w:rPr>
              <w:t>6</w:t>
            </w:r>
            <w:r>
              <w:rPr>
                <w:b/>
              </w:rPr>
              <w:t> </w:t>
            </w:r>
            <w:r w:rsidR="003C6C85" w:rsidRPr="00465F6A">
              <w:rPr>
                <w:b/>
              </w:rPr>
              <w:t>kuukautta</w:t>
            </w:r>
          </w:p>
        </w:tc>
        <w:tc>
          <w:tcPr>
            <w:tcW w:w="1830" w:type="dxa"/>
            <w:tcBorders>
              <w:top w:val="single" w:sz="4" w:space="0" w:color="000000"/>
              <w:bottom w:val="single" w:sz="6" w:space="0" w:color="000000"/>
            </w:tcBorders>
          </w:tcPr>
          <w:p w14:paraId="246ED78E" w14:textId="10C80000" w:rsidR="00A00146" w:rsidRPr="004F504E" w:rsidRDefault="009401B4" w:rsidP="00E30FD6">
            <w:pPr>
              <w:pStyle w:val="TableParagraph"/>
              <w:jc w:val="center"/>
              <w:rPr>
                <w:b/>
              </w:rPr>
            </w:pPr>
            <w:r w:rsidRPr="00465F6A">
              <w:rPr>
                <w:b/>
              </w:rPr>
              <w:t>12</w:t>
            </w:r>
            <w:r>
              <w:rPr>
                <w:b/>
              </w:rPr>
              <w:t> </w:t>
            </w:r>
            <w:r w:rsidR="003C6C85" w:rsidRPr="00465F6A">
              <w:rPr>
                <w:b/>
              </w:rPr>
              <w:t>kuukautta</w:t>
            </w:r>
          </w:p>
        </w:tc>
        <w:tc>
          <w:tcPr>
            <w:tcW w:w="2149" w:type="dxa"/>
            <w:tcBorders>
              <w:top w:val="single" w:sz="4" w:space="0" w:color="000000"/>
              <w:bottom w:val="single" w:sz="6" w:space="0" w:color="000000"/>
            </w:tcBorders>
          </w:tcPr>
          <w:p w14:paraId="4B50299E" w14:textId="63B4B14D" w:rsidR="00A00146" w:rsidRPr="004F504E" w:rsidRDefault="009401B4" w:rsidP="00E30FD6">
            <w:pPr>
              <w:pStyle w:val="TableParagraph"/>
              <w:jc w:val="center"/>
              <w:rPr>
                <w:b/>
              </w:rPr>
            </w:pPr>
            <w:r w:rsidRPr="00465F6A">
              <w:rPr>
                <w:b/>
              </w:rPr>
              <w:t>24</w:t>
            </w:r>
            <w:r>
              <w:rPr>
                <w:b/>
              </w:rPr>
              <w:t> </w:t>
            </w:r>
            <w:r w:rsidR="003C6C85" w:rsidRPr="00465F6A">
              <w:rPr>
                <w:b/>
              </w:rPr>
              <w:t>kuukautta</w:t>
            </w:r>
          </w:p>
        </w:tc>
      </w:tr>
      <w:tr w:rsidR="00A00146" w:rsidRPr="004F504E" w14:paraId="5D4C39A6" w14:textId="77777777" w:rsidTr="00382E81">
        <w:trPr>
          <w:trHeight w:val="242"/>
        </w:trPr>
        <w:tc>
          <w:tcPr>
            <w:tcW w:w="1852" w:type="dxa"/>
            <w:tcBorders>
              <w:top w:val="single" w:sz="6" w:space="0" w:color="000000"/>
            </w:tcBorders>
          </w:tcPr>
          <w:p w14:paraId="4BB9A4E6" w14:textId="77777777" w:rsidR="00A00146" w:rsidRPr="004F504E" w:rsidRDefault="003C6C85" w:rsidP="00E30FD6">
            <w:pPr>
              <w:pStyle w:val="TableParagraph"/>
              <w:rPr>
                <w:b/>
              </w:rPr>
            </w:pPr>
            <w:r w:rsidRPr="00465F6A">
              <w:rPr>
                <w:b/>
              </w:rPr>
              <w:t>CCyR</w:t>
            </w:r>
          </w:p>
        </w:tc>
        <w:tc>
          <w:tcPr>
            <w:tcW w:w="1750" w:type="dxa"/>
            <w:tcBorders>
              <w:top w:val="single" w:sz="6" w:space="0" w:color="000000"/>
            </w:tcBorders>
          </w:tcPr>
          <w:p w14:paraId="2BF7EED6" w14:textId="77777777" w:rsidR="00A00146" w:rsidRPr="004F504E" w:rsidRDefault="00A00146" w:rsidP="00E30FD6">
            <w:pPr>
              <w:pStyle w:val="TableParagraph"/>
            </w:pPr>
          </w:p>
        </w:tc>
        <w:tc>
          <w:tcPr>
            <w:tcW w:w="1775" w:type="dxa"/>
            <w:tcBorders>
              <w:top w:val="single" w:sz="6" w:space="0" w:color="000000"/>
            </w:tcBorders>
          </w:tcPr>
          <w:p w14:paraId="61925511" w14:textId="77777777" w:rsidR="00A00146" w:rsidRPr="004F504E" w:rsidRDefault="00A00146" w:rsidP="00E30FD6">
            <w:pPr>
              <w:pStyle w:val="TableParagraph"/>
            </w:pPr>
          </w:p>
        </w:tc>
        <w:tc>
          <w:tcPr>
            <w:tcW w:w="1830" w:type="dxa"/>
            <w:tcBorders>
              <w:top w:val="single" w:sz="6" w:space="0" w:color="000000"/>
            </w:tcBorders>
          </w:tcPr>
          <w:p w14:paraId="45D65866" w14:textId="77777777" w:rsidR="00A00146" w:rsidRPr="004F504E" w:rsidRDefault="00A00146" w:rsidP="00E30FD6">
            <w:pPr>
              <w:pStyle w:val="TableParagraph"/>
            </w:pPr>
          </w:p>
        </w:tc>
        <w:tc>
          <w:tcPr>
            <w:tcW w:w="2149" w:type="dxa"/>
            <w:tcBorders>
              <w:top w:val="single" w:sz="6" w:space="0" w:color="000000"/>
            </w:tcBorders>
          </w:tcPr>
          <w:p w14:paraId="4B0A181F" w14:textId="77777777" w:rsidR="00A00146" w:rsidRPr="004F504E" w:rsidRDefault="00A00146" w:rsidP="00E30FD6">
            <w:pPr>
              <w:pStyle w:val="TableParagraph"/>
            </w:pPr>
          </w:p>
        </w:tc>
      </w:tr>
      <w:tr w:rsidR="00A00146" w:rsidRPr="004F504E" w14:paraId="664D0F09" w14:textId="77777777" w:rsidTr="00382E81">
        <w:trPr>
          <w:trHeight w:val="237"/>
        </w:trPr>
        <w:tc>
          <w:tcPr>
            <w:tcW w:w="1852" w:type="dxa"/>
          </w:tcPr>
          <w:p w14:paraId="504C6DB8" w14:textId="2602C4BF" w:rsidR="00A00146" w:rsidRPr="004F504E" w:rsidRDefault="003C6C85" w:rsidP="00E30FD6">
            <w:pPr>
              <w:pStyle w:val="TableParagraph"/>
              <w:rPr>
                <w:b/>
              </w:rPr>
            </w:pPr>
            <w:r w:rsidRPr="00465F6A">
              <w:rPr>
                <w:b/>
              </w:rPr>
              <w:t>(</w:t>
            </w:r>
            <w:r w:rsidR="009401B4" w:rsidRPr="00465F6A">
              <w:rPr>
                <w:b/>
              </w:rPr>
              <w:t>95</w:t>
            </w:r>
            <w:r w:rsidR="009401B4">
              <w:rPr>
                <w:b/>
              </w:rPr>
              <w:t> </w:t>
            </w:r>
            <w:r w:rsidRPr="00465F6A">
              <w:rPr>
                <w:b/>
              </w:rPr>
              <w:t>% CI)</w:t>
            </w:r>
          </w:p>
        </w:tc>
        <w:tc>
          <w:tcPr>
            <w:tcW w:w="1750" w:type="dxa"/>
          </w:tcPr>
          <w:p w14:paraId="1F1A1293" w14:textId="77777777" w:rsidR="00A00146" w:rsidRPr="004F504E" w:rsidRDefault="00A00146" w:rsidP="00E30FD6">
            <w:pPr>
              <w:pStyle w:val="TableParagraph"/>
            </w:pPr>
          </w:p>
        </w:tc>
        <w:tc>
          <w:tcPr>
            <w:tcW w:w="1775" w:type="dxa"/>
          </w:tcPr>
          <w:p w14:paraId="46474600" w14:textId="77777777" w:rsidR="00A00146" w:rsidRPr="004F504E" w:rsidRDefault="00A00146" w:rsidP="00E30FD6">
            <w:pPr>
              <w:pStyle w:val="TableParagraph"/>
            </w:pPr>
          </w:p>
        </w:tc>
        <w:tc>
          <w:tcPr>
            <w:tcW w:w="1830" w:type="dxa"/>
          </w:tcPr>
          <w:p w14:paraId="37555B79" w14:textId="77777777" w:rsidR="00A00146" w:rsidRPr="004F504E" w:rsidRDefault="00A00146" w:rsidP="00E30FD6">
            <w:pPr>
              <w:pStyle w:val="TableParagraph"/>
            </w:pPr>
          </w:p>
        </w:tc>
        <w:tc>
          <w:tcPr>
            <w:tcW w:w="2149" w:type="dxa"/>
          </w:tcPr>
          <w:p w14:paraId="60A2F2E4" w14:textId="77777777" w:rsidR="00A00146" w:rsidRPr="004F504E" w:rsidRDefault="00A00146" w:rsidP="00E30FD6">
            <w:pPr>
              <w:pStyle w:val="TableParagraph"/>
            </w:pPr>
          </w:p>
        </w:tc>
      </w:tr>
      <w:tr w:rsidR="00A00146" w:rsidRPr="004F504E" w14:paraId="211C89D3" w14:textId="77777777" w:rsidTr="00382E81">
        <w:trPr>
          <w:trHeight w:val="228"/>
        </w:trPr>
        <w:tc>
          <w:tcPr>
            <w:tcW w:w="1852" w:type="dxa"/>
          </w:tcPr>
          <w:p w14:paraId="3546AFED" w14:textId="77777777" w:rsidR="00A00146" w:rsidRPr="004F504E" w:rsidRDefault="003C6C85" w:rsidP="00E30FD6">
            <w:pPr>
              <w:pStyle w:val="TableParagraph"/>
            </w:pPr>
            <w:r w:rsidRPr="00465F6A">
              <w:t>Vastadiagnosoitu</w:t>
            </w:r>
          </w:p>
        </w:tc>
        <w:tc>
          <w:tcPr>
            <w:tcW w:w="1750" w:type="dxa"/>
          </w:tcPr>
          <w:p w14:paraId="73D7E0E6" w14:textId="53428AD5" w:rsidR="00A00146" w:rsidRPr="004F504E" w:rsidRDefault="003C6C85" w:rsidP="00382E81">
            <w:pPr>
              <w:pStyle w:val="TableParagraph"/>
              <w:jc w:val="center"/>
            </w:pPr>
            <w:r w:rsidRPr="00465F6A">
              <w:t>43,</w:t>
            </w:r>
            <w:r w:rsidR="009401B4" w:rsidRPr="00465F6A">
              <w:t>1</w:t>
            </w:r>
            <w:r w:rsidR="009401B4">
              <w:t> </w:t>
            </w:r>
            <w:r w:rsidRPr="00465F6A">
              <w:t>%</w:t>
            </w:r>
          </w:p>
        </w:tc>
        <w:tc>
          <w:tcPr>
            <w:tcW w:w="1775" w:type="dxa"/>
          </w:tcPr>
          <w:p w14:paraId="3BDBD489" w14:textId="3AD4F71A" w:rsidR="00A00146" w:rsidRPr="004F504E" w:rsidRDefault="003C6C85" w:rsidP="00382E81">
            <w:pPr>
              <w:pStyle w:val="TableParagraph"/>
              <w:jc w:val="center"/>
            </w:pPr>
            <w:r w:rsidRPr="00465F6A">
              <w:t>66,</w:t>
            </w:r>
            <w:r w:rsidR="009401B4" w:rsidRPr="00465F6A">
              <w:t>7</w:t>
            </w:r>
            <w:r w:rsidR="009401B4">
              <w:t> </w:t>
            </w:r>
            <w:r w:rsidRPr="00465F6A">
              <w:t>%</w:t>
            </w:r>
          </w:p>
        </w:tc>
        <w:tc>
          <w:tcPr>
            <w:tcW w:w="1830" w:type="dxa"/>
          </w:tcPr>
          <w:p w14:paraId="7B7564B5" w14:textId="1718859A" w:rsidR="00A00146" w:rsidRPr="004F504E" w:rsidRDefault="003C6C85" w:rsidP="00382E81">
            <w:pPr>
              <w:pStyle w:val="TableParagraph"/>
              <w:jc w:val="center"/>
            </w:pPr>
            <w:r w:rsidRPr="00465F6A">
              <w:t>96,</w:t>
            </w:r>
            <w:r w:rsidR="009401B4" w:rsidRPr="00465F6A">
              <w:t>1</w:t>
            </w:r>
            <w:r w:rsidR="009401B4">
              <w:t> </w:t>
            </w:r>
            <w:r w:rsidRPr="00465F6A">
              <w:t>%</w:t>
            </w:r>
          </w:p>
        </w:tc>
        <w:tc>
          <w:tcPr>
            <w:tcW w:w="2149" w:type="dxa"/>
          </w:tcPr>
          <w:p w14:paraId="61A564E5" w14:textId="22CA20AA" w:rsidR="00A00146" w:rsidRPr="004F504E" w:rsidRDefault="003C6C85" w:rsidP="00382E81">
            <w:pPr>
              <w:pStyle w:val="TableParagraph"/>
              <w:jc w:val="center"/>
            </w:pPr>
            <w:r w:rsidRPr="00465F6A">
              <w:t>96,</w:t>
            </w:r>
            <w:r w:rsidR="009401B4" w:rsidRPr="00465F6A">
              <w:t>1</w:t>
            </w:r>
            <w:r w:rsidR="009401B4">
              <w:t> </w:t>
            </w:r>
            <w:r w:rsidRPr="00465F6A">
              <w:t>%</w:t>
            </w:r>
          </w:p>
        </w:tc>
      </w:tr>
      <w:tr w:rsidR="00A00146" w:rsidRPr="004F504E" w14:paraId="29A6066C" w14:textId="77777777" w:rsidTr="00382E81">
        <w:trPr>
          <w:trHeight w:val="365"/>
        </w:trPr>
        <w:tc>
          <w:tcPr>
            <w:tcW w:w="1852" w:type="dxa"/>
          </w:tcPr>
          <w:p w14:paraId="5EE014F4" w14:textId="115EF5A6" w:rsidR="00A00146" w:rsidRPr="004F504E" w:rsidRDefault="003C6C85" w:rsidP="00E30FD6">
            <w:pPr>
              <w:pStyle w:val="TableParagraph"/>
            </w:pPr>
            <w:r w:rsidRPr="00465F6A">
              <w:t>(</w:t>
            </w:r>
            <w:r w:rsidR="009401B4" w:rsidRPr="00465F6A">
              <w:t>N</w:t>
            </w:r>
            <w:r w:rsidR="009401B4">
              <w:t> </w:t>
            </w:r>
            <w:r w:rsidR="009401B4" w:rsidRPr="00465F6A">
              <w:t>=</w:t>
            </w:r>
            <w:r w:rsidR="009401B4">
              <w:t> </w:t>
            </w:r>
            <w:r w:rsidRPr="00465F6A">
              <w:t>51)</w:t>
            </w:r>
            <w:r w:rsidRPr="00465F6A">
              <w:rPr>
                <w:vertAlign w:val="superscript"/>
              </w:rPr>
              <w:t>a</w:t>
            </w:r>
          </w:p>
        </w:tc>
        <w:tc>
          <w:tcPr>
            <w:tcW w:w="1750" w:type="dxa"/>
          </w:tcPr>
          <w:p w14:paraId="5590C269" w14:textId="77777777" w:rsidR="00A00146" w:rsidRPr="004F504E" w:rsidRDefault="003C6C85" w:rsidP="00382E81">
            <w:pPr>
              <w:pStyle w:val="TableParagraph"/>
              <w:jc w:val="center"/>
            </w:pPr>
            <w:r w:rsidRPr="00465F6A">
              <w:t>(29,3–57,8)</w:t>
            </w:r>
          </w:p>
        </w:tc>
        <w:tc>
          <w:tcPr>
            <w:tcW w:w="1775" w:type="dxa"/>
          </w:tcPr>
          <w:p w14:paraId="2D7F13F5" w14:textId="77777777" w:rsidR="00A00146" w:rsidRPr="004F504E" w:rsidRDefault="003C6C85" w:rsidP="00382E81">
            <w:pPr>
              <w:pStyle w:val="TableParagraph"/>
              <w:jc w:val="center"/>
            </w:pPr>
            <w:r w:rsidRPr="004F504E">
              <w:t>(52,1–79,2)</w:t>
            </w:r>
          </w:p>
        </w:tc>
        <w:tc>
          <w:tcPr>
            <w:tcW w:w="1830" w:type="dxa"/>
          </w:tcPr>
          <w:p w14:paraId="7F2D615C" w14:textId="77777777" w:rsidR="00A00146" w:rsidRPr="004F504E" w:rsidRDefault="003C6C85" w:rsidP="00382E81">
            <w:pPr>
              <w:pStyle w:val="TableParagraph"/>
              <w:jc w:val="center"/>
            </w:pPr>
            <w:r w:rsidRPr="00465F6A">
              <w:t>(86,5–99,5)</w:t>
            </w:r>
          </w:p>
        </w:tc>
        <w:tc>
          <w:tcPr>
            <w:tcW w:w="2149" w:type="dxa"/>
          </w:tcPr>
          <w:p w14:paraId="0AFD11F1" w14:textId="77777777" w:rsidR="00A00146" w:rsidRPr="004F504E" w:rsidRDefault="003C6C85" w:rsidP="00382E81">
            <w:pPr>
              <w:pStyle w:val="TableParagraph"/>
              <w:jc w:val="center"/>
            </w:pPr>
            <w:r w:rsidRPr="00465F6A">
              <w:t>(86,5–99,5)</w:t>
            </w:r>
          </w:p>
        </w:tc>
      </w:tr>
      <w:tr w:rsidR="00A00146" w:rsidRPr="004F504E" w14:paraId="0228781A" w14:textId="77777777" w:rsidTr="00707C12">
        <w:trPr>
          <w:trHeight w:val="196"/>
        </w:trPr>
        <w:tc>
          <w:tcPr>
            <w:tcW w:w="1852" w:type="dxa"/>
          </w:tcPr>
          <w:p w14:paraId="615115BB" w14:textId="77777777" w:rsidR="00A00146" w:rsidRPr="004F504E" w:rsidRDefault="003C6C85" w:rsidP="00E30FD6">
            <w:pPr>
              <w:pStyle w:val="TableParagraph"/>
            </w:pPr>
            <w:r w:rsidRPr="00465F6A">
              <w:t>Aiempi</w:t>
            </w:r>
          </w:p>
        </w:tc>
        <w:tc>
          <w:tcPr>
            <w:tcW w:w="1750" w:type="dxa"/>
          </w:tcPr>
          <w:p w14:paraId="7EBB7F1F" w14:textId="03028C05" w:rsidR="00A00146" w:rsidRPr="004F504E" w:rsidRDefault="003C6C85" w:rsidP="00382E81">
            <w:pPr>
              <w:pStyle w:val="TableParagraph"/>
              <w:jc w:val="center"/>
            </w:pPr>
            <w:r w:rsidRPr="00465F6A">
              <w:t>45,</w:t>
            </w:r>
            <w:r w:rsidR="009401B4" w:rsidRPr="00465F6A">
              <w:t>7</w:t>
            </w:r>
            <w:r w:rsidR="009401B4">
              <w:t> </w:t>
            </w:r>
            <w:r w:rsidRPr="00465F6A">
              <w:t>%</w:t>
            </w:r>
          </w:p>
        </w:tc>
        <w:tc>
          <w:tcPr>
            <w:tcW w:w="1775" w:type="dxa"/>
          </w:tcPr>
          <w:p w14:paraId="7A08C072" w14:textId="13C23D76" w:rsidR="00A00146" w:rsidRPr="004F504E" w:rsidRDefault="003C6C85" w:rsidP="00382E81">
            <w:pPr>
              <w:pStyle w:val="TableParagraph"/>
              <w:jc w:val="center"/>
            </w:pPr>
            <w:r w:rsidRPr="00465F6A">
              <w:t>71,</w:t>
            </w:r>
            <w:r w:rsidR="009401B4" w:rsidRPr="00465F6A">
              <w:t>7</w:t>
            </w:r>
            <w:r w:rsidR="009401B4">
              <w:t> </w:t>
            </w:r>
            <w:r w:rsidRPr="00465F6A">
              <w:t>%</w:t>
            </w:r>
          </w:p>
        </w:tc>
        <w:tc>
          <w:tcPr>
            <w:tcW w:w="1830" w:type="dxa"/>
          </w:tcPr>
          <w:p w14:paraId="3CCBBCBE" w14:textId="1DBCA0B4" w:rsidR="00A00146" w:rsidRPr="004F504E" w:rsidRDefault="003C6C85" w:rsidP="00382E81">
            <w:pPr>
              <w:pStyle w:val="TableParagraph"/>
              <w:jc w:val="center"/>
            </w:pPr>
            <w:r w:rsidRPr="00465F6A">
              <w:t>78,</w:t>
            </w:r>
            <w:r w:rsidR="009401B4" w:rsidRPr="00465F6A">
              <w:t>3</w:t>
            </w:r>
            <w:r w:rsidR="009401B4">
              <w:t> </w:t>
            </w:r>
            <w:r w:rsidRPr="00465F6A">
              <w:t>%</w:t>
            </w:r>
          </w:p>
        </w:tc>
        <w:tc>
          <w:tcPr>
            <w:tcW w:w="2149" w:type="dxa"/>
          </w:tcPr>
          <w:p w14:paraId="6F148B14" w14:textId="686DD2C9" w:rsidR="00A00146" w:rsidRPr="004F504E" w:rsidRDefault="003C6C85" w:rsidP="00382E81">
            <w:pPr>
              <w:pStyle w:val="TableParagraph"/>
              <w:jc w:val="center"/>
            </w:pPr>
            <w:r w:rsidRPr="00465F6A">
              <w:t>82,</w:t>
            </w:r>
            <w:r w:rsidR="009401B4" w:rsidRPr="00465F6A">
              <w:t>6</w:t>
            </w:r>
            <w:r w:rsidR="009401B4">
              <w:t> </w:t>
            </w:r>
            <w:r w:rsidRPr="00465F6A">
              <w:t>%</w:t>
            </w:r>
          </w:p>
        </w:tc>
      </w:tr>
      <w:tr w:rsidR="00A00146" w:rsidRPr="004F504E" w14:paraId="47C04132" w14:textId="77777777" w:rsidTr="00382E81">
        <w:trPr>
          <w:trHeight w:val="595"/>
        </w:trPr>
        <w:tc>
          <w:tcPr>
            <w:tcW w:w="1852" w:type="dxa"/>
          </w:tcPr>
          <w:p w14:paraId="319965B3" w14:textId="77777777" w:rsidR="00382E81" w:rsidRPr="004F504E" w:rsidRDefault="003C6C85" w:rsidP="00E30FD6">
            <w:pPr>
              <w:pStyle w:val="TableParagraph"/>
            </w:pPr>
            <w:r w:rsidRPr="004F504E">
              <w:t xml:space="preserve">imatinibihoito </w:t>
            </w:r>
          </w:p>
          <w:p w14:paraId="65943E68" w14:textId="1BA6FA8B" w:rsidR="00A00146" w:rsidRPr="004F504E" w:rsidRDefault="003C6C85" w:rsidP="00E30FD6">
            <w:pPr>
              <w:pStyle w:val="TableParagraph"/>
            </w:pPr>
            <w:r w:rsidRPr="00465F6A">
              <w:t>(</w:t>
            </w:r>
            <w:r w:rsidR="009401B4" w:rsidRPr="00465F6A">
              <w:t>N</w:t>
            </w:r>
            <w:r w:rsidR="009401B4">
              <w:t> </w:t>
            </w:r>
            <w:r w:rsidR="009401B4" w:rsidRPr="00465F6A">
              <w:t>=</w:t>
            </w:r>
            <w:r w:rsidR="009401B4">
              <w:t> </w:t>
            </w:r>
            <w:r w:rsidRPr="00465F6A">
              <w:t>46)</w:t>
            </w:r>
            <w:r w:rsidRPr="00465F6A">
              <w:rPr>
                <w:vertAlign w:val="superscript"/>
              </w:rPr>
              <w:t>b</w:t>
            </w:r>
          </w:p>
        </w:tc>
        <w:tc>
          <w:tcPr>
            <w:tcW w:w="1750" w:type="dxa"/>
          </w:tcPr>
          <w:p w14:paraId="032B0822" w14:textId="77777777" w:rsidR="00A00146" w:rsidRPr="004F504E" w:rsidRDefault="003C6C85" w:rsidP="00382E81">
            <w:pPr>
              <w:pStyle w:val="TableParagraph"/>
              <w:jc w:val="center"/>
            </w:pPr>
            <w:r w:rsidRPr="00465F6A">
              <w:t>(30,9–61,0)</w:t>
            </w:r>
          </w:p>
        </w:tc>
        <w:tc>
          <w:tcPr>
            <w:tcW w:w="1775" w:type="dxa"/>
          </w:tcPr>
          <w:p w14:paraId="24E3BD7F" w14:textId="77777777" w:rsidR="00A00146" w:rsidRPr="004F504E" w:rsidRDefault="003C6C85" w:rsidP="00382E81">
            <w:pPr>
              <w:pStyle w:val="TableParagraph"/>
              <w:jc w:val="center"/>
            </w:pPr>
            <w:r w:rsidRPr="004F504E">
              <w:t>(56,5–84,0)</w:t>
            </w:r>
          </w:p>
        </w:tc>
        <w:tc>
          <w:tcPr>
            <w:tcW w:w="1830" w:type="dxa"/>
          </w:tcPr>
          <w:p w14:paraId="4FE96D02" w14:textId="77777777" w:rsidR="00A00146" w:rsidRPr="004F504E" w:rsidRDefault="003C6C85" w:rsidP="00382E81">
            <w:pPr>
              <w:pStyle w:val="TableParagraph"/>
              <w:jc w:val="center"/>
            </w:pPr>
            <w:r w:rsidRPr="00465F6A">
              <w:t>(63,6–89,1)</w:t>
            </w:r>
          </w:p>
        </w:tc>
        <w:tc>
          <w:tcPr>
            <w:tcW w:w="2149" w:type="dxa"/>
          </w:tcPr>
          <w:p w14:paraId="4907B53A" w14:textId="77777777" w:rsidR="00A00146" w:rsidRPr="004F504E" w:rsidRDefault="003C6C85" w:rsidP="00382E81">
            <w:pPr>
              <w:pStyle w:val="TableParagraph"/>
              <w:jc w:val="center"/>
            </w:pPr>
            <w:r w:rsidRPr="00465F6A">
              <w:t>(68,6–92,2)</w:t>
            </w:r>
          </w:p>
        </w:tc>
      </w:tr>
      <w:tr w:rsidR="00A00146" w:rsidRPr="004F504E" w14:paraId="46BD6BE9" w14:textId="77777777" w:rsidTr="00707C12">
        <w:trPr>
          <w:trHeight w:val="237"/>
        </w:trPr>
        <w:tc>
          <w:tcPr>
            <w:tcW w:w="1852" w:type="dxa"/>
          </w:tcPr>
          <w:p w14:paraId="3591EDD0" w14:textId="77777777" w:rsidR="00A00146" w:rsidRPr="004F504E" w:rsidRDefault="003C6C85" w:rsidP="00E30FD6">
            <w:pPr>
              <w:pStyle w:val="TableParagraph"/>
              <w:rPr>
                <w:b/>
              </w:rPr>
            </w:pPr>
            <w:r w:rsidRPr="00465F6A">
              <w:rPr>
                <w:b/>
              </w:rPr>
              <w:t>MCyR</w:t>
            </w:r>
          </w:p>
        </w:tc>
        <w:tc>
          <w:tcPr>
            <w:tcW w:w="1750" w:type="dxa"/>
          </w:tcPr>
          <w:p w14:paraId="3A5D0573" w14:textId="77777777" w:rsidR="00A00146" w:rsidRPr="004F504E" w:rsidRDefault="00A00146" w:rsidP="00382E81">
            <w:pPr>
              <w:pStyle w:val="TableParagraph"/>
              <w:jc w:val="center"/>
            </w:pPr>
          </w:p>
        </w:tc>
        <w:tc>
          <w:tcPr>
            <w:tcW w:w="1775" w:type="dxa"/>
          </w:tcPr>
          <w:p w14:paraId="1DA6F228" w14:textId="77777777" w:rsidR="00A00146" w:rsidRPr="004F504E" w:rsidRDefault="00A00146" w:rsidP="00382E81">
            <w:pPr>
              <w:pStyle w:val="TableParagraph"/>
              <w:jc w:val="center"/>
            </w:pPr>
          </w:p>
        </w:tc>
        <w:tc>
          <w:tcPr>
            <w:tcW w:w="1830" w:type="dxa"/>
          </w:tcPr>
          <w:p w14:paraId="28A4B928" w14:textId="77777777" w:rsidR="00A00146" w:rsidRPr="004F504E" w:rsidRDefault="00A00146" w:rsidP="00382E81">
            <w:pPr>
              <w:pStyle w:val="TableParagraph"/>
              <w:jc w:val="center"/>
            </w:pPr>
          </w:p>
        </w:tc>
        <w:tc>
          <w:tcPr>
            <w:tcW w:w="2149" w:type="dxa"/>
          </w:tcPr>
          <w:p w14:paraId="525FF817" w14:textId="77777777" w:rsidR="00A00146" w:rsidRPr="004F504E" w:rsidRDefault="00A00146" w:rsidP="00382E81">
            <w:pPr>
              <w:pStyle w:val="TableParagraph"/>
              <w:jc w:val="center"/>
            </w:pPr>
          </w:p>
        </w:tc>
      </w:tr>
      <w:tr w:rsidR="00A00146" w:rsidRPr="004F504E" w14:paraId="611380C7" w14:textId="77777777" w:rsidTr="00382E81">
        <w:trPr>
          <w:trHeight w:val="237"/>
        </w:trPr>
        <w:tc>
          <w:tcPr>
            <w:tcW w:w="1852" w:type="dxa"/>
          </w:tcPr>
          <w:p w14:paraId="6BE1B683" w14:textId="6FE66BF4" w:rsidR="00A00146" w:rsidRPr="004F504E" w:rsidRDefault="003C6C85" w:rsidP="00E30FD6">
            <w:pPr>
              <w:pStyle w:val="TableParagraph"/>
              <w:rPr>
                <w:b/>
              </w:rPr>
            </w:pPr>
            <w:r w:rsidRPr="00465F6A">
              <w:rPr>
                <w:b/>
              </w:rPr>
              <w:t>(</w:t>
            </w:r>
            <w:r w:rsidR="009401B4" w:rsidRPr="00465F6A">
              <w:rPr>
                <w:b/>
              </w:rPr>
              <w:t>95</w:t>
            </w:r>
            <w:r w:rsidR="009401B4">
              <w:rPr>
                <w:b/>
              </w:rPr>
              <w:t> </w:t>
            </w:r>
            <w:r w:rsidRPr="00465F6A">
              <w:rPr>
                <w:b/>
              </w:rPr>
              <w:t>% CI)</w:t>
            </w:r>
          </w:p>
        </w:tc>
        <w:tc>
          <w:tcPr>
            <w:tcW w:w="1750" w:type="dxa"/>
          </w:tcPr>
          <w:p w14:paraId="4D23BCDF" w14:textId="77777777" w:rsidR="00A00146" w:rsidRPr="004F504E" w:rsidRDefault="00A00146" w:rsidP="00382E81">
            <w:pPr>
              <w:pStyle w:val="TableParagraph"/>
              <w:jc w:val="center"/>
            </w:pPr>
          </w:p>
        </w:tc>
        <w:tc>
          <w:tcPr>
            <w:tcW w:w="1775" w:type="dxa"/>
          </w:tcPr>
          <w:p w14:paraId="6F118576" w14:textId="77777777" w:rsidR="00A00146" w:rsidRPr="004F504E" w:rsidRDefault="00A00146" w:rsidP="00382E81">
            <w:pPr>
              <w:pStyle w:val="TableParagraph"/>
              <w:jc w:val="center"/>
            </w:pPr>
          </w:p>
        </w:tc>
        <w:tc>
          <w:tcPr>
            <w:tcW w:w="1830" w:type="dxa"/>
          </w:tcPr>
          <w:p w14:paraId="0E39E087" w14:textId="77777777" w:rsidR="00A00146" w:rsidRPr="004F504E" w:rsidRDefault="00A00146" w:rsidP="00382E81">
            <w:pPr>
              <w:pStyle w:val="TableParagraph"/>
              <w:jc w:val="center"/>
            </w:pPr>
          </w:p>
        </w:tc>
        <w:tc>
          <w:tcPr>
            <w:tcW w:w="2149" w:type="dxa"/>
          </w:tcPr>
          <w:p w14:paraId="5D675ACE" w14:textId="77777777" w:rsidR="00A00146" w:rsidRPr="004F504E" w:rsidRDefault="00A00146" w:rsidP="00382E81">
            <w:pPr>
              <w:pStyle w:val="TableParagraph"/>
              <w:jc w:val="center"/>
            </w:pPr>
          </w:p>
        </w:tc>
      </w:tr>
      <w:tr w:rsidR="00A00146" w:rsidRPr="004F504E" w14:paraId="7875DA98" w14:textId="77777777" w:rsidTr="00382E81">
        <w:trPr>
          <w:trHeight w:val="228"/>
        </w:trPr>
        <w:tc>
          <w:tcPr>
            <w:tcW w:w="1852" w:type="dxa"/>
          </w:tcPr>
          <w:p w14:paraId="44403A5E" w14:textId="77777777" w:rsidR="00A00146" w:rsidRPr="004F504E" w:rsidRDefault="003C6C85" w:rsidP="00E30FD6">
            <w:pPr>
              <w:pStyle w:val="TableParagraph"/>
            </w:pPr>
            <w:r w:rsidRPr="00465F6A">
              <w:t>Vastadiagnosoitu</w:t>
            </w:r>
          </w:p>
        </w:tc>
        <w:tc>
          <w:tcPr>
            <w:tcW w:w="1750" w:type="dxa"/>
          </w:tcPr>
          <w:p w14:paraId="6F0C0D73" w14:textId="75C85816" w:rsidR="00A00146" w:rsidRPr="004F504E" w:rsidRDefault="003C6C85" w:rsidP="00382E81">
            <w:pPr>
              <w:pStyle w:val="TableParagraph"/>
              <w:jc w:val="center"/>
            </w:pPr>
            <w:r w:rsidRPr="00465F6A">
              <w:t>60,</w:t>
            </w:r>
            <w:r w:rsidR="009401B4" w:rsidRPr="00465F6A">
              <w:t>8</w:t>
            </w:r>
            <w:r w:rsidR="009401B4">
              <w:t> </w:t>
            </w:r>
            <w:r w:rsidRPr="00465F6A">
              <w:t>%</w:t>
            </w:r>
          </w:p>
        </w:tc>
        <w:tc>
          <w:tcPr>
            <w:tcW w:w="1775" w:type="dxa"/>
          </w:tcPr>
          <w:p w14:paraId="3C6CE4CC" w14:textId="21E84C4A" w:rsidR="00A00146" w:rsidRPr="004F504E" w:rsidRDefault="003C6C85" w:rsidP="00382E81">
            <w:pPr>
              <w:pStyle w:val="TableParagraph"/>
              <w:jc w:val="center"/>
            </w:pPr>
            <w:r w:rsidRPr="00465F6A">
              <w:t>90,</w:t>
            </w:r>
            <w:r w:rsidR="009401B4" w:rsidRPr="00465F6A">
              <w:t>2</w:t>
            </w:r>
            <w:r w:rsidR="009401B4">
              <w:t> </w:t>
            </w:r>
            <w:r w:rsidRPr="00465F6A">
              <w:t>%</w:t>
            </w:r>
          </w:p>
        </w:tc>
        <w:tc>
          <w:tcPr>
            <w:tcW w:w="1830" w:type="dxa"/>
          </w:tcPr>
          <w:p w14:paraId="38922EDE" w14:textId="67C375F1" w:rsidR="00A00146" w:rsidRPr="004F504E" w:rsidRDefault="003C6C85" w:rsidP="00382E81">
            <w:pPr>
              <w:pStyle w:val="TableParagraph"/>
              <w:jc w:val="center"/>
            </w:pPr>
            <w:r w:rsidRPr="00465F6A">
              <w:t>98,</w:t>
            </w:r>
            <w:r w:rsidR="009401B4" w:rsidRPr="00465F6A">
              <w:t>0</w:t>
            </w:r>
            <w:r w:rsidR="009401B4">
              <w:t> </w:t>
            </w:r>
            <w:r w:rsidRPr="00465F6A">
              <w:t>%</w:t>
            </w:r>
          </w:p>
        </w:tc>
        <w:tc>
          <w:tcPr>
            <w:tcW w:w="2149" w:type="dxa"/>
          </w:tcPr>
          <w:p w14:paraId="5B1CBC6F" w14:textId="50908E31" w:rsidR="00A00146" w:rsidRPr="004F504E" w:rsidRDefault="003C6C85" w:rsidP="00382E81">
            <w:pPr>
              <w:pStyle w:val="TableParagraph"/>
              <w:jc w:val="center"/>
            </w:pPr>
            <w:r w:rsidRPr="00465F6A">
              <w:t>98,</w:t>
            </w:r>
            <w:r w:rsidR="009401B4" w:rsidRPr="00465F6A">
              <w:t>0</w:t>
            </w:r>
            <w:r w:rsidR="009401B4">
              <w:t> </w:t>
            </w:r>
            <w:r w:rsidRPr="00465F6A">
              <w:t>%</w:t>
            </w:r>
          </w:p>
        </w:tc>
      </w:tr>
      <w:tr w:rsidR="00A00146" w:rsidRPr="004F504E" w14:paraId="5FC382CE" w14:textId="77777777" w:rsidTr="00382E81">
        <w:trPr>
          <w:trHeight w:val="365"/>
        </w:trPr>
        <w:tc>
          <w:tcPr>
            <w:tcW w:w="1852" w:type="dxa"/>
          </w:tcPr>
          <w:p w14:paraId="5C4FE51D" w14:textId="60CB4592" w:rsidR="00A00146" w:rsidRPr="004F504E" w:rsidRDefault="003C6C85" w:rsidP="00E30FD6">
            <w:pPr>
              <w:pStyle w:val="TableParagraph"/>
            </w:pPr>
            <w:r w:rsidRPr="00465F6A">
              <w:t>(</w:t>
            </w:r>
            <w:r w:rsidR="009401B4" w:rsidRPr="00465F6A">
              <w:t>N</w:t>
            </w:r>
            <w:r w:rsidR="009401B4">
              <w:t> </w:t>
            </w:r>
            <w:r w:rsidR="009401B4" w:rsidRPr="00465F6A">
              <w:t>=</w:t>
            </w:r>
            <w:r w:rsidR="009401B4">
              <w:t> </w:t>
            </w:r>
            <w:r w:rsidRPr="00465F6A">
              <w:t>51)</w:t>
            </w:r>
            <w:r w:rsidRPr="00465F6A">
              <w:rPr>
                <w:vertAlign w:val="superscript"/>
              </w:rPr>
              <w:t>a</w:t>
            </w:r>
          </w:p>
        </w:tc>
        <w:tc>
          <w:tcPr>
            <w:tcW w:w="1750" w:type="dxa"/>
          </w:tcPr>
          <w:p w14:paraId="001578F5" w14:textId="77777777" w:rsidR="00A00146" w:rsidRPr="004F504E" w:rsidRDefault="003C6C85" w:rsidP="00382E81">
            <w:pPr>
              <w:pStyle w:val="TableParagraph"/>
              <w:jc w:val="center"/>
            </w:pPr>
            <w:r w:rsidRPr="00465F6A">
              <w:t>(46,1–74,2)</w:t>
            </w:r>
          </w:p>
        </w:tc>
        <w:tc>
          <w:tcPr>
            <w:tcW w:w="1775" w:type="dxa"/>
          </w:tcPr>
          <w:p w14:paraId="52CE064D" w14:textId="77777777" w:rsidR="00A00146" w:rsidRPr="004F504E" w:rsidRDefault="003C6C85" w:rsidP="00382E81">
            <w:pPr>
              <w:pStyle w:val="TableParagraph"/>
              <w:jc w:val="center"/>
            </w:pPr>
            <w:r w:rsidRPr="004F504E">
              <w:t>(78,6–96,7)</w:t>
            </w:r>
          </w:p>
        </w:tc>
        <w:tc>
          <w:tcPr>
            <w:tcW w:w="1830" w:type="dxa"/>
          </w:tcPr>
          <w:p w14:paraId="44D493C3" w14:textId="77777777" w:rsidR="00A00146" w:rsidRPr="004F504E" w:rsidRDefault="003C6C85" w:rsidP="00382E81">
            <w:pPr>
              <w:pStyle w:val="TableParagraph"/>
              <w:jc w:val="center"/>
            </w:pPr>
            <w:r w:rsidRPr="00465F6A">
              <w:t>(89,6–100)</w:t>
            </w:r>
          </w:p>
        </w:tc>
        <w:tc>
          <w:tcPr>
            <w:tcW w:w="2149" w:type="dxa"/>
          </w:tcPr>
          <w:p w14:paraId="2A357483" w14:textId="77777777" w:rsidR="00A00146" w:rsidRPr="004F504E" w:rsidRDefault="003C6C85" w:rsidP="00382E81">
            <w:pPr>
              <w:pStyle w:val="TableParagraph"/>
              <w:jc w:val="center"/>
            </w:pPr>
            <w:r w:rsidRPr="00465F6A">
              <w:t>(89,6–100)</w:t>
            </w:r>
          </w:p>
        </w:tc>
      </w:tr>
      <w:tr w:rsidR="00A00146" w:rsidRPr="004F504E" w14:paraId="273312C5" w14:textId="77777777" w:rsidTr="00707C12">
        <w:trPr>
          <w:trHeight w:val="283"/>
        </w:trPr>
        <w:tc>
          <w:tcPr>
            <w:tcW w:w="1852" w:type="dxa"/>
          </w:tcPr>
          <w:p w14:paraId="6A7E0208" w14:textId="77777777" w:rsidR="00A00146" w:rsidRPr="004F504E" w:rsidRDefault="003C6C85" w:rsidP="00E30FD6">
            <w:pPr>
              <w:pStyle w:val="TableParagraph"/>
            </w:pPr>
            <w:r w:rsidRPr="00465F6A">
              <w:t>Aiempi</w:t>
            </w:r>
          </w:p>
        </w:tc>
        <w:tc>
          <w:tcPr>
            <w:tcW w:w="1750" w:type="dxa"/>
          </w:tcPr>
          <w:p w14:paraId="7F20EE01" w14:textId="7138E08E" w:rsidR="00A00146" w:rsidRPr="004F504E" w:rsidRDefault="003C6C85" w:rsidP="00382E81">
            <w:pPr>
              <w:pStyle w:val="TableParagraph"/>
              <w:jc w:val="center"/>
            </w:pPr>
            <w:r w:rsidRPr="00465F6A">
              <w:t>60,</w:t>
            </w:r>
            <w:r w:rsidR="00432801" w:rsidRPr="00465F6A">
              <w:t>9</w:t>
            </w:r>
            <w:r w:rsidR="00432801">
              <w:t> </w:t>
            </w:r>
            <w:r w:rsidRPr="00465F6A">
              <w:t>%</w:t>
            </w:r>
          </w:p>
        </w:tc>
        <w:tc>
          <w:tcPr>
            <w:tcW w:w="1775" w:type="dxa"/>
          </w:tcPr>
          <w:p w14:paraId="2D579B4B" w14:textId="2E0BA4B8" w:rsidR="00A00146" w:rsidRPr="004F504E" w:rsidRDefault="003C6C85" w:rsidP="00382E81">
            <w:pPr>
              <w:pStyle w:val="TableParagraph"/>
              <w:jc w:val="center"/>
            </w:pPr>
            <w:r w:rsidRPr="00465F6A">
              <w:t>82,</w:t>
            </w:r>
            <w:r w:rsidR="00432801" w:rsidRPr="00465F6A">
              <w:t>6</w:t>
            </w:r>
            <w:r w:rsidR="00432801">
              <w:t> </w:t>
            </w:r>
            <w:r w:rsidRPr="00465F6A">
              <w:t>%</w:t>
            </w:r>
          </w:p>
        </w:tc>
        <w:tc>
          <w:tcPr>
            <w:tcW w:w="1830" w:type="dxa"/>
          </w:tcPr>
          <w:p w14:paraId="14ED5AB3" w14:textId="0FBAE783" w:rsidR="00A00146" w:rsidRPr="004F504E" w:rsidRDefault="003C6C85" w:rsidP="00382E81">
            <w:pPr>
              <w:pStyle w:val="TableParagraph"/>
              <w:jc w:val="center"/>
            </w:pPr>
            <w:r w:rsidRPr="00465F6A">
              <w:t>89,</w:t>
            </w:r>
            <w:r w:rsidR="00432801" w:rsidRPr="00465F6A">
              <w:t>1</w:t>
            </w:r>
            <w:r w:rsidR="00432801">
              <w:t> </w:t>
            </w:r>
            <w:r w:rsidRPr="00465F6A">
              <w:t>%</w:t>
            </w:r>
          </w:p>
        </w:tc>
        <w:tc>
          <w:tcPr>
            <w:tcW w:w="2149" w:type="dxa"/>
          </w:tcPr>
          <w:p w14:paraId="70BD3F52" w14:textId="105036B4" w:rsidR="00A00146" w:rsidRPr="004F504E" w:rsidRDefault="003C6C85" w:rsidP="00382E81">
            <w:pPr>
              <w:pStyle w:val="TableParagraph"/>
              <w:jc w:val="center"/>
            </w:pPr>
            <w:r w:rsidRPr="00465F6A">
              <w:t>89,</w:t>
            </w:r>
            <w:r w:rsidR="00432801" w:rsidRPr="00465F6A">
              <w:t>1</w:t>
            </w:r>
            <w:r w:rsidR="00432801">
              <w:t> </w:t>
            </w:r>
            <w:r w:rsidRPr="00465F6A">
              <w:t>%</w:t>
            </w:r>
          </w:p>
        </w:tc>
      </w:tr>
      <w:tr w:rsidR="00A00146" w:rsidRPr="004F504E" w14:paraId="5E6419A3" w14:textId="77777777" w:rsidTr="00382E81">
        <w:trPr>
          <w:trHeight w:val="595"/>
        </w:trPr>
        <w:tc>
          <w:tcPr>
            <w:tcW w:w="1852" w:type="dxa"/>
          </w:tcPr>
          <w:p w14:paraId="685A5CBB" w14:textId="77777777" w:rsidR="00382E81" w:rsidRPr="004F504E" w:rsidRDefault="003C6C85" w:rsidP="00E30FD6">
            <w:pPr>
              <w:pStyle w:val="TableParagraph"/>
            </w:pPr>
            <w:r w:rsidRPr="004F504E">
              <w:t xml:space="preserve">imatinibihoito </w:t>
            </w:r>
          </w:p>
          <w:p w14:paraId="6D63CB48" w14:textId="2D70B2E4" w:rsidR="00A00146" w:rsidRPr="004F504E" w:rsidRDefault="003C6C85" w:rsidP="00E30FD6">
            <w:pPr>
              <w:pStyle w:val="TableParagraph"/>
            </w:pPr>
            <w:r w:rsidRPr="00465F6A">
              <w:t>(</w:t>
            </w:r>
            <w:r w:rsidR="00432801" w:rsidRPr="00465F6A">
              <w:t>N</w:t>
            </w:r>
            <w:r w:rsidR="00432801">
              <w:t> </w:t>
            </w:r>
            <w:r w:rsidR="00432801" w:rsidRPr="00465F6A">
              <w:t>=</w:t>
            </w:r>
            <w:r w:rsidR="00432801">
              <w:t> </w:t>
            </w:r>
            <w:r w:rsidRPr="00465F6A">
              <w:t>46)</w:t>
            </w:r>
            <w:r w:rsidRPr="00465F6A">
              <w:rPr>
                <w:vertAlign w:val="superscript"/>
              </w:rPr>
              <w:t>b</w:t>
            </w:r>
          </w:p>
        </w:tc>
        <w:tc>
          <w:tcPr>
            <w:tcW w:w="1750" w:type="dxa"/>
          </w:tcPr>
          <w:p w14:paraId="287A8072" w14:textId="77777777" w:rsidR="00A00146" w:rsidRPr="004F504E" w:rsidRDefault="003C6C85" w:rsidP="00382E81">
            <w:pPr>
              <w:pStyle w:val="TableParagraph"/>
              <w:jc w:val="center"/>
            </w:pPr>
            <w:r w:rsidRPr="00465F6A">
              <w:t>(45,4–74,9)</w:t>
            </w:r>
          </w:p>
        </w:tc>
        <w:tc>
          <w:tcPr>
            <w:tcW w:w="1775" w:type="dxa"/>
          </w:tcPr>
          <w:p w14:paraId="7E9E4F7B" w14:textId="77777777" w:rsidR="00A00146" w:rsidRPr="004F504E" w:rsidRDefault="003C6C85" w:rsidP="00382E81">
            <w:pPr>
              <w:pStyle w:val="TableParagraph"/>
              <w:jc w:val="center"/>
            </w:pPr>
            <w:r w:rsidRPr="004F504E">
              <w:t>(68,6–92,2)</w:t>
            </w:r>
          </w:p>
        </w:tc>
        <w:tc>
          <w:tcPr>
            <w:tcW w:w="1830" w:type="dxa"/>
          </w:tcPr>
          <w:p w14:paraId="1A5C191F" w14:textId="77777777" w:rsidR="00A00146" w:rsidRPr="004F504E" w:rsidRDefault="003C6C85" w:rsidP="00382E81">
            <w:pPr>
              <w:pStyle w:val="TableParagraph"/>
              <w:jc w:val="center"/>
            </w:pPr>
            <w:r w:rsidRPr="00465F6A">
              <w:t>(76,4–96,4)</w:t>
            </w:r>
          </w:p>
        </w:tc>
        <w:tc>
          <w:tcPr>
            <w:tcW w:w="2149" w:type="dxa"/>
          </w:tcPr>
          <w:p w14:paraId="5A3C826B" w14:textId="77777777" w:rsidR="00A00146" w:rsidRPr="004F504E" w:rsidRDefault="003C6C85" w:rsidP="00382E81">
            <w:pPr>
              <w:pStyle w:val="TableParagraph"/>
              <w:jc w:val="center"/>
            </w:pPr>
            <w:r w:rsidRPr="00465F6A">
              <w:t>(76,4–96,4)</w:t>
            </w:r>
          </w:p>
        </w:tc>
      </w:tr>
      <w:tr w:rsidR="00A00146" w:rsidRPr="004F504E" w14:paraId="7728EFAF" w14:textId="77777777" w:rsidTr="00707C12">
        <w:trPr>
          <w:trHeight w:val="183"/>
        </w:trPr>
        <w:tc>
          <w:tcPr>
            <w:tcW w:w="1852" w:type="dxa"/>
          </w:tcPr>
          <w:p w14:paraId="41386917" w14:textId="77777777" w:rsidR="00A00146" w:rsidRPr="004F504E" w:rsidRDefault="003C6C85" w:rsidP="00E30FD6">
            <w:pPr>
              <w:pStyle w:val="TableParagraph"/>
              <w:rPr>
                <w:b/>
              </w:rPr>
            </w:pPr>
            <w:r w:rsidRPr="00465F6A">
              <w:rPr>
                <w:b/>
              </w:rPr>
              <w:t>MMR</w:t>
            </w:r>
          </w:p>
        </w:tc>
        <w:tc>
          <w:tcPr>
            <w:tcW w:w="1750" w:type="dxa"/>
          </w:tcPr>
          <w:p w14:paraId="2C248042" w14:textId="77777777" w:rsidR="00A00146" w:rsidRPr="004F504E" w:rsidRDefault="00A00146" w:rsidP="00382E81">
            <w:pPr>
              <w:pStyle w:val="TableParagraph"/>
              <w:jc w:val="center"/>
            </w:pPr>
          </w:p>
        </w:tc>
        <w:tc>
          <w:tcPr>
            <w:tcW w:w="1775" w:type="dxa"/>
          </w:tcPr>
          <w:p w14:paraId="0F5922D8" w14:textId="77777777" w:rsidR="00A00146" w:rsidRPr="004F504E" w:rsidRDefault="00A00146" w:rsidP="00382E81">
            <w:pPr>
              <w:pStyle w:val="TableParagraph"/>
              <w:jc w:val="center"/>
            </w:pPr>
          </w:p>
        </w:tc>
        <w:tc>
          <w:tcPr>
            <w:tcW w:w="1830" w:type="dxa"/>
          </w:tcPr>
          <w:p w14:paraId="699A7B27" w14:textId="77777777" w:rsidR="00A00146" w:rsidRPr="004F504E" w:rsidRDefault="00A00146" w:rsidP="00382E81">
            <w:pPr>
              <w:pStyle w:val="TableParagraph"/>
              <w:jc w:val="center"/>
            </w:pPr>
          </w:p>
        </w:tc>
        <w:tc>
          <w:tcPr>
            <w:tcW w:w="2149" w:type="dxa"/>
          </w:tcPr>
          <w:p w14:paraId="66737A55" w14:textId="77777777" w:rsidR="00A00146" w:rsidRPr="004F504E" w:rsidRDefault="00A00146" w:rsidP="00382E81">
            <w:pPr>
              <w:pStyle w:val="TableParagraph"/>
              <w:jc w:val="center"/>
            </w:pPr>
          </w:p>
        </w:tc>
      </w:tr>
      <w:tr w:rsidR="00A00146" w:rsidRPr="004F504E" w14:paraId="53F63826" w14:textId="77777777" w:rsidTr="00382E81">
        <w:trPr>
          <w:trHeight w:val="236"/>
        </w:trPr>
        <w:tc>
          <w:tcPr>
            <w:tcW w:w="1852" w:type="dxa"/>
          </w:tcPr>
          <w:p w14:paraId="7880007C" w14:textId="578B9A96" w:rsidR="00A00146" w:rsidRPr="004F504E" w:rsidRDefault="003C6C85" w:rsidP="00E30FD6">
            <w:pPr>
              <w:pStyle w:val="TableParagraph"/>
              <w:rPr>
                <w:b/>
              </w:rPr>
            </w:pPr>
            <w:r w:rsidRPr="00465F6A">
              <w:rPr>
                <w:b/>
              </w:rPr>
              <w:t>(</w:t>
            </w:r>
            <w:r w:rsidR="00432801" w:rsidRPr="00465F6A">
              <w:rPr>
                <w:b/>
              </w:rPr>
              <w:t>95</w:t>
            </w:r>
            <w:r w:rsidR="00432801">
              <w:rPr>
                <w:b/>
              </w:rPr>
              <w:t> </w:t>
            </w:r>
            <w:r w:rsidRPr="00465F6A">
              <w:rPr>
                <w:b/>
              </w:rPr>
              <w:t>% CI)</w:t>
            </w:r>
          </w:p>
        </w:tc>
        <w:tc>
          <w:tcPr>
            <w:tcW w:w="1750" w:type="dxa"/>
          </w:tcPr>
          <w:p w14:paraId="619F953F" w14:textId="77777777" w:rsidR="00A00146" w:rsidRPr="004F504E" w:rsidRDefault="00A00146" w:rsidP="00382E81">
            <w:pPr>
              <w:pStyle w:val="TableParagraph"/>
              <w:jc w:val="center"/>
            </w:pPr>
          </w:p>
        </w:tc>
        <w:tc>
          <w:tcPr>
            <w:tcW w:w="1775" w:type="dxa"/>
          </w:tcPr>
          <w:p w14:paraId="422D89FF" w14:textId="77777777" w:rsidR="00A00146" w:rsidRPr="004F504E" w:rsidRDefault="00A00146" w:rsidP="00382E81">
            <w:pPr>
              <w:pStyle w:val="TableParagraph"/>
              <w:jc w:val="center"/>
            </w:pPr>
          </w:p>
        </w:tc>
        <w:tc>
          <w:tcPr>
            <w:tcW w:w="1830" w:type="dxa"/>
          </w:tcPr>
          <w:p w14:paraId="6813DBFE" w14:textId="77777777" w:rsidR="00A00146" w:rsidRPr="004F504E" w:rsidRDefault="00A00146" w:rsidP="00382E81">
            <w:pPr>
              <w:pStyle w:val="TableParagraph"/>
              <w:jc w:val="center"/>
            </w:pPr>
          </w:p>
        </w:tc>
        <w:tc>
          <w:tcPr>
            <w:tcW w:w="2149" w:type="dxa"/>
          </w:tcPr>
          <w:p w14:paraId="5CEB8FBD" w14:textId="77777777" w:rsidR="00A00146" w:rsidRPr="004F504E" w:rsidRDefault="00A00146" w:rsidP="00382E81">
            <w:pPr>
              <w:pStyle w:val="TableParagraph"/>
              <w:jc w:val="center"/>
            </w:pPr>
          </w:p>
        </w:tc>
      </w:tr>
      <w:tr w:rsidR="00A00146" w:rsidRPr="004F504E" w14:paraId="639F0E8F" w14:textId="77777777" w:rsidTr="00382E81">
        <w:trPr>
          <w:trHeight w:val="228"/>
        </w:trPr>
        <w:tc>
          <w:tcPr>
            <w:tcW w:w="1852" w:type="dxa"/>
          </w:tcPr>
          <w:p w14:paraId="27D4F8A0" w14:textId="77777777" w:rsidR="00A00146" w:rsidRPr="004F504E" w:rsidRDefault="003C6C85" w:rsidP="00E30FD6">
            <w:pPr>
              <w:pStyle w:val="TableParagraph"/>
            </w:pPr>
            <w:r w:rsidRPr="00465F6A">
              <w:t>Vastadiagnosoitu</w:t>
            </w:r>
          </w:p>
        </w:tc>
        <w:tc>
          <w:tcPr>
            <w:tcW w:w="1750" w:type="dxa"/>
          </w:tcPr>
          <w:p w14:paraId="3052DE67" w14:textId="21B64A74" w:rsidR="00A00146" w:rsidRPr="004F504E" w:rsidRDefault="003C6C85" w:rsidP="00382E81">
            <w:pPr>
              <w:pStyle w:val="TableParagraph"/>
              <w:jc w:val="center"/>
            </w:pPr>
            <w:r w:rsidRPr="00465F6A">
              <w:t>7,</w:t>
            </w:r>
            <w:r w:rsidR="00432801" w:rsidRPr="00465F6A">
              <w:t>8</w:t>
            </w:r>
            <w:r w:rsidR="00432801">
              <w:t> </w:t>
            </w:r>
            <w:r w:rsidRPr="00465F6A">
              <w:t>%</w:t>
            </w:r>
          </w:p>
        </w:tc>
        <w:tc>
          <w:tcPr>
            <w:tcW w:w="1775" w:type="dxa"/>
          </w:tcPr>
          <w:p w14:paraId="762AEBCF" w14:textId="69531570" w:rsidR="00A00146" w:rsidRPr="004F504E" w:rsidRDefault="003C6C85" w:rsidP="00382E81">
            <w:pPr>
              <w:pStyle w:val="TableParagraph"/>
              <w:jc w:val="center"/>
            </w:pPr>
            <w:r w:rsidRPr="00465F6A">
              <w:t>31,</w:t>
            </w:r>
            <w:r w:rsidR="00432801" w:rsidRPr="00465F6A">
              <w:t>4</w:t>
            </w:r>
            <w:r w:rsidR="00432801">
              <w:t> </w:t>
            </w:r>
            <w:r w:rsidRPr="00465F6A">
              <w:t>%</w:t>
            </w:r>
          </w:p>
        </w:tc>
        <w:tc>
          <w:tcPr>
            <w:tcW w:w="1830" w:type="dxa"/>
          </w:tcPr>
          <w:p w14:paraId="67A54E98" w14:textId="336A469A" w:rsidR="00A00146" w:rsidRPr="004F504E" w:rsidRDefault="003C6C85" w:rsidP="00382E81">
            <w:pPr>
              <w:pStyle w:val="TableParagraph"/>
              <w:jc w:val="center"/>
            </w:pPr>
            <w:r w:rsidRPr="00465F6A">
              <w:t>56,</w:t>
            </w:r>
            <w:r w:rsidR="00432801" w:rsidRPr="00465F6A">
              <w:t>9</w:t>
            </w:r>
            <w:r w:rsidR="00432801">
              <w:t> </w:t>
            </w:r>
            <w:r w:rsidRPr="00465F6A">
              <w:t>%</w:t>
            </w:r>
          </w:p>
        </w:tc>
        <w:tc>
          <w:tcPr>
            <w:tcW w:w="2149" w:type="dxa"/>
          </w:tcPr>
          <w:p w14:paraId="4BC51AB9" w14:textId="0F233E6A" w:rsidR="00A00146" w:rsidRPr="004F504E" w:rsidRDefault="003C6C85" w:rsidP="00382E81">
            <w:pPr>
              <w:pStyle w:val="TableParagraph"/>
              <w:jc w:val="center"/>
            </w:pPr>
            <w:r w:rsidRPr="00465F6A">
              <w:t>74,</w:t>
            </w:r>
            <w:r w:rsidR="00432801" w:rsidRPr="00465F6A">
              <w:t>5</w:t>
            </w:r>
            <w:r w:rsidR="00432801">
              <w:t> </w:t>
            </w:r>
            <w:r w:rsidRPr="00465F6A">
              <w:t>%</w:t>
            </w:r>
          </w:p>
        </w:tc>
      </w:tr>
      <w:tr w:rsidR="00A00146" w:rsidRPr="004F504E" w14:paraId="58FB9A09" w14:textId="77777777" w:rsidTr="00382E81">
        <w:trPr>
          <w:trHeight w:val="366"/>
        </w:trPr>
        <w:tc>
          <w:tcPr>
            <w:tcW w:w="1852" w:type="dxa"/>
          </w:tcPr>
          <w:p w14:paraId="67FE7E9B" w14:textId="5F7FDD8C" w:rsidR="00A00146" w:rsidRPr="004F504E" w:rsidRDefault="003C6C85" w:rsidP="00E30FD6">
            <w:pPr>
              <w:pStyle w:val="TableParagraph"/>
            </w:pPr>
            <w:r w:rsidRPr="00465F6A">
              <w:t>(</w:t>
            </w:r>
            <w:r w:rsidR="00432801" w:rsidRPr="00465F6A">
              <w:t>N</w:t>
            </w:r>
            <w:r w:rsidR="00432801">
              <w:t> </w:t>
            </w:r>
            <w:r w:rsidR="00432801" w:rsidRPr="00465F6A">
              <w:t>=</w:t>
            </w:r>
            <w:r w:rsidR="00432801">
              <w:t> </w:t>
            </w:r>
            <w:r w:rsidRPr="00465F6A">
              <w:t>51)</w:t>
            </w:r>
            <w:r w:rsidRPr="00465F6A">
              <w:rPr>
                <w:vertAlign w:val="superscript"/>
              </w:rPr>
              <w:t>a</w:t>
            </w:r>
          </w:p>
        </w:tc>
        <w:tc>
          <w:tcPr>
            <w:tcW w:w="1750" w:type="dxa"/>
          </w:tcPr>
          <w:p w14:paraId="294BE769" w14:textId="77777777" w:rsidR="00A00146" w:rsidRPr="004F504E" w:rsidRDefault="003C6C85" w:rsidP="00382E81">
            <w:pPr>
              <w:pStyle w:val="TableParagraph"/>
              <w:jc w:val="center"/>
            </w:pPr>
            <w:r w:rsidRPr="00465F6A">
              <w:t>(2,2–18,9)</w:t>
            </w:r>
          </w:p>
        </w:tc>
        <w:tc>
          <w:tcPr>
            <w:tcW w:w="1775" w:type="dxa"/>
          </w:tcPr>
          <w:p w14:paraId="5FF97E96" w14:textId="77777777" w:rsidR="00A00146" w:rsidRPr="004F504E" w:rsidRDefault="003C6C85" w:rsidP="00382E81">
            <w:pPr>
              <w:pStyle w:val="TableParagraph"/>
              <w:jc w:val="center"/>
            </w:pPr>
            <w:r w:rsidRPr="004F504E">
              <w:t>(19,1–45,9)</w:t>
            </w:r>
          </w:p>
        </w:tc>
        <w:tc>
          <w:tcPr>
            <w:tcW w:w="1830" w:type="dxa"/>
          </w:tcPr>
          <w:p w14:paraId="017A195C" w14:textId="77777777" w:rsidR="00A00146" w:rsidRPr="004F504E" w:rsidRDefault="003C6C85" w:rsidP="00382E81">
            <w:pPr>
              <w:pStyle w:val="TableParagraph"/>
              <w:jc w:val="center"/>
            </w:pPr>
            <w:r w:rsidRPr="00465F6A">
              <w:t>(42,2–70,7)</w:t>
            </w:r>
          </w:p>
        </w:tc>
        <w:tc>
          <w:tcPr>
            <w:tcW w:w="2149" w:type="dxa"/>
          </w:tcPr>
          <w:p w14:paraId="442BA23B" w14:textId="77777777" w:rsidR="00A00146" w:rsidRPr="004F504E" w:rsidRDefault="003C6C85" w:rsidP="00382E81">
            <w:pPr>
              <w:pStyle w:val="TableParagraph"/>
              <w:jc w:val="center"/>
            </w:pPr>
            <w:r w:rsidRPr="00465F6A">
              <w:t>(60,4–85,7)</w:t>
            </w:r>
          </w:p>
        </w:tc>
      </w:tr>
      <w:tr w:rsidR="00A00146" w:rsidRPr="004F504E" w14:paraId="5D005D32" w14:textId="77777777" w:rsidTr="00707C12">
        <w:trPr>
          <w:trHeight w:val="229"/>
        </w:trPr>
        <w:tc>
          <w:tcPr>
            <w:tcW w:w="1852" w:type="dxa"/>
          </w:tcPr>
          <w:p w14:paraId="47512017" w14:textId="77777777" w:rsidR="00A00146" w:rsidRPr="004F504E" w:rsidRDefault="003C6C85" w:rsidP="00E30FD6">
            <w:pPr>
              <w:pStyle w:val="TableParagraph"/>
            </w:pPr>
            <w:r w:rsidRPr="00465F6A">
              <w:t>Aiempi</w:t>
            </w:r>
          </w:p>
        </w:tc>
        <w:tc>
          <w:tcPr>
            <w:tcW w:w="1750" w:type="dxa"/>
          </w:tcPr>
          <w:p w14:paraId="0E48DD83" w14:textId="47633F0B" w:rsidR="00A00146" w:rsidRPr="004F504E" w:rsidRDefault="003C6C85" w:rsidP="00382E81">
            <w:pPr>
              <w:pStyle w:val="TableParagraph"/>
              <w:jc w:val="center"/>
            </w:pPr>
            <w:r w:rsidRPr="00465F6A">
              <w:t>15,</w:t>
            </w:r>
            <w:r w:rsidR="00432801" w:rsidRPr="00465F6A">
              <w:t>2</w:t>
            </w:r>
            <w:r w:rsidR="00432801">
              <w:t> </w:t>
            </w:r>
            <w:r w:rsidRPr="00465F6A">
              <w:t>%</w:t>
            </w:r>
          </w:p>
        </w:tc>
        <w:tc>
          <w:tcPr>
            <w:tcW w:w="1775" w:type="dxa"/>
          </w:tcPr>
          <w:p w14:paraId="1C66A530" w14:textId="45765426" w:rsidR="00A00146" w:rsidRPr="004F504E" w:rsidRDefault="003C6C85" w:rsidP="00382E81">
            <w:pPr>
              <w:pStyle w:val="TableParagraph"/>
              <w:jc w:val="center"/>
            </w:pPr>
            <w:r w:rsidRPr="00465F6A">
              <w:t>26,</w:t>
            </w:r>
            <w:r w:rsidR="00432801" w:rsidRPr="00465F6A">
              <w:t>1</w:t>
            </w:r>
            <w:r w:rsidR="00432801">
              <w:t> </w:t>
            </w:r>
            <w:r w:rsidRPr="00465F6A">
              <w:t>%</w:t>
            </w:r>
          </w:p>
        </w:tc>
        <w:tc>
          <w:tcPr>
            <w:tcW w:w="1830" w:type="dxa"/>
          </w:tcPr>
          <w:p w14:paraId="28DBD790" w14:textId="678716C3" w:rsidR="00A00146" w:rsidRPr="004F504E" w:rsidRDefault="003C6C85" w:rsidP="00382E81">
            <w:pPr>
              <w:pStyle w:val="TableParagraph"/>
              <w:jc w:val="center"/>
            </w:pPr>
            <w:r w:rsidRPr="00465F6A">
              <w:t>39,</w:t>
            </w:r>
            <w:r w:rsidR="00432801" w:rsidRPr="00465F6A">
              <w:t>1</w:t>
            </w:r>
            <w:r w:rsidR="00432801">
              <w:t> </w:t>
            </w:r>
            <w:r w:rsidRPr="00465F6A">
              <w:t>%</w:t>
            </w:r>
          </w:p>
        </w:tc>
        <w:tc>
          <w:tcPr>
            <w:tcW w:w="2149" w:type="dxa"/>
          </w:tcPr>
          <w:p w14:paraId="14E980D6" w14:textId="44811254" w:rsidR="00A00146" w:rsidRPr="004F504E" w:rsidRDefault="003C6C85" w:rsidP="00382E81">
            <w:pPr>
              <w:pStyle w:val="TableParagraph"/>
              <w:jc w:val="center"/>
            </w:pPr>
            <w:r w:rsidRPr="00465F6A">
              <w:t>52,</w:t>
            </w:r>
            <w:r w:rsidR="00432801" w:rsidRPr="00465F6A">
              <w:t>2</w:t>
            </w:r>
            <w:r w:rsidR="00432801">
              <w:t> </w:t>
            </w:r>
            <w:r w:rsidRPr="00465F6A">
              <w:t>%</w:t>
            </w:r>
          </w:p>
        </w:tc>
      </w:tr>
      <w:tr w:rsidR="00A00146" w:rsidRPr="004F504E" w14:paraId="7E8E01A1" w14:textId="77777777" w:rsidTr="00382E81">
        <w:trPr>
          <w:trHeight w:val="470"/>
        </w:trPr>
        <w:tc>
          <w:tcPr>
            <w:tcW w:w="1852" w:type="dxa"/>
            <w:tcBorders>
              <w:bottom w:val="single" w:sz="4" w:space="0" w:color="auto"/>
            </w:tcBorders>
          </w:tcPr>
          <w:p w14:paraId="72041DA1" w14:textId="77777777" w:rsidR="00A00146" w:rsidRPr="004F504E" w:rsidRDefault="003C6C85" w:rsidP="00E30FD6">
            <w:pPr>
              <w:pStyle w:val="TableParagraph"/>
            </w:pPr>
            <w:r w:rsidRPr="00465F6A">
              <w:t>imatinibihoito</w:t>
            </w:r>
          </w:p>
          <w:p w14:paraId="22F19ADB" w14:textId="3A5A3516" w:rsidR="00A00146" w:rsidRPr="004F504E" w:rsidRDefault="003C6C85" w:rsidP="00E30FD6">
            <w:pPr>
              <w:pStyle w:val="TableParagraph"/>
            </w:pPr>
            <w:r w:rsidRPr="00465F6A">
              <w:t>(</w:t>
            </w:r>
            <w:r w:rsidR="00432801" w:rsidRPr="00465F6A">
              <w:t>N</w:t>
            </w:r>
            <w:r w:rsidR="00432801">
              <w:t> </w:t>
            </w:r>
            <w:r w:rsidR="00432801" w:rsidRPr="00465F6A">
              <w:t>=</w:t>
            </w:r>
            <w:r w:rsidR="00432801">
              <w:t> </w:t>
            </w:r>
            <w:r w:rsidRPr="00465F6A">
              <w:t>46)</w:t>
            </w:r>
            <w:r w:rsidRPr="00465F6A">
              <w:rPr>
                <w:vertAlign w:val="superscript"/>
              </w:rPr>
              <w:t>b</w:t>
            </w:r>
          </w:p>
        </w:tc>
        <w:tc>
          <w:tcPr>
            <w:tcW w:w="1750" w:type="dxa"/>
            <w:tcBorders>
              <w:bottom w:val="single" w:sz="4" w:space="0" w:color="auto"/>
            </w:tcBorders>
          </w:tcPr>
          <w:p w14:paraId="29CE96A8" w14:textId="77777777" w:rsidR="00A00146" w:rsidRPr="004F504E" w:rsidRDefault="003C6C85" w:rsidP="00382E81">
            <w:pPr>
              <w:pStyle w:val="TableParagraph"/>
              <w:jc w:val="center"/>
            </w:pPr>
            <w:r w:rsidRPr="00465F6A">
              <w:t>(6,3–28,9)</w:t>
            </w:r>
          </w:p>
        </w:tc>
        <w:tc>
          <w:tcPr>
            <w:tcW w:w="1775" w:type="dxa"/>
            <w:tcBorders>
              <w:bottom w:val="single" w:sz="4" w:space="0" w:color="auto"/>
            </w:tcBorders>
          </w:tcPr>
          <w:p w14:paraId="75766F5D" w14:textId="77777777" w:rsidR="00A00146" w:rsidRPr="004F504E" w:rsidRDefault="003C6C85" w:rsidP="00382E81">
            <w:pPr>
              <w:pStyle w:val="TableParagraph"/>
              <w:jc w:val="center"/>
            </w:pPr>
            <w:r w:rsidRPr="004F504E">
              <w:t>(14,3–41,1)</w:t>
            </w:r>
          </w:p>
        </w:tc>
        <w:tc>
          <w:tcPr>
            <w:tcW w:w="1830" w:type="dxa"/>
            <w:tcBorders>
              <w:bottom w:val="single" w:sz="4" w:space="0" w:color="auto"/>
            </w:tcBorders>
          </w:tcPr>
          <w:p w14:paraId="5B9B35CC" w14:textId="77777777" w:rsidR="00A00146" w:rsidRPr="004F504E" w:rsidRDefault="003C6C85" w:rsidP="00382E81">
            <w:pPr>
              <w:pStyle w:val="TableParagraph"/>
              <w:jc w:val="center"/>
            </w:pPr>
            <w:r w:rsidRPr="00465F6A">
              <w:t>(25,1–54,6)</w:t>
            </w:r>
          </w:p>
        </w:tc>
        <w:tc>
          <w:tcPr>
            <w:tcW w:w="2149" w:type="dxa"/>
            <w:tcBorders>
              <w:bottom w:val="single" w:sz="4" w:space="0" w:color="auto"/>
            </w:tcBorders>
          </w:tcPr>
          <w:p w14:paraId="6C6BCC6A" w14:textId="77777777" w:rsidR="00A00146" w:rsidRPr="004F504E" w:rsidRDefault="003C6C85" w:rsidP="00382E81">
            <w:pPr>
              <w:pStyle w:val="TableParagraph"/>
              <w:jc w:val="center"/>
            </w:pPr>
            <w:r w:rsidRPr="00465F6A">
              <w:t>(36,9–67,1)</w:t>
            </w:r>
          </w:p>
        </w:tc>
      </w:tr>
    </w:tbl>
    <w:p w14:paraId="6CE7C952" w14:textId="49FB70DF" w:rsidR="00A00146" w:rsidRPr="004F504E" w:rsidRDefault="00432801" w:rsidP="00E30FD6">
      <w:pPr>
        <w:rPr>
          <w:sz w:val="20"/>
          <w:szCs w:val="20"/>
        </w:rPr>
      </w:pPr>
      <w:r w:rsidRPr="00465F6A">
        <w:rPr>
          <w:sz w:val="20"/>
          <w:szCs w:val="20"/>
          <w:vertAlign w:val="superscript"/>
        </w:rPr>
        <w:t>a</w:t>
      </w:r>
      <w:r>
        <w:rPr>
          <w:sz w:val="20"/>
          <w:szCs w:val="20"/>
        </w:rPr>
        <w:t xml:space="preserve"> P</w:t>
      </w:r>
      <w:r w:rsidR="003C6C85" w:rsidRPr="004F504E">
        <w:rPr>
          <w:sz w:val="20"/>
          <w:szCs w:val="20"/>
        </w:rPr>
        <w:t>otilaat faasin II pediatrisesta tutkimuksesta, jossa potilailla vastadiagnosoitu CP-KML ja jossa valmistetta annettiin suun kautta tablettina</w:t>
      </w:r>
    </w:p>
    <w:p w14:paraId="132350B8" w14:textId="20298CA3" w:rsidR="006F1A8A" w:rsidRPr="004F504E" w:rsidRDefault="00432801" w:rsidP="00E30FD6">
      <w:pPr>
        <w:rPr>
          <w:sz w:val="20"/>
          <w:szCs w:val="20"/>
        </w:rPr>
      </w:pPr>
      <w:r w:rsidRPr="00465F6A">
        <w:rPr>
          <w:sz w:val="20"/>
          <w:szCs w:val="20"/>
          <w:vertAlign w:val="superscript"/>
        </w:rPr>
        <w:t>b</w:t>
      </w:r>
      <w:r>
        <w:rPr>
          <w:sz w:val="20"/>
          <w:szCs w:val="20"/>
        </w:rPr>
        <w:t xml:space="preserve"> P</w:t>
      </w:r>
      <w:r w:rsidR="003C6C85" w:rsidRPr="004F504E">
        <w:rPr>
          <w:sz w:val="20"/>
          <w:szCs w:val="20"/>
        </w:rPr>
        <w:t>otilaat faasin I ja faasin II pediatrisista tutkimuksista, joissa potilailla imatinibille resistentti tai intolerantti CP</w:t>
      </w:r>
      <w:r w:rsidR="003C6C85" w:rsidRPr="004F504E">
        <w:rPr>
          <w:rFonts w:ascii="Cambria Math" w:hAnsi="Cambria Math" w:cs="Cambria Math"/>
          <w:sz w:val="20"/>
          <w:szCs w:val="20"/>
        </w:rPr>
        <w:t>‑</w:t>
      </w:r>
      <w:r w:rsidR="003C6C85" w:rsidRPr="004F504E">
        <w:rPr>
          <w:sz w:val="20"/>
          <w:szCs w:val="20"/>
        </w:rPr>
        <w:t>KML ja joissa valmistetta annettiin suun kautta tablettina</w:t>
      </w:r>
    </w:p>
    <w:p w14:paraId="29206650" w14:textId="47BCD3CD" w:rsidR="006F1A8A" w:rsidRPr="004F504E" w:rsidRDefault="006F1A8A" w:rsidP="00E30FD6"/>
    <w:p w14:paraId="3BBA5B88" w14:textId="2024D236" w:rsidR="00A00146" w:rsidRPr="004F504E" w:rsidRDefault="003C6C85" w:rsidP="00E30FD6">
      <w:pPr>
        <w:pStyle w:val="BodyText"/>
        <w:jc w:val="both"/>
        <w:rPr>
          <w:sz w:val="22"/>
          <w:szCs w:val="22"/>
        </w:rPr>
      </w:pPr>
      <w:r w:rsidRPr="00465F6A">
        <w:rPr>
          <w:sz w:val="22"/>
          <w:szCs w:val="22"/>
        </w:rPr>
        <w:t xml:space="preserve">Faasin I pediatrisessa tutkimuksessa vähintään seitsemän vuoden seurannan jälkeen </w:t>
      </w:r>
      <w:r w:rsidR="005C3DEB" w:rsidRPr="00465F6A">
        <w:rPr>
          <w:sz w:val="22"/>
          <w:szCs w:val="22"/>
        </w:rPr>
        <w:t>17</w:t>
      </w:r>
      <w:r w:rsidR="005C3DEB">
        <w:rPr>
          <w:sz w:val="22"/>
          <w:szCs w:val="22"/>
        </w:rPr>
        <w:t> </w:t>
      </w:r>
      <w:r w:rsidRPr="00465F6A">
        <w:rPr>
          <w:sz w:val="22"/>
          <w:szCs w:val="22"/>
        </w:rPr>
        <w:t>potilaalla, joilla oli imatinibille resistentti tai intolerantti CP-KML, mediaani etenemisvapaa elinaika oli 53,6 kuukautta ja elossa olleiden osuus (OS) 82,</w:t>
      </w:r>
      <w:r w:rsidR="005C3DEB" w:rsidRPr="00465F6A">
        <w:rPr>
          <w:sz w:val="22"/>
          <w:szCs w:val="22"/>
        </w:rPr>
        <w:t>4</w:t>
      </w:r>
      <w:r w:rsidR="005C3DEB">
        <w:rPr>
          <w:sz w:val="22"/>
          <w:szCs w:val="22"/>
        </w:rPr>
        <w:t> </w:t>
      </w:r>
      <w:r w:rsidRPr="00465F6A">
        <w:rPr>
          <w:sz w:val="22"/>
          <w:szCs w:val="22"/>
        </w:rPr>
        <w:t>%.</w:t>
      </w:r>
    </w:p>
    <w:p w14:paraId="77563F01" w14:textId="77777777" w:rsidR="00A00146" w:rsidRPr="004F504E" w:rsidRDefault="00A00146" w:rsidP="00E30FD6">
      <w:pPr>
        <w:pStyle w:val="BodyText"/>
        <w:rPr>
          <w:sz w:val="22"/>
          <w:szCs w:val="22"/>
        </w:rPr>
      </w:pPr>
    </w:p>
    <w:p w14:paraId="40244FBD" w14:textId="6F101F03" w:rsidR="00A00146" w:rsidRPr="004F504E" w:rsidRDefault="003C6C85" w:rsidP="00E30FD6">
      <w:pPr>
        <w:pStyle w:val="BodyText"/>
        <w:rPr>
          <w:sz w:val="22"/>
          <w:szCs w:val="22"/>
        </w:rPr>
      </w:pPr>
      <w:r w:rsidRPr="00465F6A">
        <w:rPr>
          <w:sz w:val="22"/>
          <w:szCs w:val="22"/>
        </w:rPr>
        <w:t xml:space="preserve">Faasin II pediatrisessa tutkimuksessa tabletteja saaneiden </w:t>
      </w:r>
      <w:r w:rsidR="005C3DEB" w:rsidRPr="00465F6A">
        <w:rPr>
          <w:sz w:val="22"/>
          <w:szCs w:val="22"/>
        </w:rPr>
        <w:t>51</w:t>
      </w:r>
      <w:r w:rsidR="005C3DEB">
        <w:rPr>
          <w:sz w:val="22"/>
          <w:szCs w:val="22"/>
        </w:rPr>
        <w:t> </w:t>
      </w:r>
      <w:r w:rsidRPr="00465F6A">
        <w:rPr>
          <w:sz w:val="22"/>
          <w:szCs w:val="22"/>
        </w:rPr>
        <w:t>potilaan, joilla oli vastadiagnosoitu</w:t>
      </w:r>
      <w:r w:rsidR="006F1A8A" w:rsidRPr="00465F6A">
        <w:rPr>
          <w:sz w:val="22"/>
          <w:szCs w:val="22"/>
        </w:rPr>
        <w:t xml:space="preserve"> </w:t>
      </w:r>
      <w:r w:rsidRPr="00465F6A">
        <w:rPr>
          <w:sz w:val="22"/>
          <w:szCs w:val="22"/>
        </w:rPr>
        <w:t xml:space="preserve">CP-KML, arvioitu elossa olevien potilaiden osuus ilman taudin etenemistä </w:t>
      </w:r>
      <w:r w:rsidR="005C3DEB" w:rsidRPr="00465F6A">
        <w:rPr>
          <w:sz w:val="22"/>
          <w:szCs w:val="22"/>
        </w:rPr>
        <w:t>24</w:t>
      </w:r>
      <w:r w:rsidR="005C3DEB">
        <w:rPr>
          <w:sz w:val="22"/>
          <w:szCs w:val="22"/>
        </w:rPr>
        <w:t> </w:t>
      </w:r>
      <w:r w:rsidRPr="00465F6A">
        <w:rPr>
          <w:sz w:val="22"/>
          <w:szCs w:val="22"/>
        </w:rPr>
        <w:t>kuukauden kohdalla oli 94,</w:t>
      </w:r>
      <w:r w:rsidR="005C3DEB" w:rsidRPr="00465F6A">
        <w:rPr>
          <w:sz w:val="22"/>
          <w:szCs w:val="22"/>
        </w:rPr>
        <w:t>0</w:t>
      </w:r>
      <w:r w:rsidR="005C3DEB">
        <w:rPr>
          <w:sz w:val="22"/>
          <w:szCs w:val="22"/>
        </w:rPr>
        <w:t> </w:t>
      </w:r>
      <w:r w:rsidRPr="00465F6A">
        <w:rPr>
          <w:sz w:val="22"/>
          <w:szCs w:val="22"/>
        </w:rPr>
        <w:t>% (82,6–98,0) ja 29 potilaan, joilla oli imatinibille resistentti tai intolerantti CP-KML, 81,</w:t>
      </w:r>
      <w:r w:rsidR="005C3DEB" w:rsidRPr="00465F6A">
        <w:rPr>
          <w:sz w:val="22"/>
          <w:szCs w:val="22"/>
        </w:rPr>
        <w:t>7</w:t>
      </w:r>
      <w:r w:rsidR="005C3DEB">
        <w:rPr>
          <w:sz w:val="22"/>
          <w:szCs w:val="22"/>
        </w:rPr>
        <w:t> </w:t>
      </w:r>
      <w:r w:rsidRPr="00465F6A">
        <w:rPr>
          <w:sz w:val="22"/>
          <w:szCs w:val="22"/>
        </w:rPr>
        <w:t xml:space="preserve">% (61,4–92,0). </w:t>
      </w:r>
      <w:r w:rsidR="005C3DEB" w:rsidRPr="00465F6A">
        <w:rPr>
          <w:sz w:val="22"/>
          <w:szCs w:val="22"/>
        </w:rPr>
        <w:t>24</w:t>
      </w:r>
      <w:r w:rsidR="005C3DEB">
        <w:rPr>
          <w:sz w:val="22"/>
          <w:szCs w:val="22"/>
        </w:rPr>
        <w:t> </w:t>
      </w:r>
      <w:r w:rsidRPr="00465F6A">
        <w:rPr>
          <w:sz w:val="22"/>
          <w:szCs w:val="22"/>
        </w:rPr>
        <w:t xml:space="preserve">kuukauden seurannan jälkeen elossa olleiden osuus (OS) oli vastadiagnosoiduilla potilailla </w:t>
      </w:r>
      <w:r w:rsidR="005C3DEB" w:rsidRPr="00465F6A">
        <w:rPr>
          <w:sz w:val="22"/>
          <w:szCs w:val="22"/>
        </w:rPr>
        <w:t>100</w:t>
      </w:r>
      <w:r w:rsidR="005C3DEB">
        <w:rPr>
          <w:sz w:val="22"/>
          <w:szCs w:val="22"/>
        </w:rPr>
        <w:t> </w:t>
      </w:r>
      <w:r w:rsidRPr="00465F6A">
        <w:rPr>
          <w:sz w:val="22"/>
          <w:szCs w:val="22"/>
        </w:rPr>
        <w:t>% ja imatinibille resistenteillä tai intoleranteilla potilailla 96,</w:t>
      </w:r>
      <w:r w:rsidR="005C3DEB" w:rsidRPr="00465F6A">
        <w:rPr>
          <w:sz w:val="22"/>
          <w:szCs w:val="22"/>
        </w:rPr>
        <w:t>6</w:t>
      </w:r>
      <w:r w:rsidR="005C3DEB">
        <w:rPr>
          <w:sz w:val="22"/>
          <w:szCs w:val="22"/>
        </w:rPr>
        <w:t> </w:t>
      </w:r>
      <w:r w:rsidRPr="00465F6A">
        <w:rPr>
          <w:sz w:val="22"/>
          <w:szCs w:val="22"/>
        </w:rPr>
        <w:t>%.</w:t>
      </w:r>
    </w:p>
    <w:p w14:paraId="4C13E86A" w14:textId="77777777" w:rsidR="00A00146" w:rsidRPr="004F504E" w:rsidRDefault="003C6C85" w:rsidP="00E30FD6">
      <w:pPr>
        <w:pStyle w:val="BodyText"/>
        <w:rPr>
          <w:sz w:val="22"/>
          <w:szCs w:val="22"/>
        </w:rPr>
      </w:pPr>
      <w:r w:rsidRPr="00465F6A">
        <w:rPr>
          <w:sz w:val="22"/>
          <w:szCs w:val="22"/>
        </w:rPr>
        <w:t>Faasin II pediatrisessa tutkimuksessa yhdellä vastadiagnosoidulla potilaalla ja kahdella imatinibille resistentillä tai intolerantilla potilaalla tauti eteni blastikriisivaiheen KML:ksi.</w:t>
      </w:r>
    </w:p>
    <w:p w14:paraId="32C813C8" w14:textId="77777777" w:rsidR="00A00146" w:rsidRPr="004F504E" w:rsidRDefault="00A00146" w:rsidP="00E30FD6">
      <w:pPr>
        <w:pStyle w:val="BodyText"/>
        <w:rPr>
          <w:sz w:val="22"/>
          <w:szCs w:val="22"/>
        </w:rPr>
      </w:pPr>
    </w:p>
    <w:p w14:paraId="003E631D" w14:textId="6EED09AE" w:rsidR="00A00146" w:rsidRPr="004F504E" w:rsidRDefault="003C6C85" w:rsidP="00E30FD6">
      <w:pPr>
        <w:pStyle w:val="BodyText"/>
        <w:rPr>
          <w:sz w:val="22"/>
          <w:szCs w:val="22"/>
        </w:rPr>
      </w:pPr>
      <w:r w:rsidRPr="00465F6A">
        <w:rPr>
          <w:sz w:val="22"/>
          <w:szCs w:val="22"/>
        </w:rPr>
        <w:t xml:space="preserve">Tutkimuksessa 33 vastadiagnosoitua pediatrista potilasta, joilla oli CP-KML, sai </w:t>
      </w:r>
      <w:r w:rsidR="00195BB2">
        <w:rPr>
          <w:sz w:val="22"/>
          <w:szCs w:val="22"/>
        </w:rPr>
        <w:t>dasatinibi</w:t>
      </w:r>
      <w:r w:rsidRPr="00465F6A">
        <w:rPr>
          <w:sz w:val="22"/>
          <w:szCs w:val="22"/>
        </w:rPr>
        <w:t xml:space="preserve">jauhetta oraalisuspensiota varten </w:t>
      </w:r>
      <w:r w:rsidR="005C3DEB" w:rsidRPr="00465F6A">
        <w:rPr>
          <w:sz w:val="22"/>
          <w:szCs w:val="22"/>
        </w:rPr>
        <w:t>72</w:t>
      </w:r>
      <w:r w:rsidR="005C3DEB">
        <w:rPr>
          <w:sz w:val="22"/>
          <w:szCs w:val="22"/>
        </w:rPr>
        <w:t> </w:t>
      </w:r>
      <w:r w:rsidRPr="00465F6A">
        <w:rPr>
          <w:sz w:val="22"/>
          <w:szCs w:val="22"/>
        </w:rPr>
        <w:t>mg/m</w:t>
      </w:r>
      <w:r w:rsidRPr="00465F6A">
        <w:rPr>
          <w:sz w:val="22"/>
          <w:szCs w:val="22"/>
          <w:vertAlign w:val="superscript"/>
        </w:rPr>
        <w:t>2</w:t>
      </w:r>
      <w:r w:rsidRPr="00465F6A">
        <w:rPr>
          <w:sz w:val="22"/>
          <w:szCs w:val="22"/>
        </w:rPr>
        <w:t xml:space="preserve">:n annoksena. Tällä annoksella altistus on </w:t>
      </w:r>
      <w:r w:rsidR="005C3DEB" w:rsidRPr="00465F6A">
        <w:rPr>
          <w:sz w:val="22"/>
          <w:szCs w:val="22"/>
        </w:rPr>
        <w:t>30</w:t>
      </w:r>
      <w:r w:rsidR="005C3DEB">
        <w:rPr>
          <w:sz w:val="22"/>
          <w:szCs w:val="22"/>
        </w:rPr>
        <w:t> </w:t>
      </w:r>
      <w:r w:rsidRPr="00465F6A">
        <w:rPr>
          <w:sz w:val="22"/>
          <w:szCs w:val="22"/>
        </w:rPr>
        <w:t xml:space="preserve">% pienempi kuin suositellulla annoksella. Näillä potilailla </w:t>
      </w:r>
      <w:r w:rsidR="005C3DEB" w:rsidRPr="00465F6A">
        <w:rPr>
          <w:sz w:val="22"/>
          <w:szCs w:val="22"/>
        </w:rPr>
        <w:t>12</w:t>
      </w:r>
      <w:r w:rsidR="005C3DEB">
        <w:rPr>
          <w:sz w:val="22"/>
          <w:szCs w:val="22"/>
        </w:rPr>
        <w:t> </w:t>
      </w:r>
      <w:r w:rsidRPr="00465F6A">
        <w:rPr>
          <w:sz w:val="22"/>
          <w:szCs w:val="22"/>
        </w:rPr>
        <w:t>kuukauden kohdalla CCyR oli 87,</w:t>
      </w:r>
      <w:r w:rsidR="005C3DEB" w:rsidRPr="00465F6A">
        <w:rPr>
          <w:sz w:val="22"/>
          <w:szCs w:val="22"/>
        </w:rPr>
        <w:t>9</w:t>
      </w:r>
      <w:r w:rsidR="005C3DEB">
        <w:rPr>
          <w:sz w:val="22"/>
          <w:szCs w:val="22"/>
        </w:rPr>
        <w:t> </w:t>
      </w:r>
      <w:r w:rsidRPr="00465F6A">
        <w:rPr>
          <w:sz w:val="22"/>
          <w:szCs w:val="22"/>
        </w:rPr>
        <w:t>% (</w:t>
      </w:r>
      <w:r w:rsidR="005C3DEB" w:rsidRPr="00465F6A">
        <w:rPr>
          <w:sz w:val="22"/>
          <w:szCs w:val="22"/>
        </w:rPr>
        <w:t>95</w:t>
      </w:r>
      <w:r w:rsidR="005C3DEB">
        <w:rPr>
          <w:sz w:val="22"/>
          <w:szCs w:val="22"/>
        </w:rPr>
        <w:t> </w:t>
      </w:r>
      <w:r w:rsidRPr="00465F6A">
        <w:rPr>
          <w:sz w:val="22"/>
          <w:szCs w:val="22"/>
        </w:rPr>
        <w:t>%:n luottamusväli: 71,8–96,6) ja MMR 45,</w:t>
      </w:r>
      <w:r w:rsidR="005C3DEB" w:rsidRPr="00465F6A">
        <w:rPr>
          <w:sz w:val="22"/>
          <w:szCs w:val="22"/>
        </w:rPr>
        <w:t>5</w:t>
      </w:r>
      <w:r w:rsidR="005C3DEB">
        <w:rPr>
          <w:sz w:val="22"/>
          <w:szCs w:val="22"/>
        </w:rPr>
        <w:t> </w:t>
      </w:r>
      <w:r w:rsidRPr="00465F6A">
        <w:rPr>
          <w:sz w:val="22"/>
          <w:szCs w:val="22"/>
        </w:rPr>
        <w:t>% (</w:t>
      </w:r>
      <w:r w:rsidR="005C3DEB" w:rsidRPr="00465F6A">
        <w:rPr>
          <w:sz w:val="22"/>
          <w:szCs w:val="22"/>
        </w:rPr>
        <w:t>95</w:t>
      </w:r>
      <w:r w:rsidR="005C3DEB">
        <w:rPr>
          <w:sz w:val="22"/>
          <w:szCs w:val="22"/>
        </w:rPr>
        <w:t> </w:t>
      </w:r>
      <w:r w:rsidRPr="00465F6A">
        <w:rPr>
          <w:sz w:val="22"/>
          <w:szCs w:val="22"/>
        </w:rPr>
        <w:t>%:n luottamusväli: 28,1–63,6).</w:t>
      </w:r>
    </w:p>
    <w:p w14:paraId="746CF85E" w14:textId="77777777" w:rsidR="00A00146" w:rsidRPr="004F504E" w:rsidRDefault="00A00146" w:rsidP="00E30FD6">
      <w:pPr>
        <w:pStyle w:val="BodyText"/>
        <w:rPr>
          <w:sz w:val="22"/>
          <w:szCs w:val="22"/>
        </w:rPr>
      </w:pPr>
    </w:p>
    <w:p w14:paraId="13812E21" w14:textId="77777777" w:rsidR="00A00146" w:rsidRPr="004F504E" w:rsidRDefault="003C6C85" w:rsidP="00E30FD6">
      <w:pPr>
        <w:pStyle w:val="BodyText"/>
        <w:rPr>
          <w:sz w:val="22"/>
          <w:szCs w:val="22"/>
        </w:rPr>
      </w:pPr>
      <w:r w:rsidRPr="00465F6A">
        <w:rPr>
          <w:sz w:val="22"/>
          <w:szCs w:val="22"/>
        </w:rPr>
        <w:t>Dasatinibilla hoidetuilla pediatrisilla potilailla, joilla oli CP-KML ja jotka olivat aiemmin saaneet imatinibihoitoa, hoidon päätyttyä todetut mutaatiot olivat T315A, E255K ja F317L. Mutaatiot E255K ja F317L todettiin kuitenkin myös jo ennen hoitoa. Potilailla, joilla oli vastadiagnosoitu CP-KML, ei todettu mutaatioita hoidon päätyttyä.</w:t>
      </w:r>
    </w:p>
    <w:p w14:paraId="69EE3860" w14:textId="77777777" w:rsidR="00A00146" w:rsidRPr="004F504E" w:rsidRDefault="00A00146" w:rsidP="00E30FD6"/>
    <w:p w14:paraId="13F50D0A" w14:textId="77777777" w:rsidR="00A00146" w:rsidRPr="004F504E" w:rsidRDefault="003C6C85" w:rsidP="00E30FD6">
      <w:pPr>
        <w:rPr>
          <w:i/>
        </w:rPr>
      </w:pPr>
      <w:r w:rsidRPr="00465F6A">
        <w:rPr>
          <w:i/>
          <w:u w:val="single"/>
        </w:rPr>
        <w:t>Pediatriset potilaat, joilla on ALL</w:t>
      </w:r>
    </w:p>
    <w:p w14:paraId="3B01EDC2" w14:textId="13140362" w:rsidR="00A00146" w:rsidRPr="004F504E" w:rsidRDefault="00343006" w:rsidP="00E30FD6">
      <w:pPr>
        <w:pStyle w:val="BodyText"/>
        <w:rPr>
          <w:sz w:val="22"/>
          <w:szCs w:val="22"/>
        </w:rPr>
      </w:pPr>
      <w:r w:rsidRPr="00465F6A">
        <w:rPr>
          <w:sz w:val="22"/>
          <w:szCs w:val="22"/>
        </w:rPr>
        <w:lastRenderedPageBreak/>
        <w:t>Dasatinib</w:t>
      </w:r>
      <w:r w:rsidR="00A90498">
        <w:rPr>
          <w:sz w:val="22"/>
          <w:szCs w:val="22"/>
        </w:rPr>
        <w:t>i</w:t>
      </w:r>
      <w:r w:rsidR="003C6C85" w:rsidRPr="00465F6A">
        <w:rPr>
          <w:sz w:val="22"/>
          <w:szCs w:val="22"/>
        </w:rPr>
        <w:t>hoidon tehoa yhdessä kemoterapian kanssa arvioitiin pivotaalitutkimuksessa, jossa tutkittiin yli 1-vuotiaita pediatrisia potilaita, joilla oli vastadiagnosoitu Ph</w:t>
      </w:r>
      <w:r w:rsidR="005C3DEB" w:rsidRPr="00465F6A">
        <w:rPr>
          <w:sz w:val="22"/>
          <w:szCs w:val="22"/>
        </w:rPr>
        <w:t>+</w:t>
      </w:r>
      <w:r w:rsidR="005C3DEB">
        <w:rPr>
          <w:sz w:val="22"/>
          <w:szCs w:val="22"/>
        </w:rPr>
        <w:t> </w:t>
      </w:r>
      <w:r w:rsidR="003C6C85" w:rsidRPr="00465F6A">
        <w:rPr>
          <w:sz w:val="22"/>
          <w:szCs w:val="22"/>
        </w:rPr>
        <w:t>ALL.</w:t>
      </w:r>
    </w:p>
    <w:p w14:paraId="540AFCFF" w14:textId="77777777" w:rsidR="00A00146" w:rsidRPr="004F504E" w:rsidRDefault="00A00146" w:rsidP="00E30FD6">
      <w:pPr>
        <w:pStyle w:val="BodyText"/>
        <w:rPr>
          <w:sz w:val="22"/>
          <w:szCs w:val="22"/>
        </w:rPr>
      </w:pPr>
    </w:p>
    <w:p w14:paraId="4498B474" w14:textId="2C7DA9E7" w:rsidR="00A00146" w:rsidRPr="004F504E" w:rsidRDefault="003C6C85" w:rsidP="00E30FD6">
      <w:pPr>
        <w:pStyle w:val="BodyText"/>
        <w:rPr>
          <w:sz w:val="22"/>
          <w:szCs w:val="22"/>
        </w:rPr>
      </w:pPr>
      <w:r w:rsidRPr="00465F6A">
        <w:rPr>
          <w:sz w:val="22"/>
          <w:szCs w:val="22"/>
        </w:rPr>
        <w:t xml:space="preserve">Tutkimus oli faasin II historiallisesti kontrolloitu monikeskustutkimus, jossa tutkittiin dasatinibia tavanomaisen kemoterapian lisänä </w:t>
      </w:r>
      <w:r w:rsidR="005C3DEB" w:rsidRPr="00465F6A">
        <w:rPr>
          <w:sz w:val="22"/>
          <w:szCs w:val="22"/>
        </w:rPr>
        <w:t>106</w:t>
      </w:r>
      <w:r w:rsidR="005C3DEB">
        <w:rPr>
          <w:sz w:val="22"/>
          <w:szCs w:val="22"/>
        </w:rPr>
        <w:t> </w:t>
      </w:r>
      <w:r w:rsidRPr="00465F6A">
        <w:rPr>
          <w:sz w:val="22"/>
          <w:szCs w:val="22"/>
        </w:rPr>
        <w:t>pediatrisella potilaalla, joilla oli vastadiagnosoitu Ph</w:t>
      </w:r>
      <w:r w:rsidR="005C3DEB" w:rsidRPr="00465F6A">
        <w:rPr>
          <w:sz w:val="22"/>
          <w:szCs w:val="22"/>
        </w:rPr>
        <w:t>+</w:t>
      </w:r>
      <w:r w:rsidR="005C3DEB">
        <w:rPr>
          <w:sz w:val="22"/>
          <w:szCs w:val="22"/>
        </w:rPr>
        <w:t> </w:t>
      </w:r>
      <w:r w:rsidRPr="00465F6A">
        <w:rPr>
          <w:sz w:val="22"/>
          <w:szCs w:val="22"/>
        </w:rPr>
        <w:t xml:space="preserve">ALL. Näistä </w:t>
      </w:r>
      <w:r w:rsidR="005C3DEB" w:rsidRPr="00465F6A">
        <w:rPr>
          <w:sz w:val="22"/>
          <w:szCs w:val="22"/>
        </w:rPr>
        <w:t>106</w:t>
      </w:r>
      <w:r w:rsidR="005C3DEB">
        <w:rPr>
          <w:sz w:val="22"/>
          <w:szCs w:val="22"/>
        </w:rPr>
        <w:t> </w:t>
      </w:r>
      <w:r w:rsidRPr="00465F6A">
        <w:rPr>
          <w:sz w:val="22"/>
          <w:szCs w:val="22"/>
        </w:rPr>
        <w:t>potilaasta 104:llä oli vahvistettu Ph</w:t>
      </w:r>
      <w:r w:rsidR="005C3DEB" w:rsidRPr="00465F6A">
        <w:rPr>
          <w:sz w:val="22"/>
          <w:szCs w:val="22"/>
        </w:rPr>
        <w:t>+</w:t>
      </w:r>
      <w:r w:rsidR="005C3DEB">
        <w:rPr>
          <w:sz w:val="22"/>
          <w:szCs w:val="22"/>
        </w:rPr>
        <w:t> </w:t>
      </w:r>
      <w:r w:rsidRPr="00465F6A">
        <w:rPr>
          <w:sz w:val="22"/>
          <w:szCs w:val="22"/>
        </w:rPr>
        <w:t xml:space="preserve">ALL. Potilaat saivat dasatinibia päivittäisannoksella </w:t>
      </w:r>
      <w:r w:rsidR="005C3DEB" w:rsidRPr="00465F6A">
        <w:rPr>
          <w:sz w:val="22"/>
          <w:szCs w:val="22"/>
        </w:rPr>
        <w:t>60</w:t>
      </w:r>
      <w:r w:rsidR="005C3DEB">
        <w:rPr>
          <w:sz w:val="22"/>
          <w:szCs w:val="22"/>
        </w:rPr>
        <w:t> </w:t>
      </w:r>
      <w:r w:rsidRPr="00465F6A">
        <w:rPr>
          <w:sz w:val="22"/>
          <w:szCs w:val="22"/>
        </w:rPr>
        <w:t>mg/m</w:t>
      </w:r>
      <w:r w:rsidRPr="00465F6A">
        <w:rPr>
          <w:sz w:val="22"/>
          <w:szCs w:val="22"/>
          <w:vertAlign w:val="superscript"/>
        </w:rPr>
        <w:t>2</w:t>
      </w:r>
      <w:r w:rsidRPr="00465F6A">
        <w:rPr>
          <w:sz w:val="22"/>
          <w:szCs w:val="22"/>
        </w:rPr>
        <w:t xml:space="preserve"> jatkuvalla annosteluohjelmalla enintään </w:t>
      </w:r>
      <w:r w:rsidR="005C3DEB" w:rsidRPr="00465F6A">
        <w:rPr>
          <w:sz w:val="22"/>
          <w:szCs w:val="22"/>
        </w:rPr>
        <w:t>24</w:t>
      </w:r>
      <w:r w:rsidR="005C3DEB">
        <w:rPr>
          <w:sz w:val="22"/>
          <w:szCs w:val="22"/>
        </w:rPr>
        <w:t> </w:t>
      </w:r>
      <w:r w:rsidRPr="00465F6A">
        <w:rPr>
          <w:sz w:val="22"/>
          <w:szCs w:val="22"/>
        </w:rPr>
        <w:t xml:space="preserve">kuukauden ajan yhdessä kemoterapian kanssa. Kahdeksankymmentäkaksi potilasta sai ainoastaan dasatinibitabletteja, ja </w:t>
      </w:r>
      <w:r w:rsidR="005C3DEB" w:rsidRPr="00465F6A">
        <w:rPr>
          <w:sz w:val="22"/>
          <w:szCs w:val="22"/>
        </w:rPr>
        <w:t>24</w:t>
      </w:r>
      <w:r w:rsidR="005C3DEB">
        <w:rPr>
          <w:sz w:val="22"/>
          <w:szCs w:val="22"/>
        </w:rPr>
        <w:t> </w:t>
      </w:r>
      <w:r w:rsidRPr="00465F6A">
        <w:rPr>
          <w:sz w:val="22"/>
          <w:szCs w:val="22"/>
        </w:rPr>
        <w:t>potilasta sai dasatanibia oraalisuspensiona vähintään kerran. Näistä 24:stä 8 sai ainoastaan oraalisuspensiota.</w:t>
      </w:r>
    </w:p>
    <w:p w14:paraId="314F9C9C" w14:textId="008C0868" w:rsidR="00A00146" w:rsidRPr="004F504E" w:rsidRDefault="003C6C85" w:rsidP="00E30FD6">
      <w:pPr>
        <w:pStyle w:val="BodyText"/>
        <w:rPr>
          <w:sz w:val="22"/>
          <w:szCs w:val="22"/>
        </w:rPr>
      </w:pPr>
      <w:r w:rsidRPr="00465F6A">
        <w:rPr>
          <w:sz w:val="22"/>
          <w:szCs w:val="22"/>
        </w:rPr>
        <w:t xml:space="preserve">Kemoterapiahoito-ohjelma oli sama kuin AIEOP-BFM ALL 2000 -tutkimuksessa (tavanomainen kemoterapeuttinen monen lääkeaineen kemoterapiaohjelma). Ensisijainen tehoa mittaava päätetapahtuma oli </w:t>
      </w:r>
      <w:r w:rsidR="005C3DEB" w:rsidRPr="00465F6A">
        <w:rPr>
          <w:sz w:val="22"/>
          <w:szCs w:val="22"/>
        </w:rPr>
        <w:t>3</w:t>
      </w:r>
      <w:r w:rsidR="005C3DEB">
        <w:rPr>
          <w:sz w:val="22"/>
          <w:szCs w:val="22"/>
        </w:rPr>
        <w:t> </w:t>
      </w:r>
      <w:r w:rsidRPr="00465F6A">
        <w:rPr>
          <w:sz w:val="22"/>
          <w:szCs w:val="22"/>
        </w:rPr>
        <w:t>vuoden tapahtumavapaa elossaolo-osuus (EFS), joka oli 65,</w:t>
      </w:r>
      <w:r w:rsidR="005C3DEB" w:rsidRPr="00465F6A">
        <w:rPr>
          <w:sz w:val="22"/>
          <w:szCs w:val="22"/>
        </w:rPr>
        <w:t>5</w:t>
      </w:r>
      <w:r w:rsidR="005C3DEB">
        <w:rPr>
          <w:sz w:val="22"/>
          <w:szCs w:val="22"/>
        </w:rPr>
        <w:t> </w:t>
      </w:r>
      <w:r w:rsidRPr="00465F6A">
        <w:rPr>
          <w:sz w:val="22"/>
          <w:szCs w:val="22"/>
        </w:rPr>
        <w:t>% (55,5, 73,7).</w:t>
      </w:r>
    </w:p>
    <w:p w14:paraId="5637D7AD" w14:textId="77777777" w:rsidR="00A00146" w:rsidRPr="004F504E" w:rsidRDefault="00A00146" w:rsidP="00E30FD6">
      <w:pPr>
        <w:pStyle w:val="BodyText"/>
        <w:rPr>
          <w:sz w:val="22"/>
          <w:szCs w:val="22"/>
        </w:rPr>
      </w:pPr>
    </w:p>
    <w:p w14:paraId="3759DADE" w14:textId="6E558AED" w:rsidR="00A00146" w:rsidRPr="004F504E" w:rsidRDefault="003C6C85" w:rsidP="00E30FD6">
      <w:pPr>
        <w:pStyle w:val="BodyText"/>
        <w:rPr>
          <w:sz w:val="22"/>
          <w:szCs w:val="22"/>
        </w:rPr>
      </w:pPr>
      <w:r w:rsidRPr="00465F6A">
        <w:rPr>
          <w:sz w:val="22"/>
          <w:szCs w:val="22"/>
        </w:rPr>
        <w:t>Minimaalisen jäännöstaudin (MRD) suhteen negatiivisten potilaiden osuus, joka arvioitiin Ig/TCR-uudelleenjärjestymällä, oli 71,</w:t>
      </w:r>
      <w:r w:rsidR="005C3DEB" w:rsidRPr="00465F6A">
        <w:rPr>
          <w:sz w:val="22"/>
          <w:szCs w:val="22"/>
        </w:rPr>
        <w:t>7</w:t>
      </w:r>
      <w:r w:rsidR="005C3DEB">
        <w:rPr>
          <w:sz w:val="22"/>
          <w:szCs w:val="22"/>
        </w:rPr>
        <w:t> </w:t>
      </w:r>
      <w:r w:rsidRPr="00465F6A">
        <w:rPr>
          <w:sz w:val="22"/>
          <w:szCs w:val="22"/>
        </w:rPr>
        <w:t>% kaikista hoidetuista potilaista konsolidaatiovaiheen</w:t>
      </w:r>
    </w:p>
    <w:p w14:paraId="0D2E5A62" w14:textId="7705BBEE" w:rsidR="00A00146" w:rsidRPr="004F504E" w:rsidRDefault="003C6C85" w:rsidP="00E30FD6">
      <w:pPr>
        <w:pStyle w:val="BodyText"/>
        <w:rPr>
          <w:sz w:val="22"/>
          <w:szCs w:val="22"/>
        </w:rPr>
      </w:pPr>
      <w:r w:rsidRPr="00465F6A">
        <w:rPr>
          <w:sz w:val="22"/>
          <w:szCs w:val="22"/>
        </w:rPr>
        <w:t xml:space="preserve">päättymisen jälkeen. Kun osuuden arvio perustui </w:t>
      </w:r>
      <w:r w:rsidR="005C3DEB" w:rsidRPr="00465F6A">
        <w:rPr>
          <w:sz w:val="22"/>
          <w:szCs w:val="22"/>
        </w:rPr>
        <w:t>85</w:t>
      </w:r>
      <w:r w:rsidR="005C3DEB">
        <w:rPr>
          <w:sz w:val="22"/>
          <w:szCs w:val="22"/>
        </w:rPr>
        <w:t> </w:t>
      </w:r>
      <w:r w:rsidRPr="00465F6A">
        <w:rPr>
          <w:sz w:val="22"/>
          <w:szCs w:val="22"/>
        </w:rPr>
        <w:t>potilaan arvioitavissa oleviin Ig/TCR-tuloksiin, negatiivisten osuus oli 89,</w:t>
      </w:r>
      <w:r w:rsidR="005C3DEB" w:rsidRPr="00465F6A">
        <w:rPr>
          <w:sz w:val="22"/>
          <w:szCs w:val="22"/>
        </w:rPr>
        <w:t>4</w:t>
      </w:r>
      <w:r w:rsidR="005C3DEB">
        <w:rPr>
          <w:sz w:val="22"/>
          <w:szCs w:val="22"/>
        </w:rPr>
        <w:t> </w:t>
      </w:r>
      <w:r w:rsidRPr="00465F6A">
        <w:rPr>
          <w:sz w:val="22"/>
          <w:szCs w:val="22"/>
        </w:rPr>
        <w:t>%. Minimaalisen jäännöstaudin suhteen negatiivisten osuudet olivat virtaussytometrialla mitattuina induktiovaiheen lopussa 66,</w:t>
      </w:r>
      <w:r w:rsidR="005C3DEB" w:rsidRPr="00465F6A">
        <w:rPr>
          <w:sz w:val="22"/>
          <w:szCs w:val="22"/>
        </w:rPr>
        <w:t>0</w:t>
      </w:r>
      <w:r w:rsidR="005C3DEB">
        <w:rPr>
          <w:sz w:val="22"/>
          <w:szCs w:val="22"/>
        </w:rPr>
        <w:t> </w:t>
      </w:r>
      <w:r w:rsidRPr="00465F6A">
        <w:rPr>
          <w:sz w:val="22"/>
          <w:szCs w:val="22"/>
        </w:rPr>
        <w:t xml:space="preserve">% ja konsolidaatiovaiheen lopussa </w:t>
      </w:r>
      <w:r w:rsidR="005C3DEB" w:rsidRPr="00465F6A">
        <w:rPr>
          <w:sz w:val="22"/>
          <w:szCs w:val="22"/>
        </w:rPr>
        <w:t>84</w:t>
      </w:r>
      <w:r w:rsidR="005C3DEB">
        <w:rPr>
          <w:sz w:val="22"/>
          <w:szCs w:val="22"/>
        </w:rPr>
        <w:t> </w:t>
      </w:r>
      <w:r w:rsidRPr="00465F6A">
        <w:rPr>
          <w:sz w:val="22"/>
          <w:szCs w:val="22"/>
        </w:rPr>
        <w:t>%.</w:t>
      </w:r>
    </w:p>
    <w:p w14:paraId="464E0C03" w14:textId="77777777" w:rsidR="00A00146" w:rsidRPr="004F504E" w:rsidRDefault="00A00146" w:rsidP="00E30FD6">
      <w:pPr>
        <w:pStyle w:val="BodyText"/>
        <w:rPr>
          <w:sz w:val="22"/>
          <w:szCs w:val="22"/>
        </w:rPr>
      </w:pPr>
    </w:p>
    <w:p w14:paraId="3B2FA196" w14:textId="77777777" w:rsidR="00A00146" w:rsidRPr="00465F6A" w:rsidRDefault="003C6C85" w:rsidP="00E841B7">
      <w:pPr>
        <w:pStyle w:val="Heading1"/>
        <w:numPr>
          <w:ilvl w:val="1"/>
          <w:numId w:val="7"/>
        </w:numPr>
        <w:ind w:left="567" w:hanging="567"/>
        <w:rPr>
          <w:sz w:val="22"/>
          <w:szCs w:val="22"/>
        </w:rPr>
      </w:pPr>
      <w:r w:rsidRPr="00465F6A">
        <w:rPr>
          <w:sz w:val="22"/>
          <w:szCs w:val="22"/>
        </w:rPr>
        <w:t>Farmakokinetiikka</w:t>
      </w:r>
    </w:p>
    <w:p w14:paraId="334D2A77" w14:textId="77777777" w:rsidR="00E841B7" w:rsidRPr="00465F6A" w:rsidRDefault="00E841B7" w:rsidP="00E30FD6">
      <w:pPr>
        <w:pStyle w:val="BodyText"/>
        <w:rPr>
          <w:sz w:val="22"/>
          <w:szCs w:val="22"/>
        </w:rPr>
      </w:pPr>
    </w:p>
    <w:p w14:paraId="74A63FBD" w14:textId="13A2D743" w:rsidR="00E841B7" w:rsidRPr="00465F6A" w:rsidRDefault="003C6C85" w:rsidP="00E30FD6">
      <w:pPr>
        <w:pStyle w:val="BodyText"/>
        <w:rPr>
          <w:sz w:val="22"/>
          <w:szCs w:val="22"/>
        </w:rPr>
      </w:pPr>
      <w:r w:rsidRPr="00465F6A">
        <w:rPr>
          <w:sz w:val="22"/>
          <w:szCs w:val="22"/>
        </w:rPr>
        <w:t xml:space="preserve">Dasatinibin farmakokinetiikkaa tutkittiin </w:t>
      </w:r>
      <w:r w:rsidR="00D80B45" w:rsidRPr="00465F6A">
        <w:rPr>
          <w:sz w:val="22"/>
          <w:szCs w:val="22"/>
        </w:rPr>
        <w:t>229</w:t>
      </w:r>
      <w:r w:rsidR="00D80B45">
        <w:rPr>
          <w:sz w:val="22"/>
          <w:szCs w:val="22"/>
        </w:rPr>
        <w:t> </w:t>
      </w:r>
      <w:r w:rsidRPr="00465F6A">
        <w:rPr>
          <w:sz w:val="22"/>
          <w:szCs w:val="22"/>
        </w:rPr>
        <w:t xml:space="preserve">terveellä aikuisella koehenkilöllä sekä </w:t>
      </w:r>
      <w:r w:rsidR="00D80B45" w:rsidRPr="00465F6A">
        <w:rPr>
          <w:sz w:val="22"/>
          <w:szCs w:val="22"/>
        </w:rPr>
        <w:t>84</w:t>
      </w:r>
      <w:r w:rsidR="00D80B45">
        <w:rPr>
          <w:sz w:val="22"/>
          <w:szCs w:val="22"/>
        </w:rPr>
        <w:t> </w:t>
      </w:r>
      <w:r w:rsidRPr="00465F6A">
        <w:rPr>
          <w:sz w:val="22"/>
          <w:szCs w:val="22"/>
        </w:rPr>
        <w:t xml:space="preserve">potilaalla. </w:t>
      </w:r>
    </w:p>
    <w:p w14:paraId="6FDA2BDB" w14:textId="77777777" w:rsidR="00E841B7" w:rsidRPr="00465F6A" w:rsidRDefault="00E841B7" w:rsidP="00E30FD6">
      <w:pPr>
        <w:pStyle w:val="BodyText"/>
        <w:rPr>
          <w:sz w:val="22"/>
          <w:szCs w:val="22"/>
        </w:rPr>
      </w:pPr>
    </w:p>
    <w:p w14:paraId="2D56D0CF" w14:textId="28E838DD" w:rsidR="00A00146" w:rsidRPr="004F504E" w:rsidRDefault="003C6C85" w:rsidP="00E30FD6">
      <w:pPr>
        <w:pStyle w:val="BodyText"/>
        <w:rPr>
          <w:sz w:val="22"/>
          <w:szCs w:val="22"/>
        </w:rPr>
      </w:pPr>
      <w:r w:rsidRPr="00465F6A">
        <w:rPr>
          <w:sz w:val="22"/>
          <w:szCs w:val="22"/>
          <w:u w:val="single"/>
        </w:rPr>
        <w:t>Imeytyminen</w:t>
      </w:r>
    </w:p>
    <w:p w14:paraId="76955C74" w14:textId="203B3311" w:rsidR="00A00146" w:rsidRPr="004F504E" w:rsidRDefault="003C6C85" w:rsidP="00E30FD6">
      <w:pPr>
        <w:pStyle w:val="BodyText"/>
        <w:rPr>
          <w:sz w:val="22"/>
          <w:szCs w:val="22"/>
        </w:rPr>
      </w:pPr>
      <w:r w:rsidRPr="00465F6A">
        <w:rPr>
          <w:sz w:val="22"/>
          <w:szCs w:val="22"/>
        </w:rPr>
        <w:t>Dasatinibi imeytyy nopeasti potilailla oraalisen annon jälkeen ja huippupitoisuudet saavutetaan 0,5–3</w:t>
      </w:r>
      <w:r w:rsidR="00D80B45">
        <w:rPr>
          <w:position w:val="2"/>
          <w:sz w:val="22"/>
          <w:szCs w:val="22"/>
        </w:rPr>
        <w:t> </w:t>
      </w:r>
      <w:r w:rsidRPr="00465F6A">
        <w:rPr>
          <w:position w:val="2"/>
          <w:sz w:val="22"/>
          <w:szCs w:val="22"/>
        </w:rPr>
        <w:t>tunnissa. Oraalisen annon jälkeen keskimääräisen altistuksen lisääntyminen (AUC</w:t>
      </w:r>
      <w:r w:rsidRPr="00465F6A">
        <w:rPr>
          <w:sz w:val="22"/>
          <w:szCs w:val="22"/>
        </w:rPr>
        <w:t>τ</w:t>
      </w:r>
      <w:r w:rsidRPr="00465F6A">
        <w:rPr>
          <w:position w:val="2"/>
          <w:sz w:val="22"/>
          <w:szCs w:val="22"/>
        </w:rPr>
        <w:t xml:space="preserve">) on suunnilleen </w:t>
      </w:r>
      <w:r w:rsidRPr="00465F6A">
        <w:rPr>
          <w:sz w:val="22"/>
          <w:szCs w:val="22"/>
        </w:rPr>
        <w:t>suhteessa annoslisäyksiin, kun annos on 25–</w:t>
      </w:r>
      <w:r w:rsidR="00D80B45" w:rsidRPr="00465F6A">
        <w:rPr>
          <w:sz w:val="22"/>
          <w:szCs w:val="22"/>
        </w:rPr>
        <w:t>120</w:t>
      </w:r>
      <w:r w:rsidR="00D80B45">
        <w:rPr>
          <w:sz w:val="22"/>
          <w:szCs w:val="22"/>
        </w:rPr>
        <w:t> </w:t>
      </w:r>
      <w:r w:rsidRPr="00465F6A">
        <w:rPr>
          <w:sz w:val="22"/>
          <w:szCs w:val="22"/>
        </w:rPr>
        <w:t>mg kaksi kertaa vuorokaudessa. Dasatinibin keskimääräinen terminaalinen puoliintumisaika potilailla on noin 5–</w:t>
      </w:r>
      <w:r w:rsidR="00D80B45" w:rsidRPr="00465F6A">
        <w:rPr>
          <w:sz w:val="22"/>
          <w:szCs w:val="22"/>
        </w:rPr>
        <w:t>6</w:t>
      </w:r>
      <w:r w:rsidR="00D80B45">
        <w:rPr>
          <w:sz w:val="22"/>
          <w:szCs w:val="22"/>
        </w:rPr>
        <w:t> </w:t>
      </w:r>
      <w:r w:rsidRPr="00465F6A">
        <w:rPr>
          <w:sz w:val="22"/>
          <w:szCs w:val="22"/>
        </w:rPr>
        <w:t>tuntia.</w:t>
      </w:r>
    </w:p>
    <w:p w14:paraId="5B08C460" w14:textId="77777777" w:rsidR="00A00146" w:rsidRPr="004F504E" w:rsidRDefault="00A00146" w:rsidP="00E30FD6">
      <w:pPr>
        <w:pStyle w:val="BodyText"/>
        <w:rPr>
          <w:sz w:val="22"/>
          <w:szCs w:val="22"/>
        </w:rPr>
      </w:pPr>
    </w:p>
    <w:p w14:paraId="7A6288FD" w14:textId="5355A44D" w:rsidR="00A00146" w:rsidRPr="004F504E" w:rsidRDefault="003C6C85" w:rsidP="00E30FD6">
      <w:pPr>
        <w:pStyle w:val="BodyText"/>
        <w:rPr>
          <w:sz w:val="22"/>
          <w:szCs w:val="22"/>
        </w:rPr>
      </w:pPr>
      <w:r w:rsidRPr="00465F6A">
        <w:rPr>
          <w:sz w:val="22"/>
          <w:szCs w:val="22"/>
        </w:rPr>
        <w:t xml:space="preserve">Terveillä koehenkilöillä, joille annettiin </w:t>
      </w:r>
      <w:r w:rsidR="00D80B45" w:rsidRPr="00465F6A">
        <w:rPr>
          <w:sz w:val="22"/>
          <w:szCs w:val="22"/>
        </w:rPr>
        <w:t>100</w:t>
      </w:r>
      <w:r w:rsidR="00D80B45">
        <w:rPr>
          <w:sz w:val="22"/>
          <w:szCs w:val="22"/>
        </w:rPr>
        <w:t> </w:t>
      </w:r>
      <w:r w:rsidRPr="00465F6A">
        <w:rPr>
          <w:sz w:val="22"/>
          <w:szCs w:val="22"/>
        </w:rPr>
        <w:t xml:space="preserve">mg:n kerta-annos dasatinibia </w:t>
      </w:r>
      <w:r w:rsidR="00D80B45" w:rsidRPr="00465F6A">
        <w:rPr>
          <w:sz w:val="22"/>
          <w:szCs w:val="22"/>
        </w:rPr>
        <w:t>30</w:t>
      </w:r>
      <w:r w:rsidR="00D80B45">
        <w:rPr>
          <w:sz w:val="22"/>
          <w:szCs w:val="22"/>
        </w:rPr>
        <w:t> </w:t>
      </w:r>
      <w:r w:rsidRPr="00465F6A">
        <w:rPr>
          <w:sz w:val="22"/>
          <w:szCs w:val="22"/>
        </w:rPr>
        <w:t xml:space="preserve">minuuttia runsasrasvaisen aterian jälkeen, dasatinibin keskimääräinen AUC suureni </w:t>
      </w:r>
      <w:r w:rsidR="00D80B45" w:rsidRPr="00465F6A">
        <w:rPr>
          <w:sz w:val="22"/>
          <w:szCs w:val="22"/>
        </w:rPr>
        <w:t>14</w:t>
      </w:r>
      <w:r w:rsidR="00D80B45">
        <w:rPr>
          <w:sz w:val="22"/>
          <w:szCs w:val="22"/>
        </w:rPr>
        <w:t> </w:t>
      </w:r>
      <w:r w:rsidRPr="00465F6A">
        <w:rPr>
          <w:sz w:val="22"/>
          <w:szCs w:val="22"/>
        </w:rPr>
        <w:t xml:space="preserve">%. Kun </w:t>
      </w:r>
      <w:r w:rsidR="00D80B45" w:rsidRPr="00465F6A">
        <w:rPr>
          <w:sz w:val="22"/>
          <w:szCs w:val="22"/>
        </w:rPr>
        <w:t>30</w:t>
      </w:r>
      <w:r w:rsidR="00D80B45">
        <w:rPr>
          <w:sz w:val="22"/>
          <w:szCs w:val="22"/>
        </w:rPr>
        <w:t> </w:t>
      </w:r>
      <w:r w:rsidRPr="00465F6A">
        <w:rPr>
          <w:sz w:val="22"/>
          <w:szCs w:val="22"/>
        </w:rPr>
        <w:t xml:space="preserve">minuuttia ennen dasatinibin antoa annettiin vähärasvainen ateria, kasvoi dasatinibin keskimääräinen AUC </w:t>
      </w:r>
      <w:r w:rsidR="00D80B45" w:rsidRPr="00465F6A">
        <w:rPr>
          <w:sz w:val="22"/>
          <w:szCs w:val="22"/>
        </w:rPr>
        <w:t>21</w:t>
      </w:r>
      <w:r w:rsidR="00D80B45">
        <w:rPr>
          <w:sz w:val="22"/>
          <w:szCs w:val="22"/>
        </w:rPr>
        <w:t> </w:t>
      </w:r>
      <w:r w:rsidRPr="00465F6A">
        <w:rPr>
          <w:sz w:val="22"/>
          <w:szCs w:val="22"/>
        </w:rPr>
        <w:t>%. Havaitut ruoan vaikutukset altistukseen eivät ole kliinisesti merkittäviä. Dasatinibialtistuksen vaihtelu on suurempaa paastoavilla potilailla (</w:t>
      </w:r>
      <w:r w:rsidR="00D80B45" w:rsidRPr="00465F6A">
        <w:rPr>
          <w:sz w:val="22"/>
          <w:szCs w:val="22"/>
        </w:rPr>
        <w:t>47</w:t>
      </w:r>
      <w:r w:rsidR="00D80B45">
        <w:rPr>
          <w:sz w:val="22"/>
          <w:szCs w:val="22"/>
        </w:rPr>
        <w:t> </w:t>
      </w:r>
      <w:r w:rsidRPr="00465F6A">
        <w:rPr>
          <w:sz w:val="22"/>
          <w:szCs w:val="22"/>
        </w:rPr>
        <w:t>% CV) verrattuna vähärasvaisen aterian saaneisiin potilaisiin (</w:t>
      </w:r>
      <w:r w:rsidR="00D80B45" w:rsidRPr="00465F6A">
        <w:rPr>
          <w:sz w:val="22"/>
          <w:szCs w:val="22"/>
        </w:rPr>
        <w:t>39</w:t>
      </w:r>
      <w:r w:rsidR="00D80B45">
        <w:rPr>
          <w:sz w:val="22"/>
          <w:szCs w:val="22"/>
        </w:rPr>
        <w:t> </w:t>
      </w:r>
      <w:r w:rsidRPr="00465F6A">
        <w:rPr>
          <w:sz w:val="22"/>
          <w:szCs w:val="22"/>
        </w:rPr>
        <w:t>% CV) ja runsasrasvaisen aterian saaneisiin potilaisiin (</w:t>
      </w:r>
      <w:r w:rsidR="00D80B45" w:rsidRPr="00465F6A">
        <w:rPr>
          <w:sz w:val="22"/>
          <w:szCs w:val="22"/>
        </w:rPr>
        <w:t>32</w:t>
      </w:r>
      <w:r w:rsidR="00D80B45">
        <w:rPr>
          <w:sz w:val="22"/>
          <w:szCs w:val="22"/>
        </w:rPr>
        <w:t> </w:t>
      </w:r>
      <w:r w:rsidRPr="00465F6A">
        <w:rPr>
          <w:sz w:val="22"/>
          <w:szCs w:val="22"/>
        </w:rPr>
        <w:t>% CV).</w:t>
      </w:r>
    </w:p>
    <w:p w14:paraId="312E4441" w14:textId="77777777" w:rsidR="00A00146" w:rsidRPr="004F504E" w:rsidRDefault="00A00146" w:rsidP="00E30FD6">
      <w:pPr>
        <w:pStyle w:val="BodyText"/>
        <w:rPr>
          <w:sz w:val="22"/>
          <w:szCs w:val="22"/>
        </w:rPr>
      </w:pPr>
    </w:p>
    <w:p w14:paraId="56FD2C48" w14:textId="0583C355" w:rsidR="00A00146" w:rsidRPr="004F504E" w:rsidRDefault="003C6C85" w:rsidP="00E30FD6">
      <w:pPr>
        <w:pStyle w:val="BodyText"/>
        <w:rPr>
          <w:sz w:val="22"/>
          <w:szCs w:val="22"/>
        </w:rPr>
      </w:pPr>
      <w:r w:rsidRPr="00465F6A">
        <w:rPr>
          <w:sz w:val="22"/>
          <w:szCs w:val="22"/>
        </w:rPr>
        <w:t>Populaatiofarmakokineettisen analyysin perusteella dasatinibialtistuksen vaihtelun syynä arvioitiin olevan pääasiassa hyötyosuuden toteamiskertojen välinen vaihtelu (</w:t>
      </w:r>
      <w:r w:rsidR="00D80B45" w:rsidRPr="00465F6A">
        <w:rPr>
          <w:sz w:val="22"/>
          <w:szCs w:val="22"/>
        </w:rPr>
        <w:t>44</w:t>
      </w:r>
      <w:r w:rsidR="00D80B45">
        <w:rPr>
          <w:sz w:val="22"/>
          <w:szCs w:val="22"/>
        </w:rPr>
        <w:t> </w:t>
      </w:r>
      <w:r w:rsidRPr="00465F6A">
        <w:rPr>
          <w:sz w:val="22"/>
          <w:szCs w:val="22"/>
        </w:rPr>
        <w:t>% CV) ja vähäisemmässä määrin hyötyosuuden yksilöiden välinen vaihtelu (</w:t>
      </w:r>
      <w:r w:rsidR="00D80B45" w:rsidRPr="00465F6A">
        <w:rPr>
          <w:sz w:val="22"/>
          <w:szCs w:val="22"/>
        </w:rPr>
        <w:t>30</w:t>
      </w:r>
      <w:r w:rsidR="00D80B45">
        <w:rPr>
          <w:sz w:val="22"/>
          <w:szCs w:val="22"/>
        </w:rPr>
        <w:t> </w:t>
      </w:r>
      <w:r w:rsidRPr="00465F6A">
        <w:rPr>
          <w:sz w:val="22"/>
          <w:szCs w:val="22"/>
        </w:rPr>
        <w:t>% CV) ja puhdistuman yksilöiden välinen vaihtelu (</w:t>
      </w:r>
      <w:r w:rsidR="00D80B45" w:rsidRPr="00465F6A">
        <w:rPr>
          <w:sz w:val="22"/>
          <w:szCs w:val="22"/>
        </w:rPr>
        <w:t>32</w:t>
      </w:r>
      <w:r w:rsidR="00D80B45">
        <w:rPr>
          <w:sz w:val="22"/>
          <w:szCs w:val="22"/>
        </w:rPr>
        <w:t> </w:t>
      </w:r>
      <w:r w:rsidRPr="00465F6A">
        <w:rPr>
          <w:sz w:val="22"/>
          <w:szCs w:val="22"/>
        </w:rPr>
        <w:t>% CV). Satunnaisen toteamiskertojen välisen altistuksen vaihtelun ei odoteta vaikuttavan kumulatiiviseen altistukseen, tehokkuuteen tai turvallisuuteen.</w:t>
      </w:r>
    </w:p>
    <w:p w14:paraId="4998A89D" w14:textId="77777777" w:rsidR="00A00146" w:rsidRPr="004F504E" w:rsidRDefault="00A00146" w:rsidP="00E30FD6">
      <w:pPr>
        <w:pStyle w:val="BodyText"/>
        <w:rPr>
          <w:sz w:val="22"/>
          <w:szCs w:val="22"/>
        </w:rPr>
      </w:pPr>
    </w:p>
    <w:p w14:paraId="00895C71" w14:textId="77777777" w:rsidR="00A00146" w:rsidRPr="004F504E" w:rsidRDefault="003C6C85" w:rsidP="00E30FD6">
      <w:pPr>
        <w:pStyle w:val="BodyText"/>
        <w:rPr>
          <w:sz w:val="22"/>
          <w:szCs w:val="22"/>
        </w:rPr>
      </w:pPr>
      <w:r w:rsidRPr="00465F6A">
        <w:rPr>
          <w:sz w:val="22"/>
          <w:szCs w:val="22"/>
          <w:u w:val="single"/>
        </w:rPr>
        <w:t>Jakautuminen</w:t>
      </w:r>
    </w:p>
    <w:p w14:paraId="30AC0084" w14:textId="4C1A508F" w:rsidR="00A00146" w:rsidRPr="004F504E" w:rsidRDefault="003C6C85" w:rsidP="00E30FD6">
      <w:pPr>
        <w:pStyle w:val="BodyText"/>
        <w:rPr>
          <w:sz w:val="22"/>
          <w:szCs w:val="22"/>
        </w:rPr>
      </w:pPr>
      <w:r w:rsidRPr="00465F6A">
        <w:rPr>
          <w:sz w:val="22"/>
          <w:szCs w:val="22"/>
        </w:rPr>
        <w:t>Potilailla dasatinibin näennäinen jakautumistilavuus on suuri (</w:t>
      </w:r>
      <w:r w:rsidR="00D80B45" w:rsidRPr="00465F6A">
        <w:rPr>
          <w:sz w:val="22"/>
          <w:szCs w:val="22"/>
        </w:rPr>
        <w:t>2</w:t>
      </w:r>
      <w:r w:rsidR="00D80B45">
        <w:rPr>
          <w:sz w:val="22"/>
          <w:szCs w:val="22"/>
        </w:rPr>
        <w:t> </w:t>
      </w:r>
      <w:r w:rsidR="00D80B45" w:rsidRPr="00465F6A">
        <w:rPr>
          <w:sz w:val="22"/>
          <w:szCs w:val="22"/>
        </w:rPr>
        <w:t>505</w:t>
      </w:r>
      <w:r w:rsidR="00D80B45">
        <w:rPr>
          <w:sz w:val="22"/>
          <w:szCs w:val="22"/>
        </w:rPr>
        <w:t> </w:t>
      </w:r>
      <w:r w:rsidRPr="00465F6A">
        <w:rPr>
          <w:sz w:val="22"/>
          <w:szCs w:val="22"/>
        </w:rPr>
        <w:t>l), variaatiokerroin (</w:t>
      </w:r>
      <w:r w:rsidR="00D80B45" w:rsidRPr="00465F6A">
        <w:rPr>
          <w:sz w:val="22"/>
          <w:szCs w:val="22"/>
        </w:rPr>
        <w:t>CV</w:t>
      </w:r>
      <w:r w:rsidR="00D80B45">
        <w:rPr>
          <w:sz w:val="22"/>
          <w:szCs w:val="22"/>
        </w:rPr>
        <w:t> </w:t>
      </w:r>
      <w:r w:rsidRPr="00465F6A">
        <w:rPr>
          <w:sz w:val="22"/>
          <w:szCs w:val="22"/>
        </w:rPr>
        <w:t xml:space="preserve">% </w:t>
      </w:r>
      <w:r w:rsidR="00D80B45" w:rsidRPr="00465F6A">
        <w:rPr>
          <w:sz w:val="22"/>
          <w:szCs w:val="22"/>
        </w:rPr>
        <w:t>93</w:t>
      </w:r>
      <w:r w:rsidR="00D80B45">
        <w:rPr>
          <w:sz w:val="22"/>
          <w:szCs w:val="22"/>
        </w:rPr>
        <w:t> </w:t>
      </w:r>
      <w:r w:rsidRPr="00465F6A">
        <w:rPr>
          <w:sz w:val="22"/>
          <w:szCs w:val="22"/>
        </w:rPr>
        <w:t xml:space="preserve">%), mikä viittaa siihen, että lääkevalmiste kulkeutuu hyvin suuressa määrin verisuonien ulkopuolelle. </w:t>
      </w:r>
      <w:r w:rsidRPr="00465F6A">
        <w:rPr>
          <w:i/>
          <w:sz w:val="22"/>
          <w:szCs w:val="22"/>
        </w:rPr>
        <w:t>In vitro -</w:t>
      </w:r>
      <w:r w:rsidRPr="00465F6A">
        <w:rPr>
          <w:sz w:val="22"/>
          <w:szCs w:val="22"/>
        </w:rPr>
        <w:t>tutkimusten perusteella dasatinibi sitoutui noin 96-prosenttisesti plasman proteiineihin kliinisesti merkittävinä pitoisuuksina.</w:t>
      </w:r>
    </w:p>
    <w:p w14:paraId="519C9AE6" w14:textId="77777777" w:rsidR="00A00146" w:rsidRPr="004F504E" w:rsidRDefault="00A00146" w:rsidP="00E30FD6">
      <w:pPr>
        <w:pStyle w:val="BodyText"/>
        <w:rPr>
          <w:sz w:val="22"/>
          <w:szCs w:val="22"/>
        </w:rPr>
      </w:pPr>
    </w:p>
    <w:p w14:paraId="7FEF51D0" w14:textId="77777777" w:rsidR="00A00146" w:rsidRPr="004F504E" w:rsidRDefault="003C6C85" w:rsidP="00E30FD6">
      <w:pPr>
        <w:pStyle w:val="BodyText"/>
        <w:rPr>
          <w:sz w:val="22"/>
          <w:szCs w:val="22"/>
        </w:rPr>
      </w:pPr>
      <w:r w:rsidRPr="00465F6A">
        <w:rPr>
          <w:sz w:val="22"/>
          <w:szCs w:val="22"/>
          <w:u w:val="single"/>
        </w:rPr>
        <w:t>Biotransformaatio</w:t>
      </w:r>
    </w:p>
    <w:p w14:paraId="1B22A26F" w14:textId="4DBE67C8" w:rsidR="00A00146" w:rsidRPr="004F504E" w:rsidRDefault="003C6C85" w:rsidP="00E30FD6">
      <w:pPr>
        <w:pStyle w:val="BodyText"/>
        <w:rPr>
          <w:sz w:val="22"/>
          <w:szCs w:val="22"/>
        </w:rPr>
      </w:pPr>
      <w:r w:rsidRPr="00465F6A">
        <w:rPr>
          <w:sz w:val="22"/>
          <w:szCs w:val="22"/>
        </w:rPr>
        <w:t xml:space="preserve">Dasatinibi metaboloituu merkittävästi ihmisillä useiden entsyymien vaikutuksesta. Terveillä koehenkilöillä, joille annettiin </w:t>
      </w:r>
      <w:r w:rsidR="00D80B45" w:rsidRPr="00465F6A">
        <w:rPr>
          <w:sz w:val="22"/>
          <w:szCs w:val="22"/>
        </w:rPr>
        <w:t>100</w:t>
      </w:r>
      <w:r w:rsidR="00D80B45">
        <w:rPr>
          <w:sz w:val="22"/>
          <w:szCs w:val="22"/>
        </w:rPr>
        <w:t> </w:t>
      </w:r>
      <w:r w:rsidRPr="00465F6A">
        <w:rPr>
          <w:sz w:val="22"/>
          <w:szCs w:val="22"/>
        </w:rPr>
        <w:t>mg [</w:t>
      </w:r>
      <w:r w:rsidRPr="00465F6A">
        <w:rPr>
          <w:sz w:val="22"/>
          <w:szCs w:val="22"/>
          <w:vertAlign w:val="superscript"/>
        </w:rPr>
        <w:t>14</w:t>
      </w:r>
      <w:r w:rsidRPr="00465F6A">
        <w:rPr>
          <w:sz w:val="22"/>
          <w:szCs w:val="22"/>
        </w:rPr>
        <w:t xml:space="preserve">C]-merkittyä dasatinibia, muuttumaton dasatinibi edusti </w:t>
      </w:r>
      <w:r w:rsidR="00D80B45" w:rsidRPr="00465F6A">
        <w:rPr>
          <w:sz w:val="22"/>
          <w:szCs w:val="22"/>
        </w:rPr>
        <w:t>29</w:t>
      </w:r>
      <w:r w:rsidR="00D80B45">
        <w:rPr>
          <w:sz w:val="22"/>
          <w:szCs w:val="22"/>
        </w:rPr>
        <w:t> </w:t>
      </w:r>
      <w:r w:rsidRPr="00465F6A">
        <w:rPr>
          <w:sz w:val="22"/>
          <w:szCs w:val="22"/>
        </w:rPr>
        <w:t xml:space="preserve">% plasman radioaktiivisuudesta. Pitoisuudet plasmassa ja mitattu </w:t>
      </w:r>
      <w:r w:rsidRPr="00465F6A">
        <w:rPr>
          <w:i/>
          <w:sz w:val="22"/>
          <w:szCs w:val="22"/>
        </w:rPr>
        <w:t>in vitro -</w:t>
      </w:r>
      <w:r w:rsidRPr="00465F6A">
        <w:rPr>
          <w:sz w:val="22"/>
          <w:szCs w:val="22"/>
        </w:rPr>
        <w:t>aktiivisuus osoittavat, että dasatinibin metaboliiteilla ei todennäköisesti ole merkitystä lääkkeen farmakologiassa. CYP3A4 on tärkein dasatinibia metaboloiva entsyymi.</w:t>
      </w:r>
    </w:p>
    <w:p w14:paraId="54EC2468" w14:textId="77777777" w:rsidR="00A00146" w:rsidRPr="004F504E" w:rsidRDefault="00A00146" w:rsidP="00E30FD6"/>
    <w:p w14:paraId="0E7E8EAA" w14:textId="77777777" w:rsidR="00A00146" w:rsidRPr="004F504E" w:rsidRDefault="003C6C85" w:rsidP="00E30FD6">
      <w:pPr>
        <w:pStyle w:val="BodyText"/>
        <w:rPr>
          <w:sz w:val="22"/>
          <w:szCs w:val="22"/>
        </w:rPr>
      </w:pPr>
      <w:r w:rsidRPr="00465F6A">
        <w:rPr>
          <w:sz w:val="22"/>
          <w:szCs w:val="22"/>
          <w:u w:val="single"/>
        </w:rPr>
        <w:t>Eliminaatio</w:t>
      </w:r>
    </w:p>
    <w:p w14:paraId="2833C196" w14:textId="630EB38D" w:rsidR="00A00146" w:rsidRPr="004F504E" w:rsidRDefault="003C6C85" w:rsidP="00E30FD6">
      <w:pPr>
        <w:pStyle w:val="BodyText"/>
        <w:rPr>
          <w:sz w:val="22"/>
          <w:szCs w:val="22"/>
        </w:rPr>
      </w:pPr>
      <w:r w:rsidRPr="00465F6A">
        <w:rPr>
          <w:sz w:val="22"/>
          <w:szCs w:val="22"/>
        </w:rPr>
        <w:t>Dasatinibin keskimääräinen terminaalinen puoliintumisaika on 3–</w:t>
      </w:r>
      <w:r w:rsidR="00D80B45" w:rsidRPr="00465F6A">
        <w:rPr>
          <w:sz w:val="22"/>
          <w:szCs w:val="22"/>
        </w:rPr>
        <w:t>5</w:t>
      </w:r>
      <w:r w:rsidR="00D80B45">
        <w:rPr>
          <w:sz w:val="22"/>
          <w:szCs w:val="22"/>
        </w:rPr>
        <w:t> </w:t>
      </w:r>
      <w:r w:rsidRPr="00465F6A">
        <w:rPr>
          <w:sz w:val="22"/>
          <w:szCs w:val="22"/>
        </w:rPr>
        <w:t xml:space="preserve">tuntia. Keskimääräinen ilmeinen </w:t>
      </w:r>
      <w:r w:rsidRPr="00465F6A">
        <w:rPr>
          <w:sz w:val="22"/>
          <w:szCs w:val="22"/>
        </w:rPr>
        <w:lastRenderedPageBreak/>
        <w:t>oraalinen puhdistuma on 363,</w:t>
      </w:r>
      <w:r w:rsidR="00D80B45" w:rsidRPr="00465F6A">
        <w:rPr>
          <w:sz w:val="22"/>
          <w:szCs w:val="22"/>
        </w:rPr>
        <w:t>8</w:t>
      </w:r>
      <w:r w:rsidR="00D80B45">
        <w:rPr>
          <w:sz w:val="22"/>
          <w:szCs w:val="22"/>
        </w:rPr>
        <w:t> </w:t>
      </w:r>
      <w:r w:rsidRPr="00465F6A">
        <w:rPr>
          <w:sz w:val="22"/>
          <w:szCs w:val="22"/>
        </w:rPr>
        <w:t>l/h (</w:t>
      </w:r>
      <w:r w:rsidR="00D80B45" w:rsidRPr="00465F6A">
        <w:rPr>
          <w:sz w:val="22"/>
          <w:szCs w:val="22"/>
        </w:rPr>
        <w:t>CV</w:t>
      </w:r>
      <w:r w:rsidR="00D80B45">
        <w:rPr>
          <w:sz w:val="22"/>
          <w:szCs w:val="22"/>
        </w:rPr>
        <w:t> </w:t>
      </w:r>
      <w:r w:rsidRPr="00465F6A">
        <w:rPr>
          <w:sz w:val="22"/>
          <w:szCs w:val="22"/>
        </w:rPr>
        <w:t>% 81,</w:t>
      </w:r>
      <w:r w:rsidR="00D80B45" w:rsidRPr="00465F6A">
        <w:rPr>
          <w:sz w:val="22"/>
          <w:szCs w:val="22"/>
        </w:rPr>
        <w:t>3</w:t>
      </w:r>
      <w:r w:rsidR="00D80B45">
        <w:rPr>
          <w:sz w:val="22"/>
          <w:szCs w:val="22"/>
        </w:rPr>
        <w:t> </w:t>
      </w:r>
      <w:r w:rsidRPr="00465F6A">
        <w:rPr>
          <w:sz w:val="22"/>
          <w:szCs w:val="22"/>
        </w:rPr>
        <w:t>%).</w:t>
      </w:r>
    </w:p>
    <w:p w14:paraId="64966950" w14:textId="77777777" w:rsidR="00A00146" w:rsidRPr="004F504E" w:rsidRDefault="00A00146" w:rsidP="00E30FD6">
      <w:pPr>
        <w:pStyle w:val="BodyText"/>
        <w:rPr>
          <w:sz w:val="22"/>
          <w:szCs w:val="22"/>
        </w:rPr>
      </w:pPr>
    </w:p>
    <w:p w14:paraId="79530963" w14:textId="4227CD92" w:rsidR="00A00146" w:rsidRPr="004F504E" w:rsidRDefault="003C6C85" w:rsidP="00E30FD6">
      <w:pPr>
        <w:pStyle w:val="BodyText"/>
        <w:rPr>
          <w:sz w:val="22"/>
          <w:szCs w:val="22"/>
        </w:rPr>
      </w:pPr>
      <w:r w:rsidRPr="00465F6A">
        <w:rPr>
          <w:sz w:val="22"/>
          <w:szCs w:val="22"/>
        </w:rPr>
        <w:t>Eliminaatio tapahtuu pääasiassa ulosteeseen, enimmäkseen metaboliitteina. [</w:t>
      </w:r>
      <w:r w:rsidRPr="00465F6A">
        <w:rPr>
          <w:sz w:val="22"/>
          <w:szCs w:val="22"/>
          <w:vertAlign w:val="superscript"/>
        </w:rPr>
        <w:t>14</w:t>
      </w:r>
      <w:r w:rsidRPr="00465F6A">
        <w:rPr>
          <w:sz w:val="22"/>
          <w:szCs w:val="22"/>
        </w:rPr>
        <w:t xml:space="preserve">C]-merkityn dasatinibin oraalisen kerta-annoksen jälkeen noin </w:t>
      </w:r>
      <w:r w:rsidR="00D80B45" w:rsidRPr="00465F6A">
        <w:rPr>
          <w:sz w:val="22"/>
          <w:szCs w:val="22"/>
        </w:rPr>
        <w:t>89</w:t>
      </w:r>
      <w:r w:rsidR="00D80B45">
        <w:rPr>
          <w:sz w:val="22"/>
          <w:szCs w:val="22"/>
        </w:rPr>
        <w:t> </w:t>
      </w:r>
      <w:r w:rsidRPr="00465F6A">
        <w:rPr>
          <w:sz w:val="22"/>
          <w:szCs w:val="22"/>
        </w:rPr>
        <w:t xml:space="preserve">% annoksesta eliminoitui </w:t>
      </w:r>
      <w:r w:rsidR="00D80B45" w:rsidRPr="00465F6A">
        <w:rPr>
          <w:sz w:val="22"/>
          <w:szCs w:val="22"/>
        </w:rPr>
        <w:t>10</w:t>
      </w:r>
      <w:r w:rsidR="00D80B45">
        <w:rPr>
          <w:sz w:val="22"/>
          <w:szCs w:val="22"/>
        </w:rPr>
        <w:t> </w:t>
      </w:r>
      <w:r w:rsidRPr="00465F6A">
        <w:rPr>
          <w:sz w:val="22"/>
          <w:szCs w:val="22"/>
        </w:rPr>
        <w:t xml:space="preserve">päivässä ja radioaktiivisuudesta </w:t>
      </w:r>
      <w:r w:rsidR="00D80B45" w:rsidRPr="00465F6A">
        <w:rPr>
          <w:sz w:val="22"/>
          <w:szCs w:val="22"/>
        </w:rPr>
        <w:t>4</w:t>
      </w:r>
      <w:r w:rsidR="00D80B45">
        <w:rPr>
          <w:sz w:val="22"/>
          <w:szCs w:val="22"/>
        </w:rPr>
        <w:t> </w:t>
      </w:r>
      <w:r w:rsidRPr="00465F6A">
        <w:rPr>
          <w:sz w:val="22"/>
          <w:szCs w:val="22"/>
        </w:rPr>
        <w:t xml:space="preserve">% päätyi virtsaan ja </w:t>
      </w:r>
      <w:r w:rsidR="00D80B45" w:rsidRPr="00465F6A">
        <w:rPr>
          <w:sz w:val="22"/>
          <w:szCs w:val="22"/>
        </w:rPr>
        <w:t>85</w:t>
      </w:r>
      <w:r w:rsidR="00D80B45">
        <w:rPr>
          <w:sz w:val="22"/>
          <w:szCs w:val="22"/>
        </w:rPr>
        <w:t> </w:t>
      </w:r>
      <w:r w:rsidRPr="00465F6A">
        <w:rPr>
          <w:sz w:val="22"/>
          <w:szCs w:val="22"/>
        </w:rPr>
        <w:t>% ulosteeseen. Virtsaan erittyneestä annoksesta 0,</w:t>
      </w:r>
      <w:r w:rsidR="00D80B45" w:rsidRPr="00465F6A">
        <w:rPr>
          <w:sz w:val="22"/>
          <w:szCs w:val="22"/>
        </w:rPr>
        <w:t>1</w:t>
      </w:r>
      <w:r w:rsidR="00D80B45">
        <w:rPr>
          <w:sz w:val="22"/>
          <w:szCs w:val="22"/>
        </w:rPr>
        <w:t> </w:t>
      </w:r>
      <w:r w:rsidRPr="00465F6A">
        <w:rPr>
          <w:sz w:val="22"/>
          <w:szCs w:val="22"/>
        </w:rPr>
        <w:t xml:space="preserve">% ja ulosteeseen erittyneestä annoksesta </w:t>
      </w:r>
      <w:r w:rsidR="00D80B45" w:rsidRPr="00465F6A">
        <w:rPr>
          <w:sz w:val="22"/>
          <w:szCs w:val="22"/>
        </w:rPr>
        <w:t>19</w:t>
      </w:r>
      <w:r w:rsidR="00D80B45">
        <w:rPr>
          <w:sz w:val="22"/>
          <w:szCs w:val="22"/>
        </w:rPr>
        <w:t> </w:t>
      </w:r>
      <w:r w:rsidRPr="00465F6A">
        <w:rPr>
          <w:sz w:val="22"/>
          <w:szCs w:val="22"/>
        </w:rPr>
        <w:t>% oli muuttumatonta dasatinibia ja loput metaboliitteja.</w:t>
      </w:r>
    </w:p>
    <w:p w14:paraId="019C0751" w14:textId="77777777" w:rsidR="00A00146" w:rsidRPr="004F504E" w:rsidRDefault="00A00146" w:rsidP="00E30FD6">
      <w:pPr>
        <w:pStyle w:val="BodyText"/>
        <w:rPr>
          <w:sz w:val="22"/>
          <w:szCs w:val="22"/>
        </w:rPr>
      </w:pPr>
    </w:p>
    <w:p w14:paraId="59D154B7" w14:textId="77777777" w:rsidR="00A00146" w:rsidRPr="004F504E" w:rsidRDefault="003C6C85" w:rsidP="00E30FD6">
      <w:pPr>
        <w:pStyle w:val="BodyText"/>
        <w:rPr>
          <w:sz w:val="22"/>
          <w:szCs w:val="22"/>
        </w:rPr>
      </w:pPr>
      <w:r w:rsidRPr="00465F6A">
        <w:rPr>
          <w:sz w:val="22"/>
          <w:szCs w:val="22"/>
          <w:u w:val="single"/>
        </w:rPr>
        <w:t>Maksan ja munuaisten vajaatoiminta</w:t>
      </w:r>
    </w:p>
    <w:p w14:paraId="4EABC35A" w14:textId="4AF46C05" w:rsidR="006F1A8A" w:rsidRPr="00465F6A" w:rsidRDefault="003C6C85" w:rsidP="00E30FD6">
      <w:pPr>
        <w:pStyle w:val="BodyText"/>
        <w:rPr>
          <w:sz w:val="22"/>
          <w:szCs w:val="22"/>
        </w:rPr>
      </w:pPr>
      <w:r w:rsidRPr="00465F6A">
        <w:rPr>
          <w:sz w:val="22"/>
          <w:szCs w:val="22"/>
        </w:rPr>
        <w:t xml:space="preserve">Maksan vajaatoiminnan vaikutusta dasatinibin kerta-annoksen farmakokinetiikkaan tutkittiin kahdeksalla lievää maksan vajaatoimintaa sairastavalla tutkittavalla, jotka saivat annoksen </w:t>
      </w:r>
      <w:r w:rsidR="00B85265" w:rsidRPr="00465F6A">
        <w:rPr>
          <w:sz w:val="22"/>
          <w:szCs w:val="22"/>
        </w:rPr>
        <w:t>50</w:t>
      </w:r>
      <w:r w:rsidR="00B85265">
        <w:rPr>
          <w:sz w:val="22"/>
          <w:szCs w:val="22"/>
        </w:rPr>
        <w:t> </w:t>
      </w:r>
      <w:r w:rsidRPr="00465F6A">
        <w:rPr>
          <w:sz w:val="22"/>
          <w:szCs w:val="22"/>
        </w:rPr>
        <w:t xml:space="preserve">mg ja viidellä vaikeaa maksan vajaatoimintaa sairastavalla tutkittavalla, jotka saivat annoksen </w:t>
      </w:r>
      <w:r w:rsidR="00B85265" w:rsidRPr="00465F6A">
        <w:rPr>
          <w:sz w:val="22"/>
          <w:szCs w:val="22"/>
        </w:rPr>
        <w:t>20</w:t>
      </w:r>
      <w:r w:rsidR="00B85265">
        <w:rPr>
          <w:sz w:val="22"/>
          <w:szCs w:val="22"/>
        </w:rPr>
        <w:t> </w:t>
      </w:r>
      <w:r w:rsidRPr="00465F6A">
        <w:rPr>
          <w:sz w:val="22"/>
          <w:szCs w:val="22"/>
        </w:rPr>
        <w:t xml:space="preserve">mg, ja näitä verrattiin terveisiin verrokkeihin, jotka saivat annoksen </w:t>
      </w:r>
      <w:r w:rsidR="00B85265" w:rsidRPr="00465F6A">
        <w:rPr>
          <w:sz w:val="22"/>
          <w:szCs w:val="22"/>
        </w:rPr>
        <w:t>70</w:t>
      </w:r>
      <w:r w:rsidR="00B85265">
        <w:rPr>
          <w:sz w:val="22"/>
          <w:szCs w:val="22"/>
        </w:rPr>
        <w:t> </w:t>
      </w:r>
      <w:r w:rsidRPr="00465F6A">
        <w:rPr>
          <w:sz w:val="22"/>
          <w:szCs w:val="22"/>
        </w:rPr>
        <w:t xml:space="preserve">mg dasatinibia. Dasatinibin </w:t>
      </w:r>
      <w:r w:rsidRPr="00465F6A">
        <w:rPr>
          <w:position w:val="2"/>
          <w:sz w:val="22"/>
          <w:szCs w:val="22"/>
        </w:rPr>
        <w:t>keskimääräinen C</w:t>
      </w:r>
      <w:r w:rsidR="007D1BB3" w:rsidRPr="00465F6A">
        <w:rPr>
          <w:sz w:val="22"/>
          <w:szCs w:val="22"/>
          <w:vertAlign w:val="subscript"/>
        </w:rPr>
        <w:t>max</w:t>
      </w:r>
      <w:r w:rsidRPr="00465F6A">
        <w:rPr>
          <w:position w:val="2"/>
          <w:sz w:val="22"/>
          <w:szCs w:val="22"/>
        </w:rPr>
        <w:t xml:space="preserve">-arvo ja keskimääräinen AUC-arvo asetettiin </w:t>
      </w:r>
      <w:r w:rsidR="00B85265" w:rsidRPr="00465F6A">
        <w:rPr>
          <w:position w:val="2"/>
          <w:sz w:val="22"/>
          <w:szCs w:val="22"/>
        </w:rPr>
        <w:t>70</w:t>
      </w:r>
      <w:r w:rsidR="00B85265">
        <w:rPr>
          <w:position w:val="2"/>
          <w:sz w:val="22"/>
          <w:szCs w:val="22"/>
        </w:rPr>
        <w:t> </w:t>
      </w:r>
      <w:r w:rsidRPr="00465F6A">
        <w:rPr>
          <w:position w:val="2"/>
          <w:sz w:val="22"/>
          <w:szCs w:val="22"/>
        </w:rPr>
        <w:t xml:space="preserve">mg:n annoksen perusteella ja </w:t>
      </w:r>
      <w:r w:rsidRPr="00465F6A">
        <w:rPr>
          <w:sz w:val="22"/>
          <w:szCs w:val="22"/>
        </w:rPr>
        <w:t xml:space="preserve">arvot pienenivät </w:t>
      </w:r>
      <w:r w:rsidR="00B85265" w:rsidRPr="00465F6A">
        <w:rPr>
          <w:sz w:val="22"/>
          <w:szCs w:val="22"/>
        </w:rPr>
        <w:t>47</w:t>
      </w:r>
      <w:r w:rsidR="00B85265">
        <w:rPr>
          <w:sz w:val="22"/>
          <w:szCs w:val="22"/>
        </w:rPr>
        <w:t> </w:t>
      </w:r>
      <w:r w:rsidRPr="00465F6A">
        <w:rPr>
          <w:sz w:val="22"/>
          <w:szCs w:val="22"/>
        </w:rPr>
        <w:t xml:space="preserve">% ja </w:t>
      </w:r>
      <w:r w:rsidR="00B85265" w:rsidRPr="00465F6A">
        <w:rPr>
          <w:sz w:val="22"/>
          <w:szCs w:val="22"/>
        </w:rPr>
        <w:t>8</w:t>
      </w:r>
      <w:r w:rsidR="00B85265">
        <w:rPr>
          <w:sz w:val="22"/>
          <w:szCs w:val="22"/>
        </w:rPr>
        <w:t> </w:t>
      </w:r>
      <w:r w:rsidRPr="00465F6A">
        <w:rPr>
          <w:sz w:val="22"/>
          <w:szCs w:val="22"/>
        </w:rPr>
        <w:t xml:space="preserve">%, tässä järjestyksessä, lievää maksan vajaatoimintaa sairastavilla potilailla verrattuna tutkittaviin, joilla maksan toiminta oli normaali. Vaikeaa maksan vajaatoimintaa </w:t>
      </w:r>
      <w:r w:rsidRPr="00465F6A">
        <w:rPr>
          <w:position w:val="2"/>
          <w:sz w:val="22"/>
          <w:szCs w:val="22"/>
        </w:rPr>
        <w:t>sairastavilla potilailla keskimääräinen C</w:t>
      </w:r>
      <w:r w:rsidR="007D1BB3" w:rsidRPr="00465F6A">
        <w:rPr>
          <w:sz w:val="22"/>
          <w:szCs w:val="22"/>
          <w:vertAlign w:val="subscript"/>
        </w:rPr>
        <w:t>max</w:t>
      </w:r>
      <w:r w:rsidRPr="00465F6A">
        <w:rPr>
          <w:position w:val="2"/>
          <w:sz w:val="22"/>
          <w:szCs w:val="22"/>
        </w:rPr>
        <w:t xml:space="preserve">-arvo ja keskimääräinen AUC-arvo, jotka asetettiin </w:t>
      </w:r>
      <w:r w:rsidR="005405A8" w:rsidRPr="00465F6A">
        <w:rPr>
          <w:position w:val="2"/>
          <w:sz w:val="22"/>
          <w:szCs w:val="22"/>
        </w:rPr>
        <w:t>70</w:t>
      </w:r>
      <w:r w:rsidR="005405A8">
        <w:rPr>
          <w:position w:val="2"/>
          <w:sz w:val="22"/>
          <w:szCs w:val="22"/>
        </w:rPr>
        <w:t> </w:t>
      </w:r>
      <w:r w:rsidRPr="00465F6A">
        <w:rPr>
          <w:position w:val="2"/>
          <w:sz w:val="22"/>
          <w:szCs w:val="22"/>
        </w:rPr>
        <w:t xml:space="preserve">mg:n </w:t>
      </w:r>
      <w:r w:rsidRPr="00465F6A">
        <w:rPr>
          <w:sz w:val="22"/>
          <w:szCs w:val="22"/>
        </w:rPr>
        <w:t xml:space="preserve">annoksen perusteella, pienenivät </w:t>
      </w:r>
      <w:r w:rsidR="005405A8" w:rsidRPr="00465F6A">
        <w:rPr>
          <w:sz w:val="22"/>
          <w:szCs w:val="22"/>
        </w:rPr>
        <w:t>43</w:t>
      </w:r>
      <w:r w:rsidR="005405A8">
        <w:rPr>
          <w:sz w:val="22"/>
          <w:szCs w:val="22"/>
        </w:rPr>
        <w:t> </w:t>
      </w:r>
      <w:r w:rsidRPr="00465F6A">
        <w:rPr>
          <w:sz w:val="22"/>
          <w:szCs w:val="22"/>
        </w:rPr>
        <w:t xml:space="preserve">% ja </w:t>
      </w:r>
      <w:r w:rsidR="005405A8" w:rsidRPr="00465F6A">
        <w:rPr>
          <w:sz w:val="22"/>
          <w:szCs w:val="22"/>
        </w:rPr>
        <w:t>28</w:t>
      </w:r>
      <w:r w:rsidR="005405A8">
        <w:rPr>
          <w:sz w:val="22"/>
          <w:szCs w:val="22"/>
        </w:rPr>
        <w:t> </w:t>
      </w:r>
      <w:r w:rsidRPr="00465F6A">
        <w:rPr>
          <w:sz w:val="22"/>
          <w:szCs w:val="22"/>
        </w:rPr>
        <w:t xml:space="preserve">%, tässä järjestyksessä, verrattuna tutkittaviin, joilla maksan toiminta oli normaali (ks. </w:t>
      </w:r>
      <w:r w:rsidR="005405A8" w:rsidRPr="00465F6A">
        <w:rPr>
          <w:sz w:val="22"/>
          <w:szCs w:val="22"/>
        </w:rPr>
        <w:t>kohdat</w:t>
      </w:r>
      <w:r w:rsidR="005405A8">
        <w:rPr>
          <w:sz w:val="22"/>
          <w:szCs w:val="22"/>
        </w:rPr>
        <w:t> </w:t>
      </w:r>
      <w:r w:rsidRPr="00465F6A">
        <w:rPr>
          <w:sz w:val="22"/>
          <w:szCs w:val="22"/>
        </w:rPr>
        <w:t>4.2 ja 4.4).</w:t>
      </w:r>
    </w:p>
    <w:p w14:paraId="3B2F39E8" w14:textId="48497A9F" w:rsidR="006F1A8A" w:rsidRPr="00465F6A" w:rsidRDefault="006F1A8A" w:rsidP="00E30FD6"/>
    <w:p w14:paraId="45F1FFD3" w14:textId="77777777" w:rsidR="001C2BF3" w:rsidRPr="00465F6A" w:rsidRDefault="003C6C85" w:rsidP="00E30FD6">
      <w:pPr>
        <w:pStyle w:val="BodyText"/>
        <w:rPr>
          <w:sz w:val="22"/>
          <w:szCs w:val="22"/>
        </w:rPr>
      </w:pPr>
      <w:r w:rsidRPr="00465F6A">
        <w:rPr>
          <w:sz w:val="22"/>
          <w:szCs w:val="22"/>
        </w:rPr>
        <w:t xml:space="preserve">Dasatinibi ja sen metaboliitit erittyvät vähäisessä määrin munuaisten kautta. </w:t>
      </w:r>
    </w:p>
    <w:p w14:paraId="6B442C75" w14:textId="77777777" w:rsidR="001C2BF3" w:rsidRPr="00465F6A" w:rsidRDefault="001C2BF3" w:rsidP="00E30FD6">
      <w:pPr>
        <w:pStyle w:val="BodyText"/>
        <w:rPr>
          <w:sz w:val="22"/>
          <w:szCs w:val="22"/>
        </w:rPr>
      </w:pPr>
    </w:p>
    <w:p w14:paraId="2E7234F4" w14:textId="6FF0283A" w:rsidR="00A00146" w:rsidRPr="004F504E" w:rsidRDefault="003C6C85" w:rsidP="00E30FD6">
      <w:pPr>
        <w:pStyle w:val="BodyText"/>
        <w:rPr>
          <w:sz w:val="22"/>
          <w:szCs w:val="22"/>
        </w:rPr>
      </w:pPr>
      <w:r w:rsidRPr="00465F6A">
        <w:rPr>
          <w:sz w:val="22"/>
          <w:szCs w:val="22"/>
          <w:u w:val="single"/>
        </w:rPr>
        <w:t>Pediatriset potilaat</w:t>
      </w:r>
      <w:r w:rsidR="006F1A8A" w:rsidRPr="00465F6A">
        <w:rPr>
          <w:sz w:val="22"/>
          <w:szCs w:val="22"/>
          <w:u w:val="single"/>
        </w:rPr>
        <w:t xml:space="preserve"> </w:t>
      </w:r>
    </w:p>
    <w:p w14:paraId="648A659D" w14:textId="1DE0E924" w:rsidR="00A00146" w:rsidRPr="004F504E" w:rsidRDefault="003C6C85" w:rsidP="00E30FD6">
      <w:pPr>
        <w:pStyle w:val="BodyText"/>
        <w:rPr>
          <w:sz w:val="22"/>
          <w:szCs w:val="22"/>
        </w:rPr>
      </w:pPr>
      <w:r w:rsidRPr="00465F6A">
        <w:rPr>
          <w:sz w:val="22"/>
          <w:szCs w:val="22"/>
        </w:rPr>
        <w:t xml:space="preserve">Dasatinibin farmakokinetiikkaa tutkittiin </w:t>
      </w:r>
      <w:r w:rsidR="005405A8" w:rsidRPr="00465F6A">
        <w:rPr>
          <w:sz w:val="22"/>
          <w:szCs w:val="22"/>
        </w:rPr>
        <w:t>104</w:t>
      </w:r>
      <w:r w:rsidR="005405A8">
        <w:rPr>
          <w:sz w:val="22"/>
          <w:szCs w:val="22"/>
        </w:rPr>
        <w:t> </w:t>
      </w:r>
      <w:r w:rsidRPr="00465F6A">
        <w:rPr>
          <w:sz w:val="22"/>
          <w:szCs w:val="22"/>
        </w:rPr>
        <w:t>pediatrisella potilaalla, joilla oli leukemia tai kiinteitä</w:t>
      </w:r>
      <w:r w:rsidR="006F1A8A" w:rsidRPr="00465F6A">
        <w:rPr>
          <w:sz w:val="22"/>
          <w:szCs w:val="22"/>
        </w:rPr>
        <w:t xml:space="preserve"> </w:t>
      </w:r>
      <w:r w:rsidRPr="00465F6A">
        <w:rPr>
          <w:sz w:val="22"/>
          <w:szCs w:val="22"/>
        </w:rPr>
        <w:t>kasvaimia (72 sai tabletteja ja 32 jauhetta oraalisuspensiota varten).</w:t>
      </w:r>
    </w:p>
    <w:p w14:paraId="2C692B5A" w14:textId="77777777" w:rsidR="00A00146" w:rsidRPr="004F504E" w:rsidRDefault="00A00146" w:rsidP="00E30FD6">
      <w:pPr>
        <w:pStyle w:val="BodyText"/>
        <w:rPr>
          <w:sz w:val="22"/>
          <w:szCs w:val="22"/>
        </w:rPr>
      </w:pPr>
    </w:p>
    <w:p w14:paraId="59B0E413" w14:textId="78F4E159" w:rsidR="00A00146" w:rsidRPr="004F504E" w:rsidRDefault="003C6C85" w:rsidP="00E30FD6">
      <w:pPr>
        <w:pStyle w:val="BodyText"/>
        <w:rPr>
          <w:sz w:val="22"/>
          <w:szCs w:val="22"/>
        </w:rPr>
      </w:pPr>
      <w:r w:rsidRPr="00465F6A">
        <w:rPr>
          <w:sz w:val="22"/>
          <w:szCs w:val="22"/>
        </w:rPr>
        <w:t xml:space="preserve">Pediatrisia potilaita tutkineessa farmakokineettisessa tutkimuksessa annoksen suhteen normalisoitu </w:t>
      </w:r>
      <w:r w:rsidRPr="00465F6A">
        <w:rPr>
          <w:position w:val="2"/>
          <w:sz w:val="22"/>
          <w:szCs w:val="22"/>
        </w:rPr>
        <w:t>dasatinibialtistus (C</w:t>
      </w:r>
      <w:r w:rsidR="005405A8" w:rsidRPr="00465F6A">
        <w:rPr>
          <w:position w:val="2"/>
          <w:sz w:val="22"/>
          <w:szCs w:val="22"/>
          <w:vertAlign w:val="subscript"/>
        </w:rPr>
        <w:t>avg</w:t>
      </w:r>
      <w:r w:rsidRPr="00465F6A">
        <w:rPr>
          <w:position w:val="2"/>
          <w:sz w:val="22"/>
          <w:szCs w:val="22"/>
        </w:rPr>
        <w:t>, C</w:t>
      </w:r>
      <w:r w:rsidRPr="00465F6A">
        <w:rPr>
          <w:sz w:val="22"/>
          <w:szCs w:val="22"/>
          <w:vertAlign w:val="subscript"/>
        </w:rPr>
        <w:t>min</w:t>
      </w:r>
      <w:r w:rsidRPr="00465F6A">
        <w:rPr>
          <w:sz w:val="22"/>
          <w:szCs w:val="22"/>
        </w:rPr>
        <w:t xml:space="preserve"> </w:t>
      </w:r>
      <w:r w:rsidRPr="00465F6A">
        <w:rPr>
          <w:position w:val="2"/>
          <w:sz w:val="22"/>
          <w:szCs w:val="22"/>
        </w:rPr>
        <w:t>ja C</w:t>
      </w:r>
      <w:r w:rsidR="007D1BB3" w:rsidRPr="00465F6A">
        <w:rPr>
          <w:sz w:val="22"/>
          <w:szCs w:val="22"/>
          <w:vertAlign w:val="subscript"/>
        </w:rPr>
        <w:t>max</w:t>
      </w:r>
      <w:r w:rsidRPr="00465F6A">
        <w:rPr>
          <w:position w:val="2"/>
          <w:sz w:val="22"/>
          <w:szCs w:val="22"/>
        </w:rPr>
        <w:t xml:space="preserve">) näyttää olevan samanlainen 21:n CP-KML-potilaan ja 16:n </w:t>
      </w:r>
      <w:r w:rsidRPr="00465F6A">
        <w:rPr>
          <w:sz w:val="22"/>
          <w:szCs w:val="22"/>
        </w:rPr>
        <w:t>Ph</w:t>
      </w:r>
      <w:r w:rsidR="005405A8" w:rsidRPr="00465F6A">
        <w:rPr>
          <w:sz w:val="22"/>
          <w:szCs w:val="22"/>
        </w:rPr>
        <w:t>+</w:t>
      </w:r>
      <w:r w:rsidR="005405A8">
        <w:rPr>
          <w:sz w:val="22"/>
          <w:szCs w:val="22"/>
        </w:rPr>
        <w:t> </w:t>
      </w:r>
      <w:r w:rsidRPr="00465F6A">
        <w:rPr>
          <w:sz w:val="22"/>
          <w:szCs w:val="22"/>
        </w:rPr>
        <w:t>ALL -potilaan välillä.</w:t>
      </w:r>
    </w:p>
    <w:p w14:paraId="722A9892" w14:textId="77777777" w:rsidR="00A00146" w:rsidRPr="004F504E" w:rsidRDefault="00A00146" w:rsidP="00E30FD6">
      <w:pPr>
        <w:pStyle w:val="BodyText"/>
        <w:rPr>
          <w:sz w:val="22"/>
          <w:szCs w:val="22"/>
        </w:rPr>
      </w:pPr>
    </w:p>
    <w:p w14:paraId="51D2DD92" w14:textId="3458C49E" w:rsidR="00A00146" w:rsidRPr="004F504E" w:rsidRDefault="003C6C85" w:rsidP="00E30FD6">
      <w:pPr>
        <w:pStyle w:val="BodyText"/>
        <w:rPr>
          <w:sz w:val="22"/>
          <w:szCs w:val="22"/>
        </w:rPr>
      </w:pPr>
      <w:r w:rsidRPr="00465F6A">
        <w:rPr>
          <w:sz w:val="22"/>
          <w:szCs w:val="22"/>
        </w:rPr>
        <w:t xml:space="preserve">Tablettimuodossa annetun dasatinibin farmakokinetiikkaa tutkittiin </w:t>
      </w:r>
      <w:r w:rsidR="005405A8" w:rsidRPr="00465F6A">
        <w:rPr>
          <w:sz w:val="22"/>
          <w:szCs w:val="22"/>
        </w:rPr>
        <w:t>72</w:t>
      </w:r>
      <w:r w:rsidR="005405A8">
        <w:rPr>
          <w:sz w:val="22"/>
          <w:szCs w:val="22"/>
        </w:rPr>
        <w:t> </w:t>
      </w:r>
      <w:r w:rsidRPr="00465F6A">
        <w:rPr>
          <w:sz w:val="22"/>
          <w:szCs w:val="22"/>
        </w:rPr>
        <w:t>pediatrisella potilaalla, joilla oli uusiutunut tai hoitoon huonosti reagoiva leukemia tai kiinteitä kasvaimia. Suun kautta otetut annokset olivat 60–</w:t>
      </w:r>
      <w:r w:rsidR="005405A8" w:rsidRPr="00465F6A">
        <w:rPr>
          <w:sz w:val="22"/>
          <w:szCs w:val="22"/>
        </w:rPr>
        <w:t>120</w:t>
      </w:r>
      <w:r w:rsidR="005405A8">
        <w:rPr>
          <w:sz w:val="22"/>
          <w:szCs w:val="22"/>
        </w:rPr>
        <w:t> </w:t>
      </w:r>
      <w:r w:rsidRPr="00465F6A">
        <w:rPr>
          <w:sz w:val="22"/>
          <w:szCs w:val="22"/>
        </w:rPr>
        <w:t>mg/m</w:t>
      </w:r>
      <w:r w:rsidRPr="00465F6A">
        <w:rPr>
          <w:sz w:val="22"/>
          <w:szCs w:val="22"/>
          <w:vertAlign w:val="superscript"/>
        </w:rPr>
        <w:t>2</w:t>
      </w:r>
      <w:r w:rsidRPr="00465F6A">
        <w:rPr>
          <w:sz w:val="22"/>
          <w:szCs w:val="22"/>
        </w:rPr>
        <w:t xml:space="preserve"> kerran vuorokaudessa ja 50–</w:t>
      </w:r>
      <w:r w:rsidR="005405A8" w:rsidRPr="00465F6A">
        <w:rPr>
          <w:sz w:val="22"/>
          <w:szCs w:val="22"/>
        </w:rPr>
        <w:t>110</w:t>
      </w:r>
      <w:r w:rsidR="005405A8">
        <w:rPr>
          <w:sz w:val="22"/>
          <w:szCs w:val="22"/>
        </w:rPr>
        <w:t> </w:t>
      </w:r>
      <w:r w:rsidRPr="00465F6A">
        <w:rPr>
          <w:sz w:val="22"/>
          <w:szCs w:val="22"/>
        </w:rPr>
        <w:t>mg/m</w:t>
      </w:r>
      <w:r w:rsidRPr="00465F6A">
        <w:rPr>
          <w:sz w:val="22"/>
          <w:szCs w:val="22"/>
          <w:vertAlign w:val="superscript"/>
        </w:rPr>
        <w:t>2</w:t>
      </w:r>
      <w:r w:rsidRPr="00465F6A">
        <w:rPr>
          <w:sz w:val="22"/>
          <w:szCs w:val="22"/>
        </w:rPr>
        <w:t xml:space="preserve"> kahdesti vuorokaudessa. Kummankin tutkimuksen tiedot yhdistettiin, ja ne osoittivat, että dasatinibi imeytyi nopeasti. Kaikilla annoksilla ja </w:t>
      </w:r>
      <w:r w:rsidRPr="00465F6A">
        <w:rPr>
          <w:position w:val="2"/>
          <w:sz w:val="22"/>
          <w:szCs w:val="22"/>
        </w:rPr>
        <w:t>kaikissa ikäryhmissä keskimääräinen T</w:t>
      </w:r>
      <w:r w:rsidR="007D1BB3" w:rsidRPr="00465F6A">
        <w:rPr>
          <w:sz w:val="22"/>
          <w:szCs w:val="22"/>
          <w:vertAlign w:val="subscript"/>
        </w:rPr>
        <w:t>max</w:t>
      </w:r>
      <w:r w:rsidRPr="00465F6A">
        <w:rPr>
          <w:sz w:val="22"/>
          <w:szCs w:val="22"/>
        </w:rPr>
        <w:t xml:space="preserve"> </w:t>
      </w:r>
      <w:r w:rsidRPr="00465F6A">
        <w:rPr>
          <w:position w:val="2"/>
          <w:sz w:val="22"/>
          <w:szCs w:val="22"/>
        </w:rPr>
        <w:t>oli 0,5–</w:t>
      </w:r>
      <w:r w:rsidR="005405A8" w:rsidRPr="00465F6A">
        <w:rPr>
          <w:position w:val="2"/>
          <w:sz w:val="22"/>
          <w:szCs w:val="22"/>
        </w:rPr>
        <w:t>6</w:t>
      </w:r>
      <w:r w:rsidR="005405A8">
        <w:rPr>
          <w:position w:val="2"/>
          <w:sz w:val="22"/>
          <w:szCs w:val="22"/>
        </w:rPr>
        <w:t> </w:t>
      </w:r>
      <w:r w:rsidRPr="00465F6A">
        <w:rPr>
          <w:position w:val="2"/>
          <w:sz w:val="22"/>
          <w:szCs w:val="22"/>
        </w:rPr>
        <w:t>tuntia ja keskimääräinen puoliintumisaika</w:t>
      </w:r>
      <w:r w:rsidR="005405A8">
        <w:rPr>
          <w:position w:val="2"/>
          <w:sz w:val="22"/>
          <w:szCs w:val="22"/>
        </w:rPr>
        <w:t xml:space="preserve"> 5 tuntia.</w:t>
      </w:r>
      <w:r w:rsidRPr="00465F6A">
        <w:rPr>
          <w:position w:val="2"/>
          <w:sz w:val="22"/>
          <w:szCs w:val="22"/>
        </w:rPr>
        <w:t xml:space="preserve"> </w:t>
      </w:r>
      <w:r w:rsidRPr="00465F6A">
        <w:rPr>
          <w:sz w:val="22"/>
          <w:szCs w:val="22"/>
        </w:rPr>
        <w:t>Dasatinibin farmakokinetiikka osoitti annosriippuvuutta, sillä pediatrisilla potilailla altistuksen havaittiin kasvavan suhteessa annokseen. Dasatinibin farmakokinetiikassa ei ollut</w:t>
      </w:r>
      <w:r w:rsidRPr="00465F6A">
        <w:rPr>
          <w:position w:val="2"/>
          <w:sz w:val="22"/>
          <w:szCs w:val="22"/>
        </w:rPr>
        <w:t xml:space="preserve"> merkittävää eroa lasten ja nuorten välillä. Dasatinibin annoksen suhteen normalisoidut C</w:t>
      </w:r>
      <w:r w:rsidR="007D1BB3" w:rsidRPr="00465F6A">
        <w:rPr>
          <w:sz w:val="22"/>
          <w:szCs w:val="22"/>
          <w:vertAlign w:val="subscript"/>
        </w:rPr>
        <w:t>max</w:t>
      </w:r>
      <w:r w:rsidRPr="00465F6A">
        <w:rPr>
          <w:position w:val="2"/>
          <w:sz w:val="22"/>
          <w:szCs w:val="22"/>
        </w:rPr>
        <w:t>:n, AUC</w:t>
      </w:r>
      <w:r w:rsidRPr="00465F6A">
        <w:rPr>
          <w:sz w:val="22"/>
          <w:szCs w:val="22"/>
        </w:rPr>
        <w:t xml:space="preserve"> (0-t):n ja AUC (inf):n geometriset keskiarvot näyttivät olevan samankaltaiset lapsilla ja nuorilla eri annoksilla. Populaatiofarmakokineettiseen malliin perustuva simulaatio ennusti, että kohdassa 4.2 kuvatulta kehonpainon mukaan porrastetulta tabletin annossuositukselta odotetaan samaa altistusta</w:t>
      </w:r>
      <w:r w:rsidR="006F1A8A" w:rsidRPr="00465F6A">
        <w:rPr>
          <w:sz w:val="22"/>
          <w:szCs w:val="22"/>
        </w:rPr>
        <w:t xml:space="preserve"> </w:t>
      </w:r>
      <w:r w:rsidRPr="00465F6A">
        <w:rPr>
          <w:sz w:val="22"/>
          <w:szCs w:val="22"/>
        </w:rPr>
        <w:t xml:space="preserve">kuin tablettina annetulta </w:t>
      </w:r>
      <w:r w:rsidR="003F1C7B" w:rsidRPr="00465F6A">
        <w:rPr>
          <w:sz w:val="22"/>
          <w:szCs w:val="22"/>
        </w:rPr>
        <w:t>60</w:t>
      </w:r>
      <w:r w:rsidR="003F1C7B">
        <w:rPr>
          <w:sz w:val="22"/>
          <w:szCs w:val="22"/>
        </w:rPr>
        <w:t> </w:t>
      </w:r>
      <w:r w:rsidRPr="00465F6A">
        <w:rPr>
          <w:sz w:val="22"/>
          <w:szCs w:val="22"/>
        </w:rPr>
        <w:t>mg/m</w:t>
      </w:r>
      <w:r w:rsidRPr="00465F6A">
        <w:rPr>
          <w:sz w:val="22"/>
          <w:szCs w:val="22"/>
          <w:vertAlign w:val="superscript"/>
        </w:rPr>
        <w:t>2</w:t>
      </w:r>
      <w:r w:rsidRPr="00465F6A">
        <w:rPr>
          <w:sz w:val="22"/>
          <w:szCs w:val="22"/>
        </w:rPr>
        <w:t>:n annokselta. Nämä tiedot on otettava huomioon, jos potilas vaihtaa tabletista oraalisuspensioon tai toisin päin.</w:t>
      </w:r>
    </w:p>
    <w:p w14:paraId="218AFBA3" w14:textId="77777777" w:rsidR="00A00146" w:rsidRPr="004F504E" w:rsidRDefault="00A00146" w:rsidP="00E30FD6">
      <w:pPr>
        <w:pStyle w:val="BodyText"/>
        <w:rPr>
          <w:sz w:val="22"/>
          <w:szCs w:val="22"/>
        </w:rPr>
      </w:pPr>
    </w:p>
    <w:p w14:paraId="6BE46EA2" w14:textId="77777777" w:rsidR="00A00146" w:rsidRPr="00465F6A" w:rsidRDefault="003C6C85" w:rsidP="001C2BF3">
      <w:pPr>
        <w:pStyle w:val="Heading1"/>
        <w:numPr>
          <w:ilvl w:val="1"/>
          <w:numId w:val="7"/>
        </w:numPr>
        <w:ind w:left="567" w:hanging="567"/>
        <w:rPr>
          <w:sz w:val="22"/>
          <w:szCs w:val="22"/>
        </w:rPr>
      </w:pPr>
      <w:r w:rsidRPr="00465F6A">
        <w:rPr>
          <w:sz w:val="22"/>
          <w:szCs w:val="22"/>
        </w:rPr>
        <w:t>Prekliiniset tiedot turvallisuudesta</w:t>
      </w:r>
    </w:p>
    <w:p w14:paraId="35753590" w14:textId="77777777" w:rsidR="00A00146" w:rsidRPr="004F504E" w:rsidRDefault="00A00146" w:rsidP="00E30FD6">
      <w:pPr>
        <w:pStyle w:val="BodyText"/>
        <w:rPr>
          <w:b/>
          <w:sz w:val="22"/>
          <w:szCs w:val="22"/>
        </w:rPr>
      </w:pPr>
    </w:p>
    <w:p w14:paraId="6C94A0C3" w14:textId="77777777" w:rsidR="00A00146" w:rsidRPr="004F504E" w:rsidRDefault="003C6C85" w:rsidP="00E30FD6">
      <w:pPr>
        <w:pStyle w:val="BodyText"/>
        <w:rPr>
          <w:sz w:val="22"/>
          <w:szCs w:val="22"/>
        </w:rPr>
      </w:pPr>
      <w:r w:rsidRPr="00465F6A">
        <w:rPr>
          <w:sz w:val="22"/>
          <w:szCs w:val="22"/>
        </w:rPr>
        <w:t xml:space="preserve">Dasatinibin ei-kliinistä turvallisuusprofiilia arvioitiin </w:t>
      </w:r>
      <w:r w:rsidRPr="00465F6A">
        <w:rPr>
          <w:i/>
          <w:sz w:val="22"/>
          <w:szCs w:val="22"/>
        </w:rPr>
        <w:t>in vitro</w:t>
      </w:r>
      <w:r w:rsidRPr="00465F6A">
        <w:rPr>
          <w:sz w:val="22"/>
          <w:szCs w:val="22"/>
        </w:rPr>
        <w:t xml:space="preserve">- ja </w:t>
      </w:r>
      <w:r w:rsidRPr="00465F6A">
        <w:rPr>
          <w:i/>
          <w:sz w:val="22"/>
          <w:szCs w:val="22"/>
        </w:rPr>
        <w:t>in vivo -</w:t>
      </w:r>
      <w:r w:rsidRPr="00465F6A">
        <w:rPr>
          <w:sz w:val="22"/>
          <w:szCs w:val="22"/>
        </w:rPr>
        <w:t>tutkimussarjalla hiirillä, rotilla, apinoilla ja kaneilla.</w:t>
      </w:r>
    </w:p>
    <w:p w14:paraId="1CE855AC" w14:textId="77777777" w:rsidR="00A00146" w:rsidRPr="004F504E" w:rsidRDefault="00A00146" w:rsidP="00E30FD6">
      <w:pPr>
        <w:pStyle w:val="BodyText"/>
        <w:rPr>
          <w:sz w:val="22"/>
          <w:szCs w:val="22"/>
        </w:rPr>
      </w:pPr>
    </w:p>
    <w:p w14:paraId="182B72A4" w14:textId="77777777" w:rsidR="00A00146" w:rsidRPr="004F504E" w:rsidRDefault="003C6C85" w:rsidP="00E30FD6">
      <w:pPr>
        <w:pStyle w:val="BodyText"/>
        <w:rPr>
          <w:sz w:val="22"/>
          <w:szCs w:val="22"/>
        </w:rPr>
      </w:pPr>
      <w:r w:rsidRPr="00465F6A">
        <w:rPr>
          <w:sz w:val="22"/>
          <w:szCs w:val="22"/>
        </w:rPr>
        <w:t>Tärkeimmät toksisuudet esiintyivät ruoansulatuskanavassa ja hematopoieettisessa tai lymfaattisessa järjestelmässä. Gastrointestinaalitoksisuus oli annosta rajoittava tekijä rotilla ja apinoilla. Rotilla vähäisiin tai pieniin punasoluparametrien laskuihin liittyi luuydinmuutoksia; samanlaisia muutoksia esiintyi apinoilla, mutta niitä esiintyi harvemmin. Lymfaattisen järjestelmän toksisuuteen kuului rotilla imusolmukkeiden, pernan ja kateenkorvan imukudostoiminnan heikkeneminen sekä lymfaattisen järjestelmän elinten painon pieneneminen. Muutokset ruoansulatuskanavassa sekä hematopoieettisen ja lymfaattisen järjestelmän muutokset palautuivat hoidon keskeyttämisen jälkeen.</w:t>
      </w:r>
    </w:p>
    <w:p w14:paraId="32DF1A26" w14:textId="77777777" w:rsidR="00A00146" w:rsidRPr="004F504E" w:rsidRDefault="00A00146" w:rsidP="00E30FD6"/>
    <w:p w14:paraId="1C7B4B79" w14:textId="41ED6348" w:rsidR="00A00146" w:rsidRPr="004F504E" w:rsidRDefault="003C6C85" w:rsidP="00E30FD6">
      <w:pPr>
        <w:pStyle w:val="BodyText"/>
        <w:rPr>
          <w:sz w:val="22"/>
          <w:szCs w:val="22"/>
        </w:rPr>
      </w:pPr>
      <w:r w:rsidRPr="00465F6A">
        <w:rPr>
          <w:sz w:val="22"/>
          <w:szCs w:val="22"/>
        </w:rPr>
        <w:t xml:space="preserve">Munuaismuutokset apinoilla, joita hoidettiin enimmillään </w:t>
      </w:r>
      <w:r w:rsidR="003F1C7B" w:rsidRPr="00465F6A">
        <w:rPr>
          <w:sz w:val="22"/>
          <w:szCs w:val="22"/>
        </w:rPr>
        <w:t>9</w:t>
      </w:r>
      <w:r w:rsidR="003F1C7B">
        <w:rPr>
          <w:sz w:val="22"/>
          <w:szCs w:val="22"/>
        </w:rPr>
        <w:t> </w:t>
      </w:r>
      <w:r w:rsidRPr="00465F6A">
        <w:rPr>
          <w:sz w:val="22"/>
          <w:szCs w:val="22"/>
        </w:rPr>
        <w:t xml:space="preserve">kuukautta, rajoittuivat munuaisten </w:t>
      </w:r>
      <w:r w:rsidRPr="00465F6A">
        <w:rPr>
          <w:sz w:val="22"/>
          <w:szCs w:val="22"/>
        </w:rPr>
        <w:lastRenderedPageBreak/>
        <w:t>normaalin mineralisaation lisääntymiseen. Ihoverenvuotoa esiintyi akuuteissa oraalisissa</w:t>
      </w:r>
    </w:p>
    <w:p w14:paraId="410B327B" w14:textId="77777777" w:rsidR="00A00146" w:rsidRPr="004F504E" w:rsidRDefault="003C6C85" w:rsidP="00E30FD6">
      <w:pPr>
        <w:pStyle w:val="BodyText"/>
        <w:rPr>
          <w:sz w:val="22"/>
          <w:szCs w:val="22"/>
        </w:rPr>
      </w:pPr>
      <w:r w:rsidRPr="00465F6A">
        <w:rPr>
          <w:sz w:val="22"/>
          <w:szCs w:val="22"/>
        </w:rPr>
        <w:t xml:space="preserve">kerta-annostutkimuksissa apinoilla, mutta ei toistuvan annon tutkimuksissa apinoilla eikä rotilla. Rotilla dasatinibi ehkäisi verihiutaleiden aggregaatiota </w:t>
      </w:r>
      <w:r w:rsidRPr="00465F6A">
        <w:rPr>
          <w:i/>
          <w:sz w:val="22"/>
          <w:szCs w:val="22"/>
        </w:rPr>
        <w:t xml:space="preserve">in vitro </w:t>
      </w:r>
      <w:r w:rsidRPr="00465F6A">
        <w:rPr>
          <w:sz w:val="22"/>
          <w:szCs w:val="22"/>
        </w:rPr>
        <w:t xml:space="preserve">ja pitkitti orvaskeden verenvuotoaikaa </w:t>
      </w:r>
      <w:r w:rsidRPr="00465F6A">
        <w:rPr>
          <w:i/>
          <w:sz w:val="22"/>
          <w:szCs w:val="22"/>
        </w:rPr>
        <w:t>in vivo</w:t>
      </w:r>
      <w:r w:rsidRPr="00465F6A">
        <w:rPr>
          <w:sz w:val="22"/>
          <w:szCs w:val="22"/>
        </w:rPr>
        <w:t>, mutta ei aiheuttanut spontaania verenvuotoa.</w:t>
      </w:r>
    </w:p>
    <w:p w14:paraId="659C6422" w14:textId="77777777" w:rsidR="00A00146" w:rsidRPr="004F504E" w:rsidRDefault="00A00146" w:rsidP="00E30FD6">
      <w:pPr>
        <w:pStyle w:val="BodyText"/>
        <w:rPr>
          <w:sz w:val="22"/>
          <w:szCs w:val="22"/>
        </w:rPr>
      </w:pPr>
    </w:p>
    <w:p w14:paraId="3BBA692F" w14:textId="4B068F75" w:rsidR="00A00146" w:rsidRPr="004F504E" w:rsidRDefault="003C6C85" w:rsidP="00E30FD6">
      <w:pPr>
        <w:pStyle w:val="BodyText"/>
        <w:rPr>
          <w:sz w:val="22"/>
          <w:szCs w:val="22"/>
        </w:rPr>
      </w:pPr>
      <w:r w:rsidRPr="00465F6A">
        <w:rPr>
          <w:sz w:val="22"/>
          <w:szCs w:val="22"/>
        </w:rPr>
        <w:t xml:space="preserve">Dasatinibin aktiivisuus </w:t>
      </w:r>
      <w:r w:rsidRPr="00465F6A">
        <w:rPr>
          <w:i/>
          <w:sz w:val="22"/>
          <w:szCs w:val="22"/>
        </w:rPr>
        <w:t xml:space="preserve">in vitro </w:t>
      </w:r>
      <w:r w:rsidRPr="00465F6A">
        <w:rPr>
          <w:sz w:val="22"/>
          <w:szCs w:val="22"/>
        </w:rPr>
        <w:t xml:space="preserve">hERG- ja Purkinjen säikeillä suoritetuissa tutkimuksissa viittasi siihen, että sydänkammion repolarisaation piteneminen (QT-aika) on mahdollista. Kuitenkaan </w:t>
      </w:r>
      <w:r w:rsidRPr="00465F6A">
        <w:rPr>
          <w:i/>
          <w:sz w:val="22"/>
          <w:szCs w:val="22"/>
        </w:rPr>
        <w:t xml:space="preserve">in vivo </w:t>
      </w:r>
      <w:r w:rsidRPr="00465F6A">
        <w:rPr>
          <w:sz w:val="22"/>
          <w:szCs w:val="22"/>
        </w:rPr>
        <w:t>-kerta-annostutkimuksissa tajuissaan olevilla, telemetrian avulla seuratuilla apinoilla ei esiintynyt QT-ajan tai EKG:n muutoksia.</w:t>
      </w:r>
    </w:p>
    <w:p w14:paraId="7961FB13" w14:textId="77777777" w:rsidR="00A00146" w:rsidRPr="004F504E" w:rsidRDefault="00A00146" w:rsidP="00E30FD6">
      <w:pPr>
        <w:pStyle w:val="BodyText"/>
        <w:rPr>
          <w:sz w:val="22"/>
          <w:szCs w:val="22"/>
        </w:rPr>
      </w:pPr>
    </w:p>
    <w:p w14:paraId="3EEA0149" w14:textId="62A7F42B" w:rsidR="006F1A8A" w:rsidRPr="00465F6A" w:rsidRDefault="003C6C85" w:rsidP="00E30FD6">
      <w:pPr>
        <w:pStyle w:val="BodyText"/>
        <w:rPr>
          <w:sz w:val="22"/>
          <w:szCs w:val="22"/>
        </w:rPr>
      </w:pPr>
      <w:r w:rsidRPr="00465F6A">
        <w:rPr>
          <w:sz w:val="22"/>
          <w:szCs w:val="22"/>
        </w:rPr>
        <w:t xml:space="preserve">Dasatinibi ei ollut mutageeninen </w:t>
      </w:r>
      <w:r w:rsidRPr="00465F6A">
        <w:rPr>
          <w:i/>
          <w:sz w:val="22"/>
          <w:szCs w:val="22"/>
        </w:rPr>
        <w:t xml:space="preserve">in vitro </w:t>
      </w:r>
      <w:r w:rsidRPr="00465F6A">
        <w:rPr>
          <w:sz w:val="22"/>
          <w:szCs w:val="22"/>
        </w:rPr>
        <w:t xml:space="preserve">-bakteerisolututkimuksissa (Amesin testi) eikä genotoksinen </w:t>
      </w:r>
      <w:r w:rsidRPr="00465F6A">
        <w:rPr>
          <w:i/>
          <w:sz w:val="22"/>
          <w:szCs w:val="22"/>
        </w:rPr>
        <w:t xml:space="preserve">in vivo </w:t>
      </w:r>
      <w:r w:rsidRPr="00465F6A">
        <w:rPr>
          <w:sz w:val="22"/>
          <w:szCs w:val="22"/>
        </w:rPr>
        <w:t xml:space="preserve">-mikronukleuskokeessa rotalla. Dasatinibi oli klastogeeninen </w:t>
      </w:r>
      <w:r w:rsidRPr="00465F6A">
        <w:rPr>
          <w:i/>
          <w:sz w:val="22"/>
          <w:szCs w:val="22"/>
        </w:rPr>
        <w:t xml:space="preserve">in vitro </w:t>
      </w:r>
      <w:r w:rsidRPr="00465F6A">
        <w:rPr>
          <w:sz w:val="22"/>
          <w:szCs w:val="22"/>
        </w:rPr>
        <w:t>kiinanhamsterin jakaantuvissa munasoluissa (CHO).</w:t>
      </w:r>
    </w:p>
    <w:p w14:paraId="604EFA9F" w14:textId="03FC572B" w:rsidR="006F1A8A" w:rsidRPr="00465F6A" w:rsidRDefault="006F1A8A" w:rsidP="00E30FD6"/>
    <w:p w14:paraId="63AE3505" w14:textId="77777777" w:rsidR="00A00146" w:rsidRPr="004F504E" w:rsidRDefault="003C6C85" w:rsidP="00E30FD6">
      <w:pPr>
        <w:pStyle w:val="BodyText"/>
        <w:rPr>
          <w:sz w:val="22"/>
          <w:szCs w:val="22"/>
        </w:rPr>
      </w:pPr>
      <w:r w:rsidRPr="00465F6A">
        <w:rPr>
          <w:sz w:val="22"/>
          <w:szCs w:val="22"/>
        </w:rPr>
        <w:t>Dasatinibi ei vaikuttanut urosten ja naaraiden hedelmällisyyteen tavanomaisissa rotilla tehdyissä hedelmällisyystutkimuksissa ja varhaisen vaiheen sikiön kehitystä koskevissa tutkimuksissa, mutta indusoi alkiokuolleisuutta annostasoilla, jotka vastasivat suurinpiirtein kliinistä altistusta ihmisillä. Alkion- ja sikiönkehitystä koskevissa tutkimuksissa dasatinibi samoin indusoi alkiokuolleisuutta, johon liittyi rottapoikueen koon pienenemistä sekä sikiön luuston muutoksia rotilla ja kaneilla. Nämä muutokset ilmenivät annoksilla, jotka eivät aiheuttaneet toksisuutta emoille, mikä viittaa siihen, että dasatinibi on selektiivinen organogeneesin aikana vaikuttava lisääntymistoksinen yhdiste.</w:t>
      </w:r>
    </w:p>
    <w:p w14:paraId="2D34F9AD" w14:textId="77777777" w:rsidR="00A00146" w:rsidRPr="004F504E" w:rsidRDefault="00A00146" w:rsidP="00E30FD6">
      <w:pPr>
        <w:pStyle w:val="BodyText"/>
        <w:rPr>
          <w:sz w:val="22"/>
          <w:szCs w:val="22"/>
        </w:rPr>
      </w:pPr>
    </w:p>
    <w:p w14:paraId="645B3B29" w14:textId="77777777" w:rsidR="00A00146" w:rsidRPr="004F504E" w:rsidRDefault="003C6C85" w:rsidP="00E30FD6">
      <w:pPr>
        <w:pStyle w:val="BodyText"/>
        <w:rPr>
          <w:sz w:val="22"/>
          <w:szCs w:val="22"/>
        </w:rPr>
      </w:pPr>
      <w:r w:rsidRPr="00465F6A">
        <w:rPr>
          <w:sz w:val="22"/>
          <w:szCs w:val="22"/>
        </w:rPr>
        <w:t xml:space="preserve">Dasatinibi indusoi immunosuppressiota hiirillä. Vaikutus oli annoksesta riippuvainen ja saatiin hyvin hallintaan dasatinibin annosta pienentämällä ja/tai annosaikataulua muuttamalla. Dasatinibilla oli fototoksisia vaikutuksia </w:t>
      </w:r>
      <w:r w:rsidRPr="00465F6A">
        <w:rPr>
          <w:i/>
          <w:sz w:val="22"/>
          <w:szCs w:val="22"/>
        </w:rPr>
        <w:t>in vitro -</w:t>
      </w:r>
      <w:r w:rsidRPr="00465F6A">
        <w:rPr>
          <w:sz w:val="22"/>
          <w:szCs w:val="22"/>
        </w:rPr>
        <w:t xml:space="preserve">fototoksisuusanalyysissä (neutral red uptake) hiiren fibroblasteissa. Dasatinibi ei ollut fototoksinen </w:t>
      </w:r>
      <w:r w:rsidRPr="00465F6A">
        <w:rPr>
          <w:i/>
          <w:sz w:val="22"/>
          <w:szCs w:val="22"/>
        </w:rPr>
        <w:t xml:space="preserve">in vivo </w:t>
      </w:r>
      <w:r w:rsidRPr="00465F6A">
        <w:rPr>
          <w:sz w:val="22"/>
          <w:szCs w:val="22"/>
        </w:rPr>
        <w:t>kun sitä annettiin kerta-annoksena suun kautta karvattomille naarashiirille jopa 3-kertainen annos ihmisten altistukseen verrattuna suositellun terapeuttisen annoksen (perustuu AUC:hen) jälkeen.</w:t>
      </w:r>
    </w:p>
    <w:p w14:paraId="1AF98184" w14:textId="77777777" w:rsidR="00A00146" w:rsidRPr="004F504E" w:rsidRDefault="00A00146" w:rsidP="00E30FD6">
      <w:pPr>
        <w:pStyle w:val="BodyText"/>
        <w:rPr>
          <w:sz w:val="22"/>
          <w:szCs w:val="22"/>
        </w:rPr>
      </w:pPr>
    </w:p>
    <w:p w14:paraId="70EA74D3" w14:textId="53B3E30E" w:rsidR="00A00146" w:rsidRPr="004F504E" w:rsidRDefault="003C6C85" w:rsidP="00E30FD6">
      <w:pPr>
        <w:pStyle w:val="BodyText"/>
        <w:rPr>
          <w:sz w:val="22"/>
          <w:szCs w:val="22"/>
        </w:rPr>
      </w:pPr>
      <w:r w:rsidRPr="00465F6A">
        <w:rPr>
          <w:sz w:val="22"/>
          <w:szCs w:val="22"/>
        </w:rPr>
        <w:t xml:space="preserve">Rotille annettiin kaksivuotisessa karsinogeenisuustutkimuksessa 0,3, 1 ja </w:t>
      </w:r>
      <w:r w:rsidR="003F1C7B" w:rsidRPr="00465F6A">
        <w:rPr>
          <w:sz w:val="22"/>
          <w:szCs w:val="22"/>
        </w:rPr>
        <w:t>3</w:t>
      </w:r>
      <w:r w:rsidR="003F1C7B">
        <w:rPr>
          <w:sz w:val="22"/>
          <w:szCs w:val="22"/>
        </w:rPr>
        <w:t> </w:t>
      </w:r>
      <w:r w:rsidRPr="00465F6A">
        <w:rPr>
          <w:sz w:val="22"/>
          <w:szCs w:val="22"/>
        </w:rPr>
        <w:t>mg/kg/vrk dasatinibia suun kautta. Suurimmalla annoksella saavutettiin plasmassa altistus (AUC), joka vastasi yleisesti ottaen altistusta, joka ihmisellä saavutetaan suositellulla aloitusannoksella, 100–</w:t>
      </w:r>
      <w:r w:rsidR="003F1C7B" w:rsidRPr="00465F6A">
        <w:rPr>
          <w:sz w:val="22"/>
          <w:szCs w:val="22"/>
        </w:rPr>
        <w:t>140</w:t>
      </w:r>
      <w:r w:rsidR="003F1C7B">
        <w:rPr>
          <w:sz w:val="22"/>
          <w:szCs w:val="22"/>
        </w:rPr>
        <w:t> </w:t>
      </w:r>
      <w:r w:rsidRPr="00465F6A">
        <w:rPr>
          <w:sz w:val="22"/>
          <w:szCs w:val="22"/>
        </w:rPr>
        <w:t>mg päivittäin. Kohdun ja kohdunkaulan okasolusyöpien ja papilloomien ilmaantuvuus suuria annoksia saaneilla naarailla ja eturauhasen adenoomien ilmaantuvuus pieniä annoksia saaneilla uroksilla suureni yhteen laskettuna tilastollisesti merkitsevästi. Näiden rotan karsinogeenisuustutkimuksen löydösten merkitystä ihmiselle ei tunneta.</w:t>
      </w:r>
    </w:p>
    <w:p w14:paraId="6D90B49E" w14:textId="77777777" w:rsidR="00A00146" w:rsidRPr="004F504E" w:rsidRDefault="00A00146" w:rsidP="00E30FD6">
      <w:pPr>
        <w:pStyle w:val="BodyText"/>
        <w:rPr>
          <w:sz w:val="22"/>
          <w:szCs w:val="22"/>
        </w:rPr>
      </w:pPr>
    </w:p>
    <w:p w14:paraId="636DF5E0" w14:textId="77777777" w:rsidR="00A00146" w:rsidRPr="004F504E" w:rsidRDefault="00A00146" w:rsidP="00E30FD6">
      <w:pPr>
        <w:pStyle w:val="BodyText"/>
        <w:rPr>
          <w:sz w:val="22"/>
          <w:szCs w:val="22"/>
        </w:rPr>
      </w:pPr>
    </w:p>
    <w:p w14:paraId="0C7E828C" w14:textId="77777777" w:rsidR="00A00146" w:rsidRPr="004F504E" w:rsidRDefault="003C6C85" w:rsidP="001C2BF3">
      <w:pPr>
        <w:pStyle w:val="Heading1"/>
        <w:numPr>
          <w:ilvl w:val="0"/>
          <w:numId w:val="7"/>
        </w:numPr>
        <w:tabs>
          <w:tab w:val="left" w:pos="567"/>
        </w:tabs>
        <w:ind w:left="567" w:hanging="567"/>
        <w:rPr>
          <w:sz w:val="22"/>
          <w:szCs w:val="22"/>
        </w:rPr>
      </w:pPr>
      <w:r w:rsidRPr="00465F6A">
        <w:rPr>
          <w:sz w:val="22"/>
          <w:szCs w:val="22"/>
        </w:rPr>
        <w:t>FARMASEUTTISET TIEDOT</w:t>
      </w:r>
    </w:p>
    <w:p w14:paraId="6C62E51C" w14:textId="77777777" w:rsidR="00A00146" w:rsidRPr="004F504E" w:rsidRDefault="00A00146" w:rsidP="00E30FD6">
      <w:pPr>
        <w:pStyle w:val="BodyText"/>
        <w:rPr>
          <w:b/>
          <w:sz w:val="22"/>
          <w:szCs w:val="22"/>
        </w:rPr>
      </w:pPr>
    </w:p>
    <w:p w14:paraId="28FC627A" w14:textId="77777777" w:rsidR="00A00146" w:rsidRPr="004F504E" w:rsidRDefault="003C6C85" w:rsidP="001C2BF3">
      <w:pPr>
        <w:pStyle w:val="ListParagraph"/>
        <w:numPr>
          <w:ilvl w:val="1"/>
          <w:numId w:val="7"/>
        </w:numPr>
        <w:ind w:left="567" w:hanging="567"/>
        <w:rPr>
          <w:b/>
        </w:rPr>
      </w:pPr>
      <w:r w:rsidRPr="00465F6A">
        <w:rPr>
          <w:b/>
        </w:rPr>
        <w:t>Apuaineet</w:t>
      </w:r>
    </w:p>
    <w:p w14:paraId="755AAD2C" w14:textId="77777777" w:rsidR="00A00146" w:rsidRPr="004F504E" w:rsidRDefault="00A00146" w:rsidP="00E30FD6">
      <w:pPr>
        <w:pStyle w:val="BodyText"/>
        <w:rPr>
          <w:b/>
          <w:sz w:val="22"/>
          <w:szCs w:val="22"/>
        </w:rPr>
      </w:pPr>
    </w:p>
    <w:p w14:paraId="34F450F4" w14:textId="77777777" w:rsidR="001C2BF3" w:rsidRPr="00465F6A" w:rsidRDefault="003C6C85" w:rsidP="00E30FD6">
      <w:pPr>
        <w:pStyle w:val="BodyText"/>
        <w:rPr>
          <w:sz w:val="22"/>
          <w:szCs w:val="22"/>
        </w:rPr>
      </w:pPr>
      <w:r w:rsidRPr="00465F6A">
        <w:rPr>
          <w:sz w:val="22"/>
          <w:szCs w:val="22"/>
          <w:u w:val="single"/>
        </w:rPr>
        <w:t>Tabletin ydin</w:t>
      </w:r>
      <w:r w:rsidRPr="00465F6A">
        <w:rPr>
          <w:sz w:val="22"/>
          <w:szCs w:val="22"/>
        </w:rPr>
        <w:t xml:space="preserve"> </w:t>
      </w:r>
    </w:p>
    <w:p w14:paraId="73C01D37" w14:textId="77777777" w:rsidR="001C2BF3" w:rsidRPr="00465F6A" w:rsidRDefault="003C6C85" w:rsidP="00E30FD6">
      <w:pPr>
        <w:pStyle w:val="BodyText"/>
        <w:rPr>
          <w:sz w:val="22"/>
          <w:szCs w:val="22"/>
        </w:rPr>
      </w:pPr>
      <w:r w:rsidRPr="00465F6A">
        <w:rPr>
          <w:sz w:val="22"/>
          <w:szCs w:val="22"/>
        </w:rPr>
        <w:t xml:space="preserve">Laktoosimonohydraatti </w:t>
      </w:r>
    </w:p>
    <w:p w14:paraId="0AD9AA8C" w14:textId="120A9DC3" w:rsidR="003F1C7B" w:rsidRDefault="003F1C7B" w:rsidP="00E30FD6">
      <w:pPr>
        <w:pStyle w:val="BodyText"/>
        <w:rPr>
          <w:sz w:val="22"/>
          <w:szCs w:val="22"/>
        </w:rPr>
      </w:pPr>
      <w:r>
        <w:rPr>
          <w:sz w:val="22"/>
          <w:szCs w:val="22"/>
        </w:rPr>
        <w:t>Selluloosa, mikrokiteinen</w:t>
      </w:r>
      <w:r w:rsidR="00B41A1B">
        <w:rPr>
          <w:sz w:val="22"/>
          <w:szCs w:val="22"/>
        </w:rPr>
        <w:t xml:space="preserve"> </w:t>
      </w:r>
      <w:r w:rsidR="00B41A1B" w:rsidRPr="00B41A1B">
        <w:rPr>
          <w:sz w:val="22"/>
          <w:szCs w:val="22"/>
        </w:rPr>
        <w:t>PH 101 (E460)</w:t>
      </w:r>
    </w:p>
    <w:p w14:paraId="587C22A0" w14:textId="0A99EDFA" w:rsidR="001C2BF3" w:rsidRDefault="003C6C85" w:rsidP="00E30FD6">
      <w:pPr>
        <w:pStyle w:val="BodyText"/>
        <w:rPr>
          <w:sz w:val="22"/>
          <w:szCs w:val="22"/>
        </w:rPr>
      </w:pPr>
      <w:r w:rsidRPr="00465F6A">
        <w:rPr>
          <w:sz w:val="22"/>
          <w:szCs w:val="22"/>
        </w:rPr>
        <w:t xml:space="preserve">Kroskarmelloosinatrium </w:t>
      </w:r>
      <w:r w:rsidR="00680D6C" w:rsidRPr="00680D6C">
        <w:rPr>
          <w:sz w:val="22"/>
          <w:szCs w:val="22"/>
        </w:rPr>
        <w:t>(E468)</w:t>
      </w:r>
    </w:p>
    <w:p w14:paraId="5F9B3D46" w14:textId="30F676B7" w:rsidR="00CC0E1C" w:rsidRDefault="00680D6C" w:rsidP="00680D6C">
      <w:pPr>
        <w:pStyle w:val="BodyText"/>
        <w:rPr>
          <w:sz w:val="22"/>
          <w:szCs w:val="22"/>
        </w:rPr>
      </w:pPr>
      <w:r>
        <w:rPr>
          <w:sz w:val="22"/>
          <w:szCs w:val="22"/>
        </w:rPr>
        <w:t>Hydroksipropyyli</w:t>
      </w:r>
      <w:r w:rsidRPr="00465F6A">
        <w:rPr>
          <w:sz w:val="22"/>
          <w:szCs w:val="22"/>
        </w:rPr>
        <w:t>selluloosa</w:t>
      </w:r>
      <w:r w:rsidR="00D1612F" w:rsidRPr="00D1612F">
        <w:rPr>
          <w:sz w:val="22"/>
          <w:szCs w:val="22"/>
        </w:rPr>
        <w:t>(E463)</w:t>
      </w:r>
    </w:p>
    <w:p w14:paraId="58802801" w14:textId="29A00859" w:rsidR="00680D6C" w:rsidRPr="00465F6A" w:rsidRDefault="00680D6C" w:rsidP="00E30FD6">
      <w:pPr>
        <w:pStyle w:val="BodyText"/>
        <w:rPr>
          <w:sz w:val="22"/>
          <w:szCs w:val="22"/>
        </w:rPr>
      </w:pPr>
      <w:r>
        <w:rPr>
          <w:sz w:val="22"/>
          <w:szCs w:val="22"/>
        </w:rPr>
        <w:t xml:space="preserve">Selluloosa, mikrokiteinen </w:t>
      </w:r>
      <w:r w:rsidRPr="00B41A1B">
        <w:rPr>
          <w:sz w:val="22"/>
          <w:szCs w:val="22"/>
        </w:rPr>
        <w:t>PH 1</w:t>
      </w:r>
      <w:r>
        <w:rPr>
          <w:sz w:val="22"/>
          <w:szCs w:val="22"/>
        </w:rPr>
        <w:t>12</w:t>
      </w:r>
      <w:r w:rsidRPr="00B41A1B">
        <w:rPr>
          <w:sz w:val="22"/>
          <w:szCs w:val="22"/>
        </w:rPr>
        <w:t xml:space="preserve"> (E460)</w:t>
      </w:r>
    </w:p>
    <w:p w14:paraId="32B25C6F" w14:textId="0A69EC58" w:rsidR="00A00146" w:rsidRPr="004F504E" w:rsidRDefault="003C6C85" w:rsidP="00E30FD6">
      <w:pPr>
        <w:pStyle w:val="BodyText"/>
        <w:rPr>
          <w:sz w:val="22"/>
          <w:szCs w:val="22"/>
        </w:rPr>
      </w:pPr>
      <w:r w:rsidRPr="00465F6A">
        <w:rPr>
          <w:sz w:val="22"/>
          <w:szCs w:val="22"/>
        </w:rPr>
        <w:t>Magnesiumstearaatti</w:t>
      </w:r>
      <w:r w:rsidR="00CC0E1C">
        <w:rPr>
          <w:sz w:val="22"/>
          <w:szCs w:val="22"/>
        </w:rPr>
        <w:t xml:space="preserve"> </w:t>
      </w:r>
      <w:r w:rsidR="00CC0E1C" w:rsidRPr="00CC0E1C">
        <w:rPr>
          <w:sz w:val="22"/>
          <w:szCs w:val="22"/>
        </w:rPr>
        <w:t>(E470)</w:t>
      </w:r>
    </w:p>
    <w:p w14:paraId="7F90D414" w14:textId="77777777" w:rsidR="00A00146" w:rsidRPr="004F504E" w:rsidRDefault="00A00146" w:rsidP="00E30FD6">
      <w:pPr>
        <w:pStyle w:val="BodyText"/>
        <w:rPr>
          <w:sz w:val="22"/>
          <w:szCs w:val="22"/>
        </w:rPr>
      </w:pPr>
    </w:p>
    <w:p w14:paraId="7968233B" w14:textId="77777777" w:rsidR="001C2BF3" w:rsidRPr="00465F6A" w:rsidRDefault="003C6C85" w:rsidP="00E30FD6">
      <w:pPr>
        <w:pStyle w:val="BodyText"/>
        <w:rPr>
          <w:sz w:val="22"/>
          <w:szCs w:val="22"/>
        </w:rPr>
      </w:pPr>
      <w:r w:rsidRPr="00465F6A">
        <w:rPr>
          <w:sz w:val="22"/>
          <w:szCs w:val="22"/>
          <w:u w:val="single"/>
        </w:rPr>
        <w:t>Kalvopäällyste</w:t>
      </w:r>
      <w:r w:rsidRPr="00465F6A">
        <w:rPr>
          <w:sz w:val="22"/>
          <w:szCs w:val="22"/>
        </w:rPr>
        <w:t xml:space="preserve"> </w:t>
      </w:r>
    </w:p>
    <w:p w14:paraId="7E31DC12" w14:textId="770CA89A" w:rsidR="001C2BF3" w:rsidRPr="00465F6A" w:rsidRDefault="003C6C85" w:rsidP="00E30FD6">
      <w:pPr>
        <w:pStyle w:val="BodyText"/>
        <w:rPr>
          <w:sz w:val="22"/>
          <w:szCs w:val="22"/>
        </w:rPr>
      </w:pPr>
      <w:r w:rsidRPr="00465F6A">
        <w:rPr>
          <w:sz w:val="22"/>
          <w:szCs w:val="22"/>
        </w:rPr>
        <w:t xml:space="preserve">Hypromelloosi </w:t>
      </w:r>
      <w:r w:rsidR="003F1C7B">
        <w:rPr>
          <w:sz w:val="22"/>
          <w:szCs w:val="22"/>
        </w:rPr>
        <w:t>(E464)</w:t>
      </w:r>
    </w:p>
    <w:p w14:paraId="4A316F7F" w14:textId="77777777" w:rsidR="001C2BF3" w:rsidRPr="00465F6A" w:rsidRDefault="003C6C85" w:rsidP="00E30FD6">
      <w:pPr>
        <w:pStyle w:val="BodyText"/>
        <w:rPr>
          <w:sz w:val="22"/>
          <w:szCs w:val="22"/>
        </w:rPr>
      </w:pPr>
      <w:r w:rsidRPr="00465F6A">
        <w:rPr>
          <w:sz w:val="22"/>
          <w:szCs w:val="22"/>
        </w:rPr>
        <w:t xml:space="preserve">Titaanidioksidi (E171) </w:t>
      </w:r>
    </w:p>
    <w:p w14:paraId="609E503B" w14:textId="1DC3A9AD" w:rsidR="00A00146" w:rsidRDefault="00CC0E1C" w:rsidP="00E30FD6">
      <w:r>
        <w:t>Triasetiini (E1518)</w:t>
      </w:r>
    </w:p>
    <w:p w14:paraId="5B7EA35D" w14:textId="77777777" w:rsidR="00CC0E1C" w:rsidRPr="004F504E" w:rsidRDefault="00CC0E1C" w:rsidP="00E30FD6"/>
    <w:p w14:paraId="68225DE5" w14:textId="77777777" w:rsidR="00A00146" w:rsidRPr="00465F6A" w:rsidRDefault="003C6C85" w:rsidP="001C2BF3">
      <w:pPr>
        <w:pStyle w:val="ListParagraph"/>
        <w:numPr>
          <w:ilvl w:val="1"/>
          <w:numId w:val="7"/>
        </w:numPr>
        <w:ind w:left="567" w:hanging="567"/>
        <w:rPr>
          <w:b/>
        </w:rPr>
      </w:pPr>
      <w:r w:rsidRPr="00465F6A">
        <w:rPr>
          <w:b/>
        </w:rPr>
        <w:t>Yhteensopimattomuudet</w:t>
      </w:r>
    </w:p>
    <w:p w14:paraId="0978FBC0" w14:textId="77777777" w:rsidR="00A00146" w:rsidRPr="004F504E" w:rsidRDefault="00A00146" w:rsidP="00E30FD6">
      <w:pPr>
        <w:pStyle w:val="BodyText"/>
        <w:rPr>
          <w:b/>
          <w:sz w:val="22"/>
          <w:szCs w:val="22"/>
        </w:rPr>
      </w:pPr>
    </w:p>
    <w:p w14:paraId="015EBB43" w14:textId="77777777" w:rsidR="00A00146" w:rsidRPr="004F504E" w:rsidRDefault="003C6C85" w:rsidP="00E30FD6">
      <w:pPr>
        <w:pStyle w:val="BodyText"/>
        <w:rPr>
          <w:sz w:val="22"/>
          <w:szCs w:val="22"/>
        </w:rPr>
      </w:pPr>
      <w:r w:rsidRPr="00465F6A">
        <w:rPr>
          <w:sz w:val="22"/>
          <w:szCs w:val="22"/>
        </w:rPr>
        <w:lastRenderedPageBreak/>
        <w:t>Ei oleellinen.</w:t>
      </w:r>
    </w:p>
    <w:p w14:paraId="2A42A9E5" w14:textId="77777777" w:rsidR="00A00146" w:rsidRPr="004F504E" w:rsidRDefault="00A00146" w:rsidP="00E30FD6">
      <w:pPr>
        <w:pStyle w:val="BodyText"/>
        <w:rPr>
          <w:sz w:val="22"/>
          <w:szCs w:val="22"/>
        </w:rPr>
      </w:pPr>
    </w:p>
    <w:p w14:paraId="5A7C84A4" w14:textId="77777777" w:rsidR="00A00146" w:rsidRPr="00465F6A" w:rsidRDefault="003C6C85" w:rsidP="00CE440D">
      <w:pPr>
        <w:pStyle w:val="ListParagraph"/>
        <w:numPr>
          <w:ilvl w:val="1"/>
          <w:numId w:val="7"/>
        </w:numPr>
        <w:ind w:left="567" w:hanging="567"/>
        <w:rPr>
          <w:b/>
        </w:rPr>
      </w:pPr>
      <w:r w:rsidRPr="00465F6A">
        <w:rPr>
          <w:b/>
        </w:rPr>
        <w:t>Kestoaika</w:t>
      </w:r>
    </w:p>
    <w:p w14:paraId="75F973BC" w14:textId="77777777" w:rsidR="00A00146" w:rsidRPr="004F504E" w:rsidRDefault="00A00146" w:rsidP="00E30FD6">
      <w:pPr>
        <w:pStyle w:val="BodyText"/>
        <w:rPr>
          <w:b/>
          <w:sz w:val="22"/>
          <w:szCs w:val="22"/>
        </w:rPr>
      </w:pPr>
    </w:p>
    <w:p w14:paraId="7DD9E7E2" w14:textId="09992350" w:rsidR="00A00146" w:rsidRPr="004F504E" w:rsidRDefault="004B44F4" w:rsidP="00E30FD6">
      <w:pPr>
        <w:pStyle w:val="BodyText"/>
        <w:rPr>
          <w:sz w:val="22"/>
          <w:szCs w:val="22"/>
        </w:rPr>
      </w:pPr>
      <w:r>
        <w:rPr>
          <w:sz w:val="22"/>
          <w:szCs w:val="22"/>
        </w:rPr>
        <w:t>2 vuotta</w:t>
      </w:r>
      <w:r w:rsidR="003C6C85" w:rsidRPr="00465F6A">
        <w:rPr>
          <w:sz w:val="22"/>
          <w:szCs w:val="22"/>
        </w:rPr>
        <w:t>.</w:t>
      </w:r>
    </w:p>
    <w:p w14:paraId="2BA1BB38" w14:textId="77777777" w:rsidR="00A00146" w:rsidRPr="004F504E" w:rsidRDefault="00A00146" w:rsidP="00E30FD6">
      <w:pPr>
        <w:pStyle w:val="BodyText"/>
        <w:rPr>
          <w:sz w:val="22"/>
          <w:szCs w:val="22"/>
        </w:rPr>
      </w:pPr>
    </w:p>
    <w:p w14:paraId="76981F65" w14:textId="77777777" w:rsidR="00A00146" w:rsidRPr="00465F6A" w:rsidRDefault="003C6C85" w:rsidP="00CE440D">
      <w:pPr>
        <w:pStyle w:val="ListParagraph"/>
        <w:numPr>
          <w:ilvl w:val="1"/>
          <w:numId w:val="7"/>
        </w:numPr>
        <w:ind w:left="567" w:hanging="567"/>
        <w:rPr>
          <w:b/>
        </w:rPr>
      </w:pPr>
      <w:r w:rsidRPr="00465F6A">
        <w:rPr>
          <w:b/>
        </w:rPr>
        <w:t>Säilytys</w:t>
      </w:r>
    </w:p>
    <w:p w14:paraId="44F94D8B" w14:textId="77777777" w:rsidR="00A00146" w:rsidRPr="004F504E" w:rsidRDefault="00A00146" w:rsidP="00E30FD6">
      <w:pPr>
        <w:pStyle w:val="BodyText"/>
        <w:rPr>
          <w:b/>
          <w:sz w:val="22"/>
          <w:szCs w:val="22"/>
        </w:rPr>
      </w:pPr>
    </w:p>
    <w:p w14:paraId="2B209E0C" w14:textId="77777777" w:rsidR="00A00146" w:rsidRPr="004F504E" w:rsidRDefault="003C6C85" w:rsidP="00E30FD6">
      <w:pPr>
        <w:pStyle w:val="BodyText"/>
        <w:rPr>
          <w:sz w:val="22"/>
          <w:szCs w:val="22"/>
        </w:rPr>
      </w:pPr>
      <w:r w:rsidRPr="00465F6A">
        <w:rPr>
          <w:sz w:val="22"/>
          <w:szCs w:val="22"/>
        </w:rPr>
        <w:t>Tämä lääkevalmiste ei vaadi erityisiä säilytysolosuhteita.</w:t>
      </w:r>
    </w:p>
    <w:p w14:paraId="1D5BEFF4" w14:textId="77777777" w:rsidR="00A00146" w:rsidRPr="004F504E" w:rsidRDefault="00A00146" w:rsidP="00E30FD6">
      <w:pPr>
        <w:pStyle w:val="BodyText"/>
        <w:rPr>
          <w:sz w:val="22"/>
          <w:szCs w:val="22"/>
        </w:rPr>
      </w:pPr>
    </w:p>
    <w:p w14:paraId="6B1122F4" w14:textId="77777777" w:rsidR="00A00146" w:rsidRPr="00465F6A" w:rsidRDefault="003C6C85" w:rsidP="00CE440D">
      <w:pPr>
        <w:pStyle w:val="ListParagraph"/>
        <w:numPr>
          <w:ilvl w:val="1"/>
          <w:numId w:val="7"/>
        </w:numPr>
        <w:ind w:left="567" w:hanging="567"/>
        <w:rPr>
          <w:b/>
        </w:rPr>
      </w:pPr>
      <w:r w:rsidRPr="00465F6A">
        <w:rPr>
          <w:b/>
        </w:rPr>
        <w:t>Pakkaustyyppi ja pakkauskoot</w:t>
      </w:r>
    </w:p>
    <w:p w14:paraId="0B76D724" w14:textId="77777777" w:rsidR="00A00146" w:rsidRPr="004F504E" w:rsidRDefault="00A00146" w:rsidP="00E30FD6">
      <w:pPr>
        <w:pStyle w:val="BodyText"/>
        <w:rPr>
          <w:b/>
          <w:sz w:val="22"/>
          <w:szCs w:val="22"/>
        </w:rPr>
      </w:pPr>
    </w:p>
    <w:p w14:paraId="173701FA" w14:textId="329FF58F" w:rsidR="00CE440D" w:rsidRPr="006C3C35" w:rsidRDefault="003F1C7B" w:rsidP="00E30FD6">
      <w:pPr>
        <w:pStyle w:val="BodyText"/>
        <w:rPr>
          <w:sz w:val="22"/>
          <w:szCs w:val="22"/>
          <w:u w:val="single"/>
        </w:rPr>
      </w:pPr>
      <w:r w:rsidRPr="006C3C35">
        <w:rPr>
          <w:sz w:val="22"/>
          <w:szCs w:val="22"/>
          <w:u w:val="single"/>
        </w:rPr>
        <w:t xml:space="preserve">Dasatinib </w:t>
      </w:r>
      <w:r w:rsidR="005E7EC9" w:rsidRPr="006C3C35">
        <w:rPr>
          <w:sz w:val="22"/>
          <w:szCs w:val="22"/>
          <w:u w:val="single"/>
        </w:rPr>
        <w:t>Accord Healthcare</w:t>
      </w:r>
      <w:r w:rsidRPr="006C3C35">
        <w:rPr>
          <w:sz w:val="22"/>
          <w:szCs w:val="22"/>
          <w:u w:val="single"/>
        </w:rPr>
        <w:t xml:space="preserve"> 20 mg</w:t>
      </w:r>
      <w:r w:rsidR="007E3533" w:rsidRPr="006C3C35">
        <w:rPr>
          <w:sz w:val="22"/>
          <w:szCs w:val="22"/>
          <w:u w:val="single"/>
        </w:rPr>
        <w:t xml:space="preserve"> ja </w:t>
      </w:r>
      <w:r w:rsidRPr="006C3C35">
        <w:rPr>
          <w:sz w:val="22"/>
          <w:szCs w:val="22"/>
          <w:u w:val="single"/>
        </w:rPr>
        <w:t>50 mg kalvopäällysteiset tabletit</w:t>
      </w:r>
    </w:p>
    <w:p w14:paraId="74BA10DF" w14:textId="77777777" w:rsidR="00A1086A" w:rsidRPr="006C3C35" w:rsidRDefault="00A1086A" w:rsidP="00E30FD6">
      <w:pPr>
        <w:pStyle w:val="BodyText"/>
        <w:rPr>
          <w:sz w:val="22"/>
          <w:szCs w:val="22"/>
        </w:rPr>
      </w:pPr>
    </w:p>
    <w:p w14:paraId="484EA99D" w14:textId="6FAD0E24" w:rsidR="00A1086A" w:rsidRDefault="0074365F" w:rsidP="00E30FD6">
      <w:pPr>
        <w:pStyle w:val="BodyText"/>
        <w:rPr>
          <w:sz w:val="22"/>
          <w:szCs w:val="22"/>
        </w:rPr>
      </w:pPr>
      <w:r>
        <w:rPr>
          <w:sz w:val="22"/>
          <w:szCs w:val="22"/>
        </w:rPr>
        <w:t>OPA</w:t>
      </w:r>
      <w:r w:rsidR="00A1086A" w:rsidRPr="00465F6A">
        <w:rPr>
          <w:sz w:val="22"/>
          <w:szCs w:val="22"/>
        </w:rPr>
        <w:t>/</w:t>
      </w:r>
      <w:r>
        <w:rPr>
          <w:sz w:val="22"/>
          <w:szCs w:val="22"/>
        </w:rPr>
        <w:t>Al/PVC//</w:t>
      </w:r>
      <w:r w:rsidR="0033367B">
        <w:rPr>
          <w:sz w:val="22"/>
          <w:szCs w:val="22"/>
        </w:rPr>
        <w:t>Al</w:t>
      </w:r>
      <w:r w:rsidR="00A1086A" w:rsidRPr="00465F6A">
        <w:rPr>
          <w:sz w:val="22"/>
          <w:szCs w:val="22"/>
        </w:rPr>
        <w:t xml:space="preserve">-läpipainopakkaukset (läpipainopakkaukset </w:t>
      </w:r>
      <w:r w:rsidR="0033367B">
        <w:rPr>
          <w:sz w:val="22"/>
          <w:szCs w:val="22"/>
        </w:rPr>
        <w:t xml:space="preserve">tai </w:t>
      </w:r>
      <w:r w:rsidR="0099008D">
        <w:rPr>
          <w:sz w:val="22"/>
          <w:szCs w:val="22"/>
        </w:rPr>
        <w:t>yksittäispakatut läpipaino</w:t>
      </w:r>
      <w:r w:rsidR="0099008D" w:rsidRPr="001C07EC">
        <w:rPr>
          <w:sz w:val="22"/>
          <w:szCs w:val="22"/>
        </w:rPr>
        <w:t>pakkaukset</w:t>
      </w:r>
      <w:r w:rsidR="00A1086A" w:rsidRPr="00465F6A">
        <w:rPr>
          <w:sz w:val="22"/>
          <w:szCs w:val="22"/>
        </w:rPr>
        <w:t>).</w:t>
      </w:r>
    </w:p>
    <w:p w14:paraId="500F3781" w14:textId="77777777" w:rsidR="00A1086A" w:rsidRPr="00465F6A" w:rsidRDefault="00A1086A" w:rsidP="00E30FD6">
      <w:pPr>
        <w:pStyle w:val="BodyText"/>
        <w:rPr>
          <w:sz w:val="22"/>
          <w:szCs w:val="22"/>
        </w:rPr>
      </w:pPr>
    </w:p>
    <w:p w14:paraId="4DE4EBC5" w14:textId="5D047609" w:rsidR="00A1086A" w:rsidRDefault="00A1086A" w:rsidP="00E30FD6">
      <w:pPr>
        <w:pStyle w:val="BodyText"/>
        <w:rPr>
          <w:sz w:val="22"/>
          <w:szCs w:val="22"/>
        </w:rPr>
      </w:pPr>
      <w:r w:rsidRPr="001C07EC">
        <w:rPr>
          <w:sz w:val="22"/>
          <w:szCs w:val="22"/>
        </w:rPr>
        <w:t xml:space="preserve">Pahvipakkaus, jossa 56 </w:t>
      </w:r>
      <w:r>
        <w:rPr>
          <w:sz w:val="22"/>
          <w:szCs w:val="22"/>
        </w:rPr>
        <w:t xml:space="preserve">tai 60 </w:t>
      </w:r>
      <w:r w:rsidRPr="001C07EC">
        <w:rPr>
          <w:sz w:val="22"/>
          <w:szCs w:val="22"/>
        </w:rPr>
        <w:t>kalvopäällysteistä tablettia</w:t>
      </w:r>
      <w:r w:rsidR="008722A7">
        <w:rPr>
          <w:sz w:val="22"/>
          <w:szCs w:val="22"/>
        </w:rPr>
        <w:t xml:space="preserve"> läpipainopakkauksessa</w:t>
      </w:r>
      <w:r>
        <w:rPr>
          <w:sz w:val="22"/>
          <w:szCs w:val="22"/>
        </w:rPr>
        <w:t>.</w:t>
      </w:r>
    </w:p>
    <w:p w14:paraId="018AE325" w14:textId="34D691A3" w:rsidR="00A1086A" w:rsidRDefault="00A1086A" w:rsidP="00562F06">
      <w:pPr>
        <w:pStyle w:val="BodyText"/>
        <w:rPr>
          <w:sz w:val="22"/>
          <w:szCs w:val="22"/>
        </w:rPr>
      </w:pPr>
      <w:r w:rsidRPr="001C07EC">
        <w:rPr>
          <w:sz w:val="22"/>
          <w:szCs w:val="22"/>
        </w:rPr>
        <w:t>Pahvipakkaus, jossa</w:t>
      </w:r>
      <w:ins w:id="2" w:author="HP" w:date="2025-05-16T12:51:00Z">
        <w:r w:rsidR="006C3C35">
          <w:rPr>
            <w:sz w:val="22"/>
            <w:szCs w:val="22"/>
          </w:rPr>
          <w:t xml:space="preserve"> 10 x 1,</w:t>
        </w:r>
      </w:ins>
      <w:r w:rsidRPr="001C07EC">
        <w:rPr>
          <w:sz w:val="22"/>
          <w:szCs w:val="22"/>
        </w:rPr>
        <w:t xml:space="preserve"> 56</w:t>
      </w:r>
      <w:r w:rsidR="004E13F3">
        <w:rPr>
          <w:sz w:val="22"/>
          <w:szCs w:val="22"/>
        </w:rPr>
        <w:t> </w:t>
      </w:r>
      <w:r>
        <w:rPr>
          <w:sz w:val="22"/>
          <w:szCs w:val="22"/>
        </w:rPr>
        <w:t>x</w:t>
      </w:r>
      <w:r w:rsidR="004E13F3">
        <w:rPr>
          <w:sz w:val="22"/>
          <w:szCs w:val="22"/>
        </w:rPr>
        <w:t> </w:t>
      </w:r>
      <w:r>
        <w:rPr>
          <w:sz w:val="22"/>
          <w:szCs w:val="22"/>
        </w:rPr>
        <w:t>1 tai 60</w:t>
      </w:r>
      <w:r w:rsidR="004E13F3">
        <w:rPr>
          <w:sz w:val="22"/>
          <w:szCs w:val="22"/>
        </w:rPr>
        <w:t> </w:t>
      </w:r>
      <w:r>
        <w:rPr>
          <w:sz w:val="22"/>
          <w:szCs w:val="22"/>
        </w:rPr>
        <w:t>x</w:t>
      </w:r>
      <w:r w:rsidR="004E13F3">
        <w:rPr>
          <w:sz w:val="22"/>
          <w:szCs w:val="22"/>
        </w:rPr>
        <w:t> </w:t>
      </w:r>
      <w:r>
        <w:rPr>
          <w:sz w:val="22"/>
          <w:szCs w:val="22"/>
        </w:rPr>
        <w:t xml:space="preserve">1 </w:t>
      </w:r>
      <w:r w:rsidRPr="001C07EC">
        <w:rPr>
          <w:sz w:val="22"/>
          <w:szCs w:val="22"/>
        </w:rPr>
        <w:t>kalvopäällysteistä tablettia</w:t>
      </w:r>
      <w:r>
        <w:rPr>
          <w:sz w:val="22"/>
          <w:szCs w:val="22"/>
        </w:rPr>
        <w:t xml:space="preserve"> </w:t>
      </w:r>
      <w:r w:rsidR="0099008D">
        <w:rPr>
          <w:sz w:val="22"/>
          <w:szCs w:val="22"/>
        </w:rPr>
        <w:t>yksittäispakatuissa läpipaino</w:t>
      </w:r>
      <w:r w:rsidR="0099008D" w:rsidRPr="001C07EC">
        <w:rPr>
          <w:sz w:val="22"/>
          <w:szCs w:val="22"/>
        </w:rPr>
        <w:t>pakkauks</w:t>
      </w:r>
      <w:r w:rsidR="0099008D">
        <w:rPr>
          <w:sz w:val="22"/>
          <w:szCs w:val="22"/>
        </w:rPr>
        <w:t>issa</w:t>
      </w:r>
      <w:r>
        <w:rPr>
          <w:sz w:val="22"/>
          <w:szCs w:val="22"/>
        </w:rPr>
        <w:t>.</w:t>
      </w:r>
    </w:p>
    <w:p w14:paraId="7D688C66" w14:textId="05C5F775" w:rsidR="00A1086A" w:rsidRDefault="00A1086A" w:rsidP="00E30FD6">
      <w:pPr>
        <w:pStyle w:val="BodyText"/>
        <w:rPr>
          <w:sz w:val="22"/>
          <w:szCs w:val="22"/>
        </w:rPr>
      </w:pPr>
    </w:p>
    <w:p w14:paraId="687526FA" w14:textId="27ED88F8" w:rsidR="00A1086A" w:rsidRPr="00EC0D08" w:rsidRDefault="00A1086A" w:rsidP="00A1086A">
      <w:pPr>
        <w:pStyle w:val="BodyText"/>
        <w:rPr>
          <w:sz w:val="22"/>
          <w:szCs w:val="22"/>
          <w:u w:val="single"/>
          <w:lang w:val="en-GB"/>
        </w:rPr>
      </w:pPr>
      <w:proofErr w:type="spellStart"/>
      <w:r w:rsidRPr="00EC0D08">
        <w:rPr>
          <w:sz w:val="22"/>
          <w:szCs w:val="22"/>
          <w:u w:val="single"/>
          <w:lang w:val="en-GB"/>
        </w:rPr>
        <w:t>Dasatinib</w:t>
      </w:r>
      <w:proofErr w:type="spellEnd"/>
      <w:r w:rsidRPr="00EC0D08">
        <w:rPr>
          <w:sz w:val="22"/>
          <w:szCs w:val="22"/>
          <w:u w:val="single"/>
          <w:lang w:val="en-GB"/>
        </w:rPr>
        <w:t xml:space="preserve"> </w:t>
      </w:r>
      <w:r w:rsidR="005E7EC9" w:rsidRPr="00EC0D08">
        <w:rPr>
          <w:sz w:val="22"/>
          <w:szCs w:val="22"/>
          <w:u w:val="single"/>
          <w:lang w:val="en-GB"/>
        </w:rPr>
        <w:t>Accord Healthcare</w:t>
      </w:r>
      <w:r w:rsidRPr="00EC0D08">
        <w:rPr>
          <w:sz w:val="22"/>
          <w:szCs w:val="22"/>
          <w:u w:val="single"/>
          <w:lang w:val="en-GB"/>
        </w:rPr>
        <w:t xml:space="preserve"> </w:t>
      </w:r>
      <w:r w:rsidR="00D31489">
        <w:rPr>
          <w:sz w:val="22"/>
          <w:szCs w:val="22"/>
          <w:u w:val="single"/>
          <w:lang w:val="en-GB"/>
        </w:rPr>
        <w:t>70</w:t>
      </w:r>
      <w:r w:rsidRPr="00EC0D08">
        <w:rPr>
          <w:sz w:val="22"/>
          <w:szCs w:val="22"/>
          <w:u w:val="single"/>
          <w:lang w:val="en-GB"/>
        </w:rPr>
        <w:t xml:space="preserve"> mg </w:t>
      </w:r>
      <w:proofErr w:type="spellStart"/>
      <w:r w:rsidRPr="00EC0D08">
        <w:rPr>
          <w:sz w:val="22"/>
          <w:szCs w:val="22"/>
          <w:u w:val="single"/>
          <w:lang w:val="en-GB"/>
        </w:rPr>
        <w:t>kalvopäällysteiset</w:t>
      </w:r>
      <w:proofErr w:type="spellEnd"/>
      <w:r w:rsidRPr="00EC0D08">
        <w:rPr>
          <w:sz w:val="22"/>
          <w:szCs w:val="22"/>
          <w:u w:val="single"/>
          <w:lang w:val="en-GB"/>
        </w:rPr>
        <w:t xml:space="preserve"> </w:t>
      </w:r>
      <w:proofErr w:type="spellStart"/>
      <w:r w:rsidRPr="00EC0D08">
        <w:rPr>
          <w:sz w:val="22"/>
          <w:szCs w:val="22"/>
          <w:u w:val="single"/>
          <w:lang w:val="en-GB"/>
        </w:rPr>
        <w:t>tabletit</w:t>
      </w:r>
      <w:proofErr w:type="spellEnd"/>
    </w:p>
    <w:p w14:paraId="71653908" w14:textId="77777777" w:rsidR="00A1086A" w:rsidRPr="00EC0D08" w:rsidRDefault="00A1086A" w:rsidP="00A1086A">
      <w:pPr>
        <w:pStyle w:val="BodyText"/>
        <w:rPr>
          <w:sz w:val="22"/>
          <w:szCs w:val="22"/>
          <w:lang w:val="en-GB"/>
        </w:rPr>
      </w:pPr>
    </w:p>
    <w:p w14:paraId="5349DD8B" w14:textId="3BA426E8" w:rsidR="00A1086A" w:rsidRDefault="00D31489" w:rsidP="00A1086A">
      <w:pPr>
        <w:pStyle w:val="BodyText"/>
        <w:rPr>
          <w:sz w:val="22"/>
          <w:szCs w:val="22"/>
        </w:rPr>
      </w:pPr>
      <w:r>
        <w:rPr>
          <w:sz w:val="22"/>
          <w:szCs w:val="22"/>
        </w:rPr>
        <w:t>OPA/Al</w:t>
      </w:r>
      <w:r w:rsidR="00D53313">
        <w:rPr>
          <w:sz w:val="22"/>
          <w:szCs w:val="22"/>
        </w:rPr>
        <w:t>/PVC//Al</w:t>
      </w:r>
      <w:r w:rsidR="00A1086A" w:rsidRPr="001C07EC">
        <w:rPr>
          <w:sz w:val="22"/>
          <w:szCs w:val="22"/>
        </w:rPr>
        <w:t>-läpipainopakkaukset (</w:t>
      </w:r>
      <w:r w:rsidR="00D53313">
        <w:rPr>
          <w:sz w:val="22"/>
          <w:szCs w:val="22"/>
        </w:rPr>
        <w:t xml:space="preserve">läpipainopakkaukset </w:t>
      </w:r>
      <w:r w:rsidR="00A1086A" w:rsidRPr="001C07EC">
        <w:rPr>
          <w:sz w:val="22"/>
          <w:szCs w:val="22"/>
        </w:rPr>
        <w:t xml:space="preserve">tai </w:t>
      </w:r>
      <w:r w:rsidR="0099008D">
        <w:rPr>
          <w:sz w:val="22"/>
          <w:szCs w:val="22"/>
        </w:rPr>
        <w:t>yksittäispakatut läpipaino</w:t>
      </w:r>
      <w:r w:rsidR="00A1086A" w:rsidRPr="001C07EC">
        <w:rPr>
          <w:sz w:val="22"/>
          <w:szCs w:val="22"/>
        </w:rPr>
        <w:t>pakkaukset).</w:t>
      </w:r>
    </w:p>
    <w:p w14:paraId="53C4FE3A" w14:textId="77777777" w:rsidR="00A1086A" w:rsidRPr="001C07EC" w:rsidRDefault="00A1086A" w:rsidP="00A1086A">
      <w:pPr>
        <w:pStyle w:val="BodyText"/>
        <w:rPr>
          <w:sz w:val="22"/>
          <w:szCs w:val="22"/>
        </w:rPr>
      </w:pPr>
    </w:p>
    <w:p w14:paraId="1C22E01B" w14:textId="24409655" w:rsidR="000E1D2E" w:rsidRDefault="00E0772E" w:rsidP="00A1086A">
      <w:pPr>
        <w:pStyle w:val="BodyText"/>
        <w:rPr>
          <w:sz w:val="22"/>
          <w:szCs w:val="22"/>
        </w:rPr>
      </w:pPr>
      <w:r w:rsidRPr="001C07EC">
        <w:rPr>
          <w:sz w:val="22"/>
          <w:szCs w:val="22"/>
        </w:rPr>
        <w:t xml:space="preserve">Pahvipakkaus, jossa </w:t>
      </w:r>
      <w:r>
        <w:rPr>
          <w:sz w:val="22"/>
          <w:szCs w:val="22"/>
        </w:rPr>
        <w:t>56 tai 60</w:t>
      </w:r>
      <w:r w:rsidR="000E1D2E">
        <w:rPr>
          <w:sz w:val="22"/>
          <w:szCs w:val="22"/>
        </w:rPr>
        <w:t xml:space="preserve"> </w:t>
      </w:r>
      <w:r w:rsidRPr="001C07EC">
        <w:rPr>
          <w:sz w:val="22"/>
          <w:szCs w:val="22"/>
        </w:rPr>
        <w:t>kalvopäällysteistä tablettia</w:t>
      </w:r>
      <w:r>
        <w:rPr>
          <w:sz w:val="22"/>
          <w:szCs w:val="22"/>
        </w:rPr>
        <w:t xml:space="preserve"> läpipainopakkauksessa</w:t>
      </w:r>
      <w:r w:rsidR="00C16FF2">
        <w:rPr>
          <w:sz w:val="22"/>
          <w:szCs w:val="22"/>
        </w:rPr>
        <w:t>.</w:t>
      </w:r>
    </w:p>
    <w:p w14:paraId="65F7E8FD" w14:textId="4F36EEB6" w:rsidR="009F061F" w:rsidRDefault="000E1D2E" w:rsidP="000E1D2E">
      <w:pPr>
        <w:pStyle w:val="BodyText"/>
        <w:rPr>
          <w:sz w:val="22"/>
          <w:szCs w:val="22"/>
        </w:rPr>
      </w:pPr>
      <w:r w:rsidRPr="001C07EC">
        <w:rPr>
          <w:sz w:val="22"/>
          <w:szCs w:val="22"/>
        </w:rPr>
        <w:t>Pahvipakkaus, jossa</w:t>
      </w:r>
      <w:ins w:id="3" w:author="HP" w:date="2025-05-16T12:51:00Z">
        <w:r w:rsidR="006C3C35">
          <w:rPr>
            <w:sz w:val="22"/>
            <w:szCs w:val="22"/>
          </w:rPr>
          <w:t xml:space="preserve"> </w:t>
        </w:r>
        <w:r w:rsidR="006C3C35">
          <w:rPr>
            <w:sz w:val="22"/>
            <w:szCs w:val="22"/>
          </w:rPr>
          <w:t>10 x 1,</w:t>
        </w:r>
      </w:ins>
      <w:r>
        <w:rPr>
          <w:sz w:val="22"/>
          <w:szCs w:val="22"/>
        </w:rPr>
        <w:t xml:space="preserve"> 56 x 1 tai 60 x 1 </w:t>
      </w:r>
      <w:r w:rsidRPr="001C07EC">
        <w:rPr>
          <w:sz w:val="22"/>
          <w:szCs w:val="22"/>
        </w:rPr>
        <w:t>kalvopäällysteistä tablettia</w:t>
      </w:r>
      <w:r>
        <w:rPr>
          <w:sz w:val="22"/>
          <w:szCs w:val="22"/>
        </w:rPr>
        <w:t xml:space="preserve"> yksittäispakatuissa läpipaino</w:t>
      </w:r>
      <w:r w:rsidRPr="001C07EC">
        <w:rPr>
          <w:sz w:val="22"/>
          <w:szCs w:val="22"/>
        </w:rPr>
        <w:t>pakkauks</w:t>
      </w:r>
      <w:r>
        <w:rPr>
          <w:sz w:val="22"/>
          <w:szCs w:val="22"/>
        </w:rPr>
        <w:t>issa</w:t>
      </w:r>
    </w:p>
    <w:p w14:paraId="04AD245C" w14:textId="77777777" w:rsidR="009F061F" w:rsidRDefault="009F061F" w:rsidP="000E1D2E">
      <w:pPr>
        <w:pStyle w:val="BodyText"/>
        <w:rPr>
          <w:sz w:val="22"/>
          <w:szCs w:val="22"/>
        </w:rPr>
      </w:pPr>
    </w:p>
    <w:p w14:paraId="07A7D07E" w14:textId="2292BDAD" w:rsidR="009F061F" w:rsidRPr="00EC0D08" w:rsidRDefault="009F061F" w:rsidP="009F061F">
      <w:pPr>
        <w:pStyle w:val="BodyText"/>
        <w:rPr>
          <w:sz w:val="22"/>
          <w:szCs w:val="22"/>
          <w:u w:val="single"/>
        </w:rPr>
      </w:pPr>
      <w:r w:rsidRPr="00EC0D08">
        <w:rPr>
          <w:sz w:val="22"/>
          <w:szCs w:val="22"/>
          <w:u w:val="single"/>
        </w:rPr>
        <w:t>Dasatinib Accord Healthcare 80 mg ja 140 mg kalvopäällysteiset tabletit</w:t>
      </w:r>
    </w:p>
    <w:p w14:paraId="5A0AC6F2" w14:textId="174B1160" w:rsidR="000E1D2E" w:rsidRDefault="000E1D2E" w:rsidP="000E1D2E">
      <w:pPr>
        <w:pStyle w:val="BodyText"/>
        <w:rPr>
          <w:sz w:val="22"/>
          <w:szCs w:val="22"/>
        </w:rPr>
      </w:pPr>
    </w:p>
    <w:p w14:paraId="44B06AEE" w14:textId="7981FBB5" w:rsidR="00693D61" w:rsidRDefault="00693D61" w:rsidP="00693D61">
      <w:pPr>
        <w:pStyle w:val="BodyText"/>
        <w:rPr>
          <w:sz w:val="22"/>
          <w:szCs w:val="22"/>
        </w:rPr>
      </w:pPr>
      <w:r>
        <w:rPr>
          <w:sz w:val="22"/>
          <w:szCs w:val="22"/>
        </w:rPr>
        <w:t>OPA/Al/PVC//Al</w:t>
      </w:r>
      <w:r w:rsidRPr="001C07EC">
        <w:rPr>
          <w:sz w:val="22"/>
          <w:szCs w:val="22"/>
        </w:rPr>
        <w:t xml:space="preserve">-läpipainopakkaukset (läpipainopakkaukset tai </w:t>
      </w:r>
      <w:r>
        <w:rPr>
          <w:sz w:val="22"/>
          <w:szCs w:val="22"/>
        </w:rPr>
        <w:t>yksittäispakatut läpipaino</w:t>
      </w:r>
      <w:r w:rsidRPr="001C07EC">
        <w:rPr>
          <w:sz w:val="22"/>
          <w:szCs w:val="22"/>
        </w:rPr>
        <w:t>pakkaukset).</w:t>
      </w:r>
    </w:p>
    <w:p w14:paraId="1065F3C7" w14:textId="77777777" w:rsidR="00693D61" w:rsidRPr="009F061F" w:rsidRDefault="00693D61" w:rsidP="000E1D2E">
      <w:pPr>
        <w:pStyle w:val="BodyText"/>
        <w:rPr>
          <w:sz w:val="22"/>
          <w:szCs w:val="22"/>
        </w:rPr>
      </w:pPr>
    </w:p>
    <w:p w14:paraId="6C553079" w14:textId="32C6271A" w:rsidR="009F061F" w:rsidRDefault="009F061F" w:rsidP="009F061F">
      <w:pPr>
        <w:pStyle w:val="BodyText"/>
        <w:rPr>
          <w:sz w:val="22"/>
          <w:szCs w:val="22"/>
        </w:rPr>
      </w:pPr>
      <w:r w:rsidRPr="001C07EC">
        <w:rPr>
          <w:sz w:val="22"/>
          <w:szCs w:val="22"/>
        </w:rPr>
        <w:t xml:space="preserve">Pahvipakkaus, jossa </w:t>
      </w:r>
      <w:r w:rsidR="00C141FD">
        <w:rPr>
          <w:sz w:val="22"/>
          <w:szCs w:val="22"/>
        </w:rPr>
        <w:t>30</w:t>
      </w:r>
      <w:r>
        <w:rPr>
          <w:sz w:val="22"/>
          <w:szCs w:val="22"/>
        </w:rPr>
        <w:t xml:space="preserve"> tai</w:t>
      </w:r>
      <w:r w:rsidR="001879E2">
        <w:rPr>
          <w:sz w:val="22"/>
          <w:szCs w:val="22"/>
        </w:rPr>
        <w:t xml:space="preserve"> </w:t>
      </w:r>
      <w:r w:rsidR="00C141FD">
        <w:rPr>
          <w:sz w:val="22"/>
          <w:szCs w:val="22"/>
        </w:rPr>
        <w:t>56</w:t>
      </w:r>
      <w:r>
        <w:rPr>
          <w:sz w:val="22"/>
          <w:szCs w:val="22"/>
        </w:rPr>
        <w:t xml:space="preserve"> </w:t>
      </w:r>
      <w:r w:rsidRPr="001C07EC">
        <w:rPr>
          <w:sz w:val="22"/>
          <w:szCs w:val="22"/>
        </w:rPr>
        <w:t>kalvopäällysteistä tablettia</w:t>
      </w:r>
      <w:r>
        <w:rPr>
          <w:sz w:val="22"/>
          <w:szCs w:val="22"/>
        </w:rPr>
        <w:t xml:space="preserve"> läpipainopakkauksessa</w:t>
      </w:r>
      <w:r w:rsidR="00693D61">
        <w:rPr>
          <w:sz w:val="22"/>
          <w:szCs w:val="22"/>
        </w:rPr>
        <w:t>.</w:t>
      </w:r>
    </w:p>
    <w:p w14:paraId="581CFC80" w14:textId="67BB9E11" w:rsidR="009F061F" w:rsidRDefault="009F061F" w:rsidP="009F061F">
      <w:pPr>
        <w:pStyle w:val="BodyText"/>
        <w:rPr>
          <w:sz w:val="22"/>
          <w:szCs w:val="22"/>
        </w:rPr>
      </w:pPr>
      <w:r w:rsidRPr="001C07EC">
        <w:rPr>
          <w:sz w:val="22"/>
          <w:szCs w:val="22"/>
        </w:rPr>
        <w:t>Pahvipakkaus, jossa</w:t>
      </w:r>
      <w:r>
        <w:rPr>
          <w:sz w:val="22"/>
          <w:szCs w:val="22"/>
        </w:rPr>
        <w:t xml:space="preserve"> </w:t>
      </w:r>
      <w:ins w:id="4" w:author="HP" w:date="2025-05-16T12:52:00Z">
        <w:r w:rsidR="006C3C35">
          <w:rPr>
            <w:sz w:val="22"/>
            <w:szCs w:val="22"/>
          </w:rPr>
          <w:t>10 x 1,</w:t>
        </w:r>
        <w:r w:rsidR="006C3C35" w:rsidRPr="001C07EC">
          <w:rPr>
            <w:sz w:val="22"/>
            <w:szCs w:val="22"/>
          </w:rPr>
          <w:t xml:space="preserve"> </w:t>
        </w:r>
      </w:ins>
      <w:r w:rsidR="00C141FD">
        <w:rPr>
          <w:sz w:val="22"/>
          <w:szCs w:val="22"/>
        </w:rPr>
        <w:t>30</w:t>
      </w:r>
      <w:r>
        <w:rPr>
          <w:sz w:val="22"/>
          <w:szCs w:val="22"/>
        </w:rPr>
        <w:t xml:space="preserve"> x 1 tai </w:t>
      </w:r>
      <w:r w:rsidR="00C141FD">
        <w:rPr>
          <w:sz w:val="22"/>
          <w:szCs w:val="22"/>
        </w:rPr>
        <w:t>56</w:t>
      </w:r>
      <w:r>
        <w:rPr>
          <w:sz w:val="22"/>
          <w:szCs w:val="22"/>
        </w:rPr>
        <w:t xml:space="preserve"> x 1 </w:t>
      </w:r>
      <w:r w:rsidRPr="001C07EC">
        <w:rPr>
          <w:sz w:val="22"/>
          <w:szCs w:val="22"/>
        </w:rPr>
        <w:t>kalvopäällysteistä tablettia</w:t>
      </w:r>
      <w:r>
        <w:rPr>
          <w:sz w:val="22"/>
          <w:szCs w:val="22"/>
        </w:rPr>
        <w:t xml:space="preserve"> yksittäispakatuissa läpipaino</w:t>
      </w:r>
      <w:r w:rsidRPr="001C07EC">
        <w:rPr>
          <w:sz w:val="22"/>
          <w:szCs w:val="22"/>
        </w:rPr>
        <w:t>pakkauks</w:t>
      </w:r>
      <w:r>
        <w:rPr>
          <w:sz w:val="22"/>
          <w:szCs w:val="22"/>
        </w:rPr>
        <w:t>issa</w:t>
      </w:r>
      <w:r w:rsidR="001879E2">
        <w:rPr>
          <w:sz w:val="22"/>
          <w:szCs w:val="22"/>
        </w:rPr>
        <w:t>.</w:t>
      </w:r>
    </w:p>
    <w:p w14:paraId="437BED2D" w14:textId="77777777" w:rsidR="001879E2" w:rsidRDefault="001879E2" w:rsidP="009F061F">
      <w:pPr>
        <w:pStyle w:val="BodyText"/>
        <w:rPr>
          <w:sz w:val="22"/>
          <w:szCs w:val="22"/>
        </w:rPr>
      </w:pPr>
    </w:p>
    <w:p w14:paraId="22914DED" w14:textId="136C9DC6" w:rsidR="001879E2" w:rsidRPr="00EC0D08" w:rsidRDefault="001879E2" w:rsidP="001879E2">
      <w:pPr>
        <w:pStyle w:val="BodyText"/>
        <w:rPr>
          <w:sz w:val="22"/>
          <w:szCs w:val="22"/>
          <w:u w:val="single"/>
          <w:lang w:val="en-GB"/>
        </w:rPr>
      </w:pPr>
      <w:proofErr w:type="spellStart"/>
      <w:r w:rsidRPr="00EC0D08">
        <w:rPr>
          <w:sz w:val="22"/>
          <w:szCs w:val="22"/>
          <w:u w:val="single"/>
          <w:lang w:val="en-GB"/>
        </w:rPr>
        <w:t>Dasatinib</w:t>
      </w:r>
      <w:proofErr w:type="spellEnd"/>
      <w:r w:rsidRPr="00EC0D08">
        <w:rPr>
          <w:sz w:val="22"/>
          <w:szCs w:val="22"/>
          <w:u w:val="single"/>
          <w:lang w:val="en-GB"/>
        </w:rPr>
        <w:t xml:space="preserve"> Accord Healthcare </w:t>
      </w:r>
      <w:r w:rsidR="00693D61" w:rsidRPr="00EC0D08">
        <w:rPr>
          <w:sz w:val="22"/>
          <w:szCs w:val="22"/>
          <w:u w:val="single"/>
          <w:lang w:val="en-GB"/>
        </w:rPr>
        <w:t>100</w:t>
      </w:r>
      <w:r w:rsidRPr="00EC0D08">
        <w:rPr>
          <w:sz w:val="22"/>
          <w:szCs w:val="22"/>
          <w:u w:val="single"/>
          <w:lang w:val="en-GB"/>
        </w:rPr>
        <w:t xml:space="preserve"> mg </w:t>
      </w:r>
      <w:proofErr w:type="spellStart"/>
      <w:r w:rsidRPr="00EC0D08">
        <w:rPr>
          <w:sz w:val="22"/>
          <w:szCs w:val="22"/>
          <w:u w:val="single"/>
          <w:lang w:val="en-GB"/>
        </w:rPr>
        <w:t>kalvopäällysteiset</w:t>
      </w:r>
      <w:proofErr w:type="spellEnd"/>
      <w:r w:rsidRPr="00EC0D08">
        <w:rPr>
          <w:sz w:val="22"/>
          <w:szCs w:val="22"/>
          <w:u w:val="single"/>
          <w:lang w:val="en-GB"/>
        </w:rPr>
        <w:t xml:space="preserve"> </w:t>
      </w:r>
      <w:proofErr w:type="spellStart"/>
      <w:r w:rsidRPr="00EC0D08">
        <w:rPr>
          <w:sz w:val="22"/>
          <w:szCs w:val="22"/>
          <w:u w:val="single"/>
          <w:lang w:val="en-GB"/>
        </w:rPr>
        <w:t>tabletit</w:t>
      </w:r>
      <w:proofErr w:type="spellEnd"/>
    </w:p>
    <w:p w14:paraId="45F9FE47" w14:textId="77777777" w:rsidR="001879E2" w:rsidRPr="00EC0D08" w:rsidRDefault="001879E2" w:rsidP="009F061F">
      <w:pPr>
        <w:pStyle w:val="BodyText"/>
        <w:rPr>
          <w:sz w:val="22"/>
          <w:szCs w:val="22"/>
          <w:lang w:val="en-GB"/>
        </w:rPr>
      </w:pPr>
    </w:p>
    <w:p w14:paraId="6AE8C47B" w14:textId="77777777" w:rsidR="00693D61" w:rsidRDefault="00693D61" w:rsidP="00693D61">
      <w:pPr>
        <w:pStyle w:val="BodyText"/>
        <w:rPr>
          <w:sz w:val="22"/>
          <w:szCs w:val="22"/>
        </w:rPr>
      </w:pPr>
      <w:r>
        <w:rPr>
          <w:sz w:val="22"/>
          <w:szCs w:val="22"/>
        </w:rPr>
        <w:t>OPA/Al/PVC//Al</w:t>
      </w:r>
      <w:r w:rsidRPr="001C07EC">
        <w:rPr>
          <w:sz w:val="22"/>
          <w:szCs w:val="22"/>
        </w:rPr>
        <w:t xml:space="preserve">-läpipainopakkaukset (läpipainopakkaukset tai </w:t>
      </w:r>
      <w:r>
        <w:rPr>
          <w:sz w:val="22"/>
          <w:szCs w:val="22"/>
        </w:rPr>
        <w:t>yksittäispakatut läpipaino</w:t>
      </w:r>
      <w:r w:rsidRPr="001C07EC">
        <w:rPr>
          <w:sz w:val="22"/>
          <w:szCs w:val="22"/>
        </w:rPr>
        <w:t>pakkaukset).</w:t>
      </w:r>
    </w:p>
    <w:p w14:paraId="6F5F0A1D" w14:textId="77777777" w:rsidR="00693D61" w:rsidRPr="00693D61" w:rsidRDefault="00693D61" w:rsidP="00A1086A">
      <w:pPr>
        <w:pStyle w:val="BodyText"/>
        <w:rPr>
          <w:sz w:val="22"/>
          <w:szCs w:val="22"/>
        </w:rPr>
      </w:pPr>
    </w:p>
    <w:p w14:paraId="579C795B" w14:textId="73D3CB0A" w:rsidR="00693D61" w:rsidRDefault="00693D61" w:rsidP="00693D61">
      <w:pPr>
        <w:pStyle w:val="BodyText"/>
        <w:rPr>
          <w:sz w:val="22"/>
          <w:szCs w:val="22"/>
        </w:rPr>
      </w:pPr>
      <w:r w:rsidRPr="001C07EC">
        <w:rPr>
          <w:sz w:val="22"/>
          <w:szCs w:val="22"/>
        </w:rPr>
        <w:t xml:space="preserve">Pahvipakkaus, jossa </w:t>
      </w:r>
      <w:r>
        <w:rPr>
          <w:sz w:val="22"/>
          <w:szCs w:val="22"/>
        </w:rPr>
        <w:t xml:space="preserve">30 tai </w:t>
      </w:r>
      <w:r w:rsidR="00C141FD">
        <w:rPr>
          <w:sz w:val="22"/>
          <w:szCs w:val="22"/>
        </w:rPr>
        <w:t>56</w:t>
      </w:r>
      <w:r>
        <w:rPr>
          <w:sz w:val="22"/>
          <w:szCs w:val="22"/>
        </w:rPr>
        <w:t xml:space="preserve"> </w:t>
      </w:r>
      <w:r w:rsidRPr="001C07EC">
        <w:rPr>
          <w:sz w:val="22"/>
          <w:szCs w:val="22"/>
        </w:rPr>
        <w:t>kalvopäällysteistä tablettia</w:t>
      </w:r>
      <w:r>
        <w:rPr>
          <w:sz w:val="22"/>
          <w:szCs w:val="22"/>
        </w:rPr>
        <w:t xml:space="preserve"> läpipainopakkauksessa.</w:t>
      </w:r>
    </w:p>
    <w:p w14:paraId="16B2E7D9" w14:textId="2DFA2D73" w:rsidR="00A1086A" w:rsidRDefault="00693D61" w:rsidP="00693D61">
      <w:pPr>
        <w:pStyle w:val="BodyText"/>
        <w:rPr>
          <w:sz w:val="22"/>
          <w:szCs w:val="22"/>
        </w:rPr>
      </w:pPr>
      <w:r w:rsidRPr="001C07EC">
        <w:rPr>
          <w:sz w:val="22"/>
          <w:szCs w:val="22"/>
        </w:rPr>
        <w:t>Pahvipakkaus, jossa</w:t>
      </w:r>
      <w:r>
        <w:rPr>
          <w:sz w:val="22"/>
          <w:szCs w:val="22"/>
        </w:rPr>
        <w:t xml:space="preserve"> </w:t>
      </w:r>
      <w:ins w:id="5" w:author="HP" w:date="2025-05-16T12:52:00Z">
        <w:r w:rsidR="006C3C35">
          <w:rPr>
            <w:sz w:val="22"/>
            <w:szCs w:val="22"/>
          </w:rPr>
          <w:t>10 x 1,</w:t>
        </w:r>
        <w:r w:rsidR="006C3C35" w:rsidRPr="001C07EC">
          <w:rPr>
            <w:sz w:val="22"/>
            <w:szCs w:val="22"/>
          </w:rPr>
          <w:t xml:space="preserve"> </w:t>
        </w:r>
      </w:ins>
      <w:r>
        <w:rPr>
          <w:sz w:val="22"/>
          <w:szCs w:val="22"/>
        </w:rPr>
        <w:t xml:space="preserve">30 x 1 tai </w:t>
      </w:r>
      <w:r w:rsidR="00C141FD">
        <w:rPr>
          <w:sz w:val="22"/>
          <w:szCs w:val="22"/>
        </w:rPr>
        <w:t>56</w:t>
      </w:r>
      <w:r>
        <w:rPr>
          <w:sz w:val="22"/>
          <w:szCs w:val="22"/>
        </w:rPr>
        <w:t> x </w:t>
      </w:r>
      <w:r w:rsidR="00A14213">
        <w:rPr>
          <w:sz w:val="22"/>
          <w:szCs w:val="22"/>
        </w:rPr>
        <w:t xml:space="preserve">1 </w:t>
      </w:r>
      <w:r w:rsidRPr="001C07EC">
        <w:rPr>
          <w:sz w:val="22"/>
          <w:szCs w:val="22"/>
        </w:rPr>
        <w:t>kalvopäällysteistä tablettia</w:t>
      </w:r>
      <w:r>
        <w:rPr>
          <w:sz w:val="22"/>
          <w:szCs w:val="22"/>
        </w:rPr>
        <w:t xml:space="preserve"> yksittäispakatuissa läpipaino</w:t>
      </w:r>
      <w:r w:rsidRPr="001C07EC">
        <w:rPr>
          <w:sz w:val="22"/>
          <w:szCs w:val="22"/>
        </w:rPr>
        <w:t>pakkauks</w:t>
      </w:r>
      <w:r>
        <w:rPr>
          <w:sz w:val="22"/>
          <w:szCs w:val="22"/>
        </w:rPr>
        <w:t>issa.</w:t>
      </w:r>
    </w:p>
    <w:p w14:paraId="11A19971" w14:textId="77777777" w:rsidR="00A14213" w:rsidRPr="00693D61" w:rsidRDefault="00A14213" w:rsidP="00693D61">
      <w:pPr>
        <w:pStyle w:val="BodyText"/>
        <w:rPr>
          <w:sz w:val="22"/>
          <w:szCs w:val="22"/>
        </w:rPr>
      </w:pPr>
    </w:p>
    <w:p w14:paraId="4BB0A599" w14:textId="687CCFA6" w:rsidR="00A00146" w:rsidRPr="00465F6A" w:rsidRDefault="003C6C85" w:rsidP="00E30FD6">
      <w:pPr>
        <w:pStyle w:val="BodyText"/>
        <w:rPr>
          <w:sz w:val="22"/>
          <w:szCs w:val="22"/>
        </w:rPr>
      </w:pPr>
      <w:r w:rsidRPr="00465F6A">
        <w:rPr>
          <w:sz w:val="22"/>
          <w:szCs w:val="22"/>
        </w:rPr>
        <w:t>Kaikkia pakkauskokoja ei välttämättä ole myynnissä.</w:t>
      </w:r>
    </w:p>
    <w:p w14:paraId="61945C92" w14:textId="77777777" w:rsidR="00CE440D" w:rsidRPr="004F504E" w:rsidRDefault="00CE440D" w:rsidP="00E30FD6">
      <w:pPr>
        <w:pStyle w:val="BodyText"/>
        <w:rPr>
          <w:sz w:val="22"/>
          <w:szCs w:val="22"/>
        </w:rPr>
      </w:pPr>
    </w:p>
    <w:p w14:paraId="52CDCC6D" w14:textId="77777777" w:rsidR="00A00146" w:rsidRPr="00465F6A" w:rsidRDefault="003C6C85" w:rsidP="00CE440D">
      <w:pPr>
        <w:pStyle w:val="ListParagraph"/>
        <w:numPr>
          <w:ilvl w:val="1"/>
          <w:numId w:val="7"/>
        </w:numPr>
        <w:ind w:left="567" w:hanging="567"/>
        <w:rPr>
          <w:b/>
        </w:rPr>
      </w:pPr>
      <w:r w:rsidRPr="00465F6A">
        <w:rPr>
          <w:b/>
        </w:rPr>
        <w:t>Erityiset varotoimet hävittämiselle ja muut käsittelyohjeet</w:t>
      </w:r>
    </w:p>
    <w:p w14:paraId="3C285660" w14:textId="77777777" w:rsidR="00A00146" w:rsidRPr="004F504E" w:rsidRDefault="00A00146" w:rsidP="00E30FD6">
      <w:pPr>
        <w:pStyle w:val="BodyText"/>
        <w:rPr>
          <w:b/>
          <w:sz w:val="22"/>
          <w:szCs w:val="22"/>
        </w:rPr>
      </w:pPr>
    </w:p>
    <w:p w14:paraId="7286867A" w14:textId="3A17EF1A" w:rsidR="00A00146" w:rsidRPr="004F504E" w:rsidRDefault="00F70A8C" w:rsidP="00E30FD6">
      <w:pPr>
        <w:pStyle w:val="BodyText"/>
        <w:rPr>
          <w:sz w:val="22"/>
          <w:szCs w:val="22"/>
        </w:rPr>
      </w:pPr>
      <w:r w:rsidRPr="00F70A8C">
        <w:rPr>
          <w:sz w:val="22"/>
          <w:szCs w:val="22"/>
        </w:rPr>
        <w:t>Kalvopäällysteiset tabletit koostuvat tablet</w:t>
      </w:r>
      <w:r w:rsidR="009F564D">
        <w:rPr>
          <w:sz w:val="22"/>
          <w:szCs w:val="22"/>
        </w:rPr>
        <w:t>tin ytimestä</w:t>
      </w:r>
      <w:r w:rsidRPr="00F70A8C">
        <w:rPr>
          <w:sz w:val="22"/>
          <w:szCs w:val="22"/>
        </w:rPr>
        <w:t>, jota ympäröi kalvopäällyste, joka estää terveydenhuollon ammattilaisten altistumisen vaikuttavalle aineelle.</w:t>
      </w:r>
      <w:r w:rsidR="00006819">
        <w:rPr>
          <w:sz w:val="22"/>
          <w:szCs w:val="22"/>
        </w:rPr>
        <w:t xml:space="preserve"> </w:t>
      </w:r>
      <w:r w:rsidR="003C6C85" w:rsidRPr="00465F6A">
        <w:rPr>
          <w:sz w:val="22"/>
          <w:szCs w:val="22"/>
        </w:rPr>
        <w:t>Jos tabletit murskautuvat tai hajoavat vahingossa, lääkkeen hävittämisessä suositellaan käytettävän lateksi- tai nitriilikäsineitä ihoaltistusriskin minimoimiseksi.</w:t>
      </w:r>
    </w:p>
    <w:p w14:paraId="2DE1DBD9" w14:textId="77777777" w:rsidR="00A00146" w:rsidRPr="004F504E" w:rsidRDefault="00A00146" w:rsidP="00E30FD6">
      <w:pPr>
        <w:pStyle w:val="BodyText"/>
        <w:rPr>
          <w:sz w:val="22"/>
          <w:szCs w:val="22"/>
        </w:rPr>
      </w:pPr>
    </w:p>
    <w:p w14:paraId="4CBBF277" w14:textId="77777777" w:rsidR="00A00146" w:rsidRPr="004F504E" w:rsidRDefault="003C6C85" w:rsidP="00E30FD6">
      <w:pPr>
        <w:pStyle w:val="BodyText"/>
        <w:rPr>
          <w:sz w:val="22"/>
          <w:szCs w:val="22"/>
        </w:rPr>
      </w:pPr>
      <w:r w:rsidRPr="00465F6A">
        <w:rPr>
          <w:sz w:val="22"/>
          <w:szCs w:val="22"/>
        </w:rPr>
        <w:lastRenderedPageBreak/>
        <w:t>Käyttämätön lääkevalmiste tai jäte on hävitettävä paikallisten vaatimusten mukaisesti.</w:t>
      </w:r>
    </w:p>
    <w:p w14:paraId="6151A8E1" w14:textId="77777777" w:rsidR="00A00146" w:rsidRPr="004F504E" w:rsidRDefault="00A00146" w:rsidP="00E30FD6">
      <w:pPr>
        <w:pStyle w:val="BodyText"/>
        <w:rPr>
          <w:sz w:val="22"/>
          <w:szCs w:val="22"/>
        </w:rPr>
      </w:pPr>
    </w:p>
    <w:p w14:paraId="14C89DED" w14:textId="77777777" w:rsidR="00A00146" w:rsidRPr="004F504E" w:rsidRDefault="00A00146" w:rsidP="00E30FD6">
      <w:pPr>
        <w:pStyle w:val="BodyText"/>
        <w:rPr>
          <w:sz w:val="22"/>
          <w:szCs w:val="22"/>
        </w:rPr>
      </w:pPr>
    </w:p>
    <w:p w14:paraId="6F5F4CEF" w14:textId="77777777" w:rsidR="00A00146" w:rsidRPr="00465F6A" w:rsidRDefault="003C6C85" w:rsidP="00DF64A4">
      <w:pPr>
        <w:pStyle w:val="Heading1"/>
        <w:numPr>
          <w:ilvl w:val="0"/>
          <w:numId w:val="7"/>
        </w:numPr>
        <w:tabs>
          <w:tab w:val="left" w:pos="867"/>
          <w:tab w:val="left" w:pos="868"/>
        </w:tabs>
        <w:ind w:left="567" w:hanging="567"/>
        <w:rPr>
          <w:sz w:val="22"/>
          <w:szCs w:val="22"/>
        </w:rPr>
      </w:pPr>
      <w:r w:rsidRPr="00465F6A">
        <w:rPr>
          <w:sz w:val="22"/>
          <w:szCs w:val="22"/>
        </w:rPr>
        <w:t>MYYNTILUVAN HALTIJA</w:t>
      </w:r>
    </w:p>
    <w:p w14:paraId="361763BD" w14:textId="77777777" w:rsidR="00A00146" w:rsidRPr="004F504E" w:rsidRDefault="00A00146" w:rsidP="00E30FD6">
      <w:pPr>
        <w:pStyle w:val="BodyText"/>
        <w:rPr>
          <w:b/>
          <w:sz w:val="22"/>
          <w:szCs w:val="22"/>
        </w:rPr>
      </w:pPr>
    </w:p>
    <w:p w14:paraId="4621C431" w14:textId="77777777" w:rsidR="00E0410C" w:rsidRDefault="00E0410C" w:rsidP="00E0410C">
      <w:pPr>
        <w:rPr>
          <w:lang w:val="en-GB"/>
        </w:rPr>
      </w:pPr>
      <w:r w:rsidRPr="00465F6A">
        <w:rPr>
          <w:lang w:val="en-GB"/>
        </w:rPr>
        <w:t>Accord Healthcare S.L.U.</w:t>
      </w:r>
    </w:p>
    <w:p w14:paraId="18706ABD" w14:textId="7A25D1D6" w:rsidR="00E0410C" w:rsidRPr="00465F6A" w:rsidRDefault="00E0410C" w:rsidP="00E0410C">
      <w:pPr>
        <w:rPr>
          <w:lang w:val="pt-PT"/>
        </w:rPr>
      </w:pPr>
      <w:r w:rsidRPr="00465F6A">
        <w:rPr>
          <w:lang w:val="pt-PT"/>
        </w:rPr>
        <w:t>World Trade Center, Moll de Barcelona, s/n</w:t>
      </w:r>
    </w:p>
    <w:p w14:paraId="2BBB8D75" w14:textId="17EFFC66" w:rsidR="00E0410C" w:rsidRPr="00465F6A" w:rsidRDefault="00E0410C" w:rsidP="00E0410C">
      <w:pPr>
        <w:rPr>
          <w:lang w:val="es-AR"/>
        </w:rPr>
      </w:pPr>
      <w:proofErr w:type="spellStart"/>
      <w:r w:rsidRPr="00465F6A">
        <w:rPr>
          <w:lang w:val="es-AR"/>
        </w:rPr>
        <w:t>Edifici</w:t>
      </w:r>
      <w:proofErr w:type="spellEnd"/>
      <w:r w:rsidRPr="00465F6A">
        <w:rPr>
          <w:lang w:val="es-AR"/>
        </w:rPr>
        <w:t xml:space="preserve"> </w:t>
      </w:r>
      <w:proofErr w:type="spellStart"/>
      <w:r w:rsidRPr="00465F6A">
        <w:rPr>
          <w:lang w:val="es-AR"/>
        </w:rPr>
        <w:t>Est</w:t>
      </w:r>
      <w:proofErr w:type="spellEnd"/>
      <w:r w:rsidRPr="00465F6A">
        <w:rPr>
          <w:lang w:val="es-AR"/>
        </w:rPr>
        <w:t>, 6</w:t>
      </w:r>
      <w:r w:rsidRPr="00465F6A">
        <w:rPr>
          <w:vertAlign w:val="superscript"/>
          <w:lang w:val="es-AR"/>
        </w:rPr>
        <w:t>a</w:t>
      </w:r>
      <w:r w:rsidRPr="00465F6A">
        <w:rPr>
          <w:lang w:val="es-AR"/>
        </w:rPr>
        <w:t xml:space="preserve"> Planta</w:t>
      </w:r>
    </w:p>
    <w:p w14:paraId="552E8F34" w14:textId="6CB2A00E" w:rsidR="00E0410C" w:rsidRPr="00465F6A" w:rsidRDefault="00E0410C" w:rsidP="00E0410C">
      <w:pPr>
        <w:rPr>
          <w:lang w:val="es-AR"/>
        </w:rPr>
      </w:pPr>
      <w:r w:rsidRPr="00465F6A">
        <w:rPr>
          <w:lang w:val="es-AR"/>
        </w:rPr>
        <w:t>08039 Barcelona</w:t>
      </w:r>
    </w:p>
    <w:p w14:paraId="7638A597" w14:textId="7C417B8F" w:rsidR="00E0410C" w:rsidRPr="006C3C35" w:rsidRDefault="00E0410C" w:rsidP="00E0410C">
      <w:pPr>
        <w:rPr>
          <w:lang w:val="en-GB"/>
          <w:rPrChange w:id="6" w:author="HP" w:date="2025-05-16T12:51:00Z">
            <w:rPr/>
          </w:rPrChange>
        </w:rPr>
      </w:pPr>
      <w:proofErr w:type="spellStart"/>
      <w:r w:rsidRPr="006C3C35">
        <w:rPr>
          <w:lang w:val="en-GB"/>
          <w:rPrChange w:id="7" w:author="HP" w:date="2025-05-16T12:51:00Z">
            <w:rPr/>
          </w:rPrChange>
        </w:rPr>
        <w:t>Espanja</w:t>
      </w:r>
      <w:proofErr w:type="spellEnd"/>
    </w:p>
    <w:p w14:paraId="3EED753E" w14:textId="77777777" w:rsidR="00E0410C" w:rsidRPr="006C3C35" w:rsidRDefault="00E0410C" w:rsidP="00DF64A4">
      <w:pPr>
        <w:pStyle w:val="BodyText"/>
        <w:rPr>
          <w:sz w:val="22"/>
          <w:szCs w:val="22"/>
          <w:lang w:val="en-GB"/>
          <w:rPrChange w:id="8" w:author="HP" w:date="2025-05-16T12:51:00Z">
            <w:rPr>
              <w:sz w:val="22"/>
              <w:szCs w:val="22"/>
            </w:rPr>
          </w:rPrChange>
        </w:rPr>
      </w:pPr>
    </w:p>
    <w:p w14:paraId="51D2AD83" w14:textId="77777777" w:rsidR="00A00146" w:rsidRPr="006C3C35" w:rsidRDefault="00A00146" w:rsidP="00E30FD6">
      <w:pPr>
        <w:rPr>
          <w:lang w:val="en-GB"/>
          <w:rPrChange w:id="9" w:author="HP" w:date="2025-05-16T12:51:00Z">
            <w:rPr/>
          </w:rPrChange>
        </w:rPr>
      </w:pPr>
    </w:p>
    <w:p w14:paraId="7BF77774" w14:textId="1B06C657" w:rsidR="00A00146" w:rsidRPr="00465F6A" w:rsidRDefault="003C6C85" w:rsidP="006A1FCD">
      <w:pPr>
        <w:pStyle w:val="Heading1"/>
        <w:numPr>
          <w:ilvl w:val="0"/>
          <w:numId w:val="7"/>
        </w:numPr>
        <w:tabs>
          <w:tab w:val="left" w:pos="867"/>
          <w:tab w:val="left" w:pos="868"/>
        </w:tabs>
        <w:ind w:left="567" w:hanging="567"/>
        <w:rPr>
          <w:sz w:val="22"/>
          <w:szCs w:val="22"/>
        </w:rPr>
      </w:pPr>
      <w:r w:rsidRPr="00465F6A">
        <w:rPr>
          <w:sz w:val="22"/>
          <w:szCs w:val="22"/>
        </w:rPr>
        <w:t>MYYNTILUVAN NUMERO</w:t>
      </w:r>
      <w:r w:rsidR="004E13F3">
        <w:rPr>
          <w:sz w:val="22"/>
          <w:szCs w:val="22"/>
        </w:rPr>
        <w:t>(</w:t>
      </w:r>
      <w:r w:rsidRPr="00465F6A">
        <w:rPr>
          <w:sz w:val="22"/>
          <w:szCs w:val="22"/>
        </w:rPr>
        <w:t>T</w:t>
      </w:r>
      <w:r w:rsidR="004E13F3">
        <w:rPr>
          <w:sz w:val="22"/>
          <w:szCs w:val="22"/>
        </w:rPr>
        <w:t>)</w:t>
      </w:r>
    </w:p>
    <w:p w14:paraId="5FAE8DAE" w14:textId="77777777" w:rsidR="00A00146" w:rsidRPr="004F504E" w:rsidRDefault="00A00146" w:rsidP="00E30FD6">
      <w:pPr>
        <w:pStyle w:val="BodyText"/>
        <w:rPr>
          <w:b/>
          <w:sz w:val="22"/>
          <w:szCs w:val="22"/>
        </w:rPr>
      </w:pPr>
    </w:p>
    <w:p w14:paraId="3A444627" w14:textId="109BFD61" w:rsidR="00AC2F81" w:rsidRPr="00EC0D08" w:rsidRDefault="00AC2F81" w:rsidP="00AC2F81">
      <w:pPr>
        <w:pStyle w:val="BodyText"/>
        <w:rPr>
          <w:noProof/>
          <w:sz w:val="22"/>
          <w:szCs w:val="22"/>
          <w:lang w:val="en-US"/>
        </w:rPr>
      </w:pPr>
      <w:r w:rsidRPr="00EC0D08">
        <w:rPr>
          <w:noProof/>
          <w:sz w:val="22"/>
          <w:szCs w:val="22"/>
          <w:lang w:val="en-US"/>
        </w:rPr>
        <w:t>20</w:t>
      </w:r>
      <w:r w:rsidR="007F7EEC" w:rsidRPr="00EC0D08">
        <w:rPr>
          <w:noProof/>
          <w:sz w:val="22"/>
          <w:szCs w:val="22"/>
          <w:lang w:val="en-US"/>
        </w:rPr>
        <w:t> </w:t>
      </w:r>
      <w:r w:rsidRPr="00EC0D08">
        <w:rPr>
          <w:noProof/>
          <w:sz w:val="22"/>
          <w:szCs w:val="22"/>
          <w:lang w:val="en-US"/>
        </w:rPr>
        <w:t>mg:</w:t>
      </w:r>
    </w:p>
    <w:p w14:paraId="68442A88" w14:textId="77777777" w:rsidR="00AC2F81" w:rsidRPr="00EC0D08" w:rsidRDefault="00AC2F81" w:rsidP="00AC2F81">
      <w:pPr>
        <w:pStyle w:val="BodyText"/>
        <w:rPr>
          <w:noProof/>
          <w:sz w:val="22"/>
          <w:szCs w:val="22"/>
          <w:lang w:val="en-US"/>
        </w:rPr>
      </w:pPr>
      <w:r w:rsidRPr="00EC0D08">
        <w:rPr>
          <w:noProof/>
          <w:sz w:val="22"/>
          <w:szCs w:val="22"/>
          <w:lang w:val="en-US"/>
        </w:rPr>
        <w:t>EU/1/24/1839/001</w:t>
      </w:r>
    </w:p>
    <w:p w14:paraId="1A209C31" w14:textId="77777777" w:rsidR="00AC2F81" w:rsidRPr="00EC0D08" w:rsidRDefault="00AC2F81" w:rsidP="00AC2F81">
      <w:pPr>
        <w:pStyle w:val="BodyText"/>
        <w:rPr>
          <w:noProof/>
          <w:sz w:val="22"/>
          <w:szCs w:val="22"/>
          <w:lang w:val="en-US"/>
        </w:rPr>
      </w:pPr>
      <w:r w:rsidRPr="00EC0D08">
        <w:rPr>
          <w:noProof/>
          <w:sz w:val="22"/>
          <w:szCs w:val="22"/>
          <w:lang w:val="en-US"/>
        </w:rPr>
        <w:t>EU/1/24/1839/002</w:t>
      </w:r>
    </w:p>
    <w:p w14:paraId="7014D625" w14:textId="77777777" w:rsidR="00AC2F81" w:rsidRPr="00EC0D08" w:rsidRDefault="00AC2F81" w:rsidP="00AC2F81">
      <w:pPr>
        <w:pStyle w:val="BodyText"/>
        <w:rPr>
          <w:noProof/>
          <w:sz w:val="22"/>
          <w:szCs w:val="22"/>
          <w:lang w:val="en-US"/>
        </w:rPr>
      </w:pPr>
      <w:r w:rsidRPr="00EC0D08">
        <w:rPr>
          <w:noProof/>
          <w:sz w:val="22"/>
          <w:szCs w:val="22"/>
          <w:lang w:val="en-US"/>
        </w:rPr>
        <w:t>EU/1/24/1839/003</w:t>
      </w:r>
    </w:p>
    <w:p w14:paraId="6A683B2E" w14:textId="2D3BA47F" w:rsidR="00AC2F81" w:rsidRDefault="00AC2F81" w:rsidP="00AC2F81">
      <w:pPr>
        <w:pStyle w:val="BodyText"/>
        <w:rPr>
          <w:ins w:id="10" w:author="HP" w:date="2025-05-16T12:53:00Z"/>
          <w:noProof/>
          <w:sz w:val="22"/>
          <w:szCs w:val="22"/>
          <w:lang w:val="en-US"/>
        </w:rPr>
      </w:pPr>
      <w:r w:rsidRPr="00EC0D08">
        <w:rPr>
          <w:noProof/>
          <w:sz w:val="22"/>
          <w:szCs w:val="22"/>
          <w:lang w:val="en-US"/>
        </w:rPr>
        <w:t>EU/1/24/1839/004</w:t>
      </w:r>
    </w:p>
    <w:p w14:paraId="64226D6F" w14:textId="1A4856F2" w:rsidR="006C3C35" w:rsidRPr="00EC0D08" w:rsidRDefault="006C3C35" w:rsidP="006C3C35">
      <w:pPr>
        <w:rPr>
          <w:noProof/>
          <w:lang w:val="en-US"/>
        </w:rPr>
        <w:pPrChange w:id="11" w:author="HP" w:date="2025-05-16T12:54:00Z">
          <w:pPr>
            <w:pStyle w:val="BodyText"/>
          </w:pPr>
        </w:pPrChange>
      </w:pPr>
      <w:ins w:id="12" w:author="HP" w:date="2025-05-16T12:53:00Z">
        <w:r w:rsidRPr="00274F05">
          <w:rPr>
            <w:lang w:val="en-US"/>
          </w:rPr>
          <w:t>EU/1/</w:t>
        </w:r>
        <w:r>
          <w:rPr>
            <w:noProof/>
            <w:lang w:val="en-US"/>
          </w:rPr>
          <w:t>24/1839/025</w:t>
        </w:r>
      </w:ins>
    </w:p>
    <w:p w14:paraId="3BB349B9" w14:textId="77777777" w:rsidR="00AC2F81" w:rsidRPr="00EC0D08" w:rsidRDefault="00AC2F81" w:rsidP="00AC2F81">
      <w:pPr>
        <w:pStyle w:val="BodyText"/>
        <w:rPr>
          <w:noProof/>
          <w:sz w:val="22"/>
          <w:szCs w:val="22"/>
          <w:lang w:val="en-US"/>
        </w:rPr>
      </w:pPr>
    </w:p>
    <w:p w14:paraId="68201B44" w14:textId="22383CD2" w:rsidR="00AC2F81" w:rsidRPr="00EC0D08" w:rsidRDefault="00AC2F81" w:rsidP="00AC2F81">
      <w:pPr>
        <w:pStyle w:val="BodyText"/>
        <w:rPr>
          <w:noProof/>
          <w:sz w:val="22"/>
          <w:szCs w:val="22"/>
          <w:lang w:val="en-US"/>
        </w:rPr>
      </w:pPr>
      <w:r w:rsidRPr="00EC0D08">
        <w:rPr>
          <w:noProof/>
          <w:sz w:val="22"/>
          <w:szCs w:val="22"/>
          <w:lang w:val="en-US"/>
        </w:rPr>
        <w:t>50</w:t>
      </w:r>
      <w:r w:rsidR="007F7EEC" w:rsidRPr="00EC0D08">
        <w:rPr>
          <w:noProof/>
          <w:sz w:val="22"/>
          <w:szCs w:val="22"/>
          <w:lang w:val="en-US"/>
        </w:rPr>
        <w:t> </w:t>
      </w:r>
      <w:r w:rsidRPr="00EC0D08">
        <w:rPr>
          <w:noProof/>
          <w:sz w:val="22"/>
          <w:szCs w:val="22"/>
          <w:lang w:val="en-US"/>
        </w:rPr>
        <w:t>mg:</w:t>
      </w:r>
    </w:p>
    <w:p w14:paraId="32C2F079" w14:textId="77777777" w:rsidR="00AC2F81" w:rsidRPr="00EC0D08" w:rsidRDefault="00AC2F81" w:rsidP="00AC2F81">
      <w:pPr>
        <w:pStyle w:val="BodyText"/>
        <w:rPr>
          <w:noProof/>
          <w:sz w:val="22"/>
          <w:szCs w:val="22"/>
          <w:lang w:val="en-US"/>
        </w:rPr>
      </w:pPr>
      <w:r w:rsidRPr="00EC0D08">
        <w:rPr>
          <w:noProof/>
          <w:sz w:val="22"/>
          <w:szCs w:val="22"/>
          <w:lang w:val="en-US"/>
        </w:rPr>
        <w:t>EU/1/24/1839/005</w:t>
      </w:r>
    </w:p>
    <w:p w14:paraId="7B901397" w14:textId="77777777" w:rsidR="00AC2F81" w:rsidRPr="00EC0D08" w:rsidRDefault="00AC2F81" w:rsidP="00AC2F81">
      <w:pPr>
        <w:pStyle w:val="BodyText"/>
        <w:rPr>
          <w:noProof/>
          <w:sz w:val="22"/>
          <w:szCs w:val="22"/>
        </w:rPr>
      </w:pPr>
      <w:r w:rsidRPr="00EC0D08">
        <w:rPr>
          <w:noProof/>
          <w:sz w:val="22"/>
          <w:szCs w:val="22"/>
        </w:rPr>
        <w:t>EU/1/24/1839/006</w:t>
      </w:r>
    </w:p>
    <w:p w14:paraId="614C8C8D" w14:textId="77777777" w:rsidR="00AC2F81" w:rsidRPr="00EC0D08" w:rsidRDefault="00AC2F81" w:rsidP="00AC2F81">
      <w:pPr>
        <w:pStyle w:val="BodyText"/>
        <w:rPr>
          <w:noProof/>
          <w:sz w:val="22"/>
          <w:szCs w:val="22"/>
        </w:rPr>
      </w:pPr>
      <w:r w:rsidRPr="00EC0D08">
        <w:rPr>
          <w:noProof/>
          <w:sz w:val="22"/>
          <w:szCs w:val="22"/>
        </w:rPr>
        <w:t>EU/1/24/1839/007</w:t>
      </w:r>
    </w:p>
    <w:p w14:paraId="50B8F170" w14:textId="037FFBCE" w:rsidR="00AC2F81" w:rsidRDefault="00AC2F81" w:rsidP="00AC2F81">
      <w:pPr>
        <w:pStyle w:val="BodyText"/>
        <w:rPr>
          <w:ins w:id="13" w:author="HP" w:date="2025-05-16T12:54:00Z"/>
          <w:noProof/>
          <w:sz w:val="22"/>
          <w:szCs w:val="22"/>
        </w:rPr>
      </w:pPr>
      <w:r w:rsidRPr="00EC0D08">
        <w:rPr>
          <w:noProof/>
          <w:sz w:val="22"/>
          <w:szCs w:val="22"/>
        </w:rPr>
        <w:t>EU/1/24/1839/008</w:t>
      </w:r>
    </w:p>
    <w:p w14:paraId="5FEBB433" w14:textId="7772A110" w:rsidR="006C3C35" w:rsidRPr="006C3C35" w:rsidRDefault="006C3C35" w:rsidP="006C3C35">
      <w:pPr>
        <w:rPr>
          <w:noProof/>
          <w:lang w:val="en-US"/>
          <w:rPrChange w:id="14" w:author="HP" w:date="2025-05-16T12:54:00Z">
            <w:rPr>
              <w:noProof/>
              <w:sz w:val="22"/>
              <w:szCs w:val="22"/>
            </w:rPr>
          </w:rPrChange>
        </w:rPr>
        <w:pPrChange w:id="15" w:author="HP" w:date="2025-05-16T12:54:00Z">
          <w:pPr>
            <w:pStyle w:val="BodyText"/>
          </w:pPr>
        </w:pPrChange>
      </w:pPr>
      <w:ins w:id="16" w:author="HP" w:date="2025-05-16T12:54:00Z">
        <w:r w:rsidRPr="00274F05">
          <w:rPr>
            <w:lang w:val="en-US"/>
          </w:rPr>
          <w:t>EU/1/</w:t>
        </w:r>
        <w:r>
          <w:rPr>
            <w:noProof/>
            <w:lang w:val="en-US"/>
          </w:rPr>
          <w:t>24/1839/026</w:t>
        </w:r>
      </w:ins>
    </w:p>
    <w:p w14:paraId="621324F6" w14:textId="77777777" w:rsidR="00AC2F81" w:rsidRPr="00EC0D08" w:rsidRDefault="00AC2F81" w:rsidP="00AC2F81">
      <w:pPr>
        <w:pStyle w:val="BodyText"/>
        <w:rPr>
          <w:noProof/>
          <w:sz w:val="22"/>
          <w:szCs w:val="22"/>
        </w:rPr>
      </w:pPr>
    </w:p>
    <w:p w14:paraId="137DD1F4" w14:textId="130A0EDD" w:rsidR="00AC2F81" w:rsidRPr="006C3C35" w:rsidRDefault="00AC2F81" w:rsidP="00AC2F81">
      <w:pPr>
        <w:pStyle w:val="BodyText"/>
        <w:rPr>
          <w:noProof/>
          <w:sz w:val="22"/>
          <w:szCs w:val="22"/>
          <w:lang w:val="sv-FI"/>
          <w:rPrChange w:id="17" w:author="HP" w:date="2025-05-16T12:54:00Z">
            <w:rPr>
              <w:noProof/>
              <w:sz w:val="22"/>
              <w:szCs w:val="22"/>
            </w:rPr>
          </w:rPrChange>
        </w:rPr>
      </w:pPr>
      <w:r w:rsidRPr="006C3C35">
        <w:rPr>
          <w:noProof/>
          <w:sz w:val="22"/>
          <w:szCs w:val="22"/>
          <w:lang w:val="sv-FI"/>
          <w:rPrChange w:id="18" w:author="HP" w:date="2025-05-16T12:54:00Z">
            <w:rPr>
              <w:noProof/>
              <w:sz w:val="22"/>
              <w:szCs w:val="22"/>
            </w:rPr>
          </w:rPrChange>
        </w:rPr>
        <w:t>70</w:t>
      </w:r>
      <w:r w:rsidR="007F7EEC" w:rsidRPr="006C3C35">
        <w:rPr>
          <w:noProof/>
          <w:sz w:val="22"/>
          <w:szCs w:val="22"/>
          <w:lang w:val="sv-FI"/>
          <w:rPrChange w:id="19" w:author="HP" w:date="2025-05-16T12:54:00Z">
            <w:rPr>
              <w:noProof/>
              <w:sz w:val="22"/>
              <w:szCs w:val="22"/>
            </w:rPr>
          </w:rPrChange>
        </w:rPr>
        <w:t> </w:t>
      </w:r>
      <w:r w:rsidRPr="006C3C35">
        <w:rPr>
          <w:noProof/>
          <w:sz w:val="22"/>
          <w:szCs w:val="22"/>
          <w:lang w:val="sv-FI"/>
          <w:rPrChange w:id="20" w:author="HP" w:date="2025-05-16T12:54:00Z">
            <w:rPr>
              <w:noProof/>
              <w:sz w:val="22"/>
              <w:szCs w:val="22"/>
            </w:rPr>
          </w:rPrChange>
        </w:rPr>
        <w:t>mg:</w:t>
      </w:r>
    </w:p>
    <w:p w14:paraId="5CEC3649" w14:textId="77777777" w:rsidR="00AC2F81" w:rsidRPr="006C3C35" w:rsidRDefault="00AC2F81" w:rsidP="00AC2F81">
      <w:pPr>
        <w:pStyle w:val="BodyText"/>
        <w:rPr>
          <w:noProof/>
          <w:sz w:val="22"/>
          <w:szCs w:val="22"/>
          <w:lang w:val="sv-FI"/>
          <w:rPrChange w:id="21" w:author="HP" w:date="2025-05-16T12:54:00Z">
            <w:rPr>
              <w:noProof/>
              <w:sz w:val="22"/>
              <w:szCs w:val="22"/>
            </w:rPr>
          </w:rPrChange>
        </w:rPr>
      </w:pPr>
      <w:r w:rsidRPr="006C3C35">
        <w:rPr>
          <w:noProof/>
          <w:sz w:val="22"/>
          <w:szCs w:val="22"/>
          <w:lang w:val="sv-FI"/>
          <w:rPrChange w:id="22" w:author="HP" w:date="2025-05-16T12:54:00Z">
            <w:rPr>
              <w:noProof/>
              <w:sz w:val="22"/>
              <w:szCs w:val="22"/>
            </w:rPr>
          </w:rPrChange>
        </w:rPr>
        <w:t>EU/1/24/1839/009</w:t>
      </w:r>
    </w:p>
    <w:p w14:paraId="6CEB74A5" w14:textId="77777777" w:rsidR="00AC2F81" w:rsidRPr="006C3C35" w:rsidRDefault="00AC2F81" w:rsidP="00AC2F81">
      <w:pPr>
        <w:pStyle w:val="BodyText"/>
        <w:rPr>
          <w:noProof/>
          <w:sz w:val="22"/>
          <w:szCs w:val="22"/>
          <w:lang w:val="sv-FI"/>
          <w:rPrChange w:id="23" w:author="HP" w:date="2025-05-16T12:54:00Z">
            <w:rPr>
              <w:noProof/>
              <w:sz w:val="22"/>
              <w:szCs w:val="22"/>
            </w:rPr>
          </w:rPrChange>
        </w:rPr>
      </w:pPr>
      <w:r w:rsidRPr="006C3C35">
        <w:rPr>
          <w:noProof/>
          <w:sz w:val="22"/>
          <w:szCs w:val="22"/>
          <w:lang w:val="sv-FI"/>
          <w:rPrChange w:id="24" w:author="HP" w:date="2025-05-16T12:54:00Z">
            <w:rPr>
              <w:noProof/>
              <w:sz w:val="22"/>
              <w:szCs w:val="22"/>
            </w:rPr>
          </w:rPrChange>
        </w:rPr>
        <w:t>EU/1/24/1839/010</w:t>
      </w:r>
    </w:p>
    <w:p w14:paraId="1FE6CDE3" w14:textId="77777777" w:rsidR="00AC2F81" w:rsidRPr="006C3C35" w:rsidRDefault="00AC2F81" w:rsidP="00AC2F81">
      <w:pPr>
        <w:pStyle w:val="BodyText"/>
        <w:rPr>
          <w:noProof/>
          <w:sz w:val="22"/>
          <w:szCs w:val="22"/>
          <w:lang w:val="sv-FI"/>
          <w:rPrChange w:id="25" w:author="HP" w:date="2025-05-16T12:54:00Z">
            <w:rPr>
              <w:noProof/>
              <w:sz w:val="22"/>
              <w:szCs w:val="22"/>
            </w:rPr>
          </w:rPrChange>
        </w:rPr>
      </w:pPr>
      <w:r w:rsidRPr="006C3C35">
        <w:rPr>
          <w:noProof/>
          <w:sz w:val="22"/>
          <w:szCs w:val="22"/>
          <w:lang w:val="sv-FI"/>
          <w:rPrChange w:id="26" w:author="HP" w:date="2025-05-16T12:54:00Z">
            <w:rPr>
              <w:noProof/>
              <w:sz w:val="22"/>
              <w:szCs w:val="22"/>
            </w:rPr>
          </w:rPrChange>
        </w:rPr>
        <w:t>EU/1/24/1839/011</w:t>
      </w:r>
    </w:p>
    <w:p w14:paraId="74753F53" w14:textId="77777777" w:rsidR="00AC2F81" w:rsidRPr="006C3C35" w:rsidRDefault="00AC2F81" w:rsidP="00AC2F81">
      <w:pPr>
        <w:pStyle w:val="BodyText"/>
        <w:rPr>
          <w:noProof/>
          <w:sz w:val="22"/>
          <w:szCs w:val="22"/>
          <w:lang w:val="sv-FI"/>
          <w:rPrChange w:id="27" w:author="HP" w:date="2025-05-16T12:54:00Z">
            <w:rPr>
              <w:noProof/>
              <w:sz w:val="22"/>
              <w:szCs w:val="22"/>
            </w:rPr>
          </w:rPrChange>
        </w:rPr>
      </w:pPr>
      <w:r w:rsidRPr="006C3C35">
        <w:rPr>
          <w:noProof/>
          <w:sz w:val="22"/>
          <w:szCs w:val="22"/>
          <w:lang w:val="sv-FI"/>
          <w:rPrChange w:id="28" w:author="HP" w:date="2025-05-16T12:54:00Z">
            <w:rPr>
              <w:noProof/>
              <w:sz w:val="22"/>
              <w:szCs w:val="22"/>
            </w:rPr>
          </w:rPrChange>
        </w:rPr>
        <w:t>EU/1/24/1839/012</w:t>
      </w:r>
    </w:p>
    <w:p w14:paraId="59E88CA0" w14:textId="77777777" w:rsidR="006C3C35" w:rsidRPr="006C3C35" w:rsidRDefault="006C3C35" w:rsidP="006C3C35">
      <w:pPr>
        <w:rPr>
          <w:ins w:id="29" w:author="HP" w:date="2025-05-16T12:54:00Z"/>
          <w:noProof/>
          <w:lang w:val="sv-FI"/>
          <w:rPrChange w:id="30" w:author="HP" w:date="2025-05-16T12:54:00Z">
            <w:rPr>
              <w:ins w:id="31" w:author="HP" w:date="2025-05-16T12:54:00Z"/>
              <w:noProof/>
              <w:lang w:val="en-US"/>
            </w:rPr>
          </w:rPrChange>
        </w:rPr>
      </w:pPr>
      <w:ins w:id="32" w:author="HP" w:date="2025-05-16T12:54:00Z">
        <w:r w:rsidRPr="006C3C35">
          <w:rPr>
            <w:lang w:val="sv-FI"/>
            <w:rPrChange w:id="33" w:author="HP" w:date="2025-05-16T12:54:00Z">
              <w:rPr>
                <w:lang w:val="en-US"/>
              </w:rPr>
            </w:rPrChange>
          </w:rPr>
          <w:t>EU/1/</w:t>
        </w:r>
        <w:r w:rsidRPr="006C3C35">
          <w:rPr>
            <w:noProof/>
            <w:lang w:val="sv-FI"/>
            <w:rPrChange w:id="34" w:author="HP" w:date="2025-05-16T12:54:00Z">
              <w:rPr>
                <w:noProof/>
                <w:lang w:val="en-US"/>
              </w:rPr>
            </w:rPrChange>
          </w:rPr>
          <w:t>24/1839/027</w:t>
        </w:r>
      </w:ins>
    </w:p>
    <w:p w14:paraId="510B4664" w14:textId="77777777" w:rsidR="00AC2F81" w:rsidRPr="006C3C35" w:rsidRDefault="00AC2F81" w:rsidP="00AC2F81">
      <w:pPr>
        <w:pStyle w:val="BodyText"/>
        <w:rPr>
          <w:noProof/>
          <w:sz w:val="22"/>
          <w:szCs w:val="22"/>
          <w:lang w:val="sv-FI"/>
          <w:rPrChange w:id="35" w:author="HP" w:date="2025-05-16T12:54:00Z">
            <w:rPr>
              <w:noProof/>
              <w:sz w:val="22"/>
              <w:szCs w:val="22"/>
            </w:rPr>
          </w:rPrChange>
        </w:rPr>
      </w:pPr>
    </w:p>
    <w:p w14:paraId="38985241" w14:textId="41E47C47" w:rsidR="00AC2F81" w:rsidRPr="006C3C35" w:rsidRDefault="00AC2F81" w:rsidP="00AC2F81">
      <w:pPr>
        <w:pStyle w:val="BodyText"/>
        <w:rPr>
          <w:noProof/>
          <w:sz w:val="22"/>
          <w:szCs w:val="22"/>
          <w:lang w:val="sv-FI"/>
          <w:rPrChange w:id="36" w:author="HP" w:date="2025-05-16T12:54:00Z">
            <w:rPr>
              <w:noProof/>
              <w:sz w:val="22"/>
              <w:szCs w:val="22"/>
            </w:rPr>
          </w:rPrChange>
        </w:rPr>
      </w:pPr>
      <w:r w:rsidRPr="006C3C35">
        <w:rPr>
          <w:noProof/>
          <w:sz w:val="22"/>
          <w:szCs w:val="22"/>
          <w:lang w:val="sv-FI"/>
          <w:rPrChange w:id="37" w:author="HP" w:date="2025-05-16T12:54:00Z">
            <w:rPr>
              <w:noProof/>
              <w:sz w:val="22"/>
              <w:szCs w:val="22"/>
            </w:rPr>
          </w:rPrChange>
        </w:rPr>
        <w:t>80</w:t>
      </w:r>
      <w:r w:rsidR="007F7EEC" w:rsidRPr="006C3C35">
        <w:rPr>
          <w:noProof/>
          <w:sz w:val="22"/>
          <w:szCs w:val="22"/>
          <w:lang w:val="sv-FI"/>
          <w:rPrChange w:id="38" w:author="HP" w:date="2025-05-16T12:54:00Z">
            <w:rPr>
              <w:noProof/>
              <w:sz w:val="22"/>
              <w:szCs w:val="22"/>
            </w:rPr>
          </w:rPrChange>
        </w:rPr>
        <w:t> </w:t>
      </w:r>
      <w:r w:rsidRPr="006C3C35">
        <w:rPr>
          <w:noProof/>
          <w:sz w:val="22"/>
          <w:szCs w:val="22"/>
          <w:lang w:val="sv-FI"/>
          <w:rPrChange w:id="39" w:author="HP" w:date="2025-05-16T12:54:00Z">
            <w:rPr>
              <w:noProof/>
              <w:sz w:val="22"/>
              <w:szCs w:val="22"/>
            </w:rPr>
          </w:rPrChange>
        </w:rPr>
        <w:t>mg:</w:t>
      </w:r>
    </w:p>
    <w:p w14:paraId="46985EFB" w14:textId="77777777" w:rsidR="00AC2F81" w:rsidRPr="006C3C35" w:rsidRDefault="00AC2F81" w:rsidP="00AC2F81">
      <w:pPr>
        <w:pStyle w:val="BodyText"/>
        <w:rPr>
          <w:noProof/>
          <w:sz w:val="22"/>
          <w:szCs w:val="22"/>
          <w:lang w:val="sv-FI"/>
          <w:rPrChange w:id="40" w:author="HP" w:date="2025-05-16T12:54:00Z">
            <w:rPr>
              <w:noProof/>
              <w:sz w:val="22"/>
              <w:szCs w:val="22"/>
            </w:rPr>
          </w:rPrChange>
        </w:rPr>
      </w:pPr>
      <w:r w:rsidRPr="006C3C35">
        <w:rPr>
          <w:noProof/>
          <w:sz w:val="22"/>
          <w:szCs w:val="22"/>
          <w:lang w:val="sv-FI"/>
          <w:rPrChange w:id="41" w:author="HP" w:date="2025-05-16T12:54:00Z">
            <w:rPr>
              <w:noProof/>
              <w:sz w:val="22"/>
              <w:szCs w:val="22"/>
            </w:rPr>
          </w:rPrChange>
        </w:rPr>
        <w:t>EU/1/24/1839/013</w:t>
      </w:r>
    </w:p>
    <w:p w14:paraId="5E809514" w14:textId="77777777" w:rsidR="00AC2F81" w:rsidRPr="006C3C35" w:rsidRDefault="00AC2F81" w:rsidP="00AC2F81">
      <w:pPr>
        <w:pStyle w:val="BodyText"/>
        <w:rPr>
          <w:noProof/>
          <w:sz w:val="22"/>
          <w:szCs w:val="22"/>
          <w:lang w:val="sv-FI"/>
          <w:rPrChange w:id="42" w:author="HP" w:date="2025-05-16T12:54:00Z">
            <w:rPr>
              <w:noProof/>
              <w:sz w:val="22"/>
              <w:szCs w:val="22"/>
            </w:rPr>
          </w:rPrChange>
        </w:rPr>
      </w:pPr>
      <w:r w:rsidRPr="006C3C35">
        <w:rPr>
          <w:noProof/>
          <w:sz w:val="22"/>
          <w:szCs w:val="22"/>
          <w:lang w:val="sv-FI"/>
          <w:rPrChange w:id="43" w:author="HP" w:date="2025-05-16T12:54:00Z">
            <w:rPr>
              <w:noProof/>
              <w:sz w:val="22"/>
              <w:szCs w:val="22"/>
            </w:rPr>
          </w:rPrChange>
        </w:rPr>
        <w:t>EU/1/24/1839/014</w:t>
      </w:r>
    </w:p>
    <w:p w14:paraId="05E40E90" w14:textId="77777777" w:rsidR="00AC2F81" w:rsidRPr="006C3C35" w:rsidRDefault="00AC2F81" w:rsidP="00AC2F81">
      <w:pPr>
        <w:pStyle w:val="BodyText"/>
        <w:rPr>
          <w:noProof/>
          <w:sz w:val="22"/>
          <w:szCs w:val="22"/>
          <w:lang w:val="sv-FI"/>
          <w:rPrChange w:id="44" w:author="HP" w:date="2025-05-16T12:54:00Z">
            <w:rPr>
              <w:noProof/>
              <w:sz w:val="22"/>
              <w:szCs w:val="22"/>
            </w:rPr>
          </w:rPrChange>
        </w:rPr>
      </w:pPr>
      <w:r w:rsidRPr="006C3C35">
        <w:rPr>
          <w:noProof/>
          <w:sz w:val="22"/>
          <w:szCs w:val="22"/>
          <w:lang w:val="sv-FI"/>
          <w:rPrChange w:id="45" w:author="HP" w:date="2025-05-16T12:54:00Z">
            <w:rPr>
              <w:noProof/>
              <w:sz w:val="22"/>
              <w:szCs w:val="22"/>
            </w:rPr>
          </w:rPrChange>
        </w:rPr>
        <w:t>EU/1/24/1839/015</w:t>
      </w:r>
    </w:p>
    <w:p w14:paraId="190F6C2D" w14:textId="77777777" w:rsidR="00AC2F81" w:rsidRPr="006C3C35" w:rsidRDefault="00AC2F81" w:rsidP="00AC2F81">
      <w:pPr>
        <w:pStyle w:val="BodyText"/>
        <w:rPr>
          <w:noProof/>
          <w:sz w:val="22"/>
          <w:szCs w:val="22"/>
          <w:lang w:val="sv-FI"/>
          <w:rPrChange w:id="46" w:author="HP" w:date="2025-05-16T12:54:00Z">
            <w:rPr>
              <w:noProof/>
              <w:sz w:val="22"/>
              <w:szCs w:val="22"/>
            </w:rPr>
          </w:rPrChange>
        </w:rPr>
      </w:pPr>
      <w:r w:rsidRPr="006C3C35">
        <w:rPr>
          <w:noProof/>
          <w:sz w:val="22"/>
          <w:szCs w:val="22"/>
          <w:lang w:val="sv-FI"/>
          <w:rPrChange w:id="47" w:author="HP" w:date="2025-05-16T12:54:00Z">
            <w:rPr>
              <w:noProof/>
              <w:sz w:val="22"/>
              <w:szCs w:val="22"/>
            </w:rPr>
          </w:rPrChange>
        </w:rPr>
        <w:t>EU/1/24/1839/016</w:t>
      </w:r>
    </w:p>
    <w:p w14:paraId="7A65B6FA" w14:textId="77777777" w:rsidR="006C3C35" w:rsidRPr="006C3C35" w:rsidRDefault="006C3C35" w:rsidP="006C3C35">
      <w:pPr>
        <w:rPr>
          <w:ins w:id="48" w:author="HP" w:date="2025-05-16T12:54:00Z"/>
          <w:noProof/>
          <w:lang w:val="sv-FI"/>
          <w:rPrChange w:id="49" w:author="HP" w:date="2025-05-16T12:54:00Z">
            <w:rPr>
              <w:ins w:id="50" w:author="HP" w:date="2025-05-16T12:54:00Z"/>
              <w:noProof/>
              <w:lang w:val="en-US"/>
            </w:rPr>
          </w:rPrChange>
        </w:rPr>
      </w:pPr>
      <w:ins w:id="51" w:author="HP" w:date="2025-05-16T12:54:00Z">
        <w:r w:rsidRPr="006C3C35">
          <w:rPr>
            <w:lang w:val="sv-FI"/>
            <w:rPrChange w:id="52" w:author="HP" w:date="2025-05-16T12:54:00Z">
              <w:rPr>
                <w:lang w:val="en-US"/>
              </w:rPr>
            </w:rPrChange>
          </w:rPr>
          <w:t>EU/1/</w:t>
        </w:r>
        <w:r w:rsidRPr="006C3C35">
          <w:rPr>
            <w:noProof/>
            <w:lang w:val="sv-FI"/>
            <w:rPrChange w:id="53" w:author="HP" w:date="2025-05-16T12:54:00Z">
              <w:rPr>
                <w:noProof/>
                <w:lang w:val="en-US"/>
              </w:rPr>
            </w:rPrChange>
          </w:rPr>
          <w:t>24/1839/028</w:t>
        </w:r>
      </w:ins>
    </w:p>
    <w:p w14:paraId="7FB5C738" w14:textId="77777777" w:rsidR="00AC2F81" w:rsidRPr="006C3C35" w:rsidRDefault="00AC2F81" w:rsidP="00AC2F81">
      <w:pPr>
        <w:pStyle w:val="BodyText"/>
        <w:rPr>
          <w:noProof/>
          <w:sz w:val="22"/>
          <w:szCs w:val="22"/>
          <w:lang w:val="sv-FI"/>
          <w:rPrChange w:id="54" w:author="HP" w:date="2025-05-16T12:54:00Z">
            <w:rPr>
              <w:noProof/>
              <w:sz w:val="22"/>
              <w:szCs w:val="22"/>
            </w:rPr>
          </w:rPrChange>
        </w:rPr>
      </w:pPr>
    </w:p>
    <w:p w14:paraId="7BA8BD7B" w14:textId="4EC05D8A" w:rsidR="00AC2F81" w:rsidRPr="006C3C35" w:rsidRDefault="00AC2F81" w:rsidP="00AC2F81">
      <w:pPr>
        <w:pStyle w:val="BodyText"/>
        <w:rPr>
          <w:noProof/>
          <w:sz w:val="22"/>
          <w:szCs w:val="22"/>
          <w:lang w:val="sv-FI"/>
          <w:rPrChange w:id="55" w:author="HP" w:date="2025-05-16T12:54:00Z">
            <w:rPr>
              <w:noProof/>
              <w:sz w:val="22"/>
              <w:szCs w:val="22"/>
            </w:rPr>
          </w:rPrChange>
        </w:rPr>
      </w:pPr>
      <w:r w:rsidRPr="006C3C35">
        <w:rPr>
          <w:noProof/>
          <w:sz w:val="22"/>
          <w:szCs w:val="22"/>
          <w:lang w:val="sv-FI"/>
          <w:rPrChange w:id="56" w:author="HP" w:date="2025-05-16T12:54:00Z">
            <w:rPr>
              <w:noProof/>
              <w:sz w:val="22"/>
              <w:szCs w:val="22"/>
            </w:rPr>
          </w:rPrChange>
        </w:rPr>
        <w:t>100</w:t>
      </w:r>
      <w:r w:rsidR="007F7EEC" w:rsidRPr="006C3C35">
        <w:rPr>
          <w:noProof/>
          <w:sz w:val="22"/>
          <w:szCs w:val="22"/>
          <w:lang w:val="sv-FI"/>
          <w:rPrChange w:id="57" w:author="HP" w:date="2025-05-16T12:54:00Z">
            <w:rPr>
              <w:noProof/>
              <w:sz w:val="22"/>
              <w:szCs w:val="22"/>
            </w:rPr>
          </w:rPrChange>
        </w:rPr>
        <w:t> </w:t>
      </w:r>
      <w:r w:rsidRPr="006C3C35">
        <w:rPr>
          <w:noProof/>
          <w:sz w:val="22"/>
          <w:szCs w:val="22"/>
          <w:lang w:val="sv-FI"/>
          <w:rPrChange w:id="58" w:author="HP" w:date="2025-05-16T12:54:00Z">
            <w:rPr>
              <w:noProof/>
              <w:sz w:val="22"/>
              <w:szCs w:val="22"/>
            </w:rPr>
          </w:rPrChange>
        </w:rPr>
        <w:t>mg:</w:t>
      </w:r>
    </w:p>
    <w:p w14:paraId="137A078E" w14:textId="77777777" w:rsidR="00AC2F81" w:rsidRPr="006C3C35" w:rsidRDefault="00AC2F81" w:rsidP="00AC2F81">
      <w:pPr>
        <w:pStyle w:val="BodyText"/>
        <w:rPr>
          <w:noProof/>
          <w:sz w:val="22"/>
          <w:szCs w:val="22"/>
          <w:lang w:val="sv-FI"/>
          <w:rPrChange w:id="59" w:author="HP" w:date="2025-05-16T12:54:00Z">
            <w:rPr>
              <w:noProof/>
              <w:sz w:val="22"/>
              <w:szCs w:val="22"/>
            </w:rPr>
          </w:rPrChange>
        </w:rPr>
      </w:pPr>
      <w:r w:rsidRPr="006C3C35">
        <w:rPr>
          <w:noProof/>
          <w:sz w:val="22"/>
          <w:szCs w:val="22"/>
          <w:lang w:val="sv-FI"/>
          <w:rPrChange w:id="60" w:author="HP" w:date="2025-05-16T12:54:00Z">
            <w:rPr>
              <w:noProof/>
              <w:sz w:val="22"/>
              <w:szCs w:val="22"/>
            </w:rPr>
          </w:rPrChange>
        </w:rPr>
        <w:t>EU/1/24/1839/017</w:t>
      </w:r>
    </w:p>
    <w:p w14:paraId="4B808D67" w14:textId="77777777" w:rsidR="00AC2F81" w:rsidRPr="006C3C35" w:rsidRDefault="00AC2F81" w:rsidP="00AC2F81">
      <w:pPr>
        <w:pStyle w:val="BodyText"/>
        <w:rPr>
          <w:noProof/>
          <w:sz w:val="22"/>
          <w:szCs w:val="22"/>
          <w:lang w:val="sv-FI"/>
          <w:rPrChange w:id="61" w:author="HP" w:date="2025-05-16T12:54:00Z">
            <w:rPr>
              <w:noProof/>
              <w:sz w:val="22"/>
              <w:szCs w:val="22"/>
            </w:rPr>
          </w:rPrChange>
        </w:rPr>
      </w:pPr>
      <w:r w:rsidRPr="006C3C35">
        <w:rPr>
          <w:noProof/>
          <w:sz w:val="22"/>
          <w:szCs w:val="22"/>
          <w:lang w:val="sv-FI"/>
          <w:rPrChange w:id="62" w:author="HP" w:date="2025-05-16T12:54:00Z">
            <w:rPr>
              <w:noProof/>
              <w:sz w:val="22"/>
              <w:szCs w:val="22"/>
            </w:rPr>
          </w:rPrChange>
        </w:rPr>
        <w:t>EU/1/24/1839/018</w:t>
      </w:r>
    </w:p>
    <w:p w14:paraId="1DBD98D0" w14:textId="77777777" w:rsidR="00AC2F81" w:rsidRPr="006C3C35" w:rsidRDefault="00AC2F81" w:rsidP="00AC2F81">
      <w:pPr>
        <w:pStyle w:val="BodyText"/>
        <w:rPr>
          <w:noProof/>
          <w:sz w:val="22"/>
          <w:szCs w:val="22"/>
          <w:lang w:val="sv-FI"/>
          <w:rPrChange w:id="63" w:author="HP" w:date="2025-05-16T12:54:00Z">
            <w:rPr>
              <w:noProof/>
              <w:sz w:val="22"/>
              <w:szCs w:val="22"/>
            </w:rPr>
          </w:rPrChange>
        </w:rPr>
      </w:pPr>
      <w:r w:rsidRPr="006C3C35">
        <w:rPr>
          <w:noProof/>
          <w:sz w:val="22"/>
          <w:szCs w:val="22"/>
          <w:lang w:val="sv-FI"/>
          <w:rPrChange w:id="64" w:author="HP" w:date="2025-05-16T12:54:00Z">
            <w:rPr>
              <w:noProof/>
              <w:sz w:val="22"/>
              <w:szCs w:val="22"/>
            </w:rPr>
          </w:rPrChange>
        </w:rPr>
        <w:t>EU/1/24/1839/019</w:t>
      </w:r>
    </w:p>
    <w:p w14:paraId="0D9C28BA" w14:textId="77777777" w:rsidR="00AC2F81" w:rsidRPr="006C3C35" w:rsidRDefault="00AC2F81" w:rsidP="00AC2F81">
      <w:pPr>
        <w:pStyle w:val="BodyText"/>
        <w:rPr>
          <w:noProof/>
          <w:sz w:val="22"/>
          <w:szCs w:val="22"/>
          <w:lang w:val="sv-FI"/>
          <w:rPrChange w:id="65" w:author="HP" w:date="2025-05-16T12:54:00Z">
            <w:rPr>
              <w:noProof/>
              <w:sz w:val="22"/>
              <w:szCs w:val="22"/>
            </w:rPr>
          </w:rPrChange>
        </w:rPr>
      </w:pPr>
      <w:r w:rsidRPr="006C3C35">
        <w:rPr>
          <w:noProof/>
          <w:sz w:val="22"/>
          <w:szCs w:val="22"/>
          <w:lang w:val="sv-FI"/>
          <w:rPrChange w:id="66" w:author="HP" w:date="2025-05-16T12:54:00Z">
            <w:rPr>
              <w:noProof/>
              <w:sz w:val="22"/>
              <w:szCs w:val="22"/>
            </w:rPr>
          </w:rPrChange>
        </w:rPr>
        <w:t>EU/1/24/1839/020</w:t>
      </w:r>
    </w:p>
    <w:p w14:paraId="73CAC77F" w14:textId="77777777" w:rsidR="006C3C35" w:rsidRPr="006C3C35" w:rsidRDefault="006C3C35" w:rsidP="006C3C35">
      <w:pPr>
        <w:rPr>
          <w:ins w:id="67" w:author="HP" w:date="2025-05-16T12:54:00Z"/>
          <w:noProof/>
          <w:lang w:val="sv-FI"/>
          <w:rPrChange w:id="68" w:author="HP" w:date="2025-05-16T12:54:00Z">
            <w:rPr>
              <w:ins w:id="69" w:author="HP" w:date="2025-05-16T12:54:00Z"/>
              <w:noProof/>
              <w:lang w:val="en-US"/>
            </w:rPr>
          </w:rPrChange>
        </w:rPr>
      </w:pPr>
      <w:ins w:id="70" w:author="HP" w:date="2025-05-16T12:54:00Z">
        <w:r w:rsidRPr="006C3C35">
          <w:rPr>
            <w:lang w:val="sv-FI"/>
            <w:rPrChange w:id="71" w:author="HP" w:date="2025-05-16T12:54:00Z">
              <w:rPr>
                <w:lang w:val="en-US"/>
              </w:rPr>
            </w:rPrChange>
          </w:rPr>
          <w:t>EU/1/</w:t>
        </w:r>
        <w:r w:rsidRPr="006C3C35">
          <w:rPr>
            <w:noProof/>
            <w:lang w:val="sv-FI"/>
            <w:rPrChange w:id="72" w:author="HP" w:date="2025-05-16T12:54:00Z">
              <w:rPr>
                <w:noProof/>
                <w:lang w:val="en-US"/>
              </w:rPr>
            </w:rPrChange>
          </w:rPr>
          <w:t>24/1839/029</w:t>
        </w:r>
      </w:ins>
    </w:p>
    <w:p w14:paraId="3AD30DC9" w14:textId="77777777" w:rsidR="00AC2F81" w:rsidRPr="006C3C35" w:rsidRDefault="00AC2F81" w:rsidP="00AC2F81">
      <w:pPr>
        <w:pStyle w:val="BodyText"/>
        <w:rPr>
          <w:noProof/>
          <w:sz w:val="22"/>
          <w:szCs w:val="22"/>
          <w:lang w:val="sv-FI"/>
          <w:rPrChange w:id="73" w:author="HP" w:date="2025-05-16T12:54:00Z">
            <w:rPr>
              <w:noProof/>
              <w:sz w:val="22"/>
              <w:szCs w:val="22"/>
            </w:rPr>
          </w:rPrChange>
        </w:rPr>
      </w:pPr>
    </w:p>
    <w:p w14:paraId="4DC4A3EC" w14:textId="1571828E" w:rsidR="00AC2F81" w:rsidRPr="006C3C35" w:rsidRDefault="00AC2F81" w:rsidP="00AC2F81">
      <w:pPr>
        <w:pStyle w:val="BodyText"/>
        <w:rPr>
          <w:noProof/>
          <w:sz w:val="22"/>
          <w:szCs w:val="22"/>
          <w:lang w:val="sv-FI"/>
          <w:rPrChange w:id="74" w:author="HP" w:date="2025-05-16T12:55:00Z">
            <w:rPr>
              <w:noProof/>
              <w:sz w:val="22"/>
              <w:szCs w:val="22"/>
            </w:rPr>
          </w:rPrChange>
        </w:rPr>
      </w:pPr>
      <w:r w:rsidRPr="006C3C35">
        <w:rPr>
          <w:noProof/>
          <w:sz w:val="22"/>
          <w:szCs w:val="22"/>
          <w:lang w:val="sv-FI"/>
          <w:rPrChange w:id="75" w:author="HP" w:date="2025-05-16T12:55:00Z">
            <w:rPr>
              <w:noProof/>
              <w:sz w:val="22"/>
              <w:szCs w:val="22"/>
            </w:rPr>
          </w:rPrChange>
        </w:rPr>
        <w:t>140</w:t>
      </w:r>
      <w:r w:rsidR="007F7EEC" w:rsidRPr="006C3C35">
        <w:rPr>
          <w:noProof/>
          <w:sz w:val="22"/>
          <w:szCs w:val="22"/>
          <w:lang w:val="sv-FI"/>
          <w:rPrChange w:id="76" w:author="HP" w:date="2025-05-16T12:55:00Z">
            <w:rPr>
              <w:noProof/>
              <w:sz w:val="22"/>
              <w:szCs w:val="22"/>
            </w:rPr>
          </w:rPrChange>
        </w:rPr>
        <w:t> </w:t>
      </w:r>
      <w:r w:rsidRPr="006C3C35">
        <w:rPr>
          <w:noProof/>
          <w:sz w:val="22"/>
          <w:szCs w:val="22"/>
          <w:lang w:val="sv-FI"/>
          <w:rPrChange w:id="77" w:author="HP" w:date="2025-05-16T12:55:00Z">
            <w:rPr>
              <w:noProof/>
              <w:sz w:val="22"/>
              <w:szCs w:val="22"/>
            </w:rPr>
          </w:rPrChange>
        </w:rPr>
        <w:t>mg:</w:t>
      </w:r>
    </w:p>
    <w:p w14:paraId="0BD16EA7" w14:textId="77777777" w:rsidR="00AC2F81" w:rsidRPr="006C3C35" w:rsidRDefault="00AC2F81" w:rsidP="00AC2F81">
      <w:pPr>
        <w:pStyle w:val="BodyText"/>
        <w:rPr>
          <w:noProof/>
          <w:sz w:val="22"/>
          <w:szCs w:val="22"/>
          <w:lang w:val="sv-FI"/>
          <w:rPrChange w:id="78" w:author="HP" w:date="2025-05-16T12:55:00Z">
            <w:rPr>
              <w:noProof/>
              <w:sz w:val="22"/>
              <w:szCs w:val="22"/>
            </w:rPr>
          </w:rPrChange>
        </w:rPr>
      </w:pPr>
      <w:r w:rsidRPr="006C3C35">
        <w:rPr>
          <w:noProof/>
          <w:sz w:val="22"/>
          <w:szCs w:val="22"/>
          <w:lang w:val="sv-FI"/>
          <w:rPrChange w:id="79" w:author="HP" w:date="2025-05-16T12:55:00Z">
            <w:rPr>
              <w:noProof/>
              <w:sz w:val="22"/>
              <w:szCs w:val="22"/>
            </w:rPr>
          </w:rPrChange>
        </w:rPr>
        <w:t>EU/1/24/1839/021</w:t>
      </w:r>
    </w:p>
    <w:p w14:paraId="7C8EAEF1" w14:textId="77777777" w:rsidR="00AC2F81" w:rsidRPr="006C3C35" w:rsidRDefault="00AC2F81" w:rsidP="00AC2F81">
      <w:pPr>
        <w:pStyle w:val="BodyText"/>
        <w:rPr>
          <w:noProof/>
          <w:sz w:val="22"/>
          <w:szCs w:val="22"/>
          <w:lang w:val="sv-FI"/>
          <w:rPrChange w:id="80" w:author="HP" w:date="2025-05-16T12:55:00Z">
            <w:rPr>
              <w:noProof/>
              <w:sz w:val="22"/>
              <w:szCs w:val="22"/>
              <w:lang w:val="en-US"/>
            </w:rPr>
          </w:rPrChange>
        </w:rPr>
      </w:pPr>
      <w:r w:rsidRPr="006C3C35">
        <w:rPr>
          <w:noProof/>
          <w:sz w:val="22"/>
          <w:szCs w:val="22"/>
          <w:lang w:val="sv-FI"/>
          <w:rPrChange w:id="81" w:author="HP" w:date="2025-05-16T12:55:00Z">
            <w:rPr>
              <w:noProof/>
              <w:sz w:val="22"/>
              <w:szCs w:val="22"/>
              <w:lang w:val="en-US"/>
            </w:rPr>
          </w:rPrChange>
        </w:rPr>
        <w:t>EU/1/24/1839/022</w:t>
      </w:r>
    </w:p>
    <w:p w14:paraId="08DA4F30" w14:textId="77777777" w:rsidR="00AC2F81" w:rsidRPr="006C3C35" w:rsidRDefault="00AC2F81" w:rsidP="00AC2F81">
      <w:pPr>
        <w:pStyle w:val="BodyText"/>
        <w:rPr>
          <w:noProof/>
          <w:sz w:val="22"/>
          <w:szCs w:val="22"/>
          <w:lang w:val="sv-FI"/>
          <w:rPrChange w:id="82" w:author="HP" w:date="2025-05-16T12:55:00Z">
            <w:rPr>
              <w:noProof/>
              <w:sz w:val="22"/>
              <w:szCs w:val="22"/>
              <w:lang w:val="en-US"/>
            </w:rPr>
          </w:rPrChange>
        </w:rPr>
      </w:pPr>
      <w:r w:rsidRPr="006C3C35">
        <w:rPr>
          <w:noProof/>
          <w:sz w:val="22"/>
          <w:szCs w:val="22"/>
          <w:lang w:val="sv-FI"/>
          <w:rPrChange w:id="83" w:author="HP" w:date="2025-05-16T12:55:00Z">
            <w:rPr>
              <w:noProof/>
              <w:sz w:val="22"/>
              <w:szCs w:val="22"/>
              <w:lang w:val="en-US"/>
            </w:rPr>
          </w:rPrChange>
        </w:rPr>
        <w:t>EU/1/24/1839/023</w:t>
      </w:r>
    </w:p>
    <w:p w14:paraId="6A18792B" w14:textId="694CA797" w:rsidR="007F7EEC" w:rsidRPr="006C3C35" w:rsidRDefault="00AC2F81" w:rsidP="00AC2F81">
      <w:pPr>
        <w:rPr>
          <w:noProof/>
          <w:lang w:val="sv-FI"/>
          <w:rPrChange w:id="84" w:author="HP" w:date="2025-05-16T12:55:00Z">
            <w:rPr>
              <w:noProof/>
              <w:lang w:val="en-US"/>
            </w:rPr>
          </w:rPrChange>
        </w:rPr>
      </w:pPr>
      <w:r w:rsidRPr="006C3C35">
        <w:rPr>
          <w:noProof/>
          <w:lang w:val="sv-FI"/>
          <w:rPrChange w:id="85" w:author="HP" w:date="2025-05-16T12:55:00Z">
            <w:rPr>
              <w:noProof/>
              <w:lang w:val="en-US"/>
            </w:rPr>
          </w:rPrChange>
        </w:rPr>
        <w:t>EU/1/24/1839/024</w:t>
      </w:r>
    </w:p>
    <w:p w14:paraId="7A481CAC" w14:textId="77777777" w:rsidR="006C3C35" w:rsidRPr="006C3C35" w:rsidRDefault="006C3C35" w:rsidP="006C3C35">
      <w:pPr>
        <w:rPr>
          <w:ins w:id="86" w:author="HP" w:date="2025-05-16T12:55:00Z"/>
          <w:noProof/>
          <w:lang w:val="sv-FI"/>
          <w:rPrChange w:id="87" w:author="HP" w:date="2025-05-16T12:55:00Z">
            <w:rPr>
              <w:ins w:id="88" w:author="HP" w:date="2025-05-16T12:55:00Z"/>
              <w:noProof/>
              <w:lang w:val="en-US"/>
            </w:rPr>
          </w:rPrChange>
        </w:rPr>
      </w:pPr>
      <w:ins w:id="89" w:author="HP" w:date="2025-05-16T12:55:00Z">
        <w:r w:rsidRPr="006C3C35">
          <w:rPr>
            <w:lang w:val="sv-FI"/>
            <w:rPrChange w:id="90" w:author="HP" w:date="2025-05-16T12:55:00Z">
              <w:rPr>
                <w:lang w:val="en-US"/>
              </w:rPr>
            </w:rPrChange>
          </w:rPr>
          <w:t>EU/1/</w:t>
        </w:r>
        <w:r w:rsidRPr="006C3C35">
          <w:rPr>
            <w:noProof/>
            <w:lang w:val="sv-FI"/>
            <w:rPrChange w:id="91" w:author="HP" w:date="2025-05-16T12:55:00Z">
              <w:rPr>
                <w:noProof/>
                <w:lang w:val="en-US"/>
              </w:rPr>
            </w:rPrChange>
          </w:rPr>
          <w:t>24/1839/030</w:t>
        </w:r>
      </w:ins>
    </w:p>
    <w:p w14:paraId="3487E9C2" w14:textId="77777777" w:rsidR="00AB6098" w:rsidRPr="006C3C35" w:rsidRDefault="00AB6098" w:rsidP="00A90498">
      <w:pPr>
        <w:widowControl/>
        <w:tabs>
          <w:tab w:val="left" w:pos="567"/>
        </w:tabs>
        <w:autoSpaceDE/>
        <w:autoSpaceDN/>
        <w:rPr>
          <w:noProof/>
          <w:u w:val="single"/>
          <w:lang w:val="sv-FI"/>
          <w:rPrChange w:id="92" w:author="HP" w:date="2025-05-16T12:55:00Z">
            <w:rPr>
              <w:noProof/>
              <w:u w:val="single"/>
              <w:lang w:val="en-US"/>
            </w:rPr>
          </w:rPrChange>
        </w:rPr>
      </w:pPr>
    </w:p>
    <w:p w14:paraId="68953A4D" w14:textId="77777777" w:rsidR="005C7949" w:rsidRPr="006C3C35" w:rsidRDefault="005C7949" w:rsidP="00E30FD6">
      <w:pPr>
        <w:rPr>
          <w:lang w:val="sv-FI"/>
          <w:rPrChange w:id="93" w:author="HP" w:date="2025-05-16T12:55:00Z">
            <w:rPr/>
          </w:rPrChange>
        </w:rPr>
      </w:pPr>
    </w:p>
    <w:p w14:paraId="5AA17C3C" w14:textId="77777777" w:rsidR="00A00146" w:rsidRPr="00465F6A" w:rsidRDefault="003C6C85" w:rsidP="005C7949">
      <w:pPr>
        <w:pStyle w:val="Heading1"/>
        <w:numPr>
          <w:ilvl w:val="0"/>
          <w:numId w:val="7"/>
        </w:numPr>
        <w:tabs>
          <w:tab w:val="left" w:pos="867"/>
          <w:tab w:val="left" w:pos="868"/>
        </w:tabs>
        <w:ind w:left="567" w:hanging="567"/>
        <w:rPr>
          <w:sz w:val="22"/>
          <w:szCs w:val="22"/>
        </w:rPr>
      </w:pPr>
      <w:r w:rsidRPr="00465F6A">
        <w:rPr>
          <w:sz w:val="22"/>
          <w:szCs w:val="22"/>
        </w:rPr>
        <w:lastRenderedPageBreak/>
        <w:t>MYYNTILUVAN MYÖNTÄMISPÄIVÄMÄÄRÄ/UUDISTAMISPÄIVÄMÄÄRÄ</w:t>
      </w:r>
    </w:p>
    <w:p w14:paraId="5776C226" w14:textId="77777777" w:rsidR="00DB580F" w:rsidRDefault="00DB580F" w:rsidP="00E30FD6">
      <w:pPr>
        <w:pStyle w:val="BodyText"/>
        <w:rPr>
          <w:b/>
          <w:sz w:val="22"/>
          <w:szCs w:val="22"/>
        </w:rPr>
      </w:pPr>
    </w:p>
    <w:p w14:paraId="0027DF4B" w14:textId="35233505" w:rsidR="00A00146" w:rsidRPr="00DB580F" w:rsidRDefault="00E6688C" w:rsidP="00E30FD6">
      <w:pPr>
        <w:pStyle w:val="BodyText"/>
        <w:rPr>
          <w:sz w:val="22"/>
          <w:szCs w:val="22"/>
        </w:rPr>
      </w:pPr>
      <w:r>
        <w:rPr>
          <w:sz w:val="22"/>
          <w:szCs w:val="22"/>
        </w:rPr>
        <w:t>Myyntiluvan myöntämisen päivämäärä</w:t>
      </w:r>
      <w:r w:rsidR="00DB580F" w:rsidRPr="00DB580F">
        <w:rPr>
          <w:sz w:val="22"/>
          <w:szCs w:val="22"/>
        </w:rPr>
        <w:t xml:space="preserve">: </w:t>
      </w:r>
      <w:r w:rsidR="00AB7E82">
        <w:rPr>
          <w:sz w:val="22"/>
          <w:szCs w:val="22"/>
        </w:rPr>
        <w:t xml:space="preserve">26 </w:t>
      </w:r>
      <w:r w:rsidR="00AB7E82" w:rsidRPr="00AB7E82">
        <w:rPr>
          <w:sz w:val="22"/>
          <w:szCs w:val="22"/>
        </w:rPr>
        <w:t>heinäkuu</w:t>
      </w:r>
      <w:r w:rsidR="00AB7E82">
        <w:rPr>
          <w:sz w:val="22"/>
          <w:szCs w:val="22"/>
        </w:rPr>
        <w:t xml:space="preserve"> 2024.</w:t>
      </w:r>
    </w:p>
    <w:p w14:paraId="5D121FAA" w14:textId="77777777" w:rsidR="00A00146" w:rsidRDefault="00A00146" w:rsidP="00E30FD6">
      <w:pPr>
        <w:pStyle w:val="BodyText"/>
        <w:rPr>
          <w:sz w:val="22"/>
          <w:szCs w:val="22"/>
        </w:rPr>
      </w:pPr>
    </w:p>
    <w:p w14:paraId="020300DA" w14:textId="77777777" w:rsidR="00DB580F" w:rsidRPr="004F504E" w:rsidRDefault="00DB580F" w:rsidP="00E30FD6">
      <w:pPr>
        <w:pStyle w:val="BodyText"/>
        <w:rPr>
          <w:sz w:val="22"/>
          <w:szCs w:val="22"/>
        </w:rPr>
      </w:pPr>
    </w:p>
    <w:p w14:paraId="1B55A6B5" w14:textId="77777777" w:rsidR="00A00146" w:rsidRPr="00465F6A" w:rsidRDefault="003C6C85" w:rsidP="005C7949">
      <w:pPr>
        <w:pStyle w:val="Heading1"/>
        <w:numPr>
          <w:ilvl w:val="0"/>
          <w:numId w:val="7"/>
        </w:numPr>
        <w:tabs>
          <w:tab w:val="left" w:pos="867"/>
          <w:tab w:val="left" w:pos="868"/>
        </w:tabs>
        <w:ind w:left="567" w:hanging="567"/>
        <w:rPr>
          <w:sz w:val="22"/>
          <w:szCs w:val="22"/>
        </w:rPr>
      </w:pPr>
      <w:r w:rsidRPr="00465F6A">
        <w:rPr>
          <w:sz w:val="22"/>
          <w:szCs w:val="22"/>
        </w:rPr>
        <w:t>TEKSTIN MUUTTAMISPÄIVÄMÄÄRÄ</w:t>
      </w:r>
    </w:p>
    <w:p w14:paraId="3FE94173" w14:textId="77777777" w:rsidR="00A00146" w:rsidRPr="004F504E" w:rsidRDefault="00A00146" w:rsidP="00E30FD6">
      <w:pPr>
        <w:pStyle w:val="BodyText"/>
        <w:rPr>
          <w:b/>
          <w:sz w:val="22"/>
          <w:szCs w:val="22"/>
        </w:rPr>
      </w:pPr>
    </w:p>
    <w:p w14:paraId="7280AE7E" w14:textId="330607B9" w:rsidR="00C22934" w:rsidRPr="00465F6A" w:rsidRDefault="003C6C85" w:rsidP="00E30FD6">
      <w:pPr>
        <w:pStyle w:val="BodyText"/>
        <w:rPr>
          <w:sz w:val="22"/>
          <w:szCs w:val="22"/>
        </w:rPr>
      </w:pPr>
      <w:r w:rsidRPr="00465F6A">
        <w:rPr>
          <w:sz w:val="22"/>
          <w:szCs w:val="22"/>
        </w:rPr>
        <w:t xml:space="preserve">Lisätietoa tästä lääkevalmisteesta on Euroopan lääkeviraston verkkosivulla </w:t>
      </w:r>
      <w:r w:rsidR="00501102">
        <w:fldChar w:fldCharType="begin"/>
      </w:r>
      <w:r w:rsidR="00501102">
        <w:instrText xml:space="preserve"> HYPERLINK "http://www.ema.europa.eu." </w:instrText>
      </w:r>
      <w:r w:rsidR="00501102">
        <w:fldChar w:fldCharType="separate"/>
      </w:r>
      <w:r w:rsidR="00A90498" w:rsidRPr="00EC0D08">
        <w:t>http</w:t>
      </w:r>
      <w:r w:rsidR="0080292B" w:rsidRPr="00EC0D08">
        <w:t>s</w:t>
      </w:r>
      <w:r w:rsidR="00A90498" w:rsidRPr="00EC0D08">
        <w:t>://www.ema.europa.eu</w:t>
      </w:r>
      <w:r w:rsidR="00B417F0" w:rsidRPr="00EC0D08">
        <w:rPr>
          <w:rStyle w:val="Hyperlink"/>
          <w:color w:val="auto"/>
          <w:u w:val="none"/>
        </w:rPr>
        <w:t>.</w:t>
      </w:r>
      <w:r w:rsidR="00501102">
        <w:rPr>
          <w:rStyle w:val="Hyperlink"/>
          <w:color w:val="auto"/>
          <w:u w:val="none"/>
        </w:rPr>
        <w:fldChar w:fldCharType="end"/>
      </w:r>
    </w:p>
    <w:p w14:paraId="1B4D8AEF" w14:textId="77777777" w:rsidR="00C22934" w:rsidRPr="00465F6A" w:rsidRDefault="00C22934">
      <w:r w:rsidRPr="00465F6A">
        <w:br w:type="page"/>
      </w:r>
    </w:p>
    <w:p w14:paraId="6980B104" w14:textId="77777777" w:rsidR="00A00146" w:rsidRPr="004F504E" w:rsidRDefault="00A00146" w:rsidP="00E30FD6">
      <w:pPr>
        <w:pStyle w:val="BodyText"/>
        <w:rPr>
          <w:sz w:val="22"/>
          <w:szCs w:val="22"/>
        </w:rPr>
      </w:pPr>
    </w:p>
    <w:p w14:paraId="0913CD69" w14:textId="77777777" w:rsidR="00A00146" w:rsidRPr="004F504E" w:rsidRDefault="00A00146" w:rsidP="00E30FD6">
      <w:pPr>
        <w:pStyle w:val="BodyText"/>
        <w:rPr>
          <w:sz w:val="22"/>
          <w:szCs w:val="22"/>
        </w:rPr>
      </w:pPr>
    </w:p>
    <w:p w14:paraId="57BBD849" w14:textId="77777777" w:rsidR="00A00146" w:rsidRPr="004F504E" w:rsidRDefault="00A00146" w:rsidP="00E30FD6">
      <w:pPr>
        <w:pStyle w:val="BodyText"/>
        <w:rPr>
          <w:sz w:val="22"/>
          <w:szCs w:val="22"/>
        </w:rPr>
      </w:pPr>
    </w:p>
    <w:p w14:paraId="5C6549A0" w14:textId="77777777" w:rsidR="00A00146" w:rsidRPr="004F504E" w:rsidRDefault="00A00146" w:rsidP="00E30FD6">
      <w:pPr>
        <w:pStyle w:val="BodyText"/>
        <w:rPr>
          <w:sz w:val="22"/>
          <w:szCs w:val="22"/>
        </w:rPr>
      </w:pPr>
    </w:p>
    <w:p w14:paraId="34C6688D" w14:textId="77777777" w:rsidR="00A00146" w:rsidRPr="004F504E" w:rsidRDefault="00A00146" w:rsidP="00E30FD6">
      <w:pPr>
        <w:pStyle w:val="BodyText"/>
        <w:rPr>
          <w:sz w:val="22"/>
          <w:szCs w:val="22"/>
        </w:rPr>
      </w:pPr>
    </w:p>
    <w:p w14:paraId="3AA5B281" w14:textId="77777777" w:rsidR="00A00146" w:rsidRPr="004F504E" w:rsidRDefault="00A00146" w:rsidP="00E30FD6">
      <w:pPr>
        <w:pStyle w:val="BodyText"/>
        <w:rPr>
          <w:sz w:val="22"/>
          <w:szCs w:val="22"/>
        </w:rPr>
      </w:pPr>
    </w:p>
    <w:p w14:paraId="01BDCB12" w14:textId="77777777" w:rsidR="00A00146" w:rsidRPr="004F504E" w:rsidRDefault="00A00146" w:rsidP="00E30FD6">
      <w:pPr>
        <w:pStyle w:val="BodyText"/>
        <w:rPr>
          <w:sz w:val="22"/>
          <w:szCs w:val="22"/>
        </w:rPr>
      </w:pPr>
    </w:p>
    <w:p w14:paraId="69241A99" w14:textId="77777777" w:rsidR="00A00146" w:rsidRPr="004F504E" w:rsidRDefault="00A00146" w:rsidP="00E30FD6">
      <w:pPr>
        <w:pStyle w:val="BodyText"/>
        <w:rPr>
          <w:sz w:val="22"/>
          <w:szCs w:val="22"/>
        </w:rPr>
      </w:pPr>
    </w:p>
    <w:p w14:paraId="291D4E1B" w14:textId="77777777" w:rsidR="00A00146" w:rsidRPr="004F504E" w:rsidRDefault="00A00146" w:rsidP="00E30FD6">
      <w:pPr>
        <w:pStyle w:val="BodyText"/>
        <w:rPr>
          <w:sz w:val="22"/>
          <w:szCs w:val="22"/>
        </w:rPr>
      </w:pPr>
    </w:p>
    <w:p w14:paraId="644A2937" w14:textId="77777777" w:rsidR="00A00146" w:rsidRPr="004F504E" w:rsidRDefault="00A00146" w:rsidP="00E30FD6">
      <w:pPr>
        <w:pStyle w:val="BodyText"/>
        <w:rPr>
          <w:sz w:val="22"/>
          <w:szCs w:val="22"/>
        </w:rPr>
      </w:pPr>
    </w:p>
    <w:p w14:paraId="0C1C00CB" w14:textId="77777777" w:rsidR="00A00146" w:rsidRPr="004F504E" w:rsidRDefault="00A00146" w:rsidP="00E30FD6">
      <w:pPr>
        <w:pStyle w:val="BodyText"/>
        <w:rPr>
          <w:sz w:val="22"/>
          <w:szCs w:val="22"/>
        </w:rPr>
      </w:pPr>
    </w:p>
    <w:p w14:paraId="29572F1C" w14:textId="77777777" w:rsidR="00A00146" w:rsidRPr="004F504E" w:rsidRDefault="00A00146" w:rsidP="00E30FD6">
      <w:pPr>
        <w:pStyle w:val="BodyText"/>
        <w:rPr>
          <w:sz w:val="22"/>
          <w:szCs w:val="22"/>
        </w:rPr>
      </w:pPr>
    </w:p>
    <w:p w14:paraId="10B703F7" w14:textId="77777777" w:rsidR="00A00146" w:rsidRPr="004F504E" w:rsidRDefault="00A00146" w:rsidP="00E30FD6">
      <w:pPr>
        <w:pStyle w:val="BodyText"/>
        <w:rPr>
          <w:sz w:val="22"/>
          <w:szCs w:val="22"/>
        </w:rPr>
      </w:pPr>
    </w:p>
    <w:p w14:paraId="581FD672" w14:textId="77777777" w:rsidR="00A00146" w:rsidRPr="004F504E" w:rsidRDefault="00A00146" w:rsidP="00E30FD6">
      <w:pPr>
        <w:pStyle w:val="BodyText"/>
        <w:rPr>
          <w:sz w:val="22"/>
          <w:szCs w:val="22"/>
        </w:rPr>
      </w:pPr>
    </w:p>
    <w:p w14:paraId="5872CAB3" w14:textId="77777777" w:rsidR="00A00146" w:rsidRPr="004F504E" w:rsidRDefault="00A00146" w:rsidP="00E30FD6">
      <w:pPr>
        <w:pStyle w:val="BodyText"/>
        <w:rPr>
          <w:sz w:val="22"/>
          <w:szCs w:val="22"/>
        </w:rPr>
      </w:pPr>
    </w:p>
    <w:p w14:paraId="46D71576" w14:textId="77777777" w:rsidR="00A00146" w:rsidRPr="004F504E" w:rsidRDefault="00A00146" w:rsidP="00E30FD6">
      <w:pPr>
        <w:pStyle w:val="BodyText"/>
        <w:rPr>
          <w:sz w:val="22"/>
          <w:szCs w:val="22"/>
        </w:rPr>
      </w:pPr>
    </w:p>
    <w:p w14:paraId="445F20F1" w14:textId="77777777" w:rsidR="00A00146" w:rsidRPr="004F504E" w:rsidRDefault="00A00146" w:rsidP="00E30FD6">
      <w:pPr>
        <w:pStyle w:val="BodyText"/>
        <w:rPr>
          <w:sz w:val="22"/>
          <w:szCs w:val="22"/>
        </w:rPr>
      </w:pPr>
    </w:p>
    <w:p w14:paraId="107F858F" w14:textId="77777777" w:rsidR="00A00146" w:rsidRPr="004F504E" w:rsidRDefault="00A00146" w:rsidP="00E30FD6">
      <w:pPr>
        <w:pStyle w:val="BodyText"/>
        <w:rPr>
          <w:sz w:val="22"/>
          <w:szCs w:val="22"/>
        </w:rPr>
      </w:pPr>
    </w:p>
    <w:p w14:paraId="073387C9" w14:textId="77777777" w:rsidR="00A00146" w:rsidRPr="004F504E" w:rsidRDefault="00A00146" w:rsidP="00E30FD6">
      <w:pPr>
        <w:pStyle w:val="BodyText"/>
        <w:rPr>
          <w:sz w:val="22"/>
          <w:szCs w:val="22"/>
        </w:rPr>
      </w:pPr>
    </w:p>
    <w:p w14:paraId="5EECCC69" w14:textId="77777777" w:rsidR="00A00146" w:rsidRPr="004F504E" w:rsidRDefault="00A00146" w:rsidP="00E30FD6">
      <w:pPr>
        <w:pStyle w:val="BodyText"/>
        <w:rPr>
          <w:sz w:val="22"/>
          <w:szCs w:val="22"/>
        </w:rPr>
      </w:pPr>
    </w:p>
    <w:p w14:paraId="3D6AC04C" w14:textId="77777777" w:rsidR="00A00146" w:rsidRPr="004F504E" w:rsidRDefault="00A00146" w:rsidP="00E30FD6">
      <w:pPr>
        <w:pStyle w:val="BodyText"/>
        <w:rPr>
          <w:sz w:val="22"/>
          <w:szCs w:val="22"/>
        </w:rPr>
      </w:pPr>
    </w:p>
    <w:p w14:paraId="435FE985" w14:textId="77777777" w:rsidR="00A00146" w:rsidRPr="004F504E" w:rsidRDefault="00A00146" w:rsidP="00E30FD6">
      <w:pPr>
        <w:pStyle w:val="BodyText"/>
        <w:rPr>
          <w:sz w:val="22"/>
          <w:szCs w:val="22"/>
        </w:rPr>
      </w:pPr>
    </w:p>
    <w:p w14:paraId="40D967F5" w14:textId="77777777" w:rsidR="00660F00" w:rsidRDefault="00660F00" w:rsidP="001E0906">
      <w:pPr>
        <w:pStyle w:val="Heading2"/>
        <w:tabs>
          <w:tab w:val="left" w:pos="4172"/>
        </w:tabs>
        <w:ind w:left="4171" w:hanging="263"/>
        <w:rPr>
          <w:sz w:val="22"/>
          <w:szCs w:val="22"/>
          <w:lang w:val="fi-FI"/>
        </w:rPr>
      </w:pPr>
    </w:p>
    <w:p w14:paraId="518E58D9" w14:textId="77777777" w:rsidR="00A00146" w:rsidRPr="004F504E" w:rsidRDefault="003C6C85" w:rsidP="001E0906">
      <w:pPr>
        <w:pStyle w:val="Heading2"/>
        <w:tabs>
          <w:tab w:val="left" w:pos="4172"/>
        </w:tabs>
        <w:ind w:left="4171" w:hanging="263"/>
        <w:rPr>
          <w:sz w:val="22"/>
          <w:szCs w:val="22"/>
          <w:lang w:val="fi-FI"/>
        </w:rPr>
      </w:pPr>
      <w:r w:rsidRPr="00465F6A">
        <w:rPr>
          <w:sz w:val="22"/>
          <w:szCs w:val="22"/>
          <w:lang w:val="fi-FI"/>
        </w:rPr>
        <w:t>LIITE II</w:t>
      </w:r>
    </w:p>
    <w:p w14:paraId="5CF36C40" w14:textId="77777777" w:rsidR="00A00146" w:rsidRPr="004F504E" w:rsidRDefault="00A00146" w:rsidP="00E30FD6">
      <w:pPr>
        <w:pStyle w:val="BodyText"/>
        <w:rPr>
          <w:b/>
          <w:sz w:val="22"/>
          <w:szCs w:val="22"/>
        </w:rPr>
      </w:pPr>
    </w:p>
    <w:p w14:paraId="018CB0EA" w14:textId="77777777" w:rsidR="00A00146" w:rsidRPr="004F504E" w:rsidRDefault="003C6C85" w:rsidP="001E0906">
      <w:pPr>
        <w:pStyle w:val="ListParagraph"/>
        <w:numPr>
          <w:ilvl w:val="0"/>
          <w:numId w:val="5"/>
        </w:numPr>
        <w:tabs>
          <w:tab w:val="left" w:pos="2033"/>
          <w:tab w:val="left" w:pos="2034"/>
        </w:tabs>
        <w:ind w:right="2033"/>
        <w:rPr>
          <w:b/>
          <w:lang w:eastAsia="hu-HU" w:bidi="hu-HU"/>
        </w:rPr>
      </w:pPr>
      <w:r w:rsidRPr="004F504E">
        <w:rPr>
          <w:b/>
          <w:lang w:eastAsia="hu-HU" w:bidi="hu-HU"/>
        </w:rPr>
        <w:t>ERÄN VAPAUTTAMISESTA VASTAAVA(T) VALMISTAJA(T)</w:t>
      </w:r>
    </w:p>
    <w:p w14:paraId="7842875B" w14:textId="77777777" w:rsidR="00A00146" w:rsidRPr="004F504E" w:rsidRDefault="003C6C85" w:rsidP="001E0906">
      <w:pPr>
        <w:pStyle w:val="ListParagraph"/>
        <w:numPr>
          <w:ilvl w:val="0"/>
          <w:numId w:val="5"/>
        </w:numPr>
        <w:tabs>
          <w:tab w:val="left" w:pos="2033"/>
          <w:tab w:val="left" w:pos="2034"/>
        </w:tabs>
        <w:ind w:right="2033"/>
        <w:rPr>
          <w:b/>
          <w:lang w:eastAsia="hu-HU" w:bidi="hu-HU"/>
        </w:rPr>
      </w:pPr>
      <w:r w:rsidRPr="004F504E">
        <w:rPr>
          <w:b/>
          <w:lang w:eastAsia="hu-HU" w:bidi="hu-HU"/>
        </w:rPr>
        <w:t>TOIMITTAMISEEN JA KÄYTTÖÖN LIITTYVÄT EHDOT TAI RAJOITUKSET</w:t>
      </w:r>
    </w:p>
    <w:p w14:paraId="27F6038E" w14:textId="77777777" w:rsidR="00A00146" w:rsidRPr="004F504E" w:rsidRDefault="003C6C85" w:rsidP="001E0906">
      <w:pPr>
        <w:pStyle w:val="ListParagraph"/>
        <w:numPr>
          <w:ilvl w:val="0"/>
          <w:numId w:val="5"/>
        </w:numPr>
        <w:tabs>
          <w:tab w:val="left" w:pos="2033"/>
          <w:tab w:val="left" w:pos="2034"/>
        </w:tabs>
        <w:ind w:right="2033"/>
        <w:rPr>
          <w:b/>
          <w:lang w:eastAsia="hu-HU" w:bidi="hu-HU"/>
        </w:rPr>
      </w:pPr>
      <w:r w:rsidRPr="004F504E">
        <w:rPr>
          <w:b/>
          <w:lang w:eastAsia="hu-HU" w:bidi="hu-HU"/>
        </w:rPr>
        <w:t>MYYNTILUVAN MUUT EHDOT JA EDELLYTYKSET</w:t>
      </w:r>
    </w:p>
    <w:p w14:paraId="44F39D54" w14:textId="77777777" w:rsidR="00A00146" w:rsidRPr="004F504E" w:rsidRDefault="003C6C85" w:rsidP="001E0906">
      <w:pPr>
        <w:pStyle w:val="ListParagraph"/>
        <w:numPr>
          <w:ilvl w:val="0"/>
          <w:numId w:val="5"/>
        </w:numPr>
        <w:tabs>
          <w:tab w:val="left" w:pos="2033"/>
          <w:tab w:val="left" w:pos="2034"/>
        </w:tabs>
        <w:ind w:right="2033"/>
        <w:rPr>
          <w:b/>
        </w:rPr>
      </w:pPr>
      <w:r w:rsidRPr="004F504E">
        <w:rPr>
          <w:b/>
          <w:lang w:eastAsia="hu-HU" w:bidi="hu-HU"/>
        </w:rPr>
        <w:t>EHDOT TAI RAJOITUKSET, JOTKA KOSKEVAT LÄÄKEVALMISTEEN TURVALLISTA JA TEHOKASTA KÄYTTÖÄ</w:t>
      </w:r>
    </w:p>
    <w:p w14:paraId="50E787D1" w14:textId="3FCEB836" w:rsidR="001E0906" w:rsidRPr="004F504E" w:rsidRDefault="001E0906">
      <w:r w:rsidRPr="004F504E">
        <w:br w:type="page"/>
      </w:r>
    </w:p>
    <w:p w14:paraId="5D5230C5" w14:textId="7650F2DE" w:rsidR="00A00146" w:rsidRPr="004F504E" w:rsidRDefault="00672A5E" w:rsidP="001E0906">
      <w:pPr>
        <w:pStyle w:val="ListParagraph"/>
        <w:numPr>
          <w:ilvl w:val="0"/>
          <w:numId w:val="4"/>
        </w:numPr>
        <w:tabs>
          <w:tab w:val="left" w:pos="567"/>
        </w:tabs>
        <w:spacing w:before="74"/>
        <w:ind w:left="567" w:right="48" w:hanging="567"/>
        <w:rPr>
          <w:b/>
          <w:lang w:eastAsia="hu-HU" w:bidi="hu-HU"/>
        </w:rPr>
      </w:pPr>
      <w:bookmarkStart w:id="94" w:name="A._ERÄN_VAPAUTTAMISESTA_VASTAAVA(T)_VALM"/>
      <w:bookmarkStart w:id="95" w:name="B._TOIMITTAMISEEN_JA_KÄYTTÖÖN_LIITTYVÄT_"/>
      <w:bookmarkStart w:id="96" w:name="C._MYYNTILUVAN_MUUT_EHDOT_JA_EDELLYTYKSE"/>
      <w:bookmarkStart w:id="97" w:name="D._EHDOT_TAI_RAJOITUKSET,_JOTKA_KOSKEVAT"/>
      <w:bookmarkEnd w:id="94"/>
      <w:bookmarkEnd w:id="95"/>
      <w:bookmarkEnd w:id="96"/>
      <w:bookmarkEnd w:id="97"/>
      <w:r>
        <w:rPr>
          <w:b/>
          <w:lang w:eastAsia="hu-HU" w:bidi="hu-HU"/>
        </w:rPr>
        <w:lastRenderedPageBreak/>
        <w:t>E</w:t>
      </w:r>
      <w:r w:rsidR="003C6C85" w:rsidRPr="004F504E">
        <w:rPr>
          <w:b/>
          <w:lang w:eastAsia="hu-HU" w:bidi="hu-HU"/>
        </w:rPr>
        <w:t>RÄN VAPAUTTAMISESTA VASTAAVA(T) VALMISTAJA(T)</w:t>
      </w:r>
    </w:p>
    <w:p w14:paraId="3525D939" w14:textId="77777777" w:rsidR="00A00146" w:rsidRPr="004F504E" w:rsidRDefault="00A00146" w:rsidP="00E30FD6">
      <w:pPr>
        <w:pStyle w:val="BodyText"/>
        <w:rPr>
          <w:b/>
          <w:sz w:val="22"/>
          <w:szCs w:val="22"/>
        </w:rPr>
      </w:pPr>
    </w:p>
    <w:p w14:paraId="080B2984" w14:textId="77777777" w:rsidR="00A00146" w:rsidRPr="004F504E" w:rsidRDefault="003C6C85" w:rsidP="00E30FD6">
      <w:pPr>
        <w:pStyle w:val="BodyText"/>
        <w:rPr>
          <w:sz w:val="22"/>
          <w:szCs w:val="22"/>
        </w:rPr>
      </w:pPr>
      <w:r w:rsidRPr="00465F6A">
        <w:rPr>
          <w:sz w:val="22"/>
          <w:szCs w:val="22"/>
          <w:u w:val="single"/>
        </w:rPr>
        <w:t>Erän vapauttamisesta vastaavan (vastaavien) valmistajan (valmistajien) nimi (nimet) ja osoite</w:t>
      </w:r>
      <w:r w:rsidRPr="00465F6A">
        <w:rPr>
          <w:sz w:val="22"/>
          <w:szCs w:val="22"/>
        </w:rPr>
        <w:t xml:space="preserve"> </w:t>
      </w:r>
      <w:r w:rsidRPr="00465F6A">
        <w:rPr>
          <w:sz w:val="22"/>
          <w:szCs w:val="22"/>
          <w:u w:val="single"/>
        </w:rPr>
        <w:t>(osoitteet)</w:t>
      </w:r>
    </w:p>
    <w:p w14:paraId="2F445D35" w14:textId="77777777" w:rsidR="00A00146" w:rsidRPr="004F504E" w:rsidRDefault="00A00146" w:rsidP="00E30FD6">
      <w:pPr>
        <w:pStyle w:val="BodyText"/>
        <w:rPr>
          <w:sz w:val="22"/>
          <w:szCs w:val="22"/>
        </w:rPr>
      </w:pPr>
    </w:p>
    <w:p w14:paraId="3E883CC5" w14:textId="77777777" w:rsidR="0081164A" w:rsidRPr="0081164A" w:rsidRDefault="0081164A" w:rsidP="0081164A">
      <w:pPr>
        <w:pStyle w:val="BodyText"/>
        <w:rPr>
          <w:sz w:val="22"/>
          <w:szCs w:val="22"/>
          <w:lang w:val="en-GB"/>
        </w:rPr>
      </w:pPr>
      <w:r w:rsidRPr="0081164A">
        <w:rPr>
          <w:sz w:val="22"/>
          <w:szCs w:val="22"/>
          <w:lang w:val="en-GB"/>
        </w:rPr>
        <w:t xml:space="preserve">Accord Healthcare Polska Sp. z </w:t>
      </w:r>
      <w:proofErr w:type="spellStart"/>
      <w:r w:rsidRPr="0081164A">
        <w:rPr>
          <w:sz w:val="22"/>
          <w:szCs w:val="22"/>
          <w:lang w:val="en-GB"/>
        </w:rPr>
        <w:t>o.o.</w:t>
      </w:r>
      <w:proofErr w:type="spellEnd"/>
    </w:p>
    <w:p w14:paraId="33BBB384" w14:textId="77777777" w:rsidR="0081164A" w:rsidRPr="0081164A" w:rsidRDefault="0081164A" w:rsidP="0081164A">
      <w:pPr>
        <w:pStyle w:val="BodyText"/>
        <w:rPr>
          <w:sz w:val="22"/>
          <w:szCs w:val="22"/>
          <w:lang w:val="en-GB"/>
        </w:rPr>
      </w:pPr>
      <w:proofErr w:type="spellStart"/>
      <w:r w:rsidRPr="0081164A">
        <w:rPr>
          <w:sz w:val="22"/>
          <w:szCs w:val="22"/>
          <w:lang w:val="en-GB"/>
        </w:rPr>
        <w:t>ul</w:t>
      </w:r>
      <w:proofErr w:type="spellEnd"/>
      <w:r w:rsidRPr="0081164A">
        <w:rPr>
          <w:sz w:val="22"/>
          <w:szCs w:val="22"/>
          <w:lang w:val="en-GB"/>
        </w:rPr>
        <w:t xml:space="preserve">. </w:t>
      </w:r>
      <w:proofErr w:type="spellStart"/>
      <w:r w:rsidRPr="0081164A">
        <w:rPr>
          <w:sz w:val="22"/>
          <w:szCs w:val="22"/>
          <w:lang w:val="en-GB"/>
        </w:rPr>
        <w:t>Lutomierska</w:t>
      </w:r>
      <w:proofErr w:type="spellEnd"/>
      <w:r w:rsidRPr="0081164A">
        <w:rPr>
          <w:sz w:val="22"/>
          <w:szCs w:val="22"/>
          <w:lang w:val="en-GB"/>
        </w:rPr>
        <w:t xml:space="preserve"> 50 </w:t>
      </w:r>
    </w:p>
    <w:p w14:paraId="42E2A293" w14:textId="77777777" w:rsidR="0081164A" w:rsidRPr="0081164A" w:rsidRDefault="0081164A" w:rsidP="0081164A">
      <w:pPr>
        <w:pStyle w:val="BodyText"/>
        <w:rPr>
          <w:sz w:val="22"/>
          <w:szCs w:val="22"/>
          <w:lang w:val="en-GB"/>
        </w:rPr>
      </w:pPr>
      <w:proofErr w:type="spellStart"/>
      <w:r w:rsidRPr="0081164A">
        <w:rPr>
          <w:sz w:val="22"/>
          <w:szCs w:val="22"/>
          <w:lang w:val="en-GB"/>
        </w:rPr>
        <w:t>Pabianice</w:t>
      </w:r>
      <w:proofErr w:type="spellEnd"/>
      <w:r w:rsidRPr="0081164A">
        <w:rPr>
          <w:sz w:val="22"/>
          <w:szCs w:val="22"/>
          <w:lang w:val="en-GB"/>
        </w:rPr>
        <w:t xml:space="preserve">, 95-200 </w:t>
      </w:r>
    </w:p>
    <w:p w14:paraId="0B83B028" w14:textId="64E09096" w:rsidR="0081164A" w:rsidRPr="0081164A" w:rsidRDefault="0081164A" w:rsidP="0081164A">
      <w:pPr>
        <w:pStyle w:val="BodyText"/>
        <w:rPr>
          <w:sz w:val="22"/>
          <w:szCs w:val="22"/>
          <w:lang w:val="en-GB"/>
        </w:rPr>
      </w:pPr>
      <w:proofErr w:type="spellStart"/>
      <w:r w:rsidRPr="0081164A">
        <w:rPr>
          <w:sz w:val="22"/>
          <w:szCs w:val="22"/>
          <w:lang w:val="en-GB"/>
        </w:rPr>
        <w:t>P</w:t>
      </w:r>
      <w:r>
        <w:rPr>
          <w:sz w:val="22"/>
          <w:szCs w:val="22"/>
          <w:lang w:val="en-GB"/>
        </w:rPr>
        <w:t>uola</w:t>
      </w:r>
      <w:proofErr w:type="spellEnd"/>
    </w:p>
    <w:p w14:paraId="56099E56" w14:textId="77777777" w:rsidR="0081164A" w:rsidRPr="0081164A" w:rsidRDefault="0081164A" w:rsidP="0081164A">
      <w:pPr>
        <w:pStyle w:val="BodyText"/>
        <w:rPr>
          <w:sz w:val="22"/>
          <w:szCs w:val="22"/>
          <w:lang w:val="en-GB"/>
        </w:rPr>
      </w:pPr>
    </w:p>
    <w:p w14:paraId="4A0C1EBC" w14:textId="77777777" w:rsidR="0081164A" w:rsidRPr="0081164A" w:rsidRDefault="0081164A" w:rsidP="0081164A">
      <w:pPr>
        <w:pStyle w:val="BodyText"/>
        <w:rPr>
          <w:sz w:val="22"/>
          <w:szCs w:val="22"/>
          <w:lang w:val="en-GB"/>
        </w:rPr>
      </w:pPr>
      <w:r w:rsidRPr="0081164A">
        <w:rPr>
          <w:sz w:val="22"/>
          <w:szCs w:val="22"/>
          <w:lang w:val="en-GB"/>
        </w:rPr>
        <w:t>Accord Healthcare B.V.</w:t>
      </w:r>
    </w:p>
    <w:p w14:paraId="4E03F5CD" w14:textId="77777777" w:rsidR="0081164A" w:rsidRPr="0081164A" w:rsidRDefault="0081164A" w:rsidP="0081164A">
      <w:pPr>
        <w:pStyle w:val="BodyText"/>
        <w:rPr>
          <w:sz w:val="22"/>
          <w:szCs w:val="22"/>
          <w:lang w:val="en-GB"/>
        </w:rPr>
      </w:pPr>
      <w:proofErr w:type="spellStart"/>
      <w:r w:rsidRPr="0081164A">
        <w:rPr>
          <w:sz w:val="22"/>
          <w:szCs w:val="22"/>
          <w:lang w:val="en-GB"/>
        </w:rPr>
        <w:t>Winthontlaan</w:t>
      </w:r>
      <w:proofErr w:type="spellEnd"/>
      <w:r w:rsidRPr="0081164A">
        <w:rPr>
          <w:sz w:val="22"/>
          <w:szCs w:val="22"/>
          <w:lang w:val="en-GB"/>
        </w:rPr>
        <w:t xml:space="preserve"> 200 </w:t>
      </w:r>
    </w:p>
    <w:p w14:paraId="08F99BB5" w14:textId="77777777" w:rsidR="0081164A" w:rsidRPr="0081164A" w:rsidRDefault="0081164A" w:rsidP="0081164A">
      <w:pPr>
        <w:pStyle w:val="BodyText"/>
        <w:rPr>
          <w:sz w:val="22"/>
          <w:szCs w:val="22"/>
          <w:lang w:val="en-GB"/>
        </w:rPr>
      </w:pPr>
      <w:r w:rsidRPr="0081164A">
        <w:rPr>
          <w:sz w:val="22"/>
          <w:szCs w:val="22"/>
          <w:lang w:val="en-GB"/>
        </w:rPr>
        <w:t xml:space="preserve">Utrecht, 3526 KV </w:t>
      </w:r>
    </w:p>
    <w:p w14:paraId="6AD7273F" w14:textId="7E2E8D3A" w:rsidR="0081164A" w:rsidRPr="0081164A" w:rsidRDefault="0081164A" w:rsidP="0081164A">
      <w:pPr>
        <w:pStyle w:val="BodyText"/>
        <w:rPr>
          <w:sz w:val="22"/>
          <w:szCs w:val="22"/>
          <w:lang w:val="en-GB"/>
        </w:rPr>
      </w:pPr>
      <w:proofErr w:type="spellStart"/>
      <w:r>
        <w:rPr>
          <w:sz w:val="22"/>
          <w:szCs w:val="22"/>
          <w:lang w:val="en-GB"/>
        </w:rPr>
        <w:t>Alankomaat</w:t>
      </w:r>
      <w:proofErr w:type="spellEnd"/>
    </w:p>
    <w:p w14:paraId="5B099A70" w14:textId="77777777" w:rsidR="0081164A" w:rsidRPr="0081164A" w:rsidRDefault="0081164A" w:rsidP="0081164A">
      <w:pPr>
        <w:pStyle w:val="BodyText"/>
        <w:rPr>
          <w:sz w:val="22"/>
          <w:szCs w:val="22"/>
          <w:lang w:val="en-GB"/>
        </w:rPr>
      </w:pPr>
    </w:p>
    <w:p w14:paraId="1A76B2F3" w14:textId="77777777" w:rsidR="0081164A" w:rsidRPr="0081164A" w:rsidRDefault="0081164A" w:rsidP="0081164A">
      <w:pPr>
        <w:pStyle w:val="BodyText"/>
        <w:rPr>
          <w:sz w:val="22"/>
          <w:szCs w:val="22"/>
          <w:lang w:val="en-GB"/>
        </w:rPr>
      </w:pPr>
      <w:proofErr w:type="spellStart"/>
      <w:r w:rsidRPr="0081164A">
        <w:rPr>
          <w:sz w:val="22"/>
          <w:szCs w:val="22"/>
          <w:lang w:val="en-GB"/>
        </w:rPr>
        <w:t>Pharmadox</w:t>
      </w:r>
      <w:proofErr w:type="spellEnd"/>
      <w:r w:rsidRPr="0081164A">
        <w:rPr>
          <w:sz w:val="22"/>
          <w:szCs w:val="22"/>
          <w:lang w:val="en-GB"/>
        </w:rPr>
        <w:t xml:space="preserve"> Healthcare Limited </w:t>
      </w:r>
    </w:p>
    <w:p w14:paraId="56BBDC35" w14:textId="77777777" w:rsidR="0081164A" w:rsidRPr="006C3C35" w:rsidRDefault="0081164A" w:rsidP="0081164A">
      <w:pPr>
        <w:pStyle w:val="BodyText"/>
        <w:rPr>
          <w:sz w:val="22"/>
          <w:szCs w:val="22"/>
          <w:lang w:val="sv-FI"/>
          <w:rPrChange w:id="98" w:author="HP" w:date="2025-05-16T12:51:00Z">
            <w:rPr>
              <w:sz w:val="22"/>
              <w:szCs w:val="22"/>
              <w:lang w:val="en-GB"/>
            </w:rPr>
          </w:rPrChange>
        </w:rPr>
      </w:pPr>
      <w:r w:rsidRPr="006C3C35">
        <w:rPr>
          <w:sz w:val="22"/>
          <w:szCs w:val="22"/>
          <w:lang w:val="sv-FI"/>
          <w:rPrChange w:id="99" w:author="HP" w:date="2025-05-16T12:51:00Z">
            <w:rPr>
              <w:sz w:val="22"/>
              <w:szCs w:val="22"/>
              <w:lang w:val="en-GB"/>
            </w:rPr>
          </w:rPrChange>
        </w:rPr>
        <w:t xml:space="preserve">Kw20a Kordin Industrial Park </w:t>
      </w:r>
    </w:p>
    <w:p w14:paraId="7FFBC57A" w14:textId="77777777" w:rsidR="0081164A" w:rsidRPr="006C3C35" w:rsidRDefault="0081164A" w:rsidP="0081164A">
      <w:pPr>
        <w:pStyle w:val="BodyText"/>
        <w:rPr>
          <w:sz w:val="22"/>
          <w:szCs w:val="22"/>
          <w:lang w:val="sv-FI"/>
          <w:rPrChange w:id="100" w:author="HP" w:date="2025-05-16T12:51:00Z">
            <w:rPr>
              <w:sz w:val="22"/>
              <w:szCs w:val="22"/>
              <w:lang w:val="en-GB"/>
            </w:rPr>
          </w:rPrChange>
        </w:rPr>
      </w:pPr>
      <w:r w:rsidRPr="006C3C35">
        <w:rPr>
          <w:sz w:val="22"/>
          <w:szCs w:val="22"/>
          <w:lang w:val="sv-FI"/>
          <w:rPrChange w:id="101" w:author="HP" w:date="2025-05-16T12:51:00Z">
            <w:rPr>
              <w:sz w:val="22"/>
              <w:szCs w:val="22"/>
              <w:lang w:val="en-GB"/>
            </w:rPr>
          </w:rPrChange>
        </w:rPr>
        <w:t>Paola, PLA 3000</w:t>
      </w:r>
    </w:p>
    <w:p w14:paraId="470285EA" w14:textId="56156333" w:rsidR="00A00146" w:rsidRPr="006C3C35" w:rsidRDefault="0081164A" w:rsidP="00E30FD6">
      <w:pPr>
        <w:pStyle w:val="BodyText"/>
        <w:rPr>
          <w:sz w:val="22"/>
          <w:szCs w:val="22"/>
          <w:lang w:val="sv-FI"/>
          <w:rPrChange w:id="102" w:author="HP" w:date="2025-05-16T12:51:00Z">
            <w:rPr>
              <w:sz w:val="22"/>
              <w:szCs w:val="22"/>
            </w:rPr>
          </w:rPrChange>
        </w:rPr>
      </w:pPr>
      <w:r w:rsidRPr="006C3C35">
        <w:rPr>
          <w:rFonts w:eastAsia="SimSun"/>
          <w:color w:val="000000"/>
          <w:lang w:val="sv-FI"/>
          <w:rPrChange w:id="103" w:author="HP" w:date="2025-05-16T12:51:00Z">
            <w:rPr>
              <w:rFonts w:eastAsia="SimSun"/>
              <w:color w:val="000000"/>
            </w:rPr>
          </w:rPrChange>
        </w:rPr>
        <w:t>Malta</w:t>
      </w:r>
    </w:p>
    <w:p w14:paraId="7C605414" w14:textId="6DF3B4D2" w:rsidR="005E1C90" w:rsidRPr="006C3C35" w:rsidRDefault="005E1C90" w:rsidP="00E30FD6">
      <w:pPr>
        <w:pStyle w:val="BodyText"/>
        <w:rPr>
          <w:sz w:val="22"/>
          <w:szCs w:val="22"/>
          <w:lang w:val="sv-FI"/>
          <w:rPrChange w:id="104" w:author="HP" w:date="2025-05-16T12:51:00Z">
            <w:rPr>
              <w:sz w:val="22"/>
              <w:szCs w:val="22"/>
            </w:rPr>
          </w:rPrChange>
        </w:rPr>
      </w:pPr>
    </w:p>
    <w:p w14:paraId="30D6E15A" w14:textId="7B100DA5" w:rsidR="00845970" w:rsidRDefault="00A22D7A" w:rsidP="00E30FD6">
      <w:pPr>
        <w:pStyle w:val="BodyText"/>
        <w:rPr>
          <w:sz w:val="22"/>
          <w:szCs w:val="22"/>
        </w:rPr>
      </w:pPr>
      <w:r w:rsidRPr="009E24F9">
        <w:rPr>
          <w:sz w:val="22"/>
          <w:szCs w:val="22"/>
        </w:rPr>
        <w:t>Lääkevalmisteen painetussa pakkausselosteessa on ilmoitettava kyseisen erän vapauttamisesta vastaavan valmistusluvan haltijan nimi ja osoite.</w:t>
      </w:r>
    </w:p>
    <w:p w14:paraId="69546614" w14:textId="77777777" w:rsidR="00A22D7A" w:rsidRPr="00EC0D08" w:rsidRDefault="00A22D7A" w:rsidP="00E30FD6">
      <w:pPr>
        <w:pStyle w:val="BodyText"/>
        <w:rPr>
          <w:sz w:val="22"/>
          <w:szCs w:val="22"/>
        </w:rPr>
      </w:pPr>
    </w:p>
    <w:p w14:paraId="6495F159" w14:textId="77777777" w:rsidR="00845970" w:rsidRPr="00EC0D08" w:rsidRDefault="00845970" w:rsidP="00E30FD6">
      <w:pPr>
        <w:pStyle w:val="BodyText"/>
        <w:rPr>
          <w:sz w:val="22"/>
          <w:szCs w:val="22"/>
        </w:rPr>
      </w:pPr>
    </w:p>
    <w:p w14:paraId="46D8443D" w14:textId="77777777" w:rsidR="00A00146" w:rsidRPr="004F504E" w:rsidRDefault="003C6C85" w:rsidP="005E1C90">
      <w:pPr>
        <w:pStyle w:val="ListParagraph"/>
        <w:numPr>
          <w:ilvl w:val="0"/>
          <w:numId w:val="4"/>
        </w:numPr>
        <w:tabs>
          <w:tab w:val="left" w:pos="567"/>
        </w:tabs>
        <w:spacing w:before="74"/>
        <w:ind w:left="567" w:right="48" w:hanging="567"/>
        <w:rPr>
          <w:b/>
          <w:lang w:eastAsia="hu-HU" w:bidi="hu-HU"/>
        </w:rPr>
      </w:pPr>
      <w:r w:rsidRPr="004F504E">
        <w:rPr>
          <w:b/>
          <w:lang w:eastAsia="hu-HU" w:bidi="hu-HU"/>
        </w:rPr>
        <w:t>TOIMITTAMISEEN JA KÄYTTÖÖN LIITTYVÄT EHDOT TAI RAJOITUKSET</w:t>
      </w:r>
    </w:p>
    <w:p w14:paraId="71BEB704" w14:textId="77777777" w:rsidR="00A00146" w:rsidRPr="004F504E" w:rsidRDefault="00A00146" w:rsidP="00E30FD6">
      <w:pPr>
        <w:pStyle w:val="BodyText"/>
        <w:rPr>
          <w:b/>
          <w:sz w:val="22"/>
          <w:szCs w:val="22"/>
        </w:rPr>
      </w:pPr>
    </w:p>
    <w:p w14:paraId="3C801302" w14:textId="73DFF416" w:rsidR="00A00146" w:rsidRPr="004F504E" w:rsidRDefault="003C6C85" w:rsidP="00E30FD6">
      <w:pPr>
        <w:pStyle w:val="BodyText"/>
        <w:rPr>
          <w:sz w:val="22"/>
          <w:szCs w:val="22"/>
        </w:rPr>
      </w:pPr>
      <w:r w:rsidRPr="00465F6A">
        <w:rPr>
          <w:sz w:val="22"/>
          <w:szCs w:val="22"/>
        </w:rPr>
        <w:t xml:space="preserve">Reseptilääke, jonka määräämiseen liittyy rajoitus (ks. liite I: valmisteyhteenvedon </w:t>
      </w:r>
      <w:r w:rsidR="00001A33" w:rsidRPr="00465F6A">
        <w:rPr>
          <w:sz w:val="22"/>
          <w:szCs w:val="22"/>
        </w:rPr>
        <w:t>kohta</w:t>
      </w:r>
      <w:r w:rsidR="00001A33">
        <w:rPr>
          <w:sz w:val="22"/>
          <w:szCs w:val="22"/>
        </w:rPr>
        <w:t> </w:t>
      </w:r>
      <w:r w:rsidRPr="00465F6A">
        <w:rPr>
          <w:sz w:val="22"/>
          <w:szCs w:val="22"/>
        </w:rPr>
        <w:t>4.2).</w:t>
      </w:r>
    </w:p>
    <w:p w14:paraId="186605A0" w14:textId="77777777" w:rsidR="00A00146" w:rsidRPr="004F504E" w:rsidRDefault="00A00146" w:rsidP="00E30FD6">
      <w:pPr>
        <w:pStyle w:val="BodyText"/>
        <w:rPr>
          <w:sz w:val="22"/>
          <w:szCs w:val="22"/>
        </w:rPr>
      </w:pPr>
    </w:p>
    <w:p w14:paraId="1CF2930F" w14:textId="77777777" w:rsidR="00A00146" w:rsidRPr="004F504E" w:rsidRDefault="00A00146" w:rsidP="00E30FD6">
      <w:pPr>
        <w:pStyle w:val="BodyText"/>
        <w:rPr>
          <w:sz w:val="22"/>
          <w:szCs w:val="22"/>
        </w:rPr>
      </w:pPr>
    </w:p>
    <w:p w14:paraId="21006850" w14:textId="77777777" w:rsidR="00A00146" w:rsidRPr="004F504E" w:rsidRDefault="003C6C85" w:rsidP="005E1C90">
      <w:pPr>
        <w:pStyle w:val="ListParagraph"/>
        <w:numPr>
          <w:ilvl w:val="0"/>
          <w:numId w:val="4"/>
        </w:numPr>
        <w:tabs>
          <w:tab w:val="left" w:pos="567"/>
        </w:tabs>
        <w:spacing w:before="74"/>
        <w:ind w:left="567" w:right="48" w:hanging="567"/>
        <w:rPr>
          <w:b/>
          <w:lang w:eastAsia="hu-HU" w:bidi="hu-HU"/>
        </w:rPr>
      </w:pPr>
      <w:r w:rsidRPr="004F504E">
        <w:rPr>
          <w:b/>
          <w:lang w:eastAsia="hu-HU" w:bidi="hu-HU"/>
        </w:rPr>
        <w:t>MYYNTILUVAN MUUT EHDOT JA EDELLYTYKSET</w:t>
      </w:r>
    </w:p>
    <w:p w14:paraId="27AE91F1" w14:textId="77777777" w:rsidR="00A00146" w:rsidRPr="004F504E" w:rsidRDefault="00A00146" w:rsidP="00E30FD6">
      <w:pPr>
        <w:pStyle w:val="BodyText"/>
        <w:rPr>
          <w:b/>
          <w:sz w:val="22"/>
          <w:szCs w:val="22"/>
        </w:rPr>
      </w:pPr>
    </w:p>
    <w:p w14:paraId="6F218BF6" w14:textId="77777777" w:rsidR="00A00146" w:rsidRPr="004F504E" w:rsidRDefault="003C6C85" w:rsidP="005E1C90">
      <w:pPr>
        <w:pStyle w:val="ListParagraph"/>
        <w:numPr>
          <w:ilvl w:val="0"/>
          <w:numId w:val="11"/>
        </w:numPr>
        <w:tabs>
          <w:tab w:val="left" w:pos="567"/>
        </w:tabs>
        <w:ind w:left="567" w:hanging="567"/>
        <w:rPr>
          <w:b/>
        </w:rPr>
      </w:pPr>
      <w:r w:rsidRPr="00465F6A">
        <w:rPr>
          <w:b/>
        </w:rPr>
        <w:t>Määräaikaiset turvallisuuskatsaukset</w:t>
      </w:r>
    </w:p>
    <w:p w14:paraId="75034C28" w14:textId="77777777" w:rsidR="00A00146" w:rsidRPr="004F504E" w:rsidRDefault="00A00146" w:rsidP="00E30FD6">
      <w:pPr>
        <w:pStyle w:val="BodyText"/>
        <w:rPr>
          <w:b/>
          <w:sz w:val="22"/>
          <w:szCs w:val="22"/>
        </w:rPr>
      </w:pPr>
    </w:p>
    <w:p w14:paraId="11A05DEB" w14:textId="3B7DE279" w:rsidR="00A00146" w:rsidRPr="004F504E" w:rsidRDefault="003C6C85" w:rsidP="00E30FD6">
      <w:pPr>
        <w:pStyle w:val="BodyText"/>
        <w:rPr>
          <w:sz w:val="22"/>
          <w:szCs w:val="22"/>
        </w:rPr>
      </w:pPr>
      <w:r w:rsidRPr="00465F6A">
        <w:rPr>
          <w:iCs/>
          <w:sz w:val="22"/>
          <w:szCs w:val="22"/>
        </w:rPr>
        <w:t>Tämän lääkevalmisteen osalta velvoitteet määräaikaisten turvallisuuskatsausten toimittamisesta on määritelty</w:t>
      </w:r>
      <w:r w:rsidR="005E1C90" w:rsidRPr="00465F6A">
        <w:rPr>
          <w:iCs/>
          <w:sz w:val="22"/>
          <w:szCs w:val="22"/>
        </w:rPr>
        <w:t xml:space="preserve"> </w:t>
      </w:r>
      <w:r w:rsidRPr="00465F6A">
        <w:rPr>
          <w:iCs/>
          <w:sz w:val="22"/>
          <w:szCs w:val="22"/>
        </w:rPr>
        <w:t xml:space="preserve">Euroopan </w:t>
      </w:r>
      <w:r w:rsidR="00A22ECB" w:rsidRPr="00465F6A">
        <w:rPr>
          <w:iCs/>
          <w:sz w:val="22"/>
          <w:szCs w:val="22"/>
        </w:rPr>
        <w:t xml:space="preserve">unionin </w:t>
      </w:r>
      <w:r w:rsidRPr="00465F6A">
        <w:rPr>
          <w:iCs/>
          <w:sz w:val="22"/>
          <w:szCs w:val="22"/>
        </w:rPr>
        <w:t xml:space="preserve">viitepäivämäärät (EURD) ja toimittamisvaatimukset sisältävässä luettelossa, josta on säädetty </w:t>
      </w:r>
      <w:r w:rsidR="00A22ECB" w:rsidRPr="00465F6A">
        <w:rPr>
          <w:iCs/>
          <w:sz w:val="22"/>
          <w:szCs w:val="22"/>
        </w:rPr>
        <w:t>Direktiivin </w:t>
      </w:r>
      <w:r w:rsidRPr="00465F6A">
        <w:rPr>
          <w:iCs/>
          <w:sz w:val="22"/>
          <w:szCs w:val="22"/>
        </w:rPr>
        <w:t>2001/83/</w:t>
      </w:r>
      <w:r w:rsidR="00A22ECB" w:rsidRPr="00465F6A">
        <w:rPr>
          <w:iCs/>
          <w:sz w:val="22"/>
          <w:szCs w:val="22"/>
        </w:rPr>
        <w:t>E</w:t>
      </w:r>
      <w:r w:rsidR="002C4096">
        <w:rPr>
          <w:iCs/>
          <w:sz w:val="22"/>
          <w:szCs w:val="22"/>
        </w:rPr>
        <w:t>Y</w:t>
      </w:r>
      <w:r w:rsidR="00A22ECB" w:rsidRPr="002C4096">
        <w:rPr>
          <w:iCs/>
          <w:sz w:val="22"/>
          <w:szCs w:val="22"/>
        </w:rPr>
        <w:t> 107</w:t>
      </w:r>
      <w:r w:rsidR="00A22ECB" w:rsidRPr="00465F6A">
        <w:rPr>
          <w:iCs/>
          <w:sz w:val="22"/>
          <w:szCs w:val="22"/>
        </w:rPr>
        <w:t> c artiklan 7 kohdassa</w:t>
      </w:r>
      <w:r w:rsidRPr="00465F6A">
        <w:rPr>
          <w:iCs/>
          <w:sz w:val="22"/>
          <w:szCs w:val="22"/>
        </w:rPr>
        <w:t xml:space="preserve">, </w:t>
      </w:r>
      <w:r w:rsidRPr="00465F6A">
        <w:rPr>
          <w:sz w:val="22"/>
          <w:szCs w:val="22"/>
        </w:rPr>
        <w:t>ja kaikissa luettelon myöhemmissä päivityksissä, jotka on julkaistu Euroopan lääkeviraston verkkosivuilla</w:t>
      </w:r>
    </w:p>
    <w:p w14:paraId="503FCBF9" w14:textId="77777777" w:rsidR="00A00146" w:rsidRPr="004F504E" w:rsidRDefault="00A00146" w:rsidP="00E30FD6">
      <w:pPr>
        <w:pStyle w:val="BodyText"/>
        <w:rPr>
          <w:sz w:val="22"/>
          <w:szCs w:val="22"/>
        </w:rPr>
      </w:pPr>
    </w:p>
    <w:p w14:paraId="3A80F3DD" w14:textId="77777777" w:rsidR="00A00146" w:rsidRPr="004F504E" w:rsidRDefault="00A00146" w:rsidP="00E30FD6">
      <w:pPr>
        <w:pStyle w:val="BodyText"/>
        <w:rPr>
          <w:sz w:val="22"/>
          <w:szCs w:val="22"/>
        </w:rPr>
      </w:pPr>
    </w:p>
    <w:p w14:paraId="0018280D" w14:textId="77777777" w:rsidR="00A00146" w:rsidRPr="004F504E" w:rsidRDefault="003C6C85" w:rsidP="009A6441">
      <w:pPr>
        <w:pStyle w:val="ListParagraph"/>
        <w:numPr>
          <w:ilvl w:val="0"/>
          <w:numId w:val="4"/>
        </w:numPr>
        <w:tabs>
          <w:tab w:val="left" w:pos="567"/>
        </w:tabs>
        <w:spacing w:before="74"/>
        <w:ind w:left="567" w:right="48" w:hanging="567"/>
        <w:rPr>
          <w:b/>
          <w:lang w:eastAsia="hu-HU" w:bidi="hu-HU"/>
        </w:rPr>
      </w:pPr>
      <w:r w:rsidRPr="004F504E">
        <w:rPr>
          <w:b/>
          <w:lang w:eastAsia="hu-HU" w:bidi="hu-HU"/>
        </w:rPr>
        <w:t>EHDOT TAI RAJOITUKSET, JOTKA KOSKEVAT LÄÄKEVALMISTEEN TURVALLISTA JA TEHOKASTA KÄYTTÖÄ</w:t>
      </w:r>
    </w:p>
    <w:p w14:paraId="39C52821" w14:textId="77777777" w:rsidR="00A00146" w:rsidRPr="004F504E" w:rsidRDefault="00A00146" w:rsidP="00E30FD6">
      <w:pPr>
        <w:pStyle w:val="BodyText"/>
        <w:rPr>
          <w:b/>
          <w:sz w:val="22"/>
          <w:szCs w:val="22"/>
        </w:rPr>
      </w:pPr>
    </w:p>
    <w:p w14:paraId="5BA156AD" w14:textId="1CE12727" w:rsidR="00A00146" w:rsidRPr="00465F6A" w:rsidRDefault="003C6C85" w:rsidP="009A6441">
      <w:pPr>
        <w:pStyle w:val="ListParagraph"/>
        <w:numPr>
          <w:ilvl w:val="0"/>
          <w:numId w:val="11"/>
        </w:numPr>
        <w:tabs>
          <w:tab w:val="left" w:pos="567"/>
        </w:tabs>
        <w:ind w:left="567" w:hanging="567"/>
        <w:rPr>
          <w:b/>
        </w:rPr>
      </w:pPr>
      <w:r w:rsidRPr="00465F6A">
        <w:rPr>
          <w:b/>
        </w:rPr>
        <w:t>Riski</w:t>
      </w:r>
      <w:r w:rsidR="004E13F3">
        <w:rPr>
          <w:b/>
        </w:rPr>
        <w:t>e</w:t>
      </w:r>
      <w:r w:rsidRPr="00465F6A">
        <w:rPr>
          <w:b/>
        </w:rPr>
        <w:t>nhallintasuunnitelma (RMP)</w:t>
      </w:r>
    </w:p>
    <w:p w14:paraId="57870669" w14:textId="77777777" w:rsidR="00A00146" w:rsidRPr="004F504E" w:rsidRDefault="00A00146" w:rsidP="00E30FD6">
      <w:pPr>
        <w:pStyle w:val="BodyText"/>
        <w:rPr>
          <w:b/>
          <w:sz w:val="22"/>
          <w:szCs w:val="22"/>
        </w:rPr>
      </w:pPr>
    </w:p>
    <w:p w14:paraId="14F0AE8D" w14:textId="50A458B2" w:rsidR="00A00146" w:rsidRPr="004F504E" w:rsidRDefault="003C6C85" w:rsidP="00E30FD6">
      <w:pPr>
        <w:pStyle w:val="BodyText"/>
        <w:rPr>
          <w:sz w:val="22"/>
          <w:szCs w:val="22"/>
        </w:rPr>
      </w:pPr>
      <w:r w:rsidRPr="00465F6A">
        <w:rPr>
          <w:sz w:val="22"/>
          <w:szCs w:val="22"/>
        </w:rPr>
        <w:t xml:space="preserve">Myyntiluvan haltijan on suoritettava vaaditut lääketurvatoimet ja interventiot myyntiluvan </w:t>
      </w:r>
      <w:r w:rsidR="00A22ECB" w:rsidRPr="00465F6A">
        <w:rPr>
          <w:sz w:val="22"/>
          <w:szCs w:val="22"/>
        </w:rPr>
        <w:t>moduulissa</w:t>
      </w:r>
      <w:r w:rsidR="00A22ECB">
        <w:rPr>
          <w:sz w:val="22"/>
          <w:szCs w:val="22"/>
        </w:rPr>
        <w:t> </w:t>
      </w:r>
      <w:r w:rsidRPr="00465F6A">
        <w:rPr>
          <w:sz w:val="22"/>
          <w:szCs w:val="22"/>
        </w:rPr>
        <w:t>1.8.2 esitetyn sovitun riski</w:t>
      </w:r>
      <w:r w:rsidR="004E13F3">
        <w:rPr>
          <w:sz w:val="22"/>
          <w:szCs w:val="22"/>
        </w:rPr>
        <w:t>e</w:t>
      </w:r>
      <w:r w:rsidRPr="00465F6A">
        <w:rPr>
          <w:sz w:val="22"/>
          <w:szCs w:val="22"/>
        </w:rPr>
        <w:t>nhallintasuunnitelman sekä mahdollisten sovittujen riski</w:t>
      </w:r>
      <w:r w:rsidR="004E13F3">
        <w:rPr>
          <w:sz w:val="22"/>
          <w:szCs w:val="22"/>
        </w:rPr>
        <w:t>e</w:t>
      </w:r>
      <w:r w:rsidRPr="00465F6A">
        <w:rPr>
          <w:sz w:val="22"/>
          <w:szCs w:val="22"/>
        </w:rPr>
        <w:t>nhallintasuunnitelman myöhempien päivitysten mukaisesti.</w:t>
      </w:r>
    </w:p>
    <w:p w14:paraId="706507B3" w14:textId="77777777" w:rsidR="00A00146" w:rsidRPr="004F504E" w:rsidRDefault="00A00146" w:rsidP="00E30FD6">
      <w:pPr>
        <w:pStyle w:val="BodyText"/>
        <w:rPr>
          <w:sz w:val="22"/>
          <w:szCs w:val="22"/>
        </w:rPr>
      </w:pPr>
    </w:p>
    <w:p w14:paraId="6EE54BDF" w14:textId="77777777" w:rsidR="00A00146" w:rsidRPr="004F504E" w:rsidRDefault="003C6C85" w:rsidP="00E30FD6">
      <w:pPr>
        <w:pStyle w:val="BodyText"/>
        <w:rPr>
          <w:sz w:val="22"/>
          <w:szCs w:val="22"/>
        </w:rPr>
      </w:pPr>
      <w:r w:rsidRPr="00465F6A">
        <w:rPr>
          <w:sz w:val="22"/>
          <w:szCs w:val="22"/>
        </w:rPr>
        <w:t>Päivitetty RMP tulee toimittaa</w:t>
      </w:r>
    </w:p>
    <w:p w14:paraId="6D9C8EF0" w14:textId="272E50B1" w:rsidR="006A4667" w:rsidRPr="00465F6A" w:rsidRDefault="003C6C85" w:rsidP="006A4667">
      <w:pPr>
        <w:pStyle w:val="ListParagraph"/>
        <w:numPr>
          <w:ilvl w:val="0"/>
          <w:numId w:val="11"/>
        </w:numPr>
        <w:tabs>
          <w:tab w:val="left" w:pos="567"/>
        </w:tabs>
        <w:ind w:left="567" w:hanging="567"/>
      </w:pPr>
      <w:r w:rsidRPr="00465F6A">
        <w:t>Euroopan lääkeviraston pyynnöstä</w:t>
      </w:r>
    </w:p>
    <w:p w14:paraId="556E1CCD" w14:textId="7AC8BD48" w:rsidR="00A00146" w:rsidRPr="004F504E" w:rsidRDefault="003C6C85" w:rsidP="006A4667">
      <w:pPr>
        <w:pStyle w:val="ListParagraph"/>
        <w:numPr>
          <w:ilvl w:val="0"/>
          <w:numId w:val="11"/>
        </w:numPr>
        <w:tabs>
          <w:tab w:val="left" w:pos="567"/>
        </w:tabs>
        <w:ind w:left="567" w:hanging="567"/>
      </w:pPr>
      <w:r w:rsidRPr="00465F6A">
        <w:t>kun riski</w:t>
      </w:r>
      <w:r w:rsidR="004E13F3">
        <w:t>e</w:t>
      </w:r>
      <w:r w:rsidRPr="00465F6A">
        <w:t>nhallintajärjestelmää muutetaan, varsinkin kun saadaan uutta tietoa, joka saattaa johtaa hyöty-riskiprofiilin merkittävään muutokseen, tai kun on saavutettu tärkeä tavoite (lääketurvatoiminnassa tai riskien minimoinnissa).</w:t>
      </w:r>
    </w:p>
    <w:p w14:paraId="7C53C6A0" w14:textId="2D0001D7" w:rsidR="00672A5E" w:rsidRDefault="00672A5E">
      <w:r>
        <w:br w:type="page"/>
      </w:r>
    </w:p>
    <w:p w14:paraId="3FCB6BF9" w14:textId="77777777" w:rsidR="00672A5E" w:rsidRPr="00672A5E" w:rsidRDefault="00672A5E" w:rsidP="00672A5E">
      <w:pPr>
        <w:widowControl/>
        <w:suppressAutoHyphens/>
        <w:autoSpaceDE/>
        <w:autoSpaceDN/>
        <w:rPr>
          <w:lang w:eastAsia="fr-LU"/>
        </w:rPr>
      </w:pPr>
    </w:p>
    <w:p w14:paraId="79FA1548" w14:textId="77777777" w:rsidR="00672A5E" w:rsidRPr="00672A5E" w:rsidRDefault="00672A5E" w:rsidP="00672A5E">
      <w:pPr>
        <w:widowControl/>
        <w:suppressAutoHyphens/>
        <w:autoSpaceDE/>
        <w:autoSpaceDN/>
        <w:rPr>
          <w:lang w:eastAsia="fr-LU"/>
        </w:rPr>
      </w:pPr>
    </w:p>
    <w:p w14:paraId="0A0F6598" w14:textId="77777777" w:rsidR="00672A5E" w:rsidRPr="00672A5E" w:rsidRDefault="00672A5E" w:rsidP="00672A5E">
      <w:pPr>
        <w:widowControl/>
        <w:suppressAutoHyphens/>
        <w:autoSpaceDE/>
        <w:autoSpaceDN/>
        <w:rPr>
          <w:lang w:eastAsia="fr-LU"/>
        </w:rPr>
      </w:pPr>
    </w:p>
    <w:p w14:paraId="0BB92435" w14:textId="77777777" w:rsidR="00672A5E" w:rsidRPr="00672A5E" w:rsidRDefault="00672A5E" w:rsidP="00672A5E">
      <w:pPr>
        <w:widowControl/>
        <w:suppressAutoHyphens/>
        <w:autoSpaceDE/>
        <w:autoSpaceDN/>
        <w:rPr>
          <w:lang w:eastAsia="fr-LU"/>
        </w:rPr>
      </w:pPr>
    </w:p>
    <w:p w14:paraId="58AEAA44" w14:textId="77777777" w:rsidR="00672A5E" w:rsidRPr="00672A5E" w:rsidRDefault="00672A5E" w:rsidP="00672A5E">
      <w:pPr>
        <w:widowControl/>
        <w:suppressAutoHyphens/>
        <w:autoSpaceDE/>
        <w:autoSpaceDN/>
        <w:rPr>
          <w:lang w:eastAsia="fr-LU"/>
        </w:rPr>
      </w:pPr>
    </w:p>
    <w:p w14:paraId="3FC6E891" w14:textId="77777777" w:rsidR="00672A5E" w:rsidRPr="00672A5E" w:rsidRDefault="00672A5E" w:rsidP="00672A5E">
      <w:pPr>
        <w:widowControl/>
        <w:suppressAutoHyphens/>
        <w:autoSpaceDE/>
        <w:autoSpaceDN/>
        <w:rPr>
          <w:lang w:eastAsia="fr-LU"/>
        </w:rPr>
      </w:pPr>
    </w:p>
    <w:p w14:paraId="4CD4D1CD" w14:textId="77777777" w:rsidR="00672A5E" w:rsidRPr="00672A5E" w:rsidRDefault="00672A5E" w:rsidP="00672A5E">
      <w:pPr>
        <w:widowControl/>
        <w:suppressAutoHyphens/>
        <w:autoSpaceDE/>
        <w:autoSpaceDN/>
        <w:rPr>
          <w:lang w:eastAsia="fr-LU"/>
        </w:rPr>
      </w:pPr>
    </w:p>
    <w:p w14:paraId="1B81781F" w14:textId="77777777" w:rsidR="00672A5E" w:rsidRPr="00672A5E" w:rsidRDefault="00672A5E" w:rsidP="00672A5E">
      <w:pPr>
        <w:widowControl/>
        <w:suppressAutoHyphens/>
        <w:autoSpaceDE/>
        <w:autoSpaceDN/>
        <w:rPr>
          <w:lang w:eastAsia="fr-LU"/>
        </w:rPr>
      </w:pPr>
    </w:p>
    <w:p w14:paraId="50E9FE26" w14:textId="77777777" w:rsidR="00672A5E" w:rsidRPr="00672A5E" w:rsidRDefault="00672A5E" w:rsidP="00672A5E">
      <w:pPr>
        <w:widowControl/>
        <w:suppressAutoHyphens/>
        <w:autoSpaceDE/>
        <w:autoSpaceDN/>
        <w:rPr>
          <w:lang w:eastAsia="fr-LU"/>
        </w:rPr>
      </w:pPr>
    </w:p>
    <w:p w14:paraId="3BC7DD2F" w14:textId="77777777" w:rsidR="00672A5E" w:rsidRPr="00672A5E" w:rsidRDefault="00672A5E" w:rsidP="00672A5E">
      <w:pPr>
        <w:widowControl/>
        <w:suppressAutoHyphens/>
        <w:autoSpaceDE/>
        <w:autoSpaceDN/>
        <w:rPr>
          <w:lang w:eastAsia="fr-LU"/>
        </w:rPr>
      </w:pPr>
    </w:p>
    <w:p w14:paraId="7D7D24B2" w14:textId="77777777" w:rsidR="00672A5E" w:rsidRPr="00672A5E" w:rsidRDefault="00672A5E" w:rsidP="00672A5E">
      <w:pPr>
        <w:widowControl/>
        <w:suppressAutoHyphens/>
        <w:autoSpaceDE/>
        <w:autoSpaceDN/>
        <w:rPr>
          <w:lang w:eastAsia="fr-LU"/>
        </w:rPr>
      </w:pPr>
    </w:p>
    <w:p w14:paraId="44F5AB96" w14:textId="77777777" w:rsidR="00672A5E" w:rsidRPr="00672A5E" w:rsidRDefault="00672A5E" w:rsidP="00672A5E">
      <w:pPr>
        <w:widowControl/>
        <w:suppressAutoHyphens/>
        <w:autoSpaceDE/>
        <w:autoSpaceDN/>
        <w:rPr>
          <w:lang w:eastAsia="fr-LU"/>
        </w:rPr>
      </w:pPr>
    </w:p>
    <w:p w14:paraId="1FC47B20" w14:textId="77777777" w:rsidR="00672A5E" w:rsidRPr="00672A5E" w:rsidRDefault="00672A5E" w:rsidP="00672A5E">
      <w:pPr>
        <w:widowControl/>
        <w:suppressAutoHyphens/>
        <w:autoSpaceDE/>
        <w:autoSpaceDN/>
        <w:rPr>
          <w:lang w:eastAsia="fr-LU"/>
        </w:rPr>
      </w:pPr>
    </w:p>
    <w:p w14:paraId="4FB4481A" w14:textId="77777777" w:rsidR="00672A5E" w:rsidRPr="00672A5E" w:rsidRDefault="00672A5E" w:rsidP="00672A5E">
      <w:pPr>
        <w:widowControl/>
        <w:suppressAutoHyphens/>
        <w:autoSpaceDE/>
        <w:autoSpaceDN/>
        <w:rPr>
          <w:lang w:eastAsia="fr-LU"/>
        </w:rPr>
      </w:pPr>
    </w:p>
    <w:p w14:paraId="523EE03E" w14:textId="77777777" w:rsidR="00672A5E" w:rsidRPr="00672A5E" w:rsidRDefault="00672A5E" w:rsidP="00672A5E">
      <w:pPr>
        <w:widowControl/>
        <w:suppressAutoHyphens/>
        <w:autoSpaceDE/>
        <w:autoSpaceDN/>
        <w:rPr>
          <w:lang w:eastAsia="fr-LU"/>
        </w:rPr>
      </w:pPr>
    </w:p>
    <w:p w14:paraId="512D7959" w14:textId="77777777" w:rsidR="00672A5E" w:rsidRPr="00672A5E" w:rsidRDefault="00672A5E" w:rsidP="00672A5E">
      <w:pPr>
        <w:widowControl/>
        <w:suppressAutoHyphens/>
        <w:autoSpaceDE/>
        <w:autoSpaceDN/>
        <w:rPr>
          <w:lang w:eastAsia="fr-LU"/>
        </w:rPr>
      </w:pPr>
    </w:p>
    <w:p w14:paraId="58952877" w14:textId="77777777" w:rsidR="00672A5E" w:rsidRPr="00672A5E" w:rsidRDefault="00672A5E" w:rsidP="00672A5E">
      <w:pPr>
        <w:widowControl/>
        <w:suppressAutoHyphens/>
        <w:autoSpaceDE/>
        <w:autoSpaceDN/>
        <w:rPr>
          <w:lang w:eastAsia="fr-LU"/>
        </w:rPr>
      </w:pPr>
    </w:p>
    <w:p w14:paraId="6D3E54F7" w14:textId="77777777" w:rsidR="00672A5E" w:rsidRPr="00672A5E" w:rsidRDefault="00672A5E" w:rsidP="00672A5E">
      <w:pPr>
        <w:widowControl/>
        <w:suppressAutoHyphens/>
        <w:autoSpaceDE/>
        <w:autoSpaceDN/>
        <w:rPr>
          <w:lang w:eastAsia="fr-LU"/>
        </w:rPr>
      </w:pPr>
    </w:p>
    <w:p w14:paraId="0B4E6B9D" w14:textId="77777777" w:rsidR="00672A5E" w:rsidRPr="00672A5E" w:rsidRDefault="00672A5E" w:rsidP="00672A5E">
      <w:pPr>
        <w:widowControl/>
        <w:suppressAutoHyphens/>
        <w:autoSpaceDE/>
        <w:autoSpaceDN/>
        <w:rPr>
          <w:lang w:eastAsia="fr-LU"/>
        </w:rPr>
      </w:pPr>
    </w:p>
    <w:p w14:paraId="5A831E74" w14:textId="77777777" w:rsidR="00672A5E" w:rsidRPr="00672A5E" w:rsidRDefault="00672A5E" w:rsidP="00672A5E">
      <w:pPr>
        <w:widowControl/>
        <w:suppressAutoHyphens/>
        <w:autoSpaceDE/>
        <w:autoSpaceDN/>
        <w:rPr>
          <w:lang w:eastAsia="fr-LU"/>
        </w:rPr>
      </w:pPr>
    </w:p>
    <w:p w14:paraId="73343FB9" w14:textId="77777777" w:rsidR="00672A5E" w:rsidRPr="00672A5E" w:rsidRDefault="00672A5E" w:rsidP="00672A5E">
      <w:pPr>
        <w:widowControl/>
        <w:suppressAutoHyphens/>
        <w:autoSpaceDE/>
        <w:autoSpaceDN/>
        <w:rPr>
          <w:lang w:eastAsia="fr-LU"/>
        </w:rPr>
      </w:pPr>
    </w:p>
    <w:p w14:paraId="367D9884" w14:textId="77777777" w:rsidR="00672A5E" w:rsidRPr="00672A5E" w:rsidRDefault="00672A5E" w:rsidP="00672A5E">
      <w:pPr>
        <w:widowControl/>
        <w:suppressAutoHyphens/>
        <w:autoSpaceDE/>
        <w:autoSpaceDN/>
        <w:rPr>
          <w:lang w:eastAsia="fr-LU"/>
        </w:rPr>
      </w:pPr>
    </w:p>
    <w:p w14:paraId="0B50C09F" w14:textId="77777777" w:rsidR="00672A5E" w:rsidRPr="00672A5E" w:rsidRDefault="00672A5E" w:rsidP="00672A5E">
      <w:pPr>
        <w:widowControl/>
        <w:suppressAutoHyphens/>
        <w:autoSpaceDE/>
        <w:autoSpaceDN/>
        <w:jc w:val="center"/>
        <w:rPr>
          <w:b/>
          <w:lang w:eastAsia="fr-LU"/>
        </w:rPr>
      </w:pPr>
    </w:p>
    <w:p w14:paraId="33FA3DDF" w14:textId="77777777" w:rsidR="00672A5E" w:rsidRPr="00672A5E" w:rsidRDefault="00672A5E" w:rsidP="00672A5E">
      <w:pPr>
        <w:widowControl/>
        <w:suppressAutoHyphens/>
        <w:autoSpaceDE/>
        <w:autoSpaceDN/>
        <w:jc w:val="center"/>
        <w:rPr>
          <w:b/>
          <w:lang w:eastAsia="fr-LU"/>
        </w:rPr>
      </w:pPr>
      <w:r w:rsidRPr="00672A5E">
        <w:rPr>
          <w:b/>
          <w:lang w:eastAsia="fr-LU"/>
        </w:rPr>
        <w:t>LIITE III</w:t>
      </w:r>
    </w:p>
    <w:p w14:paraId="22247100" w14:textId="77777777" w:rsidR="00672A5E" w:rsidRPr="00672A5E" w:rsidRDefault="00672A5E" w:rsidP="00672A5E">
      <w:pPr>
        <w:widowControl/>
        <w:suppressAutoHyphens/>
        <w:autoSpaceDE/>
        <w:autoSpaceDN/>
        <w:jc w:val="center"/>
        <w:rPr>
          <w:b/>
          <w:lang w:eastAsia="fr-LU"/>
        </w:rPr>
      </w:pPr>
    </w:p>
    <w:p w14:paraId="6B0FD06F" w14:textId="77777777" w:rsidR="00672A5E" w:rsidRPr="00672A5E" w:rsidRDefault="00672A5E" w:rsidP="00672A5E">
      <w:pPr>
        <w:widowControl/>
        <w:suppressAutoHyphens/>
        <w:autoSpaceDE/>
        <w:autoSpaceDN/>
        <w:jc w:val="center"/>
        <w:rPr>
          <w:b/>
          <w:lang w:eastAsia="fr-LU"/>
        </w:rPr>
      </w:pPr>
      <w:r w:rsidRPr="00672A5E">
        <w:rPr>
          <w:b/>
          <w:lang w:eastAsia="fr-LU"/>
        </w:rPr>
        <w:t>MYYNTIPÄÄLLYSMERKINNÄT JA PAKKAUSSELOSTE</w:t>
      </w:r>
    </w:p>
    <w:p w14:paraId="58BC1E72" w14:textId="77777777" w:rsidR="00672A5E" w:rsidRPr="00672A5E" w:rsidRDefault="00672A5E" w:rsidP="00672A5E">
      <w:pPr>
        <w:widowControl/>
        <w:suppressAutoHyphens/>
        <w:autoSpaceDE/>
        <w:autoSpaceDN/>
        <w:jc w:val="center"/>
        <w:rPr>
          <w:lang w:eastAsia="fr-LU"/>
        </w:rPr>
      </w:pPr>
    </w:p>
    <w:p w14:paraId="43E8D973" w14:textId="77777777" w:rsidR="00672A5E" w:rsidRPr="00672A5E" w:rsidRDefault="00672A5E" w:rsidP="00672A5E">
      <w:pPr>
        <w:widowControl/>
        <w:suppressAutoHyphens/>
        <w:autoSpaceDE/>
        <w:autoSpaceDN/>
        <w:rPr>
          <w:lang w:eastAsia="fr-LU"/>
        </w:rPr>
      </w:pPr>
      <w:r w:rsidRPr="00672A5E">
        <w:rPr>
          <w:lang w:eastAsia="fr-LU"/>
        </w:rPr>
        <w:br w:type="page"/>
      </w:r>
    </w:p>
    <w:p w14:paraId="56EAE90B" w14:textId="77777777" w:rsidR="00672A5E" w:rsidRPr="00672A5E" w:rsidRDefault="00672A5E" w:rsidP="00672A5E">
      <w:pPr>
        <w:widowControl/>
        <w:suppressAutoHyphens/>
        <w:autoSpaceDE/>
        <w:autoSpaceDN/>
        <w:rPr>
          <w:lang w:eastAsia="fr-LU"/>
        </w:rPr>
      </w:pPr>
    </w:p>
    <w:p w14:paraId="0CFB23CA" w14:textId="77777777" w:rsidR="00672A5E" w:rsidRPr="00672A5E" w:rsidRDefault="00672A5E" w:rsidP="00672A5E">
      <w:pPr>
        <w:widowControl/>
        <w:suppressAutoHyphens/>
        <w:autoSpaceDE/>
        <w:autoSpaceDN/>
        <w:rPr>
          <w:lang w:eastAsia="fr-LU"/>
        </w:rPr>
      </w:pPr>
    </w:p>
    <w:p w14:paraId="1998B93A" w14:textId="77777777" w:rsidR="00672A5E" w:rsidRPr="00672A5E" w:rsidRDefault="00672A5E" w:rsidP="00672A5E">
      <w:pPr>
        <w:widowControl/>
        <w:suppressAutoHyphens/>
        <w:autoSpaceDE/>
        <w:autoSpaceDN/>
        <w:rPr>
          <w:lang w:eastAsia="fr-LU"/>
        </w:rPr>
      </w:pPr>
    </w:p>
    <w:p w14:paraId="1306AC6E" w14:textId="77777777" w:rsidR="00672A5E" w:rsidRPr="00672A5E" w:rsidRDefault="00672A5E" w:rsidP="00672A5E">
      <w:pPr>
        <w:widowControl/>
        <w:suppressAutoHyphens/>
        <w:autoSpaceDE/>
        <w:autoSpaceDN/>
        <w:rPr>
          <w:lang w:eastAsia="fr-LU"/>
        </w:rPr>
      </w:pPr>
    </w:p>
    <w:p w14:paraId="0211C0F2" w14:textId="77777777" w:rsidR="00672A5E" w:rsidRPr="00672A5E" w:rsidRDefault="00672A5E" w:rsidP="00672A5E">
      <w:pPr>
        <w:widowControl/>
        <w:suppressAutoHyphens/>
        <w:autoSpaceDE/>
        <w:autoSpaceDN/>
        <w:rPr>
          <w:lang w:eastAsia="fr-LU"/>
        </w:rPr>
      </w:pPr>
    </w:p>
    <w:p w14:paraId="7E23B43D" w14:textId="77777777" w:rsidR="00672A5E" w:rsidRPr="00672A5E" w:rsidRDefault="00672A5E" w:rsidP="00672A5E">
      <w:pPr>
        <w:widowControl/>
        <w:suppressAutoHyphens/>
        <w:autoSpaceDE/>
        <w:autoSpaceDN/>
        <w:rPr>
          <w:lang w:eastAsia="fr-LU"/>
        </w:rPr>
      </w:pPr>
    </w:p>
    <w:p w14:paraId="3AC68E6F" w14:textId="77777777" w:rsidR="00672A5E" w:rsidRPr="00672A5E" w:rsidRDefault="00672A5E" w:rsidP="00672A5E">
      <w:pPr>
        <w:widowControl/>
        <w:suppressAutoHyphens/>
        <w:autoSpaceDE/>
        <w:autoSpaceDN/>
        <w:rPr>
          <w:lang w:eastAsia="fr-LU"/>
        </w:rPr>
      </w:pPr>
    </w:p>
    <w:p w14:paraId="6E53160F" w14:textId="77777777" w:rsidR="00672A5E" w:rsidRPr="00672A5E" w:rsidRDefault="00672A5E" w:rsidP="00672A5E">
      <w:pPr>
        <w:widowControl/>
        <w:suppressAutoHyphens/>
        <w:autoSpaceDE/>
        <w:autoSpaceDN/>
        <w:rPr>
          <w:lang w:eastAsia="fr-LU"/>
        </w:rPr>
      </w:pPr>
    </w:p>
    <w:p w14:paraId="04822035" w14:textId="77777777" w:rsidR="00672A5E" w:rsidRPr="00672A5E" w:rsidRDefault="00672A5E" w:rsidP="00672A5E">
      <w:pPr>
        <w:widowControl/>
        <w:suppressAutoHyphens/>
        <w:autoSpaceDE/>
        <w:autoSpaceDN/>
        <w:rPr>
          <w:lang w:eastAsia="fr-LU"/>
        </w:rPr>
      </w:pPr>
    </w:p>
    <w:p w14:paraId="0F1A5451" w14:textId="77777777" w:rsidR="00672A5E" w:rsidRPr="00672A5E" w:rsidRDefault="00672A5E" w:rsidP="00672A5E">
      <w:pPr>
        <w:widowControl/>
        <w:suppressAutoHyphens/>
        <w:autoSpaceDE/>
        <w:autoSpaceDN/>
        <w:rPr>
          <w:lang w:eastAsia="fr-LU"/>
        </w:rPr>
      </w:pPr>
    </w:p>
    <w:p w14:paraId="002170B6" w14:textId="77777777" w:rsidR="00672A5E" w:rsidRPr="00672A5E" w:rsidRDefault="00672A5E" w:rsidP="00672A5E">
      <w:pPr>
        <w:widowControl/>
        <w:suppressAutoHyphens/>
        <w:autoSpaceDE/>
        <w:autoSpaceDN/>
        <w:rPr>
          <w:lang w:eastAsia="fr-LU"/>
        </w:rPr>
      </w:pPr>
    </w:p>
    <w:p w14:paraId="1DED9BF5" w14:textId="77777777" w:rsidR="00672A5E" w:rsidRPr="00672A5E" w:rsidRDefault="00672A5E" w:rsidP="00672A5E">
      <w:pPr>
        <w:widowControl/>
        <w:suppressAutoHyphens/>
        <w:autoSpaceDE/>
        <w:autoSpaceDN/>
        <w:rPr>
          <w:lang w:eastAsia="fr-LU"/>
        </w:rPr>
      </w:pPr>
    </w:p>
    <w:p w14:paraId="3F84D56E" w14:textId="77777777" w:rsidR="00672A5E" w:rsidRPr="00672A5E" w:rsidRDefault="00672A5E" w:rsidP="00672A5E">
      <w:pPr>
        <w:widowControl/>
        <w:suppressAutoHyphens/>
        <w:autoSpaceDE/>
        <w:autoSpaceDN/>
        <w:rPr>
          <w:lang w:eastAsia="fr-LU"/>
        </w:rPr>
      </w:pPr>
    </w:p>
    <w:p w14:paraId="65FCB380" w14:textId="77777777" w:rsidR="00672A5E" w:rsidRPr="00672A5E" w:rsidRDefault="00672A5E" w:rsidP="00672A5E">
      <w:pPr>
        <w:widowControl/>
        <w:suppressAutoHyphens/>
        <w:autoSpaceDE/>
        <w:autoSpaceDN/>
        <w:rPr>
          <w:lang w:eastAsia="fr-LU"/>
        </w:rPr>
      </w:pPr>
    </w:p>
    <w:p w14:paraId="2A7F2DD6" w14:textId="77777777" w:rsidR="00672A5E" w:rsidRPr="00672A5E" w:rsidRDefault="00672A5E" w:rsidP="00672A5E">
      <w:pPr>
        <w:widowControl/>
        <w:suppressAutoHyphens/>
        <w:autoSpaceDE/>
        <w:autoSpaceDN/>
        <w:rPr>
          <w:lang w:eastAsia="fr-LU"/>
        </w:rPr>
      </w:pPr>
    </w:p>
    <w:p w14:paraId="6C0E39A4" w14:textId="77777777" w:rsidR="00672A5E" w:rsidRPr="00672A5E" w:rsidRDefault="00672A5E" w:rsidP="00672A5E">
      <w:pPr>
        <w:widowControl/>
        <w:suppressAutoHyphens/>
        <w:autoSpaceDE/>
        <w:autoSpaceDN/>
        <w:rPr>
          <w:lang w:eastAsia="fr-LU"/>
        </w:rPr>
      </w:pPr>
    </w:p>
    <w:p w14:paraId="78C62CAE" w14:textId="77777777" w:rsidR="00672A5E" w:rsidRPr="00672A5E" w:rsidRDefault="00672A5E" w:rsidP="00672A5E">
      <w:pPr>
        <w:widowControl/>
        <w:suppressAutoHyphens/>
        <w:autoSpaceDE/>
        <w:autoSpaceDN/>
        <w:rPr>
          <w:lang w:eastAsia="fr-LU"/>
        </w:rPr>
      </w:pPr>
    </w:p>
    <w:p w14:paraId="65AD02D3" w14:textId="77777777" w:rsidR="00672A5E" w:rsidRPr="00672A5E" w:rsidRDefault="00672A5E" w:rsidP="00672A5E">
      <w:pPr>
        <w:widowControl/>
        <w:suppressAutoHyphens/>
        <w:autoSpaceDE/>
        <w:autoSpaceDN/>
        <w:rPr>
          <w:lang w:eastAsia="fr-LU"/>
        </w:rPr>
      </w:pPr>
    </w:p>
    <w:p w14:paraId="39523CFB" w14:textId="77777777" w:rsidR="00672A5E" w:rsidRPr="00672A5E" w:rsidRDefault="00672A5E" w:rsidP="00672A5E">
      <w:pPr>
        <w:widowControl/>
        <w:suppressAutoHyphens/>
        <w:autoSpaceDE/>
        <w:autoSpaceDN/>
        <w:rPr>
          <w:lang w:eastAsia="fr-LU"/>
        </w:rPr>
      </w:pPr>
    </w:p>
    <w:p w14:paraId="22FA4B57" w14:textId="77777777" w:rsidR="00672A5E" w:rsidRPr="00672A5E" w:rsidRDefault="00672A5E" w:rsidP="00672A5E">
      <w:pPr>
        <w:widowControl/>
        <w:suppressAutoHyphens/>
        <w:autoSpaceDE/>
        <w:autoSpaceDN/>
        <w:rPr>
          <w:lang w:eastAsia="fr-LU"/>
        </w:rPr>
      </w:pPr>
    </w:p>
    <w:p w14:paraId="7729207E" w14:textId="77777777" w:rsidR="00672A5E" w:rsidRPr="00672A5E" w:rsidRDefault="00672A5E" w:rsidP="00672A5E">
      <w:pPr>
        <w:widowControl/>
        <w:suppressAutoHyphens/>
        <w:autoSpaceDE/>
        <w:autoSpaceDN/>
        <w:rPr>
          <w:lang w:eastAsia="fr-LU"/>
        </w:rPr>
      </w:pPr>
    </w:p>
    <w:p w14:paraId="7FD08472" w14:textId="77777777" w:rsidR="00672A5E" w:rsidRPr="00672A5E" w:rsidRDefault="00672A5E" w:rsidP="00672A5E">
      <w:pPr>
        <w:widowControl/>
        <w:suppressAutoHyphens/>
        <w:autoSpaceDE/>
        <w:autoSpaceDN/>
        <w:rPr>
          <w:lang w:eastAsia="fr-LU"/>
        </w:rPr>
      </w:pPr>
    </w:p>
    <w:p w14:paraId="7D760139" w14:textId="77777777" w:rsidR="00672A5E" w:rsidRPr="00672A5E" w:rsidRDefault="00672A5E" w:rsidP="00672A5E">
      <w:pPr>
        <w:widowControl/>
        <w:suppressAutoHyphens/>
        <w:autoSpaceDE/>
        <w:autoSpaceDN/>
        <w:jc w:val="center"/>
        <w:rPr>
          <w:b/>
          <w:lang w:eastAsia="fr-LU"/>
        </w:rPr>
      </w:pPr>
    </w:p>
    <w:p w14:paraId="3319D2A1" w14:textId="77777777" w:rsidR="00672A5E" w:rsidRPr="00672A5E" w:rsidRDefault="00672A5E" w:rsidP="00672A5E">
      <w:pPr>
        <w:widowControl/>
        <w:suppressAutoHyphens/>
        <w:autoSpaceDE/>
        <w:autoSpaceDN/>
        <w:jc w:val="center"/>
        <w:rPr>
          <w:lang w:eastAsia="fr-LU"/>
        </w:rPr>
      </w:pPr>
      <w:r w:rsidRPr="00672A5E">
        <w:rPr>
          <w:b/>
          <w:lang w:eastAsia="fr-LU"/>
        </w:rPr>
        <w:t>A. MYYNTIPÄÄLLYSMERKINNÄT</w:t>
      </w:r>
    </w:p>
    <w:p w14:paraId="00B24C20" w14:textId="77777777" w:rsidR="00672A5E" w:rsidRPr="00672A5E" w:rsidRDefault="00672A5E" w:rsidP="00672A5E">
      <w:pPr>
        <w:widowControl/>
        <w:shd w:val="clear" w:color="auto" w:fill="FFFFFF"/>
        <w:suppressAutoHyphens/>
        <w:autoSpaceDE/>
        <w:autoSpaceDN/>
        <w:rPr>
          <w:lang w:eastAsia="fr-LU"/>
        </w:rPr>
      </w:pPr>
      <w:r w:rsidRPr="00672A5E">
        <w:rPr>
          <w:lang w:eastAsia="fr-L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72A5E" w:rsidRPr="00672A5E" w14:paraId="32EB2DDE" w14:textId="77777777" w:rsidTr="00465F6A">
        <w:trPr>
          <w:trHeight w:val="841"/>
        </w:trPr>
        <w:tc>
          <w:tcPr>
            <w:tcW w:w="9747" w:type="dxa"/>
          </w:tcPr>
          <w:p w14:paraId="531F0EBD" w14:textId="26D5C246" w:rsidR="00672A5E" w:rsidRPr="00672A5E" w:rsidRDefault="00672A5E" w:rsidP="00672A5E">
            <w:pPr>
              <w:widowControl/>
              <w:shd w:val="clear" w:color="auto" w:fill="FFFFFF"/>
              <w:suppressAutoHyphens/>
              <w:autoSpaceDE/>
              <w:autoSpaceDN/>
              <w:rPr>
                <w:b/>
                <w:lang w:eastAsia="fr-LU"/>
              </w:rPr>
            </w:pPr>
            <w:r w:rsidRPr="00672A5E">
              <w:rPr>
                <w:b/>
                <w:lang w:eastAsia="fr-LU"/>
              </w:rPr>
              <w:lastRenderedPageBreak/>
              <w:t>ULKOPAKKAUKSESSA</w:t>
            </w:r>
            <w:r>
              <w:rPr>
                <w:b/>
                <w:lang w:eastAsia="fr-LU"/>
              </w:rPr>
              <w:t xml:space="preserve"> </w:t>
            </w:r>
            <w:r w:rsidRPr="00672A5E">
              <w:rPr>
                <w:b/>
                <w:lang w:eastAsia="fr-LU"/>
              </w:rPr>
              <w:t>ON OLTAVA SEURAAVAT MERKINNÄT</w:t>
            </w:r>
          </w:p>
          <w:p w14:paraId="69853B74" w14:textId="77777777" w:rsidR="00672A5E" w:rsidRPr="00672A5E" w:rsidRDefault="00672A5E" w:rsidP="00672A5E">
            <w:pPr>
              <w:widowControl/>
              <w:shd w:val="clear" w:color="auto" w:fill="FFFFFF"/>
              <w:suppressAutoHyphens/>
              <w:autoSpaceDE/>
              <w:autoSpaceDN/>
              <w:rPr>
                <w:lang w:eastAsia="fr-LU"/>
              </w:rPr>
            </w:pPr>
          </w:p>
          <w:p w14:paraId="3746D1CB" w14:textId="0D8B81A8" w:rsidR="00672A5E" w:rsidRPr="00672A5E" w:rsidRDefault="00672A5E" w:rsidP="00672A5E">
            <w:pPr>
              <w:widowControl/>
              <w:suppressAutoHyphens/>
              <w:autoSpaceDE/>
              <w:autoSpaceDN/>
            </w:pPr>
            <w:r>
              <w:rPr>
                <w:b/>
                <w:lang w:eastAsia="fr-LU"/>
              </w:rPr>
              <w:t>LÄPIPAINOPAKKAU</w:t>
            </w:r>
            <w:r w:rsidR="00337633">
              <w:rPr>
                <w:b/>
                <w:lang w:eastAsia="fr-LU"/>
              </w:rPr>
              <w:t>S</w:t>
            </w:r>
          </w:p>
        </w:tc>
      </w:tr>
    </w:tbl>
    <w:p w14:paraId="034B5E51" w14:textId="77777777" w:rsidR="00672A5E" w:rsidRPr="00672A5E" w:rsidRDefault="00672A5E" w:rsidP="00672A5E">
      <w:pPr>
        <w:widowControl/>
        <w:suppressAutoHyphens/>
        <w:autoSpaceDE/>
        <w:autoSpaceDN/>
      </w:pPr>
    </w:p>
    <w:p w14:paraId="7D6DF388" w14:textId="77777777" w:rsidR="00672A5E" w:rsidRPr="00672A5E" w:rsidRDefault="00672A5E" w:rsidP="00672A5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5FDE0BEA" w14:textId="77777777" w:rsidTr="005D4F9E">
        <w:tc>
          <w:tcPr>
            <w:tcW w:w="9747" w:type="dxa"/>
          </w:tcPr>
          <w:p w14:paraId="7E24ABC1" w14:textId="77777777" w:rsidR="00672A5E" w:rsidRPr="00672A5E" w:rsidRDefault="00672A5E" w:rsidP="00672A5E">
            <w:pPr>
              <w:widowControl/>
              <w:suppressAutoHyphens/>
              <w:autoSpaceDE/>
              <w:autoSpaceDN/>
              <w:ind w:left="567" w:hanging="567"/>
              <w:rPr>
                <w:b/>
              </w:rPr>
            </w:pPr>
            <w:r w:rsidRPr="00672A5E">
              <w:rPr>
                <w:b/>
                <w:lang w:eastAsia="fr-LU"/>
              </w:rPr>
              <w:t>1.</w:t>
            </w:r>
            <w:r w:rsidRPr="00672A5E">
              <w:rPr>
                <w:b/>
                <w:lang w:eastAsia="fr-LU"/>
              </w:rPr>
              <w:tab/>
              <w:t>LÄÄKEVALMISTEEN NIMI</w:t>
            </w:r>
          </w:p>
        </w:tc>
      </w:tr>
    </w:tbl>
    <w:p w14:paraId="647BF323" w14:textId="77777777" w:rsidR="00672A5E" w:rsidRPr="00672A5E" w:rsidRDefault="00672A5E" w:rsidP="00672A5E">
      <w:pPr>
        <w:widowControl/>
        <w:suppressAutoHyphens/>
        <w:autoSpaceDE/>
        <w:autoSpaceDN/>
      </w:pPr>
    </w:p>
    <w:p w14:paraId="0AAFFB24" w14:textId="3BF9D39D" w:rsidR="00672A5E" w:rsidRPr="00465F6A" w:rsidRDefault="00672A5E" w:rsidP="00672A5E">
      <w:pPr>
        <w:rPr>
          <w:noProof/>
          <w:lang w:val="en-GB"/>
        </w:rPr>
      </w:pPr>
      <w:r w:rsidRPr="00465F6A">
        <w:rPr>
          <w:noProof/>
          <w:lang w:val="en-GB"/>
        </w:rPr>
        <w:t xml:space="preserve">Dasatinib </w:t>
      </w:r>
      <w:r w:rsidR="005E7EC9">
        <w:rPr>
          <w:noProof/>
          <w:lang w:val="en-GB"/>
        </w:rPr>
        <w:t>Accord Healthcare</w:t>
      </w:r>
      <w:r w:rsidRPr="00465F6A">
        <w:rPr>
          <w:noProof/>
          <w:lang w:val="en-GB"/>
        </w:rPr>
        <w:t xml:space="preserve"> 20 mg </w:t>
      </w:r>
      <w:r>
        <w:rPr>
          <w:noProof/>
          <w:lang w:val="en-GB"/>
        </w:rPr>
        <w:t>kalvopäällysteiset tabletit</w:t>
      </w:r>
    </w:p>
    <w:p w14:paraId="1C423AF8" w14:textId="1241B707" w:rsidR="00672A5E" w:rsidRPr="00067B16" w:rsidRDefault="00672A5E" w:rsidP="00672A5E">
      <w:pPr>
        <w:rPr>
          <w:b/>
        </w:rPr>
      </w:pPr>
      <w:r>
        <w:rPr>
          <w:noProof/>
        </w:rPr>
        <w:t>dasatinibi</w:t>
      </w:r>
    </w:p>
    <w:p w14:paraId="1E1C2DFC" w14:textId="77777777" w:rsidR="00672A5E" w:rsidRPr="00672A5E" w:rsidRDefault="00672A5E" w:rsidP="00672A5E">
      <w:pPr>
        <w:widowControl/>
        <w:suppressAutoHyphens/>
        <w:autoSpaceDE/>
        <w:autoSpaceDN/>
        <w:rPr>
          <w:lang w:eastAsia="fr-LU"/>
        </w:rPr>
      </w:pPr>
    </w:p>
    <w:p w14:paraId="3A1CF09E" w14:textId="77777777" w:rsidR="00672A5E" w:rsidRPr="00672A5E" w:rsidRDefault="00672A5E" w:rsidP="00672A5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70283E05" w14:textId="77777777" w:rsidTr="005D4F9E">
        <w:tc>
          <w:tcPr>
            <w:tcW w:w="9747" w:type="dxa"/>
          </w:tcPr>
          <w:p w14:paraId="0347AF99" w14:textId="77777777" w:rsidR="00672A5E" w:rsidRPr="00672A5E" w:rsidRDefault="00672A5E" w:rsidP="00672A5E">
            <w:pPr>
              <w:widowControl/>
              <w:suppressAutoHyphens/>
              <w:autoSpaceDE/>
              <w:autoSpaceDN/>
              <w:ind w:left="567" w:hanging="567"/>
              <w:rPr>
                <w:b/>
              </w:rPr>
            </w:pPr>
            <w:r w:rsidRPr="00672A5E">
              <w:rPr>
                <w:b/>
                <w:lang w:eastAsia="fr-LU"/>
              </w:rPr>
              <w:t>2.</w:t>
            </w:r>
            <w:r w:rsidRPr="00672A5E">
              <w:rPr>
                <w:b/>
                <w:lang w:eastAsia="fr-LU"/>
              </w:rPr>
              <w:tab/>
              <w:t>VAIKUTTAVA(T) AINE(ET)</w:t>
            </w:r>
          </w:p>
        </w:tc>
      </w:tr>
    </w:tbl>
    <w:p w14:paraId="52E043EC" w14:textId="77777777" w:rsidR="00672A5E" w:rsidRPr="00672A5E" w:rsidRDefault="00672A5E" w:rsidP="00672A5E">
      <w:pPr>
        <w:widowControl/>
        <w:suppressAutoHyphens/>
        <w:autoSpaceDE/>
        <w:autoSpaceDN/>
      </w:pPr>
    </w:p>
    <w:p w14:paraId="009A9A1E" w14:textId="214FBCA8" w:rsidR="00672A5E" w:rsidRPr="00672A5E" w:rsidRDefault="00672A5E" w:rsidP="00672A5E">
      <w:pPr>
        <w:widowControl/>
        <w:suppressAutoHyphens/>
        <w:autoSpaceDE/>
        <w:autoSpaceDN/>
        <w:rPr>
          <w:lang w:eastAsia="fr-LU"/>
        </w:rPr>
      </w:pPr>
      <w:r>
        <w:rPr>
          <w:lang w:eastAsia="fr-LU"/>
        </w:rPr>
        <w:t>Yksi kalvopäällysteinen tabletti sisältää 20 mg dasatinibia</w:t>
      </w:r>
      <w:r w:rsidR="00337633">
        <w:rPr>
          <w:lang w:eastAsia="fr-LU"/>
        </w:rPr>
        <w:t xml:space="preserve"> (monohydraattina)</w:t>
      </w:r>
      <w:r>
        <w:rPr>
          <w:lang w:eastAsia="fr-LU"/>
        </w:rPr>
        <w:t>.</w:t>
      </w:r>
    </w:p>
    <w:p w14:paraId="46171B28" w14:textId="77777777" w:rsidR="00672A5E" w:rsidRPr="00672A5E" w:rsidRDefault="00672A5E" w:rsidP="00672A5E">
      <w:pPr>
        <w:widowControl/>
        <w:suppressAutoHyphens/>
        <w:autoSpaceDE/>
        <w:autoSpaceDN/>
        <w:rPr>
          <w:lang w:eastAsia="fr-LU"/>
        </w:rPr>
      </w:pPr>
    </w:p>
    <w:p w14:paraId="7F79B874" w14:textId="77777777" w:rsidR="00672A5E" w:rsidRPr="00672A5E" w:rsidRDefault="00672A5E" w:rsidP="00672A5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303934D3" w14:textId="77777777" w:rsidTr="005D4F9E">
        <w:tc>
          <w:tcPr>
            <w:tcW w:w="9747" w:type="dxa"/>
          </w:tcPr>
          <w:p w14:paraId="7BA62728" w14:textId="77777777" w:rsidR="00672A5E" w:rsidRPr="00672A5E" w:rsidRDefault="00672A5E" w:rsidP="00672A5E">
            <w:pPr>
              <w:widowControl/>
              <w:suppressAutoHyphens/>
              <w:autoSpaceDE/>
              <w:autoSpaceDN/>
              <w:ind w:left="567" w:hanging="567"/>
              <w:rPr>
                <w:b/>
              </w:rPr>
            </w:pPr>
            <w:r w:rsidRPr="00672A5E">
              <w:rPr>
                <w:b/>
                <w:lang w:eastAsia="fr-LU"/>
              </w:rPr>
              <w:t>3.</w:t>
            </w:r>
            <w:r w:rsidRPr="00672A5E">
              <w:rPr>
                <w:b/>
                <w:lang w:eastAsia="fr-LU"/>
              </w:rPr>
              <w:tab/>
              <w:t>LUETTELO APUAINEISTA</w:t>
            </w:r>
          </w:p>
        </w:tc>
      </w:tr>
    </w:tbl>
    <w:p w14:paraId="1DAC4FE8" w14:textId="77777777" w:rsidR="00672A5E" w:rsidRPr="00672A5E" w:rsidRDefault="00672A5E" w:rsidP="00672A5E">
      <w:pPr>
        <w:widowControl/>
        <w:suppressAutoHyphens/>
        <w:autoSpaceDE/>
        <w:autoSpaceDN/>
      </w:pPr>
    </w:p>
    <w:p w14:paraId="2E83B0F4" w14:textId="3531EAF5" w:rsidR="00F857B8" w:rsidRDefault="007600DC" w:rsidP="00672A5E">
      <w:pPr>
        <w:widowControl/>
        <w:suppressAutoHyphens/>
        <w:autoSpaceDE/>
        <w:autoSpaceDN/>
        <w:rPr>
          <w:lang w:eastAsia="fr-LU"/>
        </w:rPr>
      </w:pPr>
      <w:r>
        <w:rPr>
          <w:lang w:eastAsia="fr-LU"/>
        </w:rPr>
        <w:t>Apuaineet: sisältää laktoosia</w:t>
      </w:r>
      <w:r w:rsidR="00F857B8">
        <w:rPr>
          <w:lang w:eastAsia="fr-LU"/>
        </w:rPr>
        <w:t>.</w:t>
      </w:r>
    </w:p>
    <w:p w14:paraId="7682352B" w14:textId="0B509C2A" w:rsidR="00672A5E" w:rsidRDefault="007600DC" w:rsidP="00672A5E">
      <w:pPr>
        <w:widowControl/>
        <w:suppressAutoHyphens/>
        <w:autoSpaceDE/>
        <w:autoSpaceDN/>
        <w:rPr>
          <w:lang w:eastAsia="fr-LU"/>
        </w:rPr>
      </w:pPr>
      <w:r w:rsidRPr="00465F6A">
        <w:rPr>
          <w:highlight w:val="lightGray"/>
          <w:lang w:eastAsia="fr-LU"/>
        </w:rPr>
        <w:t>Ks. lisätiedot pakkausselosteesta.</w:t>
      </w:r>
    </w:p>
    <w:p w14:paraId="72227D2D" w14:textId="3029259A" w:rsidR="007600DC" w:rsidRDefault="007600DC" w:rsidP="00672A5E">
      <w:pPr>
        <w:widowControl/>
        <w:suppressAutoHyphens/>
        <w:autoSpaceDE/>
        <w:autoSpaceDN/>
        <w:rPr>
          <w:lang w:eastAsia="fr-LU"/>
        </w:rPr>
      </w:pPr>
    </w:p>
    <w:p w14:paraId="35946155" w14:textId="77777777" w:rsidR="007600DC" w:rsidRPr="00672A5E" w:rsidRDefault="007600DC" w:rsidP="00672A5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0C92D813" w14:textId="77777777" w:rsidTr="005D4F9E">
        <w:tc>
          <w:tcPr>
            <w:tcW w:w="9747" w:type="dxa"/>
          </w:tcPr>
          <w:p w14:paraId="7C3EB42B" w14:textId="77777777" w:rsidR="00672A5E" w:rsidRPr="00672A5E" w:rsidRDefault="00672A5E" w:rsidP="00672A5E">
            <w:pPr>
              <w:widowControl/>
              <w:suppressAutoHyphens/>
              <w:autoSpaceDE/>
              <w:autoSpaceDN/>
              <w:ind w:left="567" w:hanging="567"/>
              <w:rPr>
                <w:b/>
              </w:rPr>
            </w:pPr>
            <w:r w:rsidRPr="00672A5E">
              <w:rPr>
                <w:b/>
                <w:lang w:eastAsia="fr-LU"/>
              </w:rPr>
              <w:t>4.</w:t>
            </w:r>
            <w:r w:rsidRPr="00672A5E">
              <w:rPr>
                <w:b/>
                <w:lang w:eastAsia="fr-LU"/>
              </w:rPr>
              <w:tab/>
              <w:t>LÄÄKEMUOTO JA SISÄLLÖN MÄÄRÄ</w:t>
            </w:r>
          </w:p>
        </w:tc>
      </w:tr>
    </w:tbl>
    <w:p w14:paraId="78780D84" w14:textId="77777777" w:rsidR="00672A5E" w:rsidRDefault="00672A5E" w:rsidP="00672A5E">
      <w:pPr>
        <w:widowControl/>
        <w:suppressAutoHyphens/>
        <w:autoSpaceDE/>
        <w:autoSpaceDN/>
      </w:pPr>
    </w:p>
    <w:p w14:paraId="02A15746" w14:textId="77777777" w:rsidR="00E03F2E" w:rsidRPr="00EC0D08" w:rsidRDefault="00E03F2E" w:rsidP="00E03F2E">
      <w:pPr>
        <w:rPr>
          <w:noProof/>
          <w:highlight w:val="lightGray"/>
        </w:rPr>
      </w:pPr>
      <w:r w:rsidRPr="00EC0D08">
        <w:rPr>
          <w:noProof/>
          <w:highlight w:val="lightGray"/>
        </w:rPr>
        <w:t>56 kalvopäällysteistä tablettia</w:t>
      </w:r>
    </w:p>
    <w:p w14:paraId="029DBFD9" w14:textId="294B0B38" w:rsidR="00E03F2E" w:rsidRDefault="00E03F2E" w:rsidP="00E03F2E">
      <w:pPr>
        <w:rPr>
          <w:ins w:id="105" w:author="HP" w:date="2025-05-16T12:56:00Z"/>
          <w:noProof/>
          <w:highlight w:val="lightGray"/>
        </w:rPr>
      </w:pPr>
      <w:r w:rsidRPr="00F857B8">
        <w:rPr>
          <w:noProof/>
          <w:highlight w:val="lightGray"/>
        </w:rPr>
        <w:t>60 kalvopäällysteistä tablettia</w:t>
      </w:r>
    </w:p>
    <w:p w14:paraId="3EFA3564" w14:textId="06105F6B" w:rsidR="006C3C35" w:rsidRPr="00F857B8" w:rsidRDefault="006C3C35" w:rsidP="00E03F2E">
      <w:pPr>
        <w:rPr>
          <w:noProof/>
          <w:highlight w:val="lightGray"/>
        </w:rPr>
      </w:pPr>
      <w:ins w:id="106" w:author="HP" w:date="2025-05-16T12:56:00Z">
        <w:r>
          <w:rPr>
            <w:noProof/>
            <w:highlight w:val="lightGray"/>
          </w:rPr>
          <w:t>10</w:t>
        </w:r>
        <w:r w:rsidRPr="000B6C95">
          <w:rPr>
            <w:noProof/>
            <w:highlight w:val="lightGray"/>
          </w:rPr>
          <w:t> x 1 kalvopäällysteinen tabletti</w:t>
        </w:r>
      </w:ins>
    </w:p>
    <w:p w14:paraId="78D589C6" w14:textId="77777777" w:rsidR="00E03F2E" w:rsidRPr="000B6C95" w:rsidRDefault="00E03F2E" w:rsidP="00E03F2E">
      <w:pPr>
        <w:rPr>
          <w:noProof/>
          <w:highlight w:val="lightGray"/>
        </w:rPr>
      </w:pPr>
      <w:r w:rsidRPr="000B6C95">
        <w:rPr>
          <w:noProof/>
          <w:highlight w:val="lightGray"/>
        </w:rPr>
        <w:t>56 x 1 kalvopäällysteinen tabletti</w:t>
      </w:r>
    </w:p>
    <w:p w14:paraId="33136CA2" w14:textId="77777777" w:rsidR="00E03F2E" w:rsidRPr="00CB0F2E" w:rsidRDefault="00E03F2E" w:rsidP="00E03F2E">
      <w:pPr>
        <w:rPr>
          <w:noProof/>
        </w:rPr>
      </w:pPr>
      <w:r w:rsidRPr="000B6C95">
        <w:rPr>
          <w:noProof/>
          <w:highlight w:val="lightGray"/>
        </w:rPr>
        <w:t>60 x 1 kalvopäällysteinen tabletti</w:t>
      </w:r>
    </w:p>
    <w:p w14:paraId="30AB7F22" w14:textId="0B3B50DB" w:rsidR="00672A5E" w:rsidRDefault="00672A5E" w:rsidP="00672A5E">
      <w:pPr>
        <w:widowControl/>
        <w:suppressAutoHyphens/>
        <w:autoSpaceDE/>
        <w:autoSpaceDN/>
        <w:rPr>
          <w:lang w:eastAsia="fr-LU"/>
        </w:rPr>
      </w:pPr>
    </w:p>
    <w:p w14:paraId="7D999867" w14:textId="77777777" w:rsidR="00E03F2E" w:rsidRPr="00672A5E" w:rsidRDefault="00E03F2E" w:rsidP="00672A5E">
      <w:pPr>
        <w:widowControl/>
        <w:suppressAutoHyphens/>
        <w:autoSpaceDE/>
        <w:autoSpaceDN/>
        <w:rPr>
          <w:lang w:eastAsia="fr-L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2E42523C" w14:textId="77777777" w:rsidTr="005D4F9E">
        <w:tc>
          <w:tcPr>
            <w:tcW w:w="9747" w:type="dxa"/>
          </w:tcPr>
          <w:p w14:paraId="3E3910B2" w14:textId="77777777" w:rsidR="00672A5E" w:rsidRPr="00672A5E" w:rsidRDefault="00672A5E" w:rsidP="00672A5E">
            <w:pPr>
              <w:widowControl/>
              <w:suppressAutoHyphens/>
              <w:autoSpaceDE/>
              <w:autoSpaceDN/>
              <w:ind w:left="567" w:hanging="567"/>
              <w:rPr>
                <w:b/>
                <w:lang w:eastAsia="fr-LU"/>
              </w:rPr>
            </w:pPr>
            <w:r w:rsidRPr="00672A5E">
              <w:rPr>
                <w:b/>
                <w:lang w:eastAsia="fr-LU"/>
              </w:rPr>
              <w:t>5.</w:t>
            </w:r>
            <w:r w:rsidRPr="00672A5E">
              <w:rPr>
                <w:b/>
                <w:lang w:eastAsia="fr-LU"/>
              </w:rPr>
              <w:tab/>
              <w:t>ANTOTAPA JA TARVITTAESSA ANTOREITTI (ANTOREITIT)</w:t>
            </w:r>
          </w:p>
        </w:tc>
      </w:tr>
    </w:tbl>
    <w:p w14:paraId="41598BE8" w14:textId="77777777" w:rsidR="00672A5E" w:rsidRPr="00672A5E" w:rsidRDefault="00672A5E" w:rsidP="00672A5E">
      <w:pPr>
        <w:widowControl/>
        <w:suppressAutoHyphens/>
        <w:autoSpaceDE/>
        <w:autoSpaceDN/>
        <w:rPr>
          <w:lang w:eastAsia="fr-LU"/>
        </w:rPr>
      </w:pPr>
    </w:p>
    <w:p w14:paraId="23592165" w14:textId="4E8C0FC6" w:rsidR="00672A5E" w:rsidRDefault="00672A5E" w:rsidP="00672A5E">
      <w:pPr>
        <w:widowControl/>
        <w:suppressAutoHyphens/>
        <w:autoSpaceDE/>
        <w:autoSpaceDN/>
        <w:rPr>
          <w:lang w:eastAsia="fr-LU"/>
        </w:rPr>
      </w:pPr>
      <w:r w:rsidRPr="00672A5E">
        <w:rPr>
          <w:lang w:eastAsia="fr-LU"/>
        </w:rPr>
        <w:t>Lue pakkausseloste ennen käyttöä.</w:t>
      </w:r>
    </w:p>
    <w:p w14:paraId="6E4602CE" w14:textId="071EC7B3" w:rsidR="00644575" w:rsidRPr="00672A5E" w:rsidRDefault="00644575" w:rsidP="00672A5E">
      <w:pPr>
        <w:widowControl/>
        <w:suppressAutoHyphens/>
        <w:autoSpaceDE/>
        <w:autoSpaceDN/>
        <w:rPr>
          <w:lang w:eastAsia="fr-LU"/>
        </w:rPr>
      </w:pPr>
      <w:r>
        <w:rPr>
          <w:lang w:eastAsia="fr-LU"/>
        </w:rPr>
        <w:t>Suun kautta</w:t>
      </w:r>
    </w:p>
    <w:p w14:paraId="2D62D890" w14:textId="77777777" w:rsidR="00672A5E" w:rsidRPr="00672A5E" w:rsidRDefault="00672A5E" w:rsidP="00672A5E">
      <w:pPr>
        <w:widowControl/>
        <w:suppressAutoHyphens/>
        <w:autoSpaceDE/>
        <w:autoSpaceDN/>
        <w:rPr>
          <w:lang w:eastAsia="fr-LU"/>
        </w:rPr>
      </w:pPr>
    </w:p>
    <w:p w14:paraId="441AE0FB" w14:textId="77777777" w:rsidR="00672A5E" w:rsidRPr="00672A5E" w:rsidRDefault="00672A5E" w:rsidP="00672A5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6BFC8209" w14:textId="77777777" w:rsidTr="005D4F9E">
        <w:tc>
          <w:tcPr>
            <w:tcW w:w="9747" w:type="dxa"/>
          </w:tcPr>
          <w:p w14:paraId="5635E0C3" w14:textId="77777777" w:rsidR="00672A5E" w:rsidRPr="00672A5E" w:rsidRDefault="00672A5E" w:rsidP="00672A5E">
            <w:pPr>
              <w:widowControl/>
              <w:suppressAutoHyphens/>
              <w:autoSpaceDE/>
              <w:autoSpaceDN/>
              <w:ind w:left="567" w:hanging="567"/>
              <w:rPr>
                <w:b/>
                <w:lang w:eastAsia="fr-LU"/>
              </w:rPr>
            </w:pPr>
            <w:r w:rsidRPr="00672A5E">
              <w:rPr>
                <w:b/>
                <w:lang w:eastAsia="fr-LU"/>
              </w:rPr>
              <w:t>6.</w:t>
            </w:r>
            <w:r w:rsidRPr="00672A5E">
              <w:rPr>
                <w:b/>
                <w:lang w:eastAsia="fr-LU"/>
              </w:rPr>
              <w:tab/>
              <w:t>ERITYISVAROITUS VALMISTEEN SÄILYTTÄMISESTÄ POISSA LASTEN ULOTTUVILTA JA NÄKYVILTÄ</w:t>
            </w:r>
          </w:p>
        </w:tc>
      </w:tr>
    </w:tbl>
    <w:p w14:paraId="5115945F" w14:textId="77777777" w:rsidR="00672A5E" w:rsidRPr="00672A5E" w:rsidRDefault="00672A5E" w:rsidP="00672A5E">
      <w:pPr>
        <w:widowControl/>
        <w:suppressAutoHyphens/>
        <w:autoSpaceDE/>
        <w:autoSpaceDN/>
        <w:rPr>
          <w:lang w:eastAsia="fr-LU"/>
        </w:rPr>
      </w:pPr>
    </w:p>
    <w:p w14:paraId="43E9D927" w14:textId="77777777" w:rsidR="00672A5E" w:rsidRPr="00672A5E" w:rsidRDefault="00672A5E" w:rsidP="00672A5E">
      <w:pPr>
        <w:widowControl/>
        <w:suppressAutoHyphens/>
        <w:autoSpaceDE/>
        <w:autoSpaceDN/>
        <w:rPr>
          <w:lang w:eastAsia="fr-LU"/>
        </w:rPr>
      </w:pPr>
      <w:r w:rsidRPr="00672A5E">
        <w:rPr>
          <w:lang w:eastAsia="fr-LU"/>
        </w:rPr>
        <w:t>Ei lasten ulottuville eikä näkyville.</w:t>
      </w:r>
    </w:p>
    <w:p w14:paraId="7D3C826F" w14:textId="77777777" w:rsidR="00672A5E" w:rsidRPr="00672A5E" w:rsidRDefault="00672A5E" w:rsidP="00672A5E">
      <w:pPr>
        <w:widowControl/>
        <w:autoSpaceDE/>
        <w:autoSpaceDN/>
        <w:rPr>
          <w:lang w:eastAsia="fr-LU"/>
        </w:rPr>
      </w:pPr>
    </w:p>
    <w:p w14:paraId="1564D14A" w14:textId="77777777" w:rsidR="00672A5E" w:rsidRPr="00672A5E" w:rsidRDefault="00672A5E" w:rsidP="00672A5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274F3225" w14:textId="77777777" w:rsidTr="005D4F9E">
        <w:tc>
          <w:tcPr>
            <w:tcW w:w="9747" w:type="dxa"/>
          </w:tcPr>
          <w:p w14:paraId="57BDCC30" w14:textId="77777777" w:rsidR="00672A5E" w:rsidRPr="00672A5E" w:rsidRDefault="00672A5E" w:rsidP="00672A5E">
            <w:pPr>
              <w:widowControl/>
              <w:suppressAutoHyphens/>
              <w:autoSpaceDE/>
              <w:autoSpaceDN/>
              <w:ind w:left="567" w:hanging="567"/>
              <w:rPr>
                <w:b/>
                <w:lang w:eastAsia="fr-LU"/>
              </w:rPr>
            </w:pPr>
            <w:r w:rsidRPr="00672A5E">
              <w:rPr>
                <w:b/>
                <w:lang w:eastAsia="fr-LU"/>
              </w:rPr>
              <w:t>7.</w:t>
            </w:r>
            <w:r w:rsidRPr="00672A5E">
              <w:rPr>
                <w:b/>
                <w:lang w:eastAsia="fr-LU"/>
              </w:rPr>
              <w:tab/>
              <w:t>MUU ERITYISVAROITUS (MUUT ERITYISVAROITUKSET), JOS TARPEEN</w:t>
            </w:r>
          </w:p>
        </w:tc>
      </w:tr>
    </w:tbl>
    <w:p w14:paraId="24436DB7" w14:textId="77777777" w:rsidR="00672A5E" w:rsidRPr="00672A5E" w:rsidRDefault="00672A5E" w:rsidP="00672A5E">
      <w:pPr>
        <w:widowControl/>
        <w:autoSpaceDE/>
        <w:autoSpaceDN/>
        <w:rPr>
          <w:lang w:eastAsia="fr-LU"/>
        </w:rPr>
      </w:pPr>
    </w:p>
    <w:p w14:paraId="063AED2C" w14:textId="77777777" w:rsidR="00672A5E" w:rsidRPr="00672A5E" w:rsidRDefault="00672A5E" w:rsidP="00672A5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051B7B93" w14:textId="77777777" w:rsidTr="005D4F9E">
        <w:tc>
          <w:tcPr>
            <w:tcW w:w="9747" w:type="dxa"/>
          </w:tcPr>
          <w:p w14:paraId="1DA95B2C" w14:textId="77777777" w:rsidR="00672A5E" w:rsidRPr="00672A5E" w:rsidRDefault="00672A5E" w:rsidP="00672A5E">
            <w:pPr>
              <w:widowControl/>
              <w:suppressAutoHyphens/>
              <w:autoSpaceDE/>
              <w:autoSpaceDN/>
              <w:ind w:left="567" w:hanging="567"/>
              <w:rPr>
                <w:b/>
              </w:rPr>
            </w:pPr>
            <w:r w:rsidRPr="00672A5E">
              <w:rPr>
                <w:b/>
                <w:lang w:eastAsia="fr-LU"/>
              </w:rPr>
              <w:t>8.</w:t>
            </w:r>
            <w:r w:rsidRPr="00672A5E">
              <w:rPr>
                <w:b/>
                <w:lang w:eastAsia="fr-LU"/>
              </w:rPr>
              <w:tab/>
              <w:t>VIIMEINEN KÄYTTÖPÄIVÄMÄÄRÄ</w:t>
            </w:r>
          </w:p>
        </w:tc>
      </w:tr>
    </w:tbl>
    <w:p w14:paraId="0A605D68" w14:textId="77777777" w:rsidR="00672A5E" w:rsidRPr="00672A5E" w:rsidRDefault="00672A5E" w:rsidP="00672A5E">
      <w:pPr>
        <w:widowControl/>
        <w:autoSpaceDE/>
        <w:autoSpaceDN/>
      </w:pPr>
    </w:p>
    <w:p w14:paraId="2DEC13F2" w14:textId="1B8B19E6" w:rsidR="00672A5E" w:rsidRDefault="00644575" w:rsidP="00672A5E">
      <w:pPr>
        <w:widowControl/>
        <w:autoSpaceDE/>
        <w:autoSpaceDN/>
        <w:rPr>
          <w:lang w:eastAsia="fr-LU"/>
        </w:rPr>
      </w:pPr>
      <w:r>
        <w:rPr>
          <w:lang w:eastAsia="fr-LU"/>
        </w:rPr>
        <w:t>EXP</w:t>
      </w:r>
    </w:p>
    <w:p w14:paraId="426D4E7E" w14:textId="76690B9D" w:rsidR="00644575" w:rsidRDefault="00644575" w:rsidP="00672A5E">
      <w:pPr>
        <w:widowControl/>
        <w:autoSpaceDE/>
        <w:autoSpaceDN/>
        <w:rPr>
          <w:lang w:eastAsia="fr-LU"/>
        </w:rPr>
      </w:pPr>
    </w:p>
    <w:p w14:paraId="36EF900E" w14:textId="77777777" w:rsidR="00644575" w:rsidRPr="00672A5E" w:rsidRDefault="00644575" w:rsidP="00672A5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4817EB3C" w14:textId="77777777" w:rsidTr="005D4F9E">
        <w:tc>
          <w:tcPr>
            <w:tcW w:w="9747" w:type="dxa"/>
          </w:tcPr>
          <w:p w14:paraId="54C5ECBD" w14:textId="77777777" w:rsidR="00672A5E" w:rsidRPr="00672A5E" w:rsidRDefault="00672A5E" w:rsidP="00672A5E">
            <w:pPr>
              <w:widowControl/>
              <w:suppressAutoHyphens/>
              <w:autoSpaceDE/>
              <w:autoSpaceDN/>
              <w:ind w:left="567" w:hanging="567"/>
              <w:rPr>
                <w:b/>
              </w:rPr>
            </w:pPr>
            <w:r w:rsidRPr="00672A5E">
              <w:rPr>
                <w:b/>
                <w:lang w:eastAsia="fr-LU"/>
              </w:rPr>
              <w:t>9.</w:t>
            </w:r>
            <w:r w:rsidRPr="00672A5E">
              <w:rPr>
                <w:b/>
                <w:lang w:eastAsia="fr-LU"/>
              </w:rPr>
              <w:tab/>
              <w:t>ERITYISET SÄILYTYSOLOSUHTEET</w:t>
            </w:r>
          </w:p>
        </w:tc>
      </w:tr>
    </w:tbl>
    <w:p w14:paraId="58A8336A" w14:textId="77777777" w:rsidR="00672A5E" w:rsidRPr="00672A5E" w:rsidRDefault="00672A5E" w:rsidP="00672A5E">
      <w:pPr>
        <w:widowControl/>
        <w:autoSpaceDE/>
        <w:autoSpaceDN/>
      </w:pPr>
    </w:p>
    <w:p w14:paraId="47C94273" w14:textId="77777777" w:rsidR="00672A5E" w:rsidRPr="00672A5E" w:rsidRDefault="00672A5E" w:rsidP="00672A5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1AAD2C11" w14:textId="77777777" w:rsidTr="005D4F9E">
        <w:tc>
          <w:tcPr>
            <w:tcW w:w="9747" w:type="dxa"/>
          </w:tcPr>
          <w:p w14:paraId="0F07008F" w14:textId="77777777" w:rsidR="00672A5E" w:rsidRPr="00672A5E" w:rsidRDefault="00672A5E" w:rsidP="00672A5E">
            <w:pPr>
              <w:widowControl/>
              <w:suppressAutoHyphens/>
              <w:autoSpaceDE/>
              <w:autoSpaceDN/>
              <w:ind w:left="567" w:hanging="567"/>
              <w:rPr>
                <w:b/>
                <w:lang w:eastAsia="fr-LU"/>
              </w:rPr>
            </w:pPr>
            <w:r w:rsidRPr="00672A5E">
              <w:rPr>
                <w:b/>
                <w:lang w:eastAsia="fr-LU"/>
              </w:rPr>
              <w:t>10.</w:t>
            </w:r>
            <w:r w:rsidRPr="00672A5E">
              <w:rPr>
                <w:b/>
                <w:lang w:eastAsia="fr-LU"/>
              </w:rPr>
              <w:tab/>
              <w:t>ERITYISET VAROTOIMET KÄYTTÄMÄTTÖMIEN LÄÄKEVALMISTEIDEN TAI NIISTÄ PERÄISIN OLEVAN JÄTEMATERIAALIN HÄVITTÄMISEKSI, JOS TARPEEN</w:t>
            </w:r>
          </w:p>
        </w:tc>
      </w:tr>
    </w:tbl>
    <w:p w14:paraId="008051E9" w14:textId="77777777" w:rsidR="00672A5E" w:rsidRPr="00672A5E" w:rsidRDefault="00672A5E" w:rsidP="00672A5E">
      <w:pPr>
        <w:widowControl/>
        <w:autoSpaceDE/>
        <w:autoSpaceDN/>
        <w:rPr>
          <w:lang w:eastAsia="fr-LU"/>
        </w:rPr>
      </w:pPr>
    </w:p>
    <w:p w14:paraId="55D300EE" w14:textId="77777777" w:rsidR="00672A5E" w:rsidRPr="00672A5E" w:rsidRDefault="00672A5E" w:rsidP="00672A5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5976F58C" w14:textId="77777777" w:rsidTr="005D4F9E">
        <w:tc>
          <w:tcPr>
            <w:tcW w:w="9747" w:type="dxa"/>
          </w:tcPr>
          <w:p w14:paraId="1AD78787" w14:textId="77777777" w:rsidR="00672A5E" w:rsidRPr="00672A5E" w:rsidRDefault="00672A5E" w:rsidP="00672A5E">
            <w:pPr>
              <w:widowControl/>
              <w:suppressAutoHyphens/>
              <w:autoSpaceDE/>
              <w:autoSpaceDN/>
              <w:ind w:left="567" w:hanging="567"/>
              <w:rPr>
                <w:b/>
                <w:lang w:eastAsia="fr-LU"/>
              </w:rPr>
            </w:pPr>
            <w:r w:rsidRPr="00672A5E">
              <w:rPr>
                <w:b/>
                <w:lang w:eastAsia="fr-LU"/>
              </w:rPr>
              <w:t>11.</w:t>
            </w:r>
            <w:r w:rsidRPr="00672A5E">
              <w:rPr>
                <w:b/>
                <w:lang w:eastAsia="fr-LU"/>
              </w:rPr>
              <w:tab/>
              <w:t>MYYNTILUVAN HALTIJAN NIMI JA OSOITE</w:t>
            </w:r>
          </w:p>
        </w:tc>
      </w:tr>
    </w:tbl>
    <w:p w14:paraId="43B6DBD8" w14:textId="77777777" w:rsidR="00672A5E" w:rsidRPr="00672A5E" w:rsidRDefault="00672A5E" w:rsidP="00672A5E">
      <w:pPr>
        <w:widowControl/>
        <w:autoSpaceDE/>
        <w:autoSpaceDN/>
        <w:rPr>
          <w:lang w:eastAsia="fr-LU"/>
        </w:rPr>
      </w:pPr>
    </w:p>
    <w:p w14:paraId="6E1C0604" w14:textId="77777777" w:rsidR="00644575" w:rsidRPr="00465F6A" w:rsidRDefault="00644575" w:rsidP="00644575">
      <w:pPr>
        <w:rPr>
          <w:lang w:val="en-GB"/>
        </w:rPr>
      </w:pPr>
      <w:r w:rsidRPr="00465F6A">
        <w:rPr>
          <w:lang w:val="en-GB"/>
        </w:rPr>
        <w:t>Accord Healthcare S.L.U.</w:t>
      </w:r>
    </w:p>
    <w:p w14:paraId="441FAE7B" w14:textId="49F3AD66" w:rsidR="00644575" w:rsidRPr="00465F6A" w:rsidRDefault="00644575" w:rsidP="00644575">
      <w:pPr>
        <w:rPr>
          <w:lang w:val="pt-PT"/>
        </w:rPr>
      </w:pPr>
      <w:r w:rsidRPr="00465F6A">
        <w:rPr>
          <w:lang w:val="pt-PT"/>
        </w:rPr>
        <w:t>World Trade Center, Moll de Barcelona s/n</w:t>
      </w:r>
    </w:p>
    <w:p w14:paraId="0E75753C" w14:textId="244FFBF8" w:rsidR="00644575" w:rsidRPr="00465F6A" w:rsidRDefault="00644575" w:rsidP="00644575">
      <w:pPr>
        <w:rPr>
          <w:lang w:val="es-AR"/>
        </w:rPr>
      </w:pPr>
      <w:proofErr w:type="spellStart"/>
      <w:r w:rsidRPr="00465F6A">
        <w:rPr>
          <w:lang w:val="es-AR"/>
        </w:rPr>
        <w:t>Edifici</w:t>
      </w:r>
      <w:proofErr w:type="spellEnd"/>
      <w:r w:rsidRPr="00465F6A">
        <w:rPr>
          <w:lang w:val="es-AR"/>
        </w:rPr>
        <w:t xml:space="preserve"> </w:t>
      </w:r>
      <w:proofErr w:type="spellStart"/>
      <w:r w:rsidRPr="00465F6A">
        <w:rPr>
          <w:lang w:val="es-AR"/>
        </w:rPr>
        <w:t>Est</w:t>
      </w:r>
      <w:proofErr w:type="spellEnd"/>
      <w:r w:rsidRPr="00465F6A">
        <w:rPr>
          <w:lang w:val="es-AR"/>
        </w:rPr>
        <w:t>, 6</w:t>
      </w:r>
      <w:r w:rsidRPr="00465F6A">
        <w:rPr>
          <w:vertAlign w:val="superscript"/>
          <w:lang w:val="es-AR"/>
        </w:rPr>
        <w:t>a</w:t>
      </w:r>
      <w:r w:rsidRPr="00465F6A">
        <w:rPr>
          <w:lang w:val="es-AR"/>
        </w:rPr>
        <w:t xml:space="preserve"> Planta</w:t>
      </w:r>
    </w:p>
    <w:p w14:paraId="4B1F3C63" w14:textId="2B8231BC" w:rsidR="00644575" w:rsidRPr="00465F6A" w:rsidRDefault="00644575" w:rsidP="00644575">
      <w:pPr>
        <w:rPr>
          <w:lang w:val="es-AR"/>
        </w:rPr>
      </w:pPr>
      <w:r w:rsidRPr="00465F6A">
        <w:rPr>
          <w:lang w:val="es-AR"/>
        </w:rPr>
        <w:t>08039 Barcelona</w:t>
      </w:r>
    </w:p>
    <w:p w14:paraId="085C87A5" w14:textId="591EA593" w:rsidR="00644575" w:rsidRPr="006C3C35" w:rsidRDefault="00644575" w:rsidP="00644575">
      <w:pPr>
        <w:rPr>
          <w:lang w:val="en-GB"/>
          <w:rPrChange w:id="107" w:author="HP" w:date="2025-05-16T12:51:00Z">
            <w:rPr/>
          </w:rPrChange>
        </w:rPr>
      </w:pPr>
      <w:proofErr w:type="spellStart"/>
      <w:r w:rsidRPr="006C3C35">
        <w:rPr>
          <w:lang w:val="en-GB"/>
          <w:rPrChange w:id="108" w:author="HP" w:date="2025-05-16T12:51:00Z">
            <w:rPr/>
          </w:rPrChange>
        </w:rPr>
        <w:t>Espanja</w:t>
      </w:r>
      <w:proofErr w:type="spellEnd"/>
    </w:p>
    <w:p w14:paraId="35FAAE0C" w14:textId="77777777" w:rsidR="00672A5E" w:rsidRPr="006C3C35" w:rsidRDefault="00672A5E" w:rsidP="00672A5E">
      <w:pPr>
        <w:widowControl/>
        <w:autoSpaceDE/>
        <w:autoSpaceDN/>
        <w:rPr>
          <w:lang w:val="en-GB" w:eastAsia="fr-LU"/>
          <w:rPrChange w:id="109" w:author="HP" w:date="2025-05-16T12:51:00Z">
            <w:rPr>
              <w:lang w:eastAsia="fr-LU"/>
            </w:rPr>
          </w:rPrChange>
        </w:rPr>
      </w:pPr>
    </w:p>
    <w:p w14:paraId="6CF3E364" w14:textId="77777777" w:rsidR="00672A5E" w:rsidRPr="006C3C35" w:rsidRDefault="00672A5E" w:rsidP="00672A5E">
      <w:pPr>
        <w:widowControl/>
        <w:autoSpaceDE/>
        <w:autoSpaceDN/>
        <w:rPr>
          <w:lang w:val="en-GB" w:eastAsia="fr-LU"/>
          <w:rPrChange w:id="110" w:author="HP" w:date="2025-05-16T12:51:00Z">
            <w:rPr>
              <w:lang w:eastAsia="fr-L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0E52CD93" w14:textId="77777777" w:rsidTr="005D4F9E">
        <w:tc>
          <w:tcPr>
            <w:tcW w:w="9747" w:type="dxa"/>
          </w:tcPr>
          <w:p w14:paraId="636755C8" w14:textId="77777777" w:rsidR="00672A5E" w:rsidRPr="00672A5E" w:rsidRDefault="00672A5E" w:rsidP="00672A5E">
            <w:pPr>
              <w:widowControl/>
              <w:suppressAutoHyphens/>
              <w:autoSpaceDE/>
              <w:autoSpaceDN/>
              <w:ind w:left="567" w:hanging="567"/>
              <w:rPr>
                <w:b/>
              </w:rPr>
            </w:pPr>
            <w:r w:rsidRPr="00672A5E">
              <w:rPr>
                <w:b/>
                <w:lang w:eastAsia="fr-LU"/>
              </w:rPr>
              <w:t>12.</w:t>
            </w:r>
            <w:r w:rsidRPr="00672A5E">
              <w:rPr>
                <w:b/>
                <w:lang w:eastAsia="fr-LU"/>
              </w:rPr>
              <w:tab/>
              <w:t>MYYNTILUVAN NUMERO(T)</w:t>
            </w:r>
          </w:p>
        </w:tc>
      </w:tr>
    </w:tbl>
    <w:p w14:paraId="19A533CE" w14:textId="77777777" w:rsidR="00672A5E" w:rsidRPr="00672A5E" w:rsidRDefault="00672A5E" w:rsidP="00672A5E">
      <w:pPr>
        <w:widowControl/>
        <w:autoSpaceDE/>
        <w:autoSpaceDN/>
      </w:pPr>
    </w:p>
    <w:p w14:paraId="4ABD1A56" w14:textId="77777777" w:rsidR="00197FB2" w:rsidRDefault="00197FB2" w:rsidP="00197FB2">
      <w:pPr>
        <w:widowControl/>
        <w:autoSpaceDE/>
        <w:autoSpaceDN/>
        <w:rPr>
          <w:noProof/>
        </w:rPr>
      </w:pPr>
      <w:r>
        <w:rPr>
          <w:noProof/>
        </w:rPr>
        <w:t>EU/1/24/1839/001</w:t>
      </w:r>
    </w:p>
    <w:p w14:paraId="53A840D7" w14:textId="77777777" w:rsidR="00197FB2" w:rsidRDefault="00197FB2" w:rsidP="00197FB2">
      <w:pPr>
        <w:widowControl/>
        <w:autoSpaceDE/>
        <w:autoSpaceDN/>
        <w:rPr>
          <w:noProof/>
        </w:rPr>
      </w:pPr>
      <w:r>
        <w:rPr>
          <w:noProof/>
        </w:rPr>
        <w:t>EU/1/24/1839/002</w:t>
      </w:r>
    </w:p>
    <w:p w14:paraId="78CC4BA6" w14:textId="77777777" w:rsidR="00197FB2" w:rsidRDefault="00197FB2" w:rsidP="00197FB2">
      <w:pPr>
        <w:widowControl/>
        <w:autoSpaceDE/>
        <w:autoSpaceDN/>
        <w:rPr>
          <w:noProof/>
        </w:rPr>
      </w:pPr>
      <w:r>
        <w:rPr>
          <w:noProof/>
        </w:rPr>
        <w:t>EU/1/24/1839/003</w:t>
      </w:r>
    </w:p>
    <w:p w14:paraId="134A56A3" w14:textId="65935F46" w:rsidR="00A6743E" w:rsidRDefault="00197FB2" w:rsidP="00E01AD4">
      <w:pPr>
        <w:rPr>
          <w:noProof/>
        </w:rPr>
      </w:pPr>
      <w:r>
        <w:rPr>
          <w:noProof/>
        </w:rPr>
        <w:t>EU/1/24/1839/004</w:t>
      </w:r>
    </w:p>
    <w:p w14:paraId="21F7B8F3" w14:textId="77777777" w:rsidR="006C3C35" w:rsidRDefault="006C3C35" w:rsidP="006C3C35">
      <w:pPr>
        <w:rPr>
          <w:ins w:id="111" w:author="HP" w:date="2025-05-16T12:57:00Z"/>
          <w:noProof/>
          <w:lang w:val="en-US"/>
        </w:rPr>
      </w:pPr>
      <w:ins w:id="112" w:author="HP" w:date="2025-05-16T12:57:00Z">
        <w:r>
          <w:rPr>
            <w:noProof/>
            <w:lang w:val="en-US"/>
          </w:rPr>
          <w:t>EU/1/24/1839/025</w:t>
        </w:r>
      </w:ins>
    </w:p>
    <w:p w14:paraId="3C6EA19D" w14:textId="77777777" w:rsidR="00A6743E" w:rsidRDefault="00A6743E" w:rsidP="00E01AD4">
      <w:pPr>
        <w:rPr>
          <w:noProof/>
        </w:rPr>
      </w:pPr>
    </w:p>
    <w:p w14:paraId="3215B6CB" w14:textId="77777777" w:rsidR="00672A5E" w:rsidRPr="00672A5E" w:rsidRDefault="00672A5E" w:rsidP="00672A5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08EDF567" w14:textId="77777777" w:rsidTr="005D4F9E">
        <w:tc>
          <w:tcPr>
            <w:tcW w:w="9747" w:type="dxa"/>
          </w:tcPr>
          <w:p w14:paraId="06125906" w14:textId="7E8C5B11" w:rsidR="00672A5E" w:rsidRPr="00672A5E" w:rsidRDefault="00672A5E" w:rsidP="00672A5E">
            <w:pPr>
              <w:widowControl/>
              <w:suppressAutoHyphens/>
              <w:autoSpaceDE/>
              <w:autoSpaceDN/>
              <w:ind w:left="567" w:hanging="567"/>
              <w:rPr>
                <w:b/>
              </w:rPr>
            </w:pPr>
            <w:r w:rsidRPr="00672A5E">
              <w:rPr>
                <w:b/>
                <w:lang w:eastAsia="fr-LU"/>
              </w:rPr>
              <w:t>13.</w:t>
            </w:r>
            <w:r w:rsidRPr="00672A5E">
              <w:rPr>
                <w:b/>
                <w:lang w:eastAsia="fr-LU"/>
              </w:rPr>
              <w:tab/>
              <w:t>ERÄNUMERO</w:t>
            </w:r>
          </w:p>
        </w:tc>
      </w:tr>
    </w:tbl>
    <w:p w14:paraId="2BEC2911" w14:textId="77777777" w:rsidR="00672A5E" w:rsidRPr="00672A5E" w:rsidRDefault="00672A5E" w:rsidP="00672A5E">
      <w:pPr>
        <w:widowControl/>
        <w:autoSpaceDE/>
        <w:autoSpaceDN/>
      </w:pPr>
    </w:p>
    <w:p w14:paraId="1DF030F1" w14:textId="6740CAED" w:rsidR="00672A5E" w:rsidRDefault="00660F00" w:rsidP="00672A5E">
      <w:pPr>
        <w:widowControl/>
        <w:autoSpaceDE/>
        <w:autoSpaceDN/>
        <w:rPr>
          <w:lang w:eastAsia="fr-LU"/>
        </w:rPr>
      </w:pPr>
      <w:r>
        <w:rPr>
          <w:lang w:eastAsia="fr-LU"/>
        </w:rPr>
        <w:t>Lot</w:t>
      </w:r>
    </w:p>
    <w:p w14:paraId="1C28E0B2" w14:textId="22601B9E" w:rsidR="00660F00" w:rsidRDefault="00660F00" w:rsidP="00672A5E">
      <w:pPr>
        <w:widowControl/>
        <w:autoSpaceDE/>
        <w:autoSpaceDN/>
        <w:rPr>
          <w:lang w:eastAsia="fr-LU"/>
        </w:rPr>
      </w:pPr>
    </w:p>
    <w:p w14:paraId="5C10392A" w14:textId="77777777" w:rsidR="00EC0D08" w:rsidRPr="00672A5E" w:rsidRDefault="00EC0D08" w:rsidP="00672A5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63257510" w14:textId="77777777" w:rsidTr="005D4F9E">
        <w:tc>
          <w:tcPr>
            <w:tcW w:w="9747" w:type="dxa"/>
          </w:tcPr>
          <w:p w14:paraId="22925722" w14:textId="77777777" w:rsidR="00672A5E" w:rsidRPr="00672A5E" w:rsidRDefault="00672A5E" w:rsidP="00672A5E">
            <w:pPr>
              <w:widowControl/>
              <w:suppressAutoHyphens/>
              <w:autoSpaceDE/>
              <w:autoSpaceDN/>
              <w:ind w:left="567" w:hanging="567"/>
              <w:rPr>
                <w:b/>
              </w:rPr>
            </w:pPr>
            <w:r w:rsidRPr="00672A5E">
              <w:rPr>
                <w:b/>
                <w:lang w:eastAsia="fr-LU"/>
              </w:rPr>
              <w:t>14.</w:t>
            </w:r>
            <w:r w:rsidRPr="00672A5E">
              <w:rPr>
                <w:b/>
                <w:lang w:eastAsia="fr-LU"/>
              </w:rPr>
              <w:tab/>
              <w:t>YLEINEN TOIMITTAMISLUOKITTELU</w:t>
            </w:r>
          </w:p>
        </w:tc>
      </w:tr>
    </w:tbl>
    <w:p w14:paraId="2F08CC1E" w14:textId="77777777" w:rsidR="00672A5E" w:rsidRPr="00672A5E" w:rsidRDefault="00672A5E" w:rsidP="00672A5E">
      <w:pPr>
        <w:widowControl/>
        <w:autoSpaceDE/>
        <w:autoSpaceDN/>
      </w:pPr>
    </w:p>
    <w:p w14:paraId="7F8B648D" w14:textId="77777777" w:rsidR="00672A5E" w:rsidRPr="00672A5E" w:rsidRDefault="00672A5E" w:rsidP="00672A5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2E1C6609" w14:textId="77777777" w:rsidTr="005D4F9E">
        <w:tc>
          <w:tcPr>
            <w:tcW w:w="9747" w:type="dxa"/>
          </w:tcPr>
          <w:p w14:paraId="219D6445" w14:textId="77777777" w:rsidR="00672A5E" w:rsidRPr="00672A5E" w:rsidRDefault="00672A5E" w:rsidP="00672A5E">
            <w:pPr>
              <w:widowControl/>
              <w:suppressAutoHyphens/>
              <w:autoSpaceDE/>
              <w:autoSpaceDN/>
              <w:ind w:left="567" w:hanging="567"/>
              <w:rPr>
                <w:b/>
              </w:rPr>
            </w:pPr>
            <w:r w:rsidRPr="00672A5E">
              <w:rPr>
                <w:b/>
                <w:lang w:eastAsia="fr-LU"/>
              </w:rPr>
              <w:t>15.</w:t>
            </w:r>
            <w:r w:rsidRPr="00672A5E">
              <w:rPr>
                <w:b/>
                <w:lang w:eastAsia="fr-LU"/>
              </w:rPr>
              <w:tab/>
              <w:t>KÄYTTÖOHJEET</w:t>
            </w:r>
          </w:p>
        </w:tc>
      </w:tr>
    </w:tbl>
    <w:p w14:paraId="12833F3D" w14:textId="77777777" w:rsidR="00672A5E" w:rsidRPr="00672A5E" w:rsidRDefault="00672A5E" w:rsidP="00672A5E">
      <w:pPr>
        <w:widowControl/>
        <w:suppressAutoHyphens/>
        <w:autoSpaceDE/>
        <w:autoSpaceDN/>
      </w:pPr>
    </w:p>
    <w:p w14:paraId="501DC414" w14:textId="77777777" w:rsidR="00672A5E" w:rsidRPr="00672A5E" w:rsidRDefault="00672A5E" w:rsidP="00672A5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653B8C13" w14:textId="77777777" w:rsidTr="005D4F9E">
        <w:tc>
          <w:tcPr>
            <w:tcW w:w="9747" w:type="dxa"/>
          </w:tcPr>
          <w:p w14:paraId="20F80098" w14:textId="77777777" w:rsidR="00672A5E" w:rsidRPr="00672A5E" w:rsidRDefault="00672A5E" w:rsidP="00672A5E">
            <w:pPr>
              <w:widowControl/>
              <w:suppressAutoHyphens/>
              <w:autoSpaceDE/>
              <w:autoSpaceDN/>
              <w:ind w:left="567" w:hanging="567"/>
              <w:rPr>
                <w:b/>
              </w:rPr>
            </w:pPr>
            <w:r w:rsidRPr="00672A5E">
              <w:rPr>
                <w:b/>
                <w:lang w:eastAsia="fr-LU"/>
              </w:rPr>
              <w:t>16.</w:t>
            </w:r>
            <w:r w:rsidRPr="00672A5E">
              <w:rPr>
                <w:b/>
                <w:lang w:eastAsia="fr-LU"/>
              </w:rPr>
              <w:tab/>
              <w:t xml:space="preserve">TIEDOT PISTEKIRJOITUKSELLA  </w:t>
            </w:r>
          </w:p>
        </w:tc>
      </w:tr>
    </w:tbl>
    <w:p w14:paraId="3879B255" w14:textId="77777777" w:rsidR="00672A5E" w:rsidRPr="00672A5E" w:rsidRDefault="00672A5E" w:rsidP="00672A5E">
      <w:pPr>
        <w:widowControl/>
        <w:suppressAutoHyphens/>
        <w:autoSpaceDE/>
        <w:autoSpaceDN/>
      </w:pPr>
    </w:p>
    <w:p w14:paraId="3E10601E" w14:textId="6DCB2F1D" w:rsidR="00672A5E" w:rsidRDefault="00644575" w:rsidP="00672A5E">
      <w:pPr>
        <w:widowControl/>
        <w:suppressAutoHyphens/>
        <w:autoSpaceDE/>
        <w:autoSpaceDN/>
      </w:pPr>
      <w:r>
        <w:t xml:space="preserve">Dasatinib </w:t>
      </w:r>
      <w:r w:rsidR="005E7EC9">
        <w:t>Accord Healthcare</w:t>
      </w:r>
      <w:r>
        <w:t xml:space="preserve"> </w:t>
      </w:r>
      <w:r w:rsidRPr="00923D99">
        <w:t>20</w:t>
      </w:r>
      <w:r>
        <w:t> </w:t>
      </w:r>
      <w:r w:rsidRPr="00923D99">
        <w:t>mg</w:t>
      </w:r>
    </w:p>
    <w:p w14:paraId="3EC73574" w14:textId="77777777" w:rsidR="00644575" w:rsidRPr="00672A5E" w:rsidRDefault="00644575" w:rsidP="00672A5E">
      <w:pPr>
        <w:widowControl/>
        <w:suppressAutoHyphens/>
        <w:autoSpaceDE/>
        <w:autoSpaceDN/>
        <w:rPr>
          <w:shd w:val="clear" w:color="auto" w:fill="CCCCCC"/>
          <w:lang w:eastAsia="fr-LU"/>
        </w:rPr>
      </w:pPr>
    </w:p>
    <w:p w14:paraId="154445A1" w14:textId="77777777" w:rsidR="00672A5E" w:rsidRPr="00672A5E" w:rsidRDefault="00672A5E" w:rsidP="00672A5E">
      <w:pPr>
        <w:widowControl/>
        <w:suppressAutoHyphens/>
        <w:autoSpaceDE/>
        <w:autoSpaceDN/>
        <w:rPr>
          <w:shd w:val="clear" w:color="auto" w:fill="CCCCCC"/>
          <w:lang w:eastAsia="fr-LU"/>
        </w:rPr>
      </w:pPr>
    </w:p>
    <w:p w14:paraId="772FE616" w14:textId="77777777" w:rsidR="00672A5E" w:rsidRPr="00672A5E" w:rsidRDefault="00672A5E" w:rsidP="00672A5E">
      <w:pPr>
        <w:keepNext/>
        <w:widowControl/>
        <w:pBdr>
          <w:top w:val="single" w:sz="4" w:space="1" w:color="auto"/>
          <w:left w:val="single" w:sz="4" w:space="4" w:color="auto"/>
          <w:bottom w:val="single" w:sz="4" w:space="1" w:color="auto"/>
          <w:right w:val="single" w:sz="4" w:space="4" w:color="auto"/>
        </w:pBdr>
        <w:tabs>
          <w:tab w:val="left" w:pos="567"/>
        </w:tabs>
        <w:autoSpaceDE/>
        <w:autoSpaceDN/>
        <w:outlineLvl w:val="0"/>
        <w:rPr>
          <w:i/>
          <w:lang w:eastAsia="fr-LU"/>
        </w:rPr>
      </w:pPr>
      <w:r w:rsidRPr="00672A5E">
        <w:rPr>
          <w:b/>
          <w:lang w:eastAsia="fr-LU"/>
        </w:rPr>
        <w:t>17.</w:t>
      </w:r>
      <w:r w:rsidRPr="00672A5E">
        <w:rPr>
          <w:b/>
          <w:lang w:eastAsia="fr-LU"/>
        </w:rPr>
        <w:tab/>
        <w:t>YKSILÖLLINEN TUNNISTE – 2D-VIIVAKOODI</w:t>
      </w:r>
    </w:p>
    <w:p w14:paraId="039AC777" w14:textId="77777777" w:rsidR="00672A5E" w:rsidRPr="00672A5E" w:rsidRDefault="00672A5E" w:rsidP="00672A5E">
      <w:pPr>
        <w:widowControl/>
        <w:tabs>
          <w:tab w:val="left" w:pos="720"/>
        </w:tabs>
        <w:autoSpaceDE/>
        <w:autoSpaceDN/>
        <w:rPr>
          <w:lang w:eastAsia="fr-LU"/>
        </w:rPr>
      </w:pPr>
    </w:p>
    <w:p w14:paraId="63E2E23E" w14:textId="5A794F58" w:rsidR="00672A5E" w:rsidRPr="00672A5E" w:rsidRDefault="00672A5E" w:rsidP="00672A5E">
      <w:pPr>
        <w:widowControl/>
        <w:autoSpaceDE/>
        <w:autoSpaceDN/>
        <w:rPr>
          <w:highlight w:val="lightGray"/>
        </w:rPr>
      </w:pPr>
      <w:r w:rsidRPr="00672A5E">
        <w:rPr>
          <w:highlight w:val="lightGray"/>
        </w:rPr>
        <w:t>2D-viivakoodi, joka sisältää yksilöllisen tunnisteen.</w:t>
      </w:r>
    </w:p>
    <w:p w14:paraId="120E3F57" w14:textId="77777777" w:rsidR="00672A5E" w:rsidRPr="00672A5E" w:rsidRDefault="00672A5E" w:rsidP="00672A5E">
      <w:pPr>
        <w:widowControl/>
        <w:autoSpaceDE/>
        <w:autoSpaceDN/>
        <w:rPr>
          <w:shd w:val="clear" w:color="auto" w:fill="CCCCCC"/>
          <w:lang w:eastAsia="fi-FI" w:bidi="fi-FI"/>
        </w:rPr>
      </w:pPr>
    </w:p>
    <w:p w14:paraId="37C242C2" w14:textId="77777777" w:rsidR="00672A5E" w:rsidRPr="00672A5E" w:rsidRDefault="00672A5E" w:rsidP="00672A5E">
      <w:pPr>
        <w:widowControl/>
        <w:tabs>
          <w:tab w:val="left" w:pos="720"/>
        </w:tabs>
        <w:autoSpaceDE/>
        <w:autoSpaceDN/>
        <w:rPr>
          <w:lang w:eastAsia="fr-LU"/>
        </w:rPr>
      </w:pPr>
    </w:p>
    <w:p w14:paraId="3287DB3A" w14:textId="77777777" w:rsidR="00672A5E" w:rsidRPr="00672A5E" w:rsidRDefault="00672A5E" w:rsidP="00672A5E">
      <w:pPr>
        <w:keepNext/>
        <w:widowControl/>
        <w:pBdr>
          <w:top w:val="single" w:sz="4" w:space="1" w:color="auto"/>
          <w:left w:val="single" w:sz="4" w:space="4" w:color="auto"/>
          <w:bottom w:val="single" w:sz="4" w:space="1" w:color="auto"/>
          <w:right w:val="single" w:sz="4" w:space="4" w:color="auto"/>
        </w:pBdr>
        <w:tabs>
          <w:tab w:val="left" w:pos="567"/>
        </w:tabs>
        <w:autoSpaceDE/>
        <w:autoSpaceDN/>
        <w:outlineLvl w:val="0"/>
        <w:rPr>
          <w:i/>
          <w:lang w:eastAsia="fr-LU"/>
        </w:rPr>
      </w:pPr>
      <w:r w:rsidRPr="00672A5E">
        <w:rPr>
          <w:b/>
          <w:lang w:eastAsia="fr-LU"/>
        </w:rPr>
        <w:t>18.</w:t>
      </w:r>
      <w:r w:rsidRPr="00672A5E">
        <w:rPr>
          <w:b/>
          <w:lang w:eastAsia="fr-LU"/>
        </w:rPr>
        <w:tab/>
        <w:t>YKSILÖLLINEN TUNNISTE – LUETTAVISSA OLEVAT TIEDOT</w:t>
      </w:r>
    </w:p>
    <w:p w14:paraId="20F2163D" w14:textId="77777777" w:rsidR="00672A5E" w:rsidRPr="00672A5E" w:rsidRDefault="00672A5E" w:rsidP="00672A5E">
      <w:pPr>
        <w:widowControl/>
        <w:tabs>
          <w:tab w:val="left" w:pos="720"/>
        </w:tabs>
        <w:autoSpaceDE/>
        <w:autoSpaceDN/>
        <w:rPr>
          <w:lang w:eastAsia="fr-LU"/>
        </w:rPr>
      </w:pPr>
    </w:p>
    <w:p w14:paraId="2ACE0650" w14:textId="77777777" w:rsidR="00644575" w:rsidRDefault="00672A5E" w:rsidP="00672A5E">
      <w:pPr>
        <w:widowControl/>
        <w:autoSpaceDE/>
        <w:autoSpaceDN/>
        <w:rPr>
          <w:lang w:eastAsia="fr-LU"/>
        </w:rPr>
      </w:pPr>
      <w:r w:rsidRPr="00672A5E">
        <w:rPr>
          <w:lang w:eastAsia="fr-LU"/>
        </w:rPr>
        <w:t>PC</w:t>
      </w:r>
    </w:p>
    <w:p w14:paraId="3768A52C" w14:textId="2F21B02C" w:rsidR="00672A5E" w:rsidRPr="00672A5E" w:rsidRDefault="00672A5E" w:rsidP="00672A5E">
      <w:pPr>
        <w:widowControl/>
        <w:autoSpaceDE/>
        <w:autoSpaceDN/>
        <w:rPr>
          <w:lang w:eastAsia="fr-LU"/>
        </w:rPr>
      </w:pPr>
      <w:r w:rsidRPr="00672A5E">
        <w:rPr>
          <w:lang w:eastAsia="fr-LU"/>
        </w:rPr>
        <w:t>SN</w:t>
      </w:r>
    </w:p>
    <w:p w14:paraId="44956B38" w14:textId="27C3FBF8" w:rsidR="00672A5E" w:rsidRPr="00672A5E" w:rsidRDefault="00672A5E" w:rsidP="00672A5E">
      <w:pPr>
        <w:widowControl/>
        <w:autoSpaceDE/>
        <w:autoSpaceDN/>
        <w:rPr>
          <w:lang w:eastAsia="fr-LU"/>
        </w:rPr>
      </w:pPr>
      <w:r w:rsidRPr="00672A5E">
        <w:rPr>
          <w:lang w:eastAsia="fr-LU"/>
        </w:rPr>
        <w:t>NN</w:t>
      </w:r>
    </w:p>
    <w:p w14:paraId="6E44F225" w14:textId="77777777" w:rsidR="00672A5E" w:rsidRPr="00672A5E" w:rsidRDefault="00672A5E" w:rsidP="00672A5E">
      <w:pPr>
        <w:widowControl/>
        <w:suppressAutoHyphens/>
        <w:autoSpaceDE/>
        <w:autoSpaceDN/>
        <w:rPr>
          <w:b/>
          <w:lang w:eastAsia="fr-LU"/>
        </w:rPr>
      </w:pPr>
      <w:r w:rsidRPr="00672A5E">
        <w:rPr>
          <w:lang w:eastAsia="fr-L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1D9EE6E3" w14:textId="77777777" w:rsidTr="005D4F9E">
        <w:tc>
          <w:tcPr>
            <w:tcW w:w="9747" w:type="dxa"/>
          </w:tcPr>
          <w:p w14:paraId="660A6C6D" w14:textId="77777777" w:rsidR="00672A5E" w:rsidRPr="00672A5E" w:rsidRDefault="00672A5E" w:rsidP="00672A5E">
            <w:pPr>
              <w:widowControl/>
              <w:suppressAutoHyphens/>
              <w:autoSpaceDE/>
              <w:autoSpaceDN/>
              <w:rPr>
                <w:b/>
                <w:lang w:eastAsia="fr-LU"/>
              </w:rPr>
            </w:pPr>
            <w:r w:rsidRPr="00672A5E">
              <w:rPr>
                <w:b/>
                <w:lang w:eastAsia="fr-LU"/>
              </w:rPr>
              <w:lastRenderedPageBreak/>
              <w:t>LÄPIPAINOPAKKAUKSISSA TAI LEVYISSÄ ON OLTAVA VÄHINTÄÄN SEURAAVAT MERKINNÄT</w:t>
            </w:r>
          </w:p>
          <w:p w14:paraId="38EE7C85" w14:textId="77777777" w:rsidR="00672A5E" w:rsidRPr="00672A5E" w:rsidRDefault="00672A5E" w:rsidP="00672A5E">
            <w:pPr>
              <w:widowControl/>
              <w:suppressAutoHyphens/>
              <w:autoSpaceDE/>
              <w:autoSpaceDN/>
              <w:rPr>
                <w:b/>
                <w:lang w:eastAsia="fr-LU"/>
              </w:rPr>
            </w:pPr>
          </w:p>
          <w:p w14:paraId="302BDBE0" w14:textId="478D69AA" w:rsidR="00672A5E" w:rsidRPr="00672A5E" w:rsidRDefault="00BA7262" w:rsidP="00672A5E">
            <w:pPr>
              <w:widowControl/>
              <w:suppressAutoHyphens/>
              <w:autoSpaceDE/>
              <w:autoSpaceDN/>
              <w:rPr>
                <w:b/>
              </w:rPr>
            </w:pPr>
            <w:r>
              <w:rPr>
                <w:b/>
                <w:lang w:eastAsia="fr-LU"/>
              </w:rPr>
              <w:t>LÄPIPAINOPAKKAUS</w:t>
            </w:r>
            <w:r w:rsidR="002E5AD5">
              <w:rPr>
                <w:b/>
                <w:lang w:eastAsia="fr-LU"/>
              </w:rPr>
              <w:t xml:space="preserve"> tai </w:t>
            </w:r>
            <w:r w:rsidR="001C35DE">
              <w:rPr>
                <w:b/>
                <w:lang w:eastAsia="fr-LU"/>
              </w:rPr>
              <w:t>YKSITTÄISPAKATTU LÄPIPAINOPAKKAUS</w:t>
            </w:r>
          </w:p>
        </w:tc>
      </w:tr>
    </w:tbl>
    <w:p w14:paraId="740C4304" w14:textId="77777777" w:rsidR="00672A5E" w:rsidRPr="00672A5E" w:rsidRDefault="00672A5E" w:rsidP="00672A5E">
      <w:pPr>
        <w:widowControl/>
        <w:suppressAutoHyphens/>
        <w:autoSpaceDE/>
        <w:autoSpaceDN/>
      </w:pPr>
    </w:p>
    <w:p w14:paraId="1573E545" w14:textId="77777777" w:rsidR="00672A5E" w:rsidRPr="00672A5E" w:rsidRDefault="00672A5E" w:rsidP="00672A5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22148946" w14:textId="77777777" w:rsidTr="005D4F9E">
        <w:tc>
          <w:tcPr>
            <w:tcW w:w="9747" w:type="dxa"/>
          </w:tcPr>
          <w:p w14:paraId="1A2F4270" w14:textId="77777777" w:rsidR="00672A5E" w:rsidRPr="00672A5E" w:rsidRDefault="00672A5E" w:rsidP="00672A5E">
            <w:pPr>
              <w:widowControl/>
              <w:suppressAutoHyphens/>
              <w:autoSpaceDE/>
              <w:autoSpaceDN/>
              <w:ind w:left="567" w:hanging="567"/>
              <w:rPr>
                <w:b/>
              </w:rPr>
            </w:pPr>
            <w:r w:rsidRPr="00672A5E">
              <w:rPr>
                <w:b/>
                <w:lang w:eastAsia="fr-LU"/>
              </w:rPr>
              <w:t>1.</w:t>
            </w:r>
            <w:r w:rsidRPr="00672A5E">
              <w:rPr>
                <w:b/>
                <w:lang w:eastAsia="fr-LU"/>
              </w:rPr>
              <w:tab/>
              <w:t>LÄÄKEVALMISTEEN NIMI</w:t>
            </w:r>
          </w:p>
        </w:tc>
      </w:tr>
    </w:tbl>
    <w:p w14:paraId="08E2F9F5" w14:textId="77777777" w:rsidR="00672A5E" w:rsidRPr="00672A5E" w:rsidRDefault="00672A5E" w:rsidP="00672A5E">
      <w:pPr>
        <w:widowControl/>
        <w:suppressAutoHyphens/>
        <w:autoSpaceDE/>
        <w:autoSpaceDN/>
      </w:pPr>
    </w:p>
    <w:p w14:paraId="5EA689B0" w14:textId="26DB4D3E" w:rsidR="00BA7262" w:rsidRPr="00EC0D08" w:rsidRDefault="00BA7262" w:rsidP="00BA7262">
      <w:pPr>
        <w:rPr>
          <w:lang w:val="en-GB"/>
        </w:rPr>
      </w:pPr>
      <w:proofErr w:type="spellStart"/>
      <w:r w:rsidRPr="00EC0D08">
        <w:rPr>
          <w:lang w:val="en-GB"/>
        </w:rPr>
        <w:t>Dasatinib</w:t>
      </w:r>
      <w:proofErr w:type="spellEnd"/>
      <w:r w:rsidRPr="00EC0D08">
        <w:rPr>
          <w:lang w:val="en-GB"/>
        </w:rPr>
        <w:t xml:space="preserve"> </w:t>
      </w:r>
      <w:r w:rsidR="005E7EC9" w:rsidRPr="00EC0D08">
        <w:rPr>
          <w:lang w:val="en-GB"/>
        </w:rPr>
        <w:t>Accord Healthcare</w:t>
      </w:r>
      <w:r w:rsidRPr="00EC0D08">
        <w:rPr>
          <w:lang w:val="en-GB"/>
        </w:rPr>
        <w:t xml:space="preserve"> 20 mg </w:t>
      </w:r>
      <w:proofErr w:type="spellStart"/>
      <w:r w:rsidRPr="00EC0D08">
        <w:rPr>
          <w:lang w:val="en-GB"/>
        </w:rPr>
        <w:t>tabletit</w:t>
      </w:r>
      <w:proofErr w:type="spellEnd"/>
    </w:p>
    <w:p w14:paraId="22863E21" w14:textId="23A6AC5E" w:rsidR="00672A5E" w:rsidRPr="00672A5E" w:rsidRDefault="00BA7262" w:rsidP="00BA7262">
      <w:pPr>
        <w:widowControl/>
        <w:suppressAutoHyphens/>
        <w:autoSpaceDE/>
        <w:autoSpaceDN/>
        <w:rPr>
          <w:lang w:eastAsia="fr-LU"/>
        </w:rPr>
      </w:pPr>
      <w:r w:rsidRPr="00EC0D08">
        <w:t>dasatinibi</w:t>
      </w:r>
    </w:p>
    <w:p w14:paraId="130A3415" w14:textId="77777777" w:rsidR="00672A5E" w:rsidRPr="00672A5E" w:rsidRDefault="00672A5E" w:rsidP="00672A5E">
      <w:pPr>
        <w:widowControl/>
        <w:suppressAutoHyphens/>
        <w:autoSpaceDE/>
        <w:autoSpaceDN/>
        <w:rPr>
          <w:lang w:eastAsia="fr-LU"/>
        </w:rPr>
      </w:pPr>
    </w:p>
    <w:p w14:paraId="097CD709" w14:textId="77777777" w:rsidR="00672A5E" w:rsidRPr="00672A5E" w:rsidRDefault="00672A5E" w:rsidP="00672A5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09B2143F" w14:textId="77777777" w:rsidTr="005D4F9E">
        <w:tc>
          <w:tcPr>
            <w:tcW w:w="9747" w:type="dxa"/>
          </w:tcPr>
          <w:p w14:paraId="155219BD" w14:textId="77777777" w:rsidR="00672A5E" w:rsidRPr="00672A5E" w:rsidRDefault="00672A5E" w:rsidP="00672A5E">
            <w:pPr>
              <w:widowControl/>
              <w:suppressAutoHyphens/>
              <w:autoSpaceDE/>
              <w:autoSpaceDN/>
              <w:ind w:left="567" w:hanging="567"/>
              <w:rPr>
                <w:b/>
              </w:rPr>
            </w:pPr>
            <w:r w:rsidRPr="00672A5E">
              <w:rPr>
                <w:b/>
                <w:lang w:eastAsia="fr-LU"/>
              </w:rPr>
              <w:t>2.</w:t>
            </w:r>
            <w:r w:rsidRPr="00672A5E">
              <w:rPr>
                <w:b/>
                <w:lang w:eastAsia="fr-LU"/>
              </w:rPr>
              <w:tab/>
              <w:t>MYYNTILUVAN HALTIJAN NIMI</w:t>
            </w:r>
          </w:p>
        </w:tc>
      </w:tr>
    </w:tbl>
    <w:p w14:paraId="0FBF6B4A" w14:textId="77777777" w:rsidR="00672A5E" w:rsidRPr="00672A5E" w:rsidRDefault="00672A5E" w:rsidP="00672A5E">
      <w:pPr>
        <w:widowControl/>
        <w:suppressAutoHyphens/>
        <w:autoSpaceDE/>
        <w:autoSpaceDN/>
      </w:pPr>
    </w:p>
    <w:p w14:paraId="3D83A46A" w14:textId="2E7D8A59" w:rsidR="00672A5E" w:rsidRPr="00672A5E" w:rsidRDefault="00BA7262" w:rsidP="00672A5E">
      <w:pPr>
        <w:widowControl/>
        <w:suppressAutoHyphens/>
        <w:autoSpaceDE/>
        <w:autoSpaceDN/>
        <w:rPr>
          <w:lang w:eastAsia="fr-LU"/>
        </w:rPr>
      </w:pPr>
      <w:r>
        <w:rPr>
          <w:lang w:eastAsia="fr-LU"/>
        </w:rPr>
        <w:t>Accord</w:t>
      </w:r>
    </w:p>
    <w:p w14:paraId="7E4748A0" w14:textId="77777777" w:rsidR="00672A5E" w:rsidRPr="00672A5E" w:rsidRDefault="00672A5E" w:rsidP="00672A5E">
      <w:pPr>
        <w:widowControl/>
        <w:suppressAutoHyphens/>
        <w:autoSpaceDE/>
        <w:autoSpaceDN/>
        <w:rPr>
          <w:lang w:eastAsia="fr-LU"/>
        </w:rPr>
      </w:pPr>
    </w:p>
    <w:p w14:paraId="0FBA2554" w14:textId="77777777" w:rsidR="00672A5E" w:rsidRPr="00672A5E" w:rsidRDefault="00672A5E" w:rsidP="00672A5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1600F054" w14:textId="77777777" w:rsidTr="005D4F9E">
        <w:tc>
          <w:tcPr>
            <w:tcW w:w="9747" w:type="dxa"/>
          </w:tcPr>
          <w:p w14:paraId="7336BD16" w14:textId="77777777" w:rsidR="00672A5E" w:rsidRPr="00672A5E" w:rsidRDefault="00672A5E" w:rsidP="00672A5E">
            <w:pPr>
              <w:widowControl/>
              <w:suppressAutoHyphens/>
              <w:autoSpaceDE/>
              <w:autoSpaceDN/>
              <w:ind w:left="567" w:hanging="567"/>
              <w:rPr>
                <w:b/>
              </w:rPr>
            </w:pPr>
            <w:r w:rsidRPr="00672A5E">
              <w:rPr>
                <w:b/>
                <w:lang w:eastAsia="fr-LU"/>
              </w:rPr>
              <w:t>3.</w:t>
            </w:r>
            <w:r w:rsidRPr="00672A5E">
              <w:rPr>
                <w:b/>
                <w:lang w:eastAsia="fr-LU"/>
              </w:rPr>
              <w:tab/>
              <w:t>VIIMEINEN KÄYTTÖPÄIVÄMÄÄRÄ</w:t>
            </w:r>
          </w:p>
        </w:tc>
      </w:tr>
    </w:tbl>
    <w:p w14:paraId="3D107964" w14:textId="77777777" w:rsidR="00672A5E" w:rsidRPr="00672A5E" w:rsidRDefault="00672A5E" w:rsidP="00672A5E">
      <w:pPr>
        <w:widowControl/>
        <w:suppressAutoHyphens/>
        <w:autoSpaceDE/>
        <w:autoSpaceDN/>
      </w:pPr>
    </w:p>
    <w:p w14:paraId="3C0DD7FB" w14:textId="293D8D3A" w:rsidR="00672A5E" w:rsidRDefault="00BA7262" w:rsidP="00672A5E">
      <w:pPr>
        <w:widowControl/>
        <w:suppressAutoHyphens/>
        <w:autoSpaceDE/>
        <w:autoSpaceDN/>
        <w:rPr>
          <w:lang w:eastAsia="fr-LU"/>
        </w:rPr>
      </w:pPr>
      <w:r>
        <w:rPr>
          <w:lang w:eastAsia="fr-LU"/>
        </w:rPr>
        <w:t>EXP</w:t>
      </w:r>
    </w:p>
    <w:p w14:paraId="395FC2F0" w14:textId="29C63500" w:rsidR="00BA7262" w:rsidRDefault="00BA7262" w:rsidP="00672A5E">
      <w:pPr>
        <w:widowControl/>
        <w:suppressAutoHyphens/>
        <w:autoSpaceDE/>
        <w:autoSpaceDN/>
        <w:rPr>
          <w:lang w:eastAsia="fr-LU"/>
        </w:rPr>
      </w:pPr>
    </w:p>
    <w:p w14:paraId="33EC033D" w14:textId="77777777" w:rsidR="00BA7262" w:rsidRPr="00672A5E" w:rsidRDefault="00BA7262" w:rsidP="00672A5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40C58BF0" w14:textId="77777777" w:rsidTr="005D4F9E">
        <w:tc>
          <w:tcPr>
            <w:tcW w:w="9747" w:type="dxa"/>
          </w:tcPr>
          <w:p w14:paraId="7A238C2D" w14:textId="72CB0F1F" w:rsidR="00672A5E" w:rsidRPr="00672A5E" w:rsidRDefault="00672A5E" w:rsidP="00672A5E">
            <w:pPr>
              <w:widowControl/>
              <w:suppressAutoHyphens/>
              <w:autoSpaceDE/>
              <w:autoSpaceDN/>
              <w:ind w:left="567" w:hanging="567"/>
              <w:rPr>
                <w:b/>
              </w:rPr>
            </w:pPr>
            <w:r w:rsidRPr="00672A5E">
              <w:rPr>
                <w:b/>
                <w:lang w:eastAsia="fr-LU"/>
              </w:rPr>
              <w:t>4.</w:t>
            </w:r>
            <w:r w:rsidRPr="00672A5E">
              <w:rPr>
                <w:b/>
                <w:lang w:eastAsia="fr-LU"/>
              </w:rPr>
              <w:tab/>
              <w:t>ERÄNUMERO</w:t>
            </w:r>
          </w:p>
        </w:tc>
      </w:tr>
    </w:tbl>
    <w:p w14:paraId="75965E1C" w14:textId="77777777" w:rsidR="00672A5E" w:rsidRPr="00672A5E" w:rsidRDefault="00672A5E" w:rsidP="00672A5E">
      <w:pPr>
        <w:widowControl/>
        <w:suppressAutoHyphens/>
        <w:autoSpaceDE/>
        <w:autoSpaceDN/>
        <w:rPr>
          <w:b/>
        </w:rPr>
      </w:pPr>
    </w:p>
    <w:p w14:paraId="24A555E7" w14:textId="322BF9BE" w:rsidR="00672A5E" w:rsidRDefault="00BA7262" w:rsidP="00672A5E">
      <w:pPr>
        <w:widowControl/>
        <w:suppressAutoHyphens/>
        <w:autoSpaceDE/>
        <w:autoSpaceDN/>
        <w:rPr>
          <w:bCs/>
          <w:lang w:eastAsia="fr-LU"/>
        </w:rPr>
      </w:pPr>
      <w:r w:rsidRPr="00465F6A">
        <w:rPr>
          <w:bCs/>
          <w:lang w:eastAsia="fr-LU"/>
        </w:rPr>
        <w:t>Lot</w:t>
      </w:r>
    </w:p>
    <w:p w14:paraId="5C18C636" w14:textId="3D78FDCD" w:rsidR="00BA7262" w:rsidRDefault="00BA7262" w:rsidP="00672A5E">
      <w:pPr>
        <w:widowControl/>
        <w:suppressAutoHyphens/>
        <w:autoSpaceDE/>
        <w:autoSpaceDN/>
        <w:rPr>
          <w:bCs/>
          <w:lang w:eastAsia="fr-LU"/>
        </w:rPr>
      </w:pPr>
    </w:p>
    <w:p w14:paraId="65AD88CC" w14:textId="77777777" w:rsidR="00BA7262" w:rsidRPr="00465F6A" w:rsidRDefault="00BA7262" w:rsidP="00672A5E">
      <w:pPr>
        <w:widowControl/>
        <w:suppressAutoHyphens/>
        <w:autoSpaceDE/>
        <w:autoSpaceDN/>
        <w:rPr>
          <w:bCs/>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72A5E" w:rsidRPr="00672A5E" w14:paraId="4677E999" w14:textId="77777777" w:rsidTr="005D4F9E">
        <w:tc>
          <w:tcPr>
            <w:tcW w:w="9747" w:type="dxa"/>
          </w:tcPr>
          <w:p w14:paraId="75DD50F6" w14:textId="77777777" w:rsidR="00672A5E" w:rsidRPr="00672A5E" w:rsidRDefault="00672A5E" w:rsidP="00672A5E">
            <w:pPr>
              <w:widowControl/>
              <w:suppressAutoHyphens/>
              <w:autoSpaceDE/>
              <w:autoSpaceDN/>
              <w:ind w:left="567" w:hanging="567"/>
              <w:rPr>
                <w:b/>
              </w:rPr>
            </w:pPr>
            <w:r w:rsidRPr="00672A5E">
              <w:rPr>
                <w:b/>
                <w:lang w:eastAsia="fr-LU"/>
              </w:rPr>
              <w:t>5.</w:t>
            </w:r>
            <w:r w:rsidRPr="00672A5E">
              <w:rPr>
                <w:b/>
                <w:lang w:eastAsia="fr-LU"/>
              </w:rPr>
              <w:tab/>
              <w:t>MUUTA</w:t>
            </w:r>
          </w:p>
        </w:tc>
      </w:tr>
    </w:tbl>
    <w:p w14:paraId="014972B8" w14:textId="77777777" w:rsidR="00672A5E" w:rsidRDefault="00672A5E" w:rsidP="00672A5E">
      <w:pPr>
        <w:widowControl/>
        <w:suppressAutoHyphens/>
        <w:autoSpaceDE/>
        <w:autoSpaceDN/>
      </w:pPr>
    </w:p>
    <w:p w14:paraId="066C1A50" w14:textId="05B7AC94" w:rsidR="00155F16" w:rsidRPr="00672A5E" w:rsidRDefault="00155F16" w:rsidP="00672A5E">
      <w:pPr>
        <w:widowControl/>
        <w:suppressAutoHyphens/>
        <w:autoSpaceDE/>
        <w:autoSpaceDN/>
      </w:pPr>
      <w:r w:rsidRPr="00EC0D08">
        <w:rPr>
          <w:highlight w:val="lightGray"/>
        </w:rPr>
        <w:t>Suun kautta.</w:t>
      </w:r>
    </w:p>
    <w:p w14:paraId="0F7F88AA" w14:textId="77777777" w:rsidR="00BA7262" w:rsidRDefault="00BA7262" w:rsidP="00672A5E">
      <w:pPr>
        <w:widowControl/>
        <w:suppressAutoHyphens/>
        <w:autoSpaceDE/>
        <w:autoSpaceDN/>
        <w:rPr>
          <w:b/>
          <w:lang w:eastAsia="fr-LU"/>
        </w:rPr>
      </w:pPr>
    </w:p>
    <w:p w14:paraId="4ED5DF61" w14:textId="77777777" w:rsidR="001C35DE" w:rsidRPr="00672A5E" w:rsidRDefault="00672A5E" w:rsidP="00672A5E">
      <w:pPr>
        <w:widowControl/>
        <w:suppressAutoHyphens/>
        <w:autoSpaceDE/>
        <w:autoSpaceDN/>
        <w:rPr>
          <w:b/>
          <w:lang w:eastAsia="fr-LU"/>
        </w:rPr>
      </w:pPr>
      <w:r w:rsidRPr="00672A5E">
        <w:rPr>
          <w:b/>
          <w:lang w:eastAsia="fr-L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A7262" w:rsidRPr="00672A5E" w14:paraId="5C937525" w14:textId="77777777" w:rsidTr="005D4F9E">
        <w:trPr>
          <w:trHeight w:val="841"/>
        </w:trPr>
        <w:tc>
          <w:tcPr>
            <w:tcW w:w="9747" w:type="dxa"/>
          </w:tcPr>
          <w:p w14:paraId="694DBA7E" w14:textId="2F13F9B0" w:rsidR="00BA7262" w:rsidRPr="00672A5E" w:rsidRDefault="00BA7262" w:rsidP="005D4F9E">
            <w:pPr>
              <w:widowControl/>
              <w:shd w:val="clear" w:color="auto" w:fill="FFFFFF"/>
              <w:suppressAutoHyphens/>
              <w:autoSpaceDE/>
              <w:autoSpaceDN/>
              <w:rPr>
                <w:b/>
                <w:lang w:eastAsia="fr-LU"/>
              </w:rPr>
            </w:pPr>
            <w:r w:rsidRPr="00672A5E">
              <w:rPr>
                <w:b/>
                <w:lang w:eastAsia="fr-LU"/>
              </w:rPr>
              <w:lastRenderedPageBreak/>
              <w:t>ULKOPAKKAUKSESSA</w:t>
            </w:r>
            <w:r>
              <w:rPr>
                <w:b/>
                <w:lang w:eastAsia="fr-LU"/>
              </w:rPr>
              <w:t xml:space="preserve"> </w:t>
            </w:r>
            <w:r w:rsidRPr="00672A5E">
              <w:rPr>
                <w:b/>
                <w:lang w:eastAsia="fr-LU"/>
              </w:rPr>
              <w:t>ON OLTAVA SEURAAVAT MERKINNÄT</w:t>
            </w:r>
          </w:p>
          <w:p w14:paraId="65F8734D" w14:textId="77777777" w:rsidR="00BA7262" w:rsidRPr="00672A5E" w:rsidRDefault="00BA7262" w:rsidP="005D4F9E">
            <w:pPr>
              <w:widowControl/>
              <w:shd w:val="clear" w:color="auto" w:fill="FFFFFF"/>
              <w:suppressAutoHyphens/>
              <w:autoSpaceDE/>
              <w:autoSpaceDN/>
              <w:rPr>
                <w:lang w:eastAsia="fr-LU"/>
              </w:rPr>
            </w:pPr>
          </w:p>
          <w:p w14:paraId="076C30A9" w14:textId="63E078BA" w:rsidR="00BA7262" w:rsidRPr="00672A5E" w:rsidRDefault="00BA7262" w:rsidP="005D4F9E">
            <w:pPr>
              <w:widowControl/>
              <w:suppressAutoHyphens/>
              <w:autoSpaceDE/>
              <w:autoSpaceDN/>
            </w:pPr>
            <w:r>
              <w:rPr>
                <w:b/>
                <w:lang w:eastAsia="fr-LU"/>
              </w:rPr>
              <w:t>PAHVIPAKKAUS</w:t>
            </w:r>
          </w:p>
        </w:tc>
      </w:tr>
    </w:tbl>
    <w:p w14:paraId="2001FDA9" w14:textId="77777777" w:rsidR="00BA7262" w:rsidRPr="00672A5E" w:rsidRDefault="00BA7262" w:rsidP="00BA7262">
      <w:pPr>
        <w:widowControl/>
        <w:suppressAutoHyphens/>
        <w:autoSpaceDE/>
        <w:autoSpaceDN/>
      </w:pPr>
    </w:p>
    <w:p w14:paraId="076D017B" w14:textId="77777777" w:rsidR="00BA7262" w:rsidRPr="00672A5E" w:rsidRDefault="00BA7262" w:rsidP="00BA7262">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2478BA46" w14:textId="77777777" w:rsidTr="005D4F9E">
        <w:tc>
          <w:tcPr>
            <w:tcW w:w="9747" w:type="dxa"/>
          </w:tcPr>
          <w:p w14:paraId="7BDE914A" w14:textId="77777777" w:rsidR="00BA7262" w:rsidRPr="00672A5E" w:rsidRDefault="00BA7262" w:rsidP="005D4F9E">
            <w:pPr>
              <w:widowControl/>
              <w:suppressAutoHyphens/>
              <w:autoSpaceDE/>
              <w:autoSpaceDN/>
              <w:ind w:left="567" w:hanging="567"/>
              <w:rPr>
                <w:b/>
              </w:rPr>
            </w:pPr>
            <w:r w:rsidRPr="00672A5E">
              <w:rPr>
                <w:b/>
                <w:lang w:eastAsia="fr-LU"/>
              </w:rPr>
              <w:t>1.</w:t>
            </w:r>
            <w:r w:rsidRPr="00672A5E">
              <w:rPr>
                <w:b/>
                <w:lang w:eastAsia="fr-LU"/>
              </w:rPr>
              <w:tab/>
              <w:t>LÄÄKEVALMISTEEN NIMI</w:t>
            </w:r>
          </w:p>
        </w:tc>
      </w:tr>
    </w:tbl>
    <w:p w14:paraId="468EC29B" w14:textId="77777777" w:rsidR="00BA7262" w:rsidRPr="00672A5E" w:rsidRDefault="00BA7262" w:rsidP="00BA7262">
      <w:pPr>
        <w:widowControl/>
        <w:suppressAutoHyphens/>
        <w:autoSpaceDE/>
        <w:autoSpaceDN/>
      </w:pPr>
    </w:p>
    <w:p w14:paraId="6DCC9078" w14:textId="358452D5" w:rsidR="00BA7262" w:rsidRPr="00EC0D08" w:rsidRDefault="00BA7262" w:rsidP="00BA7262">
      <w:pPr>
        <w:rPr>
          <w:noProof/>
          <w:lang w:val="en-GB"/>
        </w:rPr>
      </w:pPr>
      <w:r w:rsidRPr="00EC0D08">
        <w:rPr>
          <w:noProof/>
          <w:lang w:val="en-GB"/>
        </w:rPr>
        <w:t xml:space="preserve">Dasatinib </w:t>
      </w:r>
      <w:r w:rsidR="005E7EC9" w:rsidRPr="00EC0D08">
        <w:rPr>
          <w:noProof/>
          <w:lang w:val="en-GB"/>
        </w:rPr>
        <w:t>Accord Healthcare</w:t>
      </w:r>
      <w:r w:rsidRPr="00EC0D08">
        <w:rPr>
          <w:noProof/>
          <w:lang w:val="en-GB"/>
        </w:rPr>
        <w:t xml:space="preserve"> 50 mg kalvopäällysteiset tabletit</w:t>
      </w:r>
    </w:p>
    <w:p w14:paraId="5BCF3577" w14:textId="77777777" w:rsidR="00BA7262" w:rsidRPr="00067B16" w:rsidRDefault="00BA7262" w:rsidP="00BA7262">
      <w:pPr>
        <w:rPr>
          <w:b/>
        </w:rPr>
      </w:pPr>
      <w:r>
        <w:rPr>
          <w:noProof/>
        </w:rPr>
        <w:t>dasatinibi</w:t>
      </w:r>
    </w:p>
    <w:p w14:paraId="37430965" w14:textId="77777777" w:rsidR="00BA7262" w:rsidRPr="00672A5E" w:rsidRDefault="00BA7262" w:rsidP="00BA7262">
      <w:pPr>
        <w:widowControl/>
        <w:suppressAutoHyphens/>
        <w:autoSpaceDE/>
        <w:autoSpaceDN/>
        <w:rPr>
          <w:lang w:eastAsia="fr-LU"/>
        </w:rPr>
      </w:pPr>
    </w:p>
    <w:p w14:paraId="21CC4880" w14:textId="77777777" w:rsidR="00BA7262" w:rsidRPr="00672A5E" w:rsidRDefault="00BA7262" w:rsidP="00BA7262">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47A1E07D" w14:textId="77777777" w:rsidTr="005D4F9E">
        <w:tc>
          <w:tcPr>
            <w:tcW w:w="9747" w:type="dxa"/>
          </w:tcPr>
          <w:p w14:paraId="3506240D" w14:textId="77777777" w:rsidR="00BA7262" w:rsidRPr="00672A5E" w:rsidRDefault="00BA7262" w:rsidP="005D4F9E">
            <w:pPr>
              <w:widowControl/>
              <w:suppressAutoHyphens/>
              <w:autoSpaceDE/>
              <w:autoSpaceDN/>
              <w:ind w:left="567" w:hanging="567"/>
              <w:rPr>
                <w:b/>
              </w:rPr>
            </w:pPr>
            <w:r w:rsidRPr="00672A5E">
              <w:rPr>
                <w:b/>
                <w:lang w:eastAsia="fr-LU"/>
              </w:rPr>
              <w:t>2.</w:t>
            </w:r>
            <w:r w:rsidRPr="00672A5E">
              <w:rPr>
                <w:b/>
                <w:lang w:eastAsia="fr-LU"/>
              </w:rPr>
              <w:tab/>
              <w:t>VAIKUTTAVA(T) AINE(ET)</w:t>
            </w:r>
          </w:p>
        </w:tc>
      </w:tr>
    </w:tbl>
    <w:p w14:paraId="282DE61E" w14:textId="77777777" w:rsidR="00BA7262" w:rsidRPr="00672A5E" w:rsidRDefault="00BA7262" w:rsidP="00BA7262">
      <w:pPr>
        <w:widowControl/>
        <w:suppressAutoHyphens/>
        <w:autoSpaceDE/>
        <w:autoSpaceDN/>
      </w:pPr>
    </w:p>
    <w:p w14:paraId="03E1C40D" w14:textId="035E2A85" w:rsidR="00BA7262" w:rsidRPr="00672A5E" w:rsidRDefault="00BA7262" w:rsidP="00BA7262">
      <w:pPr>
        <w:widowControl/>
        <w:suppressAutoHyphens/>
        <w:autoSpaceDE/>
        <w:autoSpaceDN/>
        <w:rPr>
          <w:lang w:eastAsia="fr-LU"/>
        </w:rPr>
      </w:pPr>
      <w:r>
        <w:rPr>
          <w:lang w:eastAsia="fr-LU"/>
        </w:rPr>
        <w:t>Yksi kalvopäällysteinen tabletti sisältää 50 mg dasatinibia</w:t>
      </w:r>
      <w:r w:rsidR="007E5012">
        <w:rPr>
          <w:lang w:eastAsia="fr-LU"/>
        </w:rPr>
        <w:t xml:space="preserve"> (monohydraattina)</w:t>
      </w:r>
      <w:r>
        <w:rPr>
          <w:lang w:eastAsia="fr-LU"/>
        </w:rPr>
        <w:t>.</w:t>
      </w:r>
    </w:p>
    <w:p w14:paraId="072ACE37" w14:textId="77777777" w:rsidR="00BA7262" w:rsidRPr="00672A5E" w:rsidRDefault="00BA7262" w:rsidP="00BA7262">
      <w:pPr>
        <w:widowControl/>
        <w:suppressAutoHyphens/>
        <w:autoSpaceDE/>
        <w:autoSpaceDN/>
        <w:rPr>
          <w:lang w:eastAsia="fr-LU"/>
        </w:rPr>
      </w:pPr>
    </w:p>
    <w:p w14:paraId="1035BCE5" w14:textId="77777777" w:rsidR="00BA7262" w:rsidRPr="00672A5E" w:rsidRDefault="00BA7262" w:rsidP="00BA7262">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20D23628" w14:textId="77777777" w:rsidTr="005D4F9E">
        <w:tc>
          <w:tcPr>
            <w:tcW w:w="9747" w:type="dxa"/>
          </w:tcPr>
          <w:p w14:paraId="789C5768" w14:textId="77777777" w:rsidR="00BA7262" w:rsidRPr="00672A5E" w:rsidRDefault="00BA7262" w:rsidP="005D4F9E">
            <w:pPr>
              <w:widowControl/>
              <w:suppressAutoHyphens/>
              <w:autoSpaceDE/>
              <w:autoSpaceDN/>
              <w:ind w:left="567" w:hanging="567"/>
              <w:rPr>
                <w:b/>
              </w:rPr>
            </w:pPr>
            <w:r w:rsidRPr="00672A5E">
              <w:rPr>
                <w:b/>
                <w:lang w:eastAsia="fr-LU"/>
              </w:rPr>
              <w:t>3.</w:t>
            </w:r>
            <w:r w:rsidRPr="00672A5E">
              <w:rPr>
                <w:b/>
                <w:lang w:eastAsia="fr-LU"/>
              </w:rPr>
              <w:tab/>
              <w:t>LUETTELO APUAINEISTA</w:t>
            </w:r>
          </w:p>
        </w:tc>
      </w:tr>
    </w:tbl>
    <w:p w14:paraId="3B745C4C" w14:textId="77777777" w:rsidR="00BA7262" w:rsidRPr="00672A5E" w:rsidRDefault="00BA7262" w:rsidP="00BA7262">
      <w:pPr>
        <w:widowControl/>
        <w:suppressAutoHyphens/>
        <w:autoSpaceDE/>
        <w:autoSpaceDN/>
      </w:pPr>
    </w:p>
    <w:p w14:paraId="44BBDC2C" w14:textId="306A985C" w:rsidR="00A76F13" w:rsidRDefault="00BA7262" w:rsidP="00BA7262">
      <w:pPr>
        <w:widowControl/>
        <w:suppressAutoHyphens/>
        <w:autoSpaceDE/>
        <w:autoSpaceDN/>
        <w:rPr>
          <w:lang w:eastAsia="fr-LU"/>
        </w:rPr>
      </w:pPr>
      <w:r>
        <w:rPr>
          <w:lang w:eastAsia="fr-LU"/>
        </w:rPr>
        <w:t>Apuaineet: sisältää laktoosimonohydraattia</w:t>
      </w:r>
      <w:r w:rsidR="00A76F13">
        <w:rPr>
          <w:lang w:eastAsia="fr-LU"/>
        </w:rPr>
        <w:t>.</w:t>
      </w:r>
    </w:p>
    <w:p w14:paraId="7A059930" w14:textId="40B04109" w:rsidR="00BA7262" w:rsidRDefault="00BA7262" w:rsidP="00BA7262">
      <w:pPr>
        <w:widowControl/>
        <w:suppressAutoHyphens/>
        <w:autoSpaceDE/>
        <w:autoSpaceDN/>
        <w:rPr>
          <w:lang w:eastAsia="fr-LU"/>
        </w:rPr>
      </w:pPr>
      <w:r w:rsidRPr="001C07EC">
        <w:rPr>
          <w:highlight w:val="lightGray"/>
          <w:lang w:eastAsia="fr-LU"/>
        </w:rPr>
        <w:t>Ks. lisätiedot pakkausselosteesta.</w:t>
      </w:r>
    </w:p>
    <w:p w14:paraId="43D2AE83" w14:textId="77777777" w:rsidR="00BA7262" w:rsidRDefault="00BA7262" w:rsidP="00BA7262">
      <w:pPr>
        <w:widowControl/>
        <w:suppressAutoHyphens/>
        <w:autoSpaceDE/>
        <w:autoSpaceDN/>
        <w:rPr>
          <w:lang w:eastAsia="fr-LU"/>
        </w:rPr>
      </w:pPr>
    </w:p>
    <w:p w14:paraId="047DBCF9" w14:textId="77777777" w:rsidR="00BA7262" w:rsidRPr="00672A5E" w:rsidRDefault="00BA7262" w:rsidP="00BA7262">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05F0C568" w14:textId="77777777" w:rsidTr="005D4F9E">
        <w:tc>
          <w:tcPr>
            <w:tcW w:w="9747" w:type="dxa"/>
          </w:tcPr>
          <w:p w14:paraId="66C746B7" w14:textId="77777777" w:rsidR="00BA7262" w:rsidRPr="00672A5E" w:rsidRDefault="00BA7262" w:rsidP="005D4F9E">
            <w:pPr>
              <w:widowControl/>
              <w:suppressAutoHyphens/>
              <w:autoSpaceDE/>
              <w:autoSpaceDN/>
              <w:ind w:left="567" w:hanging="567"/>
              <w:rPr>
                <w:b/>
              </w:rPr>
            </w:pPr>
            <w:r w:rsidRPr="00672A5E">
              <w:rPr>
                <w:b/>
                <w:lang w:eastAsia="fr-LU"/>
              </w:rPr>
              <w:t>4.</w:t>
            </w:r>
            <w:r w:rsidRPr="00672A5E">
              <w:rPr>
                <w:b/>
                <w:lang w:eastAsia="fr-LU"/>
              </w:rPr>
              <w:tab/>
              <w:t>LÄÄKEMUOTO JA SISÄLLÖN MÄÄRÄ</w:t>
            </w:r>
          </w:p>
        </w:tc>
      </w:tr>
    </w:tbl>
    <w:p w14:paraId="00D1E1FB" w14:textId="77777777" w:rsidR="00BA7262" w:rsidRDefault="00BA7262" w:rsidP="00BA7262">
      <w:pPr>
        <w:widowControl/>
        <w:suppressAutoHyphens/>
        <w:autoSpaceDE/>
        <w:autoSpaceDN/>
      </w:pPr>
    </w:p>
    <w:p w14:paraId="60BA8D11" w14:textId="302C0E82" w:rsidR="00BA7262" w:rsidRPr="00F0280B" w:rsidRDefault="00BA7262" w:rsidP="00BA7262">
      <w:pPr>
        <w:rPr>
          <w:noProof/>
        </w:rPr>
      </w:pPr>
      <w:r w:rsidRPr="00EC0D08">
        <w:rPr>
          <w:noProof/>
          <w:highlight w:val="lightGray"/>
        </w:rPr>
        <w:t>56 kalvopäällysteistä tablettia</w:t>
      </w:r>
    </w:p>
    <w:p w14:paraId="6FC29DD0" w14:textId="3322D26B" w:rsidR="00BA7262" w:rsidRDefault="00BA7262" w:rsidP="00BA7262">
      <w:pPr>
        <w:rPr>
          <w:ins w:id="113" w:author="HP" w:date="2025-05-16T12:57:00Z"/>
          <w:noProof/>
          <w:highlight w:val="lightGray"/>
        </w:rPr>
      </w:pPr>
      <w:r w:rsidRPr="000B6C95">
        <w:rPr>
          <w:noProof/>
          <w:highlight w:val="lightGray"/>
        </w:rPr>
        <w:t>60 kalvopäällysteistä tablettia</w:t>
      </w:r>
    </w:p>
    <w:p w14:paraId="59EF1388" w14:textId="314AFD60" w:rsidR="006C3C35" w:rsidRDefault="006C3C35" w:rsidP="00BA7262">
      <w:pPr>
        <w:rPr>
          <w:noProof/>
          <w:highlight w:val="lightGray"/>
        </w:rPr>
      </w:pPr>
      <w:ins w:id="114" w:author="HP" w:date="2025-05-16T12:58:00Z">
        <w:r>
          <w:rPr>
            <w:noProof/>
            <w:highlight w:val="lightGray"/>
          </w:rPr>
          <w:t>10</w:t>
        </w:r>
      </w:ins>
      <w:ins w:id="115" w:author="HP" w:date="2025-05-16T12:57:00Z">
        <w:r w:rsidRPr="000B6C95">
          <w:rPr>
            <w:noProof/>
            <w:highlight w:val="lightGray"/>
          </w:rPr>
          <w:t> x 1 kalvopäällysteinen tabletti</w:t>
        </w:r>
      </w:ins>
    </w:p>
    <w:p w14:paraId="182D3032" w14:textId="650C0E2B" w:rsidR="00BA7262" w:rsidRPr="000B6C95" w:rsidRDefault="00BA7262" w:rsidP="00BA7262">
      <w:pPr>
        <w:rPr>
          <w:noProof/>
          <w:highlight w:val="lightGray"/>
        </w:rPr>
      </w:pPr>
      <w:r w:rsidRPr="000B6C95">
        <w:rPr>
          <w:noProof/>
          <w:highlight w:val="lightGray"/>
        </w:rPr>
        <w:t>56 x 1 kalvopäällysteinen tabletti</w:t>
      </w:r>
    </w:p>
    <w:p w14:paraId="189EBCEB" w14:textId="02D64724" w:rsidR="00BA7262" w:rsidRPr="00CB0F2E" w:rsidRDefault="00BA7262" w:rsidP="00BA7262">
      <w:pPr>
        <w:rPr>
          <w:noProof/>
        </w:rPr>
      </w:pPr>
      <w:r w:rsidRPr="000B6C95">
        <w:rPr>
          <w:noProof/>
          <w:highlight w:val="lightGray"/>
        </w:rPr>
        <w:t>60 x 1 kalvopäällysteinen tabletti</w:t>
      </w:r>
    </w:p>
    <w:p w14:paraId="0ED6FA55" w14:textId="5A3C8D9C" w:rsidR="00BA7262" w:rsidRDefault="00BA7262" w:rsidP="00BA7262">
      <w:pPr>
        <w:widowControl/>
        <w:suppressAutoHyphens/>
        <w:autoSpaceDE/>
        <w:autoSpaceDN/>
        <w:rPr>
          <w:lang w:eastAsia="fr-LU"/>
        </w:rPr>
      </w:pPr>
    </w:p>
    <w:p w14:paraId="60117BE7" w14:textId="77777777" w:rsidR="00BA7262" w:rsidRPr="00672A5E" w:rsidRDefault="00BA7262" w:rsidP="00BA7262">
      <w:pPr>
        <w:widowControl/>
        <w:suppressAutoHyphens/>
        <w:autoSpaceDE/>
        <w:autoSpaceDN/>
        <w:rPr>
          <w:lang w:eastAsia="fr-L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1CE45F47" w14:textId="77777777" w:rsidTr="005D4F9E">
        <w:tc>
          <w:tcPr>
            <w:tcW w:w="9747" w:type="dxa"/>
          </w:tcPr>
          <w:p w14:paraId="684E3F6E" w14:textId="77777777" w:rsidR="00BA7262" w:rsidRPr="00672A5E" w:rsidRDefault="00BA7262" w:rsidP="005D4F9E">
            <w:pPr>
              <w:widowControl/>
              <w:suppressAutoHyphens/>
              <w:autoSpaceDE/>
              <w:autoSpaceDN/>
              <w:ind w:left="567" w:hanging="567"/>
              <w:rPr>
                <w:b/>
                <w:lang w:eastAsia="fr-LU"/>
              </w:rPr>
            </w:pPr>
            <w:r w:rsidRPr="00672A5E">
              <w:rPr>
                <w:b/>
                <w:lang w:eastAsia="fr-LU"/>
              </w:rPr>
              <w:t>5.</w:t>
            </w:r>
            <w:r w:rsidRPr="00672A5E">
              <w:rPr>
                <w:b/>
                <w:lang w:eastAsia="fr-LU"/>
              </w:rPr>
              <w:tab/>
              <w:t>ANTOTAPA JA TARVITTAESSA ANTOREITTI (ANTOREITIT)</w:t>
            </w:r>
          </w:p>
        </w:tc>
      </w:tr>
    </w:tbl>
    <w:p w14:paraId="0027EFC7" w14:textId="77777777" w:rsidR="00BA7262" w:rsidRPr="00672A5E" w:rsidRDefault="00BA7262" w:rsidP="00BA7262">
      <w:pPr>
        <w:widowControl/>
        <w:suppressAutoHyphens/>
        <w:autoSpaceDE/>
        <w:autoSpaceDN/>
        <w:rPr>
          <w:lang w:eastAsia="fr-LU"/>
        </w:rPr>
      </w:pPr>
    </w:p>
    <w:p w14:paraId="172655A0" w14:textId="77777777" w:rsidR="00BA7262" w:rsidRDefault="00BA7262" w:rsidP="00BA7262">
      <w:pPr>
        <w:widowControl/>
        <w:suppressAutoHyphens/>
        <w:autoSpaceDE/>
        <w:autoSpaceDN/>
        <w:rPr>
          <w:lang w:eastAsia="fr-LU"/>
        </w:rPr>
      </w:pPr>
      <w:r w:rsidRPr="00672A5E">
        <w:rPr>
          <w:lang w:eastAsia="fr-LU"/>
        </w:rPr>
        <w:t>Lue pakkausseloste ennen käyttöä.</w:t>
      </w:r>
    </w:p>
    <w:p w14:paraId="34AF94AC" w14:textId="77777777" w:rsidR="00BA7262" w:rsidRPr="00672A5E" w:rsidRDefault="00BA7262" w:rsidP="00BA7262">
      <w:pPr>
        <w:widowControl/>
        <w:suppressAutoHyphens/>
        <w:autoSpaceDE/>
        <w:autoSpaceDN/>
        <w:rPr>
          <w:lang w:eastAsia="fr-LU"/>
        </w:rPr>
      </w:pPr>
      <w:r>
        <w:rPr>
          <w:lang w:eastAsia="fr-LU"/>
        </w:rPr>
        <w:t>Suun kautta</w:t>
      </w:r>
    </w:p>
    <w:p w14:paraId="4EE75F82" w14:textId="77777777" w:rsidR="00BA7262" w:rsidRPr="00672A5E" w:rsidRDefault="00BA7262" w:rsidP="00BA7262">
      <w:pPr>
        <w:widowControl/>
        <w:suppressAutoHyphens/>
        <w:autoSpaceDE/>
        <w:autoSpaceDN/>
        <w:rPr>
          <w:lang w:eastAsia="fr-LU"/>
        </w:rPr>
      </w:pPr>
    </w:p>
    <w:p w14:paraId="1D47E628" w14:textId="77777777" w:rsidR="00BA7262" w:rsidRPr="00672A5E" w:rsidRDefault="00BA7262" w:rsidP="00BA7262">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632682AA" w14:textId="77777777" w:rsidTr="005D4F9E">
        <w:tc>
          <w:tcPr>
            <w:tcW w:w="9747" w:type="dxa"/>
          </w:tcPr>
          <w:p w14:paraId="6A553D88" w14:textId="77777777" w:rsidR="00BA7262" w:rsidRPr="00672A5E" w:rsidRDefault="00BA7262" w:rsidP="005D4F9E">
            <w:pPr>
              <w:widowControl/>
              <w:suppressAutoHyphens/>
              <w:autoSpaceDE/>
              <w:autoSpaceDN/>
              <w:ind w:left="567" w:hanging="567"/>
              <w:rPr>
                <w:b/>
                <w:lang w:eastAsia="fr-LU"/>
              </w:rPr>
            </w:pPr>
            <w:r w:rsidRPr="00672A5E">
              <w:rPr>
                <w:b/>
                <w:lang w:eastAsia="fr-LU"/>
              </w:rPr>
              <w:t>6.</w:t>
            </w:r>
            <w:r w:rsidRPr="00672A5E">
              <w:rPr>
                <w:b/>
                <w:lang w:eastAsia="fr-LU"/>
              </w:rPr>
              <w:tab/>
              <w:t>ERITYISVAROITUS VALMISTEEN SÄILYTTÄMISESTÄ POISSA LASTEN ULOTTUVILTA JA NÄKYVILTÄ</w:t>
            </w:r>
          </w:p>
        </w:tc>
      </w:tr>
    </w:tbl>
    <w:p w14:paraId="576FA20D" w14:textId="77777777" w:rsidR="00BA7262" w:rsidRPr="00672A5E" w:rsidRDefault="00BA7262" w:rsidP="00BA7262">
      <w:pPr>
        <w:widowControl/>
        <w:suppressAutoHyphens/>
        <w:autoSpaceDE/>
        <w:autoSpaceDN/>
        <w:rPr>
          <w:lang w:eastAsia="fr-LU"/>
        </w:rPr>
      </w:pPr>
    </w:p>
    <w:p w14:paraId="70A8B4F2" w14:textId="77777777" w:rsidR="00BA7262" w:rsidRPr="00672A5E" w:rsidRDefault="00BA7262" w:rsidP="00BA7262">
      <w:pPr>
        <w:widowControl/>
        <w:suppressAutoHyphens/>
        <w:autoSpaceDE/>
        <w:autoSpaceDN/>
        <w:rPr>
          <w:lang w:eastAsia="fr-LU"/>
        </w:rPr>
      </w:pPr>
      <w:r w:rsidRPr="00672A5E">
        <w:rPr>
          <w:lang w:eastAsia="fr-LU"/>
        </w:rPr>
        <w:t>Ei lasten ulottuville eikä näkyville.</w:t>
      </w:r>
    </w:p>
    <w:p w14:paraId="13329B28" w14:textId="77777777" w:rsidR="00BA7262" w:rsidRPr="00672A5E" w:rsidRDefault="00BA7262" w:rsidP="00BA7262">
      <w:pPr>
        <w:widowControl/>
        <w:autoSpaceDE/>
        <w:autoSpaceDN/>
        <w:rPr>
          <w:lang w:eastAsia="fr-LU"/>
        </w:rPr>
      </w:pPr>
    </w:p>
    <w:p w14:paraId="17770F19" w14:textId="77777777" w:rsidR="00BA7262" w:rsidRPr="00672A5E" w:rsidRDefault="00BA7262" w:rsidP="00BA7262">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643694E3" w14:textId="77777777" w:rsidTr="005D4F9E">
        <w:tc>
          <w:tcPr>
            <w:tcW w:w="9747" w:type="dxa"/>
          </w:tcPr>
          <w:p w14:paraId="4D8AE316" w14:textId="77777777" w:rsidR="00BA7262" w:rsidRPr="00672A5E" w:rsidRDefault="00BA7262" w:rsidP="005D4F9E">
            <w:pPr>
              <w:widowControl/>
              <w:suppressAutoHyphens/>
              <w:autoSpaceDE/>
              <w:autoSpaceDN/>
              <w:ind w:left="567" w:hanging="567"/>
              <w:rPr>
                <w:b/>
                <w:lang w:eastAsia="fr-LU"/>
              </w:rPr>
            </w:pPr>
            <w:r w:rsidRPr="00672A5E">
              <w:rPr>
                <w:b/>
                <w:lang w:eastAsia="fr-LU"/>
              </w:rPr>
              <w:t>7.</w:t>
            </w:r>
            <w:r w:rsidRPr="00672A5E">
              <w:rPr>
                <w:b/>
                <w:lang w:eastAsia="fr-LU"/>
              </w:rPr>
              <w:tab/>
              <w:t>MUU ERITYISVAROITUS (MUUT ERITYISVAROITUKSET), JOS TARPEEN</w:t>
            </w:r>
          </w:p>
        </w:tc>
      </w:tr>
    </w:tbl>
    <w:p w14:paraId="1CFAB6C3" w14:textId="77777777" w:rsidR="00BA7262" w:rsidRPr="00672A5E" w:rsidRDefault="00BA7262" w:rsidP="00BA7262">
      <w:pPr>
        <w:widowControl/>
        <w:autoSpaceDE/>
        <w:autoSpaceDN/>
        <w:rPr>
          <w:lang w:eastAsia="fr-LU"/>
        </w:rPr>
      </w:pPr>
    </w:p>
    <w:p w14:paraId="594218B3" w14:textId="77777777" w:rsidR="00BA7262" w:rsidRPr="00672A5E" w:rsidRDefault="00BA7262" w:rsidP="00BA7262">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288ADE7B" w14:textId="77777777" w:rsidTr="005D4F9E">
        <w:tc>
          <w:tcPr>
            <w:tcW w:w="9747" w:type="dxa"/>
          </w:tcPr>
          <w:p w14:paraId="57BA7E44" w14:textId="77777777" w:rsidR="00BA7262" w:rsidRPr="00672A5E" w:rsidRDefault="00BA7262" w:rsidP="005D4F9E">
            <w:pPr>
              <w:widowControl/>
              <w:suppressAutoHyphens/>
              <w:autoSpaceDE/>
              <w:autoSpaceDN/>
              <w:ind w:left="567" w:hanging="567"/>
              <w:rPr>
                <w:b/>
              </w:rPr>
            </w:pPr>
            <w:r w:rsidRPr="00672A5E">
              <w:rPr>
                <w:b/>
                <w:lang w:eastAsia="fr-LU"/>
              </w:rPr>
              <w:t>8.</w:t>
            </w:r>
            <w:r w:rsidRPr="00672A5E">
              <w:rPr>
                <w:b/>
                <w:lang w:eastAsia="fr-LU"/>
              </w:rPr>
              <w:tab/>
              <w:t>VIIMEINEN KÄYTTÖPÄIVÄMÄÄRÄ</w:t>
            </w:r>
          </w:p>
        </w:tc>
      </w:tr>
    </w:tbl>
    <w:p w14:paraId="7285DE1C" w14:textId="77777777" w:rsidR="00BA7262" w:rsidRPr="00672A5E" w:rsidRDefault="00BA7262" w:rsidP="00BA7262">
      <w:pPr>
        <w:widowControl/>
        <w:autoSpaceDE/>
        <w:autoSpaceDN/>
      </w:pPr>
    </w:p>
    <w:p w14:paraId="14A6D8AD" w14:textId="77777777" w:rsidR="00BA7262" w:rsidRDefault="00BA7262" w:rsidP="00BA7262">
      <w:pPr>
        <w:widowControl/>
        <w:autoSpaceDE/>
        <w:autoSpaceDN/>
        <w:rPr>
          <w:lang w:eastAsia="fr-LU"/>
        </w:rPr>
      </w:pPr>
      <w:r>
        <w:rPr>
          <w:lang w:eastAsia="fr-LU"/>
        </w:rPr>
        <w:t>EXP</w:t>
      </w:r>
    </w:p>
    <w:p w14:paraId="5FD32C1A" w14:textId="77777777" w:rsidR="00BA7262" w:rsidRDefault="00BA7262" w:rsidP="00BA7262">
      <w:pPr>
        <w:widowControl/>
        <w:autoSpaceDE/>
        <w:autoSpaceDN/>
        <w:rPr>
          <w:lang w:eastAsia="fr-LU"/>
        </w:rPr>
      </w:pPr>
    </w:p>
    <w:p w14:paraId="434FD7AF" w14:textId="77777777" w:rsidR="00BA7262" w:rsidRPr="00672A5E" w:rsidRDefault="00BA7262" w:rsidP="00BA7262">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776942C0" w14:textId="77777777" w:rsidTr="005D4F9E">
        <w:tc>
          <w:tcPr>
            <w:tcW w:w="9747" w:type="dxa"/>
          </w:tcPr>
          <w:p w14:paraId="6912202D" w14:textId="77777777" w:rsidR="00BA7262" w:rsidRPr="00672A5E" w:rsidRDefault="00BA7262" w:rsidP="005D4F9E">
            <w:pPr>
              <w:widowControl/>
              <w:suppressAutoHyphens/>
              <w:autoSpaceDE/>
              <w:autoSpaceDN/>
              <w:ind w:left="567" w:hanging="567"/>
              <w:rPr>
                <w:b/>
              </w:rPr>
            </w:pPr>
            <w:r w:rsidRPr="00672A5E">
              <w:rPr>
                <w:b/>
                <w:lang w:eastAsia="fr-LU"/>
              </w:rPr>
              <w:t>9.</w:t>
            </w:r>
            <w:r w:rsidRPr="00672A5E">
              <w:rPr>
                <w:b/>
                <w:lang w:eastAsia="fr-LU"/>
              </w:rPr>
              <w:tab/>
              <w:t>ERITYISET SÄILYTYSOLOSUHTEET</w:t>
            </w:r>
          </w:p>
        </w:tc>
      </w:tr>
    </w:tbl>
    <w:p w14:paraId="1C32A8E0" w14:textId="77777777" w:rsidR="00BA7262" w:rsidRPr="00672A5E" w:rsidRDefault="00BA7262" w:rsidP="00BA7262">
      <w:pPr>
        <w:widowControl/>
        <w:autoSpaceDE/>
        <w:autoSpaceDN/>
      </w:pPr>
    </w:p>
    <w:p w14:paraId="5E856D38" w14:textId="77777777" w:rsidR="00BA7262" w:rsidRPr="00672A5E" w:rsidRDefault="00BA7262" w:rsidP="00BA7262">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25B386CE" w14:textId="77777777" w:rsidTr="005D4F9E">
        <w:tc>
          <w:tcPr>
            <w:tcW w:w="9747" w:type="dxa"/>
          </w:tcPr>
          <w:p w14:paraId="3FBBE100" w14:textId="77777777" w:rsidR="00BA7262" w:rsidRPr="00672A5E" w:rsidRDefault="00BA7262" w:rsidP="005D4F9E">
            <w:pPr>
              <w:widowControl/>
              <w:suppressAutoHyphens/>
              <w:autoSpaceDE/>
              <w:autoSpaceDN/>
              <w:ind w:left="567" w:hanging="567"/>
              <w:rPr>
                <w:b/>
                <w:lang w:eastAsia="fr-LU"/>
              </w:rPr>
            </w:pPr>
            <w:r w:rsidRPr="00672A5E">
              <w:rPr>
                <w:b/>
                <w:lang w:eastAsia="fr-LU"/>
              </w:rPr>
              <w:t>10.</w:t>
            </w:r>
            <w:r w:rsidRPr="00672A5E">
              <w:rPr>
                <w:b/>
                <w:lang w:eastAsia="fr-LU"/>
              </w:rPr>
              <w:tab/>
              <w:t>ERITYISET VAROTOIMET KÄYTTÄMÄTTÖMIEN LÄÄKEVALMISTEIDEN TAI NIISTÄ PERÄISIN OLEVAN JÄTEMATERIAALIN HÄVITTÄMISEKSI, JOS TARPEEN</w:t>
            </w:r>
          </w:p>
        </w:tc>
      </w:tr>
    </w:tbl>
    <w:p w14:paraId="73476373" w14:textId="77777777" w:rsidR="00BA7262" w:rsidRPr="00672A5E" w:rsidRDefault="00BA7262" w:rsidP="00BA7262">
      <w:pPr>
        <w:widowControl/>
        <w:autoSpaceDE/>
        <w:autoSpaceDN/>
        <w:rPr>
          <w:lang w:eastAsia="fr-LU"/>
        </w:rPr>
      </w:pPr>
    </w:p>
    <w:p w14:paraId="14BF3215" w14:textId="77777777" w:rsidR="00BA7262" w:rsidRPr="00672A5E" w:rsidRDefault="00BA7262" w:rsidP="00BA7262">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0D91CC22" w14:textId="77777777" w:rsidTr="005D4F9E">
        <w:tc>
          <w:tcPr>
            <w:tcW w:w="9747" w:type="dxa"/>
          </w:tcPr>
          <w:p w14:paraId="05F11A7C" w14:textId="77777777" w:rsidR="00BA7262" w:rsidRPr="00672A5E" w:rsidRDefault="00BA7262" w:rsidP="005D4F9E">
            <w:pPr>
              <w:widowControl/>
              <w:suppressAutoHyphens/>
              <w:autoSpaceDE/>
              <w:autoSpaceDN/>
              <w:ind w:left="567" w:hanging="567"/>
              <w:rPr>
                <w:b/>
                <w:lang w:eastAsia="fr-LU"/>
              </w:rPr>
            </w:pPr>
            <w:r w:rsidRPr="00672A5E">
              <w:rPr>
                <w:b/>
                <w:lang w:eastAsia="fr-LU"/>
              </w:rPr>
              <w:t>11.</w:t>
            </w:r>
            <w:r w:rsidRPr="00672A5E">
              <w:rPr>
                <w:b/>
                <w:lang w:eastAsia="fr-LU"/>
              </w:rPr>
              <w:tab/>
              <w:t>MYYNTILUVAN HALTIJAN NIMI JA OSOITE</w:t>
            </w:r>
          </w:p>
        </w:tc>
      </w:tr>
    </w:tbl>
    <w:p w14:paraId="2D50F9F6" w14:textId="77777777" w:rsidR="00BA7262" w:rsidRPr="00672A5E" w:rsidRDefault="00BA7262" w:rsidP="00BA7262">
      <w:pPr>
        <w:widowControl/>
        <w:autoSpaceDE/>
        <w:autoSpaceDN/>
        <w:rPr>
          <w:lang w:eastAsia="fr-LU"/>
        </w:rPr>
      </w:pPr>
    </w:p>
    <w:p w14:paraId="16922265" w14:textId="77777777" w:rsidR="00BA7262" w:rsidRPr="001C07EC" w:rsidRDefault="00BA7262" w:rsidP="00BA7262">
      <w:pPr>
        <w:rPr>
          <w:lang w:val="en-GB"/>
        </w:rPr>
      </w:pPr>
      <w:r w:rsidRPr="001C07EC">
        <w:rPr>
          <w:lang w:val="en-GB"/>
        </w:rPr>
        <w:t>Accord Healthcare S.L.U.</w:t>
      </w:r>
    </w:p>
    <w:p w14:paraId="7F3E2FDD" w14:textId="2A94178F" w:rsidR="00BA7262" w:rsidRPr="004A576D" w:rsidRDefault="00BA7262" w:rsidP="00BA7262">
      <w:pPr>
        <w:rPr>
          <w:lang w:val="pt-PT"/>
        </w:rPr>
      </w:pPr>
      <w:r w:rsidRPr="004A576D">
        <w:rPr>
          <w:lang w:val="pt-PT"/>
        </w:rPr>
        <w:t>World Trade Center, Moll de Barcelona s/n</w:t>
      </w:r>
    </w:p>
    <w:p w14:paraId="0FBF33D0" w14:textId="0E589DA0" w:rsidR="00BA7262" w:rsidRPr="00465F6A" w:rsidRDefault="00BA7262" w:rsidP="00BA7262">
      <w:pPr>
        <w:rPr>
          <w:lang w:val="es-AR"/>
        </w:rPr>
      </w:pPr>
      <w:proofErr w:type="spellStart"/>
      <w:r w:rsidRPr="00465F6A">
        <w:rPr>
          <w:lang w:val="es-AR"/>
        </w:rPr>
        <w:t>Edifici</w:t>
      </w:r>
      <w:proofErr w:type="spellEnd"/>
      <w:r w:rsidRPr="00465F6A">
        <w:rPr>
          <w:lang w:val="es-AR"/>
        </w:rPr>
        <w:t xml:space="preserve"> </w:t>
      </w:r>
      <w:proofErr w:type="spellStart"/>
      <w:r w:rsidRPr="00465F6A">
        <w:rPr>
          <w:lang w:val="es-AR"/>
        </w:rPr>
        <w:t>Est</w:t>
      </w:r>
      <w:proofErr w:type="spellEnd"/>
      <w:r w:rsidRPr="00465F6A">
        <w:rPr>
          <w:lang w:val="es-AR"/>
        </w:rPr>
        <w:t>, 6</w:t>
      </w:r>
      <w:r w:rsidRPr="00465F6A">
        <w:rPr>
          <w:vertAlign w:val="superscript"/>
          <w:lang w:val="es-AR"/>
        </w:rPr>
        <w:t>a</w:t>
      </w:r>
      <w:r w:rsidRPr="00465F6A">
        <w:rPr>
          <w:lang w:val="es-AR"/>
        </w:rPr>
        <w:t xml:space="preserve"> Planta</w:t>
      </w:r>
    </w:p>
    <w:p w14:paraId="35337639" w14:textId="78A3B0FA" w:rsidR="00BA7262" w:rsidRPr="00465F6A" w:rsidRDefault="00BA7262" w:rsidP="00BA7262">
      <w:pPr>
        <w:rPr>
          <w:lang w:val="es-AR"/>
        </w:rPr>
      </w:pPr>
      <w:r w:rsidRPr="00465F6A">
        <w:rPr>
          <w:lang w:val="es-AR"/>
        </w:rPr>
        <w:t>08039 Barcelona</w:t>
      </w:r>
    </w:p>
    <w:p w14:paraId="124B4360" w14:textId="77777777" w:rsidR="00BA7262" w:rsidRPr="006C3C35" w:rsidRDefault="00BA7262" w:rsidP="00BA7262">
      <w:pPr>
        <w:rPr>
          <w:lang w:val="en-GB"/>
          <w:rPrChange w:id="116" w:author="HP" w:date="2025-05-16T12:51:00Z">
            <w:rPr/>
          </w:rPrChange>
        </w:rPr>
      </w:pPr>
      <w:proofErr w:type="spellStart"/>
      <w:r w:rsidRPr="006C3C35">
        <w:rPr>
          <w:lang w:val="en-GB"/>
          <w:rPrChange w:id="117" w:author="HP" w:date="2025-05-16T12:51:00Z">
            <w:rPr/>
          </w:rPrChange>
        </w:rPr>
        <w:t>Espanja</w:t>
      </w:r>
      <w:proofErr w:type="spellEnd"/>
    </w:p>
    <w:p w14:paraId="6C64651B" w14:textId="77777777" w:rsidR="00BA7262" w:rsidRPr="006C3C35" w:rsidRDefault="00BA7262" w:rsidP="00BA7262">
      <w:pPr>
        <w:widowControl/>
        <w:autoSpaceDE/>
        <w:autoSpaceDN/>
        <w:rPr>
          <w:lang w:val="en-GB" w:eastAsia="fr-LU"/>
          <w:rPrChange w:id="118" w:author="HP" w:date="2025-05-16T12:51:00Z">
            <w:rPr>
              <w:lang w:eastAsia="fr-LU"/>
            </w:rPr>
          </w:rPrChange>
        </w:rPr>
      </w:pPr>
    </w:p>
    <w:p w14:paraId="6287B597" w14:textId="77777777" w:rsidR="00BA7262" w:rsidRPr="006C3C35" w:rsidRDefault="00BA7262" w:rsidP="00BA7262">
      <w:pPr>
        <w:widowControl/>
        <w:autoSpaceDE/>
        <w:autoSpaceDN/>
        <w:rPr>
          <w:lang w:val="en-GB" w:eastAsia="fr-LU"/>
          <w:rPrChange w:id="119" w:author="HP" w:date="2025-05-16T12:51:00Z">
            <w:rPr>
              <w:lang w:eastAsia="fr-L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57F5380D" w14:textId="77777777" w:rsidTr="005D4F9E">
        <w:tc>
          <w:tcPr>
            <w:tcW w:w="9747" w:type="dxa"/>
          </w:tcPr>
          <w:p w14:paraId="0B4E5A92" w14:textId="77777777" w:rsidR="00BA7262" w:rsidRPr="00672A5E" w:rsidRDefault="00BA7262" w:rsidP="005D4F9E">
            <w:pPr>
              <w:widowControl/>
              <w:suppressAutoHyphens/>
              <w:autoSpaceDE/>
              <w:autoSpaceDN/>
              <w:ind w:left="567" w:hanging="567"/>
              <w:rPr>
                <w:b/>
              </w:rPr>
            </w:pPr>
            <w:r w:rsidRPr="00672A5E">
              <w:rPr>
                <w:b/>
                <w:lang w:eastAsia="fr-LU"/>
              </w:rPr>
              <w:t>12.</w:t>
            </w:r>
            <w:r w:rsidRPr="00672A5E">
              <w:rPr>
                <w:b/>
                <w:lang w:eastAsia="fr-LU"/>
              </w:rPr>
              <w:tab/>
              <w:t>MYYNTILUVAN NUMERO(T)</w:t>
            </w:r>
          </w:p>
        </w:tc>
      </w:tr>
    </w:tbl>
    <w:p w14:paraId="75744095" w14:textId="77777777" w:rsidR="00BA7262" w:rsidRPr="00672A5E" w:rsidRDefault="00BA7262" w:rsidP="00BA7262">
      <w:pPr>
        <w:widowControl/>
        <w:autoSpaceDE/>
        <w:autoSpaceDN/>
      </w:pPr>
    </w:p>
    <w:p w14:paraId="23EDCDB1" w14:textId="77777777" w:rsidR="001905F1" w:rsidRDefault="001905F1" w:rsidP="001905F1">
      <w:pPr>
        <w:widowControl/>
        <w:autoSpaceDE/>
        <w:autoSpaceDN/>
        <w:rPr>
          <w:noProof/>
        </w:rPr>
      </w:pPr>
      <w:r>
        <w:rPr>
          <w:noProof/>
        </w:rPr>
        <w:t>EU/1/24/1839/005</w:t>
      </w:r>
    </w:p>
    <w:p w14:paraId="74F8C608" w14:textId="77777777" w:rsidR="001905F1" w:rsidRDefault="001905F1" w:rsidP="001905F1">
      <w:pPr>
        <w:widowControl/>
        <w:autoSpaceDE/>
        <w:autoSpaceDN/>
        <w:rPr>
          <w:noProof/>
        </w:rPr>
      </w:pPr>
      <w:r>
        <w:rPr>
          <w:noProof/>
        </w:rPr>
        <w:t>EU/1/24/1839/006</w:t>
      </w:r>
    </w:p>
    <w:p w14:paraId="06D20CBB" w14:textId="77777777" w:rsidR="001905F1" w:rsidRDefault="001905F1" w:rsidP="001905F1">
      <w:pPr>
        <w:widowControl/>
        <w:autoSpaceDE/>
        <w:autoSpaceDN/>
        <w:rPr>
          <w:noProof/>
        </w:rPr>
      </w:pPr>
      <w:r>
        <w:rPr>
          <w:noProof/>
        </w:rPr>
        <w:t>EU/1/24/1839/007</w:t>
      </w:r>
    </w:p>
    <w:p w14:paraId="02D0AD99" w14:textId="599D7D45" w:rsidR="001905F1" w:rsidRDefault="001905F1" w:rsidP="00E01AD4">
      <w:pPr>
        <w:rPr>
          <w:noProof/>
        </w:rPr>
      </w:pPr>
      <w:r>
        <w:rPr>
          <w:noProof/>
        </w:rPr>
        <w:t>EU/1/24/1839/008</w:t>
      </w:r>
    </w:p>
    <w:p w14:paraId="11500034" w14:textId="0AD2304E" w:rsidR="001905F1" w:rsidRPr="006C3C35" w:rsidRDefault="006C3C35" w:rsidP="00E01AD4">
      <w:pPr>
        <w:rPr>
          <w:noProof/>
          <w:lang w:val="en-US"/>
          <w:rPrChange w:id="120" w:author="HP" w:date="2025-05-16T12:58:00Z">
            <w:rPr>
              <w:noProof/>
            </w:rPr>
          </w:rPrChange>
        </w:rPr>
      </w:pPr>
      <w:ins w:id="121" w:author="HP" w:date="2025-05-16T12:58:00Z">
        <w:r>
          <w:rPr>
            <w:noProof/>
            <w:lang w:val="en-US"/>
          </w:rPr>
          <w:t>EU/1/24/1839/026</w:t>
        </w:r>
      </w:ins>
    </w:p>
    <w:p w14:paraId="07DE899F" w14:textId="77777777" w:rsidR="00BA7262" w:rsidRPr="00672A5E" w:rsidRDefault="00BA7262" w:rsidP="00BA7262">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122F9E40" w14:textId="77777777" w:rsidTr="005D4F9E">
        <w:tc>
          <w:tcPr>
            <w:tcW w:w="9747" w:type="dxa"/>
          </w:tcPr>
          <w:p w14:paraId="7F52450A" w14:textId="77777777" w:rsidR="00BA7262" w:rsidRPr="00672A5E" w:rsidRDefault="00BA7262" w:rsidP="005D4F9E">
            <w:pPr>
              <w:widowControl/>
              <w:suppressAutoHyphens/>
              <w:autoSpaceDE/>
              <w:autoSpaceDN/>
              <w:ind w:left="567" w:hanging="567"/>
              <w:rPr>
                <w:b/>
              </w:rPr>
            </w:pPr>
            <w:r w:rsidRPr="00672A5E">
              <w:rPr>
                <w:b/>
                <w:lang w:eastAsia="fr-LU"/>
              </w:rPr>
              <w:t>13.</w:t>
            </w:r>
            <w:r w:rsidRPr="00672A5E">
              <w:rPr>
                <w:b/>
                <w:lang w:eastAsia="fr-LU"/>
              </w:rPr>
              <w:tab/>
              <w:t>ERÄNUMERO</w:t>
            </w:r>
          </w:p>
        </w:tc>
      </w:tr>
    </w:tbl>
    <w:p w14:paraId="47D6BC6A" w14:textId="77777777" w:rsidR="00BA7262" w:rsidRPr="00672A5E" w:rsidRDefault="00BA7262" w:rsidP="00BA7262">
      <w:pPr>
        <w:widowControl/>
        <w:autoSpaceDE/>
        <w:autoSpaceDN/>
      </w:pPr>
    </w:p>
    <w:p w14:paraId="14070D12" w14:textId="03D68BAB" w:rsidR="00BA7262" w:rsidRDefault="00DE483E" w:rsidP="00BA7262">
      <w:pPr>
        <w:widowControl/>
        <w:autoSpaceDE/>
        <w:autoSpaceDN/>
        <w:rPr>
          <w:lang w:eastAsia="fr-LU"/>
        </w:rPr>
      </w:pPr>
      <w:r>
        <w:rPr>
          <w:lang w:eastAsia="fr-LU"/>
        </w:rPr>
        <w:t>Lot</w:t>
      </w:r>
    </w:p>
    <w:p w14:paraId="58B8DF8F" w14:textId="476552E1" w:rsidR="00DE483E" w:rsidRDefault="00DE483E" w:rsidP="00BA7262">
      <w:pPr>
        <w:widowControl/>
        <w:autoSpaceDE/>
        <w:autoSpaceDN/>
        <w:rPr>
          <w:lang w:eastAsia="fr-LU"/>
        </w:rPr>
      </w:pPr>
    </w:p>
    <w:p w14:paraId="15296B17" w14:textId="77777777" w:rsidR="00DE483E" w:rsidRPr="00672A5E" w:rsidRDefault="00DE483E" w:rsidP="00BA7262">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5B3EDEDD" w14:textId="77777777" w:rsidTr="005D4F9E">
        <w:tc>
          <w:tcPr>
            <w:tcW w:w="9747" w:type="dxa"/>
          </w:tcPr>
          <w:p w14:paraId="6D8D27DB" w14:textId="77777777" w:rsidR="00BA7262" w:rsidRPr="00672A5E" w:rsidRDefault="00BA7262" w:rsidP="005D4F9E">
            <w:pPr>
              <w:widowControl/>
              <w:suppressAutoHyphens/>
              <w:autoSpaceDE/>
              <w:autoSpaceDN/>
              <w:ind w:left="567" w:hanging="567"/>
              <w:rPr>
                <w:b/>
              </w:rPr>
            </w:pPr>
            <w:r w:rsidRPr="00672A5E">
              <w:rPr>
                <w:b/>
                <w:lang w:eastAsia="fr-LU"/>
              </w:rPr>
              <w:t>14.</w:t>
            </w:r>
            <w:r w:rsidRPr="00672A5E">
              <w:rPr>
                <w:b/>
                <w:lang w:eastAsia="fr-LU"/>
              </w:rPr>
              <w:tab/>
              <w:t>YLEINEN TOIMITTAMISLUOKITTELU</w:t>
            </w:r>
          </w:p>
        </w:tc>
      </w:tr>
    </w:tbl>
    <w:p w14:paraId="15F8AA1E" w14:textId="77777777" w:rsidR="00BA7262" w:rsidRPr="00672A5E" w:rsidRDefault="00BA7262" w:rsidP="00BA7262">
      <w:pPr>
        <w:widowControl/>
        <w:autoSpaceDE/>
        <w:autoSpaceDN/>
      </w:pPr>
    </w:p>
    <w:p w14:paraId="7FA2EE9A" w14:textId="77777777" w:rsidR="00BA7262" w:rsidRPr="00672A5E" w:rsidRDefault="00BA7262" w:rsidP="00BA7262">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63A372BE" w14:textId="77777777" w:rsidTr="005D4F9E">
        <w:tc>
          <w:tcPr>
            <w:tcW w:w="9747" w:type="dxa"/>
          </w:tcPr>
          <w:p w14:paraId="28A88282" w14:textId="77777777" w:rsidR="00BA7262" w:rsidRPr="00672A5E" w:rsidRDefault="00BA7262" w:rsidP="005D4F9E">
            <w:pPr>
              <w:widowControl/>
              <w:suppressAutoHyphens/>
              <w:autoSpaceDE/>
              <w:autoSpaceDN/>
              <w:ind w:left="567" w:hanging="567"/>
              <w:rPr>
                <w:b/>
              </w:rPr>
            </w:pPr>
            <w:r w:rsidRPr="00672A5E">
              <w:rPr>
                <w:b/>
                <w:lang w:eastAsia="fr-LU"/>
              </w:rPr>
              <w:t>15.</w:t>
            </w:r>
            <w:r w:rsidRPr="00672A5E">
              <w:rPr>
                <w:b/>
                <w:lang w:eastAsia="fr-LU"/>
              </w:rPr>
              <w:tab/>
              <w:t>KÄYTTÖOHJEET</w:t>
            </w:r>
          </w:p>
        </w:tc>
      </w:tr>
    </w:tbl>
    <w:p w14:paraId="1075C1BC" w14:textId="77777777" w:rsidR="00BA7262" w:rsidRPr="00672A5E" w:rsidRDefault="00BA7262" w:rsidP="00BA7262">
      <w:pPr>
        <w:widowControl/>
        <w:suppressAutoHyphens/>
        <w:autoSpaceDE/>
        <w:autoSpaceDN/>
      </w:pPr>
    </w:p>
    <w:p w14:paraId="1096138E" w14:textId="77777777" w:rsidR="00BA7262" w:rsidRPr="00672A5E" w:rsidRDefault="00BA7262" w:rsidP="00BA7262">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A7262" w:rsidRPr="00672A5E" w14:paraId="008DF11A" w14:textId="77777777" w:rsidTr="005D4F9E">
        <w:tc>
          <w:tcPr>
            <w:tcW w:w="9747" w:type="dxa"/>
          </w:tcPr>
          <w:p w14:paraId="6878E249" w14:textId="77777777" w:rsidR="00BA7262" w:rsidRPr="00672A5E" w:rsidRDefault="00BA7262" w:rsidP="005D4F9E">
            <w:pPr>
              <w:widowControl/>
              <w:suppressAutoHyphens/>
              <w:autoSpaceDE/>
              <w:autoSpaceDN/>
              <w:ind w:left="567" w:hanging="567"/>
              <w:rPr>
                <w:b/>
              </w:rPr>
            </w:pPr>
            <w:r w:rsidRPr="00672A5E">
              <w:rPr>
                <w:b/>
                <w:lang w:eastAsia="fr-LU"/>
              </w:rPr>
              <w:t>16.</w:t>
            </w:r>
            <w:r w:rsidRPr="00672A5E">
              <w:rPr>
                <w:b/>
                <w:lang w:eastAsia="fr-LU"/>
              </w:rPr>
              <w:tab/>
              <w:t xml:space="preserve">TIEDOT PISTEKIRJOITUKSELLA  </w:t>
            </w:r>
          </w:p>
        </w:tc>
      </w:tr>
    </w:tbl>
    <w:p w14:paraId="6067191B" w14:textId="77777777" w:rsidR="00BA7262" w:rsidRPr="00672A5E" w:rsidRDefault="00BA7262" w:rsidP="00BA7262">
      <w:pPr>
        <w:widowControl/>
        <w:suppressAutoHyphens/>
        <w:autoSpaceDE/>
        <w:autoSpaceDN/>
      </w:pPr>
    </w:p>
    <w:p w14:paraId="6E3B1685" w14:textId="068647B7" w:rsidR="00BA7262" w:rsidRDefault="00BA7262" w:rsidP="00BA7262">
      <w:pPr>
        <w:widowControl/>
        <w:suppressAutoHyphens/>
        <w:autoSpaceDE/>
        <w:autoSpaceDN/>
      </w:pPr>
      <w:r>
        <w:t xml:space="preserve">Dasatinib </w:t>
      </w:r>
      <w:r w:rsidR="005E7EC9">
        <w:t>Accord Healthcare</w:t>
      </w:r>
      <w:r>
        <w:t xml:space="preserve"> </w:t>
      </w:r>
      <w:r w:rsidR="00DE483E">
        <w:t>5</w:t>
      </w:r>
      <w:r w:rsidRPr="00923D99">
        <w:t>0</w:t>
      </w:r>
      <w:r>
        <w:t> </w:t>
      </w:r>
      <w:r w:rsidRPr="00923D99">
        <w:t>mg</w:t>
      </w:r>
    </w:p>
    <w:p w14:paraId="6BDBDF54" w14:textId="77777777" w:rsidR="00BA7262" w:rsidRPr="00672A5E" w:rsidRDefault="00BA7262" w:rsidP="00BA7262">
      <w:pPr>
        <w:widowControl/>
        <w:suppressAutoHyphens/>
        <w:autoSpaceDE/>
        <w:autoSpaceDN/>
        <w:rPr>
          <w:shd w:val="clear" w:color="auto" w:fill="CCCCCC"/>
          <w:lang w:eastAsia="fr-LU"/>
        </w:rPr>
      </w:pPr>
    </w:p>
    <w:p w14:paraId="6D1392D2" w14:textId="77777777" w:rsidR="00BA7262" w:rsidRPr="00672A5E" w:rsidRDefault="00BA7262" w:rsidP="00BA7262">
      <w:pPr>
        <w:widowControl/>
        <w:suppressAutoHyphens/>
        <w:autoSpaceDE/>
        <w:autoSpaceDN/>
        <w:rPr>
          <w:shd w:val="clear" w:color="auto" w:fill="CCCCCC"/>
          <w:lang w:eastAsia="fr-LU"/>
        </w:rPr>
      </w:pPr>
    </w:p>
    <w:p w14:paraId="22F4857E" w14:textId="77777777" w:rsidR="00BA7262" w:rsidRPr="00672A5E" w:rsidRDefault="00BA7262" w:rsidP="00BA7262">
      <w:pPr>
        <w:keepNext/>
        <w:widowControl/>
        <w:pBdr>
          <w:top w:val="single" w:sz="4" w:space="1" w:color="auto"/>
          <w:left w:val="single" w:sz="4" w:space="4" w:color="auto"/>
          <w:bottom w:val="single" w:sz="4" w:space="1" w:color="auto"/>
          <w:right w:val="single" w:sz="4" w:space="4" w:color="auto"/>
        </w:pBdr>
        <w:tabs>
          <w:tab w:val="left" w:pos="567"/>
        </w:tabs>
        <w:autoSpaceDE/>
        <w:autoSpaceDN/>
        <w:outlineLvl w:val="0"/>
        <w:rPr>
          <w:i/>
          <w:lang w:eastAsia="fr-LU"/>
        </w:rPr>
      </w:pPr>
      <w:r w:rsidRPr="00672A5E">
        <w:rPr>
          <w:b/>
          <w:lang w:eastAsia="fr-LU"/>
        </w:rPr>
        <w:t>17.</w:t>
      </w:r>
      <w:r w:rsidRPr="00672A5E">
        <w:rPr>
          <w:b/>
          <w:lang w:eastAsia="fr-LU"/>
        </w:rPr>
        <w:tab/>
        <w:t>YKSILÖLLINEN TUNNISTE – 2D-VIIVAKOODI</w:t>
      </w:r>
    </w:p>
    <w:p w14:paraId="19B1E85A" w14:textId="77777777" w:rsidR="00BA7262" w:rsidRPr="00672A5E" w:rsidRDefault="00BA7262" w:rsidP="00BA7262">
      <w:pPr>
        <w:widowControl/>
        <w:tabs>
          <w:tab w:val="left" w:pos="720"/>
        </w:tabs>
        <w:autoSpaceDE/>
        <w:autoSpaceDN/>
        <w:rPr>
          <w:lang w:eastAsia="fr-LU"/>
        </w:rPr>
      </w:pPr>
    </w:p>
    <w:p w14:paraId="592B734D" w14:textId="77777777" w:rsidR="00BA7262" w:rsidRPr="00672A5E" w:rsidRDefault="00BA7262" w:rsidP="00BA7262">
      <w:pPr>
        <w:widowControl/>
        <w:autoSpaceDE/>
        <w:autoSpaceDN/>
        <w:rPr>
          <w:highlight w:val="lightGray"/>
        </w:rPr>
      </w:pPr>
      <w:r w:rsidRPr="00672A5E">
        <w:rPr>
          <w:highlight w:val="lightGray"/>
        </w:rPr>
        <w:t>2D-viivakoodi, joka sisältää yksilöllisen tunnisteen.</w:t>
      </w:r>
    </w:p>
    <w:p w14:paraId="72F32A0F" w14:textId="77777777" w:rsidR="00BA7262" w:rsidRPr="00672A5E" w:rsidRDefault="00BA7262" w:rsidP="00BA7262">
      <w:pPr>
        <w:widowControl/>
        <w:autoSpaceDE/>
        <w:autoSpaceDN/>
        <w:rPr>
          <w:shd w:val="clear" w:color="auto" w:fill="CCCCCC"/>
          <w:lang w:eastAsia="fi-FI" w:bidi="fi-FI"/>
        </w:rPr>
      </w:pPr>
    </w:p>
    <w:p w14:paraId="75A18086" w14:textId="77777777" w:rsidR="00BA7262" w:rsidRPr="00672A5E" w:rsidRDefault="00BA7262" w:rsidP="00BA7262">
      <w:pPr>
        <w:widowControl/>
        <w:tabs>
          <w:tab w:val="left" w:pos="720"/>
        </w:tabs>
        <w:autoSpaceDE/>
        <w:autoSpaceDN/>
        <w:rPr>
          <w:lang w:eastAsia="fr-LU"/>
        </w:rPr>
      </w:pPr>
    </w:p>
    <w:p w14:paraId="4FCC9747" w14:textId="77777777" w:rsidR="00BA7262" w:rsidRPr="00672A5E" w:rsidRDefault="00BA7262" w:rsidP="00BA7262">
      <w:pPr>
        <w:keepNext/>
        <w:widowControl/>
        <w:pBdr>
          <w:top w:val="single" w:sz="4" w:space="1" w:color="auto"/>
          <w:left w:val="single" w:sz="4" w:space="4" w:color="auto"/>
          <w:bottom w:val="single" w:sz="4" w:space="1" w:color="auto"/>
          <w:right w:val="single" w:sz="4" w:space="4" w:color="auto"/>
        </w:pBdr>
        <w:tabs>
          <w:tab w:val="left" w:pos="567"/>
        </w:tabs>
        <w:autoSpaceDE/>
        <w:autoSpaceDN/>
        <w:outlineLvl w:val="0"/>
        <w:rPr>
          <w:i/>
          <w:lang w:eastAsia="fr-LU"/>
        </w:rPr>
      </w:pPr>
      <w:r w:rsidRPr="00672A5E">
        <w:rPr>
          <w:b/>
          <w:lang w:eastAsia="fr-LU"/>
        </w:rPr>
        <w:t>18.</w:t>
      </w:r>
      <w:r w:rsidRPr="00672A5E">
        <w:rPr>
          <w:b/>
          <w:lang w:eastAsia="fr-LU"/>
        </w:rPr>
        <w:tab/>
        <w:t>YKSILÖLLINEN TUNNISTE – LUETTAVISSA OLEVAT TIEDOT</w:t>
      </w:r>
    </w:p>
    <w:p w14:paraId="76D46FB5" w14:textId="77777777" w:rsidR="00BA7262" w:rsidRPr="00672A5E" w:rsidRDefault="00BA7262" w:rsidP="00BA7262">
      <w:pPr>
        <w:widowControl/>
        <w:tabs>
          <w:tab w:val="left" w:pos="720"/>
        </w:tabs>
        <w:autoSpaceDE/>
        <w:autoSpaceDN/>
        <w:rPr>
          <w:lang w:eastAsia="fr-LU"/>
        </w:rPr>
      </w:pPr>
    </w:p>
    <w:p w14:paraId="4ECE68B1" w14:textId="77777777" w:rsidR="00BA7262" w:rsidRDefault="00BA7262" w:rsidP="00BA7262">
      <w:pPr>
        <w:widowControl/>
        <w:autoSpaceDE/>
        <w:autoSpaceDN/>
        <w:rPr>
          <w:lang w:eastAsia="fr-LU"/>
        </w:rPr>
      </w:pPr>
      <w:r w:rsidRPr="00672A5E">
        <w:rPr>
          <w:lang w:eastAsia="fr-LU"/>
        </w:rPr>
        <w:t>PC</w:t>
      </w:r>
    </w:p>
    <w:p w14:paraId="5F93248B" w14:textId="77777777" w:rsidR="00BA7262" w:rsidRPr="00672A5E" w:rsidRDefault="00BA7262" w:rsidP="00BA7262">
      <w:pPr>
        <w:widowControl/>
        <w:autoSpaceDE/>
        <w:autoSpaceDN/>
        <w:rPr>
          <w:lang w:eastAsia="fr-LU"/>
        </w:rPr>
      </w:pPr>
      <w:r w:rsidRPr="00672A5E">
        <w:rPr>
          <w:lang w:eastAsia="fr-LU"/>
        </w:rPr>
        <w:t>SN</w:t>
      </w:r>
    </w:p>
    <w:p w14:paraId="2AEDC4F6" w14:textId="77777777" w:rsidR="00BA7262" w:rsidRPr="00672A5E" w:rsidRDefault="00BA7262" w:rsidP="00BA7262">
      <w:pPr>
        <w:widowControl/>
        <w:autoSpaceDE/>
        <w:autoSpaceDN/>
        <w:rPr>
          <w:lang w:eastAsia="fr-LU"/>
        </w:rPr>
      </w:pPr>
      <w:r w:rsidRPr="00672A5E">
        <w:rPr>
          <w:lang w:eastAsia="fr-LU"/>
        </w:rPr>
        <w:t>NN</w:t>
      </w:r>
    </w:p>
    <w:p w14:paraId="76BED946" w14:textId="77777777" w:rsidR="00DE483E" w:rsidRPr="00672A5E" w:rsidRDefault="00BA7262" w:rsidP="00BA7262">
      <w:pPr>
        <w:widowControl/>
        <w:suppressAutoHyphens/>
        <w:autoSpaceDE/>
        <w:autoSpaceDN/>
        <w:rPr>
          <w:b/>
          <w:lang w:eastAsia="fr-LU"/>
        </w:rPr>
      </w:pPr>
      <w:r w:rsidRPr="00672A5E">
        <w:rPr>
          <w:lang w:eastAsia="fr-L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6F7EBC5C" w14:textId="77777777" w:rsidTr="005D4F9E">
        <w:tc>
          <w:tcPr>
            <w:tcW w:w="9747" w:type="dxa"/>
          </w:tcPr>
          <w:p w14:paraId="12A253E9" w14:textId="77777777" w:rsidR="00DE483E" w:rsidRPr="00672A5E" w:rsidRDefault="00DE483E" w:rsidP="005D4F9E">
            <w:pPr>
              <w:widowControl/>
              <w:suppressAutoHyphens/>
              <w:autoSpaceDE/>
              <w:autoSpaceDN/>
              <w:rPr>
                <w:b/>
                <w:lang w:eastAsia="fr-LU"/>
              </w:rPr>
            </w:pPr>
            <w:r w:rsidRPr="00672A5E">
              <w:rPr>
                <w:b/>
                <w:lang w:eastAsia="fr-LU"/>
              </w:rPr>
              <w:lastRenderedPageBreak/>
              <w:t>LÄPIPAINOPAKKAUKSISSA TAI LEVYISSÄ ON OLTAVA VÄHINTÄÄN SEURAAVAT MERKINNÄT</w:t>
            </w:r>
          </w:p>
          <w:p w14:paraId="7879C052" w14:textId="77777777" w:rsidR="00DE483E" w:rsidRPr="00672A5E" w:rsidRDefault="00DE483E" w:rsidP="005D4F9E">
            <w:pPr>
              <w:widowControl/>
              <w:suppressAutoHyphens/>
              <w:autoSpaceDE/>
              <w:autoSpaceDN/>
              <w:rPr>
                <w:b/>
                <w:lang w:eastAsia="fr-LU"/>
              </w:rPr>
            </w:pPr>
          </w:p>
          <w:p w14:paraId="71D41035" w14:textId="747AFF6C" w:rsidR="00DE483E" w:rsidRPr="00672A5E" w:rsidRDefault="00DE483E" w:rsidP="005D4F9E">
            <w:pPr>
              <w:widowControl/>
              <w:suppressAutoHyphens/>
              <w:autoSpaceDE/>
              <w:autoSpaceDN/>
              <w:rPr>
                <w:b/>
              </w:rPr>
            </w:pPr>
            <w:r>
              <w:rPr>
                <w:b/>
                <w:lang w:eastAsia="fr-LU"/>
              </w:rPr>
              <w:t>LÄPIPAINOPAKKAUS</w:t>
            </w:r>
            <w:r w:rsidR="006B4763">
              <w:rPr>
                <w:b/>
                <w:lang w:eastAsia="fr-LU"/>
              </w:rPr>
              <w:t xml:space="preserve"> tai YKSITTÄISPAKATTU LÄPIPAINOPAKKAUS</w:t>
            </w:r>
          </w:p>
        </w:tc>
      </w:tr>
    </w:tbl>
    <w:p w14:paraId="6C0D000B" w14:textId="77777777" w:rsidR="00DE483E" w:rsidRPr="00672A5E" w:rsidRDefault="00DE483E" w:rsidP="00DE483E">
      <w:pPr>
        <w:widowControl/>
        <w:suppressAutoHyphens/>
        <w:autoSpaceDE/>
        <w:autoSpaceDN/>
      </w:pPr>
    </w:p>
    <w:p w14:paraId="49C7921E"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36A2B717" w14:textId="77777777" w:rsidTr="005D4F9E">
        <w:tc>
          <w:tcPr>
            <w:tcW w:w="9747" w:type="dxa"/>
          </w:tcPr>
          <w:p w14:paraId="083D66F0" w14:textId="77777777" w:rsidR="00DE483E" w:rsidRPr="00672A5E" w:rsidRDefault="00DE483E" w:rsidP="005D4F9E">
            <w:pPr>
              <w:widowControl/>
              <w:suppressAutoHyphens/>
              <w:autoSpaceDE/>
              <w:autoSpaceDN/>
              <w:ind w:left="567" w:hanging="567"/>
              <w:rPr>
                <w:b/>
              </w:rPr>
            </w:pPr>
            <w:r w:rsidRPr="00672A5E">
              <w:rPr>
                <w:b/>
                <w:lang w:eastAsia="fr-LU"/>
              </w:rPr>
              <w:t>1.</w:t>
            </w:r>
            <w:r w:rsidRPr="00672A5E">
              <w:rPr>
                <w:b/>
                <w:lang w:eastAsia="fr-LU"/>
              </w:rPr>
              <w:tab/>
              <w:t>LÄÄKEVALMISTEEN NIMI</w:t>
            </w:r>
          </w:p>
        </w:tc>
      </w:tr>
    </w:tbl>
    <w:p w14:paraId="1B56C626" w14:textId="77777777" w:rsidR="00DE483E" w:rsidRPr="00672A5E" w:rsidRDefault="00DE483E" w:rsidP="00DE483E">
      <w:pPr>
        <w:widowControl/>
        <w:suppressAutoHyphens/>
        <w:autoSpaceDE/>
        <w:autoSpaceDN/>
      </w:pPr>
    </w:p>
    <w:p w14:paraId="6AFC5CA5" w14:textId="6879F897" w:rsidR="00DE483E" w:rsidRPr="00EC0D08" w:rsidRDefault="00DE483E" w:rsidP="00DE483E">
      <w:pPr>
        <w:rPr>
          <w:lang w:val="en-GB"/>
        </w:rPr>
      </w:pPr>
      <w:proofErr w:type="spellStart"/>
      <w:r w:rsidRPr="00EC0D08">
        <w:rPr>
          <w:lang w:val="en-GB"/>
        </w:rPr>
        <w:t>Dasatinib</w:t>
      </w:r>
      <w:proofErr w:type="spellEnd"/>
      <w:r w:rsidRPr="00EC0D08">
        <w:rPr>
          <w:lang w:val="en-GB"/>
        </w:rPr>
        <w:t xml:space="preserve"> </w:t>
      </w:r>
      <w:r w:rsidR="005E7EC9" w:rsidRPr="00EC0D08">
        <w:rPr>
          <w:lang w:val="en-GB"/>
        </w:rPr>
        <w:t>Accord Healthcare</w:t>
      </w:r>
      <w:r w:rsidRPr="00EC0D08">
        <w:rPr>
          <w:lang w:val="en-GB"/>
        </w:rPr>
        <w:t xml:space="preserve"> 50 mg </w:t>
      </w:r>
      <w:proofErr w:type="spellStart"/>
      <w:r w:rsidRPr="00EC0D08">
        <w:rPr>
          <w:lang w:val="en-GB"/>
        </w:rPr>
        <w:t>tabletit</w:t>
      </w:r>
      <w:proofErr w:type="spellEnd"/>
    </w:p>
    <w:p w14:paraId="6E7B12A9" w14:textId="77777777" w:rsidR="00DE483E" w:rsidRPr="00672A5E" w:rsidRDefault="00DE483E" w:rsidP="00DE483E">
      <w:pPr>
        <w:widowControl/>
        <w:suppressAutoHyphens/>
        <w:autoSpaceDE/>
        <w:autoSpaceDN/>
        <w:rPr>
          <w:lang w:eastAsia="fr-LU"/>
        </w:rPr>
      </w:pPr>
      <w:r w:rsidRPr="00EC0D08">
        <w:t>dasatinibi</w:t>
      </w:r>
    </w:p>
    <w:p w14:paraId="0287CCD1" w14:textId="77777777" w:rsidR="00DE483E" w:rsidRPr="00672A5E" w:rsidRDefault="00DE483E" w:rsidP="00DE483E">
      <w:pPr>
        <w:widowControl/>
        <w:suppressAutoHyphens/>
        <w:autoSpaceDE/>
        <w:autoSpaceDN/>
        <w:rPr>
          <w:lang w:eastAsia="fr-LU"/>
        </w:rPr>
      </w:pPr>
    </w:p>
    <w:p w14:paraId="2EC9254D"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648F6B0F" w14:textId="77777777" w:rsidTr="005D4F9E">
        <w:tc>
          <w:tcPr>
            <w:tcW w:w="9747" w:type="dxa"/>
          </w:tcPr>
          <w:p w14:paraId="75A8B75D" w14:textId="77777777" w:rsidR="00DE483E" w:rsidRPr="00672A5E" w:rsidRDefault="00DE483E" w:rsidP="005D4F9E">
            <w:pPr>
              <w:widowControl/>
              <w:suppressAutoHyphens/>
              <w:autoSpaceDE/>
              <w:autoSpaceDN/>
              <w:ind w:left="567" w:hanging="567"/>
              <w:rPr>
                <w:b/>
              </w:rPr>
            </w:pPr>
            <w:r w:rsidRPr="00672A5E">
              <w:rPr>
                <w:b/>
                <w:lang w:eastAsia="fr-LU"/>
              </w:rPr>
              <w:t>2.</w:t>
            </w:r>
            <w:r w:rsidRPr="00672A5E">
              <w:rPr>
                <w:b/>
                <w:lang w:eastAsia="fr-LU"/>
              </w:rPr>
              <w:tab/>
              <w:t>MYYNTILUVAN HALTIJAN NIMI</w:t>
            </w:r>
          </w:p>
        </w:tc>
      </w:tr>
    </w:tbl>
    <w:p w14:paraId="6D0B1D73" w14:textId="77777777" w:rsidR="00DE483E" w:rsidRPr="00672A5E" w:rsidRDefault="00DE483E" w:rsidP="00DE483E">
      <w:pPr>
        <w:widowControl/>
        <w:suppressAutoHyphens/>
        <w:autoSpaceDE/>
        <w:autoSpaceDN/>
      </w:pPr>
    </w:p>
    <w:p w14:paraId="5E75C068" w14:textId="77777777" w:rsidR="00DE483E" w:rsidRPr="00672A5E" w:rsidRDefault="00DE483E" w:rsidP="00DE483E">
      <w:pPr>
        <w:widowControl/>
        <w:suppressAutoHyphens/>
        <w:autoSpaceDE/>
        <w:autoSpaceDN/>
        <w:rPr>
          <w:lang w:eastAsia="fr-LU"/>
        </w:rPr>
      </w:pPr>
      <w:r>
        <w:rPr>
          <w:lang w:eastAsia="fr-LU"/>
        </w:rPr>
        <w:t>Accord</w:t>
      </w:r>
    </w:p>
    <w:p w14:paraId="66634AE4" w14:textId="77777777" w:rsidR="00DE483E" w:rsidRPr="00672A5E" w:rsidRDefault="00DE483E" w:rsidP="00DE483E">
      <w:pPr>
        <w:widowControl/>
        <w:suppressAutoHyphens/>
        <w:autoSpaceDE/>
        <w:autoSpaceDN/>
        <w:rPr>
          <w:lang w:eastAsia="fr-LU"/>
        </w:rPr>
      </w:pPr>
    </w:p>
    <w:p w14:paraId="0A3D095D"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37E06B83" w14:textId="77777777" w:rsidTr="005D4F9E">
        <w:tc>
          <w:tcPr>
            <w:tcW w:w="9747" w:type="dxa"/>
          </w:tcPr>
          <w:p w14:paraId="629CE3EA" w14:textId="77777777" w:rsidR="00DE483E" w:rsidRPr="00672A5E" w:rsidRDefault="00DE483E" w:rsidP="005D4F9E">
            <w:pPr>
              <w:widowControl/>
              <w:suppressAutoHyphens/>
              <w:autoSpaceDE/>
              <w:autoSpaceDN/>
              <w:ind w:left="567" w:hanging="567"/>
              <w:rPr>
                <w:b/>
              </w:rPr>
            </w:pPr>
            <w:r w:rsidRPr="00672A5E">
              <w:rPr>
                <w:b/>
                <w:lang w:eastAsia="fr-LU"/>
              </w:rPr>
              <w:t>3.</w:t>
            </w:r>
            <w:r w:rsidRPr="00672A5E">
              <w:rPr>
                <w:b/>
                <w:lang w:eastAsia="fr-LU"/>
              </w:rPr>
              <w:tab/>
              <w:t>VIIMEINEN KÄYTTÖPÄIVÄMÄÄRÄ</w:t>
            </w:r>
          </w:p>
        </w:tc>
      </w:tr>
    </w:tbl>
    <w:p w14:paraId="378962D2" w14:textId="77777777" w:rsidR="00DE483E" w:rsidRPr="00672A5E" w:rsidRDefault="00DE483E" w:rsidP="00DE483E">
      <w:pPr>
        <w:widowControl/>
        <w:suppressAutoHyphens/>
        <w:autoSpaceDE/>
        <w:autoSpaceDN/>
      </w:pPr>
    </w:p>
    <w:p w14:paraId="2CA0F126" w14:textId="77777777" w:rsidR="00DE483E" w:rsidRDefault="00DE483E" w:rsidP="00DE483E">
      <w:pPr>
        <w:widowControl/>
        <w:suppressAutoHyphens/>
        <w:autoSpaceDE/>
        <w:autoSpaceDN/>
        <w:rPr>
          <w:lang w:eastAsia="fr-LU"/>
        </w:rPr>
      </w:pPr>
      <w:r>
        <w:rPr>
          <w:lang w:eastAsia="fr-LU"/>
        </w:rPr>
        <w:t>EXP</w:t>
      </w:r>
    </w:p>
    <w:p w14:paraId="355016FF" w14:textId="77777777" w:rsidR="00DE483E" w:rsidRDefault="00DE483E" w:rsidP="00DE483E">
      <w:pPr>
        <w:widowControl/>
        <w:suppressAutoHyphens/>
        <w:autoSpaceDE/>
        <w:autoSpaceDN/>
        <w:rPr>
          <w:lang w:eastAsia="fr-LU"/>
        </w:rPr>
      </w:pPr>
    </w:p>
    <w:p w14:paraId="5C8F0675"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376EBA5D" w14:textId="77777777" w:rsidTr="005D4F9E">
        <w:tc>
          <w:tcPr>
            <w:tcW w:w="9747" w:type="dxa"/>
          </w:tcPr>
          <w:p w14:paraId="75F79DD4" w14:textId="77777777" w:rsidR="00DE483E" w:rsidRPr="00672A5E" w:rsidRDefault="00DE483E" w:rsidP="005D4F9E">
            <w:pPr>
              <w:widowControl/>
              <w:suppressAutoHyphens/>
              <w:autoSpaceDE/>
              <w:autoSpaceDN/>
              <w:ind w:left="567" w:hanging="567"/>
              <w:rPr>
                <w:b/>
              </w:rPr>
            </w:pPr>
            <w:r w:rsidRPr="00672A5E">
              <w:rPr>
                <w:b/>
                <w:lang w:eastAsia="fr-LU"/>
              </w:rPr>
              <w:t>4.</w:t>
            </w:r>
            <w:r w:rsidRPr="00672A5E">
              <w:rPr>
                <w:b/>
                <w:lang w:eastAsia="fr-LU"/>
              </w:rPr>
              <w:tab/>
              <w:t>ERÄNUMERO</w:t>
            </w:r>
          </w:p>
        </w:tc>
      </w:tr>
    </w:tbl>
    <w:p w14:paraId="2DF04E70" w14:textId="77777777" w:rsidR="00DE483E" w:rsidRPr="00672A5E" w:rsidRDefault="00DE483E" w:rsidP="00DE483E">
      <w:pPr>
        <w:widowControl/>
        <w:suppressAutoHyphens/>
        <w:autoSpaceDE/>
        <w:autoSpaceDN/>
        <w:rPr>
          <w:b/>
        </w:rPr>
      </w:pPr>
    </w:p>
    <w:p w14:paraId="76FDF18E" w14:textId="77777777" w:rsidR="00DE483E" w:rsidRDefault="00DE483E" w:rsidP="00DE483E">
      <w:pPr>
        <w:widowControl/>
        <w:suppressAutoHyphens/>
        <w:autoSpaceDE/>
        <w:autoSpaceDN/>
        <w:rPr>
          <w:bCs/>
          <w:lang w:eastAsia="fr-LU"/>
        </w:rPr>
      </w:pPr>
      <w:r w:rsidRPr="001C07EC">
        <w:rPr>
          <w:bCs/>
          <w:lang w:eastAsia="fr-LU"/>
        </w:rPr>
        <w:t>Lot</w:t>
      </w:r>
    </w:p>
    <w:p w14:paraId="0728D0BF" w14:textId="77777777" w:rsidR="00DE483E" w:rsidRDefault="00DE483E" w:rsidP="00DE483E">
      <w:pPr>
        <w:widowControl/>
        <w:suppressAutoHyphens/>
        <w:autoSpaceDE/>
        <w:autoSpaceDN/>
        <w:rPr>
          <w:bCs/>
          <w:lang w:eastAsia="fr-LU"/>
        </w:rPr>
      </w:pPr>
    </w:p>
    <w:p w14:paraId="43DCE21D" w14:textId="77777777" w:rsidR="00DE483E" w:rsidRPr="001C07EC" w:rsidRDefault="00DE483E" w:rsidP="00DE483E">
      <w:pPr>
        <w:widowControl/>
        <w:suppressAutoHyphens/>
        <w:autoSpaceDE/>
        <w:autoSpaceDN/>
        <w:rPr>
          <w:bCs/>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76E2B27C" w14:textId="77777777" w:rsidTr="005D4F9E">
        <w:tc>
          <w:tcPr>
            <w:tcW w:w="9747" w:type="dxa"/>
          </w:tcPr>
          <w:p w14:paraId="0BDB4B41" w14:textId="77777777" w:rsidR="00DE483E" w:rsidRPr="00672A5E" w:rsidRDefault="00DE483E" w:rsidP="005D4F9E">
            <w:pPr>
              <w:widowControl/>
              <w:suppressAutoHyphens/>
              <w:autoSpaceDE/>
              <w:autoSpaceDN/>
              <w:ind w:left="567" w:hanging="567"/>
              <w:rPr>
                <w:b/>
              </w:rPr>
            </w:pPr>
            <w:r w:rsidRPr="00672A5E">
              <w:rPr>
                <w:b/>
                <w:lang w:eastAsia="fr-LU"/>
              </w:rPr>
              <w:t>5.</w:t>
            </w:r>
            <w:r w:rsidRPr="00672A5E">
              <w:rPr>
                <w:b/>
                <w:lang w:eastAsia="fr-LU"/>
              </w:rPr>
              <w:tab/>
              <w:t>MUUTA</w:t>
            </w:r>
          </w:p>
        </w:tc>
      </w:tr>
    </w:tbl>
    <w:p w14:paraId="71E62FE3" w14:textId="77777777" w:rsidR="00DE483E" w:rsidRDefault="00DE483E" w:rsidP="00DE483E">
      <w:pPr>
        <w:widowControl/>
        <w:suppressAutoHyphens/>
        <w:autoSpaceDE/>
        <w:autoSpaceDN/>
      </w:pPr>
    </w:p>
    <w:p w14:paraId="2182A7A4" w14:textId="112FBF39" w:rsidR="00287A23" w:rsidRPr="00672A5E" w:rsidRDefault="00287A23" w:rsidP="00DE483E">
      <w:pPr>
        <w:widowControl/>
        <w:suppressAutoHyphens/>
        <w:autoSpaceDE/>
        <w:autoSpaceDN/>
      </w:pPr>
      <w:r w:rsidRPr="00EC0D08">
        <w:rPr>
          <w:highlight w:val="lightGray"/>
        </w:rPr>
        <w:t>Suun kautta.</w:t>
      </w:r>
    </w:p>
    <w:p w14:paraId="26C80696" w14:textId="77777777" w:rsidR="00DE483E" w:rsidRDefault="00DE483E" w:rsidP="00DE483E">
      <w:pPr>
        <w:widowControl/>
        <w:suppressAutoHyphens/>
        <w:autoSpaceDE/>
        <w:autoSpaceDN/>
        <w:rPr>
          <w:b/>
          <w:lang w:eastAsia="fr-LU"/>
        </w:rPr>
      </w:pPr>
    </w:p>
    <w:p w14:paraId="4AA756DF" w14:textId="77777777" w:rsidR="006B4763" w:rsidRPr="00672A5E" w:rsidRDefault="00DE483E" w:rsidP="00DE483E">
      <w:pPr>
        <w:widowControl/>
        <w:suppressAutoHyphens/>
        <w:autoSpaceDE/>
        <w:autoSpaceDN/>
        <w:rPr>
          <w:b/>
          <w:lang w:eastAsia="fr-LU"/>
        </w:rPr>
      </w:pPr>
      <w:r w:rsidRPr="00672A5E">
        <w:rPr>
          <w:b/>
          <w:lang w:eastAsia="fr-L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E483E" w:rsidRPr="00672A5E" w14:paraId="1F1BE34A" w14:textId="77777777" w:rsidTr="005D4F9E">
        <w:trPr>
          <w:trHeight w:val="841"/>
        </w:trPr>
        <w:tc>
          <w:tcPr>
            <w:tcW w:w="9747" w:type="dxa"/>
          </w:tcPr>
          <w:p w14:paraId="34011EDC" w14:textId="3E36D7AC" w:rsidR="00DE483E" w:rsidRPr="00672A5E" w:rsidRDefault="00DE483E" w:rsidP="005D4F9E">
            <w:pPr>
              <w:widowControl/>
              <w:shd w:val="clear" w:color="auto" w:fill="FFFFFF"/>
              <w:suppressAutoHyphens/>
              <w:autoSpaceDE/>
              <w:autoSpaceDN/>
              <w:rPr>
                <w:b/>
                <w:lang w:eastAsia="fr-LU"/>
              </w:rPr>
            </w:pPr>
            <w:r w:rsidRPr="00672A5E">
              <w:rPr>
                <w:b/>
                <w:lang w:eastAsia="fr-LU"/>
              </w:rPr>
              <w:lastRenderedPageBreak/>
              <w:t>ULKOPAKKAUKSESSA</w:t>
            </w:r>
            <w:r>
              <w:rPr>
                <w:b/>
                <w:lang w:eastAsia="fr-LU"/>
              </w:rPr>
              <w:t xml:space="preserve"> </w:t>
            </w:r>
            <w:r w:rsidRPr="00672A5E">
              <w:rPr>
                <w:b/>
                <w:lang w:eastAsia="fr-LU"/>
              </w:rPr>
              <w:t>ON OLTAVA SEURAAVAT MERKINNÄT</w:t>
            </w:r>
          </w:p>
          <w:p w14:paraId="2A09AD46" w14:textId="77777777" w:rsidR="00DE483E" w:rsidRPr="00672A5E" w:rsidRDefault="00DE483E" w:rsidP="005D4F9E">
            <w:pPr>
              <w:widowControl/>
              <w:shd w:val="clear" w:color="auto" w:fill="FFFFFF"/>
              <w:suppressAutoHyphens/>
              <w:autoSpaceDE/>
              <w:autoSpaceDN/>
              <w:rPr>
                <w:lang w:eastAsia="fr-LU"/>
              </w:rPr>
            </w:pPr>
          </w:p>
          <w:p w14:paraId="5049179E" w14:textId="237478E7" w:rsidR="00DE483E" w:rsidRPr="00672A5E" w:rsidRDefault="00DE483E" w:rsidP="005D4F9E">
            <w:pPr>
              <w:widowControl/>
              <w:suppressAutoHyphens/>
              <w:autoSpaceDE/>
              <w:autoSpaceDN/>
            </w:pPr>
            <w:r>
              <w:rPr>
                <w:b/>
                <w:lang w:eastAsia="fr-LU"/>
              </w:rPr>
              <w:t>PAHVIPAKKAUS</w:t>
            </w:r>
          </w:p>
        </w:tc>
      </w:tr>
    </w:tbl>
    <w:p w14:paraId="0BEB4E06" w14:textId="77777777" w:rsidR="00DE483E" w:rsidRPr="00672A5E" w:rsidRDefault="00DE483E" w:rsidP="00DE483E">
      <w:pPr>
        <w:widowControl/>
        <w:suppressAutoHyphens/>
        <w:autoSpaceDE/>
        <w:autoSpaceDN/>
      </w:pPr>
    </w:p>
    <w:p w14:paraId="5D1D023C"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390A54AA" w14:textId="77777777" w:rsidTr="005D4F9E">
        <w:tc>
          <w:tcPr>
            <w:tcW w:w="9747" w:type="dxa"/>
          </w:tcPr>
          <w:p w14:paraId="3CEBB1A1" w14:textId="77777777" w:rsidR="00DE483E" w:rsidRPr="00672A5E" w:rsidRDefault="00DE483E" w:rsidP="005D4F9E">
            <w:pPr>
              <w:widowControl/>
              <w:suppressAutoHyphens/>
              <w:autoSpaceDE/>
              <w:autoSpaceDN/>
              <w:ind w:left="567" w:hanging="567"/>
              <w:rPr>
                <w:b/>
              </w:rPr>
            </w:pPr>
            <w:r w:rsidRPr="00672A5E">
              <w:rPr>
                <w:b/>
                <w:lang w:eastAsia="fr-LU"/>
              </w:rPr>
              <w:t>1.</w:t>
            </w:r>
            <w:r w:rsidRPr="00672A5E">
              <w:rPr>
                <w:b/>
                <w:lang w:eastAsia="fr-LU"/>
              </w:rPr>
              <w:tab/>
              <w:t>LÄÄKEVALMISTEEN NIMI</w:t>
            </w:r>
          </w:p>
        </w:tc>
      </w:tr>
    </w:tbl>
    <w:p w14:paraId="5C5EDC2B" w14:textId="77777777" w:rsidR="00DE483E" w:rsidRPr="00672A5E" w:rsidRDefault="00DE483E" w:rsidP="00DE483E">
      <w:pPr>
        <w:widowControl/>
        <w:suppressAutoHyphens/>
        <w:autoSpaceDE/>
        <w:autoSpaceDN/>
      </w:pPr>
    </w:p>
    <w:p w14:paraId="3E31325E" w14:textId="464EEEA3" w:rsidR="00DE483E" w:rsidRPr="00EC0D08" w:rsidRDefault="00DE483E" w:rsidP="00DE483E">
      <w:pPr>
        <w:rPr>
          <w:noProof/>
          <w:lang w:val="en-GB"/>
        </w:rPr>
      </w:pPr>
      <w:r w:rsidRPr="00EC0D08">
        <w:rPr>
          <w:noProof/>
          <w:lang w:val="en-GB"/>
        </w:rPr>
        <w:t xml:space="preserve">Dasatinib </w:t>
      </w:r>
      <w:r w:rsidR="005E7EC9" w:rsidRPr="00EC0D08">
        <w:rPr>
          <w:noProof/>
          <w:lang w:val="en-GB"/>
        </w:rPr>
        <w:t>Accord Healthcare</w:t>
      </w:r>
      <w:r w:rsidRPr="00EC0D08">
        <w:rPr>
          <w:noProof/>
          <w:lang w:val="en-GB"/>
        </w:rPr>
        <w:t xml:space="preserve"> 70 mg kalvopäällysteiset tabletit</w:t>
      </w:r>
    </w:p>
    <w:p w14:paraId="00660456" w14:textId="77777777" w:rsidR="00DE483E" w:rsidRPr="00067B16" w:rsidRDefault="00DE483E" w:rsidP="00DE483E">
      <w:pPr>
        <w:rPr>
          <w:b/>
        </w:rPr>
      </w:pPr>
      <w:r>
        <w:rPr>
          <w:noProof/>
        </w:rPr>
        <w:t>dasatinibi</w:t>
      </w:r>
    </w:p>
    <w:p w14:paraId="64C115F5" w14:textId="77777777" w:rsidR="00DE483E" w:rsidRPr="00672A5E" w:rsidRDefault="00DE483E" w:rsidP="00DE483E">
      <w:pPr>
        <w:widowControl/>
        <w:suppressAutoHyphens/>
        <w:autoSpaceDE/>
        <w:autoSpaceDN/>
        <w:rPr>
          <w:lang w:eastAsia="fr-LU"/>
        </w:rPr>
      </w:pPr>
    </w:p>
    <w:p w14:paraId="5E74331E"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04D916C8" w14:textId="77777777" w:rsidTr="005D4F9E">
        <w:tc>
          <w:tcPr>
            <w:tcW w:w="9747" w:type="dxa"/>
          </w:tcPr>
          <w:p w14:paraId="2AD9E954" w14:textId="77777777" w:rsidR="00DE483E" w:rsidRPr="00672A5E" w:rsidRDefault="00DE483E" w:rsidP="005D4F9E">
            <w:pPr>
              <w:widowControl/>
              <w:suppressAutoHyphens/>
              <w:autoSpaceDE/>
              <w:autoSpaceDN/>
              <w:ind w:left="567" w:hanging="567"/>
              <w:rPr>
                <w:b/>
              </w:rPr>
            </w:pPr>
            <w:r w:rsidRPr="00672A5E">
              <w:rPr>
                <w:b/>
                <w:lang w:eastAsia="fr-LU"/>
              </w:rPr>
              <w:t>2.</w:t>
            </w:r>
            <w:r w:rsidRPr="00672A5E">
              <w:rPr>
                <w:b/>
                <w:lang w:eastAsia="fr-LU"/>
              </w:rPr>
              <w:tab/>
              <w:t>VAIKUTTAVA(T) AINE(ET)</w:t>
            </w:r>
          </w:p>
        </w:tc>
      </w:tr>
    </w:tbl>
    <w:p w14:paraId="174BB347" w14:textId="77777777" w:rsidR="00DE483E" w:rsidRPr="00672A5E" w:rsidRDefault="00DE483E" w:rsidP="00DE483E">
      <w:pPr>
        <w:widowControl/>
        <w:suppressAutoHyphens/>
        <w:autoSpaceDE/>
        <w:autoSpaceDN/>
      </w:pPr>
    </w:p>
    <w:p w14:paraId="4E295C3F" w14:textId="1B74BBF4" w:rsidR="00DE483E" w:rsidRPr="00672A5E" w:rsidRDefault="00DE483E" w:rsidP="00DE483E">
      <w:pPr>
        <w:widowControl/>
        <w:suppressAutoHyphens/>
        <w:autoSpaceDE/>
        <w:autoSpaceDN/>
        <w:rPr>
          <w:lang w:eastAsia="fr-LU"/>
        </w:rPr>
      </w:pPr>
      <w:r>
        <w:rPr>
          <w:lang w:eastAsia="fr-LU"/>
        </w:rPr>
        <w:t>Yksi kalvopäällysteinen tabletti sisältää 70 mg dasatinibia</w:t>
      </w:r>
      <w:r w:rsidR="009F5052">
        <w:rPr>
          <w:lang w:eastAsia="fr-LU"/>
        </w:rPr>
        <w:t xml:space="preserve"> (monohydraattina)</w:t>
      </w:r>
      <w:r>
        <w:rPr>
          <w:lang w:eastAsia="fr-LU"/>
        </w:rPr>
        <w:t>.</w:t>
      </w:r>
    </w:p>
    <w:p w14:paraId="23C4B23B" w14:textId="77777777" w:rsidR="00DE483E" w:rsidRPr="00672A5E" w:rsidRDefault="00DE483E" w:rsidP="00DE483E">
      <w:pPr>
        <w:widowControl/>
        <w:suppressAutoHyphens/>
        <w:autoSpaceDE/>
        <w:autoSpaceDN/>
        <w:rPr>
          <w:lang w:eastAsia="fr-LU"/>
        </w:rPr>
      </w:pPr>
    </w:p>
    <w:p w14:paraId="4BF65700"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45315111" w14:textId="77777777" w:rsidTr="005D4F9E">
        <w:tc>
          <w:tcPr>
            <w:tcW w:w="9747" w:type="dxa"/>
          </w:tcPr>
          <w:p w14:paraId="44748579" w14:textId="77777777" w:rsidR="00DE483E" w:rsidRPr="00672A5E" w:rsidRDefault="00DE483E" w:rsidP="005D4F9E">
            <w:pPr>
              <w:widowControl/>
              <w:suppressAutoHyphens/>
              <w:autoSpaceDE/>
              <w:autoSpaceDN/>
              <w:ind w:left="567" w:hanging="567"/>
              <w:rPr>
                <w:b/>
              </w:rPr>
            </w:pPr>
            <w:r w:rsidRPr="00672A5E">
              <w:rPr>
                <w:b/>
                <w:lang w:eastAsia="fr-LU"/>
              </w:rPr>
              <w:t>3.</w:t>
            </w:r>
            <w:r w:rsidRPr="00672A5E">
              <w:rPr>
                <w:b/>
                <w:lang w:eastAsia="fr-LU"/>
              </w:rPr>
              <w:tab/>
              <w:t>LUETTELO APUAINEISTA</w:t>
            </w:r>
          </w:p>
        </w:tc>
      </w:tr>
    </w:tbl>
    <w:p w14:paraId="0FFFD86A" w14:textId="77777777" w:rsidR="00DE483E" w:rsidRPr="00672A5E" w:rsidRDefault="00DE483E" w:rsidP="00DE483E">
      <w:pPr>
        <w:widowControl/>
        <w:suppressAutoHyphens/>
        <w:autoSpaceDE/>
        <w:autoSpaceDN/>
      </w:pPr>
    </w:p>
    <w:p w14:paraId="24198FA7" w14:textId="0EB55286" w:rsidR="00983F70" w:rsidRDefault="00DE483E" w:rsidP="00DE483E">
      <w:pPr>
        <w:widowControl/>
        <w:suppressAutoHyphens/>
        <w:autoSpaceDE/>
        <w:autoSpaceDN/>
        <w:rPr>
          <w:lang w:eastAsia="fr-LU"/>
        </w:rPr>
      </w:pPr>
      <w:r>
        <w:rPr>
          <w:lang w:eastAsia="fr-LU"/>
        </w:rPr>
        <w:t>Apuaineet: sisältää laktoosia</w:t>
      </w:r>
      <w:r w:rsidR="00983F70">
        <w:rPr>
          <w:lang w:eastAsia="fr-LU"/>
        </w:rPr>
        <w:t>.</w:t>
      </w:r>
    </w:p>
    <w:p w14:paraId="651E08D0" w14:textId="1EA7BD65" w:rsidR="00DE483E" w:rsidRDefault="00DE483E" w:rsidP="00DE483E">
      <w:pPr>
        <w:widowControl/>
        <w:suppressAutoHyphens/>
        <w:autoSpaceDE/>
        <w:autoSpaceDN/>
        <w:rPr>
          <w:lang w:eastAsia="fr-LU"/>
        </w:rPr>
      </w:pPr>
      <w:r w:rsidRPr="001C07EC">
        <w:rPr>
          <w:highlight w:val="lightGray"/>
          <w:lang w:eastAsia="fr-LU"/>
        </w:rPr>
        <w:t>Ks. lisätiedot pakkausselosteesta.</w:t>
      </w:r>
    </w:p>
    <w:p w14:paraId="4C44F724" w14:textId="77777777" w:rsidR="00DE483E" w:rsidRDefault="00DE483E" w:rsidP="00DE483E">
      <w:pPr>
        <w:widowControl/>
        <w:suppressAutoHyphens/>
        <w:autoSpaceDE/>
        <w:autoSpaceDN/>
        <w:rPr>
          <w:lang w:eastAsia="fr-LU"/>
        </w:rPr>
      </w:pPr>
    </w:p>
    <w:p w14:paraId="0CCA0948"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59A410F8" w14:textId="77777777" w:rsidTr="005D4F9E">
        <w:tc>
          <w:tcPr>
            <w:tcW w:w="9747" w:type="dxa"/>
          </w:tcPr>
          <w:p w14:paraId="3DD2C388" w14:textId="77777777" w:rsidR="00DE483E" w:rsidRPr="00672A5E" w:rsidRDefault="00DE483E" w:rsidP="005D4F9E">
            <w:pPr>
              <w:widowControl/>
              <w:suppressAutoHyphens/>
              <w:autoSpaceDE/>
              <w:autoSpaceDN/>
              <w:ind w:left="567" w:hanging="567"/>
              <w:rPr>
                <w:b/>
              </w:rPr>
            </w:pPr>
            <w:r w:rsidRPr="00672A5E">
              <w:rPr>
                <w:b/>
                <w:lang w:eastAsia="fr-LU"/>
              </w:rPr>
              <w:t>4.</w:t>
            </w:r>
            <w:r w:rsidRPr="00672A5E">
              <w:rPr>
                <w:b/>
                <w:lang w:eastAsia="fr-LU"/>
              </w:rPr>
              <w:tab/>
              <w:t>LÄÄKEMUOTO JA SISÄLLÖN MÄÄRÄ</w:t>
            </w:r>
          </w:p>
        </w:tc>
      </w:tr>
    </w:tbl>
    <w:p w14:paraId="062BEEC3" w14:textId="77777777" w:rsidR="00DE483E" w:rsidRPr="00672A5E" w:rsidRDefault="00DE483E" w:rsidP="00DE483E">
      <w:pPr>
        <w:widowControl/>
        <w:suppressAutoHyphens/>
        <w:autoSpaceDE/>
        <w:autoSpaceDN/>
      </w:pPr>
    </w:p>
    <w:p w14:paraId="5E735B32" w14:textId="77777777" w:rsidR="00DE483E" w:rsidRPr="00F0280B" w:rsidRDefault="00DE483E" w:rsidP="00DE483E">
      <w:pPr>
        <w:rPr>
          <w:noProof/>
        </w:rPr>
      </w:pPr>
      <w:r w:rsidRPr="00F0280B">
        <w:rPr>
          <w:noProof/>
        </w:rPr>
        <w:t>56</w:t>
      </w:r>
      <w:r>
        <w:rPr>
          <w:noProof/>
        </w:rPr>
        <w:t> kalvopäällysteistä tablettia</w:t>
      </w:r>
    </w:p>
    <w:p w14:paraId="0A7E7B63" w14:textId="00D67762" w:rsidR="00DE483E" w:rsidRDefault="00DE483E" w:rsidP="00DE483E">
      <w:pPr>
        <w:rPr>
          <w:ins w:id="122" w:author="HP" w:date="2025-05-16T12:58:00Z"/>
          <w:noProof/>
          <w:highlight w:val="lightGray"/>
        </w:rPr>
      </w:pPr>
      <w:r w:rsidRPr="000B6C95">
        <w:rPr>
          <w:noProof/>
          <w:highlight w:val="lightGray"/>
        </w:rPr>
        <w:t>60 kalvopäällysteistä tablettia</w:t>
      </w:r>
    </w:p>
    <w:p w14:paraId="3EAEA891" w14:textId="03ABCFA0" w:rsidR="003E7F93" w:rsidRPr="000B6C95" w:rsidRDefault="003E7F93" w:rsidP="00DE483E">
      <w:pPr>
        <w:rPr>
          <w:noProof/>
          <w:highlight w:val="lightGray"/>
        </w:rPr>
      </w:pPr>
      <w:ins w:id="123" w:author="HP" w:date="2025-05-16T12:59:00Z">
        <w:r>
          <w:rPr>
            <w:noProof/>
            <w:highlight w:val="lightGray"/>
          </w:rPr>
          <w:t>10</w:t>
        </w:r>
      </w:ins>
      <w:ins w:id="124" w:author="HP" w:date="2025-05-16T12:58:00Z">
        <w:r w:rsidRPr="000B6C95">
          <w:rPr>
            <w:noProof/>
            <w:highlight w:val="lightGray"/>
          </w:rPr>
          <w:t> x 1 kalvopäällysteinen tabletti</w:t>
        </w:r>
      </w:ins>
    </w:p>
    <w:p w14:paraId="31503FDC" w14:textId="77777777" w:rsidR="00DE483E" w:rsidRPr="000B6C95" w:rsidRDefault="00DE483E" w:rsidP="00DE483E">
      <w:pPr>
        <w:rPr>
          <w:noProof/>
          <w:highlight w:val="lightGray"/>
        </w:rPr>
      </w:pPr>
      <w:r w:rsidRPr="000B6C95">
        <w:rPr>
          <w:noProof/>
          <w:highlight w:val="lightGray"/>
        </w:rPr>
        <w:t>56 x 1 kalvopäällysteinen tabletti</w:t>
      </w:r>
    </w:p>
    <w:p w14:paraId="6EAEABEB" w14:textId="77777777" w:rsidR="00DE483E" w:rsidRPr="00CB0F2E" w:rsidRDefault="00DE483E" w:rsidP="00DE483E">
      <w:pPr>
        <w:rPr>
          <w:noProof/>
        </w:rPr>
      </w:pPr>
      <w:r w:rsidRPr="000B6C95">
        <w:rPr>
          <w:noProof/>
          <w:highlight w:val="lightGray"/>
        </w:rPr>
        <w:t>60 x 1 kalvopäällysteinen tabletti</w:t>
      </w:r>
    </w:p>
    <w:p w14:paraId="3E063DC6" w14:textId="77777777" w:rsidR="00DE483E" w:rsidRDefault="00DE483E" w:rsidP="00DE483E">
      <w:pPr>
        <w:widowControl/>
        <w:suppressAutoHyphens/>
        <w:autoSpaceDE/>
        <w:autoSpaceDN/>
        <w:rPr>
          <w:lang w:eastAsia="fr-LU"/>
        </w:rPr>
      </w:pPr>
    </w:p>
    <w:p w14:paraId="107CA1E2" w14:textId="77777777" w:rsidR="00DE483E" w:rsidRPr="00672A5E" w:rsidRDefault="00DE483E" w:rsidP="00DE483E">
      <w:pPr>
        <w:widowControl/>
        <w:suppressAutoHyphens/>
        <w:autoSpaceDE/>
        <w:autoSpaceDN/>
        <w:rPr>
          <w:lang w:eastAsia="fr-L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7B6D115A" w14:textId="77777777" w:rsidTr="005D4F9E">
        <w:tc>
          <w:tcPr>
            <w:tcW w:w="9747" w:type="dxa"/>
          </w:tcPr>
          <w:p w14:paraId="185B237C" w14:textId="77777777" w:rsidR="00DE483E" w:rsidRPr="00672A5E" w:rsidRDefault="00DE483E" w:rsidP="005D4F9E">
            <w:pPr>
              <w:widowControl/>
              <w:suppressAutoHyphens/>
              <w:autoSpaceDE/>
              <w:autoSpaceDN/>
              <w:ind w:left="567" w:hanging="567"/>
              <w:rPr>
                <w:b/>
                <w:lang w:eastAsia="fr-LU"/>
              </w:rPr>
            </w:pPr>
            <w:r w:rsidRPr="00672A5E">
              <w:rPr>
                <w:b/>
                <w:lang w:eastAsia="fr-LU"/>
              </w:rPr>
              <w:t>5.</w:t>
            </w:r>
            <w:r w:rsidRPr="00672A5E">
              <w:rPr>
                <w:b/>
                <w:lang w:eastAsia="fr-LU"/>
              </w:rPr>
              <w:tab/>
              <w:t>ANTOTAPA JA TARVITTAESSA ANTOREITTI (ANTOREITIT)</w:t>
            </w:r>
          </w:p>
        </w:tc>
      </w:tr>
    </w:tbl>
    <w:p w14:paraId="223FAA93" w14:textId="77777777" w:rsidR="00DE483E" w:rsidRPr="00672A5E" w:rsidRDefault="00DE483E" w:rsidP="00DE483E">
      <w:pPr>
        <w:widowControl/>
        <w:suppressAutoHyphens/>
        <w:autoSpaceDE/>
        <w:autoSpaceDN/>
        <w:rPr>
          <w:lang w:eastAsia="fr-LU"/>
        </w:rPr>
      </w:pPr>
    </w:p>
    <w:p w14:paraId="7F7F8D0F" w14:textId="77777777" w:rsidR="00DE483E" w:rsidRDefault="00DE483E" w:rsidP="00DE483E">
      <w:pPr>
        <w:widowControl/>
        <w:suppressAutoHyphens/>
        <w:autoSpaceDE/>
        <w:autoSpaceDN/>
        <w:rPr>
          <w:lang w:eastAsia="fr-LU"/>
        </w:rPr>
      </w:pPr>
      <w:r w:rsidRPr="00672A5E">
        <w:rPr>
          <w:lang w:eastAsia="fr-LU"/>
        </w:rPr>
        <w:t>Lue pakkausseloste ennen käyttöä.</w:t>
      </w:r>
    </w:p>
    <w:p w14:paraId="5B537979" w14:textId="77777777" w:rsidR="00DE483E" w:rsidRPr="00672A5E" w:rsidRDefault="00DE483E" w:rsidP="00DE483E">
      <w:pPr>
        <w:widowControl/>
        <w:suppressAutoHyphens/>
        <w:autoSpaceDE/>
        <w:autoSpaceDN/>
        <w:rPr>
          <w:lang w:eastAsia="fr-LU"/>
        </w:rPr>
      </w:pPr>
      <w:r>
        <w:rPr>
          <w:lang w:eastAsia="fr-LU"/>
        </w:rPr>
        <w:t>Suun kautta</w:t>
      </w:r>
    </w:p>
    <w:p w14:paraId="2C680F12" w14:textId="77777777" w:rsidR="00DE483E" w:rsidRPr="00672A5E" w:rsidRDefault="00DE483E" w:rsidP="00DE483E">
      <w:pPr>
        <w:widowControl/>
        <w:suppressAutoHyphens/>
        <w:autoSpaceDE/>
        <w:autoSpaceDN/>
        <w:rPr>
          <w:lang w:eastAsia="fr-LU"/>
        </w:rPr>
      </w:pPr>
    </w:p>
    <w:p w14:paraId="2F16DF89"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4E6E181" w14:textId="77777777" w:rsidTr="005D4F9E">
        <w:tc>
          <w:tcPr>
            <w:tcW w:w="9747" w:type="dxa"/>
          </w:tcPr>
          <w:p w14:paraId="1B8A54E0" w14:textId="77777777" w:rsidR="00DE483E" w:rsidRPr="00672A5E" w:rsidRDefault="00DE483E" w:rsidP="005D4F9E">
            <w:pPr>
              <w:widowControl/>
              <w:suppressAutoHyphens/>
              <w:autoSpaceDE/>
              <w:autoSpaceDN/>
              <w:ind w:left="567" w:hanging="567"/>
              <w:rPr>
                <w:b/>
                <w:lang w:eastAsia="fr-LU"/>
              </w:rPr>
            </w:pPr>
            <w:r w:rsidRPr="00672A5E">
              <w:rPr>
                <w:b/>
                <w:lang w:eastAsia="fr-LU"/>
              </w:rPr>
              <w:t>6.</w:t>
            </w:r>
            <w:r w:rsidRPr="00672A5E">
              <w:rPr>
                <w:b/>
                <w:lang w:eastAsia="fr-LU"/>
              </w:rPr>
              <w:tab/>
              <w:t>ERITYISVAROITUS VALMISTEEN SÄILYTTÄMISESTÄ POISSA LASTEN ULOTTUVILTA JA NÄKYVILTÄ</w:t>
            </w:r>
          </w:p>
        </w:tc>
      </w:tr>
    </w:tbl>
    <w:p w14:paraId="4865DA52" w14:textId="77777777" w:rsidR="00DE483E" w:rsidRPr="00672A5E" w:rsidRDefault="00DE483E" w:rsidP="00DE483E">
      <w:pPr>
        <w:widowControl/>
        <w:suppressAutoHyphens/>
        <w:autoSpaceDE/>
        <w:autoSpaceDN/>
        <w:rPr>
          <w:lang w:eastAsia="fr-LU"/>
        </w:rPr>
      </w:pPr>
    </w:p>
    <w:p w14:paraId="06754812" w14:textId="77777777" w:rsidR="00DE483E" w:rsidRPr="00672A5E" w:rsidRDefault="00DE483E" w:rsidP="00DE483E">
      <w:pPr>
        <w:widowControl/>
        <w:suppressAutoHyphens/>
        <w:autoSpaceDE/>
        <w:autoSpaceDN/>
        <w:rPr>
          <w:lang w:eastAsia="fr-LU"/>
        </w:rPr>
      </w:pPr>
      <w:r w:rsidRPr="00672A5E">
        <w:rPr>
          <w:lang w:eastAsia="fr-LU"/>
        </w:rPr>
        <w:t>Ei lasten ulottuville eikä näkyville.</w:t>
      </w:r>
    </w:p>
    <w:p w14:paraId="5C5A8A91" w14:textId="77777777" w:rsidR="00DE483E" w:rsidRPr="00672A5E" w:rsidRDefault="00DE483E" w:rsidP="00DE483E">
      <w:pPr>
        <w:widowControl/>
        <w:autoSpaceDE/>
        <w:autoSpaceDN/>
        <w:rPr>
          <w:lang w:eastAsia="fr-LU"/>
        </w:rPr>
      </w:pPr>
    </w:p>
    <w:p w14:paraId="1882C714"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087AB85B" w14:textId="77777777" w:rsidTr="005D4F9E">
        <w:tc>
          <w:tcPr>
            <w:tcW w:w="9747" w:type="dxa"/>
          </w:tcPr>
          <w:p w14:paraId="6C1BFB0B" w14:textId="77777777" w:rsidR="00DE483E" w:rsidRPr="00672A5E" w:rsidRDefault="00DE483E" w:rsidP="005D4F9E">
            <w:pPr>
              <w:widowControl/>
              <w:suppressAutoHyphens/>
              <w:autoSpaceDE/>
              <w:autoSpaceDN/>
              <w:ind w:left="567" w:hanging="567"/>
              <w:rPr>
                <w:b/>
                <w:lang w:eastAsia="fr-LU"/>
              </w:rPr>
            </w:pPr>
            <w:r w:rsidRPr="00672A5E">
              <w:rPr>
                <w:b/>
                <w:lang w:eastAsia="fr-LU"/>
              </w:rPr>
              <w:t>7.</w:t>
            </w:r>
            <w:r w:rsidRPr="00672A5E">
              <w:rPr>
                <w:b/>
                <w:lang w:eastAsia="fr-LU"/>
              </w:rPr>
              <w:tab/>
              <w:t>MUU ERITYISVAROITUS (MUUT ERITYISVAROITUKSET), JOS TARPEEN</w:t>
            </w:r>
          </w:p>
        </w:tc>
      </w:tr>
    </w:tbl>
    <w:p w14:paraId="66FF2923" w14:textId="77777777" w:rsidR="00DE483E" w:rsidRPr="00672A5E" w:rsidRDefault="00DE483E" w:rsidP="00DE483E">
      <w:pPr>
        <w:widowControl/>
        <w:autoSpaceDE/>
        <w:autoSpaceDN/>
        <w:rPr>
          <w:lang w:eastAsia="fr-LU"/>
        </w:rPr>
      </w:pPr>
    </w:p>
    <w:p w14:paraId="65DA18C0"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0EF89DAE" w14:textId="77777777" w:rsidTr="005D4F9E">
        <w:tc>
          <w:tcPr>
            <w:tcW w:w="9747" w:type="dxa"/>
          </w:tcPr>
          <w:p w14:paraId="7AF4734F" w14:textId="77777777" w:rsidR="00DE483E" w:rsidRPr="00672A5E" w:rsidRDefault="00DE483E" w:rsidP="005D4F9E">
            <w:pPr>
              <w:widowControl/>
              <w:suppressAutoHyphens/>
              <w:autoSpaceDE/>
              <w:autoSpaceDN/>
              <w:ind w:left="567" w:hanging="567"/>
              <w:rPr>
                <w:b/>
              </w:rPr>
            </w:pPr>
            <w:r w:rsidRPr="00672A5E">
              <w:rPr>
                <w:b/>
                <w:lang w:eastAsia="fr-LU"/>
              </w:rPr>
              <w:t>8.</w:t>
            </w:r>
            <w:r w:rsidRPr="00672A5E">
              <w:rPr>
                <w:b/>
                <w:lang w:eastAsia="fr-LU"/>
              </w:rPr>
              <w:tab/>
              <w:t>VIIMEINEN KÄYTTÖPÄIVÄMÄÄRÄ</w:t>
            </w:r>
          </w:p>
        </w:tc>
      </w:tr>
    </w:tbl>
    <w:p w14:paraId="72C5D8FA" w14:textId="77777777" w:rsidR="00DE483E" w:rsidRPr="00672A5E" w:rsidRDefault="00DE483E" w:rsidP="00DE483E">
      <w:pPr>
        <w:widowControl/>
        <w:autoSpaceDE/>
        <w:autoSpaceDN/>
      </w:pPr>
    </w:p>
    <w:p w14:paraId="2B21D493" w14:textId="77777777" w:rsidR="00DE483E" w:rsidRDefault="00DE483E" w:rsidP="00DE483E">
      <w:pPr>
        <w:widowControl/>
        <w:autoSpaceDE/>
        <w:autoSpaceDN/>
        <w:rPr>
          <w:lang w:eastAsia="fr-LU"/>
        </w:rPr>
      </w:pPr>
      <w:r>
        <w:rPr>
          <w:lang w:eastAsia="fr-LU"/>
        </w:rPr>
        <w:t>EXP</w:t>
      </w:r>
    </w:p>
    <w:p w14:paraId="4BE4D8A7" w14:textId="77777777" w:rsidR="00DE483E" w:rsidRDefault="00DE483E" w:rsidP="00DE483E">
      <w:pPr>
        <w:widowControl/>
        <w:autoSpaceDE/>
        <w:autoSpaceDN/>
        <w:rPr>
          <w:lang w:eastAsia="fr-LU"/>
        </w:rPr>
      </w:pPr>
    </w:p>
    <w:p w14:paraId="255862ED"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54C383BF" w14:textId="77777777" w:rsidTr="005D4F9E">
        <w:tc>
          <w:tcPr>
            <w:tcW w:w="9747" w:type="dxa"/>
          </w:tcPr>
          <w:p w14:paraId="4AD7D2EC" w14:textId="77777777" w:rsidR="00DE483E" w:rsidRPr="00672A5E" w:rsidRDefault="00DE483E" w:rsidP="005D4F9E">
            <w:pPr>
              <w:widowControl/>
              <w:suppressAutoHyphens/>
              <w:autoSpaceDE/>
              <w:autoSpaceDN/>
              <w:ind w:left="567" w:hanging="567"/>
              <w:rPr>
                <w:b/>
              </w:rPr>
            </w:pPr>
            <w:r w:rsidRPr="00672A5E">
              <w:rPr>
                <w:b/>
                <w:lang w:eastAsia="fr-LU"/>
              </w:rPr>
              <w:t>9.</w:t>
            </w:r>
            <w:r w:rsidRPr="00672A5E">
              <w:rPr>
                <w:b/>
                <w:lang w:eastAsia="fr-LU"/>
              </w:rPr>
              <w:tab/>
              <w:t>ERITYISET SÄILYTYSOLOSUHTEET</w:t>
            </w:r>
          </w:p>
        </w:tc>
      </w:tr>
    </w:tbl>
    <w:p w14:paraId="6BA21252" w14:textId="77777777" w:rsidR="00DE483E" w:rsidRPr="00672A5E" w:rsidRDefault="00DE483E" w:rsidP="00DE483E">
      <w:pPr>
        <w:widowControl/>
        <w:autoSpaceDE/>
        <w:autoSpaceDN/>
      </w:pPr>
    </w:p>
    <w:p w14:paraId="43A5CF1F"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01316228" w14:textId="77777777" w:rsidTr="005D4F9E">
        <w:tc>
          <w:tcPr>
            <w:tcW w:w="9747" w:type="dxa"/>
          </w:tcPr>
          <w:p w14:paraId="4B07B180" w14:textId="77777777" w:rsidR="00DE483E" w:rsidRPr="00672A5E" w:rsidRDefault="00DE483E" w:rsidP="005D4F9E">
            <w:pPr>
              <w:widowControl/>
              <w:suppressAutoHyphens/>
              <w:autoSpaceDE/>
              <w:autoSpaceDN/>
              <w:ind w:left="567" w:hanging="567"/>
              <w:rPr>
                <w:b/>
                <w:lang w:eastAsia="fr-LU"/>
              </w:rPr>
            </w:pPr>
            <w:r w:rsidRPr="00672A5E">
              <w:rPr>
                <w:b/>
                <w:lang w:eastAsia="fr-LU"/>
              </w:rPr>
              <w:t>10.</w:t>
            </w:r>
            <w:r w:rsidRPr="00672A5E">
              <w:rPr>
                <w:b/>
                <w:lang w:eastAsia="fr-LU"/>
              </w:rPr>
              <w:tab/>
              <w:t>ERITYISET VAROTOIMET KÄYTTÄMÄTTÖMIEN LÄÄKEVALMISTEIDEN TAI NIISTÄ PERÄISIN OLEVAN JÄTEMATERIAALIN HÄVITTÄMISEKSI, JOS TARPEEN</w:t>
            </w:r>
          </w:p>
        </w:tc>
      </w:tr>
    </w:tbl>
    <w:p w14:paraId="5E8F4629" w14:textId="77777777" w:rsidR="00DE483E" w:rsidRPr="00672A5E" w:rsidRDefault="00DE483E" w:rsidP="00DE483E">
      <w:pPr>
        <w:widowControl/>
        <w:autoSpaceDE/>
        <w:autoSpaceDN/>
        <w:rPr>
          <w:lang w:eastAsia="fr-LU"/>
        </w:rPr>
      </w:pPr>
    </w:p>
    <w:p w14:paraId="3983847D"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6078A409" w14:textId="77777777" w:rsidTr="005D4F9E">
        <w:tc>
          <w:tcPr>
            <w:tcW w:w="9747" w:type="dxa"/>
          </w:tcPr>
          <w:p w14:paraId="057E7C71" w14:textId="77777777" w:rsidR="00DE483E" w:rsidRPr="00672A5E" w:rsidRDefault="00DE483E" w:rsidP="005D4F9E">
            <w:pPr>
              <w:widowControl/>
              <w:suppressAutoHyphens/>
              <w:autoSpaceDE/>
              <w:autoSpaceDN/>
              <w:ind w:left="567" w:hanging="567"/>
              <w:rPr>
                <w:b/>
                <w:lang w:eastAsia="fr-LU"/>
              </w:rPr>
            </w:pPr>
            <w:r w:rsidRPr="00672A5E">
              <w:rPr>
                <w:b/>
                <w:lang w:eastAsia="fr-LU"/>
              </w:rPr>
              <w:t>11.</w:t>
            </w:r>
            <w:r w:rsidRPr="00672A5E">
              <w:rPr>
                <w:b/>
                <w:lang w:eastAsia="fr-LU"/>
              </w:rPr>
              <w:tab/>
              <w:t>MYYNTILUVAN HALTIJAN NIMI JA OSOITE</w:t>
            </w:r>
          </w:p>
        </w:tc>
      </w:tr>
    </w:tbl>
    <w:p w14:paraId="0F39D4D3" w14:textId="77777777" w:rsidR="00DE483E" w:rsidRPr="00672A5E" w:rsidRDefault="00DE483E" w:rsidP="00DE483E">
      <w:pPr>
        <w:widowControl/>
        <w:autoSpaceDE/>
        <w:autoSpaceDN/>
        <w:rPr>
          <w:lang w:eastAsia="fr-LU"/>
        </w:rPr>
      </w:pPr>
    </w:p>
    <w:p w14:paraId="38A6572E" w14:textId="77777777" w:rsidR="00DE483E" w:rsidRPr="001C07EC" w:rsidRDefault="00DE483E" w:rsidP="00DE483E">
      <w:pPr>
        <w:rPr>
          <w:lang w:val="en-GB"/>
        </w:rPr>
      </w:pPr>
      <w:r w:rsidRPr="001C07EC">
        <w:rPr>
          <w:lang w:val="en-GB"/>
        </w:rPr>
        <w:t>Accord Healthcare S.L.U.</w:t>
      </w:r>
    </w:p>
    <w:p w14:paraId="606B3FD9" w14:textId="6DC360FB" w:rsidR="00DE483E" w:rsidRPr="004A576D" w:rsidRDefault="00DE483E" w:rsidP="00DE483E">
      <w:pPr>
        <w:rPr>
          <w:lang w:val="pt-PT"/>
        </w:rPr>
      </w:pPr>
      <w:r w:rsidRPr="004A576D">
        <w:rPr>
          <w:lang w:val="pt-PT"/>
        </w:rPr>
        <w:t>World Trade Center, Moll de Barcelona s/n</w:t>
      </w:r>
    </w:p>
    <w:p w14:paraId="0D7D5442" w14:textId="7B6C7EF5" w:rsidR="00DE483E" w:rsidRPr="00465F6A" w:rsidRDefault="00DE483E" w:rsidP="00DE483E">
      <w:pPr>
        <w:rPr>
          <w:lang w:val="es-AR"/>
        </w:rPr>
      </w:pPr>
      <w:proofErr w:type="spellStart"/>
      <w:r w:rsidRPr="00465F6A">
        <w:rPr>
          <w:lang w:val="es-AR"/>
        </w:rPr>
        <w:t>Edifici</w:t>
      </w:r>
      <w:proofErr w:type="spellEnd"/>
      <w:r w:rsidRPr="00465F6A">
        <w:rPr>
          <w:lang w:val="es-AR"/>
        </w:rPr>
        <w:t xml:space="preserve"> </w:t>
      </w:r>
      <w:proofErr w:type="spellStart"/>
      <w:r w:rsidRPr="00465F6A">
        <w:rPr>
          <w:lang w:val="es-AR"/>
        </w:rPr>
        <w:t>Est</w:t>
      </w:r>
      <w:proofErr w:type="spellEnd"/>
      <w:r w:rsidRPr="00465F6A">
        <w:rPr>
          <w:lang w:val="es-AR"/>
        </w:rPr>
        <w:t>, 6</w:t>
      </w:r>
      <w:r w:rsidRPr="00465F6A">
        <w:rPr>
          <w:vertAlign w:val="superscript"/>
          <w:lang w:val="es-AR"/>
        </w:rPr>
        <w:t>a</w:t>
      </w:r>
      <w:r w:rsidRPr="00465F6A">
        <w:rPr>
          <w:lang w:val="es-AR"/>
        </w:rPr>
        <w:t xml:space="preserve"> Planta</w:t>
      </w:r>
    </w:p>
    <w:p w14:paraId="1C161516" w14:textId="0C4F6DED" w:rsidR="00DE483E" w:rsidRPr="00465F6A" w:rsidRDefault="00DE483E" w:rsidP="00DE483E">
      <w:pPr>
        <w:rPr>
          <w:lang w:val="es-AR"/>
        </w:rPr>
      </w:pPr>
      <w:r w:rsidRPr="00465F6A">
        <w:rPr>
          <w:lang w:val="es-AR"/>
        </w:rPr>
        <w:t>08039 Barcelona</w:t>
      </w:r>
    </w:p>
    <w:p w14:paraId="1633ADCF" w14:textId="77777777" w:rsidR="00DE483E" w:rsidRPr="006C3C35" w:rsidRDefault="00DE483E" w:rsidP="00DE483E">
      <w:pPr>
        <w:rPr>
          <w:lang w:val="en-GB"/>
          <w:rPrChange w:id="125" w:author="HP" w:date="2025-05-16T12:51:00Z">
            <w:rPr/>
          </w:rPrChange>
        </w:rPr>
      </w:pPr>
      <w:proofErr w:type="spellStart"/>
      <w:r w:rsidRPr="006C3C35">
        <w:rPr>
          <w:lang w:val="en-GB"/>
          <w:rPrChange w:id="126" w:author="HP" w:date="2025-05-16T12:51:00Z">
            <w:rPr/>
          </w:rPrChange>
        </w:rPr>
        <w:t>Espanja</w:t>
      </w:r>
      <w:proofErr w:type="spellEnd"/>
    </w:p>
    <w:p w14:paraId="579F963F" w14:textId="77777777" w:rsidR="00DE483E" w:rsidRPr="006C3C35" w:rsidRDefault="00DE483E" w:rsidP="00DE483E">
      <w:pPr>
        <w:widowControl/>
        <w:autoSpaceDE/>
        <w:autoSpaceDN/>
        <w:rPr>
          <w:lang w:val="en-GB" w:eastAsia="fr-LU"/>
          <w:rPrChange w:id="127" w:author="HP" w:date="2025-05-16T12:51:00Z">
            <w:rPr>
              <w:lang w:eastAsia="fr-LU"/>
            </w:rPr>
          </w:rPrChange>
        </w:rPr>
      </w:pPr>
    </w:p>
    <w:p w14:paraId="2053C3A2" w14:textId="77777777" w:rsidR="00DE483E" w:rsidRPr="006C3C35" w:rsidRDefault="00DE483E" w:rsidP="00DE483E">
      <w:pPr>
        <w:widowControl/>
        <w:autoSpaceDE/>
        <w:autoSpaceDN/>
        <w:rPr>
          <w:lang w:val="en-GB" w:eastAsia="fr-LU"/>
          <w:rPrChange w:id="128" w:author="HP" w:date="2025-05-16T12:51:00Z">
            <w:rPr>
              <w:lang w:eastAsia="fr-L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CE05859" w14:textId="77777777" w:rsidTr="005D4F9E">
        <w:tc>
          <w:tcPr>
            <w:tcW w:w="9747" w:type="dxa"/>
          </w:tcPr>
          <w:p w14:paraId="4884E209" w14:textId="77777777" w:rsidR="00DE483E" w:rsidRPr="00672A5E" w:rsidRDefault="00DE483E" w:rsidP="005D4F9E">
            <w:pPr>
              <w:widowControl/>
              <w:suppressAutoHyphens/>
              <w:autoSpaceDE/>
              <w:autoSpaceDN/>
              <w:ind w:left="567" w:hanging="567"/>
              <w:rPr>
                <w:b/>
              </w:rPr>
            </w:pPr>
            <w:r w:rsidRPr="00672A5E">
              <w:rPr>
                <w:b/>
                <w:lang w:eastAsia="fr-LU"/>
              </w:rPr>
              <w:t>12.</w:t>
            </w:r>
            <w:r w:rsidRPr="00672A5E">
              <w:rPr>
                <w:b/>
                <w:lang w:eastAsia="fr-LU"/>
              </w:rPr>
              <w:tab/>
              <w:t>MYYNTILUVAN NUMERO(T)</w:t>
            </w:r>
          </w:p>
        </w:tc>
      </w:tr>
    </w:tbl>
    <w:p w14:paraId="35AA2972" w14:textId="77777777" w:rsidR="00DE483E" w:rsidRPr="00672A5E" w:rsidRDefault="00DE483E" w:rsidP="00DE483E">
      <w:pPr>
        <w:widowControl/>
        <w:autoSpaceDE/>
        <w:autoSpaceDN/>
      </w:pPr>
    </w:p>
    <w:p w14:paraId="08CDEF02" w14:textId="77777777" w:rsidR="00D47067" w:rsidRPr="00EC0D08" w:rsidRDefault="00D47067" w:rsidP="00D47067">
      <w:pPr>
        <w:rPr>
          <w:noProof/>
        </w:rPr>
      </w:pPr>
      <w:r w:rsidRPr="00EC0D08">
        <w:rPr>
          <w:noProof/>
        </w:rPr>
        <w:t>EU/1/24/1839/009</w:t>
      </w:r>
    </w:p>
    <w:p w14:paraId="5F56DCB7" w14:textId="77777777" w:rsidR="00D47067" w:rsidRPr="00EC0D08" w:rsidRDefault="00D47067" w:rsidP="00D47067">
      <w:pPr>
        <w:rPr>
          <w:noProof/>
        </w:rPr>
      </w:pPr>
      <w:r w:rsidRPr="00EC0D08">
        <w:rPr>
          <w:noProof/>
        </w:rPr>
        <w:t>EU/1/24/1839/010</w:t>
      </w:r>
    </w:p>
    <w:p w14:paraId="225E5324" w14:textId="77777777" w:rsidR="00D47067" w:rsidRPr="00EC0D08" w:rsidRDefault="00D47067" w:rsidP="00D47067">
      <w:pPr>
        <w:rPr>
          <w:noProof/>
        </w:rPr>
      </w:pPr>
      <w:r w:rsidRPr="00EC0D08">
        <w:rPr>
          <w:noProof/>
        </w:rPr>
        <w:t>EU/1/24/1839/011</w:t>
      </w:r>
    </w:p>
    <w:p w14:paraId="17A84CD2" w14:textId="77777777" w:rsidR="00D47067" w:rsidRDefault="00D47067" w:rsidP="00D47067">
      <w:pPr>
        <w:rPr>
          <w:noProof/>
          <w:lang w:val="en-US"/>
        </w:rPr>
      </w:pPr>
      <w:r w:rsidRPr="00EC0D08">
        <w:rPr>
          <w:noProof/>
          <w:lang w:val="en-US"/>
        </w:rPr>
        <w:t>EU/1/24/1839/012</w:t>
      </w:r>
    </w:p>
    <w:p w14:paraId="2696F7C0" w14:textId="5630EC40" w:rsidR="00D47067" w:rsidRPr="003E7F93" w:rsidRDefault="003E7F93" w:rsidP="00E01AD4">
      <w:pPr>
        <w:rPr>
          <w:noProof/>
          <w:lang w:val="en-US"/>
          <w:rPrChange w:id="129" w:author="HP" w:date="2025-05-16T12:59:00Z">
            <w:rPr>
              <w:noProof/>
            </w:rPr>
          </w:rPrChange>
        </w:rPr>
      </w:pPr>
      <w:ins w:id="130" w:author="HP" w:date="2025-05-16T12:59:00Z">
        <w:r>
          <w:rPr>
            <w:noProof/>
            <w:lang w:val="en-US"/>
          </w:rPr>
          <w:t>EU/1/24/1839/027</w:t>
        </w:r>
      </w:ins>
    </w:p>
    <w:p w14:paraId="5C04CF75"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3637B7E8" w14:textId="77777777" w:rsidTr="005D4F9E">
        <w:tc>
          <w:tcPr>
            <w:tcW w:w="9747" w:type="dxa"/>
          </w:tcPr>
          <w:p w14:paraId="3F979B90" w14:textId="77777777" w:rsidR="00DE483E" w:rsidRPr="00672A5E" w:rsidRDefault="00DE483E" w:rsidP="005D4F9E">
            <w:pPr>
              <w:widowControl/>
              <w:suppressAutoHyphens/>
              <w:autoSpaceDE/>
              <w:autoSpaceDN/>
              <w:ind w:left="567" w:hanging="567"/>
              <w:rPr>
                <w:b/>
              </w:rPr>
            </w:pPr>
            <w:r w:rsidRPr="00672A5E">
              <w:rPr>
                <w:b/>
                <w:lang w:eastAsia="fr-LU"/>
              </w:rPr>
              <w:t>13.</w:t>
            </w:r>
            <w:r w:rsidRPr="00672A5E">
              <w:rPr>
                <w:b/>
                <w:lang w:eastAsia="fr-LU"/>
              </w:rPr>
              <w:tab/>
              <w:t>ERÄNUMERO</w:t>
            </w:r>
          </w:p>
        </w:tc>
      </w:tr>
    </w:tbl>
    <w:p w14:paraId="12971BE5" w14:textId="77777777" w:rsidR="00DE483E" w:rsidRPr="00672A5E" w:rsidRDefault="00DE483E" w:rsidP="00DE483E">
      <w:pPr>
        <w:widowControl/>
        <w:autoSpaceDE/>
        <w:autoSpaceDN/>
      </w:pPr>
    </w:p>
    <w:p w14:paraId="4A15E726" w14:textId="77777777" w:rsidR="00DE483E" w:rsidRDefault="00DE483E" w:rsidP="00DE483E">
      <w:pPr>
        <w:widowControl/>
        <w:autoSpaceDE/>
        <w:autoSpaceDN/>
        <w:rPr>
          <w:lang w:eastAsia="fr-LU"/>
        </w:rPr>
      </w:pPr>
      <w:r>
        <w:rPr>
          <w:lang w:eastAsia="fr-LU"/>
        </w:rPr>
        <w:t>Lot</w:t>
      </w:r>
    </w:p>
    <w:p w14:paraId="4551772B" w14:textId="77777777" w:rsidR="00DE483E" w:rsidRDefault="00DE483E" w:rsidP="00DE483E">
      <w:pPr>
        <w:widowControl/>
        <w:autoSpaceDE/>
        <w:autoSpaceDN/>
        <w:rPr>
          <w:lang w:eastAsia="fr-LU"/>
        </w:rPr>
      </w:pPr>
    </w:p>
    <w:p w14:paraId="615588B5"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728AA63D" w14:textId="77777777" w:rsidTr="005D4F9E">
        <w:tc>
          <w:tcPr>
            <w:tcW w:w="9747" w:type="dxa"/>
          </w:tcPr>
          <w:p w14:paraId="296A6AA9" w14:textId="77777777" w:rsidR="00DE483E" w:rsidRPr="00672A5E" w:rsidRDefault="00DE483E" w:rsidP="005D4F9E">
            <w:pPr>
              <w:widowControl/>
              <w:suppressAutoHyphens/>
              <w:autoSpaceDE/>
              <w:autoSpaceDN/>
              <w:ind w:left="567" w:hanging="567"/>
              <w:rPr>
                <w:b/>
              </w:rPr>
            </w:pPr>
            <w:r w:rsidRPr="00672A5E">
              <w:rPr>
                <w:b/>
                <w:lang w:eastAsia="fr-LU"/>
              </w:rPr>
              <w:t>14.</w:t>
            </w:r>
            <w:r w:rsidRPr="00672A5E">
              <w:rPr>
                <w:b/>
                <w:lang w:eastAsia="fr-LU"/>
              </w:rPr>
              <w:tab/>
              <w:t>YLEINEN TOIMITTAMISLUOKITTELU</w:t>
            </w:r>
          </w:p>
        </w:tc>
      </w:tr>
    </w:tbl>
    <w:p w14:paraId="4C1871FD" w14:textId="77777777" w:rsidR="00DE483E" w:rsidRPr="00672A5E" w:rsidRDefault="00DE483E" w:rsidP="00DE483E">
      <w:pPr>
        <w:widowControl/>
        <w:autoSpaceDE/>
        <w:autoSpaceDN/>
      </w:pPr>
    </w:p>
    <w:p w14:paraId="60D9CC40"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56B6622F" w14:textId="77777777" w:rsidTr="005D4F9E">
        <w:tc>
          <w:tcPr>
            <w:tcW w:w="9747" w:type="dxa"/>
          </w:tcPr>
          <w:p w14:paraId="1E7DAF2F" w14:textId="77777777" w:rsidR="00DE483E" w:rsidRPr="00672A5E" w:rsidRDefault="00DE483E" w:rsidP="005D4F9E">
            <w:pPr>
              <w:widowControl/>
              <w:suppressAutoHyphens/>
              <w:autoSpaceDE/>
              <w:autoSpaceDN/>
              <w:ind w:left="567" w:hanging="567"/>
              <w:rPr>
                <w:b/>
              </w:rPr>
            </w:pPr>
            <w:r w:rsidRPr="00672A5E">
              <w:rPr>
                <w:b/>
                <w:lang w:eastAsia="fr-LU"/>
              </w:rPr>
              <w:t>15.</w:t>
            </w:r>
            <w:r w:rsidRPr="00672A5E">
              <w:rPr>
                <w:b/>
                <w:lang w:eastAsia="fr-LU"/>
              </w:rPr>
              <w:tab/>
              <w:t>KÄYTTÖOHJEET</w:t>
            </w:r>
          </w:p>
        </w:tc>
      </w:tr>
    </w:tbl>
    <w:p w14:paraId="2DE18330" w14:textId="77777777" w:rsidR="00DE483E" w:rsidRPr="00672A5E" w:rsidRDefault="00DE483E" w:rsidP="00DE483E">
      <w:pPr>
        <w:widowControl/>
        <w:suppressAutoHyphens/>
        <w:autoSpaceDE/>
        <w:autoSpaceDN/>
      </w:pPr>
    </w:p>
    <w:p w14:paraId="3F72814F"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359761BB" w14:textId="77777777" w:rsidTr="005D4F9E">
        <w:tc>
          <w:tcPr>
            <w:tcW w:w="9747" w:type="dxa"/>
          </w:tcPr>
          <w:p w14:paraId="26D7885F" w14:textId="77777777" w:rsidR="00DE483E" w:rsidRPr="00672A5E" w:rsidRDefault="00DE483E" w:rsidP="005D4F9E">
            <w:pPr>
              <w:widowControl/>
              <w:suppressAutoHyphens/>
              <w:autoSpaceDE/>
              <w:autoSpaceDN/>
              <w:ind w:left="567" w:hanging="567"/>
              <w:rPr>
                <w:b/>
              </w:rPr>
            </w:pPr>
            <w:r w:rsidRPr="00672A5E">
              <w:rPr>
                <w:b/>
                <w:lang w:eastAsia="fr-LU"/>
              </w:rPr>
              <w:t>16.</w:t>
            </w:r>
            <w:r w:rsidRPr="00672A5E">
              <w:rPr>
                <w:b/>
                <w:lang w:eastAsia="fr-LU"/>
              </w:rPr>
              <w:tab/>
              <w:t xml:space="preserve">TIEDOT PISTEKIRJOITUKSELLA  </w:t>
            </w:r>
          </w:p>
        </w:tc>
      </w:tr>
    </w:tbl>
    <w:p w14:paraId="0B8D05C6" w14:textId="77777777" w:rsidR="00DE483E" w:rsidRPr="00672A5E" w:rsidRDefault="00DE483E" w:rsidP="00DE483E">
      <w:pPr>
        <w:widowControl/>
        <w:suppressAutoHyphens/>
        <w:autoSpaceDE/>
        <w:autoSpaceDN/>
      </w:pPr>
    </w:p>
    <w:p w14:paraId="3C23314E" w14:textId="71B775D1" w:rsidR="00DE483E" w:rsidRDefault="00DE483E" w:rsidP="00DE483E">
      <w:pPr>
        <w:widowControl/>
        <w:suppressAutoHyphens/>
        <w:autoSpaceDE/>
        <w:autoSpaceDN/>
      </w:pPr>
      <w:r>
        <w:t xml:space="preserve">Dasatinib </w:t>
      </w:r>
      <w:r w:rsidR="005E7EC9">
        <w:t>Accord Healthcare</w:t>
      </w:r>
      <w:r>
        <w:t xml:space="preserve"> 7</w:t>
      </w:r>
      <w:r w:rsidRPr="00923D99">
        <w:t>0</w:t>
      </w:r>
      <w:r>
        <w:t> </w:t>
      </w:r>
      <w:r w:rsidRPr="00923D99">
        <w:t>mg</w:t>
      </w:r>
    </w:p>
    <w:p w14:paraId="2D2755E7" w14:textId="77777777" w:rsidR="00DE483E" w:rsidRPr="00672A5E" w:rsidRDefault="00DE483E" w:rsidP="00DE483E">
      <w:pPr>
        <w:widowControl/>
        <w:suppressAutoHyphens/>
        <w:autoSpaceDE/>
        <w:autoSpaceDN/>
        <w:rPr>
          <w:shd w:val="clear" w:color="auto" w:fill="CCCCCC"/>
          <w:lang w:eastAsia="fr-LU"/>
        </w:rPr>
      </w:pPr>
    </w:p>
    <w:p w14:paraId="59174D38" w14:textId="77777777" w:rsidR="00DE483E" w:rsidRPr="00672A5E" w:rsidRDefault="00DE483E" w:rsidP="00DE483E">
      <w:pPr>
        <w:widowControl/>
        <w:suppressAutoHyphens/>
        <w:autoSpaceDE/>
        <w:autoSpaceDN/>
        <w:rPr>
          <w:shd w:val="clear" w:color="auto" w:fill="CCCCCC"/>
          <w:lang w:eastAsia="fr-LU"/>
        </w:rPr>
      </w:pPr>
    </w:p>
    <w:p w14:paraId="6DFA3010" w14:textId="77777777" w:rsidR="00DE483E" w:rsidRPr="00672A5E" w:rsidRDefault="00DE483E" w:rsidP="00DE483E">
      <w:pPr>
        <w:keepNext/>
        <w:widowControl/>
        <w:pBdr>
          <w:top w:val="single" w:sz="4" w:space="1" w:color="auto"/>
          <w:left w:val="single" w:sz="4" w:space="4" w:color="auto"/>
          <w:bottom w:val="single" w:sz="4" w:space="1" w:color="auto"/>
          <w:right w:val="single" w:sz="4" w:space="4" w:color="auto"/>
        </w:pBdr>
        <w:tabs>
          <w:tab w:val="left" w:pos="567"/>
        </w:tabs>
        <w:autoSpaceDE/>
        <w:autoSpaceDN/>
        <w:outlineLvl w:val="0"/>
        <w:rPr>
          <w:i/>
          <w:lang w:eastAsia="fr-LU"/>
        </w:rPr>
      </w:pPr>
      <w:r w:rsidRPr="00672A5E">
        <w:rPr>
          <w:b/>
          <w:lang w:eastAsia="fr-LU"/>
        </w:rPr>
        <w:t>17.</w:t>
      </w:r>
      <w:r w:rsidRPr="00672A5E">
        <w:rPr>
          <w:b/>
          <w:lang w:eastAsia="fr-LU"/>
        </w:rPr>
        <w:tab/>
        <w:t>YKSILÖLLINEN TUNNISTE – 2D-VIIVAKOODI</w:t>
      </w:r>
    </w:p>
    <w:p w14:paraId="3212C408" w14:textId="77777777" w:rsidR="00DE483E" w:rsidRPr="00672A5E" w:rsidRDefault="00DE483E" w:rsidP="00DE483E">
      <w:pPr>
        <w:widowControl/>
        <w:tabs>
          <w:tab w:val="left" w:pos="720"/>
        </w:tabs>
        <w:autoSpaceDE/>
        <w:autoSpaceDN/>
        <w:rPr>
          <w:lang w:eastAsia="fr-LU"/>
        </w:rPr>
      </w:pPr>
    </w:p>
    <w:p w14:paraId="14F7483E" w14:textId="77777777" w:rsidR="00DE483E" w:rsidRPr="00672A5E" w:rsidRDefault="00DE483E" w:rsidP="00DE483E">
      <w:pPr>
        <w:widowControl/>
        <w:autoSpaceDE/>
        <w:autoSpaceDN/>
        <w:rPr>
          <w:highlight w:val="lightGray"/>
        </w:rPr>
      </w:pPr>
      <w:r w:rsidRPr="00672A5E">
        <w:rPr>
          <w:highlight w:val="lightGray"/>
        </w:rPr>
        <w:t>2D-viivakoodi, joka sisältää yksilöllisen tunnisteen.</w:t>
      </w:r>
    </w:p>
    <w:p w14:paraId="6D9B2420" w14:textId="77777777" w:rsidR="00DE483E" w:rsidRPr="00672A5E" w:rsidRDefault="00DE483E" w:rsidP="00DE483E">
      <w:pPr>
        <w:widowControl/>
        <w:autoSpaceDE/>
        <w:autoSpaceDN/>
        <w:rPr>
          <w:shd w:val="clear" w:color="auto" w:fill="CCCCCC"/>
          <w:lang w:eastAsia="fi-FI" w:bidi="fi-FI"/>
        </w:rPr>
      </w:pPr>
    </w:p>
    <w:p w14:paraId="73C5C2E7" w14:textId="77777777" w:rsidR="00DE483E" w:rsidRPr="00672A5E" w:rsidRDefault="00DE483E" w:rsidP="00DE483E">
      <w:pPr>
        <w:widowControl/>
        <w:tabs>
          <w:tab w:val="left" w:pos="720"/>
        </w:tabs>
        <w:autoSpaceDE/>
        <w:autoSpaceDN/>
        <w:rPr>
          <w:lang w:eastAsia="fr-LU"/>
        </w:rPr>
      </w:pPr>
    </w:p>
    <w:p w14:paraId="04D30BB0" w14:textId="77777777" w:rsidR="00DE483E" w:rsidRPr="00672A5E" w:rsidRDefault="00DE483E" w:rsidP="00DE483E">
      <w:pPr>
        <w:keepNext/>
        <w:widowControl/>
        <w:pBdr>
          <w:top w:val="single" w:sz="4" w:space="1" w:color="auto"/>
          <w:left w:val="single" w:sz="4" w:space="4" w:color="auto"/>
          <w:bottom w:val="single" w:sz="4" w:space="1" w:color="auto"/>
          <w:right w:val="single" w:sz="4" w:space="4" w:color="auto"/>
        </w:pBdr>
        <w:tabs>
          <w:tab w:val="left" w:pos="567"/>
        </w:tabs>
        <w:autoSpaceDE/>
        <w:autoSpaceDN/>
        <w:outlineLvl w:val="0"/>
        <w:rPr>
          <w:i/>
          <w:lang w:eastAsia="fr-LU"/>
        </w:rPr>
      </w:pPr>
      <w:r w:rsidRPr="00672A5E">
        <w:rPr>
          <w:b/>
          <w:lang w:eastAsia="fr-LU"/>
        </w:rPr>
        <w:t>18.</w:t>
      </w:r>
      <w:r w:rsidRPr="00672A5E">
        <w:rPr>
          <w:b/>
          <w:lang w:eastAsia="fr-LU"/>
        </w:rPr>
        <w:tab/>
        <w:t>YKSILÖLLINEN TUNNISTE – LUETTAVISSA OLEVAT TIEDOT</w:t>
      </w:r>
    </w:p>
    <w:p w14:paraId="2F74047A" w14:textId="77777777" w:rsidR="00DE483E" w:rsidRPr="00672A5E" w:rsidRDefault="00DE483E" w:rsidP="00DE483E">
      <w:pPr>
        <w:widowControl/>
        <w:tabs>
          <w:tab w:val="left" w:pos="720"/>
        </w:tabs>
        <w:autoSpaceDE/>
        <w:autoSpaceDN/>
        <w:rPr>
          <w:lang w:eastAsia="fr-LU"/>
        </w:rPr>
      </w:pPr>
    </w:p>
    <w:p w14:paraId="10DC963D" w14:textId="77777777" w:rsidR="00DE483E" w:rsidRDefault="00DE483E" w:rsidP="00DE483E">
      <w:pPr>
        <w:widowControl/>
        <w:autoSpaceDE/>
        <w:autoSpaceDN/>
        <w:rPr>
          <w:lang w:eastAsia="fr-LU"/>
        </w:rPr>
      </w:pPr>
      <w:r w:rsidRPr="00672A5E">
        <w:rPr>
          <w:lang w:eastAsia="fr-LU"/>
        </w:rPr>
        <w:t>PC</w:t>
      </w:r>
    </w:p>
    <w:p w14:paraId="797C546F" w14:textId="77777777" w:rsidR="00DE483E" w:rsidRPr="00672A5E" w:rsidRDefault="00DE483E" w:rsidP="00DE483E">
      <w:pPr>
        <w:widowControl/>
        <w:autoSpaceDE/>
        <w:autoSpaceDN/>
        <w:rPr>
          <w:lang w:eastAsia="fr-LU"/>
        </w:rPr>
      </w:pPr>
      <w:r w:rsidRPr="00672A5E">
        <w:rPr>
          <w:lang w:eastAsia="fr-LU"/>
        </w:rPr>
        <w:t>SN</w:t>
      </w:r>
    </w:p>
    <w:p w14:paraId="31C021F5" w14:textId="77777777" w:rsidR="00DE483E" w:rsidRPr="00672A5E" w:rsidRDefault="00DE483E" w:rsidP="00DE483E">
      <w:pPr>
        <w:widowControl/>
        <w:autoSpaceDE/>
        <w:autoSpaceDN/>
        <w:rPr>
          <w:lang w:eastAsia="fr-LU"/>
        </w:rPr>
      </w:pPr>
      <w:r w:rsidRPr="00672A5E">
        <w:rPr>
          <w:lang w:eastAsia="fr-LU"/>
        </w:rPr>
        <w:t>NN</w:t>
      </w:r>
    </w:p>
    <w:p w14:paraId="32E382C1" w14:textId="77777777" w:rsidR="00DE483E" w:rsidRPr="00672A5E" w:rsidRDefault="00DE483E" w:rsidP="00DE483E">
      <w:pPr>
        <w:widowControl/>
        <w:suppressAutoHyphens/>
        <w:autoSpaceDE/>
        <w:autoSpaceDN/>
        <w:rPr>
          <w:b/>
          <w:lang w:eastAsia="fr-LU"/>
        </w:rPr>
      </w:pPr>
      <w:r w:rsidRPr="00672A5E">
        <w:rPr>
          <w:lang w:eastAsia="fr-L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4C30816E" w14:textId="77777777" w:rsidTr="005D4F9E">
        <w:tc>
          <w:tcPr>
            <w:tcW w:w="9747" w:type="dxa"/>
          </w:tcPr>
          <w:p w14:paraId="5D1BFC48" w14:textId="77777777" w:rsidR="00DE483E" w:rsidRPr="00672A5E" w:rsidRDefault="00DE483E" w:rsidP="005D4F9E">
            <w:pPr>
              <w:widowControl/>
              <w:suppressAutoHyphens/>
              <w:autoSpaceDE/>
              <w:autoSpaceDN/>
              <w:rPr>
                <w:b/>
                <w:lang w:eastAsia="fr-LU"/>
              </w:rPr>
            </w:pPr>
            <w:r w:rsidRPr="00672A5E">
              <w:rPr>
                <w:b/>
                <w:lang w:eastAsia="fr-LU"/>
              </w:rPr>
              <w:lastRenderedPageBreak/>
              <w:t>LÄPIPAINOPAKKAUKSISSA TAI LEVYISSÄ ON OLTAVA VÄHINTÄÄN SEURAAVAT MERKINNÄT</w:t>
            </w:r>
          </w:p>
          <w:p w14:paraId="15AA2BA7" w14:textId="77777777" w:rsidR="00DE483E" w:rsidRPr="00672A5E" w:rsidRDefault="00DE483E" w:rsidP="005D4F9E">
            <w:pPr>
              <w:widowControl/>
              <w:suppressAutoHyphens/>
              <w:autoSpaceDE/>
              <w:autoSpaceDN/>
              <w:rPr>
                <w:b/>
                <w:lang w:eastAsia="fr-LU"/>
              </w:rPr>
            </w:pPr>
          </w:p>
          <w:p w14:paraId="3C5962CF" w14:textId="6C4835E1" w:rsidR="00DE483E" w:rsidRPr="00672A5E" w:rsidRDefault="00DE483E" w:rsidP="005D4F9E">
            <w:pPr>
              <w:widowControl/>
              <w:suppressAutoHyphens/>
              <w:autoSpaceDE/>
              <w:autoSpaceDN/>
              <w:rPr>
                <w:b/>
              </w:rPr>
            </w:pPr>
            <w:r>
              <w:rPr>
                <w:b/>
                <w:lang w:eastAsia="fr-LU"/>
              </w:rPr>
              <w:t>LÄPIPAINOPAKKAUS</w:t>
            </w:r>
            <w:r w:rsidR="009A14C8">
              <w:rPr>
                <w:b/>
                <w:lang w:eastAsia="fr-LU"/>
              </w:rPr>
              <w:t xml:space="preserve"> ta</w:t>
            </w:r>
            <w:r w:rsidR="00E97A6B">
              <w:rPr>
                <w:b/>
                <w:lang w:eastAsia="fr-LU"/>
              </w:rPr>
              <w:t>i YKSITTÄISPAKATTU LÄPIPAINOPAKKAUS</w:t>
            </w:r>
          </w:p>
        </w:tc>
      </w:tr>
    </w:tbl>
    <w:p w14:paraId="7BE237D1" w14:textId="77777777" w:rsidR="00DE483E" w:rsidRPr="00672A5E" w:rsidRDefault="00DE483E" w:rsidP="00DE483E">
      <w:pPr>
        <w:widowControl/>
        <w:suppressAutoHyphens/>
        <w:autoSpaceDE/>
        <w:autoSpaceDN/>
      </w:pPr>
    </w:p>
    <w:p w14:paraId="30844B7B"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513B3F0F" w14:textId="77777777" w:rsidTr="005D4F9E">
        <w:tc>
          <w:tcPr>
            <w:tcW w:w="9747" w:type="dxa"/>
          </w:tcPr>
          <w:p w14:paraId="5E507F94" w14:textId="77777777" w:rsidR="00DE483E" w:rsidRPr="00672A5E" w:rsidRDefault="00DE483E" w:rsidP="005D4F9E">
            <w:pPr>
              <w:widowControl/>
              <w:suppressAutoHyphens/>
              <w:autoSpaceDE/>
              <w:autoSpaceDN/>
              <w:ind w:left="567" w:hanging="567"/>
              <w:rPr>
                <w:b/>
              </w:rPr>
            </w:pPr>
            <w:r w:rsidRPr="00672A5E">
              <w:rPr>
                <w:b/>
                <w:lang w:eastAsia="fr-LU"/>
              </w:rPr>
              <w:t>1.</w:t>
            </w:r>
            <w:r w:rsidRPr="00672A5E">
              <w:rPr>
                <w:b/>
                <w:lang w:eastAsia="fr-LU"/>
              </w:rPr>
              <w:tab/>
              <w:t>LÄÄKEVALMISTEEN NIMI</w:t>
            </w:r>
          </w:p>
        </w:tc>
      </w:tr>
    </w:tbl>
    <w:p w14:paraId="68EF0AAC" w14:textId="77777777" w:rsidR="00DE483E" w:rsidRPr="00672A5E" w:rsidRDefault="00DE483E" w:rsidP="00DE483E">
      <w:pPr>
        <w:widowControl/>
        <w:suppressAutoHyphens/>
        <w:autoSpaceDE/>
        <w:autoSpaceDN/>
      </w:pPr>
    </w:p>
    <w:p w14:paraId="35795BBA" w14:textId="262FC199" w:rsidR="00DE483E" w:rsidRPr="00EC0D08" w:rsidRDefault="00DE483E" w:rsidP="00DE483E">
      <w:pPr>
        <w:rPr>
          <w:lang w:val="en-GB"/>
        </w:rPr>
      </w:pPr>
      <w:proofErr w:type="spellStart"/>
      <w:r w:rsidRPr="00EC0D08">
        <w:rPr>
          <w:lang w:val="en-GB"/>
        </w:rPr>
        <w:t>Dasatinib</w:t>
      </w:r>
      <w:proofErr w:type="spellEnd"/>
      <w:r w:rsidRPr="00EC0D08">
        <w:rPr>
          <w:lang w:val="en-GB"/>
        </w:rPr>
        <w:t xml:space="preserve"> </w:t>
      </w:r>
      <w:r w:rsidR="005E7EC9" w:rsidRPr="00EC0D08">
        <w:rPr>
          <w:lang w:val="en-GB"/>
        </w:rPr>
        <w:t>Accord Healthcare</w:t>
      </w:r>
      <w:r w:rsidRPr="00EC0D08">
        <w:rPr>
          <w:lang w:val="en-GB"/>
        </w:rPr>
        <w:t xml:space="preserve"> 70 mg </w:t>
      </w:r>
      <w:proofErr w:type="spellStart"/>
      <w:r w:rsidRPr="00EC0D08">
        <w:rPr>
          <w:lang w:val="en-GB"/>
        </w:rPr>
        <w:t>tabletit</w:t>
      </w:r>
      <w:proofErr w:type="spellEnd"/>
    </w:p>
    <w:p w14:paraId="0BC0AFFC" w14:textId="77777777" w:rsidR="00DE483E" w:rsidRPr="00672A5E" w:rsidRDefault="00DE483E" w:rsidP="00DE483E">
      <w:pPr>
        <w:widowControl/>
        <w:suppressAutoHyphens/>
        <w:autoSpaceDE/>
        <w:autoSpaceDN/>
        <w:rPr>
          <w:lang w:eastAsia="fr-LU"/>
        </w:rPr>
      </w:pPr>
      <w:r w:rsidRPr="00EC0D08">
        <w:t>dasatinibi</w:t>
      </w:r>
    </w:p>
    <w:p w14:paraId="7A2C1FF9" w14:textId="77777777" w:rsidR="00DE483E" w:rsidRPr="00672A5E" w:rsidRDefault="00DE483E" w:rsidP="00DE483E">
      <w:pPr>
        <w:widowControl/>
        <w:suppressAutoHyphens/>
        <w:autoSpaceDE/>
        <w:autoSpaceDN/>
        <w:rPr>
          <w:lang w:eastAsia="fr-LU"/>
        </w:rPr>
      </w:pPr>
    </w:p>
    <w:p w14:paraId="09D393F6"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722AC8FF" w14:textId="77777777" w:rsidTr="005D4F9E">
        <w:tc>
          <w:tcPr>
            <w:tcW w:w="9747" w:type="dxa"/>
          </w:tcPr>
          <w:p w14:paraId="14E00BA0" w14:textId="77777777" w:rsidR="00DE483E" w:rsidRPr="00672A5E" w:rsidRDefault="00DE483E" w:rsidP="005D4F9E">
            <w:pPr>
              <w:widowControl/>
              <w:suppressAutoHyphens/>
              <w:autoSpaceDE/>
              <w:autoSpaceDN/>
              <w:ind w:left="567" w:hanging="567"/>
              <w:rPr>
                <w:b/>
              </w:rPr>
            </w:pPr>
            <w:r w:rsidRPr="00672A5E">
              <w:rPr>
                <w:b/>
                <w:lang w:eastAsia="fr-LU"/>
              </w:rPr>
              <w:t>2.</w:t>
            </w:r>
            <w:r w:rsidRPr="00672A5E">
              <w:rPr>
                <w:b/>
                <w:lang w:eastAsia="fr-LU"/>
              </w:rPr>
              <w:tab/>
              <w:t>MYYNTILUVAN HALTIJAN NIMI</w:t>
            </w:r>
          </w:p>
        </w:tc>
      </w:tr>
    </w:tbl>
    <w:p w14:paraId="6E6DD09A" w14:textId="77777777" w:rsidR="00DE483E" w:rsidRPr="00672A5E" w:rsidRDefault="00DE483E" w:rsidP="00DE483E">
      <w:pPr>
        <w:widowControl/>
        <w:suppressAutoHyphens/>
        <w:autoSpaceDE/>
        <w:autoSpaceDN/>
      </w:pPr>
    </w:p>
    <w:p w14:paraId="05E8886E" w14:textId="77777777" w:rsidR="00DE483E" w:rsidRPr="00672A5E" w:rsidRDefault="00DE483E" w:rsidP="00DE483E">
      <w:pPr>
        <w:widowControl/>
        <w:suppressAutoHyphens/>
        <w:autoSpaceDE/>
        <w:autoSpaceDN/>
        <w:rPr>
          <w:lang w:eastAsia="fr-LU"/>
        </w:rPr>
      </w:pPr>
      <w:r>
        <w:rPr>
          <w:lang w:eastAsia="fr-LU"/>
        </w:rPr>
        <w:t>Accord</w:t>
      </w:r>
    </w:p>
    <w:p w14:paraId="44C68767" w14:textId="77777777" w:rsidR="00DE483E" w:rsidRPr="00672A5E" w:rsidRDefault="00DE483E" w:rsidP="00DE483E">
      <w:pPr>
        <w:widowControl/>
        <w:suppressAutoHyphens/>
        <w:autoSpaceDE/>
        <w:autoSpaceDN/>
        <w:rPr>
          <w:lang w:eastAsia="fr-LU"/>
        </w:rPr>
      </w:pPr>
    </w:p>
    <w:p w14:paraId="0F45510A"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3E2A566" w14:textId="77777777" w:rsidTr="005D4F9E">
        <w:tc>
          <w:tcPr>
            <w:tcW w:w="9747" w:type="dxa"/>
          </w:tcPr>
          <w:p w14:paraId="71429F35" w14:textId="77777777" w:rsidR="00DE483E" w:rsidRPr="00672A5E" w:rsidRDefault="00DE483E" w:rsidP="005D4F9E">
            <w:pPr>
              <w:widowControl/>
              <w:suppressAutoHyphens/>
              <w:autoSpaceDE/>
              <w:autoSpaceDN/>
              <w:ind w:left="567" w:hanging="567"/>
              <w:rPr>
                <w:b/>
              </w:rPr>
            </w:pPr>
            <w:r w:rsidRPr="00672A5E">
              <w:rPr>
                <w:b/>
                <w:lang w:eastAsia="fr-LU"/>
              </w:rPr>
              <w:t>3.</w:t>
            </w:r>
            <w:r w:rsidRPr="00672A5E">
              <w:rPr>
                <w:b/>
                <w:lang w:eastAsia="fr-LU"/>
              </w:rPr>
              <w:tab/>
              <w:t>VIIMEINEN KÄYTTÖPÄIVÄMÄÄRÄ</w:t>
            </w:r>
          </w:p>
        </w:tc>
      </w:tr>
    </w:tbl>
    <w:p w14:paraId="48EFF852" w14:textId="77777777" w:rsidR="00DE483E" w:rsidRPr="00672A5E" w:rsidRDefault="00DE483E" w:rsidP="00DE483E">
      <w:pPr>
        <w:widowControl/>
        <w:suppressAutoHyphens/>
        <w:autoSpaceDE/>
        <w:autoSpaceDN/>
      </w:pPr>
    </w:p>
    <w:p w14:paraId="39163975" w14:textId="77777777" w:rsidR="00DE483E" w:rsidRDefault="00DE483E" w:rsidP="00DE483E">
      <w:pPr>
        <w:widowControl/>
        <w:suppressAutoHyphens/>
        <w:autoSpaceDE/>
        <w:autoSpaceDN/>
        <w:rPr>
          <w:lang w:eastAsia="fr-LU"/>
        </w:rPr>
      </w:pPr>
      <w:r>
        <w:rPr>
          <w:lang w:eastAsia="fr-LU"/>
        </w:rPr>
        <w:t>EXP</w:t>
      </w:r>
    </w:p>
    <w:p w14:paraId="24A704EA" w14:textId="77777777" w:rsidR="00DE483E" w:rsidRDefault="00DE483E" w:rsidP="00DE483E">
      <w:pPr>
        <w:widowControl/>
        <w:suppressAutoHyphens/>
        <w:autoSpaceDE/>
        <w:autoSpaceDN/>
        <w:rPr>
          <w:lang w:eastAsia="fr-LU"/>
        </w:rPr>
      </w:pPr>
    </w:p>
    <w:p w14:paraId="36743C75"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49E05E70" w14:textId="77777777" w:rsidTr="005D4F9E">
        <w:tc>
          <w:tcPr>
            <w:tcW w:w="9747" w:type="dxa"/>
          </w:tcPr>
          <w:p w14:paraId="244017DE" w14:textId="77777777" w:rsidR="00DE483E" w:rsidRPr="00672A5E" w:rsidRDefault="00DE483E" w:rsidP="005D4F9E">
            <w:pPr>
              <w:widowControl/>
              <w:suppressAutoHyphens/>
              <w:autoSpaceDE/>
              <w:autoSpaceDN/>
              <w:ind w:left="567" w:hanging="567"/>
              <w:rPr>
                <w:b/>
              </w:rPr>
            </w:pPr>
            <w:r w:rsidRPr="00672A5E">
              <w:rPr>
                <w:b/>
                <w:lang w:eastAsia="fr-LU"/>
              </w:rPr>
              <w:t>4.</w:t>
            </w:r>
            <w:r w:rsidRPr="00672A5E">
              <w:rPr>
                <w:b/>
                <w:lang w:eastAsia="fr-LU"/>
              </w:rPr>
              <w:tab/>
              <w:t>ERÄNUMERO</w:t>
            </w:r>
          </w:p>
        </w:tc>
      </w:tr>
    </w:tbl>
    <w:p w14:paraId="3F93D0C5" w14:textId="77777777" w:rsidR="00DE483E" w:rsidRPr="00672A5E" w:rsidRDefault="00DE483E" w:rsidP="00DE483E">
      <w:pPr>
        <w:widowControl/>
        <w:suppressAutoHyphens/>
        <w:autoSpaceDE/>
        <w:autoSpaceDN/>
        <w:rPr>
          <w:b/>
        </w:rPr>
      </w:pPr>
    </w:p>
    <w:p w14:paraId="24BCE67E" w14:textId="77777777" w:rsidR="00DE483E" w:rsidRDefault="00DE483E" w:rsidP="00DE483E">
      <w:pPr>
        <w:widowControl/>
        <w:suppressAutoHyphens/>
        <w:autoSpaceDE/>
        <w:autoSpaceDN/>
        <w:rPr>
          <w:bCs/>
          <w:lang w:eastAsia="fr-LU"/>
        </w:rPr>
      </w:pPr>
      <w:r w:rsidRPr="001C07EC">
        <w:rPr>
          <w:bCs/>
          <w:lang w:eastAsia="fr-LU"/>
        </w:rPr>
        <w:t>Lot</w:t>
      </w:r>
    </w:p>
    <w:p w14:paraId="7DE329D7" w14:textId="77777777" w:rsidR="00DE483E" w:rsidRDefault="00DE483E" w:rsidP="00DE483E">
      <w:pPr>
        <w:widowControl/>
        <w:suppressAutoHyphens/>
        <w:autoSpaceDE/>
        <w:autoSpaceDN/>
        <w:rPr>
          <w:bCs/>
          <w:lang w:eastAsia="fr-LU"/>
        </w:rPr>
      </w:pPr>
    </w:p>
    <w:p w14:paraId="0EC9148B" w14:textId="77777777" w:rsidR="00DE483E" w:rsidRPr="001C07EC" w:rsidRDefault="00DE483E" w:rsidP="00DE483E">
      <w:pPr>
        <w:widowControl/>
        <w:suppressAutoHyphens/>
        <w:autoSpaceDE/>
        <w:autoSpaceDN/>
        <w:rPr>
          <w:bCs/>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6F283D6F" w14:textId="77777777" w:rsidTr="005D4F9E">
        <w:tc>
          <w:tcPr>
            <w:tcW w:w="9747" w:type="dxa"/>
          </w:tcPr>
          <w:p w14:paraId="5325E0A7" w14:textId="77777777" w:rsidR="00DE483E" w:rsidRPr="00672A5E" w:rsidRDefault="00DE483E" w:rsidP="005D4F9E">
            <w:pPr>
              <w:widowControl/>
              <w:suppressAutoHyphens/>
              <w:autoSpaceDE/>
              <w:autoSpaceDN/>
              <w:ind w:left="567" w:hanging="567"/>
              <w:rPr>
                <w:b/>
              </w:rPr>
            </w:pPr>
            <w:r w:rsidRPr="00672A5E">
              <w:rPr>
                <w:b/>
                <w:lang w:eastAsia="fr-LU"/>
              </w:rPr>
              <w:t>5.</w:t>
            </w:r>
            <w:r w:rsidRPr="00672A5E">
              <w:rPr>
                <w:b/>
                <w:lang w:eastAsia="fr-LU"/>
              </w:rPr>
              <w:tab/>
              <w:t>MUUTA</w:t>
            </w:r>
          </w:p>
        </w:tc>
      </w:tr>
    </w:tbl>
    <w:p w14:paraId="75C9B233" w14:textId="77777777" w:rsidR="00DE483E" w:rsidRDefault="00DE483E" w:rsidP="00DE483E">
      <w:pPr>
        <w:widowControl/>
        <w:suppressAutoHyphens/>
        <w:autoSpaceDE/>
        <w:autoSpaceDN/>
      </w:pPr>
    </w:p>
    <w:p w14:paraId="2AA2413F" w14:textId="2F0672B0" w:rsidR="006A3B16" w:rsidRPr="00672A5E" w:rsidRDefault="006A3B16" w:rsidP="00DE483E">
      <w:pPr>
        <w:widowControl/>
        <w:suppressAutoHyphens/>
        <w:autoSpaceDE/>
        <w:autoSpaceDN/>
      </w:pPr>
      <w:r w:rsidRPr="00EC0D08">
        <w:rPr>
          <w:highlight w:val="lightGray"/>
        </w:rPr>
        <w:t>Suun kautta.</w:t>
      </w:r>
    </w:p>
    <w:p w14:paraId="55C63780" w14:textId="77777777" w:rsidR="00DE483E" w:rsidRDefault="00DE483E" w:rsidP="00DE483E">
      <w:pPr>
        <w:widowControl/>
        <w:suppressAutoHyphens/>
        <w:autoSpaceDE/>
        <w:autoSpaceDN/>
        <w:rPr>
          <w:b/>
          <w:lang w:eastAsia="fr-LU"/>
        </w:rPr>
      </w:pPr>
    </w:p>
    <w:p w14:paraId="680CB8FF" w14:textId="77777777" w:rsidR="00E97A6B" w:rsidRPr="00672A5E" w:rsidRDefault="00DE483E" w:rsidP="00DE483E">
      <w:pPr>
        <w:widowControl/>
        <w:suppressAutoHyphens/>
        <w:autoSpaceDE/>
        <w:autoSpaceDN/>
        <w:rPr>
          <w:b/>
          <w:lang w:eastAsia="fr-LU"/>
        </w:rPr>
      </w:pPr>
      <w:r w:rsidRPr="00672A5E">
        <w:rPr>
          <w:b/>
          <w:lang w:eastAsia="fr-L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E483E" w:rsidRPr="00672A5E" w14:paraId="4EF7134D" w14:textId="77777777" w:rsidTr="005D4F9E">
        <w:trPr>
          <w:trHeight w:val="841"/>
        </w:trPr>
        <w:tc>
          <w:tcPr>
            <w:tcW w:w="9747" w:type="dxa"/>
          </w:tcPr>
          <w:p w14:paraId="33922DF9" w14:textId="60F59BCB" w:rsidR="00DE483E" w:rsidRPr="00672A5E" w:rsidRDefault="00DE483E" w:rsidP="005D4F9E">
            <w:pPr>
              <w:widowControl/>
              <w:shd w:val="clear" w:color="auto" w:fill="FFFFFF"/>
              <w:suppressAutoHyphens/>
              <w:autoSpaceDE/>
              <w:autoSpaceDN/>
              <w:rPr>
                <w:b/>
                <w:lang w:eastAsia="fr-LU"/>
              </w:rPr>
            </w:pPr>
            <w:r w:rsidRPr="00672A5E">
              <w:rPr>
                <w:b/>
                <w:lang w:eastAsia="fr-LU"/>
              </w:rPr>
              <w:lastRenderedPageBreak/>
              <w:t>ULKOPAKKAUKSESSA</w:t>
            </w:r>
            <w:r>
              <w:rPr>
                <w:b/>
                <w:lang w:eastAsia="fr-LU"/>
              </w:rPr>
              <w:t xml:space="preserve"> </w:t>
            </w:r>
            <w:r w:rsidRPr="00672A5E">
              <w:rPr>
                <w:b/>
                <w:lang w:eastAsia="fr-LU"/>
              </w:rPr>
              <w:t>ON OLTAVA SEURAAVAT MERKINNÄT</w:t>
            </w:r>
          </w:p>
          <w:p w14:paraId="09FA8BB1" w14:textId="77777777" w:rsidR="00DE483E" w:rsidRPr="00672A5E" w:rsidRDefault="00DE483E" w:rsidP="005D4F9E">
            <w:pPr>
              <w:widowControl/>
              <w:shd w:val="clear" w:color="auto" w:fill="FFFFFF"/>
              <w:suppressAutoHyphens/>
              <w:autoSpaceDE/>
              <w:autoSpaceDN/>
              <w:rPr>
                <w:lang w:eastAsia="fr-LU"/>
              </w:rPr>
            </w:pPr>
          </w:p>
          <w:p w14:paraId="6BCDBDCB" w14:textId="11F3C95A" w:rsidR="00DE483E" w:rsidRPr="00672A5E" w:rsidRDefault="00DE483E" w:rsidP="005D4F9E">
            <w:pPr>
              <w:widowControl/>
              <w:suppressAutoHyphens/>
              <w:autoSpaceDE/>
              <w:autoSpaceDN/>
            </w:pPr>
            <w:r>
              <w:rPr>
                <w:b/>
                <w:lang w:eastAsia="fr-LU"/>
              </w:rPr>
              <w:t>PAHVIPAKKAUS</w:t>
            </w:r>
          </w:p>
        </w:tc>
      </w:tr>
    </w:tbl>
    <w:p w14:paraId="77AC42DE" w14:textId="77777777" w:rsidR="00DE483E" w:rsidRPr="00672A5E" w:rsidRDefault="00DE483E" w:rsidP="00DE483E">
      <w:pPr>
        <w:widowControl/>
        <w:suppressAutoHyphens/>
        <w:autoSpaceDE/>
        <w:autoSpaceDN/>
      </w:pPr>
    </w:p>
    <w:p w14:paraId="268E2CF2"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52D3FC2B" w14:textId="77777777" w:rsidTr="005D4F9E">
        <w:tc>
          <w:tcPr>
            <w:tcW w:w="9747" w:type="dxa"/>
          </w:tcPr>
          <w:p w14:paraId="375F01C7" w14:textId="77777777" w:rsidR="00DE483E" w:rsidRPr="00672A5E" w:rsidRDefault="00DE483E" w:rsidP="005D4F9E">
            <w:pPr>
              <w:widowControl/>
              <w:suppressAutoHyphens/>
              <w:autoSpaceDE/>
              <w:autoSpaceDN/>
              <w:ind w:left="567" w:hanging="567"/>
              <w:rPr>
                <w:b/>
              </w:rPr>
            </w:pPr>
            <w:r w:rsidRPr="00672A5E">
              <w:rPr>
                <w:b/>
                <w:lang w:eastAsia="fr-LU"/>
              </w:rPr>
              <w:t>1.</w:t>
            </w:r>
            <w:r w:rsidRPr="00672A5E">
              <w:rPr>
                <w:b/>
                <w:lang w:eastAsia="fr-LU"/>
              </w:rPr>
              <w:tab/>
              <w:t>LÄÄKEVALMISTEEN NIMI</w:t>
            </w:r>
          </w:p>
        </w:tc>
      </w:tr>
    </w:tbl>
    <w:p w14:paraId="297DE566" w14:textId="77777777" w:rsidR="00DE483E" w:rsidRPr="00672A5E" w:rsidRDefault="00DE483E" w:rsidP="00DE483E">
      <w:pPr>
        <w:widowControl/>
        <w:suppressAutoHyphens/>
        <w:autoSpaceDE/>
        <w:autoSpaceDN/>
      </w:pPr>
    </w:p>
    <w:p w14:paraId="5DD6437C" w14:textId="50802CEE" w:rsidR="00DE483E" w:rsidRPr="00EC0D08" w:rsidRDefault="00DE483E" w:rsidP="00DE483E">
      <w:pPr>
        <w:rPr>
          <w:noProof/>
          <w:lang w:val="en-GB"/>
        </w:rPr>
      </w:pPr>
      <w:r w:rsidRPr="00EC0D08">
        <w:rPr>
          <w:noProof/>
          <w:lang w:val="en-GB"/>
        </w:rPr>
        <w:t xml:space="preserve">Dasatinib </w:t>
      </w:r>
      <w:r w:rsidR="005E7EC9" w:rsidRPr="00EC0D08">
        <w:rPr>
          <w:noProof/>
          <w:lang w:val="en-GB"/>
        </w:rPr>
        <w:t>Accord Healthcare</w:t>
      </w:r>
      <w:r w:rsidRPr="00EC0D08">
        <w:rPr>
          <w:noProof/>
          <w:lang w:val="en-GB"/>
        </w:rPr>
        <w:t xml:space="preserve"> 80 mg kalvopäällysteiset tabletit</w:t>
      </w:r>
    </w:p>
    <w:p w14:paraId="7FE7C62F" w14:textId="77777777" w:rsidR="00DE483E" w:rsidRPr="00067B16" w:rsidRDefault="00DE483E" w:rsidP="00DE483E">
      <w:pPr>
        <w:rPr>
          <w:b/>
        </w:rPr>
      </w:pPr>
      <w:r>
        <w:rPr>
          <w:noProof/>
        </w:rPr>
        <w:t>dasatinibi</w:t>
      </w:r>
    </w:p>
    <w:p w14:paraId="79AAE69E" w14:textId="77777777" w:rsidR="00DE483E" w:rsidRPr="00672A5E" w:rsidRDefault="00DE483E" w:rsidP="00DE483E">
      <w:pPr>
        <w:widowControl/>
        <w:suppressAutoHyphens/>
        <w:autoSpaceDE/>
        <w:autoSpaceDN/>
        <w:rPr>
          <w:lang w:eastAsia="fr-LU"/>
        </w:rPr>
      </w:pPr>
    </w:p>
    <w:p w14:paraId="2C5E2AD1"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3A1E4327" w14:textId="77777777" w:rsidTr="005D4F9E">
        <w:tc>
          <w:tcPr>
            <w:tcW w:w="9747" w:type="dxa"/>
          </w:tcPr>
          <w:p w14:paraId="339D71AA" w14:textId="77777777" w:rsidR="00DE483E" w:rsidRPr="00672A5E" w:rsidRDefault="00DE483E" w:rsidP="005D4F9E">
            <w:pPr>
              <w:widowControl/>
              <w:suppressAutoHyphens/>
              <w:autoSpaceDE/>
              <w:autoSpaceDN/>
              <w:ind w:left="567" w:hanging="567"/>
              <w:rPr>
                <w:b/>
              </w:rPr>
            </w:pPr>
            <w:r w:rsidRPr="00672A5E">
              <w:rPr>
                <w:b/>
                <w:lang w:eastAsia="fr-LU"/>
              </w:rPr>
              <w:t>2.</w:t>
            </w:r>
            <w:r w:rsidRPr="00672A5E">
              <w:rPr>
                <w:b/>
                <w:lang w:eastAsia="fr-LU"/>
              </w:rPr>
              <w:tab/>
              <w:t>VAIKUTTAVA(T) AINE(ET)</w:t>
            </w:r>
          </w:p>
        </w:tc>
      </w:tr>
    </w:tbl>
    <w:p w14:paraId="3602F214" w14:textId="77777777" w:rsidR="00DE483E" w:rsidRPr="00672A5E" w:rsidRDefault="00DE483E" w:rsidP="00DE483E">
      <w:pPr>
        <w:widowControl/>
        <w:suppressAutoHyphens/>
        <w:autoSpaceDE/>
        <w:autoSpaceDN/>
      </w:pPr>
    </w:p>
    <w:p w14:paraId="2A0DCAF9" w14:textId="61870F25" w:rsidR="00DE483E" w:rsidRPr="00672A5E" w:rsidRDefault="00DE483E" w:rsidP="00DE483E">
      <w:pPr>
        <w:widowControl/>
        <w:suppressAutoHyphens/>
        <w:autoSpaceDE/>
        <w:autoSpaceDN/>
        <w:rPr>
          <w:lang w:eastAsia="fr-LU"/>
        </w:rPr>
      </w:pPr>
      <w:r>
        <w:rPr>
          <w:lang w:eastAsia="fr-LU"/>
        </w:rPr>
        <w:t>Yksi kalvopäällysteinen tabletti sisältää 80 mg dasatinibia</w:t>
      </w:r>
      <w:r w:rsidR="00A60A58">
        <w:rPr>
          <w:lang w:eastAsia="fr-LU"/>
        </w:rPr>
        <w:t xml:space="preserve"> (monohydraattina)</w:t>
      </w:r>
      <w:r>
        <w:rPr>
          <w:lang w:eastAsia="fr-LU"/>
        </w:rPr>
        <w:t>.</w:t>
      </w:r>
    </w:p>
    <w:p w14:paraId="6E3086E6" w14:textId="77777777" w:rsidR="00DE483E" w:rsidRPr="00672A5E" w:rsidRDefault="00DE483E" w:rsidP="00DE483E">
      <w:pPr>
        <w:widowControl/>
        <w:suppressAutoHyphens/>
        <w:autoSpaceDE/>
        <w:autoSpaceDN/>
        <w:rPr>
          <w:lang w:eastAsia="fr-LU"/>
        </w:rPr>
      </w:pPr>
    </w:p>
    <w:p w14:paraId="56B41A97"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FEE8A3A" w14:textId="77777777" w:rsidTr="005D4F9E">
        <w:tc>
          <w:tcPr>
            <w:tcW w:w="9747" w:type="dxa"/>
          </w:tcPr>
          <w:p w14:paraId="566D0891" w14:textId="77777777" w:rsidR="00DE483E" w:rsidRPr="00672A5E" w:rsidRDefault="00DE483E" w:rsidP="005D4F9E">
            <w:pPr>
              <w:widowControl/>
              <w:suppressAutoHyphens/>
              <w:autoSpaceDE/>
              <w:autoSpaceDN/>
              <w:ind w:left="567" w:hanging="567"/>
              <w:rPr>
                <w:b/>
              </w:rPr>
            </w:pPr>
            <w:r w:rsidRPr="00672A5E">
              <w:rPr>
                <w:b/>
                <w:lang w:eastAsia="fr-LU"/>
              </w:rPr>
              <w:t>3.</w:t>
            </w:r>
            <w:r w:rsidRPr="00672A5E">
              <w:rPr>
                <w:b/>
                <w:lang w:eastAsia="fr-LU"/>
              </w:rPr>
              <w:tab/>
              <w:t>LUETTELO APUAINEISTA</w:t>
            </w:r>
          </w:p>
        </w:tc>
      </w:tr>
    </w:tbl>
    <w:p w14:paraId="6D39ADF5" w14:textId="77777777" w:rsidR="00DE483E" w:rsidRPr="00672A5E" w:rsidRDefault="00DE483E" w:rsidP="00DE483E">
      <w:pPr>
        <w:widowControl/>
        <w:suppressAutoHyphens/>
        <w:autoSpaceDE/>
        <w:autoSpaceDN/>
      </w:pPr>
    </w:p>
    <w:p w14:paraId="07B4DDD2" w14:textId="57524872" w:rsidR="00A60A58" w:rsidRDefault="00DE483E" w:rsidP="00DE483E">
      <w:pPr>
        <w:widowControl/>
        <w:suppressAutoHyphens/>
        <w:autoSpaceDE/>
        <w:autoSpaceDN/>
        <w:rPr>
          <w:lang w:eastAsia="fr-LU"/>
        </w:rPr>
      </w:pPr>
      <w:r>
        <w:rPr>
          <w:lang w:eastAsia="fr-LU"/>
        </w:rPr>
        <w:t>Apuaineet: sisältää laktoosia</w:t>
      </w:r>
      <w:r w:rsidR="00A60A58">
        <w:rPr>
          <w:lang w:eastAsia="fr-LU"/>
        </w:rPr>
        <w:t>.</w:t>
      </w:r>
    </w:p>
    <w:p w14:paraId="58D37681" w14:textId="40869FFF" w:rsidR="00DE483E" w:rsidRDefault="00DE483E" w:rsidP="00DE483E">
      <w:pPr>
        <w:widowControl/>
        <w:suppressAutoHyphens/>
        <w:autoSpaceDE/>
        <w:autoSpaceDN/>
        <w:rPr>
          <w:lang w:eastAsia="fr-LU"/>
        </w:rPr>
      </w:pPr>
      <w:r w:rsidRPr="001C07EC">
        <w:rPr>
          <w:highlight w:val="lightGray"/>
          <w:lang w:eastAsia="fr-LU"/>
        </w:rPr>
        <w:t>Ks. lisätiedot pakkausselosteesta.</w:t>
      </w:r>
    </w:p>
    <w:p w14:paraId="43761F49" w14:textId="77777777" w:rsidR="00DE483E" w:rsidRDefault="00DE483E" w:rsidP="00DE483E">
      <w:pPr>
        <w:widowControl/>
        <w:suppressAutoHyphens/>
        <w:autoSpaceDE/>
        <w:autoSpaceDN/>
        <w:rPr>
          <w:lang w:eastAsia="fr-LU"/>
        </w:rPr>
      </w:pPr>
    </w:p>
    <w:p w14:paraId="259B06FE"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7BB1CD66" w14:textId="77777777" w:rsidTr="005D4F9E">
        <w:tc>
          <w:tcPr>
            <w:tcW w:w="9747" w:type="dxa"/>
          </w:tcPr>
          <w:p w14:paraId="4767FF16" w14:textId="77777777" w:rsidR="00DE483E" w:rsidRPr="00672A5E" w:rsidRDefault="00DE483E" w:rsidP="005D4F9E">
            <w:pPr>
              <w:widowControl/>
              <w:suppressAutoHyphens/>
              <w:autoSpaceDE/>
              <w:autoSpaceDN/>
              <w:ind w:left="567" w:hanging="567"/>
              <w:rPr>
                <w:b/>
              </w:rPr>
            </w:pPr>
            <w:r w:rsidRPr="00672A5E">
              <w:rPr>
                <w:b/>
                <w:lang w:eastAsia="fr-LU"/>
              </w:rPr>
              <w:t>4.</w:t>
            </w:r>
            <w:r w:rsidRPr="00672A5E">
              <w:rPr>
                <w:b/>
                <w:lang w:eastAsia="fr-LU"/>
              </w:rPr>
              <w:tab/>
              <w:t>LÄÄKEMUOTO JA SISÄLLÖN MÄÄRÄ</w:t>
            </w:r>
          </w:p>
        </w:tc>
      </w:tr>
    </w:tbl>
    <w:p w14:paraId="6F21BD29" w14:textId="77777777" w:rsidR="00DE483E" w:rsidRPr="00672A5E" w:rsidRDefault="00DE483E" w:rsidP="00DE483E">
      <w:pPr>
        <w:widowControl/>
        <w:suppressAutoHyphens/>
        <w:autoSpaceDE/>
        <w:autoSpaceDN/>
      </w:pPr>
    </w:p>
    <w:p w14:paraId="0FB3CCC7" w14:textId="77777777" w:rsidR="00A206F2" w:rsidRDefault="00A206F2" w:rsidP="00DE483E">
      <w:pPr>
        <w:rPr>
          <w:noProof/>
        </w:rPr>
      </w:pPr>
    </w:p>
    <w:p w14:paraId="7C62B884" w14:textId="705ECC69" w:rsidR="00DE483E" w:rsidRDefault="00DE483E" w:rsidP="00DE483E">
      <w:pPr>
        <w:rPr>
          <w:noProof/>
        </w:rPr>
      </w:pPr>
      <w:r w:rsidRPr="00EC0D08">
        <w:rPr>
          <w:noProof/>
          <w:highlight w:val="lightGray"/>
        </w:rPr>
        <w:t>30 kalvopäällysteistä tablettia</w:t>
      </w:r>
    </w:p>
    <w:p w14:paraId="318F2DA9" w14:textId="77777777" w:rsidR="003E7F93" w:rsidRDefault="004B18A7" w:rsidP="003E7F93">
      <w:pPr>
        <w:rPr>
          <w:ins w:id="131" w:author="HP" w:date="2025-05-16T13:00:00Z"/>
          <w:noProof/>
          <w:highlight w:val="lightGray"/>
        </w:rPr>
      </w:pPr>
      <w:r w:rsidRPr="00EC0D08">
        <w:rPr>
          <w:noProof/>
          <w:highlight w:val="lightGray"/>
        </w:rPr>
        <w:t>56</w:t>
      </w:r>
      <w:r w:rsidRPr="004B18A7">
        <w:rPr>
          <w:noProof/>
          <w:highlight w:val="lightGray"/>
        </w:rPr>
        <w:t> kalvopäällysteistä tablettia</w:t>
      </w:r>
    </w:p>
    <w:p w14:paraId="29CB3AD1" w14:textId="49A78C8E" w:rsidR="004B18A7" w:rsidRPr="003E7F93" w:rsidRDefault="003E7F93" w:rsidP="004B18A7">
      <w:pPr>
        <w:rPr>
          <w:noProof/>
          <w:highlight w:val="lightGray"/>
          <w:rPrChange w:id="132" w:author="HP" w:date="2025-05-16T13:00:00Z">
            <w:rPr>
              <w:noProof/>
            </w:rPr>
          </w:rPrChange>
        </w:rPr>
      </w:pPr>
      <w:ins w:id="133" w:author="HP" w:date="2025-05-16T13:00:00Z">
        <w:r>
          <w:rPr>
            <w:noProof/>
            <w:highlight w:val="lightGray"/>
          </w:rPr>
          <w:t>1</w:t>
        </w:r>
      </w:ins>
      <w:ins w:id="134" w:author="HP" w:date="2025-05-16T12:59:00Z">
        <w:r>
          <w:rPr>
            <w:noProof/>
            <w:highlight w:val="lightGray"/>
          </w:rPr>
          <w:t>0</w:t>
        </w:r>
        <w:r w:rsidRPr="000B6C95">
          <w:rPr>
            <w:noProof/>
            <w:highlight w:val="lightGray"/>
          </w:rPr>
          <w:t> x 1 kalvopäällysteinen tabletti</w:t>
        </w:r>
      </w:ins>
    </w:p>
    <w:p w14:paraId="240392F0" w14:textId="007D688E" w:rsidR="00DE483E" w:rsidRPr="000B6C95" w:rsidRDefault="004B18A7" w:rsidP="00DE483E">
      <w:pPr>
        <w:rPr>
          <w:noProof/>
          <w:highlight w:val="lightGray"/>
        </w:rPr>
      </w:pPr>
      <w:r>
        <w:rPr>
          <w:noProof/>
          <w:highlight w:val="lightGray"/>
        </w:rPr>
        <w:t>30</w:t>
      </w:r>
      <w:r w:rsidR="00DE483E" w:rsidRPr="000B6C95">
        <w:rPr>
          <w:noProof/>
          <w:highlight w:val="lightGray"/>
        </w:rPr>
        <w:t> x 1 kalvopäällysteinen tabletti</w:t>
      </w:r>
    </w:p>
    <w:p w14:paraId="3828D987" w14:textId="13EA9757" w:rsidR="00DE483E" w:rsidRPr="00CB0F2E" w:rsidRDefault="004B18A7" w:rsidP="00DE483E">
      <w:pPr>
        <w:rPr>
          <w:noProof/>
        </w:rPr>
      </w:pPr>
      <w:r>
        <w:rPr>
          <w:noProof/>
          <w:highlight w:val="lightGray"/>
        </w:rPr>
        <w:t>56</w:t>
      </w:r>
      <w:r w:rsidR="00815DE6" w:rsidRPr="000B6C95">
        <w:rPr>
          <w:noProof/>
          <w:highlight w:val="lightGray"/>
        </w:rPr>
        <w:t> </w:t>
      </w:r>
      <w:r w:rsidR="00DE483E" w:rsidRPr="000B6C95">
        <w:rPr>
          <w:noProof/>
          <w:highlight w:val="lightGray"/>
        </w:rPr>
        <w:t>x 1 kalvopäällysteinen tabletti</w:t>
      </w:r>
    </w:p>
    <w:p w14:paraId="122DEFCE" w14:textId="77777777" w:rsidR="00DE483E" w:rsidRDefault="00DE483E" w:rsidP="00DE483E">
      <w:pPr>
        <w:widowControl/>
        <w:suppressAutoHyphens/>
        <w:autoSpaceDE/>
        <w:autoSpaceDN/>
        <w:rPr>
          <w:lang w:eastAsia="fr-LU"/>
        </w:rPr>
      </w:pPr>
    </w:p>
    <w:p w14:paraId="07556A8F" w14:textId="77777777" w:rsidR="00DE483E" w:rsidRPr="00672A5E" w:rsidRDefault="00DE483E" w:rsidP="00DE483E">
      <w:pPr>
        <w:widowControl/>
        <w:suppressAutoHyphens/>
        <w:autoSpaceDE/>
        <w:autoSpaceDN/>
        <w:rPr>
          <w:lang w:eastAsia="fr-L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719E1D08" w14:textId="77777777" w:rsidTr="005D4F9E">
        <w:tc>
          <w:tcPr>
            <w:tcW w:w="9747" w:type="dxa"/>
          </w:tcPr>
          <w:p w14:paraId="72E5B6AE" w14:textId="77777777" w:rsidR="00DE483E" w:rsidRPr="00672A5E" w:rsidRDefault="00DE483E" w:rsidP="005D4F9E">
            <w:pPr>
              <w:widowControl/>
              <w:suppressAutoHyphens/>
              <w:autoSpaceDE/>
              <w:autoSpaceDN/>
              <w:ind w:left="567" w:hanging="567"/>
              <w:rPr>
                <w:b/>
                <w:lang w:eastAsia="fr-LU"/>
              </w:rPr>
            </w:pPr>
            <w:r w:rsidRPr="00672A5E">
              <w:rPr>
                <w:b/>
                <w:lang w:eastAsia="fr-LU"/>
              </w:rPr>
              <w:t>5.</w:t>
            </w:r>
            <w:r w:rsidRPr="00672A5E">
              <w:rPr>
                <w:b/>
                <w:lang w:eastAsia="fr-LU"/>
              </w:rPr>
              <w:tab/>
              <w:t>ANTOTAPA JA TARVITTAESSA ANTOREITTI (ANTOREITIT)</w:t>
            </w:r>
          </w:p>
        </w:tc>
      </w:tr>
    </w:tbl>
    <w:p w14:paraId="59CCA46E" w14:textId="77777777" w:rsidR="00DE483E" w:rsidRPr="00672A5E" w:rsidRDefault="00DE483E" w:rsidP="00DE483E">
      <w:pPr>
        <w:widowControl/>
        <w:suppressAutoHyphens/>
        <w:autoSpaceDE/>
        <w:autoSpaceDN/>
        <w:rPr>
          <w:lang w:eastAsia="fr-LU"/>
        </w:rPr>
      </w:pPr>
    </w:p>
    <w:p w14:paraId="1ACCF8CA" w14:textId="77777777" w:rsidR="00DE483E" w:rsidRDefault="00DE483E" w:rsidP="00DE483E">
      <w:pPr>
        <w:widowControl/>
        <w:suppressAutoHyphens/>
        <w:autoSpaceDE/>
        <w:autoSpaceDN/>
        <w:rPr>
          <w:lang w:eastAsia="fr-LU"/>
        </w:rPr>
      </w:pPr>
      <w:r w:rsidRPr="00672A5E">
        <w:rPr>
          <w:lang w:eastAsia="fr-LU"/>
        </w:rPr>
        <w:t>Lue pakkausseloste ennen käyttöä.</w:t>
      </w:r>
    </w:p>
    <w:p w14:paraId="1F51905E" w14:textId="77777777" w:rsidR="00622135" w:rsidRDefault="00622135" w:rsidP="00DE483E">
      <w:pPr>
        <w:widowControl/>
        <w:suppressAutoHyphens/>
        <w:autoSpaceDE/>
        <w:autoSpaceDN/>
        <w:rPr>
          <w:lang w:eastAsia="fr-LU"/>
        </w:rPr>
      </w:pPr>
    </w:p>
    <w:p w14:paraId="44711548" w14:textId="64EAD09A" w:rsidR="00DE483E" w:rsidRPr="00672A5E" w:rsidRDefault="00DE483E" w:rsidP="00DE483E">
      <w:pPr>
        <w:widowControl/>
        <w:suppressAutoHyphens/>
        <w:autoSpaceDE/>
        <w:autoSpaceDN/>
        <w:rPr>
          <w:lang w:eastAsia="fr-LU"/>
        </w:rPr>
      </w:pPr>
      <w:r>
        <w:rPr>
          <w:lang w:eastAsia="fr-LU"/>
        </w:rPr>
        <w:t>Suun kautta</w:t>
      </w:r>
    </w:p>
    <w:p w14:paraId="414A31F7" w14:textId="77777777" w:rsidR="00DE483E" w:rsidRPr="00672A5E" w:rsidRDefault="00DE483E" w:rsidP="00DE483E">
      <w:pPr>
        <w:widowControl/>
        <w:suppressAutoHyphens/>
        <w:autoSpaceDE/>
        <w:autoSpaceDN/>
        <w:rPr>
          <w:lang w:eastAsia="fr-LU"/>
        </w:rPr>
      </w:pPr>
    </w:p>
    <w:p w14:paraId="566B9D28"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EFD3914" w14:textId="77777777" w:rsidTr="005D4F9E">
        <w:tc>
          <w:tcPr>
            <w:tcW w:w="9747" w:type="dxa"/>
          </w:tcPr>
          <w:p w14:paraId="7978EBDB" w14:textId="77777777" w:rsidR="00DE483E" w:rsidRPr="00672A5E" w:rsidRDefault="00DE483E" w:rsidP="005D4F9E">
            <w:pPr>
              <w:widowControl/>
              <w:suppressAutoHyphens/>
              <w:autoSpaceDE/>
              <w:autoSpaceDN/>
              <w:ind w:left="567" w:hanging="567"/>
              <w:rPr>
                <w:b/>
                <w:lang w:eastAsia="fr-LU"/>
              </w:rPr>
            </w:pPr>
            <w:r w:rsidRPr="00672A5E">
              <w:rPr>
                <w:b/>
                <w:lang w:eastAsia="fr-LU"/>
              </w:rPr>
              <w:t>6.</w:t>
            </w:r>
            <w:r w:rsidRPr="00672A5E">
              <w:rPr>
                <w:b/>
                <w:lang w:eastAsia="fr-LU"/>
              </w:rPr>
              <w:tab/>
              <w:t>ERITYISVAROITUS VALMISTEEN SÄILYTTÄMISESTÄ POISSA LASTEN ULOTTUVILTA JA NÄKYVILTÄ</w:t>
            </w:r>
          </w:p>
        </w:tc>
      </w:tr>
    </w:tbl>
    <w:p w14:paraId="43838C4E" w14:textId="77777777" w:rsidR="00DE483E" w:rsidRPr="00672A5E" w:rsidRDefault="00DE483E" w:rsidP="00DE483E">
      <w:pPr>
        <w:widowControl/>
        <w:suppressAutoHyphens/>
        <w:autoSpaceDE/>
        <w:autoSpaceDN/>
        <w:rPr>
          <w:lang w:eastAsia="fr-LU"/>
        </w:rPr>
      </w:pPr>
    </w:p>
    <w:p w14:paraId="28AA7696" w14:textId="77777777" w:rsidR="00DE483E" w:rsidRPr="00672A5E" w:rsidRDefault="00DE483E" w:rsidP="00DE483E">
      <w:pPr>
        <w:widowControl/>
        <w:suppressAutoHyphens/>
        <w:autoSpaceDE/>
        <w:autoSpaceDN/>
        <w:rPr>
          <w:lang w:eastAsia="fr-LU"/>
        </w:rPr>
      </w:pPr>
      <w:r w:rsidRPr="00672A5E">
        <w:rPr>
          <w:lang w:eastAsia="fr-LU"/>
        </w:rPr>
        <w:t>Ei lasten ulottuville eikä näkyville.</w:t>
      </w:r>
    </w:p>
    <w:p w14:paraId="2E9421B3" w14:textId="77777777" w:rsidR="00DE483E" w:rsidRPr="00672A5E" w:rsidRDefault="00DE483E" w:rsidP="00DE483E">
      <w:pPr>
        <w:widowControl/>
        <w:autoSpaceDE/>
        <w:autoSpaceDN/>
        <w:rPr>
          <w:lang w:eastAsia="fr-LU"/>
        </w:rPr>
      </w:pPr>
    </w:p>
    <w:p w14:paraId="03DD9544"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2461240" w14:textId="77777777" w:rsidTr="005D4F9E">
        <w:tc>
          <w:tcPr>
            <w:tcW w:w="9747" w:type="dxa"/>
          </w:tcPr>
          <w:p w14:paraId="66B3FEE2" w14:textId="77777777" w:rsidR="00DE483E" w:rsidRPr="00672A5E" w:rsidRDefault="00DE483E" w:rsidP="005D4F9E">
            <w:pPr>
              <w:widowControl/>
              <w:suppressAutoHyphens/>
              <w:autoSpaceDE/>
              <w:autoSpaceDN/>
              <w:ind w:left="567" w:hanging="567"/>
              <w:rPr>
                <w:b/>
                <w:lang w:eastAsia="fr-LU"/>
              </w:rPr>
            </w:pPr>
            <w:r w:rsidRPr="00672A5E">
              <w:rPr>
                <w:b/>
                <w:lang w:eastAsia="fr-LU"/>
              </w:rPr>
              <w:t>7.</w:t>
            </w:r>
            <w:r w:rsidRPr="00672A5E">
              <w:rPr>
                <w:b/>
                <w:lang w:eastAsia="fr-LU"/>
              </w:rPr>
              <w:tab/>
              <w:t>MUU ERITYISVAROITUS (MUUT ERITYISVAROITUKSET), JOS TARPEEN</w:t>
            </w:r>
          </w:p>
        </w:tc>
      </w:tr>
    </w:tbl>
    <w:p w14:paraId="7536D52C" w14:textId="77777777" w:rsidR="00DE483E" w:rsidRPr="00672A5E" w:rsidRDefault="00DE483E" w:rsidP="00DE483E">
      <w:pPr>
        <w:widowControl/>
        <w:autoSpaceDE/>
        <w:autoSpaceDN/>
        <w:rPr>
          <w:lang w:eastAsia="fr-LU"/>
        </w:rPr>
      </w:pPr>
    </w:p>
    <w:p w14:paraId="539CF477"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17889474" w14:textId="77777777" w:rsidTr="005D4F9E">
        <w:tc>
          <w:tcPr>
            <w:tcW w:w="9747" w:type="dxa"/>
          </w:tcPr>
          <w:p w14:paraId="475B6042" w14:textId="77777777" w:rsidR="00DE483E" w:rsidRPr="00672A5E" w:rsidRDefault="00DE483E" w:rsidP="005D4F9E">
            <w:pPr>
              <w:widowControl/>
              <w:suppressAutoHyphens/>
              <w:autoSpaceDE/>
              <w:autoSpaceDN/>
              <w:ind w:left="567" w:hanging="567"/>
              <w:rPr>
                <w:b/>
              </w:rPr>
            </w:pPr>
            <w:r w:rsidRPr="00672A5E">
              <w:rPr>
                <w:b/>
                <w:lang w:eastAsia="fr-LU"/>
              </w:rPr>
              <w:t>8.</w:t>
            </w:r>
            <w:r w:rsidRPr="00672A5E">
              <w:rPr>
                <w:b/>
                <w:lang w:eastAsia="fr-LU"/>
              </w:rPr>
              <w:tab/>
              <w:t>VIIMEINEN KÄYTTÖPÄIVÄMÄÄRÄ</w:t>
            </w:r>
          </w:p>
        </w:tc>
      </w:tr>
    </w:tbl>
    <w:p w14:paraId="6DB3DCC3" w14:textId="77777777" w:rsidR="00DE483E" w:rsidRPr="00672A5E" w:rsidRDefault="00DE483E" w:rsidP="00DE483E">
      <w:pPr>
        <w:widowControl/>
        <w:autoSpaceDE/>
        <w:autoSpaceDN/>
      </w:pPr>
    </w:p>
    <w:p w14:paraId="28290EA4" w14:textId="77777777" w:rsidR="00DE483E" w:rsidRDefault="00DE483E" w:rsidP="00DE483E">
      <w:pPr>
        <w:widowControl/>
        <w:autoSpaceDE/>
        <w:autoSpaceDN/>
        <w:rPr>
          <w:lang w:eastAsia="fr-LU"/>
        </w:rPr>
      </w:pPr>
      <w:r>
        <w:rPr>
          <w:lang w:eastAsia="fr-LU"/>
        </w:rPr>
        <w:t>EXP</w:t>
      </w:r>
    </w:p>
    <w:p w14:paraId="4A236F56" w14:textId="77777777" w:rsidR="00DE483E" w:rsidRDefault="00DE483E" w:rsidP="00DE483E">
      <w:pPr>
        <w:widowControl/>
        <w:autoSpaceDE/>
        <w:autoSpaceDN/>
        <w:rPr>
          <w:lang w:eastAsia="fr-LU"/>
        </w:rPr>
      </w:pPr>
    </w:p>
    <w:p w14:paraId="4C731434"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68D76E59" w14:textId="77777777" w:rsidTr="005D4F9E">
        <w:tc>
          <w:tcPr>
            <w:tcW w:w="9747" w:type="dxa"/>
          </w:tcPr>
          <w:p w14:paraId="75DAE02F" w14:textId="77777777" w:rsidR="00DE483E" w:rsidRPr="00672A5E" w:rsidRDefault="00DE483E" w:rsidP="005D4F9E">
            <w:pPr>
              <w:widowControl/>
              <w:suppressAutoHyphens/>
              <w:autoSpaceDE/>
              <w:autoSpaceDN/>
              <w:ind w:left="567" w:hanging="567"/>
              <w:rPr>
                <w:b/>
              </w:rPr>
            </w:pPr>
            <w:r w:rsidRPr="00672A5E">
              <w:rPr>
                <w:b/>
                <w:lang w:eastAsia="fr-LU"/>
              </w:rPr>
              <w:t>9.</w:t>
            </w:r>
            <w:r w:rsidRPr="00672A5E">
              <w:rPr>
                <w:b/>
                <w:lang w:eastAsia="fr-LU"/>
              </w:rPr>
              <w:tab/>
              <w:t>ERITYISET SÄILYTYSOLOSUHTEET</w:t>
            </w:r>
          </w:p>
        </w:tc>
      </w:tr>
    </w:tbl>
    <w:p w14:paraId="2BB12F2A" w14:textId="77777777" w:rsidR="00DE483E" w:rsidRPr="00672A5E" w:rsidRDefault="00DE483E" w:rsidP="00DE483E">
      <w:pPr>
        <w:widowControl/>
        <w:autoSpaceDE/>
        <w:autoSpaceDN/>
      </w:pPr>
    </w:p>
    <w:p w14:paraId="476B2823"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87EF2CB" w14:textId="77777777" w:rsidTr="005D4F9E">
        <w:tc>
          <w:tcPr>
            <w:tcW w:w="9747" w:type="dxa"/>
          </w:tcPr>
          <w:p w14:paraId="74EFA44C" w14:textId="77777777" w:rsidR="00DE483E" w:rsidRPr="00672A5E" w:rsidRDefault="00DE483E" w:rsidP="005D4F9E">
            <w:pPr>
              <w:widowControl/>
              <w:suppressAutoHyphens/>
              <w:autoSpaceDE/>
              <w:autoSpaceDN/>
              <w:ind w:left="567" w:hanging="567"/>
              <w:rPr>
                <w:b/>
                <w:lang w:eastAsia="fr-LU"/>
              </w:rPr>
            </w:pPr>
            <w:r w:rsidRPr="00672A5E">
              <w:rPr>
                <w:b/>
                <w:lang w:eastAsia="fr-LU"/>
              </w:rPr>
              <w:lastRenderedPageBreak/>
              <w:t>10.</w:t>
            </w:r>
            <w:r w:rsidRPr="00672A5E">
              <w:rPr>
                <w:b/>
                <w:lang w:eastAsia="fr-LU"/>
              </w:rPr>
              <w:tab/>
              <w:t>ERITYISET VAROTOIMET KÄYTTÄMÄTTÖMIEN LÄÄKEVALMISTEIDEN TAI NIISTÄ PERÄISIN OLEVAN JÄTEMATERIAALIN HÄVITTÄMISEKSI, JOS TARPEEN</w:t>
            </w:r>
          </w:p>
        </w:tc>
      </w:tr>
    </w:tbl>
    <w:p w14:paraId="293520E7" w14:textId="77777777" w:rsidR="00DE483E" w:rsidRPr="00672A5E" w:rsidRDefault="00DE483E" w:rsidP="00DE483E">
      <w:pPr>
        <w:widowControl/>
        <w:autoSpaceDE/>
        <w:autoSpaceDN/>
        <w:rPr>
          <w:lang w:eastAsia="fr-LU"/>
        </w:rPr>
      </w:pPr>
    </w:p>
    <w:p w14:paraId="763BF882"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6B98F1DC" w14:textId="77777777" w:rsidTr="005D4F9E">
        <w:tc>
          <w:tcPr>
            <w:tcW w:w="9747" w:type="dxa"/>
          </w:tcPr>
          <w:p w14:paraId="75B99513" w14:textId="77777777" w:rsidR="00DE483E" w:rsidRPr="00672A5E" w:rsidRDefault="00DE483E" w:rsidP="005D4F9E">
            <w:pPr>
              <w:widowControl/>
              <w:suppressAutoHyphens/>
              <w:autoSpaceDE/>
              <w:autoSpaceDN/>
              <w:ind w:left="567" w:hanging="567"/>
              <w:rPr>
                <w:b/>
                <w:lang w:eastAsia="fr-LU"/>
              </w:rPr>
            </w:pPr>
            <w:r w:rsidRPr="00672A5E">
              <w:rPr>
                <w:b/>
                <w:lang w:eastAsia="fr-LU"/>
              </w:rPr>
              <w:t>11.</w:t>
            </w:r>
            <w:r w:rsidRPr="00672A5E">
              <w:rPr>
                <w:b/>
                <w:lang w:eastAsia="fr-LU"/>
              </w:rPr>
              <w:tab/>
              <w:t>MYYNTILUVAN HALTIJAN NIMI JA OSOITE</w:t>
            </w:r>
          </w:p>
        </w:tc>
      </w:tr>
    </w:tbl>
    <w:p w14:paraId="65837DC7" w14:textId="77777777" w:rsidR="00DE483E" w:rsidRPr="00672A5E" w:rsidRDefault="00DE483E" w:rsidP="00DE483E">
      <w:pPr>
        <w:widowControl/>
        <w:autoSpaceDE/>
        <w:autoSpaceDN/>
        <w:rPr>
          <w:lang w:eastAsia="fr-LU"/>
        </w:rPr>
      </w:pPr>
    </w:p>
    <w:p w14:paraId="007D3B0D" w14:textId="77777777" w:rsidR="00DE483E" w:rsidRPr="001C07EC" w:rsidRDefault="00DE483E" w:rsidP="00DE483E">
      <w:pPr>
        <w:rPr>
          <w:lang w:val="en-GB"/>
        </w:rPr>
      </w:pPr>
      <w:r w:rsidRPr="001C07EC">
        <w:rPr>
          <w:lang w:val="en-GB"/>
        </w:rPr>
        <w:t>Accord Healthcare S.L.U.</w:t>
      </w:r>
    </w:p>
    <w:p w14:paraId="5F4F0995" w14:textId="43796B6C" w:rsidR="00DE483E" w:rsidRPr="004A576D" w:rsidRDefault="00DE483E" w:rsidP="00DE483E">
      <w:pPr>
        <w:rPr>
          <w:lang w:val="pt-PT"/>
        </w:rPr>
      </w:pPr>
      <w:r w:rsidRPr="004A576D">
        <w:rPr>
          <w:lang w:val="pt-PT"/>
        </w:rPr>
        <w:t>World Trade Center, Moll de Barcelona s/n</w:t>
      </w:r>
    </w:p>
    <w:p w14:paraId="762F8B3E" w14:textId="241ADF16" w:rsidR="00DE483E" w:rsidRPr="00465F6A" w:rsidRDefault="00DE483E" w:rsidP="00DE483E">
      <w:pPr>
        <w:rPr>
          <w:lang w:val="es-AR"/>
        </w:rPr>
      </w:pPr>
      <w:proofErr w:type="spellStart"/>
      <w:r w:rsidRPr="00465F6A">
        <w:rPr>
          <w:lang w:val="es-AR"/>
        </w:rPr>
        <w:t>Edifici</w:t>
      </w:r>
      <w:proofErr w:type="spellEnd"/>
      <w:r w:rsidRPr="00465F6A">
        <w:rPr>
          <w:lang w:val="es-AR"/>
        </w:rPr>
        <w:t xml:space="preserve"> </w:t>
      </w:r>
      <w:proofErr w:type="spellStart"/>
      <w:r w:rsidRPr="00465F6A">
        <w:rPr>
          <w:lang w:val="es-AR"/>
        </w:rPr>
        <w:t>Est</w:t>
      </w:r>
      <w:proofErr w:type="spellEnd"/>
      <w:r w:rsidRPr="00465F6A">
        <w:rPr>
          <w:lang w:val="es-AR"/>
        </w:rPr>
        <w:t>, 6</w:t>
      </w:r>
      <w:r w:rsidRPr="00465F6A">
        <w:rPr>
          <w:vertAlign w:val="superscript"/>
          <w:lang w:val="es-AR"/>
        </w:rPr>
        <w:t>a</w:t>
      </w:r>
      <w:r w:rsidRPr="00465F6A">
        <w:rPr>
          <w:lang w:val="es-AR"/>
        </w:rPr>
        <w:t xml:space="preserve"> Planta</w:t>
      </w:r>
    </w:p>
    <w:p w14:paraId="18FDC755" w14:textId="35ED0218" w:rsidR="00DE483E" w:rsidRPr="00465F6A" w:rsidRDefault="00DE483E" w:rsidP="00DE483E">
      <w:pPr>
        <w:rPr>
          <w:lang w:val="es-AR"/>
        </w:rPr>
      </w:pPr>
      <w:r w:rsidRPr="00465F6A">
        <w:rPr>
          <w:lang w:val="es-AR"/>
        </w:rPr>
        <w:t>08039 Barcelona</w:t>
      </w:r>
    </w:p>
    <w:p w14:paraId="5AD4BA74" w14:textId="77777777" w:rsidR="00DE483E" w:rsidRPr="006C3C35" w:rsidRDefault="00DE483E" w:rsidP="00DE483E">
      <w:pPr>
        <w:rPr>
          <w:lang w:val="en-GB"/>
          <w:rPrChange w:id="135" w:author="HP" w:date="2025-05-16T12:51:00Z">
            <w:rPr/>
          </w:rPrChange>
        </w:rPr>
      </w:pPr>
      <w:proofErr w:type="spellStart"/>
      <w:r w:rsidRPr="006C3C35">
        <w:rPr>
          <w:lang w:val="en-GB"/>
          <w:rPrChange w:id="136" w:author="HP" w:date="2025-05-16T12:51:00Z">
            <w:rPr/>
          </w:rPrChange>
        </w:rPr>
        <w:t>Espanja</w:t>
      </w:r>
      <w:proofErr w:type="spellEnd"/>
    </w:p>
    <w:p w14:paraId="2E01E549" w14:textId="77777777" w:rsidR="00DE483E" w:rsidRPr="006C3C35" w:rsidRDefault="00DE483E" w:rsidP="00DE483E">
      <w:pPr>
        <w:widowControl/>
        <w:autoSpaceDE/>
        <w:autoSpaceDN/>
        <w:rPr>
          <w:lang w:val="en-GB" w:eastAsia="fr-LU"/>
          <w:rPrChange w:id="137" w:author="HP" w:date="2025-05-16T12:51:00Z">
            <w:rPr>
              <w:lang w:eastAsia="fr-LU"/>
            </w:rPr>
          </w:rPrChange>
        </w:rPr>
      </w:pPr>
    </w:p>
    <w:p w14:paraId="19C5DFA3" w14:textId="77777777" w:rsidR="00DE483E" w:rsidRPr="006C3C35" w:rsidRDefault="00DE483E" w:rsidP="00DE483E">
      <w:pPr>
        <w:widowControl/>
        <w:autoSpaceDE/>
        <w:autoSpaceDN/>
        <w:rPr>
          <w:lang w:val="en-GB" w:eastAsia="fr-LU"/>
          <w:rPrChange w:id="138" w:author="HP" w:date="2025-05-16T12:51:00Z">
            <w:rPr>
              <w:lang w:eastAsia="fr-L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30B8C890" w14:textId="77777777" w:rsidTr="005D4F9E">
        <w:tc>
          <w:tcPr>
            <w:tcW w:w="9747" w:type="dxa"/>
          </w:tcPr>
          <w:p w14:paraId="572139F1" w14:textId="77777777" w:rsidR="00DE483E" w:rsidRPr="00672A5E" w:rsidRDefault="00DE483E" w:rsidP="005D4F9E">
            <w:pPr>
              <w:widowControl/>
              <w:suppressAutoHyphens/>
              <w:autoSpaceDE/>
              <w:autoSpaceDN/>
              <w:ind w:left="567" w:hanging="567"/>
              <w:rPr>
                <w:b/>
              </w:rPr>
            </w:pPr>
            <w:r w:rsidRPr="00672A5E">
              <w:rPr>
                <w:b/>
                <w:lang w:eastAsia="fr-LU"/>
              </w:rPr>
              <w:t>12.</w:t>
            </w:r>
            <w:r w:rsidRPr="00672A5E">
              <w:rPr>
                <w:b/>
                <w:lang w:eastAsia="fr-LU"/>
              </w:rPr>
              <w:tab/>
              <w:t>MYYNTILUVAN NUMERO(T)</w:t>
            </w:r>
          </w:p>
        </w:tc>
      </w:tr>
    </w:tbl>
    <w:p w14:paraId="3BF31960" w14:textId="77777777" w:rsidR="00DE483E" w:rsidRPr="00672A5E" w:rsidRDefault="00DE483E" w:rsidP="00DE483E">
      <w:pPr>
        <w:widowControl/>
        <w:autoSpaceDE/>
        <w:autoSpaceDN/>
      </w:pPr>
    </w:p>
    <w:p w14:paraId="05B6B800" w14:textId="77777777" w:rsidR="003E285B" w:rsidRDefault="003E285B" w:rsidP="003E285B">
      <w:pPr>
        <w:widowControl/>
        <w:autoSpaceDE/>
        <w:autoSpaceDN/>
        <w:rPr>
          <w:noProof/>
        </w:rPr>
      </w:pPr>
      <w:r>
        <w:rPr>
          <w:noProof/>
        </w:rPr>
        <w:t>EU/1/24/1839/013</w:t>
      </w:r>
    </w:p>
    <w:p w14:paraId="4DBD9B83" w14:textId="77777777" w:rsidR="003E285B" w:rsidRDefault="003E285B" w:rsidP="003E285B">
      <w:pPr>
        <w:widowControl/>
        <w:autoSpaceDE/>
        <w:autoSpaceDN/>
        <w:rPr>
          <w:noProof/>
        </w:rPr>
      </w:pPr>
      <w:r>
        <w:rPr>
          <w:noProof/>
        </w:rPr>
        <w:t>EU/1/24/1839/014</w:t>
      </w:r>
    </w:p>
    <w:p w14:paraId="7E03BD50" w14:textId="77777777" w:rsidR="003E285B" w:rsidRDefault="003E285B" w:rsidP="003E285B">
      <w:pPr>
        <w:widowControl/>
        <w:autoSpaceDE/>
        <w:autoSpaceDN/>
        <w:rPr>
          <w:noProof/>
        </w:rPr>
      </w:pPr>
      <w:r>
        <w:rPr>
          <w:noProof/>
        </w:rPr>
        <w:t>EU/1/24/1839/015</w:t>
      </w:r>
    </w:p>
    <w:p w14:paraId="4E9571C7" w14:textId="612DF4E3" w:rsidR="003E285B" w:rsidRDefault="003E285B" w:rsidP="003E285B">
      <w:pPr>
        <w:rPr>
          <w:ins w:id="139" w:author="HP" w:date="2025-05-16T13:00:00Z"/>
          <w:noProof/>
        </w:rPr>
      </w:pPr>
      <w:r>
        <w:rPr>
          <w:noProof/>
        </w:rPr>
        <w:t>EU/1/24/1839/016</w:t>
      </w:r>
    </w:p>
    <w:p w14:paraId="3B1880F5" w14:textId="55214457" w:rsidR="003E7F93" w:rsidRPr="003E7F93" w:rsidRDefault="003E7F93" w:rsidP="003E285B">
      <w:pPr>
        <w:rPr>
          <w:noProof/>
          <w:lang w:val="en-US"/>
          <w:rPrChange w:id="140" w:author="HP" w:date="2025-05-16T13:00:00Z">
            <w:rPr>
              <w:noProof/>
            </w:rPr>
          </w:rPrChange>
        </w:rPr>
      </w:pPr>
      <w:ins w:id="141" w:author="HP" w:date="2025-05-16T13:00:00Z">
        <w:r>
          <w:rPr>
            <w:noProof/>
            <w:lang w:val="en-US"/>
          </w:rPr>
          <w:t>EU/1/24/1839/028</w:t>
        </w:r>
      </w:ins>
    </w:p>
    <w:p w14:paraId="3B1BEDA7" w14:textId="77777777" w:rsidR="003E285B" w:rsidRDefault="003E285B" w:rsidP="003E285B">
      <w:pPr>
        <w:rPr>
          <w:noProof/>
        </w:rPr>
      </w:pPr>
    </w:p>
    <w:p w14:paraId="78214247"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0F319B16" w14:textId="77777777" w:rsidTr="005D4F9E">
        <w:tc>
          <w:tcPr>
            <w:tcW w:w="9747" w:type="dxa"/>
          </w:tcPr>
          <w:p w14:paraId="2EF885CB" w14:textId="77777777" w:rsidR="00DE483E" w:rsidRPr="00672A5E" w:rsidRDefault="00DE483E" w:rsidP="005D4F9E">
            <w:pPr>
              <w:widowControl/>
              <w:suppressAutoHyphens/>
              <w:autoSpaceDE/>
              <w:autoSpaceDN/>
              <w:ind w:left="567" w:hanging="567"/>
              <w:rPr>
                <w:b/>
              </w:rPr>
            </w:pPr>
            <w:r w:rsidRPr="00672A5E">
              <w:rPr>
                <w:b/>
                <w:lang w:eastAsia="fr-LU"/>
              </w:rPr>
              <w:t>13.</w:t>
            </w:r>
            <w:r w:rsidRPr="00672A5E">
              <w:rPr>
                <w:b/>
                <w:lang w:eastAsia="fr-LU"/>
              </w:rPr>
              <w:tab/>
              <w:t>ERÄNUMERO</w:t>
            </w:r>
          </w:p>
        </w:tc>
      </w:tr>
    </w:tbl>
    <w:p w14:paraId="7D174267" w14:textId="77777777" w:rsidR="00DE483E" w:rsidRPr="00672A5E" w:rsidRDefault="00DE483E" w:rsidP="00DE483E">
      <w:pPr>
        <w:widowControl/>
        <w:autoSpaceDE/>
        <w:autoSpaceDN/>
      </w:pPr>
    </w:p>
    <w:p w14:paraId="005B5817" w14:textId="77777777" w:rsidR="00DE483E" w:rsidRDefault="00DE483E" w:rsidP="00DE483E">
      <w:pPr>
        <w:widowControl/>
        <w:autoSpaceDE/>
        <w:autoSpaceDN/>
        <w:rPr>
          <w:lang w:eastAsia="fr-LU"/>
        </w:rPr>
      </w:pPr>
      <w:r>
        <w:rPr>
          <w:lang w:eastAsia="fr-LU"/>
        </w:rPr>
        <w:t>Lot</w:t>
      </w:r>
    </w:p>
    <w:p w14:paraId="4B4F28C5" w14:textId="77777777" w:rsidR="00DE483E" w:rsidRDefault="00DE483E" w:rsidP="00DE483E">
      <w:pPr>
        <w:widowControl/>
        <w:autoSpaceDE/>
        <w:autoSpaceDN/>
        <w:rPr>
          <w:lang w:eastAsia="fr-LU"/>
        </w:rPr>
      </w:pPr>
    </w:p>
    <w:p w14:paraId="36DBF32C"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1443DD89" w14:textId="77777777" w:rsidTr="005D4F9E">
        <w:tc>
          <w:tcPr>
            <w:tcW w:w="9747" w:type="dxa"/>
          </w:tcPr>
          <w:p w14:paraId="2F0CAC89" w14:textId="77777777" w:rsidR="00DE483E" w:rsidRPr="00672A5E" w:rsidRDefault="00DE483E" w:rsidP="005D4F9E">
            <w:pPr>
              <w:widowControl/>
              <w:suppressAutoHyphens/>
              <w:autoSpaceDE/>
              <w:autoSpaceDN/>
              <w:ind w:left="567" w:hanging="567"/>
              <w:rPr>
                <w:b/>
              </w:rPr>
            </w:pPr>
            <w:r w:rsidRPr="00672A5E">
              <w:rPr>
                <w:b/>
                <w:lang w:eastAsia="fr-LU"/>
              </w:rPr>
              <w:t>14.</w:t>
            </w:r>
            <w:r w:rsidRPr="00672A5E">
              <w:rPr>
                <w:b/>
                <w:lang w:eastAsia="fr-LU"/>
              </w:rPr>
              <w:tab/>
              <w:t>YLEINEN TOIMITTAMISLUOKITTELU</w:t>
            </w:r>
          </w:p>
        </w:tc>
      </w:tr>
    </w:tbl>
    <w:p w14:paraId="0A969B7A" w14:textId="77777777" w:rsidR="00DE483E" w:rsidRPr="00672A5E" w:rsidRDefault="00DE483E" w:rsidP="00DE483E">
      <w:pPr>
        <w:widowControl/>
        <w:autoSpaceDE/>
        <w:autoSpaceDN/>
      </w:pPr>
    </w:p>
    <w:p w14:paraId="4ED74E78"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14C527B1" w14:textId="77777777" w:rsidTr="005D4F9E">
        <w:tc>
          <w:tcPr>
            <w:tcW w:w="9747" w:type="dxa"/>
          </w:tcPr>
          <w:p w14:paraId="34EA1F72" w14:textId="77777777" w:rsidR="00DE483E" w:rsidRPr="00672A5E" w:rsidRDefault="00DE483E" w:rsidP="005D4F9E">
            <w:pPr>
              <w:widowControl/>
              <w:suppressAutoHyphens/>
              <w:autoSpaceDE/>
              <w:autoSpaceDN/>
              <w:ind w:left="567" w:hanging="567"/>
              <w:rPr>
                <w:b/>
              </w:rPr>
            </w:pPr>
            <w:r w:rsidRPr="00672A5E">
              <w:rPr>
                <w:b/>
                <w:lang w:eastAsia="fr-LU"/>
              </w:rPr>
              <w:t>15.</w:t>
            </w:r>
            <w:r w:rsidRPr="00672A5E">
              <w:rPr>
                <w:b/>
                <w:lang w:eastAsia="fr-LU"/>
              </w:rPr>
              <w:tab/>
              <w:t>KÄYTTÖOHJEET</w:t>
            </w:r>
          </w:p>
        </w:tc>
      </w:tr>
    </w:tbl>
    <w:p w14:paraId="6A906B85" w14:textId="77777777" w:rsidR="00DE483E" w:rsidRPr="00672A5E" w:rsidRDefault="00DE483E" w:rsidP="00DE483E">
      <w:pPr>
        <w:widowControl/>
        <w:suppressAutoHyphens/>
        <w:autoSpaceDE/>
        <w:autoSpaceDN/>
      </w:pPr>
    </w:p>
    <w:p w14:paraId="4179AC53"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4693DDBC" w14:textId="77777777" w:rsidTr="005D4F9E">
        <w:tc>
          <w:tcPr>
            <w:tcW w:w="9747" w:type="dxa"/>
          </w:tcPr>
          <w:p w14:paraId="73D4D247" w14:textId="77777777" w:rsidR="00DE483E" w:rsidRPr="00672A5E" w:rsidRDefault="00DE483E" w:rsidP="005D4F9E">
            <w:pPr>
              <w:widowControl/>
              <w:suppressAutoHyphens/>
              <w:autoSpaceDE/>
              <w:autoSpaceDN/>
              <w:ind w:left="567" w:hanging="567"/>
              <w:rPr>
                <w:b/>
              </w:rPr>
            </w:pPr>
            <w:r w:rsidRPr="00672A5E">
              <w:rPr>
                <w:b/>
                <w:lang w:eastAsia="fr-LU"/>
              </w:rPr>
              <w:t>16.</w:t>
            </w:r>
            <w:r w:rsidRPr="00672A5E">
              <w:rPr>
                <w:b/>
                <w:lang w:eastAsia="fr-LU"/>
              </w:rPr>
              <w:tab/>
              <w:t xml:space="preserve">TIEDOT PISTEKIRJOITUKSELLA  </w:t>
            </w:r>
          </w:p>
        </w:tc>
      </w:tr>
    </w:tbl>
    <w:p w14:paraId="31AE5D86" w14:textId="77777777" w:rsidR="00DE483E" w:rsidRPr="00672A5E" w:rsidRDefault="00DE483E" w:rsidP="00DE483E">
      <w:pPr>
        <w:widowControl/>
        <w:suppressAutoHyphens/>
        <w:autoSpaceDE/>
        <w:autoSpaceDN/>
      </w:pPr>
    </w:p>
    <w:p w14:paraId="0946AA8F" w14:textId="02EA0532" w:rsidR="00DE483E" w:rsidRDefault="00DE483E" w:rsidP="00DE483E">
      <w:pPr>
        <w:widowControl/>
        <w:suppressAutoHyphens/>
        <w:autoSpaceDE/>
        <w:autoSpaceDN/>
      </w:pPr>
      <w:r>
        <w:t xml:space="preserve">Dasatinib </w:t>
      </w:r>
      <w:r w:rsidR="005E7EC9">
        <w:t>Accord Healthcare</w:t>
      </w:r>
      <w:r>
        <w:t xml:space="preserve"> 8</w:t>
      </w:r>
      <w:r w:rsidRPr="00923D99">
        <w:t>0</w:t>
      </w:r>
      <w:r>
        <w:t> </w:t>
      </w:r>
      <w:r w:rsidRPr="00923D99">
        <w:t>mg</w:t>
      </w:r>
    </w:p>
    <w:p w14:paraId="7709F15C" w14:textId="77777777" w:rsidR="00DE483E" w:rsidRPr="00672A5E" w:rsidRDefault="00DE483E" w:rsidP="00DE483E">
      <w:pPr>
        <w:widowControl/>
        <w:suppressAutoHyphens/>
        <w:autoSpaceDE/>
        <w:autoSpaceDN/>
        <w:rPr>
          <w:shd w:val="clear" w:color="auto" w:fill="CCCCCC"/>
          <w:lang w:eastAsia="fr-LU"/>
        </w:rPr>
      </w:pPr>
    </w:p>
    <w:p w14:paraId="537D4637" w14:textId="77777777" w:rsidR="00DE483E" w:rsidRPr="00672A5E" w:rsidRDefault="00DE483E" w:rsidP="00DE483E">
      <w:pPr>
        <w:widowControl/>
        <w:suppressAutoHyphens/>
        <w:autoSpaceDE/>
        <w:autoSpaceDN/>
        <w:rPr>
          <w:shd w:val="clear" w:color="auto" w:fill="CCCCCC"/>
          <w:lang w:eastAsia="fr-LU"/>
        </w:rPr>
      </w:pPr>
    </w:p>
    <w:p w14:paraId="07FB861F" w14:textId="77777777" w:rsidR="00DE483E" w:rsidRPr="00672A5E" w:rsidRDefault="00DE483E" w:rsidP="00DE483E">
      <w:pPr>
        <w:keepNext/>
        <w:widowControl/>
        <w:pBdr>
          <w:top w:val="single" w:sz="4" w:space="1" w:color="auto"/>
          <w:left w:val="single" w:sz="4" w:space="4" w:color="auto"/>
          <w:bottom w:val="single" w:sz="4" w:space="1" w:color="auto"/>
          <w:right w:val="single" w:sz="4" w:space="4" w:color="auto"/>
        </w:pBdr>
        <w:tabs>
          <w:tab w:val="left" w:pos="567"/>
        </w:tabs>
        <w:autoSpaceDE/>
        <w:autoSpaceDN/>
        <w:outlineLvl w:val="0"/>
        <w:rPr>
          <w:i/>
          <w:lang w:eastAsia="fr-LU"/>
        </w:rPr>
      </w:pPr>
      <w:r w:rsidRPr="00672A5E">
        <w:rPr>
          <w:b/>
          <w:lang w:eastAsia="fr-LU"/>
        </w:rPr>
        <w:t>17.</w:t>
      </w:r>
      <w:r w:rsidRPr="00672A5E">
        <w:rPr>
          <w:b/>
          <w:lang w:eastAsia="fr-LU"/>
        </w:rPr>
        <w:tab/>
        <w:t>YKSILÖLLINEN TUNNISTE – 2D-VIIVAKOODI</w:t>
      </w:r>
    </w:p>
    <w:p w14:paraId="57551A71" w14:textId="77777777" w:rsidR="00DE483E" w:rsidRPr="00672A5E" w:rsidRDefault="00DE483E" w:rsidP="00DE483E">
      <w:pPr>
        <w:widowControl/>
        <w:tabs>
          <w:tab w:val="left" w:pos="720"/>
        </w:tabs>
        <w:autoSpaceDE/>
        <w:autoSpaceDN/>
        <w:rPr>
          <w:lang w:eastAsia="fr-LU"/>
        </w:rPr>
      </w:pPr>
    </w:p>
    <w:p w14:paraId="76E45051" w14:textId="77777777" w:rsidR="00DE483E" w:rsidRPr="00672A5E" w:rsidRDefault="00DE483E" w:rsidP="00DE483E">
      <w:pPr>
        <w:widowControl/>
        <w:autoSpaceDE/>
        <w:autoSpaceDN/>
        <w:rPr>
          <w:highlight w:val="lightGray"/>
        </w:rPr>
      </w:pPr>
      <w:r w:rsidRPr="00672A5E">
        <w:rPr>
          <w:highlight w:val="lightGray"/>
        </w:rPr>
        <w:t>2D-viivakoodi, joka sisältää yksilöllisen tunnisteen.</w:t>
      </w:r>
    </w:p>
    <w:p w14:paraId="2FEA2984" w14:textId="77777777" w:rsidR="00DE483E" w:rsidRPr="00672A5E" w:rsidRDefault="00DE483E" w:rsidP="00DE483E">
      <w:pPr>
        <w:widowControl/>
        <w:autoSpaceDE/>
        <w:autoSpaceDN/>
        <w:rPr>
          <w:shd w:val="clear" w:color="auto" w:fill="CCCCCC"/>
          <w:lang w:eastAsia="fi-FI" w:bidi="fi-FI"/>
        </w:rPr>
      </w:pPr>
    </w:p>
    <w:p w14:paraId="45476A9E" w14:textId="77777777" w:rsidR="00DE483E" w:rsidRPr="00672A5E" w:rsidRDefault="00DE483E" w:rsidP="00DE483E">
      <w:pPr>
        <w:widowControl/>
        <w:tabs>
          <w:tab w:val="left" w:pos="720"/>
        </w:tabs>
        <w:autoSpaceDE/>
        <w:autoSpaceDN/>
        <w:rPr>
          <w:lang w:eastAsia="fr-LU"/>
        </w:rPr>
      </w:pPr>
    </w:p>
    <w:p w14:paraId="5FD21C0B" w14:textId="77777777" w:rsidR="00DE483E" w:rsidRPr="00672A5E" w:rsidRDefault="00DE483E" w:rsidP="00DE483E">
      <w:pPr>
        <w:keepNext/>
        <w:widowControl/>
        <w:pBdr>
          <w:top w:val="single" w:sz="4" w:space="1" w:color="auto"/>
          <w:left w:val="single" w:sz="4" w:space="4" w:color="auto"/>
          <w:bottom w:val="single" w:sz="4" w:space="1" w:color="auto"/>
          <w:right w:val="single" w:sz="4" w:space="4" w:color="auto"/>
        </w:pBdr>
        <w:tabs>
          <w:tab w:val="left" w:pos="567"/>
        </w:tabs>
        <w:autoSpaceDE/>
        <w:autoSpaceDN/>
        <w:outlineLvl w:val="0"/>
        <w:rPr>
          <w:i/>
          <w:lang w:eastAsia="fr-LU"/>
        </w:rPr>
      </w:pPr>
      <w:r w:rsidRPr="00672A5E">
        <w:rPr>
          <w:b/>
          <w:lang w:eastAsia="fr-LU"/>
        </w:rPr>
        <w:t>18.</w:t>
      </w:r>
      <w:r w:rsidRPr="00672A5E">
        <w:rPr>
          <w:b/>
          <w:lang w:eastAsia="fr-LU"/>
        </w:rPr>
        <w:tab/>
        <w:t>YKSILÖLLINEN TUNNISTE – LUETTAVISSA OLEVAT TIEDOT</w:t>
      </w:r>
    </w:p>
    <w:p w14:paraId="1A8ABA60" w14:textId="77777777" w:rsidR="00DE483E" w:rsidRPr="00672A5E" w:rsidRDefault="00DE483E" w:rsidP="00DE483E">
      <w:pPr>
        <w:widowControl/>
        <w:tabs>
          <w:tab w:val="left" w:pos="720"/>
        </w:tabs>
        <w:autoSpaceDE/>
        <w:autoSpaceDN/>
        <w:rPr>
          <w:lang w:eastAsia="fr-LU"/>
        </w:rPr>
      </w:pPr>
    </w:p>
    <w:p w14:paraId="571CA953" w14:textId="77777777" w:rsidR="00DE483E" w:rsidRDefault="00DE483E" w:rsidP="00DE483E">
      <w:pPr>
        <w:widowControl/>
        <w:autoSpaceDE/>
        <w:autoSpaceDN/>
        <w:rPr>
          <w:lang w:eastAsia="fr-LU"/>
        </w:rPr>
      </w:pPr>
      <w:r w:rsidRPr="00672A5E">
        <w:rPr>
          <w:lang w:eastAsia="fr-LU"/>
        </w:rPr>
        <w:t>PC</w:t>
      </w:r>
    </w:p>
    <w:p w14:paraId="0198B4B1" w14:textId="77777777" w:rsidR="00DE483E" w:rsidRPr="00672A5E" w:rsidRDefault="00DE483E" w:rsidP="00DE483E">
      <w:pPr>
        <w:widowControl/>
        <w:autoSpaceDE/>
        <w:autoSpaceDN/>
        <w:rPr>
          <w:lang w:eastAsia="fr-LU"/>
        </w:rPr>
      </w:pPr>
      <w:r w:rsidRPr="00672A5E">
        <w:rPr>
          <w:lang w:eastAsia="fr-LU"/>
        </w:rPr>
        <w:t>SN</w:t>
      </w:r>
    </w:p>
    <w:p w14:paraId="5A588E1D" w14:textId="77777777" w:rsidR="00DE483E" w:rsidRPr="00672A5E" w:rsidRDefault="00DE483E" w:rsidP="00DE483E">
      <w:pPr>
        <w:widowControl/>
        <w:autoSpaceDE/>
        <w:autoSpaceDN/>
        <w:rPr>
          <w:lang w:eastAsia="fr-LU"/>
        </w:rPr>
      </w:pPr>
      <w:r w:rsidRPr="00672A5E">
        <w:rPr>
          <w:lang w:eastAsia="fr-LU"/>
        </w:rPr>
        <w:t>NN</w:t>
      </w:r>
    </w:p>
    <w:p w14:paraId="1250E800" w14:textId="77777777" w:rsidR="00DE483E" w:rsidRPr="00672A5E" w:rsidRDefault="00DE483E" w:rsidP="00DE483E">
      <w:pPr>
        <w:widowControl/>
        <w:suppressAutoHyphens/>
        <w:autoSpaceDE/>
        <w:autoSpaceDN/>
        <w:rPr>
          <w:b/>
          <w:lang w:eastAsia="fr-LU"/>
        </w:rPr>
      </w:pPr>
      <w:r w:rsidRPr="00672A5E">
        <w:rPr>
          <w:lang w:eastAsia="fr-L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36A579D0" w14:textId="77777777" w:rsidTr="005D4F9E">
        <w:tc>
          <w:tcPr>
            <w:tcW w:w="9747" w:type="dxa"/>
          </w:tcPr>
          <w:p w14:paraId="44E0F16F" w14:textId="77777777" w:rsidR="00DE483E" w:rsidRPr="00672A5E" w:rsidRDefault="00DE483E" w:rsidP="005D4F9E">
            <w:pPr>
              <w:widowControl/>
              <w:suppressAutoHyphens/>
              <w:autoSpaceDE/>
              <w:autoSpaceDN/>
              <w:rPr>
                <w:b/>
                <w:lang w:eastAsia="fr-LU"/>
              </w:rPr>
            </w:pPr>
            <w:r w:rsidRPr="00672A5E">
              <w:rPr>
                <w:b/>
                <w:lang w:eastAsia="fr-LU"/>
              </w:rPr>
              <w:lastRenderedPageBreak/>
              <w:t>LÄPIPAINOPAKKAUKSISSA TAI LEVYISSÄ ON OLTAVA VÄHINTÄÄN SEURAAVAT MERKINNÄT</w:t>
            </w:r>
          </w:p>
          <w:p w14:paraId="049B1A53" w14:textId="77777777" w:rsidR="00DE483E" w:rsidRPr="00672A5E" w:rsidRDefault="00DE483E" w:rsidP="005D4F9E">
            <w:pPr>
              <w:widowControl/>
              <w:suppressAutoHyphens/>
              <w:autoSpaceDE/>
              <w:autoSpaceDN/>
              <w:rPr>
                <w:b/>
                <w:lang w:eastAsia="fr-LU"/>
              </w:rPr>
            </w:pPr>
          </w:p>
          <w:p w14:paraId="4D4DA450" w14:textId="6649131E" w:rsidR="00DE483E" w:rsidRPr="00672A5E" w:rsidRDefault="00DE483E" w:rsidP="005D4F9E">
            <w:pPr>
              <w:widowControl/>
              <w:suppressAutoHyphens/>
              <w:autoSpaceDE/>
              <w:autoSpaceDN/>
              <w:rPr>
                <w:b/>
              </w:rPr>
            </w:pPr>
            <w:r>
              <w:rPr>
                <w:b/>
                <w:lang w:eastAsia="fr-LU"/>
              </w:rPr>
              <w:t>LÄPIPAINOPAKKAUS</w:t>
            </w:r>
            <w:r w:rsidR="002C2A83">
              <w:rPr>
                <w:b/>
                <w:lang w:eastAsia="fr-LU"/>
              </w:rPr>
              <w:t xml:space="preserve"> tai YKSITTÄISPAKATTU LÄPIPAINOPAKKAUS</w:t>
            </w:r>
          </w:p>
        </w:tc>
      </w:tr>
    </w:tbl>
    <w:p w14:paraId="053EF7DC" w14:textId="77777777" w:rsidR="00DE483E" w:rsidRPr="00672A5E" w:rsidRDefault="00DE483E" w:rsidP="00DE483E">
      <w:pPr>
        <w:widowControl/>
        <w:suppressAutoHyphens/>
        <w:autoSpaceDE/>
        <w:autoSpaceDN/>
      </w:pPr>
    </w:p>
    <w:p w14:paraId="5BB7577C"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6ACAF0B7" w14:textId="77777777" w:rsidTr="005D4F9E">
        <w:tc>
          <w:tcPr>
            <w:tcW w:w="9747" w:type="dxa"/>
          </w:tcPr>
          <w:p w14:paraId="23A42277" w14:textId="77777777" w:rsidR="00DE483E" w:rsidRPr="00672A5E" w:rsidRDefault="00DE483E" w:rsidP="005D4F9E">
            <w:pPr>
              <w:widowControl/>
              <w:suppressAutoHyphens/>
              <w:autoSpaceDE/>
              <w:autoSpaceDN/>
              <w:ind w:left="567" w:hanging="567"/>
              <w:rPr>
                <w:b/>
              </w:rPr>
            </w:pPr>
            <w:r w:rsidRPr="00672A5E">
              <w:rPr>
                <w:b/>
                <w:lang w:eastAsia="fr-LU"/>
              </w:rPr>
              <w:t>1.</w:t>
            </w:r>
            <w:r w:rsidRPr="00672A5E">
              <w:rPr>
                <w:b/>
                <w:lang w:eastAsia="fr-LU"/>
              </w:rPr>
              <w:tab/>
              <w:t>LÄÄKEVALMISTEEN NIMI</w:t>
            </w:r>
          </w:p>
        </w:tc>
      </w:tr>
    </w:tbl>
    <w:p w14:paraId="0681933F" w14:textId="77777777" w:rsidR="00DE483E" w:rsidRPr="00672A5E" w:rsidRDefault="00DE483E" w:rsidP="00DE483E">
      <w:pPr>
        <w:widowControl/>
        <w:suppressAutoHyphens/>
        <w:autoSpaceDE/>
        <w:autoSpaceDN/>
      </w:pPr>
    </w:p>
    <w:p w14:paraId="33FA879E" w14:textId="66D608A2" w:rsidR="00DE483E" w:rsidRPr="00EC0D08" w:rsidRDefault="00DE483E" w:rsidP="00DE483E">
      <w:pPr>
        <w:rPr>
          <w:lang w:val="en-GB"/>
        </w:rPr>
      </w:pPr>
      <w:proofErr w:type="spellStart"/>
      <w:r w:rsidRPr="00EC0D08">
        <w:rPr>
          <w:lang w:val="en-GB"/>
        </w:rPr>
        <w:t>Dasatinib</w:t>
      </w:r>
      <w:proofErr w:type="spellEnd"/>
      <w:r w:rsidRPr="00EC0D08">
        <w:rPr>
          <w:lang w:val="en-GB"/>
        </w:rPr>
        <w:t xml:space="preserve"> </w:t>
      </w:r>
      <w:r w:rsidR="005E7EC9" w:rsidRPr="00EC0D08">
        <w:rPr>
          <w:lang w:val="en-GB"/>
        </w:rPr>
        <w:t>Accord Healthcare</w:t>
      </w:r>
      <w:r w:rsidRPr="00EC0D08">
        <w:rPr>
          <w:lang w:val="en-GB"/>
        </w:rPr>
        <w:t xml:space="preserve"> 80 mg </w:t>
      </w:r>
      <w:proofErr w:type="spellStart"/>
      <w:r w:rsidRPr="00EC0D08">
        <w:rPr>
          <w:lang w:val="en-GB"/>
        </w:rPr>
        <w:t>tabletit</w:t>
      </w:r>
      <w:proofErr w:type="spellEnd"/>
    </w:p>
    <w:p w14:paraId="2D3186ED" w14:textId="77777777" w:rsidR="00DE483E" w:rsidRPr="00672A5E" w:rsidRDefault="00DE483E" w:rsidP="00DE483E">
      <w:pPr>
        <w:widowControl/>
        <w:suppressAutoHyphens/>
        <w:autoSpaceDE/>
        <w:autoSpaceDN/>
        <w:rPr>
          <w:lang w:eastAsia="fr-LU"/>
        </w:rPr>
      </w:pPr>
      <w:r w:rsidRPr="00EC0D08">
        <w:t>dasatinibi</w:t>
      </w:r>
    </w:p>
    <w:p w14:paraId="6011F35C" w14:textId="77777777" w:rsidR="00DE483E" w:rsidRPr="00672A5E" w:rsidRDefault="00DE483E" w:rsidP="00DE483E">
      <w:pPr>
        <w:widowControl/>
        <w:suppressAutoHyphens/>
        <w:autoSpaceDE/>
        <w:autoSpaceDN/>
        <w:rPr>
          <w:lang w:eastAsia="fr-LU"/>
        </w:rPr>
      </w:pPr>
    </w:p>
    <w:p w14:paraId="2BB1F248"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CE434C8" w14:textId="77777777" w:rsidTr="005D4F9E">
        <w:tc>
          <w:tcPr>
            <w:tcW w:w="9747" w:type="dxa"/>
          </w:tcPr>
          <w:p w14:paraId="64A8702C" w14:textId="77777777" w:rsidR="00DE483E" w:rsidRPr="00672A5E" w:rsidRDefault="00DE483E" w:rsidP="005D4F9E">
            <w:pPr>
              <w:widowControl/>
              <w:suppressAutoHyphens/>
              <w:autoSpaceDE/>
              <w:autoSpaceDN/>
              <w:ind w:left="567" w:hanging="567"/>
              <w:rPr>
                <w:b/>
              </w:rPr>
            </w:pPr>
            <w:r w:rsidRPr="00672A5E">
              <w:rPr>
                <w:b/>
                <w:lang w:eastAsia="fr-LU"/>
              </w:rPr>
              <w:t>2.</w:t>
            </w:r>
            <w:r w:rsidRPr="00672A5E">
              <w:rPr>
                <w:b/>
                <w:lang w:eastAsia="fr-LU"/>
              </w:rPr>
              <w:tab/>
              <w:t>MYYNTILUVAN HALTIJAN NIMI</w:t>
            </w:r>
          </w:p>
        </w:tc>
      </w:tr>
    </w:tbl>
    <w:p w14:paraId="49C9AC9B" w14:textId="77777777" w:rsidR="00DE483E" w:rsidRPr="00672A5E" w:rsidRDefault="00DE483E" w:rsidP="00DE483E">
      <w:pPr>
        <w:widowControl/>
        <w:suppressAutoHyphens/>
        <w:autoSpaceDE/>
        <w:autoSpaceDN/>
      </w:pPr>
    </w:p>
    <w:p w14:paraId="58EF88E1" w14:textId="77777777" w:rsidR="00DE483E" w:rsidRPr="00672A5E" w:rsidRDefault="00DE483E" w:rsidP="00DE483E">
      <w:pPr>
        <w:widowControl/>
        <w:suppressAutoHyphens/>
        <w:autoSpaceDE/>
        <w:autoSpaceDN/>
        <w:rPr>
          <w:lang w:eastAsia="fr-LU"/>
        </w:rPr>
      </w:pPr>
      <w:r>
        <w:rPr>
          <w:lang w:eastAsia="fr-LU"/>
        </w:rPr>
        <w:t>Accord</w:t>
      </w:r>
    </w:p>
    <w:p w14:paraId="78630005" w14:textId="77777777" w:rsidR="00DE483E" w:rsidRPr="00672A5E" w:rsidRDefault="00DE483E" w:rsidP="00DE483E">
      <w:pPr>
        <w:widowControl/>
        <w:suppressAutoHyphens/>
        <w:autoSpaceDE/>
        <w:autoSpaceDN/>
        <w:rPr>
          <w:lang w:eastAsia="fr-LU"/>
        </w:rPr>
      </w:pPr>
    </w:p>
    <w:p w14:paraId="0904A952"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43B6ACEE" w14:textId="77777777" w:rsidTr="005D4F9E">
        <w:tc>
          <w:tcPr>
            <w:tcW w:w="9747" w:type="dxa"/>
          </w:tcPr>
          <w:p w14:paraId="12E058AD" w14:textId="77777777" w:rsidR="00DE483E" w:rsidRPr="00672A5E" w:rsidRDefault="00DE483E" w:rsidP="005D4F9E">
            <w:pPr>
              <w:widowControl/>
              <w:suppressAutoHyphens/>
              <w:autoSpaceDE/>
              <w:autoSpaceDN/>
              <w:ind w:left="567" w:hanging="567"/>
              <w:rPr>
                <w:b/>
              </w:rPr>
            </w:pPr>
            <w:r w:rsidRPr="00672A5E">
              <w:rPr>
                <w:b/>
                <w:lang w:eastAsia="fr-LU"/>
              </w:rPr>
              <w:t>3.</w:t>
            </w:r>
            <w:r w:rsidRPr="00672A5E">
              <w:rPr>
                <w:b/>
                <w:lang w:eastAsia="fr-LU"/>
              </w:rPr>
              <w:tab/>
              <w:t>VIIMEINEN KÄYTTÖPÄIVÄMÄÄRÄ</w:t>
            </w:r>
          </w:p>
        </w:tc>
      </w:tr>
    </w:tbl>
    <w:p w14:paraId="5214F642" w14:textId="77777777" w:rsidR="00DE483E" w:rsidRPr="00672A5E" w:rsidRDefault="00DE483E" w:rsidP="00DE483E">
      <w:pPr>
        <w:widowControl/>
        <w:suppressAutoHyphens/>
        <w:autoSpaceDE/>
        <w:autoSpaceDN/>
      </w:pPr>
    </w:p>
    <w:p w14:paraId="09382CFA" w14:textId="77777777" w:rsidR="00DE483E" w:rsidRDefault="00DE483E" w:rsidP="00DE483E">
      <w:pPr>
        <w:widowControl/>
        <w:suppressAutoHyphens/>
        <w:autoSpaceDE/>
        <w:autoSpaceDN/>
        <w:rPr>
          <w:lang w:eastAsia="fr-LU"/>
        </w:rPr>
      </w:pPr>
      <w:r>
        <w:rPr>
          <w:lang w:eastAsia="fr-LU"/>
        </w:rPr>
        <w:t>EXP</w:t>
      </w:r>
    </w:p>
    <w:p w14:paraId="4B2234FB" w14:textId="77777777" w:rsidR="00DE483E" w:rsidRDefault="00DE483E" w:rsidP="00DE483E">
      <w:pPr>
        <w:widowControl/>
        <w:suppressAutoHyphens/>
        <w:autoSpaceDE/>
        <w:autoSpaceDN/>
        <w:rPr>
          <w:lang w:eastAsia="fr-LU"/>
        </w:rPr>
      </w:pPr>
    </w:p>
    <w:p w14:paraId="7A5769EE"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2D4C2E7" w14:textId="77777777" w:rsidTr="005D4F9E">
        <w:tc>
          <w:tcPr>
            <w:tcW w:w="9747" w:type="dxa"/>
          </w:tcPr>
          <w:p w14:paraId="0687CD1F" w14:textId="77777777" w:rsidR="00DE483E" w:rsidRPr="00672A5E" w:rsidRDefault="00DE483E" w:rsidP="005D4F9E">
            <w:pPr>
              <w:widowControl/>
              <w:suppressAutoHyphens/>
              <w:autoSpaceDE/>
              <w:autoSpaceDN/>
              <w:ind w:left="567" w:hanging="567"/>
              <w:rPr>
                <w:b/>
              </w:rPr>
            </w:pPr>
            <w:r w:rsidRPr="00672A5E">
              <w:rPr>
                <w:b/>
                <w:lang w:eastAsia="fr-LU"/>
              </w:rPr>
              <w:t>4.</w:t>
            </w:r>
            <w:r w:rsidRPr="00672A5E">
              <w:rPr>
                <w:b/>
                <w:lang w:eastAsia="fr-LU"/>
              </w:rPr>
              <w:tab/>
              <w:t>ERÄNUMERO</w:t>
            </w:r>
          </w:p>
        </w:tc>
      </w:tr>
    </w:tbl>
    <w:p w14:paraId="5745EAF0" w14:textId="77777777" w:rsidR="00DE483E" w:rsidRPr="00672A5E" w:rsidRDefault="00DE483E" w:rsidP="00DE483E">
      <w:pPr>
        <w:widowControl/>
        <w:suppressAutoHyphens/>
        <w:autoSpaceDE/>
        <w:autoSpaceDN/>
        <w:rPr>
          <w:b/>
        </w:rPr>
      </w:pPr>
    </w:p>
    <w:p w14:paraId="3052DCEB" w14:textId="77777777" w:rsidR="00DE483E" w:rsidRDefault="00DE483E" w:rsidP="00DE483E">
      <w:pPr>
        <w:widowControl/>
        <w:suppressAutoHyphens/>
        <w:autoSpaceDE/>
        <w:autoSpaceDN/>
        <w:rPr>
          <w:bCs/>
          <w:lang w:eastAsia="fr-LU"/>
        </w:rPr>
      </w:pPr>
      <w:r w:rsidRPr="001C07EC">
        <w:rPr>
          <w:bCs/>
          <w:lang w:eastAsia="fr-LU"/>
        </w:rPr>
        <w:t>Lot</w:t>
      </w:r>
    </w:p>
    <w:p w14:paraId="75F1F424" w14:textId="77777777" w:rsidR="00DE483E" w:rsidRDefault="00DE483E" w:rsidP="00DE483E">
      <w:pPr>
        <w:widowControl/>
        <w:suppressAutoHyphens/>
        <w:autoSpaceDE/>
        <w:autoSpaceDN/>
        <w:rPr>
          <w:bCs/>
          <w:lang w:eastAsia="fr-LU"/>
        </w:rPr>
      </w:pPr>
    </w:p>
    <w:p w14:paraId="5E3001F0" w14:textId="77777777" w:rsidR="00DE483E" w:rsidRPr="001C07EC" w:rsidRDefault="00DE483E" w:rsidP="00DE483E">
      <w:pPr>
        <w:widowControl/>
        <w:suppressAutoHyphens/>
        <w:autoSpaceDE/>
        <w:autoSpaceDN/>
        <w:rPr>
          <w:bCs/>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5E2C54FD" w14:textId="77777777" w:rsidTr="005D4F9E">
        <w:tc>
          <w:tcPr>
            <w:tcW w:w="9747" w:type="dxa"/>
          </w:tcPr>
          <w:p w14:paraId="72C72D93" w14:textId="77777777" w:rsidR="00DE483E" w:rsidRPr="00672A5E" w:rsidRDefault="00DE483E" w:rsidP="005D4F9E">
            <w:pPr>
              <w:widowControl/>
              <w:suppressAutoHyphens/>
              <w:autoSpaceDE/>
              <w:autoSpaceDN/>
              <w:ind w:left="567" w:hanging="567"/>
              <w:rPr>
                <w:b/>
              </w:rPr>
            </w:pPr>
            <w:r w:rsidRPr="00672A5E">
              <w:rPr>
                <w:b/>
                <w:lang w:eastAsia="fr-LU"/>
              </w:rPr>
              <w:t>5.</w:t>
            </w:r>
            <w:r w:rsidRPr="00672A5E">
              <w:rPr>
                <w:b/>
                <w:lang w:eastAsia="fr-LU"/>
              </w:rPr>
              <w:tab/>
              <w:t>MUUTA</w:t>
            </w:r>
          </w:p>
        </w:tc>
      </w:tr>
    </w:tbl>
    <w:p w14:paraId="65C56006" w14:textId="77777777" w:rsidR="00DE483E" w:rsidRPr="00672A5E" w:rsidRDefault="00DE483E" w:rsidP="00DE483E">
      <w:pPr>
        <w:widowControl/>
        <w:suppressAutoHyphens/>
        <w:autoSpaceDE/>
        <w:autoSpaceDN/>
      </w:pPr>
    </w:p>
    <w:p w14:paraId="6001B885" w14:textId="5C0BAF56" w:rsidR="00DE483E" w:rsidRPr="00EC0D08" w:rsidRDefault="008A1028" w:rsidP="00DE483E">
      <w:pPr>
        <w:widowControl/>
        <w:suppressAutoHyphens/>
        <w:autoSpaceDE/>
        <w:autoSpaceDN/>
        <w:rPr>
          <w:bCs/>
          <w:lang w:eastAsia="fr-LU"/>
        </w:rPr>
      </w:pPr>
      <w:r w:rsidRPr="00EC0D08">
        <w:rPr>
          <w:bCs/>
          <w:highlight w:val="lightGray"/>
          <w:lang w:eastAsia="fr-LU"/>
        </w:rPr>
        <w:t>Suun kautta.</w:t>
      </w:r>
    </w:p>
    <w:p w14:paraId="080C2FB2" w14:textId="77777777" w:rsidR="00DE483E" w:rsidRPr="00672A5E" w:rsidRDefault="00DE483E" w:rsidP="00DE483E">
      <w:pPr>
        <w:widowControl/>
        <w:suppressAutoHyphens/>
        <w:autoSpaceDE/>
        <w:autoSpaceDN/>
        <w:rPr>
          <w:b/>
          <w:lang w:eastAsia="fr-LU"/>
        </w:rPr>
      </w:pPr>
      <w:r w:rsidRPr="00672A5E">
        <w:rPr>
          <w:b/>
          <w:lang w:eastAsia="fr-L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E483E" w:rsidRPr="00672A5E" w14:paraId="52AEBDA0" w14:textId="77777777" w:rsidTr="005D4F9E">
        <w:trPr>
          <w:trHeight w:val="841"/>
        </w:trPr>
        <w:tc>
          <w:tcPr>
            <w:tcW w:w="9747" w:type="dxa"/>
          </w:tcPr>
          <w:p w14:paraId="568E7CD8" w14:textId="282CA55F" w:rsidR="00DE483E" w:rsidRPr="00672A5E" w:rsidRDefault="00DE483E" w:rsidP="005D4F9E">
            <w:pPr>
              <w:widowControl/>
              <w:shd w:val="clear" w:color="auto" w:fill="FFFFFF"/>
              <w:suppressAutoHyphens/>
              <w:autoSpaceDE/>
              <w:autoSpaceDN/>
              <w:rPr>
                <w:b/>
                <w:lang w:eastAsia="fr-LU"/>
              </w:rPr>
            </w:pPr>
            <w:r w:rsidRPr="00672A5E">
              <w:rPr>
                <w:b/>
                <w:lang w:eastAsia="fr-LU"/>
              </w:rPr>
              <w:lastRenderedPageBreak/>
              <w:t>ULKOPAKKAUKSESSA</w:t>
            </w:r>
            <w:r>
              <w:rPr>
                <w:b/>
                <w:lang w:eastAsia="fr-LU"/>
              </w:rPr>
              <w:t xml:space="preserve"> </w:t>
            </w:r>
            <w:r w:rsidRPr="00672A5E">
              <w:rPr>
                <w:b/>
                <w:lang w:eastAsia="fr-LU"/>
              </w:rPr>
              <w:t>ON OLTAVA SEURAAVAT MERKINNÄT</w:t>
            </w:r>
          </w:p>
          <w:p w14:paraId="33583D01" w14:textId="77777777" w:rsidR="00DE483E" w:rsidRPr="00672A5E" w:rsidRDefault="00DE483E" w:rsidP="005D4F9E">
            <w:pPr>
              <w:widowControl/>
              <w:shd w:val="clear" w:color="auto" w:fill="FFFFFF"/>
              <w:suppressAutoHyphens/>
              <w:autoSpaceDE/>
              <w:autoSpaceDN/>
              <w:rPr>
                <w:lang w:eastAsia="fr-LU"/>
              </w:rPr>
            </w:pPr>
          </w:p>
          <w:p w14:paraId="5B2918F1" w14:textId="77777777" w:rsidR="00DE483E" w:rsidRPr="00672A5E" w:rsidRDefault="00DE483E" w:rsidP="005D4F9E">
            <w:pPr>
              <w:widowControl/>
              <w:suppressAutoHyphens/>
              <w:autoSpaceDE/>
              <w:autoSpaceDN/>
            </w:pPr>
            <w:r>
              <w:rPr>
                <w:b/>
                <w:lang w:eastAsia="fr-LU"/>
              </w:rPr>
              <w:t>LÄPIPAINOPAKKAUKSEN PAHVIPAKKAUS</w:t>
            </w:r>
          </w:p>
        </w:tc>
      </w:tr>
    </w:tbl>
    <w:p w14:paraId="14AD886E" w14:textId="77777777" w:rsidR="00DE483E" w:rsidRPr="00672A5E" w:rsidRDefault="00DE483E" w:rsidP="00DE483E">
      <w:pPr>
        <w:widowControl/>
        <w:suppressAutoHyphens/>
        <w:autoSpaceDE/>
        <w:autoSpaceDN/>
      </w:pPr>
    </w:p>
    <w:p w14:paraId="6057AD9D"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53629372" w14:textId="77777777" w:rsidTr="005D4F9E">
        <w:tc>
          <w:tcPr>
            <w:tcW w:w="9747" w:type="dxa"/>
          </w:tcPr>
          <w:p w14:paraId="1EAC4F15" w14:textId="77777777" w:rsidR="00DE483E" w:rsidRPr="00672A5E" w:rsidRDefault="00DE483E" w:rsidP="005D4F9E">
            <w:pPr>
              <w:widowControl/>
              <w:suppressAutoHyphens/>
              <w:autoSpaceDE/>
              <w:autoSpaceDN/>
              <w:ind w:left="567" w:hanging="567"/>
              <w:rPr>
                <w:b/>
              </w:rPr>
            </w:pPr>
            <w:r w:rsidRPr="00672A5E">
              <w:rPr>
                <w:b/>
                <w:lang w:eastAsia="fr-LU"/>
              </w:rPr>
              <w:t>1.</w:t>
            </w:r>
            <w:r w:rsidRPr="00672A5E">
              <w:rPr>
                <w:b/>
                <w:lang w:eastAsia="fr-LU"/>
              </w:rPr>
              <w:tab/>
              <w:t>LÄÄKEVALMISTEEN NIMI</w:t>
            </w:r>
          </w:p>
        </w:tc>
      </w:tr>
    </w:tbl>
    <w:p w14:paraId="07BF6CCF" w14:textId="77777777" w:rsidR="00DE483E" w:rsidRPr="00672A5E" w:rsidRDefault="00DE483E" w:rsidP="00DE483E">
      <w:pPr>
        <w:widowControl/>
        <w:suppressAutoHyphens/>
        <w:autoSpaceDE/>
        <w:autoSpaceDN/>
      </w:pPr>
    </w:p>
    <w:p w14:paraId="55BE065B" w14:textId="3C1614E8" w:rsidR="00DE483E" w:rsidRPr="00EC0D08" w:rsidRDefault="00DE483E" w:rsidP="00DE483E">
      <w:pPr>
        <w:rPr>
          <w:noProof/>
          <w:lang w:val="en-GB"/>
        </w:rPr>
      </w:pPr>
      <w:r w:rsidRPr="00EC0D08">
        <w:rPr>
          <w:noProof/>
          <w:lang w:val="en-GB"/>
        </w:rPr>
        <w:t xml:space="preserve">Dasatinib </w:t>
      </w:r>
      <w:r w:rsidR="005E7EC9" w:rsidRPr="00EC0D08">
        <w:rPr>
          <w:noProof/>
          <w:lang w:val="en-GB"/>
        </w:rPr>
        <w:t>Accord Healthcare</w:t>
      </w:r>
      <w:r w:rsidRPr="00EC0D08">
        <w:rPr>
          <w:noProof/>
          <w:lang w:val="en-GB"/>
        </w:rPr>
        <w:t xml:space="preserve"> 100 mg kalvopäällysteiset tabletit</w:t>
      </w:r>
    </w:p>
    <w:p w14:paraId="7606C3FF" w14:textId="77777777" w:rsidR="00DE483E" w:rsidRPr="00067B16" w:rsidRDefault="00DE483E" w:rsidP="00DE483E">
      <w:pPr>
        <w:rPr>
          <w:b/>
        </w:rPr>
      </w:pPr>
      <w:r>
        <w:rPr>
          <w:noProof/>
        </w:rPr>
        <w:t>dasatinibi</w:t>
      </w:r>
    </w:p>
    <w:p w14:paraId="7C99FFE6" w14:textId="77777777" w:rsidR="00DE483E" w:rsidRPr="00672A5E" w:rsidRDefault="00DE483E" w:rsidP="00DE483E">
      <w:pPr>
        <w:widowControl/>
        <w:suppressAutoHyphens/>
        <w:autoSpaceDE/>
        <w:autoSpaceDN/>
        <w:rPr>
          <w:lang w:eastAsia="fr-LU"/>
        </w:rPr>
      </w:pPr>
    </w:p>
    <w:p w14:paraId="3AFB1AE8"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50B7CD9" w14:textId="77777777" w:rsidTr="005D4F9E">
        <w:tc>
          <w:tcPr>
            <w:tcW w:w="9747" w:type="dxa"/>
          </w:tcPr>
          <w:p w14:paraId="4E4415F7" w14:textId="77777777" w:rsidR="00DE483E" w:rsidRPr="00672A5E" w:rsidRDefault="00DE483E" w:rsidP="005D4F9E">
            <w:pPr>
              <w:widowControl/>
              <w:suppressAutoHyphens/>
              <w:autoSpaceDE/>
              <w:autoSpaceDN/>
              <w:ind w:left="567" w:hanging="567"/>
              <w:rPr>
                <w:b/>
              </w:rPr>
            </w:pPr>
            <w:r w:rsidRPr="00672A5E">
              <w:rPr>
                <w:b/>
                <w:lang w:eastAsia="fr-LU"/>
              </w:rPr>
              <w:t>2.</w:t>
            </w:r>
            <w:r w:rsidRPr="00672A5E">
              <w:rPr>
                <w:b/>
                <w:lang w:eastAsia="fr-LU"/>
              </w:rPr>
              <w:tab/>
              <w:t>VAIKUTTAVA(T) AINE(ET)</w:t>
            </w:r>
          </w:p>
        </w:tc>
      </w:tr>
    </w:tbl>
    <w:p w14:paraId="44C15BAF" w14:textId="77777777" w:rsidR="00DE483E" w:rsidRPr="00672A5E" w:rsidRDefault="00DE483E" w:rsidP="00DE483E">
      <w:pPr>
        <w:widowControl/>
        <w:suppressAutoHyphens/>
        <w:autoSpaceDE/>
        <w:autoSpaceDN/>
      </w:pPr>
    </w:p>
    <w:p w14:paraId="48E73405" w14:textId="6FCDE4FC" w:rsidR="00DE483E" w:rsidRPr="00672A5E" w:rsidRDefault="00DE483E" w:rsidP="00DE483E">
      <w:pPr>
        <w:widowControl/>
        <w:suppressAutoHyphens/>
        <w:autoSpaceDE/>
        <w:autoSpaceDN/>
        <w:rPr>
          <w:lang w:eastAsia="fr-LU"/>
        </w:rPr>
      </w:pPr>
      <w:r>
        <w:rPr>
          <w:lang w:eastAsia="fr-LU"/>
        </w:rPr>
        <w:t>Yksi kalvopäällysteinen tabletti sisältää 100 mg dasatinibia</w:t>
      </w:r>
      <w:r w:rsidR="002C2A83">
        <w:rPr>
          <w:lang w:eastAsia="fr-LU"/>
        </w:rPr>
        <w:t xml:space="preserve"> (monohydraattina)</w:t>
      </w:r>
      <w:r>
        <w:rPr>
          <w:lang w:eastAsia="fr-LU"/>
        </w:rPr>
        <w:t>.</w:t>
      </w:r>
    </w:p>
    <w:p w14:paraId="68C38FC9" w14:textId="77777777" w:rsidR="00DE483E" w:rsidRPr="00672A5E" w:rsidRDefault="00DE483E" w:rsidP="00DE483E">
      <w:pPr>
        <w:widowControl/>
        <w:suppressAutoHyphens/>
        <w:autoSpaceDE/>
        <w:autoSpaceDN/>
        <w:rPr>
          <w:lang w:eastAsia="fr-LU"/>
        </w:rPr>
      </w:pPr>
    </w:p>
    <w:p w14:paraId="31700868"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BC5C0F4" w14:textId="77777777" w:rsidTr="005D4F9E">
        <w:tc>
          <w:tcPr>
            <w:tcW w:w="9747" w:type="dxa"/>
          </w:tcPr>
          <w:p w14:paraId="31FF5752" w14:textId="77777777" w:rsidR="00DE483E" w:rsidRPr="00672A5E" w:rsidRDefault="00DE483E" w:rsidP="005D4F9E">
            <w:pPr>
              <w:widowControl/>
              <w:suppressAutoHyphens/>
              <w:autoSpaceDE/>
              <w:autoSpaceDN/>
              <w:ind w:left="567" w:hanging="567"/>
              <w:rPr>
                <w:b/>
              </w:rPr>
            </w:pPr>
            <w:r w:rsidRPr="00672A5E">
              <w:rPr>
                <w:b/>
                <w:lang w:eastAsia="fr-LU"/>
              </w:rPr>
              <w:t>3.</w:t>
            </w:r>
            <w:r w:rsidRPr="00672A5E">
              <w:rPr>
                <w:b/>
                <w:lang w:eastAsia="fr-LU"/>
              </w:rPr>
              <w:tab/>
              <w:t>LUETTELO APUAINEISTA</w:t>
            </w:r>
          </w:p>
        </w:tc>
      </w:tr>
    </w:tbl>
    <w:p w14:paraId="5C881426" w14:textId="77777777" w:rsidR="00DE483E" w:rsidRPr="00672A5E" w:rsidRDefault="00DE483E" w:rsidP="00DE483E">
      <w:pPr>
        <w:widowControl/>
        <w:suppressAutoHyphens/>
        <w:autoSpaceDE/>
        <w:autoSpaceDN/>
      </w:pPr>
    </w:p>
    <w:p w14:paraId="5C257260" w14:textId="72E2F152" w:rsidR="002C2A83" w:rsidRDefault="00DE483E" w:rsidP="00DE483E">
      <w:pPr>
        <w:widowControl/>
        <w:suppressAutoHyphens/>
        <w:autoSpaceDE/>
        <w:autoSpaceDN/>
        <w:rPr>
          <w:lang w:eastAsia="fr-LU"/>
        </w:rPr>
      </w:pPr>
      <w:r>
        <w:rPr>
          <w:lang w:eastAsia="fr-LU"/>
        </w:rPr>
        <w:t>Apuaineet: sisältää laktoosia</w:t>
      </w:r>
      <w:r w:rsidR="002C2A83">
        <w:rPr>
          <w:lang w:eastAsia="fr-LU"/>
        </w:rPr>
        <w:t>.</w:t>
      </w:r>
    </w:p>
    <w:p w14:paraId="6B79E8E4" w14:textId="780E6AD5" w:rsidR="00DE483E" w:rsidRDefault="00DE483E" w:rsidP="00DE483E">
      <w:pPr>
        <w:widowControl/>
        <w:suppressAutoHyphens/>
        <w:autoSpaceDE/>
        <w:autoSpaceDN/>
        <w:rPr>
          <w:lang w:eastAsia="fr-LU"/>
        </w:rPr>
      </w:pPr>
      <w:r w:rsidRPr="001C07EC">
        <w:rPr>
          <w:highlight w:val="lightGray"/>
          <w:lang w:eastAsia="fr-LU"/>
        </w:rPr>
        <w:t>Ks. lisätiedot pakkausselosteesta.</w:t>
      </w:r>
    </w:p>
    <w:p w14:paraId="3EE87308" w14:textId="77777777" w:rsidR="00DE483E" w:rsidRDefault="00DE483E" w:rsidP="00DE483E">
      <w:pPr>
        <w:widowControl/>
        <w:suppressAutoHyphens/>
        <w:autoSpaceDE/>
        <w:autoSpaceDN/>
        <w:rPr>
          <w:lang w:eastAsia="fr-LU"/>
        </w:rPr>
      </w:pPr>
    </w:p>
    <w:p w14:paraId="7691CBA6"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487424CC" w14:textId="77777777" w:rsidTr="005D4F9E">
        <w:tc>
          <w:tcPr>
            <w:tcW w:w="9747" w:type="dxa"/>
          </w:tcPr>
          <w:p w14:paraId="523EA606" w14:textId="77777777" w:rsidR="00DE483E" w:rsidRPr="00672A5E" w:rsidRDefault="00DE483E" w:rsidP="005D4F9E">
            <w:pPr>
              <w:widowControl/>
              <w:suppressAutoHyphens/>
              <w:autoSpaceDE/>
              <w:autoSpaceDN/>
              <w:ind w:left="567" w:hanging="567"/>
              <w:rPr>
                <w:b/>
              </w:rPr>
            </w:pPr>
            <w:r w:rsidRPr="00672A5E">
              <w:rPr>
                <w:b/>
                <w:lang w:eastAsia="fr-LU"/>
              </w:rPr>
              <w:t>4.</w:t>
            </w:r>
            <w:r w:rsidRPr="00672A5E">
              <w:rPr>
                <w:b/>
                <w:lang w:eastAsia="fr-LU"/>
              </w:rPr>
              <w:tab/>
              <w:t>LÄÄKEMUOTO JA SISÄLLÖN MÄÄRÄ</w:t>
            </w:r>
          </w:p>
        </w:tc>
      </w:tr>
    </w:tbl>
    <w:p w14:paraId="2AB4802D" w14:textId="77777777" w:rsidR="00DE483E" w:rsidRPr="00672A5E" w:rsidRDefault="00DE483E" w:rsidP="00DE483E">
      <w:pPr>
        <w:widowControl/>
        <w:suppressAutoHyphens/>
        <w:autoSpaceDE/>
        <w:autoSpaceDN/>
      </w:pPr>
    </w:p>
    <w:p w14:paraId="69A5FE8F" w14:textId="259FB22B" w:rsidR="00DE483E" w:rsidRPr="00F0280B" w:rsidRDefault="00DE483E" w:rsidP="00DE483E">
      <w:pPr>
        <w:rPr>
          <w:noProof/>
        </w:rPr>
      </w:pPr>
      <w:r w:rsidRPr="00EC0D08">
        <w:rPr>
          <w:noProof/>
          <w:highlight w:val="lightGray"/>
        </w:rPr>
        <w:t>30 kalvopäällysteistä tablettia</w:t>
      </w:r>
    </w:p>
    <w:p w14:paraId="2023A757" w14:textId="7B16CDC8" w:rsidR="00DE483E" w:rsidRDefault="001C6CAB" w:rsidP="00DE483E">
      <w:pPr>
        <w:rPr>
          <w:ins w:id="142" w:author="HP" w:date="2025-05-16T13:01:00Z"/>
          <w:noProof/>
          <w:highlight w:val="lightGray"/>
        </w:rPr>
      </w:pPr>
      <w:r>
        <w:rPr>
          <w:noProof/>
          <w:highlight w:val="lightGray"/>
        </w:rPr>
        <w:t>56</w:t>
      </w:r>
      <w:r w:rsidR="002C2A83" w:rsidRPr="000B6C95">
        <w:rPr>
          <w:noProof/>
          <w:highlight w:val="lightGray"/>
        </w:rPr>
        <w:t> </w:t>
      </w:r>
      <w:r w:rsidR="00DE483E" w:rsidRPr="000B6C95">
        <w:rPr>
          <w:noProof/>
          <w:highlight w:val="lightGray"/>
        </w:rPr>
        <w:t>kalvopäällysteistä tablettia</w:t>
      </w:r>
    </w:p>
    <w:p w14:paraId="34E158E9" w14:textId="011E5316" w:rsidR="003E7F93" w:rsidRDefault="003E7F93" w:rsidP="00DE483E">
      <w:pPr>
        <w:rPr>
          <w:noProof/>
          <w:highlight w:val="lightGray"/>
        </w:rPr>
      </w:pPr>
      <w:ins w:id="143" w:author="HP" w:date="2025-05-16T13:01:00Z">
        <w:r>
          <w:rPr>
            <w:noProof/>
            <w:highlight w:val="lightGray"/>
          </w:rPr>
          <w:t>1</w:t>
        </w:r>
        <w:r w:rsidRPr="000B6C95">
          <w:rPr>
            <w:noProof/>
            <w:highlight w:val="lightGray"/>
          </w:rPr>
          <w:t>0 x 1 kalvopäällysteinen tabletti</w:t>
        </w:r>
      </w:ins>
    </w:p>
    <w:p w14:paraId="12D783F5" w14:textId="1BE637EE" w:rsidR="00DE483E" w:rsidRPr="000B6C95" w:rsidRDefault="00DE483E" w:rsidP="00DE483E">
      <w:pPr>
        <w:rPr>
          <w:noProof/>
          <w:highlight w:val="lightGray"/>
        </w:rPr>
      </w:pPr>
      <w:r w:rsidRPr="000B6C95">
        <w:rPr>
          <w:noProof/>
          <w:highlight w:val="lightGray"/>
        </w:rPr>
        <w:t>30 x 1 kalvopäällysteinen tabletti</w:t>
      </w:r>
    </w:p>
    <w:p w14:paraId="70EE0F30" w14:textId="3B9CC561" w:rsidR="00DE483E" w:rsidRDefault="001C6CAB" w:rsidP="00DE483E">
      <w:pPr>
        <w:rPr>
          <w:noProof/>
        </w:rPr>
      </w:pPr>
      <w:r>
        <w:rPr>
          <w:noProof/>
          <w:highlight w:val="lightGray"/>
        </w:rPr>
        <w:t>56</w:t>
      </w:r>
      <w:r w:rsidR="002C2A83" w:rsidRPr="000B6C95">
        <w:rPr>
          <w:noProof/>
          <w:highlight w:val="lightGray"/>
        </w:rPr>
        <w:t> </w:t>
      </w:r>
      <w:r w:rsidR="00DE483E" w:rsidRPr="000B6C95">
        <w:rPr>
          <w:noProof/>
          <w:highlight w:val="lightGray"/>
        </w:rPr>
        <w:t>x 1 kalvopäällysteinen tabletti</w:t>
      </w:r>
    </w:p>
    <w:p w14:paraId="77C9A5B0" w14:textId="77777777" w:rsidR="00DE483E" w:rsidRDefault="00DE483E" w:rsidP="00DE483E">
      <w:pPr>
        <w:widowControl/>
        <w:suppressAutoHyphens/>
        <w:autoSpaceDE/>
        <w:autoSpaceDN/>
        <w:rPr>
          <w:lang w:eastAsia="fr-LU"/>
        </w:rPr>
      </w:pPr>
    </w:p>
    <w:p w14:paraId="0DE63785" w14:textId="77777777" w:rsidR="00DE483E" w:rsidRPr="00672A5E" w:rsidRDefault="00DE483E" w:rsidP="00DE483E">
      <w:pPr>
        <w:widowControl/>
        <w:suppressAutoHyphens/>
        <w:autoSpaceDE/>
        <w:autoSpaceDN/>
        <w:rPr>
          <w:lang w:eastAsia="fr-L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355F3F68" w14:textId="77777777" w:rsidTr="005D4F9E">
        <w:tc>
          <w:tcPr>
            <w:tcW w:w="9747" w:type="dxa"/>
          </w:tcPr>
          <w:p w14:paraId="53EC900E" w14:textId="77777777" w:rsidR="00DE483E" w:rsidRPr="00672A5E" w:rsidRDefault="00DE483E" w:rsidP="005D4F9E">
            <w:pPr>
              <w:widowControl/>
              <w:suppressAutoHyphens/>
              <w:autoSpaceDE/>
              <w:autoSpaceDN/>
              <w:ind w:left="567" w:hanging="567"/>
              <w:rPr>
                <w:b/>
                <w:lang w:eastAsia="fr-LU"/>
              </w:rPr>
            </w:pPr>
            <w:r w:rsidRPr="00672A5E">
              <w:rPr>
                <w:b/>
                <w:lang w:eastAsia="fr-LU"/>
              </w:rPr>
              <w:t>5.</w:t>
            </w:r>
            <w:r w:rsidRPr="00672A5E">
              <w:rPr>
                <w:b/>
                <w:lang w:eastAsia="fr-LU"/>
              </w:rPr>
              <w:tab/>
              <w:t>ANTOTAPA JA TARVITTAESSA ANTOREITTI (ANTOREITIT)</w:t>
            </w:r>
          </w:p>
        </w:tc>
      </w:tr>
    </w:tbl>
    <w:p w14:paraId="221035DA" w14:textId="77777777" w:rsidR="00DE483E" w:rsidRPr="00672A5E" w:rsidRDefault="00DE483E" w:rsidP="00DE483E">
      <w:pPr>
        <w:widowControl/>
        <w:suppressAutoHyphens/>
        <w:autoSpaceDE/>
        <w:autoSpaceDN/>
        <w:rPr>
          <w:lang w:eastAsia="fr-LU"/>
        </w:rPr>
      </w:pPr>
    </w:p>
    <w:p w14:paraId="62EEA118" w14:textId="77777777" w:rsidR="00DE483E" w:rsidRDefault="00DE483E" w:rsidP="00DE483E">
      <w:pPr>
        <w:widowControl/>
        <w:suppressAutoHyphens/>
        <w:autoSpaceDE/>
        <w:autoSpaceDN/>
        <w:rPr>
          <w:lang w:eastAsia="fr-LU"/>
        </w:rPr>
      </w:pPr>
      <w:r w:rsidRPr="00672A5E">
        <w:rPr>
          <w:lang w:eastAsia="fr-LU"/>
        </w:rPr>
        <w:t>Lue pakkausseloste ennen käyttöä.</w:t>
      </w:r>
    </w:p>
    <w:p w14:paraId="77A6F8B2" w14:textId="77777777" w:rsidR="00DE483E" w:rsidRPr="00672A5E" w:rsidRDefault="00DE483E" w:rsidP="00DE483E">
      <w:pPr>
        <w:widowControl/>
        <w:suppressAutoHyphens/>
        <w:autoSpaceDE/>
        <w:autoSpaceDN/>
        <w:rPr>
          <w:lang w:eastAsia="fr-LU"/>
        </w:rPr>
      </w:pPr>
      <w:r>
        <w:rPr>
          <w:lang w:eastAsia="fr-LU"/>
        </w:rPr>
        <w:t>Suun kautta</w:t>
      </w:r>
    </w:p>
    <w:p w14:paraId="5B9FC2D8" w14:textId="77777777" w:rsidR="00DE483E" w:rsidRPr="00672A5E" w:rsidRDefault="00DE483E" w:rsidP="00DE483E">
      <w:pPr>
        <w:widowControl/>
        <w:suppressAutoHyphens/>
        <w:autoSpaceDE/>
        <w:autoSpaceDN/>
        <w:rPr>
          <w:lang w:eastAsia="fr-LU"/>
        </w:rPr>
      </w:pPr>
    </w:p>
    <w:p w14:paraId="1B02ADD1"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44070E76" w14:textId="77777777" w:rsidTr="005D4F9E">
        <w:tc>
          <w:tcPr>
            <w:tcW w:w="9747" w:type="dxa"/>
          </w:tcPr>
          <w:p w14:paraId="50D2DA21" w14:textId="77777777" w:rsidR="00DE483E" w:rsidRPr="00672A5E" w:rsidRDefault="00DE483E" w:rsidP="005D4F9E">
            <w:pPr>
              <w:widowControl/>
              <w:suppressAutoHyphens/>
              <w:autoSpaceDE/>
              <w:autoSpaceDN/>
              <w:ind w:left="567" w:hanging="567"/>
              <w:rPr>
                <w:b/>
                <w:lang w:eastAsia="fr-LU"/>
              </w:rPr>
            </w:pPr>
            <w:r w:rsidRPr="00672A5E">
              <w:rPr>
                <w:b/>
                <w:lang w:eastAsia="fr-LU"/>
              </w:rPr>
              <w:t>6.</w:t>
            </w:r>
            <w:r w:rsidRPr="00672A5E">
              <w:rPr>
                <w:b/>
                <w:lang w:eastAsia="fr-LU"/>
              </w:rPr>
              <w:tab/>
              <w:t>ERITYISVAROITUS VALMISTEEN SÄILYTTÄMISESTÄ POISSA LASTEN ULOTTUVILTA JA NÄKYVILTÄ</w:t>
            </w:r>
          </w:p>
        </w:tc>
      </w:tr>
    </w:tbl>
    <w:p w14:paraId="5DC2A2FA" w14:textId="77777777" w:rsidR="00DE483E" w:rsidRPr="00672A5E" w:rsidRDefault="00DE483E" w:rsidP="00DE483E">
      <w:pPr>
        <w:widowControl/>
        <w:suppressAutoHyphens/>
        <w:autoSpaceDE/>
        <w:autoSpaceDN/>
        <w:rPr>
          <w:lang w:eastAsia="fr-LU"/>
        </w:rPr>
      </w:pPr>
    </w:p>
    <w:p w14:paraId="0EF3300F" w14:textId="77777777" w:rsidR="00DE483E" w:rsidRPr="00672A5E" w:rsidRDefault="00DE483E" w:rsidP="00DE483E">
      <w:pPr>
        <w:widowControl/>
        <w:suppressAutoHyphens/>
        <w:autoSpaceDE/>
        <w:autoSpaceDN/>
        <w:rPr>
          <w:lang w:eastAsia="fr-LU"/>
        </w:rPr>
      </w:pPr>
      <w:r w:rsidRPr="00672A5E">
        <w:rPr>
          <w:lang w:eastAsia="fr-LU"/>
        </w:rPr>
        <w:t>Ei lasten ulottuville eikä näkyville.</w:t>
      </w:r>
    </w:p>
    <w:p w14:paraId="22875DC2" w14:textId="77777777" w:rsidR="00DE483E" w:rsidRPr="00672A5E" w:rsidRDefault="00DE483E" w:rsidP="00DE483E">
      <w:pPr>
        <w:widowControl/>
        <w:autoSpaceDE/>
        <w:autoSpaceDN/>
        <w:rPr>
          <w:lang w:eastAsia="fr-LU"/>
        </w:rPr>
      </w:pPr>
    </w:p>
    <w:p w14:paraId="3E2498B2"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09E0B43E" w14:textId="77777777" w:rsidTr="005D4F9E">
        <w:tc>
          <w:tcPr>
            <w:tcW w:w="9747" w:type="dxa"/>
          </w:tcPr>
          <w:p w14:paraId="1D02A781" w14:textId="77777777" w:rsidR="00DE483E" w:rsidRPr="00672A5E" w:rsidRDefault="00DE483E" w:rsidP="005D4F9E">
            <w:pPr>
              <w:widowControl/>
              <w:suppressAutoHyphens/>
              <w:autoSpaceDE/>
              <w:autoSpaceDN/>
              <w:ind w:left="567" w:hanging="567"/>
              <w:rPr>
                <w:b/>
                <w:lang w:eastAsia="fr-LU"/>
              </w:rPr>
            </w:pPr>
            <w:r w:rsidRPr="00672A5E">
              <w:rPr>
                <w:b/>
                <w:lang w:eastAsia="fr-LU"/>
              </w:rPr>
              <w:t>7.</w:t>
            </w:r>
            <w:r w:rsidRPr="00672A5E">
              <w:rPr>
                <w:b/>
                <w:lang w:eastAsia="fr-LU"/>
              </w:rPr>
              <w:tab/>
              <w:t>MUU ERITYISVAROITUS (MUUT ERITYISVAROITUKSET), JOS TARPEEN</w:t>
            </w:r>
          </w:p>
        </w:tc>
      </w:tr>
    </w:tbl>
    <w:p w14:paraId="0C6F60BB" w14:textId="77777777" w:rsidR="00DE483E" w:rsidRPr="00672A5E" w:rsidRDefault="00DE483E" w:rsidP="00DE483E">
      <w:pPr>
        <w:widowControl/>
        <w:autoSpaceDE/>
        <w:autoSpaceDN/>
        <w:rPr>
          <w:lang w:eastAsia="fr-LU"/>
        </w:rPr>
      </w:pPr>
    </w:p>
    <w:p w14:paraId="27DE8DDF"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6D8D228" w14:textId="77777777" w:rsidTr="005D4F9E">
        <w:tc>
          <w:tcPr>
            <w:tcW w:w="9747" w:type="dxa"/>
          </w:tcPr>
          <w:p w14:paraId="1FF576BC" w14:textId="77777777" w:rsidR="00DE483E" w:rsidRPr="00672A5E" w:rsidRDefault="00DE483E" w:rsidP="005D4F9E">
            <w:pPr>
              <w:widowControl/>
              <w:suppressAutoHyphens/>
              <w:autoSpaceDE/>
              <w:autoSpaceDN/>
              <w:ind w:left="567" w:hanging="567"/>
              <w:rPr>
                <w:b/>
              </w:rPr>
            </w:pPr>
            <w:r w:rsidRPr="00672A5E">
              <w:rPr>
                <w:b/>
                <w:lang w:eastAsia="fr-LU"/>
              </w:rPr>
              <w:t>8.</w:t>
            </w:r>
            <w:r w:rsidRPr="00672A5E">
              <w:rPr>
                <w:b/>
                <w:lang w:eastAsia="fr-LU"/>
              </w:rPr>
              <w:tab/>
              <w:t>VIIMEINEN KÄYTTÖPÄIVÄMÄÄRÄ</w:t>
            </w:r>
          </w:p>
        </w:tc>
      </w:tr>
    </w:tbl>
    <w:p w14:paraId="6703036C" w14:textId="77777777" w:rsidR="00DE483E" w:rsidRPr="00672A5E" w:rsidRDefault="00DE483E" w:rsidP="00DE483E">
      <w:pPr>
        <w:widowControl/>
        <w:autoSpaceDE/>
        <w:autoSpaceDN/>
      </w:pPr>
    </w:p>
    <w:p w14:paraId="79A73D98" w14:textId="77777777" w:rsidR="00DE483E" w:rsidRDefault="00DE483E" w:rsidP="00DE483E">
      <w:pPr>
        <w:widowControl/>
        <w:autoSpaceDE/>
        <w:autoSpaceDN/>
        <w:rPr>
          <w:lang w:eastAsia="fr-LU"/>
        </w:rPr>
      </w:pPr>
      <w:r>
        <w:rPr>
          <w:lang w:eastAsia="fr-LU"/>
        </w:rPr>
        <w:t>EXP</w:t>
      </w:r>
    </w:p>
    <w:p w14:paraId="1FF2D79F" w14:textId="77777777" w:rsidR="00DE483E" w:rsidRDefault="00DE483E" w:rsidP="00DE483E">
      <w:pPr>
        <w:widowControl/>
        <w:autoSpaceDE/>
        <w:autoSpaceDN/>
        <w:rPr>
          <w:lang w:eastAsia="fr-LU"/>
        </w:rPr>
      </w:pPr>
    </w:p>
    <w:p w14:paraId="4246BBB7"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37189A98" w14:textId="77777777" w:rsidTr="005D4F9E">
        <w:tc>
          <w:tcPr>
            <w:tcW w:w="9747" w:type="dxa"/>
          </w:tcPr>
          <w:p w14:paraId="2E9C23DD" w14:textId="77777777" w:rsidR="00DE483E" w:rsidRPr="00672A5E" w:rsidRDefault="00DE483E" w:rsidP="005D4F9E">
            <w:pPr>
              <w:widowControl/>
              <w:suppressAutoHyphens/>
              <w:autoSpaceDE/>
              <w:autoSpaceDN/>
              <w:ind w:left="567" w:hanging="567"/>
              <w:rPr>
                <w:b/>
              </w:rPr>
            </w:pPr>
            <w:r w:rsidRPr="00672A5E">
              <w:rPr>
                <w:b/>
                <w:lang w:eastAsia="fr-LU"/>
              </w:rPr>
              <w:t>9.</w:t>
            </w:r>
            <w:r w:rsidRPr="00672A5E">
              <w:rPr>
                <w:b/>
                <w:lang w:eastAsia="fr-LU"/>
              </w:rPr>
              <w:tab/>
              <w:t>ERITYISET SÄILYTYSOLOSUHTEET</w:t>
            </w:r>
          </w:p>
        </w:tc>
      </w:tr>
    </w:tbl>
    <w:p w14:paraId="45EF93BB" w14:textId="77777777" w:rsidR="00DE483E" w:rsidRPr="00672A5E" w:rsidRDefault="00DE483E" w:rsidP="00DE483E">
      <w:pPr>
        <w:widowControl/>
        <w:autoSpaceDE/>
        <w:autoSpaceDN/>
      </w:pPr>
    </w:p>
    <w:p w14:paraId="130356F6"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65CAA4B7" w14:textId="77777777" w:rsidTr="005D4F9E">
        <w:tc>
          <w:tcPr>
            <w:tcW w:w="9747" w:type="dxa"/>
          </w:tcPr>
          <w:p w14:paraId="022BCFAC" w14:textId="77777777" w:rsidR="00DE483E" w:rsidRPr="00672A5E" w:rsidRDefault="00DE483E" w:rsidP="005D4F9E">
            <w:pPr>
              <w:widowControl/>
              <w:suppressAutoHyphens/>
              <w:autoSpaceDE/>
              <w:autoSpaceDN/>
              <w:ind w:left="567" w:hanging="567"/>
              <w:rPr>
                <w:b/>
                <w:lang w:eastAsia="fr-LU"/>
              </w:rPr>
            </w:pPr>
            <w:r w:rsidRPr="00672A5E">
              <w:rPr>
                <w:b/>
                <w:lang w:eastAsia="fr-LU"/>
              </w:rPr>
              <w:t>10.</w:t>
            </w:r>
            <w:r w:rsidRPr="00672A5E">
              <w:rPr>
                <w:b/>
                <w:lang w:eastAsia="fr-LU"/>
              </w:rPr>
              <w:tab/>
              <w:t>ERITYISET VAROTOIMET KÄYTTÄMÄTTÖMIEN LÄÄKEVALMISTEIDEN TAI NIISTÄ PERÄISIN OLEVAN JÄTEMATERIAALIN HÄVITTÄMISEKSI, JOS TARPEEN</w:t>
            </w:r>
          </w:p>
        </w:tc>
      </w:tr>
    </w:tbl>
    <w:p w14:paraId="2A1DF945" w14:textId="77777777" w:rsidR="00DE483E" w:rsidRPr="00672A5E" w:rsidRDefault="00DE483E" w:rsidP="00DE483E">
      <w:pPr>
        <w:widowControl/>
        <w:autoSpaceDE/>
        <w:autoSpaceDN/>
        <w:rPr>
          <w:lang w:eastAsia="fr-LU"/>
        </w:rPr>
      </w:pPr>
    </w:p>
    <w:p w14:paraId="5AF08F0D"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5576EF60" w14:textId="77777777" w:rsidTr="005D4F9E">
        <w:tc>
          <w:tcPr>
            <w:tcW w:w="9747" w:type="dxa"/>
          </w:tcPr>
          <w:p w14:paraId="59ACCE65" w14:textId="77777777" w:rsidR="00DE483E" w:rsidRPr="00672A5E" w:rsidRDefault="00DE483E" w:rsidP="005D4F9E">
            <w:pPr>
              <w:widowControl/>
              <w:suppressAutoHyphens/>
              <w:autoSpaceDE/>
              <w:autoSpaceDN/>
              <w:ind w:left="567" w:hanging="567"/>
              <w:rPr>
                <w:b/>
                <w:lang w:eastAsia="fr-LU"/>
              </w:rPr>
            </w:pPr>
            <w:r w:rsidRPr="00672A5E">
              <w:rPr>
                <w:b/>
                <w:lang w:eastAsia="fr-LU"/>
              </w:rPr>
              <w:t>11.</w:t>
            </w:r>
            <w:r w:rsidRPr="00672A5E">
              <w:rPr>
                <w:b/>
                <w:lang w:eastAsia="fr-LU"/>
              </w:rPr>
              <w:tab/>
              <w:t>MYYNTILUVAN HALTIJAN NIMI JA OSOITE</w:t>
            </w:r>
          </w:p>
        </w:tc>
      </w:tr>
    </w:tbl>
    <w:p w14:paraId="4ECA2B49" w14:textId="77777777" w:rsidR="00DE483E" w:rsidRPr="00672A5E" w:rsidRDefault="00DE483E" w:rsidP="00DE483E">
      <w:pPr>
        <w:widowControl/>
        <w:autoSpaceDE/>
        <w:autoSpaceDN/>
        <w:rPr>
          <w:lang w:eastAsia="fr-LU"/>
        </w:rPr>
      </w:pPr>
    </w:p>
    <w:p w14:paraId="3CEB8190" w14:textId="77777777" w:rsidR="00DE483E" w:rsidRPr="001C07EC" w:rsidRDefault="00DE483E" w:rsidP="00DE483E">
      <w:pPr>
        <w:rPr>
          <w:lang w:val="en-GB"/>
        </w:rPr>
      </w:pPr>
      <w:r w:rsidRPr="001C07EC">
        <w:rPr>
          <w:lang w:val="en-GB"/>
        </w:rPr>
        <w:t>Accord Healthcare S.L.U.</w:t>
      </w:r>
    </w:p>
    <w:p w14:paraId="31D63653" w14:textId="2463A67B" w:rsidR="00DE483E" w:rsidRPr="004A576D" w:rsidRDefault="00DE483E" w:rsidP="00DE483E">
      <w:pPr>
        <w:rPr>
          <w:lang w:val="pt-PT"/>
        </w:rPr>
      </w:pPr>
      <w:r w:rsidRPr="004A576D">
        <w:rPr>
          <w:lang w:val="pt-PT"/>
        </w:rPr>
        <w:t>World Trade Center, Moll de Barcelona s/n</w:t>
      </w:r>
    </w:p>
    <w:p w14:paraId="01EECCCC" w14:textId="1DF68AD6" w:rsidR="00DE483E" w:rsidRPr="00465F6A" w:rsidRDefault="00DE483E" w:rsidP="00DE483E">
      <w:pPr>
        <w:rPr>
          <w:lang w:val="es-AR"/>
        </w:rPr>
      </w:pPr>
      <w:proofErr w:type="spellStart"/>
      <w:r w:rsidRPr="00465F6A">
        <w:rPr>
          <w:lang w:val="es-AR"/>
        </w:rPr>
        <w:t>Edifici</w:t>
      </w:r>
      <w:proofErr w:type="spellEnd"/>
      <w:r w:rsidRPr="00465F6A">
        <w:rPr>
          <w:lang w:val="es-AR"/>
        </w:rPr>
        <w:t xml:space="preserve"> </w:t>
      </w:r>
      <w:proofErr w:type="spellStart"/>
      <w:r w:rsidRPr="00465F6A">
        <w:rPr>
          <w:lang w:val="es-AR"/>
        </w:rPr>
        <w:t>Est</w:t>
      </w:r>
      <w:proofErr w:type="spellEnd"/>
      <w:r w:rsidRPr="00465F6A">
        <w:rPr>
          <w:lang w:val="es-AR"/>
        </w:rPr>
        <w:t>, 6</w:t>
      </w:r>
      <w:r w:rsidRPr="00465F6A">
        <w:rPr>
          <w:vertAlign w:val="superscript"/>
          <w:lang w:val="es-AR"/>
        </w:rPr>
        <w:t>a</w:t>
      </w:r>
      <w:r w:rsidRPr="00465F6A">
        <w:rPr>
          <w:lang w:val="es-AR"/>
        </w:rPr>
        <w:t xml:space="preserve"> Planta</w:t>
      </w:r>
    </w:p>
    <w:p w14:paraId="41335BE4" w14:textId="1638F887" w:rsidR="00DE483E" w:rsidRPr="00465F6A" w:rsidRDefault="00DE483E" w:rsidP="00DE483E">
      <w:pPr>
        <w:rPr>
          <w:lang w:val="es-AR"/>
        </w:rPr>
      </w:pPr>
      <w:r w:rsidRPr="00465F6A">
        <w:rPr>
          <w:lang w:val="es-AR"/>
        </w:rPr>
        <w:t>08039 Barcelona</w:t>
      </w:r>
    </w:p>
    <w:p w14:paraId="6A5912FE" w14:textId="77777777" w:rsidR="00DE483E" w:rsidRPr="006C3C35" w:rsidRDefault="00DE483E" w:rsidP="00DE483E">
      <w:pPr>
        <w:rPr>
          <w:lang w:val="en-GB"/>
          <w:rPrChange w:id="144" w:author="HP" w:date="2025-05-16T12:51:00Z">
            <w:rPr/>
          </w:rPrChange>
        </w:rPr>
      </w:pPr>
      <w:proofErr w:type="spellStart"/>
      <w:r w:rsidRPr="006C3C35">
        <w:rPr>
          <w:lang w:val="en-GB"/>
          <w:rPrChange w:id="145" w:author="HP" w:date="2025-05-16T12:51:00Z">
            <w:rPr/>
          </w:rPrChange>
        </w:rPr>
        <w:t>Espanja</w:t>
      </w:r>
      <w:proofErr w:type="spellEnd"/>
    </w:p>
    <w:p w14:paraId="763A90F5" w14:textId="77777777" w:rsidR="00DE483E" w:rsidRPr="006C3C35" w:rsidRDefault="00DE483E" w:rsidP="00DE483E">
      <w:pPr>
        <w:widowControl/>
        <w:autoSpaceDE/>
        <w:autoSpaceDN/>
        <w:rPr>
          <w:lang w:val="en-GB" w:eastAsia="fr-LU"/>
          <w:rPrChange w:id="146" w:author="HP" w:date="2025-05-16T12:51:00Z">
            <w:rPr>
              <w:lang w:eastAsia="fr-LU"/>
            </w:rPr>
          </w:rPrChange>
        </w:rPr>
      </w:pPr>
    </w:p>
    <w:p w14:paraId="3FD7FC6B" w14:textId="77777777" w:rsidR="00DE483E" w:rsidRPr="006C3C35" w:rsidRDefault="00DE483E" w:rsidP="00DE483E">
      <w:pPr>
        <w:widowControl/>
        <w:autoSpaceDE/>
        <w:autoSpaceDN/>
        <w:rPr>
          <w:lang w:val="en-GB" w:eastAsia="fr-LU"/>
          <w:rPrChange w:id="147" w:author="HP" w:date="2025-05-16T12:51:00Z">
            <w:rPr>
              <w:lang w:eastAsia="fr-L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55B6A61A" w14:textId="77777777" w:rsidTr="005D4F9E">
        <w:tc>
          <w:tcPr>
            <w:tcW w:w="9747" w:type="dxa"/>
          </w:tcPr>
          <w:p w14:paraId="5BFB609F" w14:textId="77777777" w:rsidR="00DE483E" w:rsidRPr="00672A5E" w:rsidRDefault="00DE483E" w:rsidP="005D4F9E">
            <w:pPr>
              <w:widowControl/>
              <w:suppressAutoHyphens/>
              <w:autoSpaceDE/>
              <w:autoSpaceDN/>
              <w:ind w:left="567" w:hanging="567"/>
              <w:rPr>
                <w:b/>
              </w:rPr>
            </w:pPr>
            <w:r w:rsidRPr="00672A5E">
              <w:rPr>
                <w:b/>
                <w:lang w:eastAsia="fr-LU"/>
              </w:rPr>
              <w:t>12.</w:t>
            </w:r>
            <w:r w:rsidRPr="00672A5E">
              <w:rPr>
                <w:b/>
                <w:lang w:eastAsia="fr-LU"/>
              </w:rPr>
              <w:tab/>
              <w:t>MYYNTILUVAN NUMERO(T)</w:t>
            </w:r>
          </w:p>
        </w:tc>
      </w:tr>
    </w:tbl>
    <w:p w14:paraId="5B0F1454" w14:textId="77777777" w:rsidR="00DE483E" w:rsidRPr="00672A5E" w:rsidRDefault="00DE483E" w:rsidP="00DE483E">
      <w:pPr>
        <w:widowControl/>
        <w:autoSpaceDE/>
        <w:autoSpaceDN/>
      </w:pPr>
    </w:p>
    <w:p w14:paraId="6319DE6C" w14:textId="77777777" w:rsidR="009E3E93" w:rsidRDefault="009E3E93" w:rsidP="009E3E93">
      <w:pPr>
        <w:rPr>
          <w:noProof/>
        </w:rPr>
      </w:pPr>
      <w:r>
        <w:rPr>
          <w:noProof/>
        </w:rPr>
        <w:t>EU/1/24/1839/017</w:t>
      </w:r>
    </w:p>
    <w:p w14:paraId="7276B7EA" w14:textId="77777777" w:rsidR="009E3E93" w:rsidRDefault="009E3E93" w:rsidP="009E3E93">
      <w:pPr>
        <w:rPr>
          <w:noProof/>
        </w:rPr>
      </w:pPr>
      <w:r>
        <w:rPr>
          <w:noProof/>
        </w:rPr>
        <w:t>EU/1/24/1839/018</w:t>
      </w:r>
    </w:p>
    <w:p w14:paraId="4F7A6E50" w14:textId="77777777" w:rsidR="009E3E93" w:rsidRDefault="009E3E93" w:rsidP="009E3E93">
      <w:pPr>
        <w:rPr>
          <w:noProof/>
        </w:rPr>
      </w:pPr>
      <w:r>
        <w:rPr>
          <w:noProof/>
        </w:rPr>
        <w:t>EU/1/24/1839/019</w:t>
      </w:r>
    </w:p>
    <w:p w14:paraId="56CEBB81" w14:textId="64DB6CB5" w:rsidR="009E3E93" w:rsidRDefault="009E3E93" w:rsidP="009E3E93">
      <w:pPr>
        <w:rPr>
          <w:ins w:id="148" w:author="HP" w:date="2025-05-16T13:01:00Z"/>
          <w:noProof/>
        </w:rPr>
      </w:pPr>
      <w:r>
        <w:rPr>
          <w:noProof/>
        </w:rPr>
        <w:t>EU/1/24/1839/020</w:t>
      </w:r>
    </w:p>
    <w:p w14:paraId="50E63C56" w14:textId="162C89D7" w:rsidR="003E7F93" w:rsidRPr="003E7F93" w:rsidRDefault="003E7F93" w:rsidP="009E3E93">
      <w:pPr>
        <w:rPr>
          <w:noProof/>
          <w:lang w:val="en-US"/>
          <w:rPrChange w:id="149" w:author="HP" w:date="2025-05-16T13:02:00Z">
            <w:rPr>
              <w:noProof/>
            </w:rPr>
          </w:rPrChange>
        </w:rPr>
      </w:pPr>
      <w:ins w:id="150" w:author="HP" w:date="2025-05-16T13:02:00Z">
        <w:r>
          <w:rPr>
            <w:noProof/>
            <w:lang w:val="en-US"/>
          </w:rPr>
          <w:t>EU/1/24/1839/029</w:t>
        </w:r>
      </w:ins>
    </w:p>
    <w:p w14:paraId="5EDA09F7" w14:textId="77777777" w:rsidR="009E3E93" w:rsidRDefault="009E3E93" w:rsidP="00E01AD4">
      <w:pPr>
        <w:rPr>
          <w:noProof/>
        </w:rPr>
      </w:pPr>
    </w:p>
    <w:p w14:paraId="6C8BAF08"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7509F928" w14:textId="77777777" w:rsidTr="005D4F9E">
        <w:tc>
          <w:tcPr>
            <w:tcW w:w="9747" w:type="dxa"/>
          </w:tcPr>
          <w:p w14:paraId="45C6C1EA" w14:textId="77777777" w:rsidR="00DE483E" w:rsidRPr="00672A5E" w:rsidRDefault="00DE483E" w:rsidP="005D4F9E">
            <w:pPr>
              <w:widowControl/>
              <w:suppressAutoHyphens/>
              <w:autoSpaceDE/>
              <w:autoSpaceDN/>
              <w:ind w:left="567" w:hanging="567"/>
              <w:rPr>
                <w:b/>
              </w:rPr>
            </w:pPr>
            <w:r w:rsidRPr="00672A5E">
              <w:rPr>
                <w:b/>
                <w:lang w:eastAsia="fr-LU"/>
              </w:rPr>
              <w:t>13.</w:t>
            </w:r>
            <w:r w:rsidRPr="00672A5E">
              <w:rPr>
                <w:b/>
                <w:lang w:eastAsia="fr-LU"/>
              </w:rPr>
              <w:tab/>
              <w:t>ERÄNUMERO</w:t>
            </w:r>
          </w:p>
        </w:tc>
      </w:tr>
    </w:tbl>
    <w:p w14:paraId="1AA87ADB" w14:textId="77777777" w:rsidR="00DE483E" w:rsidRPr="00672A5E" w:rsidRDefault="00DE483E" w:rsidP="00DE483E">
      <w:pPr>
        <w:widowControl/>
        <w:autoSpaceDE/>
        <w:autoSpaceDN/>
      </w:pPr>
    </w:p>
    <w:p w14:paraId="4C7DD8D5" w14:textId="77777777" w:rsidR="00DE483E" w:rsidRDefault="00DE483E" w:rsidP="00DE483E">
      <w:pPr>
        <w:widowControl/>
        <w:autoSpaceDE/>
        <w:autoSpaceDN/>
        <w:rPr>
          <w:lang w:eastAsia="fr-LU"/>
        </w:rPr>
      </w:pPr>
      <w:r>
        <w:rPr>
          <w:lang w:eastAsia="fr-LU"/>
        </w:rPr>
        <w:t>Lot</w:t>
      </w:r>
    </w:p>
    <w:p w14:paraId="12F442D7" w14:textId="77777777" w:rsidR="00DE483E" w:rsidRDefault="00DE483E" w:rsidP="00DE483E">
      <w:pPr>
        <w:widowControl/>
        <w:autoSpaceDE/>
        <w:autoSpaceDN/>
        <w:rPr>
          <w:lang w:eastAsia="fr-LU"/>
        </w:rPr>
      </w:pPr>
    </w:p>
    <w:p w14:paraId="3FB4F551"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1149ACE8" w14:textId="77777777" w:rsidTr="005D4F9E">
        <w:tc>
          <w:tcPr>
            <w:tcW w:w="9747" w:type="dxa"/>
          </w:tcPr>
          <w:p w14:paraId="1C33FBA5" w14:textId="77777777" w:rsidR="00DE483E" w:rsidRPr="00672A5E" w:rsidRDefault="00DE483E" w:rsidP="005D4F9E">
            <w:pPr>
              <w:widowControl/>
              <w:suppressAutoHyphens/>
              <w:autoSpaceDE/>
              <w:autoSpaceDN/>
              <w:ind w:left="567" w:hanging="567"/>
              <w:rPr>
                <w:b/>
              </w:rPr>
            </w:pPr>
            <w:r w:rsidRPr="00672A5E">
              <w:rPr>
                <w:b/>
                <w:lang w:eastAsia="fr-LU"/>
              </w:rPr>
              <w:t>14.</w:t>
            </w:r>
            <w:r w:rsidRPr="00672A5E">
              <w:rPr>
                <w:b/>
                <w:lang w:eastAsia="fr-LU"/>
              </w:rPr>
              <w:tab/>
              <w:t>YLEINEN TOIMITTAMISLUOKITTELU</w:t>
            </w:r>
          </w:p>
        </w:tc>
      </w:tr>
    </w:tbl>
    <w:p w14:paraId="527AEA17" w14:textId="77777777" w:rsidR="00DE483E" w:rsidRPr="00672A5E" w:rsidRDefault="00DE483E" w:rsidP="00DE483E">
      <w:pPr>
        <w:widowControl/>
        <w:autoSpaceDE/>
        <w:autoSpaceDN/>
      </w:pPr>
    </w:p>
    <w:p w14:paraId="50735BD5" w14:textId="77777777" w:rsidR="00DE483E" w:rsidRPr="00672A5E" w:rsidRDefault="00DE483E" w:rsidP="00DE483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5875243B" w14:textId="77777777" w:rsidTr="005D4F9E">
        <w:tc>
          <w:tcPr>
            <w:tcW w:w="9747" w:type="dxa"/>
          </w:tcPr>
          <w:p w14:paraId="7496CE4C" w14:textId="77777777" w:rsidR="00DE483E" w:rsidRPr="00672A5E" w:rsidRDefault="00DE483E" w:rsidP="005D4F9E">
            <w:pPr>
              <w:widowControl/>
              <w:suppressAutoHyphens/>
              <w:autoSpaceDE/>
              <w:autoSpaceDN/>
              <w:ind w:left="567" w:hanging="567"/>
              <w:rPr>
                <w:b/>
              </w:rPr>
            </w:pPr>
            <w:r w:rsidRPr="00672A5E">
              <w:rPr>
                <w:b/>
                <w:lang w:eastAsia="fr-LU"/>
              </w:rPr>
              <w:t>15.</w:t>
            </w:r>
            <w:r w:rsidRPr="00672A5E">
              <w:rPr>
                <w:b/>
                <w:lang w:eastAsia="fr-LU"/>
              </w:rPr>
              <w:tab/>
              <w:t>KÄYTTÖOHJEET</w:t>
            </w:r>
          </w:p>
        </w:tc>
      </w:tr>
    </w:tbl>
    <w:p w14:paraId="20FBD78F" w14:textId="77777777" w:rsidR="00DE483E" w:rsidRPr="00672A5E" w:rsidRDefault="00DE483E" w:rsidP="00DE483E">
      <w:pPr>
        <w:widowControl/>
        <w:suppressAutoHyphens/>
        <w:autoSpaceDE/>
        <w:autoSpaceDN/>
      </w:pPr>
    </w:p>
    <w:p w14:paraId="7889408B"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32A53785" w14:textId="77777777" w:rsidTr="005D4F9E">
        <w:tc>
          <w:tcPr>
            <w:tcW w:w="9747" w:type="dxa"/>
          </w:tcPr>
          <w:p w14:paraId="447E0C28" w14:textId="77777777" w:rsidR="00DE483E" w:rsidRPr="00672A5E" w:rsidRDefault="00DE483E" w:rsidP="005D4F9E">
            <w:pPr>
              <w:widowControl/>
              <w:suppressAutoHyphens/>
              <w:autoSpaceDE/>
              <w:autoSpaceDN/>
              <w:ind w:left="567" w:hanging="567"/>
              <w:rPr>
                <w:b/>
              </w:rPr>
            </w:pPr>
            <w:r w:rsidRPr="00672A5E">
              <w:rPr>
                <w:b/>
                <w:lang w:eastAsia="fr-LU"/>
              </w:rPr>
              <w:t>16.</w:t>
            </w:r>
            <w:r w:rsidRPr="00672A5E">
              <w:rPr>
                <w:b/>
                <w:lang w:eastAsia="fr-LU"/>
              </w:rPr>
              <w:tab/>
              <w:t xml:space="preserve">TIEDOT PISTEKIRJOITUKSELLA  </w:t>
            </w:r>
          </w:p>
        </w:tc>
      </w:tr>
    </w:tbl>
    <w:p w14:paraId="074FACC1" w14:textId="77777777" w:rsidR="00DE483E" w:rsidRPr="00672A5E" w:rsidRDefault="00DE483E" w:rsidP="00DE483E">
      <w:pPr>
        <w:widowControl/>
        <w:suppressAutoHyphens/>
        <w:autoSpaceDE/>
        <w:autoSpaceDN/>
      </w:pPr>
    </w:p>
    <w:p w14:paraId="16A32DE0" w14:textId="63108064" w:rsidR="00DE483E" w:rsidRDefault="00DE483E" w:rsidP="00DE483E">
      <w:pPr>
        <w:widowControl/>
        <w:suppressAutoHyphens/>
        <w:autoSpaceDE/>
        <w:autoSpaceDN/>
      </w:pPr>
      <w:r>
        <w:t xml:space="preserve">Dasatinib </w:t>
      </w:r>
      <w:r w:rsidR="005E7EC9">
        <w:t>Accord Healthcare</w:t>
      </w:r>
      <w:r>
        <w:t xml:space="preserve"> </w:t>
      </w:r>
      <w:r w:rsidR="005D4F9E">
        <w:t>10</w:t>
      </w:r>
      <w:r w:rsidRPr="00923D99">
        <w:t>0</w:t>
      </w:r>
      <w:r>
        <w:t> </w:t>
      </w:r>
      <w:r w:rsidRPr="00923D99">
        <w:t>mg</w:t>
      </w:r>
    </w:p>
    <w:p w14:paraId="0D23A1FA" w14:textId="77777777" w:rsidR="00DE483E" w:rsidRPr="00672A5E" w:rsidRDefault="00DE483E" w:rsidP="00DE483E">
      <w:pPr>
        <w:widowControl/>
        <w:suppressAutoHyphens/>
        <w:autoSpaceDE/>
        <w:autoSpaceDN/>
        <w:rPr>
          <w:shd w:val="clear" w:color="auto" w:fill="CCCCCC"/>
          <w:lang w:eastAsia="fr-LU"/>
        </w:rPr>
      </w:pPr>
    </w:p>
    <w:p w14:paraId="2B099EC1" w14:textId="77777777" w:rsidR="00DE483E" w:rsidRPr="00672A5E" w:rsidRDefault="00DE483E" w:rsidP="00DE483E">
      <w:pPr>
        <w:widowControl/>
        <w:suppressAutoHyphens/>
        <w:autoSpaceDE/>
        <w:autoSpaceDN/>
        <w:rPr>
          <w:shd w:val="clear" w:color="auto" w:fill="CCCCCC"/>
          <w:lang w:eastAsia="fr-LU"/>
        </w:rPr>
      </w:pPr>
    </w:p>
    <w:p w14:paraId="2B1C2F07" w14:textId="77777777" w:rsidR="00DE483E" w:rsidRPr="00672A5E" w:rsidRDefault="00DE483E" w:rsidP="00DE483E">
      <w:pPr>
        <w:keepNext/>
        <w:widowControl/>
        <w:pBdr>
          <w:top w:val="single" w:sz="4" w:space="1" w:color="auto"/>
          <w:left w:val="single" w:sz="4" w:space="4" w:color="auto"/>
          <w:bottom w:val="single" w:sz="4" w:space="1" w:color="auto"/>
          <w:right w:val="single" w:sz="4" w:space="4" w:color="auto"/>
        </w:pBdr>
        <w:tabs>
          <w:tab w:val="left" w:pos="567"/>
        </w:tabs>
        <w:autoSpaceDE/>
        <w:autoSpaceDN/>
        <w:outlineLvl w:val="0"/>
        <w:rPr>
          <w:i/>
          <w:lang w:eastAsia="fr-LU"/>
        </w:rPr>
      </w:pPr>
      <w:r w:rsidRPr="00672A5E">
        <w:rPr>
          <w:b/>
          <w:lang w:eastAsia="fr-LU"/>
        </w:rPr>
        <w:t>17.</w:t>
      </w:r>
      <w:r w:rsidRPr="00672A5E">
        <w:rPr>
          <w:b/>
          <w:lang w:eastAsia="fr-LU"/>
        </w:rPr>
        <w:tab/>
        <w:t>YKSILÖLLINEN TUNNISTE – 2D-VIIVAKOODI</w:t>
      </w:r>
    </w:p>
    <w:p w14:paraId="7344DC02" w14:textId="77777777" w:rsidR="00DE483E" w:rsidRPr="00672A5E" w:rsidRDefault="00DE483E" w:rsidP="00DE483E">
      <w:pPr>
        <w:widowControl/>
        <w:tabs>
          <w:tab w:val="left" w:pos="720"/>
        </w:tabs>
        <w:autoSpaceDE/>
        <w:autoSpaceDN/>
        <w:rPr>
          <w:lang w:eastAsia="fr-LU"/>
        </w:rPr>
      </w:pPr>
    </w:p>
    <w:p w14:paraId="33B928F8" w14:textId="77777777" w:rsidR="00DE483E" w:rsidRPr="00672A5E" w:rsidRDefault="00DE483E" w:rsidP="00DE483E">
      <w:pPr>
        <w:widowControl/>
        <w:autoSpaceDE/>
        <w:autoSpaceDN/>
        <w:rPr>
          <w:highlight w:val="lightGray"/>
        </w:rPr>
      </w:pPr>
      <w:r w:rsidRPr="00672A5E">
        <w:rPr>
          <w:highlight w:val="lightGray"/>
        </w:rPr>
        <w:t>2D-viivakoodi, joka sisältää yksilöllisen tunnisteen.</w:t>
      </w:r>
    </w:p>
    <w:p w14:paraId="61658FD4" w14:textId="77777777" w:rsidR="00DE483E" w:rsidRPr="00672A5E" w:rsidRDefault="00DE483E" w:rsidP="00DE483E">
      <w:pPr>
        <w:widowControl/>
        <w:autoSpaceDE/>
        <w:autoSpaceDN/>
        <w:rPr>
          <w:shd w:val="clear" w:color="auto" w:fill="CCCCCC"/>
          <w:lang w:eastAsia="fi-FI" w:bidi="fi-FI"/>
        </w:rPr>
      </w:pPr>
    </w:p>
    <w:p w14:paraId="104B9AC6" w14:textId="77777777" w:rsidR="00DE483E" w:rsidRPr="00672A5E" w:rsidRDefault="00DE483E" w:rsidP="00DE483E">
      <w:pPr>
        <w:widowControl/>
        <w:tabs>
          <w:tab w:val="left" w:pos="720"/>
        </w:tabs>
        <w:autoSpaceDE/>
        <w:autoSpaceDN/>
        <w:rPr>
          <w:lang w:eastAsia="fr-LU"/>
        </w:rPr>
      </w:pPr>
    </w:p>
    <w:p w14:paraId="3F7D60D7" w14:textId="77777777" w:rsidR="00DE483E" w:rsidRPr="00672A5E" w:rsidRDefault="00DE483E" w:rsidP="00DE483E">
      <w:pPr>
        <w:keepNext/>
        <w:widowControl/>
        <w:pBdr>
          <w:top w:val="single" w:sz="4" w:space="1" w:color="auto"/>
          <w:left w:val="single" w:sz="4" w:space="4" w:color="auto"/>
          <w:bottom w:val="single" w:sz="4" w:space="1" w:color="auto"/>
          <w:right w:val="single" w:sz="4" w:space="4" w:color="auto"/>
        </w:pBdr>
        <w:tabs>
          <w:tab w:val="left" w:pos="567"/>
        </w:tabs>
        <w:autoSpaceDE/>
        <w:autoSpaceDN/>
        <w:outlineLvl w:val="0"/>
        <w:rPr>
          <w:i/>
          <w:lang w:eastAsia="fr-LU"/>
        </w:rPr>
      </w:pPr>
      <w:r w:rsidRPr="00672A5E">
        <w:rPr>
          <w:b/>
          <w:lang w:eastAsia="fr-LU"/>
        </w:rPr>
        <w:t>18.</w:t>
      </w:r>
      <w:r w:rsidRPr="00672A5E">
        <w:rPr>
          <w:b/>
          <w:lang w:eastAsia="fr-LU"/>
        </w:rPr>
        <w:tab/>
        <w:t>YKSILÖLLINEN TUNNISTE – LUETTAVISSA OLEVAT TIEDOT</w:t>
      </w:r>
    </w:p>
    <w:p w14:paraId="47F8F9D0" w14:textId="77777777" w:rsidR="00DE483E" w:rsidRPr="00672A5E" w:rsidRDefault="00DE483E" w:rsidP="00DE483E">
      <w:pPr>
        <w:widowControl/>
        <w:tabs>
          <w:tab w:val="left" w:pos="720"/>
        </w:tabs>
        <w:autoSpaceDE/>
        <w:autoSpaceDN/>
        <w:rPr>
          <w:lang w:eastAsia="fr-LU"/>
        </w:rPr>
      </w:pPr>
    </w:p>
    <w:p w14:paraId="35947502" w14:textId="77777777" w:rsidR="00DE483E" w:rsidRDefault="00DE483E" w:rsidP="00DE483E">
      <w:pPr>
        <w:widowControl/>
        <w:autoSpaceDE/>
        <w:autoSpaceDN/>
        <w:rPr>
          <w:lang w:eastAsia="fr-LU"/>
        </w:rPr>
      </w:pPr>
      <w:r w:rsidRPr="00672A5E">
        <w:rPr>
          <w:lang w:eastAsia="fr-LU"/>
        </w:rPr>
        <w:t>PC</w:t>
      </w:r>
    </w:p>
    <w:p w14:paraId="1B599C67" w14:textId="77777777" w:rsidR="00DE483E" w:rsidRPr="00672A5E" w:rsidRDefault="00DE483E" w:rsidP="00DE483E">
      <w:pPr>
        <w:widowControl/>
        <w:autoSpaceDE/>
        <w:autoSpaceDN/>
        <w:rPr>
          <w:lang w:eastAsia="fr-LU"/>
        </w:rPr>
      </w:pPr>
      <w:r w:rsidRPr="00672A5E">
        <w:rPr>
          <w:lang w:eastAsia="fr-LU"/>
        </w:rPr>
        <w:t>SN</w:t>
      </w:r>
    </w:p>
    <w:p w14:paraId="57D1EA9E" w14:textId="77777777" w:rsidR="00DE483E" w:rsidRPr="00672A5E" w:rsidRDefault="00DE483E" w:rsidP="00DE483E">
      <w:pPr>
        <w:widowControl/>
        <w:autoSpaceDE/>
        <w:autoSpaceDN/>
        <w:rPr>
          <w:lang w:eastAsia="fr-LU"/>
        </w:rPr>
      </w:pPr>
      <w:r w:rsidRPr="00672A5E">
        <w:rPr>
          <w:lang w:eastAsia="fr-LU"/>
        </w:rPr>
        <w:t>NN</w:t>
      </w:r>
    </w:p>
    <w:p w14:paraId="2B228904" w14:textId="77777777" w:rsidR="00DE483E" w:rsidRPr="00672A5E" w:rsidRDefault="00DE483E" w:rsidP="00DE483E">
      <w:pPr>
        <w:widowControl/>
        <w:suppressAutoHyphens/>
        <w:autoSpaceDE/>
        <w:autoSpaceDN/>
        <w:rPr>
          <w:b/>
          <w:lang w:eastAsia="fr-LU"/>
        </w:rPr>
      </w:pPr>
      <w:r w:rsidRPr="00672A5E">
        <w:rPr>
          <w:lang w:eastAsia="fr-L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6FB5E78" w14:textId="77777777" w:rsidTr="005D4F9E">
        <w:tc>
          <w:tcPr>
            <w:tcW w:w="9747" w:type="dxa"/>
          </w:tcPr>
          <w:p w14:paraId="66EF1B38" w14:textId="77777777" w:rsidR="00DE483E" w:rsidRPr="00672A5E" w:rsidRDefault="00DE483E" w:rsidP="005D4F9E">
            <w:pPr>
              <w:widowControl/>
              <w:suppressAutoHyphens/>
              <w:autoSpaceDE/>
              <w:autoSpaceDN/>
              <w:rPr>
                <w:b/>
                <w:lang w:eastAsia="fr-LU"/>
              </w:rPr>
            </w:pPr>
            <w:r w:rsidRPr="00672A5E">
              <w:rPr>
                <w:b/>
                <w:lang w:eastAsia="fr-LU"/>
              </w:rPr>
              <w:lastRenderedPageBreak/>
              <w:t>LÄPIPAINOPAKKAUKSISSA TAI LEVYISSÄ ON OLTAVA VÄHINTÄÄN SEURAAVAT MERKINNÄT</w:t>
            </w:r>
          </w:p>
          <w:p w14:paraId="7DF41918" w14:textId="77777777" w:rsidR="00DE483E" w:rsidRPr="00672A5E" w:rsidRDefault="00DE483E" w:rsidP="005D4F9E">
            <w:pPr>
              <w:widowControl/>
              <w:suppressAutoHyphens/>
              <w:autoSpaceDE/>
              <w:autoSpaceDN/>
              <w:rPr>
                <w:b/>
                <w:lang w:eastAsia="fr-LU"/>
              </w:rPr>
            </w:pPr>
          </w:p>
          <w:p w14:paraId="1873A130" w14:textId="14DB56E2" w:rsidR="00DE483E" w:rsidRPr="00672A5E" w:rsidRDefault="00DE483E" w:rsidP="005D4F9E">
            <w:pPr>
              <w:widowControl/>
              <w:suppressAutoHyphens/>
              <w:autoSpaceDE/>
              <w:autoSpaceDN/>
              <w:rPr>
                <w:b/>
              </w:rPr>
            </w:pPr>
            <w:r>
              <w:rPr>
                <w:b/>
                <w:lang w:eastAsia="fr-LU"/>
              </w:rPr>
              <w:t>LÄPIPAINOPAKKAUS</w:t>
            </w:r>
            <w:r w:rsidR="004265FD">
              <w:rPr>
                <w:b/>
                <w:lang w:eastAsia="fr-LU"/>
              </w:rPr>
              <w:t xml:space="preserve"> tai YKSITTÄISPAKATTU LÄPIPAINOPAKKAUS</w:t>
            </w:r>
          </w:p>
        </w:tc>
      </w:tr>
    </w:tbl>
    <w:p w14:paraId="1463E5A2" w14:textId="77777777" w:rsidR="00DE483E" w:rsidRPr="00672A5E" w:rsidRDefault="00DE483E" w:rsidP="00DE483E">
      <w:pPr>
        <w:widowControl/>
        <w:suppressAutoHyphens/>
        <w:autoSpaceDE/>
        <w:autoSpaceDN/>
      </w:pPr>
    </w:p>
    <w:p w14:paraId="576D28A1"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094DB1C4" w14:textId="77777777" w:rsidTr="005D4F9E">
        <w:tc>
          <w:tcPr>
            <w:tcW w:w="9747" w:type="dxa"/>
          </w:tcPr>
          <w:p w14:paraId="11BC8BD9" w14:textId="77777777" w:rsidR="00DE483E" w:rsidRPr="00672A5E" w:rsidRDefault="00DE483E" w:rsidP="005D4F9E">
            <w:pPr>
              <w:widowControl/>
              <w:suppressAutoHyphens/>
              <w:autoSpaceDE/>
              <w:autoSpaceDN/>
              <w:ind w:left="567" w:hanging="567"/>
              <w:rPr>
                <w:b/>
              </w:rPr>
            </w:pPr>
            <w:r w:rsidRPr="00672A5E">
              <w:rPr>
                <w:b/>
                <w:lang w:eastAsia="fr-LU"/>
              </w:rPr>
              <w:t>1.</w:t>
            </w:r>
            <w:r w:rsidRPr="00672A5E">
              <w:rPr>
                <w:b/>
                <w:lang w:eastAsia="fr-LU"/>
              </w:rPr>
              <w:tab/>
              <w:t>LÄÄKEVALMISTEEN NIMI</w:t>
            </w:r>
          </w:p>
        </w:tc>
      </w:tr>
    </w:tbl>
    <w:p w14:paraId="04A96CF2" w14:textId="77777777" w:rsidR="00DE483E" w:rsidRPr="00672A5E" w:rsidRDefault="00DE483E" w:rsidP="00DE483E">
      <w:pPr>
        <w:widowControl/>
        <w:suppressAutoHyphens/>
        <w:autoSpaceDE/>
        <w:autoSpaceDN/>
      </w:pPr>
    </w:p>
    <w:p w14:paraId="72C530FD" w14:textId="0B1A763D" w:rsidR="00DE483E" w:rsidRPr="00EC0D08" w:rsidRDefault="00DE483E" w:rsidP="00DE483E">
      <w:pPr>
        <w:rPr>
          <w:lang w:val="en-GB"/>
        </w:rPr>
      </w:pPr>
      <w:proofErr w:type="spellStart"/>
      <w:r w:rsidRPr="00EC0D08">
        <w:rPr>
          <w:lang w:val="en-GB"/>
        </w:rPr>
        <w:t>Dasatinib</w:t>
      </w:r>
      <w:proofErr w:type="spellEnd"/>
      <w:r w:rsidRPr="00EC0D08">
        <w:rPr>
          <w:lang w:val="en-GB"/>
        </w:rPr>
        <w:t xml:space="preserve"> </w:t>
      </w:r>
      <w:r w:rsidR="005E7EC9" w:rsidRPr="00EC0D08">
        <w:rPr>
          <w:lang w:val="en-GB"/>
        </w:rPr>
        <w:t>Accord Healthcare</w:t>
      </w:r>
      <w:r w:rsidRPr="00EC0D08">
        <w:rPr>
          <w:lang w:val="en-GB"/>
        </w:rPr>
        <w:t xml:space="preserve"> </w:t>
      </w:r>
      <w:r w:rsidR="005D4F9E" w:rsidRPr="00EC0D08">
        <w:rPr>
          <w:lang w:val="en-GB"/>
        </w:rPr>
        <w:t>10</w:t>
      </w:r>
      <w:r w:rsidRPr="00EC0D08">
        <w:rPr>
          <w:lang w:val="en-GB"/>
        </w:rPr>
        <w:t xml:space="preserve">0 mg </w:t>
      </w:r>
      <w:proofErr w:type="spellStart"/>
      <w:r w:rsidRPr="00EC0D08">
        <w:rPr>
          <w:lang w:val="en-GB"/>
        </w:rPr>
        <w:t>tabletit</w:t>
      </w:r>
      <w:proofErr w:type="spellEnd"/>
    </w:p>
    <w:p w14:paraId="11F55924" w14:textId="77777777" w:rsidR="00DE483E" w:rsidRPr="00672A5E" w:rsidRDefault="00DE483E" w:rsidP="00DE483E">
      <w:pPr>
        <w:widowControl/>
        <w:suppressAutoHyphens/>
        <w:autoSpaceDE/>
        <w:autoSpaceDN/>
        <w:rPr>
          <w:lang w:eastAsia="fr-LU"/>
        </w:rPr>
      </w:pPr>
      <w:r w:rsidRPr="00EC0D08">
        <w:t>dasatinibi</w:t>
      </w:r>
    </w:p>
    <w:p w14:paraId="0C697E0B" w14:textId="77777777" w:rsidR="00DE483E" w:rsidRPr="00672A5E" w:rsidRDefault="00DE483E" w:rsidP="00DE483E">
      <w:pPr>
        <w:widowControl/>
        <w:suppressAutoHyphens/>
        <w:autoSpaceDE/>
        <w:autoSpaceDN/>
        <w:rPr>
          <w:lang w:eastAsia="fr-LU"/>
        </w:rPr>
      </w:pPr>
    </w:p>
    <w:p w14:paraId="461515CE"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3B723BFC" w14:textId="77777777" w:rsidTr="005D4F9E">
        <w:tc>
          <w:tcPr>
            <w:tcW w:w="9747" w:type="dxa"/>
          </w:tcPr>
          <w:p w14:paraId="31F26750" w14:textId="77777777" w:rsidR="00DE483E" w:rsidRPr="00672A5E" w:rsidRDefault="00DE483E" w:rsidP="005D4F9E">
            <w:pPr>
              <w:widowControl/>
              <w:suppressAutoHyphens/>
              <w:autoSpaceDE/>
              <w:autoSpaceDN/>
              <w:ind w:left="567" w:hanging="567"/>
              <w:rPr>
                <w:b/>
              </w:rPr>
            </w:pPr>
            <w:r w:rsidRPr="00672A5E">
              <w:rPr>
                <w:b/>
                <w:lang w:eastAsia="fr-LU"/>
              </w:rPr>
              <w:t>2.</w:t>
            </w:r>
            <w:r w:rsidRPr="00672A5E">
              <w:rPr>
                <w:b/>
                <w:lang w:eastAsia="fr-LU"/>
              </w:rPr>
              <w:tab/>
              <w:t>MYYNTILUVAN HALTIJAN NIMI</w:t>
            </w:r>
          </w:p>
        </w:tc>
      </w:tr>
    </w:tbl>
    <w:p w14:paraId="2873F6CF" w14:textId="77777777" w:rsidR="00DE483E" w:rsidRPr="00672A5E" w:rsidRDefault="00DE483E" w:rsidP="00DE483E">
      <w:pPr>
        <w:widowControl/>
        <w:suppressAutoHyphens/>
        <w:autoSpaceDE/>
        <w:autoSpaceDN/>
      </w:pPr>
    </w:p>
    <w:p w14:paraId="03D028E3" w14:textId="77777777" w:rsidR="00DE483E" w:rsidRPr="00672A5E" w:rsidRDefault="00DE483E" w:rsidP="00DE483E">
      <w:pPr>
        <w:widowControl/>
        <w:suppressAutoHyphens/>
        <w:autoSpaceDE/>
        <w:autoSpaceDN/>
        <w:rPr>
          <w:lang w:eastAsia="fr-LU"/>
        </w:rPr>
      </w:pPr>
      <w:r>
        <w:rPr>
          <w:lang w:eastAsia="fr-LU"/>
        </w:rPr>
        <w:t>Accord</w:t>
      </w:r>
    </w:p>
    <w:p w14:paraId="63BD3D17" w14:textId="77777777" w:rsidR="00DE483E" w:rsidRPr="00672A5E" w:rsidRDefault="00DE483E" w:rsidP="00DE483E">
      <w:pPr>
        <w:widowControl/>
        <w:suppressAutoHyphens/>
        <w:autoSpaceDE/>
        <w:autoSpaceDN/>
        <w:rPr>
          <w:lang w:eastAsia="fr-LU"/>
        </w:rPr>
      </w:pPr>
    </w:p>
    <w:p w14:paraId="6DDD9722"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2522DBAE" w14:textId="77777777" w:rsidTr="005D4F9E">
        <w:tc>
          <w:tcPr>
            <w:tcW w:w="9747" w:type="dxa"/>
          </w:tcPr>
          <w:p w14:paraId="68FBF640" w14:textId="77777777" w:rsidR="00DE483E" w:rsidRPr="00672A5E" w:rsidRDefault="00DE483E" w:rsidP="005D4F9E">
            <w:pPr>
              <w:widowControl/>
              <w:suppressAutoHyphens/>
              <w:autoSpaceDE/>
              <w:autoSpaceDN/>
              <w:ind w:left="567" w:hanging="567"/>
              <w:rPr>
                <w:b/>
              </w:rPr>
            </w:pPr>
            <w:r w:rsidRPr="00672A5E">
              <w:rPr>
                <w:b/>
                <w:lang w:eastAsia="fr-LU"/>
              </w:rPr>
              <w:t>3.</w:t>
            </w:r>
            <w:r w:rsidRPr="00672A5E">
              <w:rPr>
                <w:b/>
                <w:lang w:eastAsia="fr-LU"/>
              </w:rPr>
              <w:tab/>
              <w:t>VIIMEINEN KÄYTTÖPÄIVÄMÄÄRÄ</w:t>
            </w:r>
          </w:p>
        </w:tc>
      </w:tr>
    </w:tbl>
    <w:p w14:paraId="4552614D" w14:textId="77777777" w:rsidR="00DE483E" w:rsidRPr="00672A5E" w:rsidRDefault="00DE483E" w:rsidP="00DE483E">
      <w:pPr>
        <w:widowControl/>
        <w:suppressAutoHyphens/>
        <w:autoSpaceDE/>
        <w:autoSpaceDN/>
      </w:pPr>
    </w:p>
    <w:p w14:paraId="046B9E91" w14:textId="77777777" w:rsidR="00DE483E" w:rsidRDefault="00DE483E" w:rsidP="00DE483E">
      <w:pPr>
        <w:widowControl/>
        <w:suppressAutoHyphens/>
        <w:autoSpaceDE/>
        <w:autoSpaceDN/>
        <w:rPr>
          <w:lang w:eastAsia="fr-LU"/>
        </w:rPr>
      </w:pPr>
      <w:r>
        <w:rPr>
          <w:lang w:eastAsia="fr-LU"/>
        </w:rPr>
        <w:t>EXP</w:t>
      </w:r>
    </w:p>
    <w:p w14:paraId="2FAEE11E" w14:textId="77777777" w:rsidR="00DE483E" w:rsidRDefault="00DE483E" w:rsidP="00DE483E">
      <w:pPr>
        <w:widowControl/>
        <w:suppressAutoHyphens/>
        <w:autoSpaceDE/>
        <w:autoSpaceDN/>
        <w:rPr>
          <w:lang w:eastAsia="fr-LU"/>
        </w:rPr>
      </w:pPr>
    </w:p>
    <w:p w14:paraId="62FEF777" w14:textId="77777777" w:rsidR="00DE483E" w:rsidRPr="00672A5E" w:rsidRDefault="00DE483E" w:rsidP="00DE483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450D0B71" w14:textId="77777777" w:rsidTr="005D4F9E">
        <w:tc>
          <w:tcPr>
            <w:tcW w:w="9747" w:type="dxa"/>
          </w:tcPr>
          <w:p w14:paraId="6A687994" w14:textId="77777777" w:rsidR="00DE483E" w:rsidRPr="00672A5E" w:rsidRDefault="00DE483E" w:rsidP="005D4F9E">
            <w:pPr>
              <w:widowControl/>
              <w:suppressAutoHyphens/>
              <w:autoSpaceDE/>
              <w:autoSpaceDN/>
              <w:ind w:left="567" w:hanging="567"/>
              <w:rPr>
                <w:b/>
              </w:rPr>
            </w:pPr>
            <w:r w:rsidRPr="00672A5E">
              <w:rPr>
                <w:b/>
                <w:lang w:eastAsia="fr-LU"/>
              </w:rPr>
              <w:t>4.</w:t>
            </w:r>
            <w:r w:rsidRPr="00672A5E">
              <w:rPr>
                <w:b/>
                <w:lang w:eastAsia="fr-LU"/>
              </w:rPr>
              <w:tab/>
              <w:t>ERÄNUMERO</w:t>
            </w:r>
          </w:p>
        </w:tc>
      </w:tr>
    </w:tbl>
    <w:p w14:paraId="207CBE60" w14:textId="77777777" w:rsidR="00DE483E" w:rsidRPr="00672A5E" w:rsidRDefault="00DE483E" w:rsidP="00DE483E">
      <w:pPr>
        <w:widowControl/>
        <w:suppressAutoHyphens/>
        <w:autoSpaceDE/>
        <w:autoSpaceDN/>
        <w:rPr>
          <w:b/>
        </w:rPr>
      </w:pPr>
    </w:p>
    <w:p w14:paraId="6CA037EC" w14:textId="77777777" w:rsidR="00DE483E" w:rsidRDefault="00DE483E" w:rsidP="00DE483E">
      <w:pPr>
        <w:widowControl/>
        <w:suppressAutoHyphens/>
        <w:autoSpaceDE/>
        <w:autoSpaceDN/>
        <w:rPr>
          <w:bCs/>
          <w:lang w:eastAsia="fr-LU"/>
        </w:rPr>
      </w:pPr>
      <w:r w:rsidRPr="001C07EC">
        <w:rPr>
          <w:bCs/>
          <w:lang w:eastAsia="fr-LU"/>
        </w:rPr>
        <w:t>Lot</w:t>
      </w:r>
    </w:p>
    <w:p w14:paraId="598E4AC6" w14:textId="77777777" w:rsidR="00DE483E" w:rsidRDefault="00DE483E" w:rsidP="00DE483E">
      <w:pPr>
        <w:widowControl/>
        <w:suppressAutoHyphens/>
        <w:autoSpaceDE/>
        <w:autoSpaceDN/>
        <w:rPr>
          <w:bCs/>
          <w:lang w:eastAsia="fr-LU"/>
        </w:rPr>
      </w:pPr>
    </w:p>
    <w:p w14:paraId="42D77974" w14:textId="77777777" w:rsidR="00DE483E" w:rsidRPr="001C07EC" w:rsidRDefault="00DE483E" w:rsidP="00DE483E">
      <w:pPr>
        <w:widowControl/>
        <w:suppressAutoHyphens/>
        <w:autoSpaceDE/>
        <w:autoSpaceDN/>
        <w:rPr>
          <w:bCs/>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483E" w:rsidRPr="00672A5E" w14:paraId="467615BF" w14:textId="77777777" w:rsidTr="005D4F9E">
        <w:tc>
          <w:tcPr>
            <w:tcW w:w="9747" w:type="dxa"/>
          </w:tcPr>
          <w:p w14:paraId="5F5B23B7" w14:textId="77777777" w:rsidR="00DE483E" w:rsidRPr="00672A5E" w:rsidRDefault="00DE483E" w:rsidP="005D4F9E">
            <w:pPr>
              <w:widowControl/>
              <w:suppressAutoHyphens/>
              <w:autoSpaceDE/>
              <w:autoSpaceDN/>
              <w:ind w:left="567" w:hanging="567"/>
              <w:rPr>
                <w:b/>
              </w:rPr>
            </w:pPr>
            <w:r w:rsidRPr="00672A5E">
              <w:rPr>
                <w:b/>
                <w:lang w:eastAsia="fr-LU"/>
              </w:rPr>
              <w:t>5.</w:t>
            </w:r>
            <w:r w:rsidRPr="00672A5E">
              <w:rPr>
                <w:b/>
                <w:lang w:eastAsia="fr-LU"/>
              </w:rPr>
              <w:tab/>
              <w:t>MUUTA</w:t>
            </w:r>
          </w:p>
        </w:tc>
      </w:tr>
    </w:tbl>
    <w:p w14:paraId="3B2D1A4D" w14:textId="77777777" w:rsidR="00DE483E" w:rsidRPr="00672A5E" w:rsidRDefault="00DE483E" w:rsidP="00DE483E">
      <w:pPr>
        <w:widowControl/>
        <w:suppressAutoHyphens/>
        <w:autoSpaceDE/>
        <w:autoSpaceDN/>
      </w:pPr>
    </w:p>
    <w:p w14:paraId="4C56D49D" w14:textId="50398FA8" w:rsidR="00DE483E" w:rsidRPr="00EC0D08" w:rsidRDefault="001E463A" w:rsidP="00DE483E">
      <w:pPr>
        <w:widowControl/>
        <w:suppressAutoHyphens/>
        <w:autoSpaceDE/>
        <w:autoSpaceDN/>
        <w:rPr>
          <w:bCs/>
          <w:lang w:eastAsia="fr-LU"/>
        </w:rPr>
      </w:pPr>
      <w:r w:rsidRPr="00EC0D08">
        <w:rPr>
          <w:bCs/>
          <w:highlight w:val="lightGray"/>
          <w:lang w:eastAsia="fr-LU"/>
        </w:rPr>
        <w:t>Suun kautta.</w:t>
      </w:r>
    </w:p>
    <w:p w14:paraId="15691B21" w14:textId="77777777" w:rsidR="005D4F9E" w:rsidRPr="00672A5E" w:rsidRDefault="00DE483E" w:rsidP="00DE483E">
      <w:pPr>
        <w:widowControl/>
        <w:suppressAutoHyphens/>
        <w:autoSpaceDE/>
        <w:autoSpaceDN/>
        <w:rPr>
          <w:b/>
          <w:lang w:eastAsia="fr-LU"/>
        </w:rPr>
      </w:pPr>
      <w:r w:rsidRPr="00672A5E">
        <w:rPr>
          <w:b/>
          <w:lang w:eastAsia="fr-L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D4F9E" w:rsidRPr="00672A5E" w14:paraId="7A57FC2B" w14:textId="77777777" w:rsidTr="005D4F9E">
        <w:trPr>
          <w:trHeight w:val="841"/>
        </w:trPr>
        <w:tc>
          <w:tcPr>
            <w:tcW w:w="9747" w:type="dxa"/>
          </w:tcPr>
          <w:p w14:paraId="7C428D0A" w14:textId="1C7A01D5" w:rsidR="005D4F9E" w:rsidRPr="00672A5E" w:rsidRDefault="005D4F9E" w:rsidP="005D4F9E">
            <w:pPr>
              <w:widowControl/>
              <w:shd w:val="clear" w:color="auto" w:fill="FFFFFF"/>
              <w:suppressAutoHyphens/>
              <w:autoSpaceDE/>
              <w:autoSpaceDN/>
              <w:rPr>
                <w:b/>
                <w:lang w:eastAsia="fr-LU"/>
              </w:rPr>
            </w:pPr>
            <w:r w:rsidRPr="00672A5E">
              <w:rPr>
                <w:b/>
                <w:lang w:eastAsia="fr-LU"/>
              </w:rPr>
              <w:lastRenderedPageBreak/>
              <w:t>ULKOPAKKAUKSESSA</w:t>
            </w:r>
            <w:r>
              <w:rPr>
                <w:b/>
                <w:lang w:eastAsia="fr-LU"/>
              </w:rPr>
              <w:t xml:space="preserve"> </w:t>
            </w:r>
            <w:r w:rsidRPr="00672A5E">
              <w:rPr>
                <w:b/>
                <w:lang w:eastAsia="fr-LU"/>
              </w:rPr>
              <w:t>ON OLTAVA SEURAAVAT MERKINNÄT</w:t>
            </w:r>
          </w:p>
          <w:p w14:paraId="2029A07C" w14:textId="77777777" w:rsidR="005D4F9E" w:rsidRPr="00672A5E" w:rsidRDefault="005D4F9E" w:rsidP="005D4F9E">
            <w:pPr>
              <w:widowControl/>
              <w:shd w:val="clear" w:color="auto" w:fill="FFFFFF"/>
              <w:suppressAutoHyphens/>
              <w:autoSpaceDE/>
              <w:autoSpaceDN/>
              <w:rPr>
                <w:lang w:eastAsia="fr-LU"/>
              </w:rPr>
            </w:pPr>
          </w:p>
          <w:p w14:paraId="77FE8597" w14:textId="77777777" w:rsidR="005D4F9E" w:rsidRPr="00672A5E" w:rsidRDefault="005D4F9E" w:rsidP="005D4F9E">
            <w:pPr>
              <w:widowControl/>
              <w:suppressAutoHyphens/>
              <w:autoSpaceDE/>
              <w:autoSpaceDN/>
            </w:pPr>
            <w:r>
              <w:rPr>
                <w:b/>
                <w:lang w:eastAsia="fr-LU"/>
              </w:rPr>
              <w:t>LÄPIPAINOPAKKAUKSEN PAHVIPAKKAUS</w:t>
            </w:r>
          </w:p>
        </w:tc>
      </w:tr>
    </w:tbl>
    <w:p w14:paraId="1C7209D0" w14:textId="77777777" w:rsidR="005D4F9E" w:rsidRPr="00672A5E" w:rsidRDefault="005D4F9E" w:rsidP="005D4F9E">
      <w:pPr>
        <w:widowControl/>
        <w:suppressAutoHyphens/>
        <w:autoSpaceDE/>
        <w:autoSpaceDN/>
      </w:pPr>
    </w:p>
    <w:p w14:paraId="5DEF44B5" w14:textId="77777777" w:rsidR="005D4F9E" w:rsidRPr="00672A5E" w:rsidRDefault="005D4F9E" w:rsidP="005D4F9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0995930F" w14:textId="77777777" w:rsidTr="005D4F9E">
        <w:tc>
          <w:tcPr>
            <w:tcW w:w="9747" w:type="dxa"/>
          </w:tcPr>
          <w:p w14:paraId="3F2BACEB" w14:textId="77777777" w:rsidR="005D4F9E" w:rsidRPr="00672A5E" w:rsidRDefault="005D4F9E" w:rsidP="005D4F9E">
            <w:pPr>
              <w:widowControl/>
              <w:suppressAutoHyphens/>
              <w:autoSpaceDE/>
              <w:autoSpaceDN/>
              <w:ind w:left="567" w:hanging="567"/>
              <w:rPr>
                <w:b/>
              </w:rPr>
            </w:pPr>
            <w:r w:rsidRPr="00672A5E">
              <w:rPr>
                <w:b/>
                <w:lang w:eastAsia="fr-LU"/>
              </w:rPr>
              <w:t>1.</w:t>
            </w:r>
            <w:r w:rsidRPr="00672A5E">
              <w:rPr>
                <w:b/>
                <w:lang w:eastAsia="fr-LU"/>
              </w:rPr>
              <w:tab/>
              <w:t>LÄÄKEVALMISTEEN NIMI</w:t>
            </w:r>
          </w:p>
        </w:tc>
      </w:tr>
    </w:tbl>
    <w:p w14:paraId="4A375834" w14:textId="77777777" w:rsidR="005D4F9E" w:rsidRPr="00672A5E" w:rsidRDefault="005D4F9E" w:rsidP="005D4F9E">
      <w:pPr>
        <w:widowControl/>
        <w:suppressAutoHyphens/>
        <w:autoSpaceDE/>
        <w:autoSpaceDN/>
      </w:pPr>
    </w:p>
    <w:p w14:paraId="483F8DBE" w14:textId="1136C9F2" w:rsidR="005D4F9E" w:rsidRPr="00EC0D08" w:rsidRDefault="005D4F9E" w:rsidP="005D4F9E">
      <w:pPr>
        <w:rPr>
          <w:noProof/>
          <w:lang w:val="en-GB"/>
        </w:rPr>
      </w:pPr>
      <w:r w:rsidRPr="00EC0D08">
        <w:rPr>
          <w:noProof/>
          <w:lang w:val="en-GB"/>
        </w:rPr>
        <w:t xml:space="preserve">Dasatinib </w:t>
      </w:r>
      <w:r w:rsidR="005E7EC9" w:rsidRPr="00EC0D08">
        <w:rPr>
          <w:noProof/>
          <w:lang w:val="en-GB"/>
        </w:rPr>
        <w:t>Accord Healthcare</w:t>
      </w:r>
      <w:r w:rsidRPr="00EC0D08">
        <w:rPr>
          <w:noProof/>
          <w:lang w:val="en-GB"/>
        </w:rPr>
        <w:t xml:space="preserve"> 140 mg kalvopäällysteiset tabletit</w:t>
      </w:r>
    </w:p>
    <w:p w14:paraId="492D9D78" w14:textId="77777777" w:rsidR="005D4F9E" w:rsidRPr="00067B16" w:rsidRDefault="005D4F9E" w:rsidP="005D4F9E">
      <w:pPr>
        <w:rPr>
          <w:b/>
        </w:rPr>
      </w:pPr>
      <w:r>
        <w:rPr>
          <w:noProof/>
        </w:rPr>
        <w:t>dasatinibi</w:t>
      </w:r>
    </w:p>
    <w:p w14:paraId="75FEF090" w14:textId="77777777" w:rsidR="005D4F9E" w:rsidRPr="00672A5E" w:rsidRDefault="005D4F9E" w:rsidP="005D4F9E">
      <w:pPr>
        <w:widowControl/>
        <w:suppressAutoHyphens/>
        <w:autoSpaceDE/>
        <w:autoSpaceDN/>
        <w:rPr>
          <w:lang w:eastAsia="fr-LU"/>
        </w:rPr>
      </w:pPr>
    </w:p>
    <w:p w14:paraId="505FBAB3" w14:textId="77777777" w:rsidR="005D4F9E" w:rsidRPr="00672A5E" w:rsidRDefault="005D4F9E" w:rsidP="005D4F9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698F1CD6" w14:textId="77777777" w:rsidTr="005D4F9E">
        <w:tc>
          <w:tcPr>
            <w:tcW w:w="9747" w:type="dxa"/>
          </w:tcPr>
          <w:p w14:paraId="038A3E92" w14:textId="77777777" w:rsidR="005D4F9E" w:rsidRPr="00672A5E" w:rsidRDefault="005D4F9E" w:rsidP="005D4F9E">
            <w:pPr>
              <w:widowControl/>
              <w:suppressAutoHyphens/>
              <w:autoSpaceDE/>
              <w:autoSpaceDN/>
              <w:ind w:left="567" w:hanging="567"/>
              <w:rPr>
                <w:b/>
              </w:rPr>
            </w:pPr>
            <w:r w:rsidRPr="00672A5E">
              <w:rPr>
                <w:b/>
                <w:lang w:eastAsia="fr-LU"/>
              </w:rPr>
              <w:t>2.</w:t>
            </w:r>
            <w:r w:rsidRPr="00672A5E">
              <w:rPr>
                <w:b/>
                <w:lang w:eastAsia="fr-LU"/>
              </w:rPr>
              <w:tab/>
              <w:t>VAIKUTTAVA(T) AINE(ET)</w:t>
            </w:r>
          </w:p>
        </w:tc>
      </w:tr>
    </w:tbl>
    <w:p w14:paraId="3252279E" w14:textId="77777777" w:rsidR="005D4F9E" w:rsidRPr="00672A5E" w:rsidRDefault="005D4F9E" w:rsidP="005D4F9E">
      <w:pPr>
        <w:widowControl/>
        <w:suppressAutoHyphens/>
        <w:autoSpaceDE/>
        <w:autoSpaceDN/>
      </w:pPr>
    </w:p>
    <w:p w14:paraId="14C6A521" w14:textId="2A53653E" w:rsidR="005D4F9E" w:rsidRPr="00672A5E" w:rsidRDefault="005D4F9E" w:rsidP="005D4F9E">
      <w:pPr>
        <w:widowControl/>
        <w:suppressAutoHyphens/>
        <w:autoSpaceDE/>
        <w:autoSpaceDN/>
        <w:rPr>
          <w:lang w:eastAsia="fr-LU"/>
        </w:rPr>
      </w:pPr>
      <w:r>
        <w:rPr>
          <w:lang w:eastAsia="fr-LU"/>
        </w:rPr>
        <w:t xml:space="preserve">Yksi kalvopäällysteinen tabletti sisältää </w:t>
      </w:r>
      <w:r w:rsidR="00CA7019">
        <w:rPr>
          <w:lang w:eastAsia="fr-LU"/>
        </w:rPr>
        <w:t>14</w:t>
      </w:r>
      <w:r>
        <w:rPr>
          <w:lang w:eastAsia="fr-LU"/>
        </w:rPr>
        <w:t>0 mg dasatinibia</w:t>
      </w:r>
      <w:r w:rsidR="004265FD">
        <w:rPr>
          <w:lang w:eastAsia="fr-LU"/>
        </w:rPr>
        <w:t xml:space="preserve"> (monohydraattina)</w:t>
      </w:r>
      <w:r>
        <w:rPr>
          <w:lang w:eastAsia="fr-LU"/>
        </w:rPr>
        <w:t>.</w:t>
      </w:r>
    </w:p>
    <w:p w14:paraId="23B99677" w14:textId="77777777" w:rsidR="005D4F9E" w:rsidRPr="00672A5E" w:rsidRDefault="005D4F9E" w:rsidP="005D4F9E">
      <w:pPr>
        <w:widowControl/>
        <w:suppressAutoHyphens/>
        <w:autoSpaceDE/>
        <w:autoSpaceDN/>
        <w:rPr>
          <w:lang w:eastAsia="fr-LU"/>
        </w:rPr>
      </w:pPr>
    </w:p>
    <w:p w14:paraId="21CE24E8" w14:textId="77777777" w:rsidR="005D4F9E" w:rsidRPr="00672A5E" w:rsidRDefault="005D4F9E" w:rsidP="005D4F9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1E6F23ED" w14:textId="77777777" w:rsidTr="005D4F9E">
        <w:tc>
          <w:tcPr>
            <w:tcW w:w="9747" w:type="dxa"/>
          </w:tcPr>
          <w:p w14:paraId="7C6A8B4E" w14:textId="77777777" w:rsidR="005D4F9E" w:rsidRPr="00672A5E" w:rsidRDefault="005D4F9E" w:rsidP="005D4F9E">
            <w:pPr>
              <w:widowControl/>
              <w:suppressAutoHyphens/>
              <w:autoSpaceDE/>
              <w:autoSpaceDN/>
              <w:ind w:left="567" w:hanging="567"/>
              <w:rPr>
                <w:b/>
              </w:rPr>
            </w:pPr>
            <w:r w:rsidRPr="00672A5E">
              <w:rPr>
                <w:b/>
                <w:lang w:eastAsia="fr-LU"/>
              </w:rPr>
              <w:t>3.</w:t>
            </w:r>
            <w:r w:rsidRPr="00672A5E">
              <w:rPr>
                <w:b/>
                <w:lang w:eastAsia="fr-LU"/>
              </w:rPr>
              <w:tab/>
              <w:t>LUETTELO APUAINEISTA</w:t>
            </w:r>
          </w:p>
        </w:tc>
      </w:tr>
    </w:tbl>
    <w:p w14:paraId="28C206DA" w14:textId="77777777" w:rsidR="005D4F9E" w:rsidRPr="00672A5E" w:rsidRDefault="005D4F9E" w:rsidP="005D4F9E">
      <w:pPr>
        <w:widowControl/>
        <w:suppressAutoHyphens/>
        <w:autoSpaceDE/>
        <w:autoSpaceDN/>
      </w:pPr>
    </w:p>
    <w:p w14:paraId="51881FD0" w14:textId="2E09993A" w:rsidR="004265FD" w:rsidRDefault="005D4F9E" w:rsidP="005D4F9E">
      <w:pPr>
        <w:widowControl/>
        <w:suppressAutoHyphens/>
        <w:autoSpaceDE/>
        <w:autoSpaceDN/>
        <w:rPr>
          <w:lang w:eastAsia="fr-LU"/>
        </w:rPr>
      </w:pPr>
      <w:r>
        <w:rPr>
          <w:lang w:eastAsia="fr-LU"/>
        </w:rPr>
        <w:t>Apuaineet: sisältää laktoosia</w:t>
      </w:r>
      <w:r w:rsidR="004265FD">
        <w:rPr>
          <w:lang w:eastAsia="fr-LU"/>
        </w:rPr>
        <w:t>.</w:t>
      </w:r>
    </w:p>
    <w:p w14:paraId="368DA52C" w14:textId="45B52639" w:rsidR="005D4F9E" w:rsidRDefault="005D4F9E" w:rsidP="005D4F9E">
      <w:pPr>
        <w:widowControl/>
        <w:suppressAutoHyphens/>
        <w:autoSpaceDE/>
        <w:autoSpaceDN/>
        <w:rPr>
          <w:lang w:eastAsia="fr-LU"/>
        </w:rPr>
      </w:pPr>
      <w:r w:rsidRPr="001C07EC">
        <w:rPr>
          <w:highlight w:val="lightGray"/>
          <w:lang w:eastAsia="fr-LU"/>
        </w:rPr>
        <w:t>Ks. lisätiedot pakkausselosteesta.</w:t>
      </w:r>
    </w:p>
    <w:p w14:paraId="730669DD" w14:textId="77777777" w:rsidR="005D4F9E" w:rsidRDefault="005D4F9E" w:rsidP="005D4F9E">
      <w:pPr>
        <w:widowControl/>
        <w:suppressAutoHyphens/>
        <w:autoSpaceDE/>
        <w:autoSpaceDN/>
        <w:rPr>
          <w:lang w:eastAsia="fr-LU"/>
        </w:rPr>
      </w:pPr>
    </w:p>
    <w:p w14:paraId="58183E2B" w14:textId="77777777" w:rsidR="005D4F9E" w:rsidRPr="00672A5E" w:rsidRDefault="005D4F9E" w:rsidP="005D4F9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207074C9" w14:textId="77777777" w:rsidTr="005D4F9E">
        <w:tc>
          <w:tcPr>
            <w:tcW w:w="9747" w:type="dxa"/>
          </w:tcPr>
          <w:p w14:paraId="3515CD44" w14:textId="77777777" w:rsidR="005D4F9E" w:rsidRPr="00672A5E" w:rsidRDefault="005D4F9E" w:rsidP="005D4F9E">
            <w:pPr>
              <w:widowControl/>
              <w:suppressAutoHyphens/>
              <w:autoSpaceDE/>
              <w:autoSpaceDN/>
              <w:ind w:left="567" w:hanging="567"/>
              <w:rPr>
                <w:b/>
              </w:rPr>
            </w:pPr>
            <w:r w:rsidRPr="00672A5E">
              <w:rPr>
                <w:b/>
                <w:lang w:eastAsia="fr-LU"/>
              </w:rPr>
              <w:t>4.</w:t>
            </w:r>
            <w:r w:rsidRPr="00672A5E">
              <w:rPr>
                <w:b/>
                <w:lang w:eastAsia="fr-LU"/>
              </w:rPr>
              <w:tab/>
              <w:t>LÄÄKEMUOTO JA SISÄLLÖN MÄÄRÄ</w:t>
            </w:r>
          </w:p>
        </w:tc>
      </w:tr>
    </w:tbl>
    <w:p w14:paraId="153CF6A6" w14:textId="77777777" w:rsidR="005D4F9E" w:rsidRPr="00672A5E" w:rsidRDefault="005D4F9E" w:rsidP="005D4F9E">
      <w:pPr>
        <w:widowControl/>
        <w:suppressAutoHyphens/>
        <w:autoSpaceDE/>
        <w:autoSpaceDN/>
      </w:pPr>
    </w:p>
    <w:p w14:paraId="5ECEF78C" w14:textId="65E591F3" w:rsidR="005D4F9E" w:rsidRDefault="00CA7019" w:rsidP="005D4F9E">
      <w:pPr>
        <w:rPr>
          <w:noProof/>
        </w:rPr>
      </w:pPr>
      <w:r w:rsidRPr="00EC0D08">
        <w:rPr>
          <w:noProof/>
          <w:highlight w:val="lightGray"/>
        </w:rPr>
        <w:t>30</w:t>
      </w:r>
      <w:r w:rsidR="005D4F9E" w:rsidRPr="00EC0D08">
        <w:rPr>
          <w:noProof/>
          <w:highlight w:val="lightGray"/>
        </w:rPr>
        <w:t> kalvopäällysteistä tablettia</w:t>
      </w:r>
    </w:p>
    <w:p w14:paraId="7601D0A0" w14:textId="666D9729" w:rsidR="00390254" w:rsidRDefault="00390254" w:rsidP="005D4F9E">
      <w:pPr>
        <w:rPr>
          <w:ins w:id="151" w:author="HP" w:date="2025-05-16T13:02:00Z"/>
          <w:noProof/>
        </w:rPr>
      </w:pPr>
      <w:r>
        <w:rPr>
          <w:noProof/>
          <w:highlight w:val="lightGray"/>
        </w:rPr>
        <w:t>56</w:t>
      </w:r>
      <w:r w:rsidRPr="00390254">
        <w:rPr>
          <w:noProof/>
          <w:highlight w:val="lightGray"/>
        </w:rPr>
        <w:t> kalvopäällysteistä tablettia</w:t>
      </w:r>
    </w:p>
    <w:p w14:paraId="154CE9D9" w14:textId="096C6B58" w:rsidR="003E7F93" w:rsidRPr="003E7F93" w:rsidRDefault="003E7F93" w:rsidP="005D4F9E">
      <w:pPr>
        <w:rPr>
          <w:noProof/>
          <w:highlight w:val="lightGray"/>
          <w:rPrChange w:id="152" w:author="HP" w:date="2025-05-16T13:02:00Z">
            <w:rPr>
              <w:noProof/>
            </w:rPr>
          </w:rPrChange>
        </w:rPr>
      </w:pPr>
      <w:ins w:id="153" w:author="HP" w:date="2025-05-16T13:02:00Z">
        <w:r>
          <w:rPr>
            <w:noProof/>
            <w:highlight w:val="lightGray"/>
          </w:rPr>
          <w:t>1</w:t>
        </w:r>
        <w:r>
          <w:rPr>
            <w:noProof/>
            <w:highlight w:val="lightGray"/>
          </w:rPr>
          <w:t>0</w:t>
        </w:r>
        <w:r w:rsidRPr="000B6C95">
          <w:rPr>
            <w:noProof/>
            <w:highlight w:val="lightGray"/>
          </w:rPr>
          <w:t> x 1 kalvopäällysteinen tabletti</w:t>
        </w:r>
      </w:ins>
    </w:p>
    <w:p w14:paraId="0636E47D" w14:textId="1B2C2351" w:rsidR="005D4F9E" w:rsidRPr="000B6C95" w:rsidRDefault="00390254" w:rsidP="005D4F9E">
      <w:pPr>
        <w:rPr>
          <w:noProof/>
          <w:highlight w:val="lightGray"/>
        </w:rPr>
      </w:pPr>
      <w:r>
        <w:rPr>
          <w:noProof/>
          <w:highlight w:val="lightGray"/>
        </w:rPr>
        <w:t>30</w:t>
      </w:r>
      <w:r w:rsidR="005D4F9E" w:rsidRPr="000B6C95">
        <w:rPr>
          <w:noProof/>
          <w:highlight w:val="lightGray"/>
        </w:rPr>
        <w:t> x 1 kalvopäällysteinen tabletti</w:t>
      </w:r>
    </w:p>
    <w:p w14:paraId="02E85420" w14:textId="25E9EF8B" w:rsidR="005D4F9E" w:rsidRPr="00CB0F2E" w:rsidRDefault="00390254" w:rsidP="005D4F9E">
      <w:pPr>
        <w:rPr>
          <w:noProof/>
        </w:rPr>
      </w:pPr>
      <w:r>
        <w:rPr>
          <w:noProof/>
          <w:highlight w:val="lightGray"/>
        </w:rPr>
        <w:t>56</w:t>
      </w:r>
      <w:r w:rsidR="009F5E24" w:rsidRPr="000B6C95">
        <w:rPr>
          <w:noProof/>
          <w:highlight w:val="lightGray"/>
        </w:rPr>
        <w:t> </w:t>
      </w:r>
      <w:r w:rsidR="005D4F9E" w:rsidRPr="000B6C95">
        <w:rPr>
          <w:noProof/>
          <w:highlight w:val="lightGray"/>
        </w:rPr>
        <w:t>x 1 kalvopäällysteinen tabletti</w:t>
      </w:r>
    </w:p>
    <w:p w14:paraId="25EFF265" w14:textId="77777777" w:rsidR="005D4F9E" w:rsidRDefault="005D4F9E" w:rsidP="005D4F9E">
      <w:pPr>
        <w:widowControl/>
        <w:suppressAutoHyphens/>
        <w:autoSpaceDE/>
        <w:autoSpaceDN/>
        <w:rPr>
          <w:lang w:eastAsia="fr-LU"/>
        </w:rPr>
      </w:pPr>
    </w:p>
    <w:p w14:paraId="0132CAF7" w14:textId="77777777" w:rsidR="005D4F9E" w:rsidRPr="00672A5E" w:rsidRDefault="005D4F9E" w:rsidP="005D4F9E">
      <w:pPr>
        <w:widowControl/>
        <w:suppressAutoHyphens/>
        <w:autoSpaceDE/>
        <w:autoSpaceDN/>
        <w:rPr>
          <w:lang w:eastAsia="fr-L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00B03631" w14:textId="77777777" w:rsidTr="005D4F9E">
        <w:tc>
          <w:tcPr>
            <w:tcW w:w="9747" w:type="dxa"/>
          </w:tcPr>
          <w:p w14:paraId="14A107AD" w14:textId="77777777" w:rsidR="005D4F9E" w:rsidRPr="00672A5E" w:rsidRDefault="005D4F9E" w:rsidP="005D4F9E">
            <w:pPr>
              <w:widowControl/>
              <w:suppressAutoHyphens/>
              <w:autoSpaceDE/>
              <w:autoSpaceDN/>
              <w:ind w:left="567" w:hanging="567"/>
              <w:rPr>
                <w:b/>
                <w:lang w:eastAsia="fr-LU"/>
              </w:rPr>
            </w:pPr>
            <w:r w:rsidRPr="00672A5E">
              <w:rPr>
                <w:b/>
                <w:lang w:eastAsia="fr-LU"/>
              </w:rPr>
              <w:t>5.</w:t>
            </w:r>
            <w:r w:rsidRPr="00672A5E">
              <w:rPr>
                <w:b/>
                <w:lang w:eastAsia="fr-LU"/>
              </w:rPr>
              <w:tab/>
              <w:t>ANTOTAPA JA TARVITTAESSA ANTOREITTI (ANTOREITIT)</w:t>
            </w:r>
          </w:p>
        </w:tc>
      </w:tr>
    </w:tbl>
    <w:p w14:paraId="031BB994" w14:textId="77777777" w:rsidR="005D4F9E" w:rsidRPr="00672A5E" w:rsidRDefault="005D4F9E" w:rsidP="005D4F9E">
      <w:pPr>
        <w:widowControl/>
        <w:suppressAutoHyphens/>
        <w:autoSpaceDE/>
        <w:autoSpaceDN/>
        <w:rPr>
          <w:lang w:eastAsia="fr-LU"/>
        </w:rPr>
      </w:pPr>
    </w:p>
    <w:p w14:paraId="59AB0E56" w14:textId="77777777" w:rsidR="005D4F9E" w:rsidRDefault="005D4F9E" w:rsidP="005D4F9E">
      <w:pPr>
        <w:widowControl/>
        <w:suppressAutoHyphens/>
        <w:autoSpaceDE/>
        <w:autoSpaceDN/>
        <w:rPr>
          <w:lang w:eastAsia="fr-LU"/>
        </w:rPr>
      </w:pPr>
      <w:r w:rsidRPr="00672A5E">
        <w:rPr>
          <w:lang w:eastAsia="fr-LU"/>
        </w:rPr>
        <w:t>Lue pakkausseloste ennen käyttöä.</w:t>
      </w:r>
    </w:p>
    <w:p w14:paraId="1251E357" w14:textId="77777777" w:rsidR="005D4F9E" w:rsidRPr="00672A5E" w:rsidRDefault="005D4F9E" w:rsidP="005D4F9E">
      <w:pPr>
        <w:widowControl/>
        <w:suppressAutoHyphens/>
        <w:autoSpaceDE/>
        <w:autoSpaceDN/>
        <w:rPr>
          <w:lang w:eastAsia="fr-LU"/>
        </w:rPr>
      </w:pPr>
      <w:r>
        <w:rPr>
          <w:lang w:eastAsia="fr-LU"/>
        </w:rPr>
        <w:t>Suun kautta</w:t>
      </w:r>
    </w:p>
    <w:p w14:paraId="6A8B4B3B" w14:textId="77777777" w:rsidR="005D4F9E" w:rsidRPr="00672A5E" w:rsidRDefault="005D4F9E" w:rsidP="005D4F9E">
      <w:pPr>
        <w:widowControl/>
        <w:suppressAutoHyphens/>
        <w:autoSpaceDE/>
        <w:autoSpaceDN/>
        <w:rPr>
          <w:lang w:eastAsia="fr-LU"/>
        </w:rPr>
      </w:pPr>
    </w:p>
    <w:p w14:paraId="7CD21356" w14:textId="77777777" w:rsidR="005D4F9E" w:rsidRPr="00672A5E" w:rsidRDefault="005D4F9E" w:rsidP="005D4F9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100176D1" w14:textId="77777777" w:rsidTr="005D4F9E">
        <w:tc>
          <w:tcPr>
            <w:tcW w:w="9747" w:type="dxa"/>
          </w:tcPr>
          <w:p w14:paraId="223CC294" w14:textId="77777777" w:rsidR="005D4F9E" w:rsidRPr="00672A5E" w:rsidRDefault="005D4F9E" w:rsidP="005D4F9E">
            <w:pPr>
              <w:widowControl/>
              <w:suppressAutoHyphens/>
              <w:autoSpaceDE/>
              <w:autoSpaceDN/>
              <w:ind w:left="567" w:hanging="567"/>
              <w:rPr>
                <w:b/>
                <w:lang w:eastAsia="fr-LU"/>
              </w:rPr>
            </w:pPr>
            <w:r w:rsidRPr="00672A5E">
              <w:rPr>
                <w:b/>
                <w:lang w:eastAsia="fr-LU"/>
              </w:rPr>
              <w:t>6.</w:t>
            </w:r>
            <w:r w:rsidRPr="00672A5E">
              <w:rPr>
                <w:b/>
                <w:lang w:eastAsia="fr-LU"/>
              </w:rPr>
              <w:tab/>
              <w:t>ERITYISVAROITUS VALMISTEEN SÄILYTTÄMISESTÄ POISSA LASTEN ULOTTUVILTA JA NÄKYVILTÄ</w:t>
            </w:r>
          </w:p>
        </w:tc>
      </w:tr>
    </w:tbl>
    <w:p w14:paraId="2337FB9B" w14:textId="77777777" w:rsidR="005D4F9E" w:rsidRPr="00672A5E" w:rsidRDefault="005D4F9E" w:rsidP="005D4F9E">
      <w:pPr>
        <w:widowControl/>
        <w:suppressAutoHyphens/>
        <w:autoSpaceDE/>
        <w:autoSpaceDN/>
        <w:rPr>
          <w:lang w:eastAsia="fr-LU"/>
        </w:rPr>
      </w:pPr>
    </w:p>
    <w:p w14:paraId="35BC2E52" w14:textId="77777777" w:rsidR="005D4F9E" w:rsidRPr="00672A5E" w:rsidRDefault="005D4F9E" w:rsidP="005D4F9E">
      <w:pPr>
        <w:widowControl/>
        <w:suppressAutoHyphens/>
        <w:autoSpaceDE/>
        <w:autoSpaceDN/>
        <w:rPr>
          <w:lang w:eastAsia="fr-LU"/>
        </w:rPr>
      </w:pPr>
      <w:r w:rsidRPr="00672A5E">
        <w:rPr>
          <w:lang w:eastAsia="fr-LU"/>
        </w:rPr>
        <w:t>Ei lasten ulottuville eikä näkyville.</w:t>
      </w:r>
    </w:p>
    <w:p w14:paraId="0F49BE6F" w14:textId="77777777" w:rsidR="005D4F9E" w:rsidRPr="00672A5E" w:rsidRDefault="005D4F9E" w:rsidP="005D4F9E">
      <w:pPr>
        <w:widowControl/>
        <w:autoSpaceDE/>
        <w:autoSpaceDN/>
        <w:rPr>
          <w:lang w:eastAsia="fr-LU"/>
        </w:rPr>
      </w:pPr>
    </w:p>
    <w:p w14:paraId="1B1B561C" w14:textId="77777777" w:rsidR="005D4F9E" w:rsidRPr="00672A5E" w:rsidRDefault="005D4F9E" w:rsidP="005D4F9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13218A25" w14:textId="77777777" w:rsidTr="005D4F9E">
        <w:tc>
          <w:tcPr>
            <w:tcW w:w="9747" w:type="dxa"/>
          </w:tcPr>
          <w:p w14:paraId="02C322FA" w14:textId="77777777" w:rsidR="005D4F9E" w:rsidRPr="00672A5E" w:rsidRDefault="005D4F9E" w:rsidP="005D4F9E">
            <w:pPr>
              <w:widowControl/>
              <w:suppressAutoHyphens/>
              <w:autoSpaceDE/>
              <w:autoSpaceDN/>
              <w:ind w:left="567" w:hanging="567"/>
              <w:rPr>
                <w:b/>
                <w:lang w:eastAsia="fr-LU"/>
              </w:rPr>
            </w:pPr>
            <w:r w:rsidRPr="00672A5E">
              <w:rPr>
                <w:b/>
                <w:lang w:eastAsia="fr-LU"/>
              </w:rPr>
              <w:t>7.</w:t>
            </w:r>
            <w:r w:rsidRPr="00672A5E">
              <w:rPr>
                <w:b/>
                <w:lang w:eastAsia="fr-LU"/>
              </w:rPr>
              <w:tab/>
              <w:t>MUU ERITYISVAROITUS (MUUT ERITYISVAROITUKSET), JOS TARPEEN</w:t>
            </w:r>
          </w:p>
        </w:tc>
      </w:tr>
    </w:tbl>
    <w:p w14:paraId="08BD5F33" w14:textId="77777777" w:rsidR="005D4F9E" w:rsidRPr="00672A5E" w:rsidRDefault="005D4F9E" w:rsidP="005D4F9E">
      <w:pPr>
        <w:widowControl/>
        <w:autoSpaceDE/>
        <w:autoSpaceDN/>
        <w:rPr>
          <w:lang w:eastAsia="fr-LU"/>
        </w:rPr>
      </w:pPr>
    </w:p>
    <w:p w14:paraId="63F9E305" w14:textId="77777777" w:rsidR="005D4F9E" w:rsidRPr="00672A5E" w:rsidRDefault="005D4F9E" w:rsidP="005D4F9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4DDE7FF6" w14:textId="77777777" w:rsidTr="005D4F9E">
        <w:tc>
          <w:tcPr>
            <w:tcW w:w="9747" w:type="dxa"/>
          </w:tcPr>
          <w:p w14:paraId="04871934" w14:textId="77777777" w:rsidR="005D4F9E" w:rsidRPr="00672A5E" w:rsidRDefault="005D4F9E" w:rsidP="005D4F9E">
            <w:pPr>
              <w:widowControl/>
              <w:suppressAutoHyphens/>
              <w:autoSpaceDE/>
              <w:autoSpaceDN/>
              <w:ind w:left="567" w:hanging="567"/>
              <w:rPr>
                <w:b/>
              </w:rPr>
            </w:pPr>
            <w:r w:rsidRPr="00672A5E">
              <w:rPr>
                <w:b/>
                <w:lang w:eastAsia="fr-LU"/>
              </w:rPr>
              <w:t>8.</w:t>
            </w:r>
            <w:r w:rsidRPr="00672A5E">
              <w:rPr>
                <w:b/>
                <w:lang w:eastAsia="fr-LU"/>
              </w:rPr>
              <w:tab/>
              <w:t>VIIMEINEN KÄYTTÖPÄIVÄMÄÄRÄ</w:t>
            </w:r>
          </w:p>
        </w:tc>
      </w:tr>
    </w:tbl>
    <w:p w14:paraId="6BDFD050" w14:textId="77777777" w:rsidR="005D4F9E" w:rsidRPr="00672A5E" w:rsidRDefault="005D4F9E" w:rsidP="005D4F9E">
      <w:pPr>
        <w:widowControl/>
        <w:autoSpaceDE/>
        <w:autoSpaceDN/>
      </w:pPr>
    </w:p>
    <w:p w14:paraId="04478600" w14:textId="77777777" w:rsidR="005D4F9E" w:rsidRDefault="005D4F9E" w:rsidP="005D4F9E">
      <w:pPr>
        <w:widowControl/>
        <w:autoSpaceDE/>
        <w:autoSpaceDN/>
        <w:rPr>
          <w:lang w:eastAsia="fr-LU"/>
        </w:rPr>
      </w:pPr>
      <w:r>
        <w:rPr>
          <w:lang w:eastAsia="fr-LU"/>
        </w:rPr>
        <w:t>EXP</w:t>
      </w:r>
    </w:p>
    <w:p w14:paraId="46EC6812" w14:textId="77777777" w:rsidR="005D4F9E" w:rsidRDefault="005D4F9E" w:rsidP="005D4F9E">
      <w:pPr>
        <w:widowControl/>
        <w:autoSpaceDE/>
        <w:autoSpaceDN/>
        <w:rPr>
          <w:lang w:eastAsia="fr-LU"/>
        </w:rPr>
      </w:pPr>
    </w:p>
    <w:p w14:paraId="76614B9C" w14:textId="77777777" w:rsidR="005D4F9E" w:rsidRPr="00672A5E" w:rsidRDefault="005D4F9E" w:rsidP="005D4F9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16BC04E7" w14:textId="77777777" w:rsidTr="005D4F9E">
        <w:tc>
          <w:tcPr>
            <w:tcW w:w="9747" w:type="dxa"/>
          </w:tcPr>
          <w:p w14:paraId="0D9E8E0B" w14:textId="77777777" w:rsidR="005D4F9E" w:rsidRPr="00672A5E" w:rsidRDefault="005D4F9E" w:rsidP="005D4F9E">
            <w:pPr>
              <w:widowControl/>
              <w:suppressAutoHyphens/>
              <w:autoSpaceDE/>
              <w:autoSpaceDN/>
              <w:ind w:left="567" w:hanging="567"/>
              <w:rPr>
                <w:b/>
              </w:rPr>
            </w:pPr>
            <w:r w:rsidRPr="00672A5E">
              <w:rPr>
                <w:b/>
                <w:lang w:eastAsia="fr-LU"/>
              </w:rPr>
              <w:t>9.</w:t>
            </w:r>
            <w:r w:rsidRPr="00672A5E">
              <w:rPr>
                <w:b/>
                <w:lang w:eastAsia="fr-LU"/>
              </w:rPr>
              <w:tab/>
              <w:t>ERITYISET SÄILYTYSOLOSUHTEET</w:t>
            </w:r>
          </w:p>
        </w:tc>
      </w:tr>
    </w:tbl>
    <w:p w14:paraId="4614E1A4" w14:textId="77777777" w:rsidR="005D4F9E" w:rsidRPr="00672A5E" w:rsidRDefault="005D4F9E" w:rsidP="005D4F9E">
      <w:pPr>
        <w:widowControl/>
        <w:autoSpaceDE/>
        <w:autoSpaceDN/>
      </w:pPr>
    </w:p>
    <w:p w14:paraId="2A21349C" w14:textId="77777777" w:rsidR="005D4F9E" w:rsidRPr="00672A5E" w:rsidRDefault="005D4F9E" w:rsidP="005D4F9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386D1B04" w14:textId="77777777" w:rsidTr="005D4F9E">
        <w:tc>
          <w:tcPr>
            <w:tcW w:w="9747" w:type="dxa"/>
          </w:tcPr>
          <w:p w14:paraId="56EC0AF4" w14:textId="77777777" w:rsidR="005D4F9E" w:rsidRPr="00672A5E" w:rsidRDefault="005D4F9E" w:rsidP="005D4F9E">
            <w:pPr>
              <w:widowControl/>
              <w:suppressAutoHyphens/>
              <w:autoSpaceDE/>
              <w:autoSpaceDN/>
              <w:ind w:left="567" w:hanging="567"/>
              <w:rPr>
                <w:b/>
                <w:lang w:eastAsia="fr-LU"/>
              </w:rPr>
            </w:pPr>
            <w:r w:rsidRPr="00672A5E">
              <w:rPr>
                <w:b/>
                <w:lang w:eastAsia="fr-LU"/>
              </w:rPr>
              <w:t>10.</w:t>
            </w:r>
            <w:r w:rsidRPr="00672A5E">
              <w:rPr>
                <w:b/>
                <w:lang w:eastAsia="fr-LU"/>
              </w:rPr>
              <w:tab/>
              <w:t>ERITYISET VAROTOIMET KÄYTTÄMÄTTÖMIEN LÄÄKEVALMISTEIDEN TAI NIISTÄ PERÄISIN OLEVAN JÄTEMATERIAALIN HÄVITTÄMISEKSI, JOS TARPEEN</w:t>
            </w:r>
          </w:p>
        </w:tc>
      </w:tr>
    </w:tbl>
    <w:p w14:paraId="4CB24344" w14:textId="77777777" w:rsidR="005D4F9E" w:rsidRPr="00672A5E" w:rsidRDefault="005D4F9E" w:rsidP="005D4F9E">
      <w:pPr>
        <w:widowControl/>
        <w:autoSpaceDE/>
        <w:autoSpaceDN/>
        <w:rPr>
          <w:lang w:eastAsia="fr-LU"/>
        </w:rPr>
      </w:pPr>
    </w:p>
    <w:p w14:paraId="6DCB673C" w14:textId="77777777" w:rsidR="005D4F9E" w:rsidRPr="00672A5E" w:rsidRDefault="005D4F9E" w:rsidP="005D4F9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6C2431D9" w14:textId="77777777" w:rsidTr="005D4F9E">
        <w:tc>
          <w:tcPr>
            <w:tcW w:w="9747" w:type="dxa"/>
          </w:tcPr>
          <w:p w14:paraId="2F445957" w14:textId="77777777" w:rsidR="005D4F9E" w:rsidRPr="00672A5E" w:rsidRDefault="005D4F9E" w:rsidP="005D4F9E">
            <w:pPr>
              <w:widowControl/>
              <w:suppressAutoHyphens/>
              <w:autoSpaceDE/>
              <w:autoSpaceDN/>
              <w:ind w:left="567" w:hanging="567"/>
              <w:rPr>
                <w:b/>
                <w:lang w:eastAsia="fr-LU"/>
              </w:rPr>
            </w:pPr>
            <w:r w:rsidRPr="00672A5E">
              <w:rPr>
                <w:b/>
                <w:lang w:eastAsia="fr-LU"/>
              </w:rPr>
              <w:t>11.</w:t>
            </w:r>
            <w:r w:rsidRPr="00672A5E">
              <w:rPr>
                <w:b/>
                <w:lang w:eastAsia="fr-LU"/>
              </w:rPr>
              <w:tab/>
              <w:t>MYYNTILUVAN HALTIJAN NIMI JA OSOITE</w:t>
            </w:r>
          </w:p>
        </w:tc>
      </w:tr>
    </w:tbl>
    <w:p w14:paraId="43994A77" w14:textId="77777777" w:rsidR="005D4F9E" w:rsidRPr="00672A5E" w:rsidRDefault="005D4F9E" w:rsidP="005D4F9E">
      <w:pPr>
        <w:widowControl/>
        <w:autoSpaceDE/>
        <w:autoSpaceDN/>
        <w:rPr>
          <w:lang w:eastAsia="fr-LU"/>
        </w:rPr>
      </w:pPr>
    </w:p>
    <w:p w14:paraId="6ACAA227" w14:textId="77777777" w:rsidR="005D4F9E" w:rsidRPr="001C07EC" w:rsidRDefault="005D4F9E" w:rsidP="005D4F9E">
      <w:pPr>
        <w:rPr>
          <w:lang w:val="en-GB"/>
        </w:rPr>
      </w:pPr>
      <w:r w:rsidRPr="001C07EC">
        <w:rPr>
          <w:lang w:val="en-GB"/>
        </w:rPr>
        <w:t>Accord Healthcare S.L.U.</w:t>
      </w:r>
    </w:p>
    <w:p w14:paraId="7ABB93B9" w14:textId="3C6CE9EA" w:rsidR="005D4F9E" w:rsidRPr="004A576D" w:rsidRDefault="005D4F9E" w:rsidP="005D4F9E">
      <w:pPr>
        <w:rPr>
          <w:lang w:val="pt-PT"/>
        </w:rPr>
      </w:pPr>
      <w:r w:rsidRPr="004A576D">
        <w:rPr>
          <w:lang w:val="pt-PT"/>
        </w:rPr>
        <w:t>World Trade Center, Moll de Barcelona s/n</w:t>
      </w:r>
    </w:p>
    <w:p w14:paraId="091F0D3B" w14:textId="39567CBE" w:rsidR="005D4F9E" w:rsidRPr="00465F6A" w:rsidRDefault="005D4F9E" w:rsidP="005D4F9E">
      <w:pPr>
        <w:rPr>
          <w:lang w:val="es-AR"/>
        </w:rPr>
      </w:pPr>
      <w:proofErr w:type="spellStart"/>
      <w:r w:rsidRPr="00465F6A">
        <w:rPr>
          <w:lang w:val="es-AR"/>
        </w:rPr>
        <w:t>Edifici</w:t>
      </w:r>
      <w:proofErr w:type="spellEnd"/>
      <w:r w:rsidRPr="00465F6A">
        <w:rPr>
          <w:lang w:val="es-AR"/>
        </w:rPr>
        <w:t xml:space="preserve"> </w:t>
      </w:r>
      <w:proofErr w:type="spellStart"/>
      <w:r w:rsidRPr="00465F6A">
        <w:rPr>
          <w:lang w:val="es-AR"/>
        </w:rPr>
        <w:t>Est</w:t>
      </w:r>
      <w:proofErr w:type="spellEnd"/>
      <w:r w:rsidRPr="00465F6A">
        <w:rPr>
          <w:lang w:val="es-AR"/>
        </w:rPr>
        <w:t>, 6</w:t>
      </w:r>
      <w:r w:rsidRPr="00465F6A">
        <w:rPr>
          <w:vertAlign w:val="superscript"/>
          <w:lang w:val="es-AR"/>
        </w:rPr>
        <w:t>a</w:t>
      </w:r>
      <w:r w:rsidRPr="00465F6A">
        <w:rPr>
          <w:lang w:val="es-AR"/>
        </w:rPr>
        <w:t xml:space="preserve"> Planta</w:t>
      </w:r>
    </w:p>
    <w:p w14:paraId="074B4F01" w14:textId="45FC4A7B" w:rsidR="005D4F9E" w:rsidRPr="00465F6A" w:rsidRDefault="005D4F9E" w:rsidP="005D4F9E">
      <w:pPr>
        <w:rPr>
          <w:lang w:val="es-AR"/>
        </w:rPr>
      </w:pPr>
      <w:r w:rsidRPr="00465F6A">
        <w:rPr>
          <w:lang w:val="es-AR"/>
        </w:rPr>
        <w:t>08039 Barcelona</w:t>
      </w:r>
    </w:p>
    <w:p w14:paraId="6F22802C" w14:textId="77777777" w:rsidR="005D4F9E" w:rsidRPr="006C3C35" w:rsidRDefault="005D4F9E" w:rsidP="005D4F9E">
      <w:pPr>
        <w:rPr>
          <w:lang w:val="en-GB"/>
          <w:rPrChange w:id="154" w:author="HP" w:date="2025-05-16T12:51:00Z">
            <w:rPr/>
          </w:rPrChange>
        </w:rPr>
      </w:pPr>
      <w:proofErr w:type="spellStart"/>
      <w:r w:rsidRPr="006C3C35">
        <w:rPr>
          <w:lang w:val="en-GB"/>
          <w:rPrChange w:id="155" w:author="HP" w:date="2025-05-16T12:51:00Z">
            <w:rPr/>
          </w:rPrChange>
        </w:rPr>
        <w:t>Espanja</w:t>
      </w:r>
      <w:proofErr w:type="spellEnd"/>
    </w:p>
    <w:p w14:paraId="199C1BA3" w14:textId="77777777" w:rsidR="005D4F9E" w:rsidRPr="006C3C35" w:rsidRDefault="005D4F9E" w:rsidP="005D4F9E">
      <w:pPr>
        <w:widowControl/>
        <w:autoSpaceDE/>
        <w:autoSpaceDN/>
        <w:rPr>
          <w:lang w:val="en-GB" w:eastAsia="fr-LU"/>
          <w:rPrChange w:id="156" w:author="HP" w:date="2025-05-16T12:51:00Z">
            <w:rPr>
              <w:lang w:eastAsia="fr-LU"/>
            </w:rPr>
          </w:rPrChange>
        </w:rPr>
      </w:pPr>
    </w:p>
    <w:p w14:paraId="14DCF53D" w14:textId="77777777" w:rsidR="005D4F9E" w:rsidRPr="006C3C35" w:rsidRDefault="005D4F9E" w:rsidP="005D4F9E">
      <w:pPr>
        <w:widowControl/>
        <w:autoSpaceDE/>
        <w:autoSpaceDN/>
        <w:rPr>
          <w:lang w:val="en-GB" w:eastAsia="fr-LU"/>
          <w:rPrChange w:id="157" w:author="HP" w:date="2025-05-16T12:51:00Z">
            <w:rPr>
              <w:lang w:eastAsia="fr-L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7EAC07C1" w14:textId="77777777" w:rsidTr="005D4F9E">
        <w:tc>
          <w:tcPr>
            <w:tcW w:w="9747" w:type="dxa"/>
          </w:tcPr>
          <w:p w14:paraId="7BB8E166" w14:textId="77777777" w:rsidR="005D4F9E" w:rsidRPr="00672A5E" w:rsidRDefault="005D4F9E" w:rsidP="005D4F9E">
            <w:pPr>
              <w:widowControl/>
              <w:suppressAutoHyphens/>
              <w:autoSpaceDE/>
              <w:autoSpaceDN/>
              <w:ind w:left="567" w:hanging="567"/>
              <w:rPr>
                <w:b/>
              </w:rPr>
            </w:pPr>
            <w:r w:rsidRPr="00672A5E">
              <w:rPr>
                <w:b/>
                <w:lang w:eastAsia="fr-LU"/>
              </w:rPr>
              <w:t>12.</w:t>
            </w:r>
            <w:r w:rsidRPr="00672A5E">
              <w:rPr>
                <w:b/>
                <w:lang w:eastAsia="fr-LU"/>
              </w:rPr>
              <w:tab/>
              <w:t>MYYNTILUVAN NUMERO(T)</w:t>
            </w:r>
          </w:p>
        </w:tc>
      </w:tr>
    </w:tbl>
    <w:p w14:paraId="28B26123" w14:textId="77777777" w:rsidR="005D4F9E" w:rsidRPr="00672A5E" w:rsidRDefault="005D4F9E" w:rsidP="005D4F9E">
      <w:pPr>
        <w:widowControl/>
        <w:autoSpaceDE/>
        <w:autoSpaceDN/>
      </w:pPr>
    </w:p>
    <w:p w14:paraId="5E55D738" w14:textId="77777777" w:rsidR="009F2544" w:rsidRDefault="009F2544" w:rsidP="009F2544">
      <w:pPr>
        <w:widowControl/>
        <w:autoSpaceDE/>
        <w:autoSpaceDN/>
        <w:rPr>
          <w:noProof/>
        </w:rPr>
      </w:pPr>
      <w:r>
        <w:rPr>
          <w:noProof/>
        </w:rPr>
        <w:t>EU/1/24/1839/021</w:t>
      </w:r>
    </w:p>
    <w:p w14:paraId="1E2E72F6" w14:textId="77777777" w:rsidR="009F2544" w:rsidRDefault="009F2544" w:rsidP="009F2544">
      <w:pPr>
        <w:widowControl/>
        <w:autoSpaceDE/>
        <w:autoSpaceDN/>
        <w:rPr>
          <w:noProof/>
        </w:rPr>
      </w:pPr>
      <w:r>
        <w:rPr>
          <w:noProof/>
        </w:rPr>
        <w:t>EU/1/24/1839/022</w:t>
      </w:r>
    </w:p>
    <w:p w14:paraId="76FD0541" w14:textId="77777777" w:rsidR="009F2544" w:rsidRDefault="009F2544" w:rsidP="009F2544">
      <w:pPr>
        <w:widowControl/>
        <w:autoSpaceDE/>
        <w:autoSpaceDN/>
        <w:rPr>
          <w:noProof/>
        </w:rPr>
      </w:pPr>
      <w:r>
        <w:rPr>
          <w:noProof/>
        </w:rPr>
        <w:t>EU/1/24/1839/023</w:t>
      </w:r>
    </w:p>
    <w:p w14:paraId="0BD59D22" w14:textId="694986D6" w:rsidR="009F2544" w:rsidRDefault="009F2544" w:rsidP="00E01AD4">
      <w:pPr>
        <w:rPr>
          <w:noProof/>
        </w:rPr>
      </w:pPr>
      <w:r>
        <w:rPr>
          <w:noProof/>
        </w:rPr>
        <w:t>EU/1/24/1839/024</w:t>
      </w:r>
    </w:p>
    <w:p w14:paraId="4DD38465" w14:textId="0B53DFDC" w:rsidR="009F2544" w:rsidRPr="003E7F93" w:rsidRDefault="003E7F93" w:rsidP="00E01AD4">
      <w:pPr>
        <w:rPr>
          <w:noProof/>
          <w:lang w:val="en-US"/>
          <w:rPrChange w:id="158" w:author="HP" w:date="2025-05-16T13:03:00Z">
            <w:rPr>
              <w:noProof/>
            </w:rPr>
          </w:rPrChange>
        </w:rPr>
      </w:pPr>
      <w:ins w:id="159" w:author="HP" w:date="2025-05-16T13:03:00Z">
        <w:r>
          <w:rPr>
            <w:noProof/>
            <w:lang w:val="en-US"/>
          </w:rPr>
          <w:t>EU/1/24/1839/030</w:t>
        </w:r>
      </w:ins>
    </w:p>
    <w:p w14:paraId="5E455674" w14:textId="77777777" w:rsidR="005D4F9E" w:rsidRPr="00672A5E" w:rsidRDefault="005D4F9E" w:rsidP="005D4F9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50AD860E" w14:textId="77777777" w:rsidTr="005D4F9E">
        <w:tc>
          <w:tcPr>
            <w:tcW w:w="9747" w:type="dxa"/>
          </w:tcPr>
          <w:p w14:paraId="251278B5" w14:textId="77777777" w:rsidR="005D4F9E" w:rsidRPr="00672A5E" w:rsidRDefault="005D4F9E" w:rsidP="005D4F9E">
            <w:pPr>
              <w:widowControl/>
              <w:suppressAutoHyphens/>
              <w:autoSpaceDE/>
              <w:autoSpaceDN/>
              <w:ind w:left="567" w:hanging="567"/>
              <w:rPr>
                <w:b/>
              </w:rPr>
            </w:pPr>
            <w:r w:rsidRPr="00672A5E">
              <w:rPr>
                <w:b/>
                <w:lang w:eastAsia="fr-LU"/>
              </w:rPr>
              <w:t>13.</w:t>
            </w:r>
            <w:r w:rsidRPr="00672A5E">
              <w:rPr>
                <w:b/>
                <w:lang w:eastAsia="fr-LU"/>
              </w:rPr>
              <w:tab/>
              <w:t>ERÄNUMERO</w:t>
            </w:r>
          </w:p>
        </w:tc>
      </w:tr>
    </w:tbl>
    <w:p w14:paraId="2BFC99CF" w14:textId="77777777" w:rsidR="005D4F9E" w:rsidRPr="00672A5E" w:rsidRDefault="005D4F9E" w:rsidP="005D4F9E">
      <w:pPr>
        <w:widowControl/>
        <w:autoSpaceDE/>
        <w:autoSpaceDN/>
      </w:pPr>
    </w:p>
    <w:p w14:paraId="14A5620F" w14:textId="77777777" w:rsidR="005D4F9E" w:rsidRDefault="005D4F9E" w:rsidP="005D4F9E">
      <w:pPr>
        <w:widowControl/>
        <w:autoSpaceDE/>
        <w:autoSpaceDN/>
        <w:rPr>
          <w:lang w:eastAsia="fr-LU"/>
        </w:rPr>
      </w:pPr>
      <w:r>
        <w:rPr>
          <w:lang w:eastAsia="fr-LU"/>
        </w:rPr>
        <w:t>Lot</w:t>
      </w:r>
    </w:p>
    <w:p w14:paraId="27AF9458" w14:textId="77777777" w:rsidR="005D4F9E" w:rsidRDefault="005D4F9E" w:rsidP="005D4F9E">
      <w:pPr>
        <w:widowControl/>
        <w:autoSpaceDE/>
        <w:autoSpaceDN/>
        <w:rPr>
          <w:lang w:eastAsia="fr-LU"/>
        </w:rPr>
      </w:pPr>
    </w:p>
    <w:p w14:paraId="15DAC4F8" w14:textId="77777777" w:rsidR="005D4F9E" w:rsidRPr="00672A5E" w:rsidRDefault="005D4F9E" w:rsidP="005D4F9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4C8E284D" w14:textId="77777777" w:rsidTr="005D4F9E">
        <w:tc>
          <w:tcPr>
            <w:tcW w:w="9747" w:type="dxa"/>
          </w:tcPr>
          <w:p w14:paraId="04C31F23" w14:textId="77777777" w:rsidR="005D4F9E" w:rsidRPr="00672A5E" w:rsidRDefault="005D4F9E" w:rsidP="005D4F9E">
            <w:pPr>
              <w:widowControl/>
              <w:suppressAutoHyphens/>
              <w:autoSpaceDE/>
              <w:autoSpaceDN/>
              <w:ind w:left="567" w:hanging="567"/>
              <w:rPr>
                <w:b/>
              </w:rPr>
            </w:pPr>
            <w:r w:rsidRPr="00672A5E">
              <w:rPr>
                <w:b/>
                <w:lang w:eastAsia="fr-LU"/>
              </w:rPr>
              <w:t>14.</w:t>
            </w:r>
            <w:r w:rsidRPr="00672A5E">
              <w:rPr>
                <w:b/>
                <w:lang w:eastAsia="fr-LU"/>
              </w:rPr>
              <w:tab/>
              <w:t>YLEINEN TOIMITTAMISLUOKITTELU</w:t>
            </w:r>
          </w:p>
        </w:tc>
      </w:tr>
    </w:tbl>
    <w:p w14:paraId="04AD00B8" w14:textId="77777777" w:rsidR="005D4F9E" w:rsidRPr="00672A5E" w:rsidRDefault="005D4F9E" w:rsidP="005D4F9E">
      <w:pPr>
        <w:widowControl/>
        <w:autoSpaceDE/>
        <w:autoSpaceDN/>
      </w:pPr>
    </w:p>
    <w:p w14:paraId="7C015826" w14:textId="77777777" w:rsidR="005D4F9E" w:rsidRPr="00672A5E" w:rsidRDefault="005D4F9E" w:rsidP="005D4F9E">
      <w:pPr>
        <w:widowControl/>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3A63BF3C" w14:textId="77777777" w:rsidTr="005D4F9E">
        <w:tc>
          <w:tcPr>
            <w:tcW w:w="9747" w:type="dxa"/>
          </w:tcPr>
          <w:p w14:paraId="5A9FAAAE" w14:textId="77777777" w:rsidR="005D4F9E" w:rsidRPr="00672A5E" w:rsidRDefault="005D4F9E" w:rsidP="005D4F9E">
            <w:pPr>
              <w:widowControl/>
              <w:suppressAutoHyphens/>
              <w:autoSpaceDE/>
              <w:autoSpaceDN/>
              <w:ind w:left="567" w:hanging="567"/>
              <w:rPr>
                <w:b/>
              </w:rPr>
            </w:pPr>
            <w:r w:rsidRPr="00672A5E">
              <w:rPr>
                <w:b/>
                <w:lang w:eastAsia="fr-LU"/>
              </w:rPr>
              <w:t>15.</w:t>
            </w:r>
            <w:r w:rsidRPr="00672A5E">
              <w:rPr>
                <w:b/>
                <w:lang w:eastAsia="fr-LU"/>
              </w:rPr>
              <w:tab/>
              <w:t>KÄYTTÖOHJEET</w:t>
            </w:r>
          </w:p>
        </w:tc>
      </w:tr>
    </w:tbl>
    <w:p w14:paraId="1FAC3B76" w14:textId="77777777" w:rsidR="005D4F9E" w:rsidRPr="00672A5E" w:rsidRDefault="005D4F9E" w:rsidP="005D4F9E">
      <w:pPr>
        <w:widowControl/>
        <w:suppressAutoHyphens/>
        <w:autoSpaceDE/>
        <w:autoSpaceDN/>
      </w:pPr>
    </w:p>
    <w:p w14:paraId="2D71EF77" w14:textId="77777777" w:rsidR="005D4F9E" w:rsidRPr="00672A5E" w:rsidRDefault="005D4F9E" w:rsidP="005D4F9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1EFA2B04" w14:textId="77777777" w:rsidTr="005D4F9E">
        <w:tc>
          <w:tcPr>
            <w:tcW w:w="9747" w:type="dxa"/>
          </w:tcPr>
          <w:p w14:paraId="06FC7AA8" w14:textId="77777777" w:rsidR="005D4F9E" w:rsidRPr="00672A5E" w:rsidRDefault="005D4F9E" w:rsidP="005D4F9E">
            <w:pPr>
              <w:widowControl/>
              <w:suppressAutoHyphens/>
              <w:autoSpaceDE/>
              <w:autoSpaceDN/>
              <w:ind w:left="567" w:hanging="567"/>
              <w:rPr>
                <w:b/>
              </w:rPr>
            </w:pPr>
            <w:r w:rsidRPr="00672A5E">
              <w:rPr>
                <w:b/>
                <w:lang w:eastAsia="fr-LU"/>
              </w:rPr>
              <w:t>16.</w:t>
            </w:r>
            <w:r w:rsidRPr="00672A5E">
              <w:rPr>
                <w:b/>
                <w:lang w:eastAsia="fr-LU"/>
              </w:rPr>
              <w:tab/>
              <w:t xml:space="preserve">TIEDOT PISTEKIRJOITUKSELLA  </w:t>
            </w:r>
          </w:p>
        </w:tc>
      </w:tr>
    </w:tbl>
    <w:p w14:paraId="7E5103D4" w14:textId="77777777" w:rsidR="005D4F9E" w:rsidRPr="00672A5E" w:rsidRDefault="005D4F9E" w:rsidP="005D4F9E">
      <w:pPr>
        <w:widowControl/>
        <w:suppressAutoHyphens/>
        <w:autoSpaceDE/>
        <w:autoSpaceDN/>
      </w:pPr>
    </w:p>
    <w:p w14:paraId="050CD1E2" w14:textId="126344D3" w:rsidR="005D4F9E" w:rsidRDefault="005D4F9E" w:rsidP="005D4F9E">
      <w:pPr>
        <w:widowControl/>
        <w:suppressAutoHyphens/>
        <w:autoSpaceDE/>
        <w:autoSpaceDN/>
      </w:pPr>
      <w:r>
        <w:t xml:space="preserve">Dasatinib </w:t>
      </w:r>
      <w:r w:rsidR="005E7EC9">
        <w:t>Accord Healthcare</w:t>
      </w:r>
      <w:r>
        <w:t xml:space="preserve"> </w:t>
      </w:r>
      <w:r w:rsidR="00CA7019">
        <w:t>14</w:t>
      </w:r>
      <w:r w:rsidRPr="00923D99">
        <w:t>0</w:t>
      </w:r>
      <w:r>
        <w:t> </w:t>
      </w:r>
      <w:r w:rsidRPr="00923D99">
        <w:t>mg</w:t>
      </w:r>
    </w:p>
    <w:p w14:paraId="57DC73F0" w14:textId="77777777" w:rsidR="005D4F9E" w:rsidRPr="00672A5E" w:rsidRDefault="005D4F9E" w:rsidP="005D4F9E">
      <w:pPr>
        <w:widowControl/>
        <w:suppressAutoHyphens/>
        <w:autoSpaceDE/>
        <w:autoSpaceDN/>
        <w:rPr>
          <w:shd w:val="clear" w:color="auto" w:fill="CCCCCC"/>
          <w:lang w:eastAsia="fr-LU"/>
        </w:rPr>
      </w:pPr>
    </w:p>
    <w:p w14:paraId="3F5897CD" w14:textId="77777777" w:rsidR="005D4F9E" w:rsidRPr="00672A5E" w:rsidRDefault="005D4F9E" w:rsidP="005D4F9E">
      <w:pPr>
        <w:widowControl/>
        <w:suppressAutoHyphens/>
        <w:autoSpaceDE/>
        <w:autoSpaceDN/>
        <w:rPr>
          <w:shd w:val="clear" w:color="auto" w:fill="CCCCCC"/>
          <w:lang w:eastAsia="fr-LU"/>
        </w:rPr>
      </w:pPr>
    </w:p>
    <w:p w14:paraId="44C4769A" w14:textId="77777777" w:rsidR="005D4F9E" w:rsidRPr="00672A5E" w:rsidRDefault="005D4F9E" w:rsidP="005D4F9E">
      <w:pPr>
        <w:keepNext/>
        <w:widowControl/>
        <w:pBdr>
          <w:top w:val="single" w:sz="4" w:space="1" w:color="auto"/>
          <w:left w:val="single" w:sz="4" w:space="4" w:color="auto"/>
          <w:bottom w:val="single" w:sz="4" w:space="1" w:color="auto"/>
          <w:right w:val="single" w:sz="4" w:space="4" w:color="auto"/>
        </w:pBdr>
        <w:tabs>
          <w:tab w:val="left" w:pos="567"/>
        </w:tabs>
        <w:autoSpaceDE/>
        <w:autoSpaceDN/>
        <w:outlineLvl w:val="0"/>
        <w:rPr>
          <w:i/>
          <w:lang w:eastAsia="fr-LU"/>
        </w:rPr>
      </w:pPr>
      <w:r w:rsidRPr="00672A5E">
        <w:rPr>
          <w:b/>
          <w:lang w:eastAsia="fr-LU"/>
        </w:rPr>
        <w:t>17.</w:t>
      </w:r>
      <w:r w:rsidRPr="00672A5E">
        <w:rPr>
          <w:b/>
          <w:lang w:eastAsia="fr-LU"/>
        </w:rPr>
        <w:tab/>
        <w:t>YKSILÖLLINEN TUNNISTE – 2D-VIIVAKOODI</w:t>
      </w:r>
    </w:p>
    <w:p w14:paraId="4006D7B3" w14:textId="77777777" w:rsidR="005D4F9E" w:rsidRPr="00672A5E" w:rsidRDefault="005D4F9E" w:rsidP="005D4F9E">
      <w:pPr>
        <w:widowControl/>
        <w:tabs>
          <w:tab w:val="left" w:pos="720"/>
        </w:tabs>
        <w:autoSpaceDE/>
        <w:autoSpaceDN/>
        <w:rPr>
          <w:lang w:eastAsia="fr-LU"/>
        </w:rPr>
      </w:pPr>
    </w:p>
    <w:p w14:paraId="618DBB20" w14:textId="77777777" w:rsidR="005D4F9E" w:rsidRPr="00672A5E" w:rsidRDefault="005D4F9E" w:rsidP="005D4F9E">
      <w:pPr>
        <w:widowControl/>
        <w:autoSpaceDE/>
        <w:autoSpaceDN/>
        <w:rPr>
          <w:highlight w:val="lightGray"/>
        </w:rPr>
      </w:pPr>
      <w:r w:rsidRPr="00672A5E">
        <w:rPr>
          <w:highlight w:val="lightGray"/>
        </w:rPr>
        <w:t>2D-viivakoodi, joka sisältää yksilöllisen tunnisteen.</w:t>
      </w:r>
    </w:p>
    <w:p w14:paraId="1550B74F" w14:textId="77777777" w:rsidR="005D4F9E" w:rsidRPr="00672A5E" w:rsidRDefault="005D4F9E" w:rsidP="005D4F9E">
      <w:pPr>
        <w:widowControl/>
        <w:autoSpaceDE/>
        <w:autoSpaceDN/>
        <w:rPr>
          <w:shd w:val="clear" w:color="auto" w:fill="CCCCCC"/>
          <w:lang w:eastAsia="fi-FI" w:bidi="fi-FI"/>
        </w:rPr>
      </w:pPr>
    </w:p>
    <w:p w14:paraId="54950EC4" w14:textId="77777777" w:rsidR="005D4F9E" w:rsidRPr="00672A5E" w:rsidRDefault="005D4F9E" w:rsidP="005D4F9E">
      <w:pPr>
        <w:widowControl/>
        <w:tabs>
          <w:tab w:val="left" w:pos="720"/>
        </w:tabs>
        <w:autoSpaceDE/>
        <w:autoSpaceDN/>
        <w:rPr>
          <w:lang w:eastAsia="fr-LU"/>
        </w:rPr>
      </w:pPr>
    </w:p>
    <w:p w14:paraId="75645076" w14:textId="77777777" w:rsidR="005D4F9E" w:rsidRPr="00672A5E" w:rsidRDefault="005D4F9E" w:rsidP="005D4F9E">
      <w:pPr>
        <w:keepNext/>
        <w:widowControl/>
        <w:pBdr>
          <w:top w:val="single" w:sz="4" w:space="1" w:color="auto"/>
          <w:left w:val="single" w:sz="4" w:space="4" w:color="auto"/>
          <w:bottom w:val="single" w:sz="4" w:space="1" w:color="auto"/>
          <w:right w:val="single" w:sz="4" w:space="4" w:color="auto"/>
        </w:pBdr>
        <w:tabs>
          <w:tab w:val="left" w:pos="567"/>
        </w:tabs>
        <w:autoSpaceDE/>
        <w:autoSpaceDN/>
        <w:outlineLvl w:val="0"/>
        <w:rPr>
          <w:i/>
          <w:lang w:eastAsia="fr-LU"/>
        </w:rPr>
      </w:pPr>
      <w:r w:rsidRPr="00672A5E">
        <w:rPr>
          <w:b/>
          <w:lang w:eastAsia="fr-LU"/>
        </w:rPr>
        <w:t>18.</w:t>
      </w:r>
      <w:r w:rsidRPr="00672A5E">
        <w:rPr>
          <w:b/>
          <w:lang w:eastAsia="fr-LU"/>
        </w:rPr>
        <w:tab/>
        <w:t>YKSILÖLLINEN TUNNISTE – LUETTAVISSA OLEVAT TIEDOT</w:t>
      </w:r>
    </w:p>
    <w:p w14:paraId="246FC836" w14:textId="77777777" w:rsidR="005D4F9E" w:rsidRPr="00672A5E" w:rsidRDefault="005D4F9E" w:rsidP="005D4F9E">
      <w:pPr>
        <w:widowControl/>
        <w:tabs>
          <w:tab w:val="left" w:pos="720"/>
        </w:tabs>
        <w:autoSpaceDE/>
        <w:autoSpaceDN/>
        <w:rPr>
          <w:lang w:eastAsia="fr-LU"/>
        </w:rPr>
      </w:pPr>
    </w:p>
    <w:p w14:paraId="6F609781" w14:textId="77777777" w:rsidR="005D4F9E" w:rsidRDefault="005D4F9E" w:rsidP="005D4F9E">
      <w:pPr>
        <w:widowControl/>
        <w:autoSpaceDE/>
        <w:autoSpaceDN/>
        <w:rPr>
          <w:lang w:eastAsia="fr-LU"/>
        </w:rPr>
      </w:pPr>
      <w:r w:rsidRPr="00672A5E">
        <w:rPr>
          <w:lang w:eastAsia="fr-LU"/>
        </w:rPr>
        <w:t>PC</w:t>
      </w:r>
    </w:p>
    <w:p w14:paraId="67A13289" w14:textId="77777777" w:rsidR="005D4F9E" w:rsidRPr="00672A5E" w:rsidRDefault="005D4F9E" w:rsidP="005D4F9E">
      <w:pPr>
        <w:widowControl/>
        <w:autoSpaceDE/>
        <w:autoSpaceDN/>
        <w:rPr>
          <w:lang w:eastAsia="fr-LU"/>
        </w:rPr>
      </w:pPr>
      <w:r w:rsidRPr="00672A5E">
        <w:rPr>
          <w:lang w:eastAsia="fr-LU"/>
        </w:rPr>
        <w:t>SN</w:t>
      </w:r>
    </w:p>
    <w:p w14:paraId="2E1CA995" w14:textId="77777777" w:rsidR="005D4F9E" w:rsidRPr="00672A5E" w:rsidRDefault="005D4F9E" w:rsidP="005D4F9E">
      <w:pPr>
        <w:widowControl/>
        <w:autoSpaceDE/>
        <w:autoSpaceDN/>
        <w:rPr>
          <w:lang w:eastAsia="fr-LU"/>
        </w:rPr>
      </w:pPr>
      <w:r w:rsidRPr="00672A5E">
        <w:rPr>
          <w:lang w:eastAsia="fr-LU"/>
        </w:rPr>
        <w:t>NN</w:t>
      </w:r>
    </w:p>
    <w:p w14:paraId="1CA27D9E" w14:textId="77777777" w:rsidR="005D4F9E" w:rsidRPr="00672A5E" w:rsidRDefault="005D4F9E" w:rsidP="005D4F9E">
      <w:pPr>
        <w:widowControl/>
        <w:suppressAutoHyphens/>
        <w:autoSpaceDE/>
        <w:autoSpaceDN/>
        <w:rPr>
          <w:b/>
          <w:lang w:eastAsia="fr-LU"/>
        </w:rPr>
      </w:pPr>
      <w:r w:rsidRPr="00672A5E">
        <w:rPr>
          <w:lang w:eastAsia="fr-L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24204F01" w14:textId="77777777" w:rsidTr="005D4F9E">
        <w:tc>
          <w:tcPr>
            <w:tcW w:w="9747" w:type="dxa"/>
          </w:tcPr>
          <w:p w14:paraId="20B9CAA0" w14:textId="77777777" w:rsidR="005D4F9E" w:rsidRPr="00672A5E" w:rsidRDefault="005D4F9E" w:rsidP="005D4F9E">
            <w:pPr>
              <w:widowControl/>
              <w:suppressAutoHyphens/>
              <w:autoSpaceDE/>
              <w:autoSpaceDN/>
              <w:rPr>
                <w:b/>
                <w:lang w:eastAsia="fr-LU"/>
              </w:rPr>
            </w:pPr>
            <w:r w:rsidRPr="00672A5E">
              <w:rPr>
                <w:b/>
                <w:lang w:eastAsia="fr-LU"/>
              </w:rPr>
              <w:lastRenderedPageBreak/>
              <w:t>LÄPIPAINOPAKKAUKSISSA TAI LEVYISSÄ ON OLTAVA VÄHINTÄÄN SEURAAVAT MERKINNÄT</w:t>
            </w:r>
          </w:p>
          <w:p w14:paraId="129F26C2" w14:textId="77777777" w:rsidR="005D4F9E" w:rsidRPr="00672A5E" w:rsidRDefault="005D4F9E" w:rsidP="005D4F9E">
            <w:pPr>
              <w:widowControl/>
              <w:suppressAutoHyphens/>
              <w:autoSpaceDE/>
              <w:autoSpaceDN/>
              <w:rPr>
                <w:b/>
                <w:lang w:eastAsia="fr-LU"/>
              </w:rPr>
            </w:pPr>
          </w:p>
          <w:p w14:paraId="7E9E90A7" w14:textId="6EB48D1F" w:rsidR="005D4F9E" w:rsidRPr="00672A5E" w:rsidRDefault="005D4F9E" w:rsidP="005D4F9E">
            <w:pPr>
              <w:widowControl/>
              <w:suppressAutoHyphens/>
              <w:autoSpaceDE/>
              <w:autoSpaceDN/>
              <w:rPr>
                <w:b/>
              </w:rPr>
            </w:pPr>
            <w:r>
              <w:rPr>
                <w:b/>
                <w:lang w:eastAsia="fr-LU"/>
              </w:rPr>
              <w:t>LÄPIPAINOPAKKAUS</w:t>
            </w:r>
            <w:r w:rsidR="002E6303">
              <w:rPr>
                <w:b/>
                <w:lang w:eastAsia="fr-LU"/>
              </w:rPr>
              <w:t xml:space="preserve"> tai YKSITTÄISPAKATTU LÄPIPAINOPAKKAUS</w:t>
            </w:r>
          </w:p>
        </w:tc>
      </w:tr>
    </w:tbl>
    <w:p w14:paraId="0683A86B" w14:textId="77777777" w:rsidR="005D4F9E" w:rsidRPr="00672A5E" w:rsidRDefault="005D4F9E" w:rsidP="005D4F9E">
      <w:pPr>
        <w:widowControl/>
        <w:suppressAutoHyphens/>
        <w:autoSpaceDE/>
        <w:autoSpaceDN/>
      </w:pPr>
    </w:p>
    <w:p w14:paraId="03E0B630" w14:textId="77777777" w:rsidR="005D4F9E" w:rsidRPr="00672A5E" w:rsidRDefault="005D4F9E" w:rsidP="005D4F9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23AF3E6B" w14:textId="77777777" w:rsidTr="005D4F9E">
        <w:tc>
          <w:tcPr>
            <w:tcW w:w="9747" w:type="dxa"/>
          </w:tcPr>
          <w:p w14:paraId="5EBA1472" w14:textId="77777777" w:rsidR="005D4F9E" w:rsidRPr="00672A5E" w:rsidRDefault="005D4F9E" w:rsidP="005D4F9E">
            <w:pPr>
              <w:widowControl/>
              <w:suppressAutoHyphens/>
              <w:autoSpaceDE/>
              <w:autoSpaceDN/>
              <w:ind w:left="567" w:hanging="567"/>
              <w:rPr>
                <w:b/>
              </w:rPr>
            </w:pPr>
            <w:r w:rsidRPr="00672A5E">
              <w:rPr>
                <w:b/>
                <w:lang w:eastAsia="fr-LU"/>
              </w:rPr>
              <w:t>1.</w:t>
            </w:r>
            <w:r w:rsidRPr="00672A5E">
              <w:rPr>
                <w:b/>
                <w:lang w:eastAsia="fr-LU"/>
              </w:rPr>
              <w:tab/>
              <w:t>LÄÄKEVALMISTEEN NIMI</w:t>
            </w:r>
          </w:p>
        </w:tc>
      </w:tr>
    </w:tbl>
    <w:p w14:paraId="14FA6305" w14:textId="77777777" w:rsidR="005D4F9E" w:rsidRPr="00672A5E" w:rsidRDefault="005D4F9E" w:rsidP="005D4F9E">
      <w:pPr>
        <w:widowControl/>
        <w:suppressAutoHyphens/>
        <w:autoSpaceDE/>
        <w:autoSpaceDN/>
      </w:pPr>
    </w:p>
    <w:p w14:paraId="64B5699E" w14:textId="0553FF50" w:rsidR="005D4F9E" w:rsidRPr="00EC0D08" w:rsidRDefault="005D4F9E" w:rsidP="005D4F9E">
      <w:pPr>
        <w:rPr>
          <w:lang w:val="en-GB"/>
        </w:rPr>
      </w:pPr>
      <w:proofErr w:type="spellStart"/>
      <w:r w:rsidRPr="00EC0D08">
        <w:rPr>
          <w:lang w:val="en-GB"/>
        </w:rPr>
        <w:t>Dasatinib</w:t>
      </w:r>
      <w:proofErr w:type="spellEnd"/>
      <w:r w:rsidRPr="00EC0D08">
        <w:rPr>
          <w:lang w:val="en-GB"/>
        </w:rPr>
        <w:t xml:space="preserve"> </w:t>
      </w:r>
      <w:r w:rsidR="005E7EC9" w:rsidRPr="00EC0D08">
        <w:rPr>
          <w:lang w:val="en-GB"/>
        </w:rPr>
        <w:t>Accord Healthcare</w:t>
      </w:r>
      <w:r w:rsidRPr="00EC0D08">
        <w:rPr>
          <w:lang w:val="en-GB"/>
        </w:rPr>
        <w:t xml:space="preserve"> </w:t>
      </w:r>
      <w:r w:rsidR="00700CD2" w:rsidRPr="00EC0D08">
        <w:rPr>
          <w:lang w:val="en-GB"/>
        </w:rPr>
        <w:t>14</w:t>
      </w:r>
      <w:r w:rsidRPr="00EC0D08">
        <w:rPr>
          <w:lang w:val="en-GB"/>
        </w:rPr>
        <w:t xml:space="preserve">0 mg </w:t>
      </w:r>
      <w:proofErr w:type="spellStart"/>
      <w:r w:rsidRPr="00EC0D08">
        <w:rPr>
          <w:lang w:val="en-GB"/>
        </w:rPr>
        <w:t>tabletit</w:t>
      </w:r>
      <w:proofErr w:type="spellEnd"/>
    </w:p>
    <w:p w14:paraId="1EA1B216" w14:textId="77777777" w:rsidR="005D4F9E" w:rsidRPr="00672A5E" w:rsidRDefault="005D4F9E" w:rsidP="005D4F9E">
      <w:pPr>
        <w:widowControl/>
        <w:suppressAutoHyphens/>
        <w:autoSpaceDE/>
        <w:autoSpaceDN/>
        <w:rPr>
          <w:lang w:eastAsia="fr-LU"/>
        </w:rPr>
      </w:pPr>
      <w:r w:rsidRPr="00EC0D08">
        <w:t>dasatinibi</w:t>
      </w:r>
    </w:p>
    <w:p w14:paraId="3C39A7BF" w14:textId="77777777" w:rsidR="005D4F9E" w:rsidRPr="00672A5E" w:rsidRDefault="005D4F9E" w:rsidP="005D4F9E">
      <w:pPr>
        <w:widowControl/>
        <w:suppressAutoHyphens/>
        <w:autoSpaceDE/>
        <w:autoSpaceDN/>
        <w:rPr>
          <w:lang w:eastAsia="fr-LU"/>
        </w:rPr>
      </w:pPr>
    </w:p>
    <w:p w14:paraId="0AE5153E" w14:textId="77777777" w:rsidR="005D4F9E" w:rsidRPr="00672A5E" w:rsidRDefault="005D4F9E" w:rsidP="005D4F9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11C01649" w14:textId="77777777" w:rsidTr="005D4F9E">
        <w:tc>
          <w:tcPr>
            <w:tcW w:w="9747" w:type="dxa"/>
          </w:tcPr>
          <w:p w14:paraId="116CB09C" w14:textId="77777777" w:rsidR="005D4F9E" w:rsidRPr="00672A5E" w:rsidRDefault="005D4F9E" w:rsidP="005D4F9E">
            <w:pPr>
              <w:widowControl/>
              <w:suppressAutoHyphens/>
              <w:autoSpaceDE/>
              <w:autoSpaceDN/>
              <w:ind w:left="567" w:hanging="567"/>
              <w:rPr>
                <w:b/>
              </w:rPr>
            </w:pPr>
            <w:r w:rsidRPr="00672A5E">
              <w:rPr>
                <w:b/>
                <w:lang w:eastAsia="fr-LU"/>
              </w:rPr>
              <w:t>2.</w:t>
            </w:r>
            <w:r w:rsidRPr="00672A5E">
              <w:rPr>
                <w:b/>
                <w:lang w:eastAsia="fr-LU"/>
              </w:rPr>
              <w:tab/>
              <w:t>MYYNTILUVAN HALTIJAN NIMI</w:t>
            </w:r>
          </w:p>
        </w:tc>
      </w:tr>
    </w:tbl>
    <w:p w14:paraId="1123982F" w14:textId="77777777" w:rsidR="005D4F9E" w:rsidRPr="00672A5E" w:rsidRDefault="005D4F9E" w:rsidP="005D4F9E">
      <w:pPr>
        <w:widowControl/>
        <w:suppressAutoHyphens/>
        <w:autoSpaceDE/>
        <w:autoSpaceDN/>
      </w:pPr>
    </w:p>
    <w:p w14:paraId="1D91F641" w14:textId="77777777" w:rsidR="005D4F9E" w:rsidRPr="00672A5E" w:rsidRDefault="005D4F9E" w:rsidP="005D4F9E">
      <w:pPr>
        <w:widowControl/>
        <w:suppressAutoHyphens/>
        <w:autoSpaceDE/>
        <w:autoSpaceDN/>
        <w:rPr>
          <w:lang w:eastAsia="fr-LU"/>
        </w:rPr>
      </w:pPr>
      <w:r>
        <w:rPr>
          <w:lang w:eastAsia="fr-LU"/>
        </w:rPr>
        <w:t>Accord</w:t>
      </w:r>
    </w:p>
    <w:p w14:paraId="03A0D16A" w14:textId="77777777" w:rsidR="005D4F9E" w:rsidRPr="00672A5E" w:rsidRDefault="005D4F9E" w:rsidP="005D4F9E">
      <w:pPr>
        <w:widowControl/>
        <w:suppressAutoHyphens/>
        <w:autoSpaceDE/>
        <w:autoSpaceDN/>
        <w:rPr>
          <w:lang w:eastAsia="fr-LU"/>
        </w:rPr>
      </w:pPr>
    </w:p>
    <w:p w14:paraId="4B8E9305" w14:textId="77777777" w:rsidR="005D4F9E" w:rsidRPr="00672A5E" w:rsidRDefault="005D4F9E" w:rsidP="005D4F9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344DF556" w14:textId="77777777" w:rsidTr="005D4F9E">
        <w:tc>
          <w:tcPr>
            <w:tcW w:w="9747" w:type="dxa"/>
          </w:tcPr>
          <w:p w14:paraId="37AAF38B" w14:textId="77777777" w:rsidR="005D4F9E" w:rsidRPr="00672A5E" w:rsidRDefault="005D4F9E" w:rsidP="005D4F9E">
            <w:pPr>
              <w:widowControl/>
              <w:suppressAutoHyphens/>
              <w:autoSpaceDE/>
              <w:autoSpaceDN/>
              <w:ind w:left="567" w:hanging="567"/>
              <w:rPr>
                <w:b/>
              </w:rPr>
            </w:pPr>
            <w:r w:rsidRPr="00672A5E">
              <w:rPr>
                <w:b/>
                <w:lang w:eastAsia="fr-LU"/>
              </w:rPr>
              <w:t>3.</w:t>
            </w:r>
            <w:r w:rsidRPr="00672A5E">
              <w:rPr>
                <w:b/>
                <w:lang w:eastAsia="fr-LU"/>
              </w:rPr>
              <w:tab/>
              <w:t>VIIMEINEN KÄYTTÖPÄIVÄMÄÄRÄ</w:t>
            </w:r>
          </w:p>
        </w:tc>
      </w:tr>
    </w:tbl>
    <w:p w14:paraId="2DC9B5EA" w14:textId="77777777" w:rsidR="005D4F9E" w:rsidRPr="00672A5E" w:rsidRDefault="005D4F9E" w:rsidP="005D4F9E">
      <w:pPr>
        <w:widowControl/>
        <w:suppressAutoHyphens/>
        <w:autoSpaceDE/>
        <w:autoSpaceDN/>
      </w:pPr>
    </w:p>
    <w:p w14:paraId="2E54AB66" w14:textId="77777777" w:rsidR="005D4F9E" w:rsidRDefault="005D4F9E" w:rsidP="005D4F9E">
      <w:pPr>
        <w:widowControl/>
        <w:suppressAutoHyphens/>
        <w:autoSpaceDE/>
        <w:autoSpaceDN/>
        <w:rPr>
          <w:lang w:eastAsia="fr-LU"/>
        </w:rPr>
      </w:pPr>
      <w:r>
        <w:rPr>
          <w:lang w:eastAsia="fr-LU"/>
        </w:rPr>
        <w:t>EXP</w:t>
      </w:r>
    </w:p>
    <w:p w14:paraId="01403649" w14:textId="77777777" w:rsidR="005D4F9E" w:rsidRDefault="005D4F9E" w:rsidP="005D4F9E">
      <w:pPr>
        <w:widowControl/>
        <w:suppressAutoHyphens/>
        <w:autoSpaceDE/>
        <w:autoSpaceDN/>
        <w:rPr>
          <w:lang w:eastAsia="fr-LU"/>
        </w:rPr>
      </w:pPr>
    </w:p>
    <w:p w14:paraId="176F33E9" w14:textId="77777777" w:rsidR="005D4F9E" w:rsidRPr="00672A5E" w:rsidRDefault="005D4F9E" w:rsidP="005D4F9E">
      <w:pPr>
        <w:widowControl/>
        <w:suppressAutoHyphens/>
        <w:autoSpaceDE/>
        <w:autoSpaceDN/>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1C73E926" w14:textId="77777777" w:rsidTr="005D4F9E">
        <w:tc>
          <w:tcPr>
            <w:tcW w:w="9747" w:type="dxa"/>
          </w:tcPr>
          <w:p w14:paraId="20273DA0" w14:textId="77777777" w:rsidR="005D4F9E" w:rsidRPr="00672A5E" w:rsidRDefault="005D4F9E" w:rsidP="005D4F9E">
            <w:pPr>
              <w:widowControl/>
              <w:suppressAutoHyphens/>
              <w:autoSpaceDE/>
              <w:autoSpaceDN/>
              <w:ind w:left="567" w:hanging="567"/>
              <w:rPr>
                <w:b/>
              </w:rPr>
            </w:pPr>
            <w:r w:rsidRPr="00672A5E">
              <w:rPr>
                <w:b/>
                <w:lang w:eastAsia="fr-LU"/>
              </w:rPr>
              <w:t>4.</w:t>
            </w:r>
            <w:r w:rsidRPr="00672A5E">
              <w:rPr>
                <w:b/>
                <w:lang w:eastAsia="fr-LU"/>
              </w:rPr>
              <w:tab/>
              <w:t>ERÄNUMERO</w:t>
            </w:r>
          </w:p>
        </w:tc>
      </w:tr>
    </w:tbl>
    <w:p w14:paraId="25C4139C" w14:textId="77777777" w:rsidR="005D4F9E" w:rsidRPr="00672A5E" w:rsidRDefault="005D4F9E" w:rsidP="005D4F9E">
      <w:pPr>
        <w:widowControl/>
        <w:suppressAutoHyphens/>
        <w:autoSpaceDE/>
        <w:autoSpaceDN/>
        <w:rPr>
          <w:b/>
        </w:rPr>
      </w:pPr>
    </w:p>
    <w:p w14:paraId="6E311DB9" w14:textId="77777777" w:rsidR="005D4F9E" w:rsidRDefault="005D4F9E" w:rsidP="005D4F9E">
      <w:pPr>
        <w:widowControl/>
        <w:suppressAutoHyphens/>
        <w:autoSpaceDE/>
        <w:autoSpaceDN/>
        <w:rPr>
          <w:bCs/>
          <w:lang w:eastAsia="fr-LU"/>
        </w:rPr>
      </w:pPr>
      <w:r w:rsidRPr="001C07EC">
        <w:rPr>
          <w:bCs/>
          <w:lang w:eastAsia="fr-LU"/>
        </w:rPr>
        <w:t>Lot</w:t>
      </w:r>
    </w:p>
    <w:p w14:paraId="6D4E46CA" w14:textId="77777777" w:rsidR="005D4F9E" w:rsidRDefault="005D4F9E" w:rsidP="005D4F9E">
      <w:pPr>
        <w:widowControl/>
        <w:suppressAutoHyphens/>
        <w:autoSpaceDE/>
        <w:autoSpaceDN/>
        <w:rPr>
          <w:bCs/>
          <w:lang w:eastAsia="fr-LU"/>
        </w:rPr>
      </w:pPr>
    </w:p>
    <w:p w14:paraId="6EFEB049" w14:textId="77777777" w:rsidR="005D4F9E" w:rsidRPr="001C07EC" w:rsidRDefault="005D4F9E" w:rsidP="005D4F9E">
      <w:pPr>
        <w:widowControl/>
        <w:suppressAutoHyphens/>
        <w:autoSpaceDE/>
        <w:autoSpaceDN/>
        <w:rPr>
          <w:bCs/>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D4F9E" w:rsidRPr="00672A5E" w14:paraId="7D37F866" w14:textId="77777777" w:rsidTr="005D4F9E">
        <w:tc>
          <w:tcPr>
            <w:tcW w:w="9747" w:type="dxa"/>
          </w:tcPr>
          <w:p w14:paraId="3BBDD8EE" w14:textId="77777777" w:rsidR="005D4F9E" w:rsidRPr="00672A5E" w:rsidRDefault="005D4F9E" w:rsidP="005D4F9E">
            <w:pPr>
              <w:widowControl/>
              <w:suppressAutoHyphens/>
              <w:autoSpaceDE/>
              <w:autoSpaceDN/>
              <w:ind w:left="567" w:hanging="567"/>
              <w:rPr>
                <w:b/>
              </w:rPr>
            </w:pPr>
            <w:r w:rsidRPr="00672A5E">
              <w:rPr>
                <w:b/>
                <w:lang w:eastAsia="fr-LU"/>
              </w:rPr>
              <w:t>5.</w:t>
            </w:r>
            <w:r w:rsidRPr="00672A5E">
              <w:rPr>
                <w:b/>
                <w:lang w:eastAsia="fr-LU"/>
              </w:rPr>
              <w:tab/>
              <w:t>MUUTA</w:t>
            </w:r>
          </w:p>
        </w:tc>
      </w:tr>
    </w:tbl>
    <w:p w14:paraId="67416E5E" w14:textId="77777777" w:rsidR="005D4F9E" w:rsidRDefault="005D4F9E" w:rsidP="005D4F9E">
      <w:pPr>
        <w:widowControl/>
        <w:suppressAutoHyphens/>
        <w:autoSpaceDE/>
        <w:autoSpaceDN/>
      </w:pPr>
    </w:p>
    <w:p w14:paraId="35DA2CBE" w14:textId="49450BF4" w:rsidR="00AC10B1" w:rsidRPr="00672A5E" w:rsidRDefault="00AC10B1" w:rsidP="005D4F9E">
      <w:pPr>
        <w:widowControl/>
        <w:suppressAutoHyphens/>
        <w:autoSpaceDE/>
        <w:autoSpaceDN/>
      </w:pPr>
      <w:r w:rsidRPr="00EC0D08">
        <w:rPr>
          <w:highlight w:val="lightGray"/>
        </w:rPr>
        <w:t>Suun kautta.</w:t>
      </w:r>
    </w:p>
    <w:p w14:paraId="5433FC2A" w14:textId="77777777" w:rsidR="005D4F9E" w:rsidRDefault="005D4F9E" w:rsidP="005D4F9E">
      <w:pPr>
        <w:widowControl/>
        <w:suppressAutoHyphens/>
        <w:autoSpaceDE/>
        <w:autoSpaceDN/>
        <w:rPr>
          <w:b/>
          <w:lang w:eastAsia="fr-LU"/>
        </w:rPr>
      </w:pPr>
    </w:p>
    <w:p w14:paraId="695DC64D" w14:textId="77777777" w:rsidR="005D4F9E" w:rsidRPr="00672A5E" w:rsidRDefault="005D4F9E" w:rsidP="005D4F9E">
      <w:pPr>
        <w:widowControl/>
        <w:suppressAutoHyphens/>
        <w:autoSpaceDE/>
        <w:autoSpaceDN/>
        <w:rPr>
          <w:b/>
          <w:lang w:eastAsia="fr-LU"/>
        </w:rPr>
      </w:pPr>
      <w:r w:rsidRPr="00672A5E">
        <w:rPr>
          <w:b/>
          <w:lang w:eastAsia="fr-LU"/>
        </w:rPr>
        <w:br w:type="page"/>
      </w:r>
    </w:p>
    <w:p w14:paraId="3A27604E" w14:textId="5167C7CE" w:rsidR="00DE483E" w:rsidRPr="00465F6A" w:rsidRDefault="00DE483E" w:rsidP="00DE483E">
      <w:pPr>
        <w:widowControl/>
        <w:suppressAutoHyphens/>
        <w:autoSpaceDE/>
        <w:autoSpaceDN/>
        <w:rPr>
          <w:bCs/>
          <w:lang w:eastAsia="fr-LU"/>
        </w:rPr>
      </w:pPr>
    </w:p>
    <w:p w14:paraId="3D10A733" w14:textId="0D015AFC" w:rsidR="00DE483E" w:rsidRPr="00465F6A" w:rsidRDefault="00DE483E" w:rsidP="00DE483E">
      <w:pPr>
        <w:widowControl/>
        <w:suppressAutoHyphens/>
        <w:autoSpaceDE/>
        <w:autoSpaceDN/>
        <w:rPr>
          <w:bCs/>
          <w:lang w:eastAsia="fr-LU"/>
        </w:rPr>
      </w:pPr>
    </w:p>
    <w:p w14:paraId="304C15C6" w14:textId="5A82BB22" w:rsidR="00DE483E" w:rsidRPr="00465F6A" w:rsidRDefault="00DE483E" w:rsidP="00DE483E">
      <w:pPr>
        <w:widowControl/>
        <w:suppressAutoHyphens/>
        <w:autoSpaceDE/>
        <w:autoSpaceDN/>
        <w:rPr>
          <w:bCs/>
          <w:lang w:eastAsia="fr-LU"/>
        </w:rPr>
      </w:pPr>
    </w:p>
    <w:p w14:paraId="62B16A5A" w14:textId="3F129A09" w:rsidR="00DE483E" w:rsidRPr="00465F6A" w:rsidRDefault="00DE483E" w:rsidP="00DE483E">
      <w:pPr>
        <w:widowControl/>
        <w:suppressAutoHyphens/>
        <w:autoSpaceDE/>
        <w:autoSpaceDN/>
        <w:rPr>
          <w:bCs/>
          <w:lang w:eastAsia="fr-LU"/>
        </w:rPr>
      </w:pPr>
    </w:p>
    <w:p w14:paraId="7EA9CA62" w14:textId="0AF1BBD0" w:rsidR="00BA7262" w:rsidRPr="00465F6A" w:rsidRDefault="00BA7262" w:rsidP="00BA7262">
      <w:pPr>
        <w:widowControl/>
        <w:suppressAutoHyphens/>
        <w:autoSpaceDE/>
        <w:autoSpaceDN/>
        <w:rPr>
          <w:bCs/>
          <w:lang w:eastAsia="fr-LU"/>
        </w:rPr>
      </w:pPr>
    </w:p>
    <w:p w14:paraId="74536EB8" w14:textId="77777777" w:rsidR="006A4667" w:rsidRPr="004F504E" w:rsidRDefault="006A4667"/>
    <w:p w14:paraId="34F7E661" w14:textId="77777777" w:rsidR="00A00146" w:rsidRPr="004F504E" w:rsidRDefault="00A00146" w:rsidP="00E30FD6">
      <w:pPr>
        <w:pStyle w:val="BodyText"/>
        <w:rPr>
          <w:sz w:val="22"/>
          <w:szCs w:val="22"/>
        </w:rPr>
      </w:pPr>
    </w:p>
    <w:p w14:paraId="254DF3A0" w14:textId="77777777" w:rsidR="00A00146" w:rsidRPr="004F504E" w:rsidRDefault="00A00146" w:rsidP="00E30FD6">
      <w:pPr>
        <w:pStyle w:val="BodyText"/>
        <w:rPr>
          <w:sz w:val="22"/>
          <w:szCs w:val="22"/>
        </w:rPr>
      </w:pPr>
    </w:p>
    <w:p w14:paraId="3A88198B" w14:textId="77777777" w:rsidR="00A00146" w:rsidRPr="004F504E" w:rsidRDefault="00A00146" w:rsidP="00E30FD6">
      <w:pPr>
        <w:pStyle w:val="BodyText"/>
        <w:rPr>
          <w:sz w:val="22"/>
          <w:szCs w:val="22"/>
        </w:rPr>
      </w:pPr>
    </w:p>
    <w:p w14:paraId="1248A9DD" w14:textId="77777777" w:rsidR="00A00146" w:rsidRPr="004F504E" w:rsidRDefault="00A00146" w:rsidP="00E30FD6">
      <w:pPr>
        <w:pStyle w:val="BodyText"/>
        <w:rPr>
          <w:sz w:val="22"/>
          <w:szCs w:val="22"/>
        </w:rPr>
      </w:pPr>
    </w:p>
    <w:p w14:paraId="08A937E3" w14:textId="77777777" w:rsidR="00A00146" w:rsidRPr="004F504E" w:rsidRDefault="00A00146" w:rsidP="00E30FD6">
      <w:pPr>
        <w:pStyle w:val="BodyText"/>
        <w:rPr>
          <w:sz w:val="22"/>
          <w:szCs w:val="22"/>
        </w:rPr>
      </w:pPr>
    </w:p>
    <w:p w14:paraId="5ED1C692" w14:textId="77777777" w:rsidR="00A00146" w:rsidRPr="004F504E" w:rsidRDefault="00A00146" w:rsidP="00E30FD6">
      <w:pPr>
        <w:pStyle w:val="BodyText"/>
        <w:rPr>
          <w:sz w:val="22"/>
          <w:szCs w:val="22"/>
        </w:rPr>
      </w:pPr>
    </w:p>
    <w:p w14:paraId="30BBB757" w14:textId="77777777" w:rsidR="00A00146" w:rsidRPr="004F504E" w:rsidRDefault="00A00146" w:rsidP="00E30FD6">
      <w:pPr>
        <w:pStyle w:val="BodyText"/>
        <w:rPr>
          <w:sz w:val="22"/>
          <w:szCs w:val="22"/>
        </w:rPr>
      </w:pPr>
    </w:p>
    <w:p w14:paraId="2C755874" w14:textId="77777777" w:rsidR="00A00146" w:rsidRPr="004F504E" w:rsidRDefault="00A00146" w:rsidP="00E30FD6">
      <w:pPr>
        <w:pStyle w:val="BodyText"/>
        <w:rPr>
          <w:sz w:val="22"/>
          <w:szCs w:val="22"/>
        </w:rPr>
      </w:pPr>
    </w:p>
    <w:p w14:paraId="2CCF176F" w14:textId="77777777" w:rsidR="00A00146" w:rsidRPr="004F504E" w:rsidRDefault="00A00146" w:rsidP="00E30FD6">
      <w:pPr>
        <w:pStyle w:val="BodyText"/>
        <w:rPr>
          <w:sz w:val="22"/>
          <w:szCs w:val="22"/>
        </w:rPr>
      </w:pPr>
    </w:p>
    <w:p w14:paraId="1FC2C722" w14:textId="77777777" w:rsidR="00A00146" w:rsidRPr="004F504E" w:rsidRDefault="00A00146" w:rsidP="00E30FD6">
      <w:pPr>
        <w:pStyle w:val="BodyText"/>
        <w:rPr>
          <w:sz w:val="22"/>
          <w:szCs w:val="22"/>
        </w:rPr>
      </w:pPr>
    </w:p>
    <w:p w14:paraId="0E5E139C" w14:textId="77777777" w:rsidR="00A00146" w:rsidRPr="004F504E" w:rsidRDefault="00A00146" w:rsidP="00E30FD6">
      <w:pPr>
        <w:pStyle w:val="BodyText"/>
        <w:rPr>
          <w:sz w:val="22"/>
          <w:szCs w:val="22"/>
        </w:rPr>
      </w:pPr>
    </w:p>
    <w:p w14:paraId="4A22FA40" w14:textId="77777777" w:rsidR="00A00146" w:rsidRPr="004F504E" w:rsidRDefault="00A00146" w:rsidP="00E30FD6">
      <w:pPr>
        <w:pStyle w:val="BodyText"/>
        <w:rPr>
          <w:sz w:val="22"/>
          <w:szCs w:val="22"/>
        </w:rPr>
      </w:pPr>
    </w:p>
    <w:p w14:paraId="3AE73407" w14:textId="77777777" w:rsidR="00A00146" w:rsidRPr="004F504E" w:rsidRDefault="00A00146" w:rsidP="00E30FD6">
      <w:pPr>
        <w:pStyle w:val="BodyText"/>
        <w:rPr>
          <w:sz w:val="22"/>
          <w:szCs w:val="22"/>
        </w:rPr>
      </w:pPr>
    </w:p>
    <w:p w14:paraId="52C3D505" w14:textId="77777777" w:rsidR="00A00146" w:rsidRPr="004F504E" w:rsidRDefault="00A00146" w:rsidP="00E30FD6">
      <w:pPr>
        <w:pStyle w:val="BodyText"/>
        <w:rPr>
          <w:sz w:val="22"/>
          <w:szCs w:val="22"/>
        </w:rPr>
      </w:pPr>
    </w:p>
    <w:p w14:paraId="3DD010E9" w14:textId="77777777" w:rsidR="00A00146" w:rsidRPr="004F504E" w:rsidRDefault="00A00146" w:rsidP="00E30FD6">
      <w:pPr>
        <w:pStyle w:val="BodyText"/>
        <w:rPr>
          <w:sz w:val="22"/>
          <w:szCs w:val="22"/>
        </w:rPr>
      </w:pPr>
    </w:p>
    <w:p w14:paraId="72258A4A" w14:textId="77777777" w:rsidR="00A00146" w:rsidRPr="004F504E" w:rsidRDefault="00A00146" w:rsidP="00E30FD6">
      <w:pPr>
        <w:pStyle w:val="BodyText"/>
        <w:rPr>
          <w:sz w:val="22"/>
          <w:szCs w:val="22"/>
        </w:rPr>
      </w:pPr>
    </w:p>
    <w:p w14:paraId="25373C4F" w14:textId="77777777" w:rsidR="00A00146" w:rsidRPr="004F504E" w:rsidRDefault="00A00146" w:rsidP="00E30FD6">
      <w:pPr>
        <w:pStyle w:val="BodyText"/>
        <w:rPr>
          <w:sz w:val="22"/>
          <w:szCs w:val="22"/>
        </w:rPr>
      </w:pPr>
    </w:p>
    <w:p w14:paraId="1A5047DA" w14:textId="3782168D" w:rsidR="00F040AC" w:rsidRPr="00465F6A" w:rsidRDefault="00F040AC" w:rsidP="00F040AC">
      <w:pPr>
        <w:pStyle w:val="Heading1"/>
        <w:ind w:left="567" w:hanging="567"/>
        <w:jc w:val="center"/>
        <w:rPr>
          <w:sz w:val="22"/>
          <w:szCs w:val="22"/>
        </w:rPr>
      </w:pPr>
      <w:bookmarkStart w:id="160" w:name="B._PAKKAUSSELOSTE"/>
      <w:bookmarkEnd w:id="160"/>
      <w:r w:rsidRPr="00465F6A">
        <w:rPr>
          <w:sz w:val="22"/>
          <w:szCs w:val="22"/>
        </w:rPr>
        <w:t>B.</w:t>
      </w:r>
      <w:r w:rsidRPr="00465F6A">
        <w:rPr>
          <w:sz w:val="22"/>
          <w:szCs w:val="22"/>
        </w:rPr>
        <w:tab/>
      </w:r>
      <w:r w:rsidR="003C6C85" w:rsidRPr="00465F6A">
        <w:rPr>
          <w:sz w:val="22"/>
          <w:szCs w:val="22"/>
        </w:rPr>
        <w:t>PAKKAUSSELOSTE</w:t>
      </w:r>
    </w:p>
    <w:p w14:paraId="1C838EC5" w14:textId="77777777" w:rsidR="00F040AC" w:rsidRPr="00465F6A" w:rsidRDefault="00F040AC">
      <w:pPr>
        <w:rPr>
          <w:b/>
          <w:bCs/>
        </w:rPr>
      </w:pPr>
      <w:r w:rsidRPr="00465F6A">
        <w:br w:type="page"/>
      </w:r>
    </w:p>
    <w:p w14:paraId="1E55EE28" w14:textId="77777777" w:rsidR="00A00146" w:rsidRPr="004F504E" w:rsidRDefault="003C6C85" w:rsidP="00E30FD6">
      <w:pPr>
        <w:jc w:val="center"/>
        <w:rPr>
          <w:b/>
        </w:rPr>
      </w:pPr>
      <w:r w:rsidRPr="00465F6A">
        <w:rPr>
          <w:b/>
        </w:rPr>
        <w:lastRenderedPageBreak/>
        <w:t>Pakkausseloste: Tietoa käyttäjälle</w:t>
      </w:r>
    </w:p>
    <w:p w14:paraId="619E3C3C" w14:textId="77777777" w:rsidR="00A00146" w:rsidRPr="004F504E" w:rsidRDefault="00A00146" w:rsidP="00E30FD6">
      <w:pPr>
        <w:pStyle w:val="BodyText"/>
        <w:rPr>
          <w:b/>
          <w:sz w:val="22"/>
          <w:szCs w:val="22"/>
        </w:rPr>
      </w:pPr>
    </w:p>
    <w:p w14:paraId="3E10E8A5" w14:textId="02765D6F" w:rsidR="00775A4B" w:rsidRPr="00EC0D08" w:rsidRDefault="00343006" w:rsidP="00E30FD6">
      <w:pPr>
        <w:jc w:val="center"/>
        <w:rPr>
          <w:b/>
          <w:lang w:val="en-GB"/>
        </w:rPr>
      </w:pPr>
      <w:proofErr w:type="spellStart"/>
      <w:r w:rsidRPr="00EC0D08">
        <w:rPr>
          <w:b/>
          <w:lang w:val="en-GB"/>
        </w:rPr>
        <w:t>Dasatinib</w:t>
      </w:r>
      <w:proofErr w:type="spellEnd"/>
      <w:r w:rsidRPr="00EC0D08">
        <w:rPr>
          <w:b/>
          <w:lang w:val="en-GB"/>
        </w:rPr>
        <w:t xml:space="preserve"> </w:t>
      </w:r>
      <w:r w:rsidR="005E7EC9" w:rsidRPr="00EC0D08">
        <w:rPr>
          <w:b/>
          <w:lang w:val="en-GB"/>
        </w:rPr>
        <w:t>Accord Healthcare</w:t>
      </w:r>
      <w:r w:rsidR="003C6C85" w:rsidRPr="00EC0D08">
        <w:rPr>
          <w:b/>
          <w:lang w:val="en-GB"/>
        </w:rPr>
        <w:t xml:space="preserve"> </w:t>
      </w:r>
      <w:r w:rsidR="00700CD2" w:rsidRPr="00EC0D08">
        <w:rPr>
          <w:b/>
          <w:lang w:val="en-GB"/>
        </w:rPr>
        <w:t>20 </w:t>
      </w:r>
      <w:r w:rsidR="003C6C85" w:rsidRPr="00EC0D08">
        <w:rPr>
          <w:b/>
          <w:lang w:val="en-GB"/>
        </w:rPr>
        <w:t xml:space="preserve">mg </w:t>
      </w:r>
      <w:proofErr w:type="spellStart"/>
      <w:r w:rsidR="003C6C85" w:rsidRPr="00EC0D08">
        <w:rPr>
          <w:b/>
          <w:lang w:val="en-GB"/>
        </w:rPr>
        <w:t>kalvopäällysteiset</w:t>
      </w:r>
      <w:proofErr w:type="spellEnd"/>
      <w:r w:rsidR="003C6C85" w:rsidRPr="00EC0D08">
        <w:rPr>
          <w:b/>
          <w:lang w:val="en-GB"/>
        </w:rPr>
        <w:t xml:space="preserve"> </w:t>
      </w:r>
      <w:proofErr w:type="spellStart"/>
      <w:r w:rsidR="003C6C85" w:rsidRPr="00EC0D08">
        <w:rPr>
          <w:b/>
          <w:lang w:val="en-GB"/>
        </w:rPr>
        <w:t>tabletit</w:t>
      </w:r>
      <w:proofErr w:type="spellEnd"/>
      <w:r w:rsidR="003C6C85" w:rsidRPr="00EC0D08">
        <w:rPr>
          <w:b/>
          <w:lang w:val="en-GB"/>
        </w:rPr>
        <w:t xml:space="preserve"> </w:t>
      </w:r>
    </w:p>
    <w:p w14:paraId="5BF4A506" w14:textId="11EB15BD" w:rsidR="00775A4B" w:rsidRPr="00EC0D08" w:rsidRDefault="00343006" w:rsidP="00E30FD6">
      <w:pPr>
        <w:jc w:val="center"/>
        <w:rPr>
          <w:b/>
          <w:lang w:val="en-GB"/>
        </w:rPr>
      </w:pPr>
      <w:proofErr w:type="spellStart"/>
      <w:r w:rsidRPr="00EC0D08">
        <w:rPr>
          <w:b/>
          <w:lang w:val="en-GB"/>
        </w:rPr>
        <w:t>Dasatinib</w:t>
      </w:r>
      <w:proofErr w:type="spellEnd"/>
      <w:r w:rsidRPr="00EC0D08">
        <w:rPr>
          <w:b/>
          <w:lang w:val="en-GB"/>
        </w:rPr>
        <w:t xml:space="preserve"> </w:t>
      </w:r>
      <w:r w:rsidR="005E7EC9" w:rsidRPr="00EC0D08">
        <w:rPr>
          <w:b/>
          <w:lang w:val="en-GB"/>
        </w:rPr>
        <w:t>Accord Healthcare</w:t>
      </w:r>
      <w:r w:rsidR="003C6C85" w:rsidRPr="00EC0D08">
        <w:rPr>
          <w:b/>
          <w:lang w:val="en-GB"/>
        </w:rPr>
        <w:t xml:space="preserve"> </w:t>
      </w:r>
      <w:r w:rsidR="00700CD2" w:rsidRPr="00EC0D08">
        <w:rPr>
          <w:b/>
          <w:lang w:val="en-GB"/>
        </w:rPr>
        <w:t>50 </w:t>
      </w:r>
      <w:r w:rsidR="003C6C85" w:rsidRPr="00EC0D08">
        <w:rPr>
          <w:b/>
          <w:lang w:val="en-GB"/>
        </w:rPr>
        <w:t xml:space="preserve">mg </w:t>
      </w:r>
      <w:proofErr w:type="spellStart"/>
      <w:r w:rsidR="003C6C85" w:rsidRPr="00EC0D08">
        <w:rPr>
          <w:b/>
          <w:lang w:val="en-GB"/>
        </w:rPr>
        <w:t>kalvopäällysteiset</w:t>
      </w:r>
      <w:proofErr w:type="spellEnd"/>
      <w:r w:rsidR="003C6C85" w:rsidRPr="00EC0D08">
        <w:rPr>
          <w:b/>
          <w:lang w:val="en-GB"/>
        </w:rPr>
        <w:t xml:space="preserve"> </w:t>
      </w:r>
      <w:proofErr w:type="spellStart"/>
      <w:r w:rsidR="003C6C85" w:rsidRPr="00EC0D08">
        <w:rPr>
          <w:b/>
          <w:lang w:val="en-GB"/>
        </w:rPr>
        <w:t>tabletit</w:t>
      </w:r>
      <w:proofErr w:type="spellEnd"/>
      <w:r w:rsidR="003C6C85" w:rsidRPr="00EC0D08">
        <w:rPr>
          <w:b/>
          <w:lang w:val="en-GB"/>
        </w:rPr>
        <w:t xml:space="preserve"> </w:t>
      </w:r>
    </w:p>
    <w:p w14:paraId="6627F657" w14:textId="02AD9FCD" w:rsidR="00775A4B" w:rsidRPr="00EC0D08" w:rsidRDefault="00343006" w:rsidP="00E30FD6">
      <w:pPr>
        <w:jc w:val="center"/>
        <w:rPr>
          <w:b/>
          <w:lang w:val="en-GB"/>
        </w:rPr>
      </w:pPr>
      <w:proofErr w:type="spellStart"/>
      <w:r w:rsidRPr="00EC0D08">
        <w:rPr>
          <w:b/>
          <w:lang w:val="en-GB"/>
        </w:rPr>
        <w:t>Dasatinib</w:t>
      </w:r>
      <w:proofErr w:type="spellEnd"/>
      <w:r w:rsidRPr="00EC0D08">
        <w:rPr>
          <w:b/>
          <w:lang w:val="en-GB"/>
        </w:rPr>
        <w:t xml:space="preserve"> </w:t>
      </w:r>
      <w:r w:rsidR="005E7EC9" w:rsidRPr="00EC0D08">
        <w:rPr>
          <w:b/>
          <w:lang w:val="en-GB"/>
        </w:rPr>
        <w:t>Accord Healthcare</w:t>
      </w:r>
      <w:r w:rsidR="003C6C85" w:rsidRPr="00EC0D08">
        <w:rPr>
          <w:b/>
          <w:lang w:val="en-GB"/>
        </w:rPr>
        <w:t xml:space="preserve"> </w:t>
      </w:r>
      <w:r w:rsidR="00700CD2" w:rsidRPr="00EC0D08">
        <w:rPr>
          <w:b/>
          <w:lang w:val="en-GB"/>
        </w:rPr>
        <w:t>70 </w:t>
      </w:r>
      <w:r w:rsidR="003C6C85" w:rsidRPr="00EC0D08">
        <w:rPr>
          <w:b/>
          <w:lang w:val="en-GB"/>
        </w:rPr>
        <w:t xml:space="preserve">mg </w:t>
      </w:r>
      <w:proofErr w:type="spellStart"/>
      <w:r w:rsidR="003C6C85" w:rsidRPr="00EC0D08">
        <w:rPr>
          <w:b/>
          <w:lang w:val="en-GB"/>
        </w:rPr>
        <w:t>kalvopäällysteiset</w:t>
      </w:r>
      <w:proofErr w:type="spellEnd"/>
      <w:r w:rsidR="003C6C85" w:rsidRPr="00EC0D08">
        <w:rPr>
          <w:b/>
          <w:lang w:val="en-GB"/>
        </w:rPr>
        <w:t xml:space="preserve"> </w:t>
      </w:r>
      <w:proofErr w:type="spellStart"/>
      <w:r w:rsidR="003C6C85" w:rsidRPr="00EC0D08">
        <w:rPr>
          <w:b/>
          <w:lang w:val="en-GB"/>
        </w:rPr>
        <w:t>tabletit</w:t>
      </w:r>
      <w:proofErr w:type="spellEnd"/>
      <w:r w:rsidR="003C6C85" w:rsidRPr="00EC0D08">
        <w:rPr>
          <w:b/>
          <w:lang w:val="en-GB"/>
        </w:rPr>
        <w:t xml:space="preserve"> </w:t>
      </w:r>
    </w:p>
    <w:p w14:paraId="0C7A557A" w14:textId="59D81F10" w:rsidR="00775A4B" w:rsidRPr="00EC0D08" w:rsidRDefault="00343006" w:rsidP="00E30FD6">
      <w:pPr>
        <w:jc w:val="center"/>
        <w:rPr>
          <w:b/>
          <w:lang w:val="en-GB"/>
        </w:rPr>
      </w:pPr>
      <w:proofErr w:type="spellStart"/>
      <w:r w:rsidRPr="00EC0D08">
        <w:rPr>
          <w:b/>
          <w:lang w:val="en-GB"/>
        </w:rPr>
        <w:t>Dasatinib</w:t>
      </w:r>
      <w:proofErr w:type="spellEnd"/>
      <w:r w:rsidRPr="00EC0D08">
        <w:rPr>
          <w:b/>
          <w:lang w:val="en-GB"/>
        </w:rPr>
        <w:t xml:space="preserve"> </w:t>
      </w:r>
      <w:r w:rsidR="005E7EC9" w:rsidRPr="00EC0D08">
        <w:rPr>
          <w:b/>
          <w:lang w:val="en-GB"/>
        </w:rPr>
        <w:t>Accord Healthcare</w:t>
      </w:r>
      <w:r w:rsidR="003C6C85" w:rsidRPr="00EC0D08">
        <w:rPr>
          <w:b/>
          <w:lang w:val="en-GB"/>
        </w:rPr>
        <w:t xml:space="preserve"> </w:t>
      </w:r>
      <w:r w:rsidR="00700CD2" w:rsidRPr="00EC0D08">
        <w:rPr>
          <w:b/>
          <w:lang w:val="en-GB"/>
        </w:rPr>
        <w:t>80 </w:t>
      </w:r>
      <w:r w:rsidR="003C6C85" w:rsidRPr="00EC0D08">
        <w:rPr>
          <w:b/>
          <w:lang w:val="en-GB"/>
        </w:rPr>
        <w:t xml:space="preserve">mg </w:t>
      </w:r>
      <w:proofErr w:type="spellStart"/>
      <w:r w:rsidR="003C6C85" w:rsidRPr="00EC0D08">
        <w:rPr>
          <w:b/>
          <w:lang w:val="en-GB"/>
        </w:rPr>
        <w:t>kalvopäällysteiset</w:t>
      </w:r>
      <w:proofErr w:type="spellEnd"/>
      <w:r w:rsidR="003C6C85" w:rsidRPr="00EC0D08">
        <w:rPr>
          <w:b/>
          <w:lang w:val="en-GB"/>
        </w:rPr>
        <w:t xml:space="preserve"> </w:t>
      </w:r>
      <w:proofErr w:type="spellStart"/>
      <w:r w:rsidR="003C6C85" w:rsidRPr="00EC0D08">
        <w:rPr>
          <w:b/>
          <w:lang w:val="en-GB"/>
        </w:rPr>
        <w:t>tabletit</w:t>
      </w:r>
      <w:proofErr w:type="spellEnd"/>
      <w:r w:rsidR="003C6C85" w:rsidRPr="00EC0D08">
        <w:rPr>
          <w:b/>
          <w:lang w:val="en-GB"/>
        </w:rPr>
        <w:t xml:space="preserve"> </w:t>
      </w:r>
    </w:p>
    <w:p w14:paraId="159EF9BE" w14:textId="532C8D5E" w:rsidR="00775A4B" w:rsidRPr="00EC0D08" w:rsidRDefault="00343006" w:rsidP="00E30FD6">
      <w:pPr>
        <w:jc w:val="center"/>
        <w:rPr>
          <w:b/>
          <w:lang w:val="en-GB"/>
        </w:rPr>
      </w:pPr>
      <w:proofErr w:type="spellStart"/>
      <w:r w:rsidRPr="00EC0D08">
        <w:rPr>
          <w:b/>
          <w:lang w:val="en-GB"/>
        </w:rPr>
        <w:t>Dasatinib</w:t>
      </w:r>
      <w:proofErr w:type="spellEnd"/>
      <w:r w:rsidRPr="00EC0D08">
        <w:rPr>
          <w:b/>
          <w:lang w:val="en-GB"/>
        </w:rPr>
        <w:t xml:space="preserve"> </w:t>
      </w:r>
      <w:r w:rsidR="005E7EC9" w:rsidRPr="00EC0D08">
        <w:rPr>
          <w:b/>
          <w:lang w:val="en-GB"/>
        </w:rPr>
        <w:t>Accord Healthcare</w:t>
      </w:r>
      <w:r w:rsidR="003C6C85" w:rsidRPr="00EC0D08">
        <w:rPr>
          <w:b/>
          <w:lang w:val="en-GB"/>
        </w:rPr>
        <w:t xml:space="preserve"> </w:t>
      </w:r>
      <w:r w:rsidR="00700CD2" w:rsidRPr="00EC0D08">
        <w:rPr>
          <w:b/>
          <w:lang w:val="en-GB"/>
        </w:rPr>
        <w:t>100 </w:t>
      </w:r>
      <w:r w:rsidR="003C6C85" w:rsidRPr="00EC0D08">
        <w:rPr>
          <w:b/>
          <w:lang w:val="en-GB"/>
        </w:rPr>
        <w:t xml:space="preserve">mg </w:t>
      </w:r>
      <w:proofErr w:type="spellStart"/>
      <w:r w:rsidR="003C6C85" w:rsidRPr="00EC0D08">
        <w:rPr>
          <w:b/>
          <w:lang w:val="en-GB"/>
        </w:rPr>
        <w:t>kalvopäällysteiset</w:t>
      </w:r>
      <w:proofErr w:type="spellEnd"/>
      <w:r w:rsidR="003C6C85" w:rsidRPr="00EC0D08">
        <w:rPr>
          <w:b/>
          <w:lang w:val="en-GB"/>
        </w:rPr>
        <w:t xml:space="preserve"> </w:t>
      </w:r>
      <w:proofErr w:type="spellStart"/>
      <w:r w:rsidR="003C6C85" w:rsidRPr="00EC0D08">
        <w:rPr>
          <w:b/>
          <w:lang w:val="en-GB"/>
        </w:rPr>
        <w:t>tabletit</w:t>
      </w:r>
      <w:proofErr w:type="spellEnd"/>
      <w:r w:rsidR="003C6C85" w:rsidRPr="00EC0D08">
        <w:rPr>
          <w:b/>
          <w:lang w:val="en-GB"/>
        </w:rPr>
        <w:t xml:space="preserve"> </w:t>
      </w:r>
    </w:p>
    <w:p w14:paraId="35C1CBF9" w14:textId="6F3836D9" w:rsidR="00775A4B" w:rsidRPr="00EC0D08" w:rsidRDefault="00343006" w:rsidP="00E30FD6">
      <w:pPr>
        <w:jc w:val="center"/>
        <w:rPr>
          <w:b/>
          <w:lang w:val="en-GB"/>
        </w:rPr>
      </w:pPr>
      <w:proofErr w:type="spellStart"/>
      <w:r w:rsidRPr="00EC0D08">
        <w:rPr>
          <w:b/>
          <w:lang w:val="en-GB"/>
        </w:rPr>
        <w:t>Dasatinib</w:t>
      </w:r>
      <w:proofErr w:type="spellEnd"/>
      <w:r w:rsidRPr="00EC0D08">
        <w:rPr>
          <w:b/>
          <w:lang w:val="en-GB"/>
        </w:rPr>
        <w:t xml:space="preserve"> </w:t>
      </w:r>
      <w:r w:rsidR="005E7EC9" w:rsidRPr="00EC0D08">
        <w:rPr>
          <w:b/>
          <w:lang w:val="en-GB"/>
        </w:rPr>
        <w:t>Accord Healthcare</w:t>
      </w:r>
      <w:r w:rsidR="003C6C85" w:rsidRPr="00EC0D08">
        <w:rPr>
          <w:b/>
          <w:lang w:val="en-GB"/>
        </w:rPr>
        <w:t xml:space="preserve"> </w:t>
      </w:r>
      <w:r w:rsidR="00700CD2" w:rsidRPr="00EC0D08">
        <w:rPr>
          <w:b/>
          <w:lang w:val="en-GB"/>
        </w:rPr>
        <w:t>140 </w:t>
      </w:r>
      <w:r w:rsidR="003C6C85" w:rsidRPr="00EC0D08">
        <w:rPr>
          <w:b/>
          <w:lang w:val="en-GB"/>
        </w:rPr>
        <w:t xml:space="preserve">mg </w:t>
      </w:r>
      <w:proofErr w:type="spellStart"/>
      <w:r w:rsidR="003C6C85" w:rsidRPr="00EC0D08">
        <w:rPr>
          <w:b/>
          <w:lang w:val="en-GB"/>
        </w:rPr>
        <w:t>kalvopäällysteiset</w:t>
      </w:r>
      <w:proofErr w:type="spellEnd"/>
      <w:r w:rsidR="003C6C85" w:rsidRPr="00EC0D08">
        <w:rPr>
          <w:b/>
          <w:lang w:val="en-GB"/>
        </w:rPr>
        <w:t xml:space="preserve"> </w:t>
      </w:r>
      <w:proofErr w:type="spellStart"/>
      <w:r w:rsidR="003C6C85" w:rsidRPr="00EC0D08">
        <w:rPr>
          <w:b/>
          <w:lang w:val="en-GB"/>
        </w:rPr>
        <w:t>tabletit</w:t>
      </w:r>
      <w:proofErr w:type="spellEnd"/>
      <w:r w:rsidR="003C6C85" w:rsidRPr="00EC0D08">
        <w:rPr>
          <w:b/>
          <w:lang w:val="en-GB"/>
        </w:rPr>
        <w:t xml:space="preserve"> </w:t>
      </w:r>
    </w:p>
    <w:p w14:paraId="0E79C37C" w14:textId="66BADDD4" w:rsidR="00A00146" w:rsidRPr="00E040C2" w:rsidRDefault="003C6C85" w:rsidP="00E30FD6">
      <w:pPr>
        <w:jc w:val="center"/>
      </w:pPr>
      <w:r w:rsidRPr="00E040C2">
        <w:t>dasatinibi</w:t>
      </w:r>
    </w:p>
    <w:p w14:paraId="704D1EEC" w14:textId="77777777" w:rsidR="00A00146" w:rsidRPr="00E040C2" w:rsidRDefault="00A00146" w:rsidP="00E30FD6">
      <w:pPr>
        <w:pStyle w:val="BodyText"/>
        <w:rPr>
          <w:sz w:val="22"/>
          <w:szCs w:val="22"/>
        </w:rPr>
      </w:pPr>
    </w:p>
    <w:p w14:paraId="59A82A63" w14:textId="0989F1AD" w:rsidR="00A00146" w:rsidRPr="004F504E" w:rsidRDefault="003C6C85" w:rsidP="00E30FD6">
      <w:pPr>
        <w:rPr>
          <w:b/>
        </w:rPr>
      </w:pPr>
      <w:r w:rsidRPr="00465F6A">
        <w:rPr>
          <w:b/>
        </w:rPr>
        <w:t xml:space="preserve">Lue tämä pakkausseloste huolellisesti ennen kuin aloitat </w:t>
      </w:r>
      <w:r w:rsidR="00F843CC">
        <w:rPr>
          <w:b/>
        </w:rPr>
        <w:t xml:space="preserve">tämän </w:t>
      </w:r>
      <w:r w:rsidRPr="00465F6A">
        <w:rPr>
          <w:b/>
        </w:rPr>
        <w:t>lääkkeen ottamisen, sillä se sisältää sinulle tärkeitä tietoja.</w:t>
      </w:r>
    </w:p>
    <w:p w14:paraId="236EEC1D" w14:textId="77777777" w:rsidR="00A00146" w:rsidRPr="00465F6A" w:rsidRDefault="003C6C85" w:rsidP="00465F6A">
      <w:pPr>
        <w:pStyle w:val="ListParagraph"/>
        <w:numPr>
          <w:ilvl w:val="0"/>
          <w:numId w:val="14"/>
        </w:numPr>
        <w:ind w:left="567" w:hanging="567"/>
      </w:pPr>
      <w:r w:rsidRPr="00465F6A">
        <w:t>Säilytä tämä pakkausseloste. Voit tarvita sitä myöhemmin.</w:t>
      </w:r>
    </w:p>
    <w:p w14:paraId="7164C755" w14:textId="77777777" w:rsidR="00A00146" w:rsidRPr="00465F6A" w:rsidRDefault="003C6C85" w:rsidP="00465F6A">
      <w:pPr>
        <w:pStyle w:val="ListParagraph"/>
        <w:numPr>
          <w:ilvl w:val="0"/>
          <w:numId w:val="14"/>
        </w:numPr>
        <w:ind w:left="567" w:hanging="567"/>
      </w:pPr>
      <w:r w:rsidRPr="00465F6A">
        <w:t>Jos sinulla on kysyttävää, käänny lääkärin tai apteekkihenkilökunnan puoleen.</w:t>
      </w:r>
    </w:p>
    <w:p w14:paraId="42400DED" w14:textId="681982F2" w:rsidR="00A00146" w:rsidRPr="00465F6A" w:rsidRDefault="003C6C85" w:rsidP="00465F6A">
      <w:pPr>
        <w:pStyle w:val="ListParagraph"/>
        <w:numPr>
          <w:ilvl w:val="0"/>
          <w:numId w:val="14"/>
        </w:numPr>
        <w:ind w:left="567" w:hanging="567"/>
      </w:pPr>
      <w:r w:rsidRPr="00465F6A">
        <w:t xml:space="preserve">Tämä lääke on määrätty vain sinulle eikä sitä </w:t>
      </w:r>
      <w:r w:rsidR="00F843CC">
        <w:t>pidä</w:t>
      </w:r>
      <w:r w:rsidR="00F843CC" w:rsidRPr="00465F6A">
        <w:t xml:space="preserve"> </w:t>
      </w:r>
      <w:r w:rsidRPr="00465F6A">
        <w:t>antaa muiden käyttöön. Se voi aiheuttaa haittaa muille, vaikka heillä olisikin samanlaiset oireet kuin sinulla.</w:t>
      </w:r>
    </w:p>
    <w:p w14:paraId="2E63154A" w14:textId="59B16659" w:rsidR="00A00146" w:rsidRPr="00465F6A" w:rsidRDefault="003C6C85" w:rsidP="00465F6A">
      <w:pPr>
        <w:pStyle w:val="ListParagraph"/>
        <w:numPr>
          <w:ilvl w:val="0"/>
          <w:numId w:val="14"/>
        </w:numPr>
        <w:ind w:left="567" w:hanging="567"/>
      </w:pPr>
      <w:r w:rsidRPr="00465F6A">
        <w:t xml:space="preserve">Jos havaitset haittavaikutuksia, </w:t>
      </w:r>
      <w:r w:rsidR="00F843CC">
        <w:t>ker</w:t>
      </w:r>
      <w:r w:rsidR="001F20A1">
        <w:t>r</w:t>
      </w:r>
      <w:r w:rsidR="00F843CC">
        <w:t>o niistä lääkärille tai apteekkihenkilökunnalle</w:t>
      </w:r>
      <w:r w:rsidRPr="00465F6A">
        <w:t xml:space="preserve">. Tämä koskee myös sellaisia mahdollisia haittavaikutuksia, joita ei ole mainittu tässä pakkausselosteessa. Ks. </w:t>
      </w:r>
      <w:r w:rsidR="00F843CC" w:rsidRPr="00465F6A">
        <w:t>kohta</w:t>
      </w:r>
      <w:r w:rsidR="00F843CC">
        <w:t> </w:t>
      </w:r>
      <w:r w:rsidRPr="00465F6A">
        <w:t>4.</w:t>
      </w:r>
    </w:p>
    <w:p w14:paraId="2A3489B5" w14:textId="77777777" w:rsidR="00A00146" w:rsidRPr="004F504E" w:rsidRDefault="00A00146" w:rsidP="00E30FD6">
      <w:pPr>
        <w:pStyle w:val="BodyText"/>
        <w:rPr>
          <w:sz w:val="22"/>
          <w:szCs w:val="22"/>
        </w:rPr>
      </w:pPr>
    </w:p>
    <w:p w14:paraId="3C93A5B8" w14:textId="77777777" w:rsidR="00A00146" w:rsidRPr="004F504E" w:rsidRDefault="003C6C85" w:rsidP="00E30FD6">
      <w:pPr>
        <w:pStyle w:val="Heading1"/>
        <w:ind w:left="0"/>
        <w:rPr>
          <w:sz w:val="22"/>
          <w:szCs w:val="22"/>
        </w:rPr>
      </w:pPr>
      <w:r w:rsidRPr="00465F6A">
        <w:rPr>
          <w:sz w:val="22"/>
          <w:szCs w:val="22"/>
        </w:rPr>
        <w:t>Tässä pakkausselosteessa kerrotaan:</w:t>
      </w:r>
    </w:p>
    <w:p w14:paraId="074949D5" w14:textId="77777777" w:rsidR="00A00146" w:rsidRPr="004F504E" w:rsidRDefault="00A00146" w:rsidP="00E30FD6">
      <w:pPr>
        <w:pStyle w:val="BodyText"/>
        <w:rPr>
          <w:b/>
          <w:sz w:val="22"/>
          <w:szCs w:val="22"/>
        </w:rPr>
      </w:pPr>
    </w:p>
    <w:p w14:paraId="21A21685" w14:textId="5A9D0BA8" w:rsidR="00A00146" w:rsidRPr="00465F6A" w:rsidRDefault="003C6C85" w:rsidP="00775A4B">
      <w:pPr>
        <w:pStyle w:val="ListParagraph"/>
        <w:numPr>
          <w:ilvl w:val="0"/>
          <w:numId w:val="3"/>
        </w:numPr>
        <w:ind w:left="567" w:hanging="567"/>
      </w:pPr>
      <w:r w:rsidRPr="00465F6A">
        <w:t xml:space="preserve">Mitä </w:t>
      </w:r>
      <w:r w:rsidR="00343006" w:rsidRPr="00465F6A">
        <w:t xml:space="preserve">Dasatinib </w:t>
      </w:r>
      <w:r w:rsidR="005E7EC9">
        <w:t>Accord Healthcare</w:t>
      </w:r>
      <w:r w:rsidRPr="00465F6A">
        <w:t xml:space="preserve"> on ja mihin sitä käytetään</w:t>
      </w:r>
    </w:p>
    <w:p w14:paraId="6246B140" w14:textId="55D50A5D" w:rsidR="00A00146" w:rsidRPr="00465F6A" w:rsidRDefault="003C6C85" w:rsidP="00775A4B">
      <w:pPr>
        <w:pStyle w:val="ListParagraph"/>
        <w:numPr>
          <w:ilvl w:val="0"/>
          <w:numId w:val="3"/>
        </w:numPr>
        <w:ind w:left="567" w:hanging="567"/>
      </w:pPr>
      <w:r w:rsidRPr="00465F6A">
        <w:t xml:space="preserve">Mitä sinun on tiedettävä, ennen kuin otat </w:t>
      </w:r>
      <w:r w:rsidR="00343006" w:rsidRPr="00465F6A">
        <w:t xml:space="preserve">Dasatinib </w:t>
      </w:r>
      <w:r w:rsidR="005E7EC9">
        <w:t>Accord Healthcare</w:t>
      </w:r>
      <w:r w:rsidR="00F843CC">
        <w:t xml:space="preserve"> -valmistetta</w:t>
      </w:r>
    </w:p>
    <w:p w14:paraId="4D0AC249" w14:textId="68FB85EC" w:rsidR="00A00146" w:rsidRPr="00465F6A" w:rsidRDefault="003C6C85" w:rsidP="00775A4B">
      <w:pPr>
        <w:pStyle w:val="ListParagraph"/>
        <w:numPr>
          <w:ilvl w:val="0"/>
          <w:numId w:val="3"/>
        </w:numPr>
        <w:ind w:left="567" w:hanging="567"/>
      </w:pPr>
      <w:r w:rsidRPr="00465F6A">
        <w:t xml:space="preserve">Miten </w:t>
      </w:r>
      <w:r w:rsidR="00343006" w:rsidRPr="00465F6A">
        <w:t xml:space="preserve">Dasatinib </w:t>
      </w:r>
      <w:r w:rsidR="005E7EC9">
        <w:t>Accord Healthcare</w:t>
      </w:r>
      <w:r w:rsidR="00F843CC">
        <w:t xml:space="preserve"> -valmistetta</w:t>
      </w:r>
      <w:r w:rsidR="00F843CC" w:rsidRPr="00465F6A">
        <w:t xml:space="preserve"> </w:t>
      </w:r>
      <w:r w:rsidRPr="00465F6A">
        <w:t>otetaan</w:t>
      </w:r>
    </w:p>
    <w:p w14:paraId="30CC42C9" w14:textId="77777777" w:rsidR="00A00146" w:rsidRPr="00465F6A" w:rsidRDefault="003C6C85" w:rsidP="00775A4B">
      <w:pPr>
        <w:pStyle w:val="ListParagraph"/>
        <w:numPr>
          <w:ilvl w:val="0"/>
          <w:numId w:val="3"/>
        </w:numPr>
        <w:ind w:left="567" w:hanging="567"/>
      </w:pPr>
      <w:r w:rsidRPr="00465F6A">
        <w:t>Mahdolliset haittavaikutukset</w:t>
      </w:r>
    </w:p>
    <w:p w14:paraId="272AF1D0" w14:textId="144D9D68" w:rsidR="00A00146" w:rsidRPr="00465F6A" w:rsidRDefault="00343006" w:rsidP="00775A4B">
      <w:pPr>
        <w:pStyle w:val="ListParagraph"/>
        <w:numPr>
          <w:ilvl w:val="0"/>
          <w:numId w:val="3"/>
        </w:numPr>
        <w:ind w:left="567" w:hanging="567"/>
      </w:pPr>
      <w:r w:rsidRPr="00465F6A">
        <w:t xml:space="preserve">Dasatinib </w:t>
      </w:r>
      <w:r w:rsidR="005E7EC9">
        <w:t>Accord Healthcare</w:t>
      </w:r>
      <w:r w:rsidR="00F843CC">
        <w:t xml:space="preserve"> -valmisteen</w:t>
      </w:r>
      <w:r w:rsidR="00F843CC" w:rsidRPr="00465F6A">
        <w:t xml:space="preserve"> </w:t>
      </w:r>
      <w:r w:rsidR="003C6C85" w:rsidRPr="00465F6A">
        <w:t>säilyttäminen</w:t>
      </w:r>
    </w:p>
    <w:p w14:paraId="358B7568" w14:textId="77777777" w:rsidR="00A00146" w:rsidRPr="00465F6A" w:rsidRDefault="003C6C85" w:rsidP="00775A4B">
      <w:pPr>
        <w:pStyle w:val="ListParagraph"/>
        <w:numPr>
          <w:ilvl w:val="0"/>
          <w:numId w:val="3"/>
        </w:numPr>
        <w:ind w:left="567" w:hanging="567"/>
      </w:pPr>
      <w:r w:rsidRPr="00465F6A">
        <w:t>Pakkauksen sisältö ja muuta tietoa</w:t>
      </w:r>
    </w:p>
    <w:p w14:paraId="4223DD24" w14:textId="77777777" w:rsidR="00A00146" w:rsidRPr="004F504E" w:rsidRDefault="00A00146" w:rsidP="00E30FD6">
      <w:pPr>
        <w:pStyle w:val="BodyText"/>
        <w:rPr>
          <w:sz w:val="22"/>
          <w:szCs w:val="22"/>
        </w:rPr>
      </w:pPr>
    </w:p>
    <w:p w14:paraId="74E7770E" w14:textId="77777777" w:rsidR="00A00146" w:rsidRPr="004F504E" w:rsidRDefault="00A00146" w:rsidP="00E30FD6">
      <w:pPr>
        <w:pStyle w:val="BodyText"/>
        <w:rPr>
          <w:sz w:val="22"/>
          <w:szCs w:val="22"/>
        </w:rPr>
      </w:pPr>
    </w:p>
    <w:p w14:paraId="6ECF5124" w14:textId="009C5D20" w:rsidR="00A00146" w:rsidRPr="00465F6A" w:rsidRDefault="003C6C85" w:rsidP="00775A4B">
      <w:pPr>
        <w:pStyle w:val="Heading1"/>
        <w:numPr>
          <w:ilvl w:val="0"/>
          <w:numId w:val="2"/>
        </w:numPr>
        <w:ind w:left="567" w:hanging="536"/>
        <w:rPr>
          <w:sz w:val="22"/>
          <w:szCs w:val="22"/>
        </w:rPr>
      </w:pPr>
      <w:r w:rsidRPr="00465F6A">
        <w:rPr>
          <w:sz w:val="22"/>
          <w:szCs w:val="22"/>
        </w:rPr>
        <w:t xml:space="preserve">Mitä </w:t>
      </w:r>
      <w:r w:rsidR="00343006" w:rsidRPr="00465F6A">
        <w:rPr>
          <w:sz w:val="22"/>
          <w:szCs w:val="22"/>
        </w:rPr>
        <w:t xml:space="preserve">Dasatinib </w:t>
      </w:r>
      <w:r w:rsidR="005E7EC9">
        <w:rPr>
          <w:sz w:val="22"/>
          <w:szCs w:val="22"/>
        </w:rPr>
        <w:t>Accord Healthcare</w:t>
      </w:r>
      <w:r w:rsidRPr="00465F6A">
        <w:rPr>
          <w:sz w:val="22"/>
          <w:szCs w:val="22"/>
        </w:rPr>
        <w:t xml:space="preserve"> on ja mihin sitä käytetään</w:t>
      </w:r>
    </w:p>
    <w:p w14:paraId="2268B210" w14:textId="77777777" w:rsidR="00A00146" w:rsidRPr="004F504E" w:rsidRDefault="00A00146" w:rsidP="00E30FD6">
      <w:pPr>
        <w:pStyle w:val="BodyText"/>
        <w:rPr>
          <w:b/>
          <w:sz w:val="22"/>
          <w:szCs w:val="22"/>
        </w:rPr>
      </w:pPr>
    </w:p>
    <w:p w14:paraId="2583DD84" w14:textId="033289D0" w:rsidR="00A00146" w:rsidRPr="004F504E" w:rsidRDefault="00343006" w:rsidP="00E30FD6">
      <w:pPr>
        <w:pStyle w:val="BodyText"/>
        <w:rPr>
          <w:sz w:val="22"/>
          <w:szCs w:val="22"/>
        </w:rPr>
      </w:pPr>
      <w:r w:rsidRPr="00465F6A">
        <w:rPr>
          <w:sz w:val="22"/>
          <w:szCs w:val="22"/>
        </w:rPr>
        <w:t>Dasatinib Accord</w:t>
      </w:r>
      <w:r w:rsidR="00534434">
        <w:rPr>
          <w:sz w:val="22"/>
          <w:szCs w:val="22"/>
        </w:rPr>
        <w:t xml:space="preserve"> Healthcare</w:t>
      </w:r>
      <w:r w:rsidR="00F843CC">
        <w:rPr>
          <w:sz w:val="22"/>
          <w:szCs w:val="22"/>
        </w:rPr>
        <w:t xml:space="preserve"> -valmisteen</w:t>
      </w:r>
      <w:r w:rsidR="003C6C85" w:rsidRPr="00465F6A">
        <w:rPr>
          <w:sz w:val="22"/>
          <w:szCs w:val="22"/>
        </w:rPr>
        <w:t xml:space="preserve"> vaikuttava aine on dasatinibi. Lääkettä käytetään kroonisen myelooisen leukemian (KML) hoitoon aikuisille, nuorille ja vähintään 1-vuotiaille lapsille. Leukemia on valkoisten verisolujen syöpä. Valkosolut auttavat yleensä kehoa taistelemaan infektioita vastaan. Kroonista myelooista leukemiaa sairastavilla henkilöillä granulosyytti-nimiset valkosolut alkavat kasvaa hallitsemattomasti. </w:t>
      </w:r>
      <w:r w:rsidRPr="00465F6A">
        <w:rPr>
          <w:sz w:val="22"/>
          <w:szCs w:val="22"/>
        </w:rPr>
        <w:t xml:space="preserve">Dasatinib </w:t>
      </w:r>
      <w:r w:rsidR="005E7EC9">
        <w:rPr>
          <w:sz w:val="22"/>
          <w:szCs w:val="22"/>
        </w:rPr>
        <w:t>Accord Healthcare</w:t>
      </w:r>
      <w:r w:rsidR="003C6C85" w:rsidRPr="00465F6A">
        <w:rPr>
          <w:sz w:val="22"/>
          <w:szCs w:val="22"/>
        </w:rPr>
        <w:t xml:space="preserve"> estää näiden leukemiasolujen kasvua.</w:t>
      </w:r>
    </w:p>
    <w:p w14:paraId="4ED5D24A" w14:textId="77777777" w:rsidR="00A00146" w:rsidRPr="004F504E" w:rsidRDefault="00A00146" w:rsidP="00E30FD6">
      <w:pPr>
        <w:pStyle w:val="BodyText"/>
        <w:rPr>
          <w:sz w:val="22"/>
          <w:szCs w:val="22"/>
        </w:rPr>
      </w:pPr>
    </w:p>
    <w:p w14:paraId="7BF149B4" w14:textId="3C1DDFCB" w:rsidR="00A00146" w:rsidRPr="004F504E" w:rsidRDefault="00343006" w:rsidP="00E30FD6">
      <w:pPr>
        <w:pStyle w:val="BodyText"/>
        <w:rPr>
          <w:sz w:val="22"/>
          <w:szCs w:val="22"/>
        </w:rPr>
      </w:pPr>
      <w:r w:rsidRPr="00465F6A">
        <w:rPr>
          <w:sz w:val="22"/>
          <w:szCs w:val="22"/>
        </w:rPr>
        <w:t xml:space="preserve">Dasatinib </w:t>
      </w:r>
      <w:r w:rsidR="005E7EC9">
        <w:rPr>
          <w:sz w:val="22"/>
          <w:szCs w:val="22"/>
        </w:rPr>
        <w:t>Accord Healthcare</w:t>
      </w:r>
      <w:r w:rsidR="00F843CC">
        <w:rPr>
          <w:sz w:val="22"/>
          <w:szCs w:val="22"/>
        </w:rPr>
        <w:t xml:space="preserve"> -valmistetta</w:t>
      </w:r>
      <w:r w:rsidR="00F843CC" w:rsidRPr="00465F6A">
        <w:rPr>
          <w:sz w:val="22"/>
          <w:szCs w:val="22"/>
        </w:rPr>
        <w:t xml:space="preserve"> </w:t>
      </w:r>
      <w:r w:rsidR="003C6C85" w:rsidRPr="00465F6A">
        <w:rPr>
          <w:sz w:val="22"/>
          <w:szCs w:val="22"/>
        </w:rPr>
        <w:t xml:space="preserve">käytetään myös Philadelphia-kromosomipositiivisen (Ph+) akuutin lymfaattisen leukemian (ALL) hoitoon aikuisille, nuorille ja vähintään 1-vuotiaille lapsille sekä lymfaattisen blastivaiheen KML:n hoitoon aikuisille, joille aikaisempi hoito ei ole tehonnut. Akuuttia lymfaattista leukemiaa sairastavilla henkilöillä lymfosyytti-nimiset valkosolut jakaantuvat liian tiheästi ja elävät liian kauan. </w:t>
      </w:r>
      <w:r w:rsidRPr="00465F6A">
        <w:rPr>
          <w:sz w:val="22"/>
          <w:szCs w:val="22"/>
        </w:rPr>
        <w:t xml:space="preserve">Dasatinib </w:t>
      </w:r>
      <w:r w:rsidR="005E7EC9">
        <w:rPr>
          <w:sz w:val="22"/>
          <w:szCs w:val="22"/>
        </w:rPr>
        <w:t>Accord Healthcare</w:t>
      </w:r>
      <w:r w:rsidR="003C6C85" w:rsidRPr="00465F6A">
        <w:rPr>
          <w:sz w:val="22"/>
          <w:szCs w:val="22"/>
        </w:rPr>
        <w:t xml:space="preserve"> estää näiden leukemiasolujen kasvua.</w:t>
      </w:r>
    </w:p>
    <w:p w14:paraId="72A58303" w14:textId="77777777" w:rsidR="00A00146" w:rsidRPr="004F504E" w:rsidRDefault="00A00146" w:rsidP="00E30FD6">
      <w:pPr>
        <w:pStyle w:val="BodyText"/>
        <w:rPr>
          <w:sz w:val="22"/>
          <w:szCs w:val="22"/>
        </w:rPr>
      </w:pPr>
    </w:p>
    <w:p w14:paraId="529FF769" w14:textId="611F3D45" w:rsidR="00A00146" w:rsidRPr="004F504E" w:rsidRDefault="003C6C85" w:rsidP="00E30FD6">
      <w:pPr>
        <w:pStyle w:val="BodyText"/>
        <w:rPr>
          <w:sz w:val="22"/>
          <w:szCs w:val="22"/>
        </w:rPr>
      </w:pPr>
      <w:r w:rsidRPr="00465F6A">
        <w:rPr>
          <w:sz w:val="22"/>
          <w:szCs w:val="22"/>
        </w:rPr>
        <w:t xml:space="preserve">Jos sinulla on kysymyksiä siitä, miten </w:t>
      </w:r>
      <w:r w:rsidR="00343006" w:rsidRPr="00465F6A">
        <w:rPr>
          <w:sz w:val="22"/>
          <w:szCs w:val="22"/>
        </w:rPr>
        <w:t xml:space="preserve">Dasatinib </w:t>
      </w:r>
      <w:r w:rsidR="005E7EC9">
        <w:rPr>
          <w:sz w:val="22"/>
          <w:szCs w:val="22"/>
        </w:rPr>
        <w:t>Accord Healthcare</w:t>
      </w:r>
      <w:r w:rsidRPr="00465F6A">
        <w:rPr>
          <w:sz w:val="22"/>
          <w:szCs w:val="22"/>
        </w:rPr>
        <w:t xml:space="preserve"> vaikuttaa tai miksi sinulle on määrätty tätä lääkettä, keskustele lääkärisi kanssa.</w:t>
      </w:r>
    </w:p>
    <w:p w14:paraId="5DE35195" w14:textId="77777777" w:rsidR="00A00146" w:rsidRPr="004F504E" w:rsidRDefault="00A00146" w:rsidP="00E30FD6">
      <w:pPr>
        <w:pStyle w:val="BodyText"/>
        <w:rPr>
          <w:sz w:val="22"/>
          <w:szCs w:val="22"/>
        </w:rPr>
      </w:pPr>
    </w:p>
    <w:p w14:paraId="447C0760" w14:textId="77777777" w:rsidR="00775A4B" w:rsidRPr="004F504E" w:rsidRDefault="00775A4B" w:rsidP="00E30FD6">
      <w:pPr>
        <w:pStyle w:val="BodyText"/>
        <w:rPr>
          <w:sz w:val="22"/>
          <w:szCs w:val="22"/>
        </w:rPr>
      </w:pPr>
    </w:p>
    <w:p w14:paraId="5495322D" w14:textId="067E67B2" w:rsidR="00F843CC" w:rsidRDefault="003C6C85" w:rsidP="00775A4B">
      <w:pPr>
        <w:pStyle w:val="Heading1"/>
        <w:numPr>
          <w:ilvl w:val="0"/>
          <w:numId w:val="2"/>
        </w:numPr>
        <w:ind w:left="567" w:hanging="536"/>
        <w:rPr>
          <w:sz w:val="22"/>
          <w:szCs w:val="22"/>
        </w:rPr>
      </w:pPr>
      <w:r w:rsidRPr="00465F6A">
        <w:rPr>
          <w:sz w:val="22"/>
          <w:szCs w:val="22"/>
        </w:rPr>
        <w:t xml:space="preserve">Mitä sinun on tiedettävä, ennen kuin otat </w:t>
      </w:r>
      <w:r w:rsidR="00343006" w:rsidRPr="00465F6A">
        <w:rPr>
          <w:sz w:val="22"/>
          <w:szCs w:val="22"/>
        </w:rPr>
        <w:t xml:space="preserve">Dasatinib </w:t>
      </w:r>
      <w:r w:rsidR="005E7EC9">
        <w:rPr>
          <w:sz w:val="22"/>
          <w:szCs w:val="22"/>
        </w:rPr>
        <w:t>Accord Healthcare</w:t>
      </w:r>
      <w:r w:rsidR="00F843CC">
        <w:rPr>
          <w:sz w:val="22"/>
          <w:szCs w:val="22"/>
        </w:rPr>
        <w:t xml:space="preserve"> -valmistetta</w:t>
      </w:r>
      <w:r w:rsidR="00F843CC" w:rsidRPr="00465F6A">
        <w:rPr>
          <w:sz w:val="22"/>
          <w:szCs w:val="22"/>
        </w:rPr>
        <w:t xml:space="preserve"> </w:t>
      </w:r>
    </w:p>
    <w:p w14:paraId="6381509A" w14:textId="77777777" w:rsidR="00F843CC" w:rsidRDefault="00F843CC" w:rsidP="00F843CC">
      <w:pPr>
        <w:pStyle w:val="Heading1"/>
        <w:ind w:left="567"/>
        <w:rPr>
          <w:sz w:val="22"/>
          <w:szCs w:val="22"/>
        </w:rPr>
      </w:pPr>
    </w:p>
    <w:p w14:paraId="74BDA42E" w14:textId="161D87EA" w:rsidR="00A00146" w:rsidRPr="00465F6A" w:rsidRDefault="003C6C85" w:rsidP="00465F6A">
      <w:pPr>
        <w:pStyle w:val="Heading1"/>
        <w:ind w:left="0"/>
        <w:rPr>
          <w:sz w:val="22"/>
          <w:szCs w:val="22"/>
        </w:rPr>
      </w:pPr>
      <w:r w:rsidRPr="00465F6A">
        <w:rPr>
          <w:sz w:val="22"/>
          <w:szCs w:val="22"/>
        </w:rPr>
        <w:t xml:space="preserve">Älä käytä </w:t>
      </w:r>
      <w:r w:rsidR="00343006" w:rsidRPr="00465F6A">
        <w:rPr>
          <w:sz w:val="22"/>
          <w:szCs w:val="22"/>
        </w:rPr>
        <w:t xml:space="preserve">Dasatinib </w:t>
      </w:r>
      <w:r w:rsidR="005E7EC9">
        <w:rPr>
          <w:sz w:val="22"/>
          <w:szCs w:val="22"/>
        </w:rPr>
        <w:t>Accord Healthcare</w:t>
      </w:r>
      <w:r w:rsidR="00F843CC">
        <w:rPr>
          <w:sz w:val="22"/>
          <w:szCs w:val="22"/>
        </w:rPr>
        <w:t xml:space="preserve"> -valmistetta</w:t>
      </w:r>
    </w:p>
    <w:p w14:paraId="2A507DDC" w14:textId="7410E00E" w:rsidR="00A00146" w:rsidRPr="004F504E" w:rsidRDefault="003C6C85" w:rsidP="00D755A3">
      <w:pPr>
        <w:pStyle w:val="ListParagraph"/>
        <w:numPr>
          <w:ilvl w:val="0"/>
          <w:numId w:val="11"/>
        </w:numPr>
        <w:tabs>
          <w:tab w:val="left" w:pos="567"/>
        </w:tabs>
        <w:ind w:left="567" w:hanging="567"/>
      </w:pPr>
      <w:r w:rsidRPr="00465F6A">
        <w:t xml:space="preserve">jos olet </w:t>
      </w:r>
      <w:r w:rsidRPr="00465F6A">
        <w:rPr>
          <w:b/>
        </w:rPr>
        <w:t xml:space="preserve">allerginen </w:t>
      </w:r>
      <w:r w:rsidRPr="00465F6A">
        <w:t xml:space="preserve">dasatinibille tai tämän lääkkeen jollekin muulle aineelle (lueteltu </w:t>
      </w:r>
      <w:r w:rsidR="00F843CC" w:rsidRPr="00465F6A">
        <w:t>kohdassa</w:t>
      </w:r>
      <w:r w:rsidR="00F843CC">
        <w:t> </w:t>
      </w:r>
      <w:r w:rsidRPr="00465F6A">
        <w:t>6).</w:t>
      </w:r>
    </w:p>
    <w:p w14:paraId="69029C85" w14:textId="77777777" w:rsidR="00F843CC" w:rsidRDefault="00F843CC" w:rsidP="00E30FD6">
      <w:pPr>
        <w:pStyle w:val="Heading1"/>
        <w:ind w:left="0"/>
        <w:rPr>
          <w:sz w:val="22"/>
          <w:szCs w:val="22"/>
        </w:rPr>
      </w:pPr>
    </w:p>
    <w:p w14:paraId="6CF93237" w14:textId="7594D029" w:rsidR="00A00146" w:rsidRPr="004F504E" w:rsidRDefault="003C6C85" w:rsidP="00E30FD6">
      <w:pPr>
        <w:pStyle w:val="Heading1"/>
        <w:ind w:left="0"/>
        <w:rPr>
          <w:sz w:val="22"/>
          <w:szCs w:val="22"/>
        </w:rPr>
      </w:pPr>
      <w:r w:rsidRPr="00465F6A">
        <w:rPr>
          <w:sz w:val="22"/>
          <w:szCs w:val="22"/>
        </w:rPr>
        <w:t>Jos saatat olla allerginen, kysy lääkäriltäsi neuvoa.</w:t>
      </w:r>
    </w:p>
    <w:p w14:paraId="2F086B42" w14:textId="77777777" w:rsidR="00A00146" w:rsidRPr="004F504E" w:rsidRDefault="00A00146" w:rsidP="00E30FD6">
      <w:pPr>
        <w:pStyle w:val="BodyText"/>
        <w:rPr>
          <w:b/>
          <w:sz w:val="22"/>
          <w:szCs w:val="22"/>
        </w:rPr>
      </w:pPr>
    </w:p>
    <w:p w14:paraId="71077F71" w14:textId="77777777" w:rsidR="00A00146" w:rsidRPr="004F504E" w:rsidRDefault="003C6C85" w:rsidP="00E30FD6">
      <w:pPr>
        <w:rPr>
          <w:b/>
        </w:rPr>
      </w:pPr>
      <w:r w:rsidRPr="00465F6A">
        <w:rPr>
          <w:b/>
        </w:rPr>
        <w:t>Varoitukset ja varotoimet</w:t>
      </w:r>
    </w:p>
    <w:p w14:paraId="47B1024B" w14:textId="05F3E272" w:rsidR="00A00146" w:rsidRPr="004F504E" w:rsidRDefault="003C6C85" w:rsidP="00E30FD6">
      <w:pPr>
        <w:pStyle w:val="BodyText"/>
        <w:rPr>
          <w:sz w:val="22"/>
          <w:szCs w:val="22"/>
        </w:rPr>
      </w:pPr>
      <w:r w:rsidRPr="00465F6A">
        <w:rPr>
          <w:sz w:val="22"/>
          <w:szCs w:val="22"/>
        </w:rPr>
        <w:lastRenderedPageBreak/>
        <w:t xml:space="preserve">Keskustele lääkärin tai apteekkihenkilökunnan kanssa ennen kuin otat </w:t>
      </w:r>
      <w:r w:rsidR="00343006" w:rsidRPr="00465F6A">
        <w:rPr>
          <w:sz w:val="22"/>
          <w:szCs w:val="22"/>
        </w:rPr>
        <w:t xml:space="preserve">Dasatinib </w:t>
      </w:r>
      <w:r w:rsidR="005E7EC9">
        <w:rPr>
          <w:sz w:val="22"/>
          <w:szCs w:val="22"/>
        </w:rPr>
        <w:t>Accord Healthcare</w:t>
      </w:r>
      <w:r w:rsidR="00F843CC">
        <w:rPr>
          <w:sz w:val="22"/>
          <w:szCs w:val="22"/>
        </w:rPr>
        <w:t xml:space="preserve"> -valmistetta</w:t>
      </w:r>
    </w:p>
    <w:p w14:paraId="7D4483F0" w14:textId="7842D8FF" w:rsidR="00A00146" w:rsidRPr="004F504E" w:rsidRDefault="003C6C85" w:rsidP="00465F6A">
      <w:pPr>
        <w:pStyle w:val="ListParagraph"/>
        <w:numPr>
          <w:ilvl w:val="0"/>
          <w:numId w:val="11"/>
        </w:numPr>
        <w:tabs>
          <w:tab w:val="left" w:pos="567"/>
        </w:tabs>
        <w:ind w:left="567" w:hanging="567"/>
      </w:pPr>
      <w:r w:rsidRPr="00465F6A">
        <w:t xml:space="preserve">jos käytät </w:t>
      </w:r>
      <w:r w:rsidRPr="00465F6A">
        <w:rPr>
          <w:b/>
        </w:rPr>
        <w:t xml:space="preserve">lääkkeitä, jotka ohentavat verta </w:t>
      </w:r>
      <w:r w:rsidRPr="00465F6A">
        <w:t xml:space="preserve">tai estävät verihyytymien muodostusta (ks. ”Muut lääkevalmisteet ja </w:t>
      </w:r>
      <w:r w:rsidR="00343006" w:rsidRPr="00465F6A">
        <w:t xml:space="preserve">Dasatinib </w:t>
      </w:r>
      <w:r w:rsidR="005E7EC9">
        <w:t>Accord Healthcare</w:t>
      </w:r>
      <w:r w:rsidRPr="00465F6A">
        <w:t>”)</w:t>
      </w:r>
    </w:p>
    <w:p w14:paraId="4886779D" w14:textId="77777777" w:rsidR="00A00146" w:rsidRPr="004F504E" w:rsidRDefault="003C6C85" w:rsidP="00465F6A">
      <w:pPr>
        <w:pStyle w:val="ListParagraph"/>
        <w:numPr>
          <w:ilvl w:val="0"/>
          <w:numId w:val="11"/>
        </w:numPr>
        <w:tabs>
          <w:tab w:val="left" w:pos="567"/>
        </w:tabs>
        <w:ind w:left="567" w:hanging="567"/>
      </w:pPr>
      <w:r w:rsidRPr="00465F6A">
        <w:t>jos sinulla on tai on ollut maksa- tai sydänsairaus</w:t>
      </w:r>
    </w:p>
    <w:p w14:paraId="69A78B63" w14:textId="378BA792" w:rsidR="00A00146" w:rsidRPr="004F504E" w:rsidRDefault="003C6C85" w:rsidP="00465F6A">
      <w:pPr>
        <w:pStyle w:val="ListParagraph"/>
        <w:numPr>
          <w:ilvl w:val="0"/>
          <w:numId w:val="11"/>
        </w:numPr>
        <w:tabs>
          <w:tab w:val="left" w:pos="567"/>
        </w:tabs>
        <w:ind w:left="567" w:hanging="567"/>
      </w:pPr>
      <w:r w:rsidRPr="00465F6A">
        <w:t xml:space="preserve">jos </w:t>
      </w:r>
      <w:r w:rsidRPr="00465F6A">
        <w:rPr>
          <w:b/>
        </w:rPr>
        <w:t xml:space="preserve">saat hengitysvaikeuksia, kipua rintakehässä tai yskää </w:t>
      </w:r>
      <w:r w:rsidR="00343006" w:rsidRPr="00465F6A">
        <w:t xml:space="preserve">Dasatinib </w:t>
      </w:r>
      <w:r w:rsidR="005E7EC9">
        <w:t>Accord Healthcare</w:t>
      </w:r>
      <w:r w:rsidR="00F843CC">
        <w:t xml:space="preserve"> </w:t>
      </w:r>
      <w:r w:rsidRPr="00465F6A">
        <w:t>-hoidon aikana: tämä voi olla merkki nesteen kertymisestä keuhkoihin tai keuhkopussiin (mikä voi olla yleisempää 65-vuotiailla ja sitä vanhemmilla potilailla) tai johtua keuhkoverisuonten muutoksista</w:t>
      </w:r>
    </w:p>
    <w:p w14:paraId="5B9B4E7F" w14:textId="03A86C7A" w:rsidR="00A00146" w:rsidRPr="004F504E" w:rsidRDefault="003C6C85">
      <w:pPr>
        <w:pStyle w:val="ListParagraph"/>
        <w:numPr>
          <w:ilvl w:val="0"/>
          <w:numId w:val="11"/>
        </w:numPr>
        <w:tabs>
          <w:tab w:val="left" w:pos="567"/>
        </w:tabs>
        <w:ind w:left="567" w:hanging="567"/>
      </w:pPr>
      <w:r w:rsidRPr="00465F6A">
        <w:t xml:space="preserve">jos sinulla on joskus ollut tai sinulla saattaa olla hepatiitti B -infektio. </w:t>
      </w:r>
      <w:r w:rsidR="00343006" w:rsidRPr="00465F6A">
        <w:t xml:space="preserve">Dasatinib </w:t>
      </w:r>
      <w:r w:rsidR="005E7EC9">
        <w:t>Accord Healthcare</w:t>
      </w:r>
      <w:r w:rsidRPr="00465F6A">
        <w:t xml:space="preserve"> voi aktivoida hepatiitti B:n uudelleen, mikä voi johtaa joissakin tapauksissa kuolemaan. Lääkäri tutkii potilaan huolellisesti tämän infektion oireiden varalta ennen hoidon aloittamista</w:t>
      </w:r>
    </w:p>
    <w:p w14:paraId="701F4FCD" w14:textId="58570DE9" w:rsidR="00A00146" w:rsidRPr="004F504E" w:rsidRDefault="003C6C85">
      <w:pPr>
        <w:pStyle w:val="ListParagraph"/>
        <w:numPr>
          <w:ilvl w:val="0"/>
          <w:numId w:val="11"/>
        </w:numPr>
        <w:tabs>
          <w:tab w:val="left" w:pos="567"/>
        </w:tabs>
        <w:ind w:left="567" w:hanging="567"/>
      </w:pPr>
      <w:r w:rsidRPr="00465F6A">
        <w:t xml:space="preserve">jos sinulla esiintyy mustelmia, verenvuotoa, kuumetta, väsymystä ja sekavuutta </w:t>
      </w:r>
      <w:r w:rsidR="00343006" w:rsidRPr="00465F6A">
        <w:t xml:space="preserve">Dasatinib </w:t>
      </w:r>
      <w:r w:rsidR="005E7EC9">
        <w:t>Accord Healthcare</w:t>
      </w:r>
      <w:r w:rsidR="00F843CC">
        <w:t xml:space="preserve"> </w:t>
      </w:r>
      <w:r w:rsidRPr="00465F6A">
        <w:t>-hoidon aikana, ota yhteys lääkäriin. Tämä voi olla merkki verisuonten vaurioitumisesta, joka tunnetaan nimellä tromboottinen mikroangiopatia (TMA).</w:t>
      </w:r>
    </w:p>
    <w:p w14:paraId="7C455A5D" w14:textId="77777777" w:rsidR="00A00146" w:rsidRPr="004F504E" w:rsidRDefault="00A00146">
      <w:pPr>
        <w:pStyle w:val="BodyText"/>
        <w:rPr>
          <w:sz w:val="22"/>
          <w:szCs w:val="22"/>
        </w:rPr>
      </w:pPr>
    </w:p>
    <w:p w14:paraId="0BA89B66" w14:textId="1C6EEBF7" w:rsidR="00A00146" w:rsidRPr="004F504E" w:rsidRDefault="003C6C85">
      <w:pPr>
        <w:pStyle w:val="BodyText"/>
        <w:rPr>
          <w:sz w:val="22"/>
          <w:szCs w:val="22"/>
        </w:rPr>
      </w:pPr>
      <w:r w:rsidRPr="00465F6A">
        <w:rPr>
          <w:sz w:val="22"/>
          <w:szCs w:val="22"/>
        </w:rPr>
        <w:t xml:space="preserve">Lääkärisi tarkkailee tilaasi säännöllisesti tarkastaakseen, onko </w:t>
      </w:r>
      <w:r w:rsidR="00343006" w:rsidRPr="00465F6A">
        <w:rPr>
          <w:sz w:val="22"/>
          <w:szCs w:val="22"/>
        </w:rPr>
        <w:t xml:space="preserve">Dasatinib </w:t>
      </w:r>
      <w:r w:rsidR="005E7EC9">
        <w:rPr>
          <w:sz w:val="22"/>
          <w:szCs w:val="22"/>
        </w:rPr>
        <w:t>Accord Healthcare</w:t>
      </w:r>
      <w:r w:rsidR="00F843CC">
        <w:rPr>
          <w:sz w:val="22"/>
          <w:szCs w:val="22"/>
        </w:rPr>
        <w:t xml:space="preserve"> -valmisteella</w:t>
      </w:r>
      <w:r w:rsidR="00F843CC" w:rsidRPr="00465F6A">
        <w:rPr>
          <w:sz w:val="22"/>
          <w:szCs w:val="22"/>
        </w:rPr>
        <w:t xml:space="preserve"> </w:t>
      </w:r>
      <w:r w:rsidRPr="00465F6A">
        <w:rPr>
          <w:sz w:val="22"/>
          <w:szCs w:val="22"/>
        </w:rPr>
        <w:t xml:space="preserve">sinuun haluttu vaikutus. Sinulta otetaan myös säännöllisesti verikokeita </w:t>
      </w:r>
      <w:r w:rsidR="00343006" w:rsidRPr="00465F6A">
        <w:rPr>
          <w:sz w:val="22"/>
          <w:szCs w:val="22"/>
        </w:rPr>
        <w:t xml:space="preserve">Dasatinib </w:t>
      </w:r>
      <w:r w:rsidR="005E7EC9">
        <w:rPr>
          <w:sz w:val="22"/>
          <w:szCs w:val="22"/>
        </w:rPr>
        <w:t>Accord Healthcare</w:t>
      </w:r>
      <w:r w:rsidR="00F843CC">
        <w:rPr>
          <w:sz w:val="22"/>
          <w:szCs w:val="22"/>
        </w:rPr>
        <w:t xml:space="preserve"> </w:t>
      </w:r>
      <w:r w:rsidRPr="00465F6A">
        <w:rPr>
          <w:sz w:val="22"/>
          <w:szCs w:val="22"/>
        </w:rPr>
        <w:t>-hoidon aikana.</w:t>
      </w:r>
    </w:p>
    <w:p w14:paraId="5E5E4409" w14:textId="77777777" w:rsidR="00A00146" w:rsidRPr="004F504E" w:rsidRDefault="00A00146" w:rsidP="00E30FD6">
      <w:pPr>
        <w:pStyle w:val="BodyText"/>
        <w:rPr>
          <w:sz w:val="22"/>
          <w:szCs w:val="22"/>
        </w:rPr>
      </w:pPr>
    </w:p>
    <w:p w14:paraId="6164FF02" w14:textId="77777777" w:rsidR="00A00146" w:rsidRPr="004F504E" w:rsidRDefault="003C6C85" w:rsidP="00E30FD6">
      <w:pPr>
        <w:pStyle w:val="Heading1"/>
        <w:ind w:left="0"/>
        <w:rPr>
          <w:sz w:val="22"/>
          <w:szCs w:val="22"/>
        </w:rPr>
      </w:pPr>
      <w:r w:rsidRPr="00465F6A">
        <w:rPr>
          <w:sz w:val="22"/>
          <w:szCs w:val="22"/>
        </w:rPr>
        <w:t>Lapset ja nuoret</w:t>
      </w:r>
    </w:p>
    <w:p w14:paraId="7A97E596" w14:textId="6BB54076" w:rsidR="00A00146" w:rsidRPr="004F504E" w:rsidRDefault="003C6C85" w:rsidP="00E30FD6">
      <w:pPr>
        <w:pStyle w:val="BodyText"/>
        <w:rPr>
          <w:sz w:val="22"/>
          <w:szCs w:val="22"/>
        </w:rPr>
      </w:pPr>
      <w:r w:rsidRPr="00465F6A">
        <w:rPr>
          <w:sz w:val="22"/>
          <w:szCs w:val="22"/>
        </w:rPr>
        <w:t xml:space="preserve">Älä anna tätä lääkevalmistetta alle vuoden ikäisille lapsille. Kokemukset </w:t>
      </w:r>
      <w:r w:rsidR="00343006" w:rsidRPr="00465F6A">
        <w:rPr>
          <w:sz w:val="22"/>
          <w:szCs w:val="22"/>
        </w:rPr>
        <w:t xml:space="preserve">Dasatinib </w:t>
      </w:r>
      <w:r w:rsidR="005E7EC9">
        <w:rPr>
          <w:sz w:val="22"/>
          <w:szCs w:val="22"/>
        </w:rPr>
        <w:t>Accord Healthcare</w:t>
      </w:r>
      <w:r w:rsidR="00F843CC">
        <w:rPr>
          <w:sz w:val="22"/>
          <w:szCs w:val="22"/>
        </w:rPr>
        <w:t xml:space="preserve"> -valmisteen</w:t>
      </w:r>
      <w:r w:rsidR="00F843CC" w:rsidRPr="00465F6A">
        <w:rPr>
          <w:sz w:val="22"/>
          <w:szCs w:val="22"/>
        </w:rPr>
        <w:t xml:space="preserve"> </w:t>
      </w:r>
      <w:r w:rsidRPr="00465F6A">
        <w:rPr>
          <w:sz w:val="22"/>
          <w:szCs w:val="22"/>
        </w:rPr>
        <w:t xml:space="preserve">käytöstä tässä ikäryhmässä ovat rajalliset. </w:t>
      </w:r>
      <w:r w:rsidR="00343006" w:rsidRPr="00465F6A">
        <w:rPr>
          <w:sz w:val="22"/>
          <w:szCs w:val="22"/>
        </w:rPr>
        <w:t xml:space="preserve">Dasatinib </w:t>
      </w:r>
      <w:r w:rsidR="005E7EC9">
        <w:rPr>
          <w:sz w:val="22"/>
          <w:szCs w:val="22"/>
        </w:rPr>
        <w:t>Accord Healthcare</w:t>
      </w:r>
      <w:r w:rsidR="00F843CC">
        <w:rPr>
          <w:sz w:val="22"/>
          <w:szCs w:val="22"/>
        </w:rPr>
        <w:t xml:space="preserve"> -valmistetta</w:t>
      </w:r>
      <w:r w:rsidR="00F843CC" w:rsidRPr="00465F6A">
        <w:rPr>
          <w:sz w:val="22"/>
          <w:szCs w:val="22"/>
        </w:rPr>
        <w:t xml:space="preserve"> </w:t>
      </w:r>
      <w:r w:rsidRPr="00465F6A">
        <w:rPr>
          <w:sz w:val="22"/>
          <w:szCs w:val="22"/>
        </w:rPr>
        <w:t>saavien lasten luiden kasvua ja luuston kehitystä seurataan tarkoin.</w:t>
      </w:r>
    </w:p>
    <w:p w14:paraId="304FA0FB" w14:textId="77777777" w:rsidR="00A00146" w:rsidRPr="004F504E" w:rsidRDefault="00A00146" w:rsidP="00E30FD6">
      <w:pPr>
        <w:pStyle w:val="BodyText"/>
        <w:rPr>
          <w:sz w:val="22"/>
          <w:szCs w:val="22"/>
        </w:rPr>
      </w:pPr>
    </w:p>
    <w:p w14:paraId="79DF8FD4" w14:textId="2376F00C" w:rsidR="00A00146" w:rsidRPr="004F504E" w:rsidRDefault="003C6C85" w:rsidP="00E30FD6">
      <w:pPr>
        <w:pStyle w:val="Heading1"/>
        <w:ind w:left="0"/>
        <w:rPr>
          <w:sz w:val="22"/>
          <w:szCs w:val="22"/>
        </w:rPr>
      </w:pPr>
      <w:r w:rsidRPr="00465F6A">
        <w:rPr>
          <w:sz w:val="22"/>
          <w:szCs w:val="22"/>
        </w:rPr>
        <w:t xml:space="preserve">Muut lääkevalmisteet ja </w:t>
      </w:r>
      <w:r w:rsidR="00343006" w:rsidRPr="00465F6A">
        <w:rPr>
          <w:sz w:val="22"/>
          <w:szCs w:val="22"/>
        </w:rPr>
        <w:t xml:space="preserve">Dasatinib </w:t>
      </w:r>
      <w:r w:rsidR="005E7EC9">
        <w:rPr>
          <w:sz w:val="22"/>
          <w:szCs w:val="22"/>
        </w:rPr>
        <w:t>Accord Healthcare</w:t>
      </w:r>
    </w:p>
    <w:p w14:paraId="109D9F45" w14:textId="77777777" w:rsidR="00A00146" w:rsidRPr="004F504E" w:rsidRDefault="003C6C85" w:rsidP="00E30FD6">
      <w:pPr>
        <w:pStyle w:val="BodyText"/>
        <w:rPr>
          <w:sz w:val="22"/>
          <w:szCs w:val="22"/>
        </w:rPr>
      </w:pPr>
      <w:r w:rsidRPr="00465F6A">
        <w:rPr>
          <w:b/>
          <w:sz w:val="22"/>
          <w:szCs w:val="22"/>
        </w:rPr>
        <w:t xml:space="preserve">Kerro lääkärille, </w:t>
      </w:r>
      <w:r w:rsidRPr="00465F6A">
        <w:rPr>
          <w:sz w:val="22"/>
          <w:szCs w:val="22"/>
        </w:rPr>
        <w:t>jos parhaillaan otat tai olet äskettäin ottanut tai saatat ottaa muita lääkkeitä.</w:t>
      </w:r>
    </w:p>
    <w:p w14:paraId="09F3D93C" w14:textId="77777777" w:rsidR="00A00146" w:rsidRPr="004F504E" w:rsidRDefault="00A00146" w:rsidP="00E30FD6">
      <w:pPr>
        <w:pStyle w:val="BodyText"/>
        <w:rPr>
          <w:sz w:val="22"/>
          <w:szCs w:val="22"/>
        </w:rPr>
      </w:pPr>
    </w:p>
    <w:p w14:paraId="6AE18AFE" w14:textId="4EB7EC96" w:rsidR="00A00146" w:rsidRPr="004F504E" w:rsidRDefault="00343006" w:rsidP="00E30FD6">
      <w:pPr>
        <w:pStyle w:val="BodyText"/>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hajoaa elimistössä pääasiassa maksan vaikutuksesta. Tietyillä lääkevalmisteilla voi olla vaikutusta </w:t>
      </w:r>
      <w:r w:rsidRPr="00465F6A">
        <w:rPr>
          <w:sz w:val="22"/>
          <w:szCs w:val="22"/>
        </w:rPr>
        <w:t xml:space="preserve">Dasatinib </w:t>
      </w:r>
      <w:r w:rsidR="005E7EC9">
        <w:rPr>
          <w:sz w:val="22"/>
          <w:szCs w:val="22"/>
        </w:rPr>
        <w:t>Accord Healthcare</w:t>
      </w:r>
      <w:r w:rsidR="00F843CC">
        <w:rPr>
          <w:sz w:val="22"/>
          <w:szCs w:val="22"/>
        </w:rPr>
        <w:t xml:space="preserve"> -valmisteen</w:t>
      </w:r>
      <w:r w:rsidR="00F843CC" w:rsidRPr="00465F6A">
        <w:rPr>
          <w:sz w:val="22"/>
          <w:szCs w:val="22"/>
        </w:rPr>
        <w:t xml:space="preserve"> </w:t>
      </w:r>
      <w:r w:rsidR="003C6C85" w:rsidRPr="00465F6A">
        <w:rPr>
          <w:sz w:val="22"/>
          <w:szCs w:val="22"/>
        </w:rPr>
        <w:t>tehoon samanaikaisesti käytettynä.</w:t>
      </w:r>
    </w:p>
    <w:p w14:paraId="699E14F4" w14:textId="77777777" w:rsidR="00A00146" w:rsidRPr="004F504E" w:rsidRDefault="00A00146" w:rsidP="00E30FD6">
      <w:pPr>
        <w:pStyle w:val="BodyText"/>
        <w:rPr>
          <w:sz w:val="22"/>
          <w:szCs w:val="22"/>
        </w:rPr>
      </w:pPr>
    </w:p>
    <w:p w14:paraId="7096B705" w14:textId="00FC0998" w:rsidR="00A00146" w:rsidRPr="004F504E" w:rsidRDefault="003C6C85" w:rsidP="00E30FD6">
      <w:pPr>
        <w:pStyle w:val="Heading1"/>
        <w:ind w:left="0"/>
        <w:rPr>
          <w:sz w:val="22"/>
          <w:szCs w:val="22"/>
        </w:rPr>
      </w:pPr>
      <w:r w:rsidRPr="00465F6A">
        <w:rPr>
          <w:sz w:val="22"/>
          <w:szCs w:val="22"/>
        </w:rPr>
        <w:t xml:space="preserve">Näitä lääkkeitä ei saa käyttää samanaikaisesti </w:t>
      </w:r>
      <w:r w:rsidR="00343006" w:rsidRPr="00465F6A">
        <w:rPr>
          <w:sz w:val="22"/>
          <w:szCs w:val="22"/>
        </w:rPr>
        <w:t xml:space="preserve">Dasatinib </w:t>
      </w:r>
      <w:r w:rsidR="005E7EC9">
        <w:rPr>
          <w:sz w:val="22"/>
          <w:szCs w:val="22"/>
        </w:rPr>
        <w:t>Accord Healthcare</w:t>
      </w:r>
      <w:r w:rsidR="00F843CC">
        <w:rPr>
          <w:sz w:val="22"/>
          <w:szCs w:val="22"/>
        </w:rPr>
        <w:t xml:space="preserve"> -valmisteen</w:t>
      </w:r>
      <w:r w:rsidR="00F843CC" w:rsidRPr="00465F6A">
        <w:rPr>
          <w:sz w:val="22"/>
          <w:szCs w:val="22"/>
        </w:rPr>
        <w:t xml:space="preserve"> </w:t>
      </w:r>
      <w:r w:rsidRPr="00465F6A">
        <w:rPr>
          <w:sz w:val="22"/>
          <w:szCs w:val="22"/>
        </w:rPr>
        <w:t>kanssa:</w:t>
      </w:r>
    </w:p>
    <w:p w14:paraId="60F8279C" w14:textId="77777777" w:rsidR="00A00146" w:rsidRPr="004F504E" w:rsidRDefault="003C6C85" w:rsidP="00FE7831">
      <w:pPr>
        <w:pStyle w:val="ListParagraph"/>
        <w:numPr>
          <w:ilvl w:val="0"/>
          <w:numId w:val="11"/>
        </w:numPr>
        <w:tabs>
          <w:tab w:val="left" w:pos="567"/>
        </w:tabs>
        <w:ind w:left="567" w:hanging="567"/>
        <w:rPr>
          <w:b/>
        </w:rPr>
      </w:pPr>
      <w:r w:rsidRPr="00465F6A">
        <w:t xml:space="preserve">ketokonatsoli, itrakonatsoli – </w:t>
      </w:r>
      <w:r w:rsidRPr="00465F6A">
        <w:rPr>
          <w:b/>
        </w:rPr>
        <w:t>sienilääkkeitä</w:t>
      </w:r>
    </w:p>
    <w:p w14:paraId="2B1481FC" w14:textId="77777777" w:rsidR="00A00146" w:rsidRPr="004F504E" w:rsidRDefault="003C6C85" w:rsidP="00FE7831">
      <w:pPr>
        <w:pStyle w:val="ListParagraph"/>
        <w:numPr>
          <w:ilvl w:val="0"/>
          <w:numId w:val="11"/>
        </w:numPr>
        <w:tabs>
          <w:tab w:val="left" w:pos="567"/>
        </w:tabs>
        <w:ind w:left="567" w:hanging="567"/>
        <w:rPr>
          <w:b/>
        </w:rPr>
      </w:pPr>
      <w:r w:rsidRPr="00465F6A">
        <w:t xml:space="preserve">erytromysiini, klaritromysiini, telitromysiini – </w:t>
      </w:r>
      <w:r w:rsidRPr="00465F6A">
        <w:rPr>
          <w:b/>
        </w:rPr>
        <w:t>antibiootteja</w:t>
      </w:r>
    </w:p>
    <w:p w14:paraId="4CCB731E" w14:textId="77777777" w:rsidR="00A00146" w:rsidRPr="004F504E" w:rsidRDefault="003C6C85" w:rsidP="00FE7831">
      <w:pPr>
        <w:pStyle w:val="ListParagraph"/>
        <w:numPr>
          <w:ilvl w:val="0"/>
          <w:numId w:val="11"/>
        </w:numPr>
        <w:tabs>
          <w:tab w:val="left" w:pos="567"/>
        </w:tabs>
        <w:ind w:left="567" w:hanging="567"/>
        <w:rPr>
          <w:b/>
        </w:rPr>
      </w:pPr>
      <w:r w:rsidRPr="00465F6A">
        <w:t xml:space="preserve">ritonaviiri – </w:t>
      </w:r>
      <w:r w:rsidRPr="00465F6A">
        <w:rPr>
          <w:b/>
        </w:rPr>
        <w:t>viruslääke</w:t>
      </w:r>
    </w:p>
    <w:p w14:paraId="340C262F" w14:textId="77777777" w:rsidR="00A00146" w:rsidRPr="004F504E" w:rsidRDefault="003C6C85" w:rsidP="00FE7831">
      <w:pPr>
        <w:pStyle w:val="ListParagraph"/>
        <w:numPr>
          <w:ilvl w:val="0"/>
          <w:numId w:val="11"/>
        </w:numPr>
        <w:tabs>
          <w:tab w:val="left" w:pos="567"/>
        </w:tabs>
        <w:ind w:left="567" w:hanging="567"/>
        <w:rPr>
          <w:b/>
        </w:rPr>
      </w:pPr>
      <w:r w:rsidRPr="00465F6A">
        <w:t xml:space="preserve">fenytoiini, karbamatsepiini, fenobarbitaali – </w:t>
      </w:r>
      <w:r w:rsidRPr="00465F6A">
        <w:rPr>
          <w:b/>
        </w:rPr>
        <w:t>epilepsialääkkeitä</w:t>
      </w:r>
    </w:p>
    <w:p w14:paraId="51219C36" w14:textId="77777777" w:rsidR="00A00146" w:rsidRPr="004F504E" w:rsidRDefault="003C6C85" w:rsidP="00FE7831">
      <w:pPr>
        <w:pStyle w:val="ListParagraph"/>
        <w:numPr>
          <w:ilvl w:val="0"/>
          <w:numId w:val="11"/>
        </w:numPr>
        <w:tabs>
          <w:tab w:val="left" w:pos="567"/>
        </w:tabs>
        <w:ind w:left="567" w:hanging="567"/>
        <w:rPr>
          <w:b/>
        </w:rPr>
      </w:pPr>
      <w:r w:rsidRPr="00465F6A">
        <w:t xml:space="preserve">rifampisiini – </w:t>
      </w:r>
      <w:r w:rsidRPr="00465F6A">
        <w:rPr>
          <w:b/>
        </w:rPr>
        <w:t>tuberkuloosilääke</w:t>
      </w:r>
    </w:p>
    <w:p w14:paraId="117293DE" w14:textId="77777777" w:rsidR="00A00146" w:rsidRPr="004F504E" w:rsidRDefault="003C6C85" w:rsidP="00FE7831">
      <w:pPr>
        <w:pStyle w:val="ListParagraph"/>
        <w:numPr>
          <w:ilvl w:val="0"/>
          <w:numId w:val="11"/>
        </w:numPr>
        <w:tabs>
          <w:tab w:val="left" w:pos="567"/>
        </w:tabs>
        <w:ind w:left="567" w:hanging="567"/>
      </w:pPr>
      <w:r w:rsidRPr="00465F6A">
        <w:t xml:space="preserve">famotidiini, omepratsoli – </w:t>
      </w:r>
      <w:r w:rsidRPr="00465F6A">
        <w:rPr>
          <w:b/>
        </w:rPr>
        <w:t xml:space="preserve">vatsahappojen eritystä vähentäviä </w:t>
      </w:r>
      <w:r w:rsidRPr="00465F6A">
        <w:t>lääkkeitä</w:t>
      </w:r>
    </w:p>
    <w:p w14:paraId="739F73BA" w14:textId="77777777" w:rsidR="00A00146" w:rsidRPr="004F504E" w:rsidRDefault="003C6C85" w:rsidP="00FE7831">
      <w:pPr>
        <w:pStyle w:val="ListParagraph"/>
        <w:numPr>
          <w:ilvl w:val="0"/>
          <w:numId w:val="11"/>
        </w:numPr>
        <w:tabs>
          <w:tab w:val="left" w:pos="567"/>
        </w:tabs>
        <w:ind w:left="567" w:hanging="567"/>
      </w:pPr>
      <w:r w:rsidRPr="00465F6A">
        <w:t xml:space="preserve">mäkikuisma – ilman reseptiä saatava kasvirohdosvalmiste, jota käytetään </w:t>
      </w:r>
      <w:r w:rsidRPr="00465F6A">
        <w:rPr>
          <w:b/>
        </w:rPr>
        <w:t xml:space="preserve">masennuksen </w:t>
      </w:r>
      <w:r w:rsidRPr="00465F6A">
        <w:t xml:space="preserve">tai muiden tilojen hoitoon (tunnetaan myös nimellä </w:t>
      </w:r>
      <w:r w:rsidRPr="00465F6A">
        <w:rPr>
          <w:i/>
        </w:rPr>
        <w:t>Hypericum perforatum</w:t>
      </w:r>
      <w:r w:rsidRPr="00465F6A">
        <w:t>)</w:t>
      </w:r>
    </w:p>
    <w:p w14:paraId="47279CBB" w14:textId="77777777" w:rsidR="00A00146" w:rsidRPr="004F504E" w:rsidRDefault="00A00146" w:rsidP="00E30FD6">
      <w:pPr>
        <w:pStyle w:val="BodyText"/>
        <w:rPr>
          <w:sz w:val="22"/>
          <w:szCs w:val="22"/>
        </w:rPr>
      </w:pPr>
    </w:p>
    <w:p w14:paraId="55B49D01" w14:textId="4775E674" w:rsidR="00A00146" w:rsidRPr="004F504E" w:rsidRDefault="003C6C85" w:rsidP="00E30FD6">
      <w:r w:rsidRPr="00465F6A">
        <w:rPr>
          <w:b/>
        </w:rPr>
        <w:t xml:space="preserve">Älä ota </w:t>
      </w:r>
      <w:r w:rsidRPr="00465F6A">
        <w:t>vatsahappoja neutraloivia lääkkeitä (</w:t>
      </w:r>
      <w:r w:rsidRPr="00465F6A">
        <w:rPr>
          <w:b/>
        </w:rPr>
        <w:t>antasideja</w:t>
      </w:r>
      <w:r w:rsidRPr="00465F6A">
        <w:t xml:space="preserve">, kuten alumiinihydroksidia tai magnesiumhydroksidia) </w:t>
      </w:r>
      <w:r w:rsidRPr="00465F6A">
        <w:rPr>
          <w:b/>
        </w:rPr>
        <w:t xml:space="preserve">2 tuntiin ennen </w:t>
      </w:r>
      <w:r w:rsidR="00343006" w:rsidRPr="00465F6A">
        <w:rPr>
          <w:b/>
        </w:rPr>
        <w:t xml:space="preserve">Dasatinib </w:t>
      </w:r>
      <w:r w:rsidR="005E7EC9">
        <w:rPr>
          <w:b/>
        </w:rPr>
        <w:t>Accord Healthcare</w:t>
      </w:r>
      <w:r w:rsidR="00F843CC">
        <w:rPr>
          <w:b/>
        </w:rPr>
        <w:t xml:space="preserve"> -valmisteen</w:t>
      </w:r>
      <w:r w:rsidR="00F843CC" w:rsidRPr="00465F6A">
        <w:rPr>
          <w:b/>
        </w:rPr>
        <w:t xml:space="preserve"> </w:t>
      </w:r>
      <w:r w:rsidRPr="00465F6A">
        <w:rPr>
          <w:b/>
        </w:rPr>
        <w:t xml:space="preserve">ottamista tai 2 tuntiin </w:t>
      </w:r>
      <w:r w:rsidR="00343006" w:rsidRPr="00465F6A">
        <w:rPr>
          <w:b/>
        </w:rPr>
        <w:t xml:space="preserve">Dasatinib </w:t>
      </w:r>
      <w:r w:rsidR="005E7EC9">
        <w:rPr>
          <w:b/>
        </w:rPr>
        <w:t>Accord Healthcare</w:t>
      </w:r>
      <w:r w:rsidR="00F843CC">
        <w:rPr>
          <w:b/>
        </w:rPr>
        <w:t xml:space="preserve"> -valmisteen</w:t>
      </w:r>
      <w:r w:rsidR="00F843CC" w:rsidRPr="00465F6A">
        <w:rPr>
          <w:b/>
        </w:rPr>
        <w:t xml:space="preserve"> </w:t>
      </w:r>
      <w:r w:rsidRPr="00465F6A">
        <w:rPr>
          <w:b/>
        </w:rPr>
        <w:t>ottamisen jälkeen</w:t>
      </w:r>
      <w:r w:rsidRPr="00465F6A">
        <w:t>.</w:t>
      </w:r>
    </w:p>
    <w:p w14:paraId="0CF81EDC" w14:textId="77777777" w:rsidR="00A00146" w:rsidRPr="004F504E" w:rsidRDefault="00A00146" w:rsidP="00E30FD6">
      <w:pPr>
        <w:pStyle w:val="BodyText"/>
        <w:rPr>
          <w:sz w:val="22"/>
          <w:szCs w:val="22"/>
        </w:rPr>
      </w:pPr>
    </w:p>
    <w:p w14:paraId="25C49C30" w14:textId="77777777" w:rsidR="00A00146" w:rsidRPr="004F504E" w:rsidRDefault="003C6C85" w:rsidP="00E30FD6">
      <w:r w:rsidRPr="00465F6A">
        <w:rPr>
          <w:b/>
        </w:rPr>
        <w:t>Kerro lääkärille</w:t>
      </w:r>
      <w:r w:rsidRPr="00465F6A">
        <w:t xml:space="preserve">, jos parhaillaan käytät </w:t>
      </w:r>
      <w:r w:rsidRPr="00465F6A">
        <w:rPr>
          <w:b/>
        </w:rPr>
        <w:t xml:space="preserve">verta ohentavia </w:t>
      </w:r>
      <w:r w:rsidRPr="00465F6A">
        <w:t>tai verihyytymien muodostusta ehkäiseviä lääkkeitä.</w:t>
      </w:r>
    </w:p>
    <w:p w14:paraId="02A8B51C" w14:textId="77777777" w:rsidR="00A00146" w:rsidRPr="004F504E" w:rsidRDefault="00A00146" w:rsidP="00E30FD6">
      <w:pPr>
        <w:pStyle w:val="BodyText"/>
        <w:rPr>
          <w:sz w:val="22"/>
          <w:szCs w:val="22"/>
        </w:rPr>
      </w:pPr>
    </w:p>
    <w:p w14:paraId="1D389438" w14:textId="1116CE7B" w:rsidR="00A00146" w:rsidRPr="004F504E" w:rsidRDefault="00343006" w:rsidP="00E30FD6">
      <w:pPr>
        <w:pStyle w:val="Heading1"/>
        <w:ind w:left="0"/>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ruuan ja juoman kanssa</w:t>
      </w:r>
    </w:p>
    <w:p w14:paraId="1E9ADFCC" w14:textId="32FBEC19" w:rsidR="00410B76" w:rsidRPr="00465F6A" w:rsidRDefault="003C6C85" w:rsidP="00E30FD6">
      <w:pPr>
        <w:pStyle w:val="BodyText"/>
        <w:rPr>
          <w:sz w:val="22"/>
          <w:szCs w:val="22"/>
        </w:rPr>
      </w:pPr>
      <w:r w:rsidRPr="00465F6A">
        <w:rPr>
          <w:sz w:val="22"/>
          <w:szCs w:val="22"/>
        </w:rPr>
        <w:t xml:space="preserve">Älä käytä </w:t>
      </w:r>
      <w:r w:rsidR="00343006" w:rsidRPr="00465F6A">
        <w:rPr>
          <w:sz w:val="22"/>
          <w:szCs w:val="22"/>
        </w:rPr>
        <w:t xml:space="preserve">Dasatinib </w:t>
      </w:r>
      <w:r w:rsidR="005E7EC9">
        <w:rPr>
          <w:sz w:val="22"/>
          <w:szCs w:val="22"/>
        </w:rPr>
        <w:t>Accord Healthcare</w:t>
      </w:r>
      <w:r w:rsidR="00F843CC">
        <w:rPr>
          <w:sz w:val="22"/>
          <w:szCs w:val="22"/>
        </w:rPr>
        <w:t xml:space="preserve"> </w:t>
      </w:r>
      <w:r w:rsidRPr="00465F6A">
        <w:rPr>
          <w:sz w:val="22"/>
          <w:szCs w:val="22"/>
        </w:rPr>
        <w:t>-hoidon aikana greippiä hedelmänä tai mehuna.</w:t>
      </w:r>
    </w:p>
    <w:p w14:paraId="5BE240F9" w14:textId="50E75A02" w:rsidR="00410B76" w:rsidRPr="00465F6A" w:rsidRDefault="00410B76" w:rsidP="00E30FD6"/>
    <w:p w14:paraId="25699343" w14:textId="77777777" w:rsidR="00A00146" w:rsidRPr="004F504E" w:rsidRDefault="003C6C85" w:rsidP="00E30FD6">
      <w:pPr>
        <w:pStyle w:val="Heading1"/>
        <w:ind w:left="0"/>
        <w:rPr>
          <w:sz w:val="22"/>
          <w:szCs w:val="22"/>
        </w:rPr>
      </w:pPr>
      <w:r w:rsidRPr="00465F6A">
        <w:rPr>
          <w:sz w:val="22"/>
          <w:szCs w:val="22"/>
        </w:rPr>
        <w:t>Raskaus ja imetys</w:t>
      </w:r>
    </w:p>
    <w:p w14:paraId="5E432DE1" w14:textId="7D2F11AA" w:rsidR="00A00146" w:rsidRPr="004F504E" w:rsidRDefault="003C6C85" w:rsidP="00E30FD6">
      <w:r w:rsidRPr="00465F6A">
        <w:rPr>
          <w:b/>
        </w:rPr>
        <w:t xml:space="preserve">Jos olet raskaana </w:t>
      </w:r>
      <w:r w:rsidRPr="00465F6A">
        <w:t xml:space="preserve">tai epäilet olevasi raskaana, </w:t>
      </w:r>
      <w:r w:rsidRPr="00465F6A">
        <w:rPr>
          <w:b/>
        </w:rPr>
        <w:t>kerro lääkärillesi välittömästi</w:t>
      </w:r>
      <w:r w:rsidRPr="00465F6A">
        <w:t xml:space="preserve">. </w:t>
      </w:r>
      <w:r w:rsidR="00343006" w:rsidRPr="00465F6A">
        <w:rPr>
          <w:b/>
        </w:rPr>
        <w:t xml:space="preserve">Dasatinib </w:t>
      </w:r>
      <w:r w:rsidR="005E7EC9">
        <w:rPr>
          <w:b/>
        </w:rPr>
        <w:t>Accord Healthcare</w:t>
      </w:r>
      <w:r w:rsidR="00F843CC">
        <w:rPr>
          <w:b/>
        </w:rPr>
        <w:t xml:space="preserve"> -valmistetta</w:t>
      </w:r>
      <w:r w:rsidR="00F843CC" w:rsidRPr="00465F6A">
        <w:rPr>
          <w:b/>
        </w:rPr>
        <w:t xml:space="preserve"> </w:t>
      </w:r>
      <w:r w:rsidRPr="00465F6A">
        <w:rPr>
          <w:b/>
        </w:rPr>
        <w:t>ei saa käyttää raskauden aikana</w:t>
      </w:r>
      <w:r w:rsidRPr="00465F6A">
        <w:t xml:space="preserve">, ellei se ole selkeästi välttämätöntä. Lääkärisi keskustelee kanssasi </w:t>
      </w:r>
      <w:r w:rsidR="00343006" w:rsidRPr="00465F6A">
        <w:t xml:space="preserve">Dasatinib </w:t>
      </w:r>
      <w:r w:rsidR="005E7EC9">
        <w:t>Accord Healthcare</w:t>
      </w:r>
      <w:r w:rsidR="00F843CC">
        <w:t xml:space="preserve"> -valmisteen</w:t>
      </w:r>
      <w:r w:rsidR="00F843CC" w:rsidRPr="00465F6A">
        <w:t xml:space="preserve"> </w:t>
      </w:r>
      <w:r w:rsidRPr="00465F6A">
        <w:t xml:space="preserve">raskaudenaikaiseen käyttöön </w:t>
      </w:r>
      <w:r w:rsidRPr="00465F6A">
        <w:lastRenderedPageBreak/>
        <w:t>liittyvistä mahdollisista riskeistä.</w:t>
      </w:r>
    </w:p>
    <w:p w14:paraId="524407F3" w14:textId="1CABE14C" w:rsidR="00A00146" w:rsidRPr="004F504E" w:rsidRDefault="003C6C85" w:rsidP="00E30FD6">
      <w:pPr>
        <w:pStyle w:val="BodyText"/>
        <w:rPr>
          <w:sz w:val="22"/>
          <w:szCs w:val="22"/>
        </w:rPr>
      </w:pPr>
      <w:r w:rsidRPr="00465F6A">
        <w:rPr>
          <w:sz w:val="22"/>
          <w:szCs w:val="22"/>
        </w:rPr>
        <w:t xml:space="preserve">Sekä miehiä että naisia neuvotaan käyttämään tehokasta ehkäisyä </w:t>
      </w:r>
      <w:r w:rsidR="00934B24" w:rsidRPr="00A760CA">
        <w:rPr>
          <w:sz w:val="22"/>
          <w:szCs w:val="22"/>
        </w:rPr>
        <w:t>Dasatinib Accord Healthcare -</w:t>
      </w:r>
      <w:r w:rsidRPr="00465F6A">
        <w:rPr>
          <w:sz w:val="22"/>
          <w:szCs w:val="22"/>
        </w:rPr>
        <w:t>hoidon aikana.</w:t>
      </w:r>
    </w:p>
    <w:p w14:paraId="16F1CEBF" w14:textId="77777777" w:rsidR="00A00146" w:rsidRPr="004F504E" w:rsidRDefault="00A00146" w:rsidP="00E30FD6">
      <w:pPr>
        <w:pStyle w:val="BodyText"/>
        <w:rPr>
          <w:sz w:val="22"/>
          <w:szCs w:val="22"/>
        </w:rPr>
      </w:pPr>
    </w:p>
    <w:p w14:paraId="55952437" w14:textId="11C5ABC2" w:rsidR="00A00146" w:rsidRPr="004F504E" w:rsidRDefault="003C6C85" w:rsidP="00E30FD6">
      <w:r w:rsidRPr="00465F6A">
        <w:rPr>
          <w:b/>
        </w:rPr>
        <w:t xml:space="preserve">Jos imetät, kerro lääkärillesi. </w:t>
      </w:r>
      <w:r w:rsidRPr="00465F6A">
        <w:t xml:space="preserve">Sinun on lopetettava imetys </w:t>
      </w:r>
      <w:r w:rsidR="00343006" w:rsidRPr="00465F6A">
        <w:t xml:space="preserve">Dasatinib </w:t>
      </w:r>
      <w:r w:rsidR="005E7EC9">
        <w:t>Accord Healthcare</w:t>
      </w:r>
      <w:r w:rsidR="00E427E0">
        <w:t xml:space="preserve"> -valmisteen</w:t>
      </w:r>
      <w:r w:rsidR="00E427E0" w:rsidRPr="00465F6A">
        <w:t xml:space="preserve"> </w:t>
      </w:r>
      <w:r w:rsidRPr="00465F6A">
        <w:t>käytön ajaksi.</w:t>
      </w:r>
    </w:p>
    <w:p w14:paraId="5EFE39EC" w14:textId="77777777" w:rsidR="00A00146" w:rsidRPr="004F504E" w:rsidRDefault="00A00146" w:rsidP="00E30FD6"/>
    <w:p w14:paraId="3FF2262C" w14:textId="77777777" w:rsidR="00A00146" w:rsidRPr="004F504E" w:rsidRDefault="003C6C85" w:rsidP="00E30FD6">
      <w:pPr>
        <w:pStyle w:val="Heading1"/>
        <w:ind w:left="0"/>
        <w:rPr>
          <w:sz w:val="22"/>
          <w:szCs w:val="22"/>
        </w:rPr>
      </w:pPr>
      <w:r w:rsidRPr="00465F6A">
        <w:rPr>
          <w:sz w:val="22"/>
          <w:szCs w:val="22"/>
        </w:rPr>
        <w:t>Ajaminen ja koneiden käyttö</w:t>
      </w:r>
    </w:p>
    <w:p w14:paraId="47AF4358" w14:textId="77777777" w:rsidR="00A00146" w:rsidRPr="004F504E" w:rsidRDefault="003C6C85" w:rsidP="00E30FD6">
      <w:pPr>
        <w:pStyle w:val="BodyText"/>
        <w:rPr>
          <w:sz w:val="22"/>
          <w:szCs w:val="22"/>
        </w:rPr>
      </w:pPr>
      <w:r w:rsidRPr="00465F6A">
        <w:rPr>
          <w:sz w:val="22"/>
          <w:szCs w:val="22"/>
        </w:rPr>
        <w:t>Ole erityisen varovainen ajaessasi tai käyttäessäsi koneita, jos sinulla ilmenee haittavaikutuksena huimausta tai näön sumentumista.</w:t>
      </w:r>
    </w:p>
    <w:p w14:paraId="29B76D3F" w14:textId="77777777" w:rsidR="00A00146" w:rsidRPr="004F504E" w:rsidRDefault="00A00146" w:rsidP="00E30FD6">
      <w:pPr>
        <w:pStyle w:val="BodyText"/>
        <w:rPr>
          <w:sz w:val="22"/>
          <w:szCs w:val="22"/>
        </w:rPr>
      </w:pPr>
    </w:p>
    <w:p w14:paraId="7CE6E166" w14:textId="675AF4D6" w:rsidR="00A00146" w:rsidRPr="004F504E" w:rsidRDefault="00343006" w:rsidP="00E30FD6">
      <w:pPr>
        <w:pStyle w:val="Heading1"/>
        <w:ind w:left="0"/>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sisältää laktoosia</w:t>
      </w:r>
    </w:p>
    <w:p w14:paraId="40620C40" w14:textId="60B40720" w:rsidR="00A00146" w:rsidRDefault="003C6C85" w:rsidP="00E30FD6">
      <w:pPr>
        <w:pStyle w:val="BodyText"/>
        <w:rPr>
          <w:sz w:val="22"/>
          <w:szCs w:val="22"/>
        </w:rPr>
      </w:pPr>
      <w:r w:rsidRPr="00465F6A">
        <w:rPr>
          <w:sz w:val="22"/>
          <w:szCs w:val="22"/>
        </w:rPr>
        <w:t>Jos lääkäri on kertonut, että sinulla on jokin sokeri-intoleranssi, keskustele lääkärisi kanssa ennen tämän lääkevalmisteen ottamista.</w:t>
      </w:r>
    </w:p>
    <w:p w14:paraId="7582537D" w14:textId="23C9EA7B" w:rsidR="002345C4" w:rsidRDefault="002345C4" w:rsidP="00E30FD6">
      <w:pPr>
        <w:pStyle w:val="BodyText"/>
        <w:rPr>
          <w:sz w:val="22"/>
          <w:szCs w:val="22"/>
        </w:rPr>
      </w:pPr>
    </w:p>
    <w:p w14:paraId="5AA9D1A9" w14:textId="7F962545" w:rsidR="002345C4" w:rsidRPr="00C24581" w:rsidRDefault="002345C4" w:rsidP="002345C4">
      <w:pPr>
        <w:pStyle w:val="BodyText"/>
        <w:jc w:val="both"/>
        <w:rPr>
          <w:b/>
          <w:bCs/>
          <w:sz w:val="22"/>
          <w:szCs w:val="22"/>
        </w:rPr>
      </w:pPr>
      <w:r w:rsidRPr="00C24581">
        <w:rPr>
          <w:b/>
          <w:bCs/>
          <w:sz w:val="22"/>
          <w:szCs w:val="22"/>
        </w:rPr>
        <w:t xml:space="preserve">Dasatinib </w:t>
      </w:r>
      <w:r w:rsidR="005E7EC9" w:rsidRPr="00C24581">
        <w:rPr>
          <w:b/>
          <w:bCs/>
          <w:sz w:val="22"/>
          <w:szCs w:val="22"/>
        </w:rPr>
        <w:t>Accord Healthcare</w:t>
      </w:r>
      <w:r w:rsidRPr="00C24581">
        <w:rPr>
          <w:b/>
          <w:bCs/>
          <w:sz w:val="22"/>
          <w:szCs w:val="22"/>
        </w:rPr>
        <w:t xml:space="preserve"> sisältää </w:t>
      </w:r>
      <w:r w:rsidR="001F5973" w:rsidRPr="00C24581">
        <w:rPr>
          <w:b/>
          <w:bCs/>
          <w:sz w:val="22"/>
          <w:szCs w:val="22"/>
        </w:rPr>
        <w:t>natriumia</w:t>
      </w:r>
    </w:p>
    <w:p w14:paraId="14354521" w14:textId="3E20BF5A" w:rsidR="002345C4" w:rsidRPr="004F504E" w:rsidRDefault="002345C4" w:rsidP="002345C4">
      <w:pPr>
        <w:pStyle w:val="BodyText"/>
        <w:rPr>
          <w:sz w:val="22"/>
          <w:szCs w:val="22"/>
        </w:rPr>
      </w:pPr>
      <w:r w:rsidRPr="007253E1">
        <w:rPr>
          <w:sz w:val="22"/>
          <w:szCs w:val="22"/>
        </w:rPr>
        <w:t>Tämä lääkevalmiste sisältää</w:t>
      </w:r>
      <w:r>
        <w:rPr>
          <w:sz w:val="22"/>
          <w:szCs w:val="22"/>
        </w:rPr>
        <w:t xml:space="preserve"> </w:t>
      </w:r>
      <w:r w:rsidR="001F5973" w:rsidRPr="0083730F">
        <w:rPr>
          <w:sz w:val="22"/>
          <w:szCs w:val="22"/>
        </w:rPr>
        <w:t>alle 1</w:t>
      </w:r>
      <w:r w:rsidR="001F5973">
        <w:rPr>
          <w:sz w:val="22"/>
          <w:szCs w:val="22"/>
        </w:rPr>
        <w:t> </w:t>
      </w:r>
      <w:r w:rsidR="001F5973" w:rsidRPr="0083730F">
        <w:rPr>
          <w:sz w:val="22"/>
          <w:szCs w:val="22"/>
        </w:rPr>
        <w:t>mmol natriumia</w:t>
      </w:r>
      <w:r w:rsidR="001F5973">
        <w:rPr>
          <w:sz w:val="22"/>
          <w:szCs w:val="22"/>
        </w:rPr>
        <w:t xml:space="preserve"> </w:t>
      </w:r>
      <w:r w:rsidR="001F5973" w:rsidRPr="0083730F">
        <w:rPr>
          <w:sz w:val="22"/>
          <w:szCs w:val="22"/>
        </w:rPr>
        <w:t>(23</w:t>
      </w:r>
      <w:r w:rsidR="001F5973">
        <w:rPr>
          <w:sz w:val="22"/>
          <w:szCs w:val="22"/>
        </w:rPr>
        <w:t> </w:t>
      </w:r>
      <w:r w:rsidR="001F5973" w:rsidRPr="0083730F">
        <w:rPr>
          <w:sz w:val="22"/>
          <w:szCs w:val="22"/>
        </w:rPr>
        <w:t xml:space="preserve">mg) per </w:t>
      </w:r>
      <w:r w:rsidR="001F5973">
        <w:rPr>
          <w:sz w:val="22"/>
          <w:szCs w:val="22"/>
        </w:rPr>
        <w:t>kalvopäällysteinen tabletti</w:t>
      </w:r>
      <w:r w:rsidR="001F5973" w:rsidRPr="0083730F">
        <w:rPr>
          <w:sz w:val="22"/>
          <w:szCs w:val="22"/>
        </w:rPr>
        <w:t xml:space="preserve"> eli sen voidaan</w:t>
      </w:r>
      <w:r w:rsidR="001F5973">
        <w:rPr>
          <w:sz w:val="22"/>
          <w:szCs w:val="22"/>
        </w:rPr>
        <w:t xml:space="preserve"> </w:t>
      </w:r>
      <w:r w:rsidR="001F5973" w:rsidRPr="0083730F">
        <w:rPr>
          <w:sz w:val="22"/>
          <w:szCs w:val="22"/>
        </w:rPr>
        <w:t>sanoa olevan ”natriumiton”</w:t>
      </w:r>
      <w:r>
        <w:rPr>
          <w:sz w:val="22"/>
          <w:szCs w:val="22"/>
        </w:rPr>
        <w:t>.</w:t>
      </w:r>
    </w:p>
    <w:p w14:paraId="0C7CD961" w14:textId="77777777" w:rsidR="00A00146" w:rsidRPr="004F504E" w:rsidRDefault="00A00146" w:rsidP="00E30FD6">
      <w:pPr>
        <w:pStyle w:val="BodyText"/>
        <w:rPr>
          <w:sz w:val="22"/>
          <w:szCs w:val="22"/>
        </w:rPr>
      </w:pPr>
    </w:p>
    <w:p w14:paraId="2CAC27D2" w14:textId="77777777" w:rsidR="00A00146" w:rsidRPr="004F504E" w:rsidRDefault="00A00146" w:rsidP="00E30FD6">
      <w:pPr>
        <w:pStyle w:val="BodyText"/>
        <w:rPr>
          <w:sz w:val="22"/>
          <w:szCs w:val="22"/>
        </w:rPr>
      </w:pPr>
    </w:p>
    <w:p w14:paraId="63806500" w14:textId="0959C022" w:rsidR="00A00146" w:rsidRPr="00465F6A" w:rsidRDefault="003C6C85" w:rsidP="00E25655">
      <w:pPr>
        <w:pStyle w:val="Heading1"/>
        <w:numPr>
          <w:ilvl w:val="0"/>
          <w:numId w:val="2"/>
        </w:numPr>
        <w:ind w:left="567" w:hanging="536"/>
        <w:rPr>
          <w:sz w:val="22"/>
          <w:szCs w:val="22"/>
        </w:rPr>
      </w:pPr>
      <w:r w:rsidRPr="00465F6A">
        <w:rPr>
          <w:sz w:val="22"/>
          <w:szCs w:val="22"/>
        </w:rPr>
        <w:t xml:space="preserve">Miten </w:t>
      </w:r>
      <w:r w:rsidR="00343006" w:rsidRPr="00465F6A">
        <w:rPr>
          <w:sz w:val="22"/>
          <w:szCs w:val="22"/>
        </w:rPr>
        <w:t xml:space="preserve">Dasatinib </w:t>
      </w:r>
      <w:r w:rsidR="005E7EC9">
        <w:rPr>
          <w:sz w:val="22"/>
          <w:szCs w:val="22"/>
        </w:rPr>
        <w:t>Accord Healthcare</w:t>
      </w:r>
      <w:r w:rsidR="007A398B">
        <w:rPr>
          <w:sz w:val="22"/>
          <w:szCs w:val="22"/>
        </w:rPr>
        <w:t xml:space="preserve"> -valmistetta</w:t>
      </w:r>
      <w:r w:rsidR="007A398B" w:rsidRPr="00465F6A">
        <w:rPr>
          <w:sz w:val="22"/>
          <w:szCs w:val="22"/>
        </w:rPr>
        <w:t xml:space="preserve"> </w:t>
      </w:r>
      <w:r w:rsidRPr="00465F6A">
        <w:rPr>
          <w:sz w:val="22"/>
          <w:szCs w:val="22"/>
        </w:rPr>
        <w:t>otetaan</w:t>
      </w:r>
    </w:p>
    <w:p w14:paraId="4FAF964D" w14:textId="77777777" w:rsidR="00A00146" w:rsidRPr="004F504E" w:rsidRDefault="00A00146" w:rsidP="00E30FD6">
      <w:pPr>
        <w:pStyle w:val="BodyText"/>
        <w:rPr>
          <w:b/>
          <w:sz w:val="22"/>
          <w:szCs w:val="22"/>
        </w:rPr>
      </w:pPr>
    </w:p>
    <w:p w14:paraId="1E25F7FE" w14:textId="532C830F" w:rsidR="00A00146" w:rsidRPr="004F504E" w:rsidRDefault="00343006" w:rsidP="00E30FD6">
      <w:pPr>
        <w:pStyle w:val="BodyText"/>
        <w:rPr>
          <w:sz w:val="22"/>
          <w:szCs w:val="22"/>
        </w:rPr>
      </w:pPr>
      <w:r w:rsidRPr="00465F6A">
        <w:rPr>
          <w:sz w:val="22"/>
          <w:szCs w:val="22"/>
        </w:rPr>
        <w:t xml:space="preserve">Dasatinib </w:t>
      </w:r>
      <w:r w:rsidR="005E7EC9">
        <w:rPr>
          <w:sz w:val="22"/>
          <w:szCs w:val="22"/>
        </w:rPr>
        <w:t>Accord Healthcare</w:t>
      </w:r>
      <w:r w:rsidR="007A398B">
        <w:rPr>
          <w:sz w:val="22"/>
          <w:szCs w:val="22"/>
        </w:rPr>
        <w:t xml:space="preserve"> -valmistetta</w:t>
      </w:r>
      <w:r w:rsidR="007A398B" w:rsidRPr="00465F6A">
        <w:rPr>
          <w:sz w:val="22"/>
          <w:szCs w:val="22"/>
        </w:rPr>
        <w:t xml:space="preserve"> </w:t>
      </w:r>
      <w:r w:rsidR="003C6C85" w:rsidRPr="00465F6A">
        <w:rPr>
          <w:sz w:val="22"/>
          <w:szCs w:val="22"/>
        </w:rPr>
        <w:t>voi määrätä ainoastaan lääkäri, jolla on kokemusta leukemian hoidosta. Ota tätä lääkettä juuri siten kuin lääkäri on määrännyt. Tarkista ohjeet lääkäriltä tai apteekista, jos olet epävarma.</w:t>
      </w:r>
    </w:p>
    <w:p w14:paraId="31A793F5" w14:textId="6DACC4D1" w:rsidR="00A00146" w:rsidRPr="004F504E" w:rsidRDefault="00343006" w:rsidP="00E30FD6">
      <w:pPr>
        <w:pStyle w:val="BodyText"/>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on tarkoitettu aikuisille ja vähintään vuoden ikäisille lapsille.</w:t>
      </w:r>
    </w:p>
    <w:p w14:paraId="04E3D8D4" w14:textId="77777777" w:rsidR="00A00146" w:rsidRPr="004F504E" w:rsidRDefault="00A00146" w:rsidP="00E30FD6">
      <w:pPr>
        <w:pStyle w:val="BodyText"/>
        <w:rPr>
          <w:sz w:val="22"/>
          <w:szCs w:val="22"/>
        </w:rPr>
      </w:pPr>
    </w:p>
    <w:p w14:paraId="3401E0AF" w14:textId="7CF6532C" w:rsidR="00A00146" w:rsidRPr="004F504E" w:rsidRDefault="003C6C85" w:rsidP="00E30FD6">
      <w:pPr>
        <w:pStyle w:val="Heading1"/>
        <w:ind w:left="0"/>
        <w:rPr>
          <w:sz w:val="22"/>
          <w:szCs w:val="22"/>
        </w:rPr>
      </w:pPr>
      <w:r w:rsidRPr="00465F6A">
        <w:rPr>
          <w:sz w:val="22"/>
          <w:szCs w:val="22"/>
        </w:rPr>
        <w:t xml:space="preserve">Suositeltu aloitusannos aikuispotilaille, joilla on kroonisen vaiheen KML, on </w:t>
      </w:r>
      <w:r w:rsidR="007A398B" w:rsidRPr="00465F6A">
        <w:rPr>
          <w:sz w:val="22"/>
          <w:szCs w:val="22"/>
        </w:rPr>
        <w:t>100</w:t>
      </w:r>
      <w:r w:rsidR="007A398B">
        <w:rPr>
          <w:sz w:val="22"/>
          <w:szCs w:val="22"/>
        </w:rPr>
        <w:t> </w:t>
      </w:r>
      <w:r w:rsidRPr="00465F6A">
        <w:rPr>
          <w:sz w:val="22"/>
          <w:szCs w:val="22"/>
        </w:rPr>
        <w:t>mg kerran vuorokaudessa.</w:t>
      </w:r>
    </w:p>
    <w:p w14:paraId="47155EBC" w14:textId="77777777" w:rsidR="00A00146" w:rsidRPr="004F504E" w:rsidRDefault="00A00146" w:rsidP="00E30FD6">
      <w:pPr>
        <w:pStyle w:val="BodyText"/>
        <w:rPr>
          <w:b/>
          <w:sz w:val="22"/>
          <w:szCs w:val="22"/>
        </w:rPr>
      </w:pPr>
    </w:p>
    <w:p w14:paraId="19E01EE0" w14:textId="3EC9ADB0" w:rsidR="00A00146" w:rsidRPr="004F504E" w:rsidRDefault="003C6C85" w:rsidP="00E30FD6">
      <w:pPr>
        <w:rPr>
          <w:b/>
        </w:rPr>
      </w:pPr>
      <w:r w:rsidRPr="00465F6A">
        <w:rPr>
          <w:b/>
        </w:rPr>
        <w:t>Suositeltu aloitusannos aikuispotilaille, joilla on kiihtyneen vaiheen eli akseleraatiovaiheen tai blastikriisivaiheen KML tai Ph</w:t>
      </w:r>
      <w:r w:rsidR="007A1D46" w:rsidRPr="00465F6A">
        <w:rPr>
          <w:b/>
        </w:rPr>
        <w:t>+</w:t>
      </w:r>
      <w:r w:rsidR="007A1D46">
        <w:rPr>
          <w:b/>
        </w:rPr>
        <w:t> </w:t>
      </w:r>
      <w:r w:rsidRPr="00465F6A">
        <w:rPr>
          <w:b/>
        </w:rPr>
        <w:t xml:space="preserve">ALL, on </w:t>
      </w:r>
      <w:r w:rsidR="007A1D46" w:rsidRPr="00465F6A">
        <w:rPr>
          <w:b/>
        </w:rPr>
        <w:t>140</w:t>
      </w:r>
      <w:r w:rsidR="007A1D46">
        <w:rPr>
          <w:b/>
        </w:rPr>
        <w:t> </w:t>
      </w:r>
      <w:r w:rsidRPr="00465F6A">
        <w:rPr>
          <w:b/>
        </w:rPr>
        <w:t>mg kerran vuorokaudessa.</w:t>
      </w:r>
    </w:p>
    <w:p w14:paraId="460D4347" w14:textId="77777777" w:rsidR="00A00146" w:rsidRPr="004F504E" w:rsidRDefault="00A00146" w:rsidP="00E30FD6">
      <w:pPr>
        <w:pStyle w:val="BodyText"/>
        <w:rPr>
          <w:b/>
          <w:sz w:val="22"/>
          <w:szCs w:val="22"/>
        </w:rPr>
      </w:pPr>
    </w:p>
    <w:p w14:paraId="05DAD4B6" w14:textId="30F2549B" w:rsidR="00A00146" w:rsidRPr="004F504E" w:rsidRDefault="003C6C85" w:rsidP="00E30FD6">
      <w:pPr>
        <w:pStyle w:val="BodyText"/>
        <w:rPr>
          <w:sz w:val="22"/>
          <w:szCs w:val="22"/>
        </w:rPr>
      </w:pPr>
      <w:r w:rsidRPr="00465F6A">
        <w:rPr>
          <w:b/>
          <w:sz w:val="22"/>
          <w:szCs w:val="22"/>
        </w:rPr>
        <w:t>Lasten, joilla on kroonisen vaiheen KML tai Ph</w:t>
      </w:r>
      <w:r w:rsidR="007A1D46" w:rsidRPr="00465F6A">
        <w:rPr>
          <w:b/>
          <w:sz w:val="22"/>
          <w:szCs w:val="22"/>
        </w:rPr>
        <w:t>+</w:t>
      </w:r>
      <w:r w:rsidR="007A1D46">
        <w:rPr>
          <w:b/>
          <w:sz w:val="22"/>
          <w:szCs w:val="22"/>
        </w:rPr>
        <w:t> </w:t>
      </w:r>
      <w:r w:rsidRPr="00465F6A">
        <w:rPr>
          <w:b/>
          <w:sz w:val="22"/>
          <w:szCs w:val="22"/>
        </w:rPr>
        <w:t xml:space="preserve">ALL, annos määräytyy kehonpainon perusteella. </w:t>
      </w:r>
      <w:r w:rsidR="00343006" w:rsidRPr="00465F6A">
        <w:rPr>
          <w:sz w:val="22"/>
          <w:szCs w:val="22"/>
        </w:rPr>
        <w:t xml:space="preserve">Dasatinib </w:t>
      </w:r>
      <w:r w:rsidR="005E7EC9">
        <w:rPr>
          <w:sz w:val="22"/>
          <w:szCs w:val="22"/>
        </w:rPr>
        <w:t>Accord Healthcare</w:t>
      </w:r>
      <w:r w:rsidR="007A1D46">
        <w:rPr>
          <w:sz w:val="22"/>
          <w:szCs w:val="22"/>
        </w:rPr>
        <w:t xml:space="preserve"> -valmistetta</w:t>
      </w:r>
      <w:r w:rsidR="007A1D46" w:rsidRPr="00465F6A">
        <w:rPr>
          <w:sz w:val="22"/>
          <w:szCs w:val="22"/>
        </w:rPr>
        <w:t xml:space="preserve"> </w:t>
      </w:r>
      <w:r w:rsidRPr="00465F6A">
        <w:rPr>
          <w:sz w:val="22"/>
          <w:szCs w:val="22"/>
        </w:rPr>
        <w:t xml:space="preserve">otetaan kerran vuorokaudessa suun kautta joko </w:t>
      </w:r>
      <w:r w:rsidR="00343006" w:rsidRPr="00465F6A">
        <w:rPr>
          <w:sz w:val="22"/>
          <w:szCs w:val="22"/>
        </w:rPr>
        <w:t xml:space="preserve">Dasatinib </w:t>
      </w:r>
      <w:r w:rsidR="005E7EC9">
        <w:rPr>
          <w:sz w:val="22"/>
          <w:szCs w:val="22"/>
        </w:rPr>
        <w:t>Accord Healthcare</w:t>
      </w:r>
      <w:r w:rsidR="007A1D46">
        <w:rPr>
          <w:sz w:val="22"/>
          <w:szCs w:val="22"/>
        </w:rPr>
        <w:t xml:space="preserve"> </w:t>
      </w:r>
      <w:r w:rsidRPr="00465F6A">
        <w:rPr>
          <w:sz w:val="22"/>
          <w:szCs w:val="22"/>
        </w:rPr>
        <w:t xml:space="preserve">-tabletteina tai </w:t>
      </w:r>
      <w:r w:rsidR="007A1D46">
        <w:rPr>
          <w:sz w:val="22"/>
          <w:szCs w:val="22"/>
        </w:rPr>
        <w:t>dasatinibi</w:t>
      </w:r>
      <w:r w:rsidRPr="00465F6A">
        <w:rPr>
          <w:sz w:val="22"/>
          <w:szCs w:val="22"/>
        </w:rPr>
        <w:t xml:space="preserve">oraalisuspensiona. </w:t>
      </w:r>
      <w:r w:rsidR="00343006" w:rsidRPr="00465F6A">
        <w:rPr>
          <w:sz w:val="22"/>
          <w:szCs w:val="22"/>
        </w:rPr>
        <w:t xml:space="preserve">Dasatinib </w:t>
      </w:r>
      <w:r w:rsidR="005E7EC9">
        <w:rPr>
          <w:sz w:val="22"/>
          <w:szCs w:val="22"/>
        </w:rPr>
        <w:t>Accord Healthcare</w:t>
      </w:r>
      <w:r w:rsidR="007A1D46">
        <w:rPr>
          <w:sz w:val="22"/>
          <w:szCs w:val="22"/>
        </w:rPr>
        <w:t xml:space="preserve"> </w:t>
      </w:r>
      <w:r w:rsidRPr="00465F6A">
        <w:rPr>
          <w:sz w:val="22"/>
          <w:szCs w:val="22"/>
        </w:rPr>
        <w:t xml:space="preserve">-tabletteja ei suositella potilaille, jotka painavat alle </w:t>
      </w:r>
      <w:r w:rsidR="007A1D46" w:rsidRPr="00465F6A">
        <w:rPr>
          <w:sz w:val="22"/>
          <w:szCs w:val="22"/>
        </w:rPr>
        <w:t>10</w:t>
      </w:r>
      <w:r w:rsidR="007A1D46">
        <w:rPr>
          <w:sz w:val="22"/>
          <w:szCs w:val="22"/>
        </w:rPr>
        <w:t> </w:t>
      </w:r>
      <w:r w:rsidRPr="00465F6A">
        <w:rPr>
          <w:sz w:val="22"/>
          <w:szCs w:val="22"/>
        </w:rPr>
        <w:t xml:space="preserve">kg. </w:t>
      </w:r>
      <w:r w:rsidR="007A1D46" w:rsidRPr="00465F6A">
        <w:rPr>
          <w:sz w:val="22"/>
          <w:szCs w:val="22"/>
        </w:rPr>
        <w:t>Alle</w:t>
      </w:r>
      <w:r w:rsidR="007A1D46">
        <w:rPr>
          <w:sz w:val="22"/>
          <w:szCs w:val="22"/>
        </w:rPr>
        <w:t xml:space="preserve"> </w:t>
      </w:r>
      <w:r w:rsidR="007A1D46" w:rsidRPr="00465F6A">
        <w:rPr>
          <w:sz w:val="22"/>
          <w:szCs w:val="22"/>
        </w:rPr>
        <w:t>10</w:t>
      </w:r>
      <w:r w:rsidR="007A1D46">
        <w:rPr>
          <w:sz w:val="22"/>
          <w:szCs w:val="22"/>
        </w:rPr>
        <w:t> </w:t>
      </w:r>
      <w:r w:rsidRPr="00465F6A">
        <w:rPr>
          <w:sz w:val="22"/>
          <w:szCs w:val="22"/>
        </w:rPr>
        <w:t>kg painaville potilaille ja potilaille, jotka eivät pysty nielemään tabletteja, on käytettävä oraalisuspensiota. Annos voi muuttua, kun vaihdetaan lääkemuodosta (esim. tabletit ja jauhe oraalisuspensiota varten) toiseen. Älä vaihda lääkemuotoa.</w:t>
      </w:r>
    </w:p>
    <w:p w14:paraId="371EFC65" w14:textId="77777777" w:rsidR="00A00146" w:rsidRPr="004F504E" w:rsidRDefault="00A00146" w:rsidP="00E30FD6">
      <w:pPr>
        <w:pStyle w:val="BodyText"/>
        <w:rPr>
          <w:sz w:val="22"/>
          <w:szCs w:val="22"/>
        </w:rPr>
      </w:pPr>
    </w:p>
    <w:p w14:paraId="3AC583F6" w14:textId="5BA4845D" w:rsidR="00A00146" w:rsidRPr="00465F6A" w:rsidRDefault="003C6C85" w:rsidP="00E30FD6">
      <w:pPr>
        <w:pStyle w:val="BodyText"/>
        <w:rPr>
          <w:sz w:val="22"/>
          <w:szCs w:val="22"/>
        </w:rPr>
      </w:pPr>
      <w:r w:rsidRPr="00465F6A">
        <w:rPr>
          <w:sz w:val="22"/>
          <w:szCs w:val="22"/>
        </w:rPr>
        <w:t xml:space="preserve">Lääkäri määrittelee sopivan lääkemuodon ja annoksen painosi, mahdollisten haittavaikutusten ja hoitovasteen perusteella. Lasten </w:t>
      </w:r>
      <w:r w:rsidR="00343006" w:rsidRPr="00465F6A">
        <w:rPr>
          <w:sz w:val="22"/>
          <w:szCs w:val="22"/>
        </w:rPr>
        <w:t xml:space="preserve">Dasatinib </w:t>
      </w:r>
      <w:r w:rsidR="005E7EC9">
        <w:rPr>
          <w:sz w:val="22"/>
          <w:szCs w:val="22"/>
        </w:rPr>
        <w:t>Accord Healthcare</w:t>
      </w:r>
      <w:r w:rsidR="007A1D46">
        <w:rPr>
          <w:sz w:val="22"/>
          <w:szCs w:val="22"/>
        </w:rPr>
        <w:t xml:space="preserve"> </w:t>
      </w:r>
      <w:r w:rsidRPr="00465F6A">
        <w:rPr>
          <w:sz w:val="22"/>
          <w:szCs w:val="22"/>
        </w:rPr>
        <w:t>-aloitusannos lasketaan kehonpainon perusteella seuraavasti:</w:t>
      </w:r>
    </w:p>
    <w:p w14:paraId="79EDC7BE" w14:textId="77777777" w:rsidR="00E25655" w:rsidRPr="00465F6A" w:rsidRDefault="00E25655" w:rsidP="00E30FD6">
      <w:pPr>
        <w:pStyle w:val="BodyText"/>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57"/>
      </w:tblGrid>
      <w:tr w:rsidR="00E25655" w:rsidRPr="004F504E" w14:paraId="3CFCA9E5" w14:textId="77777777" w:rsidTr="00343006">
        <w:tc>
          <w:tcPr>
            <w:tcW w:w="4811" w:type="dxa"/>
            <w:tcBorders>
              <w:top w:val="single" w:sz="4" w:space="0" w:color="auto"/>
              <w:bottom w:val="single" w:sz="4" w:space="0" w:color="auto"/>
            </w:tcBorders>
          </w:tcPr>
          <w:p w14:paraId="1238535E" w14:textId="4FA581C3" w:rsidR="00E25655" w:rsidRPr="004F504E" w:rsidRDefault="00E25655" w:rsidP="00343006">
            <w:pPr>
              <w:pStyle w:val="BodyText"/>
              <w:rPr>
                <w:b/>
                <w:sz w:val="22"/>
                <w:szCs w:val="22"/>
              </w:rPr>
            </w:pPr>
            <w:r w:rsidRPr="00465F6A">
              <w:rPr>
                <w:b/>
                <w:sz w:val="22"/>
                <w:szCs w:val="22"/>
              </w:rPr>
              <w:t>Kehonpaino (kg)</w:t>
            </w:r>
            <w:r w:rsidRPr="00465F6A">
              <w:rPr>
                <w:b/>
                <w:sz w:val="22"/>
                <w:szCs w:val="22"/>
                <w:vertAlign w:val="superscript"/>
              </w:rPr>
              <w:t>a</w:t>
            </w:r>
          </w:p>
        </w:tc>
        <w:tc>
          <w:tcPr>
            <w:tcW w:w="4811" w:type="dxa"/>
            <w:tcBorders>
              <w:top w:val="single" w:sz="4" w:space="0" w:color="auto"/>
              <w:bottom w:val="single" w:sz="4" w:space="0" w:color="auto"/>
            </w:tcBorders>
          </w:tcPr>
          <w:p w14:paraId="15E2E876" w14:textId="0BD43AF6" w:rsidR="00E25655" w:rsidRPr="004F504E" w:rsidRDefault="00E25655" w:rsidP="00343006">
            <w:pPr>
              <w:pStyle w:val="BodyText"/>
              <w:rPr>
                <w:b/>
                <w:sz w:val="22"/>
                <w:szCs w:val="22"/>
              </w:rPr>
            </w:pPr>
            <w:r w:rsidRPr="00465F6A">
              <w:rPr>
                <w:b/>
                <w:sz w:val="22"/>
                <w:szCs w:val="22"/>
              </w:rPr>
              <w:t>Vuorokausiannos (mg)</w:t>
            </w:r>
          </w:p>
        </w:tc>
      </w:tr>
      <w:tr w:rsidR="00E25655" w:rsidRPr="004F504E" w14:paraId="5EEF6E1A" w14:textId="77777777" w:rsidTr="00343006">
        <w:tc>
          <w:tcPr>
            <w:tcW w:w="4811" w:type="dxa"/>
            <w:tcBorders>
              <w:top w:val="single" w:sz="4" w:space="0" w:color="auto"/>
            </w:tcBorders>
          </w:tcPr>
          <w:p w14:paraId="440E846B" w14:textId="41DEB88D" w:rsidR="00E25655" w:rsidRPr="004F504E" w:rsidRDefault="00E25655" w:rsidP="00343006">
            <w:pPr>
              <w:pStyle w:val="BodyText"/>
              <w:rPr>
                <w:sz w:val="22"/>
                <w:szCs w:val="22"/>
              </w:rPr>
            </w:pPr>
            <w:r w:rsidRPr="00465F6A">
              <w:rPr>
                <w:sz w:val="22"/>
                <w:szCs w:val="22"/>
              </w:rPr>
              <w:t xml:space="preserve">10 – alle </w:t>
            </w:r>
            <w:r w:rsidR="007A1D46" w:rsidRPr="00465F6A">
              <w:rPr>
                <w:sz w:val="22"/>
                <w:szCs w:val="22"/>
              </w:rPr>
              <w:t>20</w:t>
            </w:r>
            <w:r w:rsidR="007A1D46">
              <w:rPr>
                <w:sz w:val="22"/>
                <w:szCs w:val="22"/>
              </w:rPr>
              <w:t> </w:t>
            </w:r>
            <w:r w:rsidRPr="00465F6A">
              <w:rPr>
                <w:sz w:val="22"/>
                <w:szCs w:val="22"/>
              </w:rPr>
              <w:t>kg</w:t>
            </w:r>
          </w:p>
        </w:tc>
        <w:tc>
          <w:tcPr>
            <w:tcW w:w="4811" w:type="dxa"/>
            <w:tcBorders>
              <w:top w:val="single" w:sz="4" w:space="0" w:color="auto"/>
            </w:tcBorders>
          </w:tcPr>
          <w:p w14:paraId="7BFAC89F" w14:textId="6E462B28" w:rsidR="00E25655" w:rsidRPr="004F504E" w:rsidRDefault="007A1D46" w:rsidP="00343006">
            <w:pPr>
              <w:pStyle w:val="BodyText"/>
              <w:rPr>
                <w:sz w:val="22"/>
                <w:szCs w:val="22"/>
              </w:rPr>
            </w:pPr>
            <w:r w:rsidRPr="00465F6A">
              <w:rPr>
                <w:sz w:val="22"/>
                <w:szCs w:val="22"/>
              </w:rPr>
              <w:t>40</w:t>
            </w:r>
            <w:r>
              <w:rPr>
                <w:sz w:val="22"/>
                <w:szCs w:val="22"/>
              </w:rPr>
              <w:t> </w:t>
            </w:r>
            <w:r w:rsidR="00E25655" w:rsidRPr="00465F6A">
              <w:rPr>
                <w:sz w:val="22"/>
                <w:szCs w:val="22"/>
              </w:rPr>
              <w:t>mg</w:t>
            </w:r>
          </w:p>
        </w:tc>
      </w:tr>
      <w:tr w:rsidR="00E25655" w:rsidRPr="004F504E" w14:paraId="04AF7DB3" w14:textId="77777777" w:rsidTr="00343006">
        <w:tc>
          <w:tcPr>
            <w:tcW w:w="4811" w:type="dxa"/>
          </w:tcPr>
          <w:p w14:paraId="225FBC7B" w14:textId="37D1271E" w:rsidR="00E25655" w:rsidRPr="004F504E" w:rsidRDefault="00E25655" w:rsidP="00343006">
            <w:pPr>
              <w:pStyle w:val="BodyText"/>
              <w:rPr>
                <w:sz w:val="22"/>
                <w:szCs w:val="22"/>
              </w:rPr>
            </w:pPr>
            <w:r w:rsidRPr="00465F6A">
              <w:rPr>
                <w:sz w:val="22"/>
                <w:szCs w:val="22"/>
              </w:rPr>
              <w:t xml:space="preserve">20 – alle </w:t>
            </w:r>
            <w:r w:rsidR="007A1D46" w:rsidRPr="00465F6A">
              <w:rPr>
                <w:sz w:val="22"/>
                <w:szCs w:val="22"/>
              </w:rPr>
              <w:t>30</w:t>
            </w:r>
            <w:r w:rsidR="007A1D46">
              <w:rPr>
                <w:sz w:val="22"/>
                <w:szCs w:val="22"/>
              </w:rPr>
              <w:t> </w:t>
            </w:r>
            <w:r w:rsidRPr="00465F6A">
              <w:rPr>
                <w:sz w:val="22"/>
                <w:szCs w:val="22"/>
              </w:rPr>
              <w:t>kg</w:t>
            </w:r>
          </w:p>
        </w:tc>
        <w:tc>
          <w:tcPr>
            <w:tcW w:w="4811" w:type="dxa"/>
          </w:tcPr>
          <w:p w14:paraId="4DCE76C7" w14:textId="5871E7E0" w:rsidR="00E25655" w:rsidRPr="004F504E" w:rsidRDefault="007A1D46" w:rsidP="00343006">
            <w:pPr>
              <w:pStyle w:val="BodyText"/>
              <w:rPr>
                <w:sz w:val="22"/>
                <w:szCs w:val="22"/>
              </w:rPr>
            </w:pPr>
            <w:r w:rsidRPr="00465F6A">
              <w:rPr>
                <w:sz w:val="22"/>
                <w:szCs w:val="22"/>
              </w:rPr>
              <w:t>60</w:t>
            </w:r>
            <w:r>
              <w:rPr>
                <w:sz w:val="22"/>
                <w:szCs w:val="22"/>
              </w:rPr>
              <w:t> </w:t>
            </w:r>
            <w:r w:rsidR="00E25655" w:rsidRPr="00465F6A">
              <w:rPr>
                <w:sz w:val="22"/>
                <w:szCs w:val="22"/>
              </w:rPr>
              <w:t>mg</w:t>
            </w:r>
          </w:p>
        </w:tc>
      </w:tr>
      <w:tr w:rsidR="00E25655" w:rsidRPr="004F504E" w14:paraId="600F7C9A" w14:textId="77777777" w:rsidTr="00343006">
        <w:tc>
          <w:tcPr>
            <w:tcW w:w="4811" w:type="dxa"/>
          </w:tcPr>
          <w:p w14:paraId="5B75E17D" w14:textId="4328F27E" w:rsidR="00E25655" w:rsidRPr="004F504E" w:rsidRDefault="00E25655" w:rsidP="00343006">
            <w:pPr>
              <w:pStyle w:val="BodyText"/>
              <w:rPr>
                <w:sz w:val="22"/>
                <w:szCs w:val="22"/>
              </w:rPr>
            </w:pPr>
            <w:r w:rsidRPr="00465F6A">
              <w:rPr>
                <w:sz w:val="22"/>
                <w:szCs w:val="22"/>
              </w:rPr>
              <w:t xml:space="preserve">30 – alle </w:t>
            </w:r>
            <w:r w:rsidR="007A1D46" w:rsidRPr="00465F6A">
              <w:rPr>
                <w:sz w:val="22"/>
                <w:szCs w:val="22"/>
              </w:rPr>
              <w:t>45</w:t>
            </w:r>
            <w:r w:rsidR="007A1D46">
              <w:rPr>
                <w:sz w:val="22"/>
                <w:szCs w:val="22"/>
              </w:rPr>
              <w:t> </w:t>
            </w:r>
            <w:r w:rsidRPr="00465F6A">
              <w:rPr>
                <w:sz w:val="22"/>
                <w:szCs w:val="22"/>
              </w:rPr>
              <w:t>kg</w:t>
            </w:r>
          </w:p>
        </w:tc>
        <w:tc>
          <w:tcPr>
            <w:tcW w:w="4811" w:type="dxa"/>
          </w:tcPr>
          <w:p w14:paraId="545871B8" w14:textId="31B5AD42" w:rsidR="00E25655" w:rsidRPr="004F504E" w:rsidRDefault="007A1D46" w:rsidP="00343006">
            <w:pPr>
              <w:pStyle w:val="BodyText"/>
              <w:rPr>
                <w:sz w:val="22"/>
                <w:szCs w:val="22"/>
              </w:rPr>
            </w:pPr>
            <w:r w:rsidRPr="00465F6A">
              <w:rPr>
                <w:sz w:val="22"/>
                <w:szCs w:val="22"/>
              </w:rPr>
              <w:t>70</w:t>
            </w:r>
            <w:r>
              <w:rPr>
                <w:sz w:val="22"/>
                <w:szCs w:val="22"/>
              </w:rPr>
              <w:t> </w:t>
            </w:r>
            <w:r w:rsidR="00E25655" w:rsidRPr="00465F6A">
              <w:rPr>
                <w:sz w:val="22"/>
                <w:szCs w:val="22"/>
              </w:rPr>
              <w:t>mg</w:t>
            </w:r>
          </w:p>
        </w:tc>
      </w:tr>
      <w:tr w:rsidR="00E25655" w:rsidRPr="004F504E" w14:paraId="4D688BED" w14:textId="77777777" w:rsidTr="00343006">
        <w:tc>
          <w:tcPr>
            <w:tcW w:w="4811" w:type="dxa"/>
            <w:tcBorders>
              <w:bottom w:val="single" w:sz="4" w:space="0" w:color="auto"/>
            </w:tcBorders>
          </w:tcPr>
          <w:p w14:paraId="4D2C1B34" w14:textId="0A260C47" w:rsidR="00E25655" w:rsidRPr="004F504E" w:rsidRDefault="00E25655" w:rsidP="00343006">
            <w:pPr>
              <w:pStyle w:val="BodyText"/>
              <w:rPr>
                <w:sz w:val="22"/>
                <w:szCs w:val="22"/>
              </w:rPr>
            </w:pPr>
            <w:r w:rsidRPr="00465F6A">
              <w:rPr>
                <w:sz w:val="22"/>
                <w:szCs w:val="22"/>
              </w:rPr>
              <w:t xml:space="preserve">vähintään </w:t>
            </w:r>
            <w:r w:rsidR="007A1D46" w:rsidRPr="00465F6A">
              <w:rPr>
                <w:sz w:val="22"/>
                <w:szCs w:val="22"/>
              </w:rPr>
              <w:t>45</w:t>
            </w:r>
            <w:r w:rsidR="007A1D46">
              <w:rPr>
                <w:sz w:val="22"/>
                <w:szCs w:val="22"/>
              </w:rPr>
              <w:t> </w:t>
            </w:r>
            <w:r w:rsidRPr="00465F6A">
              <w:rPr>
                <w:sz w:val="22"/>
                <w:szCs w:val="22"/>
              </w:rPr>
              <w:t>kg</w:t>
            </w:r>
          </w:p>
        </w:tc>
        <w:tc>
          <w:tcPr>
            <w:tcW w:w="4811" w:type="dxa"/>
            <w:tcBorders>
              <w:bottom w:val="single" w:sz="4" w:space="0" w:color="auto"/>
            </w:tcBorders>
          </w:tcPr>
          <w:p w14:paraId="301C6C03" w14:textId="6EBB12C4" w:rsidR="00E25655" w:rsidRPr="004F504E" w:rsidRDefault="007A1D46" w:rsidP="00343006">
            <w:pPr>
              <w:pStyle w:val="BodyText"/>
              <w:rPr>
                <w:sz w:val="22"/>
                <w:szCs w:val="22"/>
              </w:rPr>
            </w:pPr>
            <w:r w:rsidRPr="00465F6A">
              <w:rPr>
                <w:sz w:val="22"/>
                <w:szCs w:val="22"/>
              </w:rPr>
              <w:t>100</w:t>
            </w:r>
            <w:r>
              <w:rPr>
                <w:sz w:val="22"/>
                <w:szCs w:val="22"/>
              </w:rPr>
              <w:t> </w:t>
            </w:r>
            <w:r w:rsidR="00E25655" w:rsidRPr="00465F6A">
              <w:rPr>
                <w:sz w:val="22"/>
                <w:szCs w:val="22"/>
              </w:rPr>
              <w:t>mg</w:t>
            </w:r>
          </w:p>
        </w:tc>
      </w:tr>
    </w:tbl>
    <w:p w14:paraId="375CB4D2" w14:textId="4CF49356" w:rsidR="00410B76" w:rsidRPr="004F504E" w:rsidRDefault="007A1D46" w:rsidP="00E30FD6">
      <w:pPr>
        <w:rPr>
          <w:sz w:val="20"/>
          <w:szCs w:val="20"/>
        </w:rPr>
      </w:pPr>
      <w:r w:rsidRPr="00465F6A">
        <w:rPr>
          <w:sz w:val="20"/>
          <w:szCs w:val="20"/>
          <w:vertAlign w:val="superscript"/>
        </w:rPr>
        <w:t>a</w:t>
      </w:r>
      <w:r>
        <w:rPr>
          <w:sz w:val="20"/>
          <w:szCs w:val="20"/>
        </w:rPr>
        <w:t xml:space="preserve"> T</w:t>
      </w:r>
      <w:r w:rsidR="003C6C85" w:rsidRPr="004F504E">
        <w:rPr>
          <w:sz w:val="20"/>
          <w:szCs w:val="20"/>
        </w:rPr>
        <w:t xml:space="preserve">ablettia ei suositella potilaille, jotka painavat alle </w:t>
      </w:r>
      <w:r w:rsidRPr="004F504E">
        <w:rPr>
          <w:sz w:val="20"/>
          <w:szCs w:val="20"/>
        </w:rPr>
        <w:t>10</w:t>
      </w:r>
      <w:r>
        <w:rPr>
          <w:sz w:val="20"/>
          <w:szCs w:val="20"/>
        </w:rPr>
        <w:t> </w:t>
      </w:r>
      <w:r w:rsidR="003C6C85" w:rsidRPr="004F504E">
        <w:rPr>
          <w:sz w:val="20"/>
          <w:szCs w:val="20"/>
        </w:rPr>
        <w:t>kg. Näille potilaille on käytettävä jauhetta oraalisuspensiota varten.</w:t>
      </w:r>
    </w:p>
    <w:p w14:paraId="2D4A8147" w14:textId="7555C551" w:rsidR="00410B76" w:rsidRPr="004F504E" w:rsidRDefault="00410B76" w:rsidP="00E30FD6"/>
    <w:p w14:paraId="428F06F6" w14:textId="5176DD9E" w:rsidR="00A00146" w:rsidRPr="004F504E" w:rsidRDefault="003C6C85" w:rsidP="00E30FD6">
      <w:pPr>
        <w:pStyle w:val="BodyText"/>
        <w:rPr>
          <w:sz w:val="22"/>
          <w:szCs w:val="22"/>
        </w:rPr>
      </w:pPr>
      <w:r w:rsidRPr="00465F6A">
        <w:rPr>
          <w:sz w:val="22"/>
          <w:szCs w:val="22"/>
        </w:rPr>
        <w:t xml:space="preserve">Alle 1-vuotiaille ei ole </w:t>
      </w:r>
      <w:r w:rsidR="00343006" w:rsidRPr="00465F6A">
        <w:rPr>
          <w:sz w:val="22"/>
          <w:szCs w:val="22"/>
        </w:rPr>
        <w:t xml:space="preserve">Dasatinib </w:t>
      </w:r>
      <w:r w:rsidR="005E7EC9">
        <w:rPr>
          <w:sz w:val="22"/>
          <w:szCs w:val="22"/>
        </w:rPr>
        <w:t>Accord Healthcare</w:t>
      </w:r>
      <w:r w:rsidR="007A1D46">
        <w:rPr>
          <w:sz w:val="22"/>
          <w:szCs w:val="22"/>
        </w:rPr>
        <w:t xml:space="preserve"> </w:t>
      </w:r>
      <w:r w:rsidRPr="00465F6A">
        <w:rPr>
          <w:sz w:val="22"/>
          <w:szCs w:val="22"/>
        </w:rPr>
        <w:t>-annossuositusta.</w:t>
      </w:r>
    </w:p>
    <w:p w14:paraId="040AF459" w14:textId="77777777" w:rsidR="00A00146" w:rsidRPr="004F504E" w:rsidRDefault="00A00146" w:rsidP="00E30FD6">
      <w:pPr>
        <w:pStyle w:val="BodyText"/>
        <w:rPr>
          <w:sz w:val="22"/>
          <w:szCs w:val="22"/>
        </w:rPr>
      </w:pPr>
    </w:p>
    <w:p w14:paraId="334C99CE" w14:textId="77777777" w:rsidR="00A00146" w:rsidRPr="004F504E" w:rsidRDefault="003C6C85" w:rsidP="00E30FD6">
      <w:pPr>
        <w:pStyle w:val="BodyText"/>
        <w:rPr>
          <w:sz w:val="22"/>
          <w:szCs w:val="22"/>
        </w:rPr>
      </w:pPr>
      <w:r w:rsidRPr="00465F6A">
        <w:rPr>
          <w:sz w:val="22"/>
          <w:szCs w:val="22"/>
        </w:rPr>
        <w:t xml:space="preserve">Riippuen siitä, kuinka hoito vaikuttaa sinuun, lääkärisi saattaa ehdottaa suurempaa tai pienempää annosta tai jopa hoidon keskeyttämistä vähäksi aikaa. Jos annosta pienennetään tai suurennetaan, voit </w:t>
      </w:r>
      <w:r w:rsidRPr="00465F6A">
        <w:rPr>
          <w:sz w:val="22"/>
          <w:szCs w:val="22"/>
        </w:rPr>
        <w:lastRenderedPageBreak/>
        <w:t>joutua ottamaan eri vahvuisten tablettien yhdistelmiä.</w:t>
      </w:r>
    </w:p>
    <w:p w14:paraId="1CB53267" w14:textId="77777777" w:rsidR="00A00146" w:rsidRPr="004F504E" w:rsidRDefault="00A00146" w:rsidP="00E30FD6">
      <w:pPr>
        <w:pStyle w:val="BodyText"/>
        <w:rPr>
          <w:sz w:val="22"/>
          <w:szCs w:val="22"/>
        </w:rPr>
      </w:pPr>
    </w:p>
    <w:p w14:paraId="7B7BDE3E" w14:textId="5820DD93" w:rsidR="00A00146" w:rsidRPr="004F504E" w:rsidRDefault="003C6C85" w:rsidP="00E30FD6">
      <w:pPr>
        <w:pStyle w:val="Heading1"/>
        <w:ind w:left="0"/>
        <w:rPr>
          <w:sz w:val="22"/>
          <w:szCs w:val="22"/>
        </w:rPr>
      </w:pPr>
      <w:r w:rsidRPr="00465F6A">
        <w:rPr>
          <w:sz w:val="22"/>
          <w:szCs w:val="22"/>
        </w:rPr>
        <w:t xml:space="preserve">Kuinka ottaa </w:t>
      </w:r>
      <w:r w:rsidR="00343006" w:rsidRPr="00465F6A">
        <w:rPr>
          <w:sz w:val="22"/>
          <w:szCs w:val="22"/>
        </w:rPr>
        <w:t xml:space="preserve">Dasatinib </w:t>
      </w:r>
      <w:r w:rsidR="005E7EC9">
        <w:rPr>
          <w:sz w:val="22"/>
          <w:szCs w:val="22"/>
        </w:rPr>
        <w:t>Accord Healthcare</w:t>
      </w:r>
      <w:r w:rsidR="007A1D46">
        <w:rPr>
          <w:sz w:val="22"/>
          <w:szCs w:val="22"/>
        </w:rPr>
        <w:t xml:space="preserve"> -valmistetta</w:t>
      </w:r>
    </w:p>
    <w:p w14:paraId="5A09F97E" w14:textId="7FE12ECF" w:rsidR="00A00146" w:rsidRPr="004F504E" w:rsidRDefault="003C6C85" w:rsidP="00E30FD6">
      <w:pPr>
        <w:pStyle w:val="BodyText"/>
        <w:rPr>
          <w:sz w:val="22"/>
          <w:szCs w:val="22"/>
        </w:rPr>
      </w:pPr>
      <w:r w:rsidRPr="00465F6A">
        <w:rPr>
          <w:b/>
          <w:sz w:val="22"/>
          <w:szCs w:val="22"/>
        </w:rPr>
        <w:t xml:space="preserve">Ota tabletit joka päivä samaan aikaan. </w:t>
      </w:r>
      <w:r w:rsidRPr="00465F6A">
        <w:rPr>
          <w:sz w:val="22"/>
          <w:szCs w:val="22"/>
        </w:rPr>
        <w:t xml:space="preserve">Niele tabletit kokonaisina. Älä murskaa, jaa tai pureskele niitä. Älä ota hajotettuja tabletteja. Et voi tietää, saatko oikean annoksen lääkettä, jos tabletit murskataan, jaetaan, pureskellaan tai hajotetaan. </w:t>
      </w:r>
      <w:r w:rsidR="00343006" w:rsidRPr="00465F6A">
        <w:rPr>
          <w:sz w:val="22"/>
          <w:szCs w:val="22"/>
        </w:rPr>
        <w:t xml:space="preserve">Dasatinib </w:t>
      </w:r>
      <w:r w:rsidR="005E7EC9">
        <w:rPr>
          <w:sz w:val="22"/>
          <w:szCs w:val="22"/>
        </w:rPr>
        <w:t>Accord Healthcare</w:t>
      </w:r>
      <w:r w:rsidR="007A1D46">
        <w:rPr>
          <w:sz w:val="22"/>
          <w:szCs w:val="22"/>
        </w:rPr>
        <w:t xml:space="preserve"> </w:t>
      </w:r>
      <w:r w:rsidRPr="00465F6A">
        <w:rPr>
          <w:sz w:val="22"/>
          <w:szCs w:val="22"/>
        </w:rPr>
        <w:t>-tabletit voidaan ottaa aterian yhteydessä tai ilman ateriaa.</w:t>
      </w:r>
    </w:p>
    <w:p w14:paraId="3CD882F7" w14:textId="77777777" w:rsidR="00A00146" w:rsidRPr="004F504E" w:rsidRDefault="00A00146" w:rsidP="00E30FD6"/>
    <w:p w14:paraId="01504620" w14:textId="7CCDB64E" w:rsidR="00A00146" w:rsidRPr="004F504E" w:rsidRDefault="003C6C85" w:rsidP="00E30FD6">
      <w:pPr>
        <w:pStyle w:val="Heading1"/>
        <w:ind w:left="0"/>
        <w:rPr>
          <w:sz w:val="22"/>
          <w:szCs w:val="22"/>
        </w:rPr>
      </w:pPr>
      <w:r w:rsidRPr="00465F6A">
        <w:rPr>
          <w:sz w:val="22"/>
          <w:szCs w:val="22"/>
        </w:rPr>
        <w:t xml:space="preserve">Erityisohjeita </w:t>
      </w:r>
      <w:r w:rsidR="00343006" w:rsidRPr="00465F6A">
        <w:rPr>
          <w:sz w:val="22"/>
          <w:szCs w:val="22"/>
        </w:rPr>
        <w:t xml:space="preserve">Dasatinib </w:t>
      </w:r>
      <w:r w:rsidR="005E7EC9">
        <w:rPr>
          <w:sz w:val="22"/>
          <w:szCs w:val="22"/>
        </w:rPr>
        <w:t>Accord Healthcare</w:t>
      </w:r>
      <w:r w:rsidR="007A1D46">
        <w:rPr>
          <w:sz w:val="22"/>
          <w:szCs w:val="22"/>
        </w:rPr>
        <w:t xml:space="preserve"> </w:t>
      </w:r>
      <w:r w:rsidRPr="00465F6A">
        <w:rPr>
          <w:sz w:val="22"/>
          <w:szCs w:val="22"/>
        </w:rPr>
        <w:t>-valmisteen käyttöön</w:t>
      </w:r>
    </w:p>
    <w:p w14:paraId="7F9EE6F4" w14:textId="40DF7B20" w:rsidR="00A00146" w:rsidRPr="004F504E" w:rsidRDefault="00B0631E" w:rsidP="00E30FD6">
      <w:pPr>
        <w:pStyle w:val="BodyText"/>
        <w:rPr>
          <w:sz w:val="22"/>
          <w:szCs w:val="22"/>
        </w:rPr>
      </w:pPr>
      <w:r w:rsidRPr="00A760CA">
        <w:rPr>
          <w:sz w:val="22"/>
          <w:szCs w:val="22"/>
        </w:rPr>
        <w:t>Dasatinib Accord Healthcare -</w:t>
      </w:r>
      <w:r>
        <w:rPr>
          <w:sz w:val="22"/>
          <w:szCs w:val="22"/>
        </w:rPr>
        <w:t>t</w:t>
      </w:r>
      <w:r w:rsidR="003C6C85" w:rsidRPr="00465F6A">
        <w:rPr>
          <w:sz w:val="22"/>
          <w:szCs w:val="22"/>
        </w:rPr>
        <w:t xml:space="preserve">ablettien rikkoutuminen on epätodennäköistä. Jos tabletit kuitenkin rikkoutuvat, muiden kuin lääkettä käyttävien potilaiden tulisi käyttää suojakäsineitä </w:t>
      </w:r>
      <w:r w:rsidR="00343006" w:rsidRPr="00465F6A">
        <w:rPr>
          <w:sz w:val="22"/>
          <w:szCs w:val="22"/>
        </w:rPr>
        <w:t xml:space="preserve">Dasatinib </w:t>
      </w:r>
      <w:r w:rsidR="005E7EC9">
        <w:rPr>
          <w:sz w:val="22"/>
          <w:szCs w:val="22"/>
        </w:rPr>
        <w:t>Accord Healthcare</w:t>
      </w:r>
      <w:r w:rsidR="003C6C85" w:rsidRPr="00465F6A">
        <w:rPr>
          <w:sz w:val="22"/>
          <w:szCs w:val="22"/>
        </w:rPr>
        <w:t>-tabletteja käsitellessään.</w:t>
      </w:r>
    </w:p>
    <w:p w14:paraId="0E0F1ABA" w14:textId="77777777" w:rsidR="00A00146" w:rsidRPr="004F504E" w:rsidRDefault="00A00146" w:rsidP="00E30FD6">
      <w:pPr>
        <w:pStyle w:val="BodyText"/>
        <w:rPr>
          <w:sz w:val="22"/>
          <w:szCs w:val="22"/>
        </w:rPr>
      </w:pPr>
    </w:p>
    <w:p w14:paraId="748108CA" w14:textId="588358A9" w:rsidR="00A00146" w:rsidRPr="004F504E" w:rsidRDefault="003C6C85" w:rsidP="00E30FD6">
      <w:pPr>
        <w:pStyle w:val="Heading1"/>
        <w:ind w:left="0"/>
        <w:rPr>
          <w:sz w:val="22"/>
          <w:szCs w:val="22"/>
        </w:rPr>
      </w:pPr>
      <w:r w:rsidRPr="00465F6A">
        <w:rPr>
          <w:sz w:val="22"/>
          <w:szCs w:val="22"/>
        </w:rPr>
        <w:t xml:space="preserve">Kuinka kauan sinun tulee käyttää </w:t>
      </w:r>
      <w:r w:rsidR="00343006" w:rsidRPr="00465F6A">
        <w:rPr>
          <w:sz w:val="22"/>
          <w:szCs w:val="22"/>
        </w:rPr>
        <w:t xml:space="preserve">Dasatinib </w:t>
      </w:r>
      <w:r w:rsidR="005E7EC9">
        <w:rPr>
          <w:sz w:val="22"/>
          <w:szCs w:val="22"/>
        </w:rPr>
        <w:t>Accord Healthcare</w:t>
      </w:r>
      <w:r w:rsidR="007A1D46">
        <w:rPr>
          <w:sz w:val="22"/>
          <w:szCs w:val="22"/>
        </w:rPr>
        <w:t xml:space="preserve"> </w:t>
      </w:r>
      <w:r w:rsidRPr="00465F6A">
        <w:rPr>
          <w:sz w:val="22"/>
          <w:szCs w:val="22"/>
        </w:rPr>
        <w:t>-valmistetta</w:t>
      </w:r>
    </w:p>
    <w:p w14:paraId="153B2891" w14:textId="417DE32F" w:rsidR="00A00146" w:rsidRPr="004F504E" w:rsidRDefault="003C6C85" w:rsidP="00E30FD6">
      <w:pPr>
        <w:pStyle w:val="BodyText"/>
        <w:rPr>
          <w:sz w:val="22"/>
          <w:szCs w:val="22"/>
        </w:rPr>
      </w:pPr>
      <w:r w:rsidRPr="00465F6A">
        <w:rPr>
          <w:sz w:val="22"/>
          <w:szCs w:val="22"/>
        </w:rPr>
        <w:t xml:space="preserve">Ota </w:t>
      </w:r>
      <w:r w:rsidR="00343006" w:rsidRPr="00465F6A">
        <w:rPr>
          <w:sz w:val="22"/>
          <w:szCs w:val="22"/>
        </w:rPr>
        <w:t xml:space="preserve">Dasatinib </w:t>
      </w:r>
      <w:r w:rsidR="005E7EC9">
        <w:rPr>
          <w:sz w:val="22"/>
          <w:szCs w:val="22"/>
        </w:rPr>
        <w:t>Accord Healthcare</w:t>
      </w:r>
      <w:r w:rsidRPr="00465F6A">
        <w:rPr>
          <w:sz w:val="22"/>
          <w:szCs w:val="22"/>
        </w:rPr>
        <w:t xml:space="preserve"> joka päivä, kunnes lääkärisi kertoo, että voit lopettaa hoidon. Varmista, että käytät </w:t>
      </w:r>
      <w:r w:rsidR="00343006" w:rsidRPr="00465F6A">
        <w:rPr>
          <w:sz w:val="22"/>
          <w:szCs w:val="22"/>
        </w:rPr>
        <w:t xml:space="preserve">Dasatinib </w:t>
      </w:r>
      <w:r w:rsidR="005E7EC9">
        <w:rPr>
          <w:sz w:val="22"/>
          <w:szCs w:val="22"/>
        </w:rPr>
        <w:t>Accord Healthcare</w:t>
      </w:r>
      <w:r w:rsidR="007A1D46">
        <w:rPr>
          <w:sz w:val="22"/>
          <w:szCs w:val="22"/>
        </w:rPr>
        <w:t>-valmistetta</w:t>
      </w:r>
      <w:r w:rsidR="007A1D46" w:rsidRPr="00465F6A">
        <w:rPr>
          <w:sz w:val="22"/>
          <w:szCs w:val="22"/>
        </w:rPr>
        <w:t xml:space="preserve"> </w:t>
      </w:r>
      <w:r w:rsidRPr="00465F6A">
        <w:rPr>
          <w:sz w:val="22"/>
          <w:szCs w:val="22"/>
        </w:rPr>
        <w:t>niin kauan kuin se on määrätty sinulle käytettäväksi.</w:t>
      </w:r>
    </w:p>
    <w:p w14:paraId="19900DD5" w14:textId="77777777" w:rsidR="00A00146" w:rsidRPr="004F504E" w:rsidRDefault="00A00146" w:rsidP="00E30FD6">
      <w:pPr>
        <w:pStyle w:val="BodyText"/>
        <w:rPr>
          <w:sz w:val="22"/>
          <w:szCs w:val="22"/>
        </w:rPr>
      </w:pPr>
    </w:p>
    <w:p w14:paraId="466F5EF9" w14:textId="15816548" w:rsidR="00A00146" w:rsidRPr="004F504E" w:rsidRDefault="003C6C85" w:rsidP="00E30FD6">
      <w:pPr>
        <w:pStyle w:val="Heading1"/>
        <w:ind w:left="0"/>
        <w:rPr>
          <w:sz w:val="22"/>
          <w:szCs w:val="22"/>
        </w:rPr>
      </w:pPr>
      <w:r w:rsidRPr="00465F6A">
        <w:rPr>
          <w:sz w:val="22"/>
          <w:szCs w:val="22"/>
        </w:rPr>
        <w:t xml:space="preserve">Jos otat enemmän </w:t>
      </w:r>
      <w:r w:rsidR="00343006" w:rsidRPr="00465F6A">
        <w:rPr>
          <w:sz w:val="22"/>
          <w:szCs w:val="22"/>
        </w:rPr>
        <w:t xml:space="preserve">Dasatinib </w:t>
      </w:r>
      <w:r w:rsidR="005E7EC9">
        <w:rPr>
          <w:sz w:val="22"/>
          <w:szCs w:val="22"/>
        </w:rPr>
        <w:t>Accord Healthcare</w:t>
      </w:r>
      <w:r w:rsidR="007A1D46">
        <w:rPr>
          <w:sz w:val="22"/>
          <w:szCs w:val="22"/>
        </w:rPr>
        <w:t xml:space="preserve"> -valmistetta</w:t>
      </w:r>
      <w:r w:rsidR="007A1D46" w:rsidRPr="00465F6A">
        <w:rPr>
          <w:sz w:val="22"/>
          <w:szCs w:val="22"/>
        </w:rPr>
        <w:t xml:space="preserve"> </w:t>
      </w:r>
      <w:r w:rsidRPr="00465F6A">
        <w:rPr>
          <w:sz w:val="22"/>
          <w:szCs w:val="22"/>
        </w:rPr>
        <w:t>kuin sinun pitäisi</w:t>
      </w:r>
    </w:p>
    <w:p w14:paraId="399B51F2" w14:textId="77777777" w:rsidR="00A00146" w:rsidRPr="004F504E" w:rsidRDefault="003C6C85" w:rsidP="00E30FD6">
      <w:pPr>
        <w:pStyle w:val="BodyText"/>
        <w:rPr>
          <w:sz w:val="22"/>
          <w:szCs w:val="22"/>
        </w:rPr>
      </w:pPr>
      <w:r w:rsidRPr="00465F6A">
        <w:rPr>
          <w:sz w:val="22"/>
          <w:szCs w:val="22"/>
        </w:rPr>
        <w:t xml:space="preserve">Jos olet vahingossa ottanut liian monta tablettia, ilmoita lääkärillesi </w:t>
      </w:r>
      <w:r w:rsidRPr="00465F6A">
        <w:rPr>
          <w:b/>
          <w:sz w:val="22"/>
          <w:szCs w:val="22"/>
        </w:rPr>
        <w:t>välittömästi</w:t>
      </w:r>
      <w:r w:rsidRPr="00465F6A">
        <w:rPr>
          <w:sz w:val="22"/>
          <w:szCs w:val="22"/>
        </w:rPr>
        <w:t>. Saatat tarvita lääkärin hoitoa.</w:t>
      </w:r>
    </w:p>
    <w:p w14:paraId="16A38270" w14:textId="77777777" w:rsidR="00A00146" w:rsidRPr="004F504E" w:rsidRDefault="00A00146" w:rsidP="00E30FD6">
      <w:pPr>
        <w:pStyle w:val="BodyText"/>
        <w:rPr>
          <w:sz w:val="22"/>
          <w:szCs w:val="22"/>
        </w:rPr>
      </w:pPr>
    </w:p>
    <w:p w14:paraId="19CFCE25" w14:textId="20174184" w:rsidR="00A00146" w:rsidRPr="004F504E" w:rsidRDefault="003C6C85" w:rsidP="00E30FD6">
      <w:pPr>
        <w:pStyle w:val="Heading1"/>
        <w:ind w:left="0"/>
        <w:rPr>
          <w:sz w:val="22"/>
          <w:szCs w:val="22"/>
        </w:rPr>
      </w:pPr>
      <w:r w:rsidRPr="00465F6A">
        <w:rPr>
          <w:sz w:val="22"/>
          <w:szCs w:val="22"/>
        </w:rPr>
        <w:t xml:space="preserve">Jos unohdat ottaa </w:t>
      </w:r>
      <w:r w:rsidR="00343006" w:rsidRPr="00465F6A">
        <w:rPr>
          <w:sz w:val="22"/>
          <w:szCs w:val="22"/>
        </w:rPr>
        <w:t xml:space="preserve">Dasatinib </w:t>
      </w:r>
      <w:r w:rsidR="005E7EC9">
        <w:rPr>
          <w:sz w:val="22"/>
          <w:szCs w:val="22"/>
        </w:rPr>
        <w:t>Accord Healthcare</w:t>
      </w:r>
      <w:r w:rsidR="007A1D46">
        <w:rPr>
          <w:sz w:val="22"/>
          <w:szCs w:val="22"/>
        </w:rPr>
        <w:t xml:space="preserve"> -valmistetta</w:t>
      </w:r>
    </w:p>
    <w:p w14:paraId="5424118B" w14:textId="77777777" w:rsidR="00A00146" w:rsidRPr="004F504E" w:rsidRDefault="003C6C85" w:rsidP="00E30FD6">
      <w:pPr>
        <w:pStyle w:val="BodyText"/>
        <w:rPr>
          <w:sz w:val="22"/>
          <w:szCs w:val="22"/>
        </w:rPr>
      </w:pPr>
      <w:r w:rsidRPr="00465F6A">
        <w:rPr>
          <w:sz w:val="22"/>
          <w:szCs w:val="22"/>
        </w:rPr>
        <w:t>Älä ota kaksinkertaista annosta korvataksesi unohtamasi tabletin. Ota seuraavana vuorossa oleva annos normaaliin tapaan sille tarkoitettuna ajankohtana.</w:t>
      </w:r>
    </w:p>
    <w:p w14:paraId="06C1F2DE" w14:textId="77777777" w:rsidR="00A00146" w:rsidRPr="004F504E" w:rsidRDefault="00A00146" w:rsidP="00E30FD6">
      <w:pPr>
        <w:pStyle w:val="BodyText"/>
        <w:rPr>
          <w:sz w:val="22"/>
          <w:szCs w:val="22"/>
        </w:rPr>
      </w:pPr>
    </w:p>
    <w:p w14:paraId="598EDB4E" w14:textId="77777777" w:rsidR="00A00146" w:rsidRPr="004F504E" w:rsidRDefault="003C6C85" w:rsidP="00E30FD6">
      <w:pPr>
        <w:pStyle w:val="BodyText"/>
        <w:rPr>
          <w:sz w:val="22"/>
          <w:szCs w:val="22"/>
        </w:rPr>
      </w:pPr>
      <w:r w:rsidRPr="00465F6A">
        <w:rPr>
          <w:sz w:val="22"/>
          <w:szCs w:val="22"/>
        </w:rPr>
        <w:t>Jos sinulla on kysymyksiä tämän lääkkeen käytöstä, käänny lääkärin tai apteekkihenkilökunnan puoleen.</w:t>
      </w:r>
    </w:p>
    <w:p w14:paraId="58802310" w14:textId="77777777" w:rsidR="00A00146" w:rsidRPr="004F504E" w:rsidRDefault="00A00146" w:rsidP="00E30FD6">
      <w:pPr>
        <w:pStyle w:val="BodyText"/>
        <w:rPr>
          <w:sz w:val="22"/>
          <w:szCs w:val="22"/>
        </w:rPr>
      </w:pPr>
    </w:p>
    <w:p w14:paraId="46CE13F3" w14:textId="77777777" w:rsidR="00A00146" w:rsidRPr="004F504E" w:rsidRDefault="00A00146" w:rsidP="00E30FD6">
      <w:pPr>
        <w:pStyle w:val="BodyText"/>
        <w:rPr>
          <w:sz w:val="22"/>
          <w:szCs w:val="22"/>
        </w:rPr>
      </w:pPr>
    </w:p>
    <w:p w14:paraId="6AE023C5" w14:textId="77777777" w:rsidR="00A00146" w:rsidRPr="00465F6A" w:rsidRDefault="003C6C85" w:rsidP="00CC65CB">
      <w:pPr>
        <w:pStyle w:val="Heading1"/>
        <w:numPr>
          <w:ilvl w:val="0"/>
          <w:numId w:val="2"/>
        </w:numPr>
        <w:tabs>
          <w:tab w:val="left" w:pos="567"/>
        </w:tabs>
        <w:ind w:left="567" w:hanging="536"/>
        <w:rPr>
          <w:sz w:val="22"/>
          <w:szCs w:val="22"/>
        </w:rPr>
      </w:pPr>
      <w:r w:rsidRPr="00465F6A">
        <w:rPr>
          <w:sz w:val="22"/>
          <w:szCs w:val="22"/>
        </w:rPr>
        <w:t>Mahdolliset haittavaikutukset</w:t>
      </w:r>
    </w:p>
    <w:p w14:paraId="33C93C3F" w14:textId="77777777" w:rsidR="00A00146" w:rsidRPr="004F504E" w:rsidRDefault="00A00146" w:rsidP="00E30FD6">
      <w:pPr>
        <w:pStyle w:val="BodyText"/>
        <w:rPr>
          <w:b/>
          <w:sz w:val="22"/>
          <w:szCs w:val="22"/>
        </w:rPr>
      </w:pPr>
    </w:p>
    <w:p w14:paraId="4A190425" w14:textId="77777777" w:rsidR="00A00146" w:rsidRPr="004F504E" w:rsidRDefault="003C6C85" w:rsidP="00E30FD6">
      <w:pPr>
        <w:pStyle w:val="BodyText"/>
        <w:rPr>
          <w:sz w:val="22"/>
          <w:szCs w:val="22"/>
        </w:rPr>
      </w:pPr>
      <w:r w:rsidRPr="00465F6A">
        <w:rPr>
          <w:sz w:val="22"/>
          <w:szCs w:val="22"/>
        </w:rPr>
        <w:t>Kuten kaikki lääkkeet, tämäkin lääke voi aiheuttaa haittavaikutuksia. Kaikki eivät kuitenkaan niitä saa.</w:t>
      </w:r>
    </w:p>
    <w:p w14:paraId="3CC0CF51" w14:textId="77777777" w:rsidR="00A00146" w:rsidRPr="004F504E" w:rsidRDefault="00A00146" w:rsidP="00E30FD6">
      <w:pPr>
        <w:pStyle w:val="BodyText"/>
        <w:rPr>
          <w:sz w:val="22"/>
          <w:szCs w:val="22"/>
        </w:rPr>
      </w:pPr>
    </w:p>
    <w:p w14:paraId="4BDE2207" w14:textId="77777777" w:rsidR="00A00146" w:rsidRPr="004F504E" w:rsidRDefault="003C6C85" w:rsidP="00CC65CB">
      <w:pPr>
        <w:pStyle w:val="Heading1"/>
        <w:numPr>
          <w:ilvl w:val="0"/>
          <w:numId w:val="11"/>
        </w:numPr>
        <w:tabs>
          <w:tab w:val="left" w:pos="567"/>
        </w:tabs>
        <w:ind w:left="567" w:hanging="567"/>
        <w:rPr>
          <w:sz w:val="22"/>
          <w:szCs w:val="22"/>
        </w:rPr>
      </w:pPr>
      <w:r w:rsidRPr="00465F6A">
        <w:rPr>
          <w:sz w:val="22"/>
          <w:szCs w:val="22"/>
        </w:rPr>
        <w:t>Nämä kaikki voivat olla merkkejä vakavista haittavaikutuksista:</w:t>
      </w:r>
    </w:p>
    <w:p w14:paraId="23CC4AF3" w14:textId="77777777" w:rsidR="00A00146" w:rsidRPr="004F504E" w:rsidRDefault="003C6C85" w:rsidP="00CC65CB">
      <w:pPr>
        <w:pStyle w:val="ListParagraph"/>
        <w:numPr>
          <w:ilvl w:val="0"/>
          <w:numId w:val="11"/>
        </w:numPr>
        <w:tabs>
          <w:tab w:val="left" w:pos="567"/>
        </w:tabs>
        <w:ind w:left="567" w:hanging="567"/>
      </w:pPr>
      <w:r w:rsidRPr="00465F6A">
        <w:t>jos sinulla on kipua rintakehässä, hengitysvaikeuksia, yskää tai pyörtyilet</w:t>
      </w:r>
    </w:p>
    <w:p w14:paraId="6F640F09" w14:textId="77777777" w:rsidR="00A00146" w:rsidRPr="004F504E" w:rsidRDefault="003C6C85" w:rsidP="00CC65CB">
      <w:pPr>
        <w:pStyle w:val="ListParagraph"/>
        <w:numPr>
          <w:ilvl w:val="0"/>
          <w:numId w:val="11"/>
        </w:numPr>
        <w:tabs>
          <w:tab w:val="left" w:pos="567"/>
        </w:tabs>
        <w:ind w:left="567" w:hanging="567"/>
      </w:pPr>
      <w:r w:rsidRPr="00465F6A">
        <w:t xml:space="preserve">jos sinulla esiintyy </w:t>
      </w:r>
      <w:r w:rsidRPr="00465F6A">
        <w:rPr>
          <w:b/>
        </w:rPr>
        <w:t xml:space="preserve">yllättävää verenvuotoa tai mustelmia </w:t>
      </w:r>
      <w:r w:rsidRPr="00465F6A">
        <w:t>ilman tapaturmaa</w:t>
      </w:r>
    </w:p>
    <w:p w14:paraId="6CA1C666" w14:textId="77777777" w:rsidR="00A00146" w:rsidRPr="004F504E" w:rsidRDefault="003C6C85" w:rsidP="00CC65CB">
      <w:pPr>
        <w:pStyle w:val="ListParagraph"/>
        <w:numPr>
          <w:ilvl w:val="0"/>
          <w:numId w:val="11"/>
        </w:numPr>
        <w:tabs>
          <w:tab w:val="left" w:pos="567"/>
        </w:tabs>
        <w:ind w:left="567" w:hanging="567"/>
      </w:pPr>
      <w:r w:rsidRPr="00465F6A">
        <w:t>jos oksennuksessasi, ulosteissasi tai virtsassasi on verta tai jos ulosteesi ovat mustia</w:t>
      </w:r>
    </w:p>
    <w:p w14:paraId="15453A42" w14:textId="77777777" w:rsidR="00A00146" w:rsidRPr="004F504E" w:rsidRDefault="003C6C85" w:rsidP="00CC65CB">
      <w:pPr>
        <w:pStyle w:val="ListParagraph"/>
        <w:numPr>
          <w:ilvl w:val="0"/>
          <w:numId w:val="11"/>
        </w:numPr>
        <w:tabs>
          <w:tab w:val="left" w:pos="567"/>
        </w:tabs>
        <w:ind w:left="567" w:hanging="567"/>
      </w:pPr>
      <w:r w:rsidRPr="00465F6A">
        <w:t xml:space="preserve">jos sinulla ilmenee </w:t>
      </w:r>
      <w:r w:rsidRPr="00465F6A">
        <w:rPr>
          <w:b/>
        </w:rPr>
        <w:t>infektion merkkejä</w:t>
      </w:r>
      <w:r w:rsidRPr="00465F6A">
        <w:t>, kuten kuumetta tai voimakkaita vilunväristyksiä</w:t>
      </w:r>
    </w:p>
    <w:p w14:paraId="1BD8AB8E" w14:textId="77777777" w:rsidR="00A00146" w:rsidRPr="004F504E" w:rsidRDefault="003C6C85" w:rsidP="00CC65CB">
      <w:pPr>
        <w:pStyle w:val="ListParagraph"/>
        <w:numPr>
          <w:ilvl w:val="0"/>
          <w:numId w:val="11"/>
        </w:numPr>
        <w:tabs>
          <w:tab w:val="left" w:pos="567"/>
        </w:tabs>
        <w:ind w:left="567" w:hanging="567"/>
      </w:pPr>
      <w:r w:rsidRPr="00465F6A">
        <w:t>jos sinulla on kuumetta, kipeä suu tai kurkku, ihon ja/tai limakalvojen pinnan rakkuloitumista tai kuoriutumista.</w:t>
      </w:r>
    </w:p>
    <w:p w14:paraId="623A1531" w14:textId="55447A37" w:rsidR="00410B76" w:rsidRPr="00465F6A" w:rsidRDefault="003C6C85" w:rsidP="00E30FD6">
      <w:r w:rsidRPr="00465F6A">
        <w:rPr>
          <w:b/>
        </w:rPr>
        <w:t>Ota heti yhteys lääkäriin</w:t>
      </w:r>
      <w:r w:rsidRPr="00465F6A">
        <w:t>, jos huomaat jonkin edellä mainituista oireista.</w:t>
      </w:r>
    </w:p>
    <w:p w14:paraId="3F116FAA" w14:textId="679733D2" w:rsidR="00410B76" w:rsidRPr="00465F6A" w:rsidRDefault="00410B76" w:rsidP="00E30FD6"/>
    <w:p w14:paraId="1CBFF08C" w14:textId="74FBA5FA" w:rsidR="00A00146" w:rsidRPr="004F504E" w:rsidRDefault="003C6C85" w:rsidP="00E30FD6">
      <w:pPr>
        <w:pStyle w:val="Heading1"/>
        <w:ind w:left="0"/>
        <w:rPr>
          <w:sz w:val="22"/>
          <w:szCs w:val="22"/>
        </w:rPr>
      </w:pPr>
      <w:r w:rsidRPr="00465F6A">
        <w:rPr>
          <w:sz w:val="22"/>
          <w:szCs w:val="22"/>
        </w:rPr>
        <w:t xml:space="preserve">Hyvin yleiset haittavaikutukset (saattaa esiintyä useammalla kuin </w:t>
      </w:r>
      <w:r w:rsidR="007A1D46" w:rsidRPr="00465F6A">
        <w:rPr>
          <w:sz w:val="22"/>
          <w:szCs w:val="22"/>
        </w:rPr>
        <w:t>1</w:t>
      </w:r>
      <w:r w:rsidR="007A1D46">
        <w:rPr>
          <w:sz w:val="22"/>
          <w:szCs w:val="22"/>
        </w:rPr>
        <w:t> </w:t>
      </w:r>
      <w:r w:rsidRPr="00465F6A">
        <w:rPr>
          <w:sz w:val="22"/>
          <w:szCs w:val="22"/>
        </w:rPr>
        <w:t>henkilöllä 10:stä)</w:t>
      </w:r>
    </w:p>
    <w:p w14:paraId="0A7BE0BD" w14:textId="77777777" w:rsidR="00A00146" w:rsidRPr="004F504E" w:rsidRDefault="003C6C85" w:rsidP="00CC65CB">
      <w:pPr>
        <w:pStyle w:val="ListParagraph"/>
        <w:numPr>
          <w:ilvl w:val="0"/>
          <w:numId w:val="11"/>
        </w:numPr>
        <w:tabs>
          <w:tab w:val="left" w:pos="567"/>
        </w:tabs>
        <w:ind w:left="567" w:hanging="567"/>
      </w:pPr>
      <w:r w:rsidRPr="00465F6A">
        <w:rPr>
          <w:b/>
        </w:rPr>
        <w:t xml:space="preserve">Infektiot </w:t>
      </w:r>
      <w:r w:rsidRPr="00465F6A">
        <w:t>(sekä bakteeri-, virus- että sienitulehdukset)</w:t>
      </w:r>
    </w:p>
    <w:p w14:paraId="4D6956C6" w14:textId="77777777" w:rsidR="00A00146" w:rsidRPr="004F504E" w:rsidRDefault="003C6C85" w:rsidP="00CC65CB">
      <w:pPr>
        <w:pStyle w:val="ListParagraph"/>
        <w:numPr>
          <w:ilvl w:val="0"/>
          <w:numId w:val="11"/>
        </w:numPr>
        <w:tabs>
          <w:tab w:val="left" w:pos="567"/>
        </w:tabs>
        <w:ind w:left="567" w:hanging="567"/>
      </w:pPr>
      <w:r w:rsidRPr="00465F6A">
        <w:rPr>
          <w:b/>
        </w:rPr>
        <w:t xml:space="preserve">Sydän ja keuhkot: </w:t>
      </w:r>
      <w:r w:rsidRPr="00465F6A">
        <w:t>hengästyneisyys</w:t>
      </w:r>
    </w:p>
    <w:p w14:paraId="5D32D8E6" w14:textId="77777777" w:rsidR="00A00146" w:rsidRPr="004F504E" w:rsidRDefault="003C6C85" w:rsidP="00CC65CB">
      <w:pPr>
        <w:pStyle w:val="ListParagraph"/>
        <w:numPr>
          <w:ilvl w:val="0"/>
          <w:numId w:val="11"/>
        </w:numPr>
        <w:tabs>
          <w:tab w:val="left" w:pos="567"/>
        </w:tabs>
        <w:ind w:left="567" w:hanging="567"/>
      </w:pPr>
      <w:r w:rsidRPr="00465F6A">
        <w:rPr>
          <w:b/>
        </w:rPr>
        <w:t xml:space="preserve">Ruoansulatusvaivat: </w:t>
      </w:r>
      <w:r w:rsidRPr="00465F6A">
        <w:t>ripuli, pahanolon tunne tai paha olo (pahoinvointi, oksentelu).</w:t>
      </w:r>
    </w:p>
    <w:p w14:paraId="02B7C9C6" w14:textId="77777777" w:rsidR="00A00146" w:rsidRPr="004F504E" w:rsidRDefault="003C6C85" w:rsidP="00CC65CB">
      <w:pPr>
        <w:pStyle w:val="ListParagraph"/>
        <w:numPr>
          <w:ilvl w:val="0"/>
          <w:numId w:val="11"/>
        </w:numPr>
        <w:tabs>
          <w:tab w:val="left" w:pos="567"/>
        </w:tabs>
        <w:ind w:left="567" w:hanging="567"/>
      </w:pPr>
      <w:r w:rsidRPr="00465F6A">
        <w:rPr>
          <w:b/>
        </w:rPr>
        <w:t xml:space="preserve">Iho, hiukset, silmät, yleisoireet: </w:t>
      </w:r>
      <w:r w:rsidRPr="00465F6A">
        <w:t>ihottuma; kuume; kasvojen, käsien ja jalkojen turvotus; päänsärky; väsymyksen tai heikkouden tunne; verenvuoto.</w:t>
      </w:r>
    </w:p>
    <w:p w14:paraId="5FC458B7" w14:textId="77777777" w:rsidR="00A00146" w:rsidRPr="004F504E" w:rsidRDefault="003C6C85" w:rsidP="00CC65CB">
      <w:pPr>
        <w:pStyle w:val="ListParagraph"/>
        <w:numPr>
          <w:ilvl w:val="0"/>
          <w:numId w:val="11"/>
        </w:numPr>
        <w:tabs>
          <w:tab w:val="left" w:pos="567"/>
        </w:tabs>
        <w:ind w:left="567" w:hanging="567"/>
      </w:pPr>
      <w:r w:rsidRPr="00465F6A">
        <w:rPr>
          <w:b/>
        </w:rPr>
        <w:t xml:space="preserve">Kipu: </w:t>
      </w:r>
      <w:r w:rsidRPr="00465F6A">
        <w:t>lihaskipu (hoidon aikana tai sen lopettamisen jälkeen), mahakipu (vatsan alueen kipu).</w:t>
      </w:r>
    </w:p>
    <w:p w14:paraId="0A8C4FA2" w14:textId="77777777" w:rsidR="00A00146" w:rsidRPr="004F504E" w:rsidRDefault="003C6C85" w:rsidP="00CC65CB">
      <w:pPr>
        <w:pStyle w:val="ListParagraph"/>
        <w:numPr>
          <w:ilvl w:val="0"/>
          <w:numId w:val="11"/>
        </w:numPr>
        <w:tabs>
          <w:tab w:val="left" w:pos="567"/>
        </w:tabs>
        <w:ind w:left="567" w:hanging="567"/>
      </w:pPr>
      <w:r w:rsidRPr="00465F6A">
        <w:rPr>
          <w:b/>
        </w:rPr>
        <w:t xml:space="preserve">Tutkimuksissa saattaa ilmetä: </w:t>
      </w:r>
      <w:r w:rsidRPr="00465F6A">
        <w:t>verihiutaleiden määrän vähäisyyttä, valkoisten verisolujen määrän vähäisyyttä (neutropenia), anemiaa, nestettä keuhkojen ympärillä.</w:t>
      </w:r>
    </w:p>
    <w:p w14:paraId="43D7BA97" w14:textId="77777777" w:rsidR="00A00146" w:rsidRPr="004F504E" w:rsidRDefault="00A00146" w:rsidP="00E30FD6">
      <w:pPr>
        <w:pStyle w:val="BodyText"/>
        <w:rPr>
          <w:sz w:val="22"/>
          <w:szCs w:val="22"/>
        </w:rPr>
      </w:pPr>
    </w:p>
    <w:p w14:paraId="461E0A4C" w14:textId="751B4D45" w:rsidR="00A00146" w:rsidRPr="004F504E" w:rsidRDefault="003C6C85" w:rsidP="00E30FD6">
      <w:pPr>
        <w:pStyle w:val="Heading1"/>
        <w:ind w:left="0"/>
        <w:rPr>
          <w:sz w:val="22"/>
          <w:szCs w:val="22"/>
        </w:rPr>
      </w:pPr>
      <w:r w:rsidRPr="00465F6A">
        <w:rPr>
          <w:sz w:val="22"/>
          <w:szCs w:val="22"/>
        </w:rPr>
        <w:t xml:space="preserve">Yleiset haittavaikutukset (saattaa esiintyä enintään </w:t>
      </w:r>
      <w:r w:rsidR="007A1D46" w:rsidRPr="00465F6A">
        <w:rPr>
          <w:sz w:val="22"/>
          <w:szCs w:val="22"/>
        </w:rPr>
        <w:t>1</w:t>
      </w:r>
      <w:r w:rsidR="007A1D46">
        <w:rPr>
          <w:sz w:val="22"/>
          <w:szCs w:val="22"/>
        </w:rPr>
        <w:t> </w:t>
      </w:r>
      <w:r w:rsidRPr="00465F6A">
        <w:rPr>
          <w:sz w:val="22"/>
          <w:szCs w:val="22"/>
        </w:rPr>
        <w:t>henkilöllä 10:stä)</w:t>
      </w:r>
    </w:p>
    <w:p w14:paraId="097DDE7A" w14:textId="77777777" w:rsidR="00A00146" w:rsidRPr="004F504E" w:rsidRDefault="003C6C85" w:rsidP="00CC65CB">
      <w:pPr>
        <w:pStyle w:val="ListParagraph"/>
        <w:numPr>
          <w:ilvl w:val="0"/>
          <w:numId w:val="11"/>
        </w:numPr>
        <w:tabs>
          <w:tab w:val="left" w:pos="567"/>
        </w:tabs>
        <w:ind w:left="567" w:hanging="567"/>
      </w:pPr>
      <w:r w:rsidRPr="00465F6A">
        <w:rPr>
          <w:b/>
        </w:rPr>
        <w:t xml:space="preserve">Infektiot: </w:t>
      </w:r>
      <w:r w:rsidRPr="00465F6A">
        <w:t>keuhkokuume, herpesvirusinfektio (mukaan luettuna sytomegalovirus CMV), ylähengitysteiden infektio, vakava veri- tai kudosinfektio (mukaan lukien melko harvinaiset tapaukset, jotka voivat johtaa kuolemaan).</w:t>
      </w:r>
    </w:p>
    <w:p w14:paraId="3CCCB222" w14:textId="77777777" w:rsidR="00A00146" w:rsidRPr="004F504E" w:rsidRDefault="003C6C85" w:rsidP="00CC65CB">
      <w:pPr>
        <w:pStyle w:val="ListParagraph"/>
        <w:numPr>
          <w:ilvl w:val="0"/>
          <w:numId w:val="11"/>
        </w:numPr>
        <w:tabs>
          <w:tab w:val="left" w:pos="567"/>
        </w:tabs>
        <w:ind w:left="567" w:hanging="567"/>
      </w:pPr>
      <w:r w:rsidRPr="00465F6A">
        <w:rPr>
          <w:b/>
        </w:rPr>
        <w:lastRenderedPageBreak/>
        <w:t xml:space="preserve">Sydän ja keuhkot: </w:t>
      </w:r>
      <w:r w:rsidRPr="00465F6A">
        <w:t>sydämentykytys, epäsäännölliset sydämenlyönnit, ahtauttava sydämen vajaatoiminta, sydänlihaksen heikkous, korkea verenpaine, keuhkoverenpaineen kohoaminen, yskä.</w:t>
      </w:r>
    </w:p>
    <w:p w14:paraId="13DA8497" w14:textId="77777777" w:rsidR="00A00146" w:rsidRPr="004F504E" w:rsidRDefault="003C6C85" w:rsidP="00CC65CB">
      <w:pPr>
        <w:pStyle w:val="ListParagraph"/>
        <w:numPr>
          <w:ilvl w:val="0"/>
          <w:numId w:val="11"/>
        </w:numPr>
        <w:tabs>
          <w:tab w:val="left" w:pos="567"/>
        </w:tabs>
        <w:ind w:left="567" w:hanging="567"/>
      </w:pPr>
      <w:r w:rsidRPr="00465F6A">
        <w:rPr>
          <w:b/>
        </w:rPr>
        <w:t xml:space="preserve">Ruoansulatusongelmat: </w:t>
      </w:r>
      <w:r w:rsidRPr="00465F6A">
        <w:t>ruokahalun häiriöt, makuhäiriöt, laajentunut tai pullistunut maha (vatsa), paksusuolen tulehdus, ummetus, närästys, suun haavauma, painonnousu, painonlasku, gastriitti.</w:t>
      </w:r>
    </w:p>
    <w:p w14:paraId="7CF4E0AF" w14:textId="12D95060" w:rsidR="00A00146" w:rsidRPr="004F504E" w:rsidRDefault="003C6C85" w:rsidP="00CC65CB">
      <w:pPr>
        <w:pStyle w:val="ListParagraph"/>
        <w:numPr>
          <w:ilvl w:val="0"/>
          <w:numId w:val="11"/>
        </w:numPr>
        <w:tabs>
          <w:tab w:val="left" w:pos="567"/>
        </w:tabs>
        <w:ind w:left="567" w:hanging="567"/>
      </w:pPr>
      <w:r w:rsidRPr="00465F6A">
        <w:rPr>
          <w:b/>
        </w:rPr>
        <w:t xml:space="preserve">Iho, hiukset, silmät, yleisoireet: </w:t>
      </w:r>
      <w:r w:rsidRPr="00465F6A">
        <w:t>ihon pistely, kutina, kuiva iho, akne, ihotulehdus, itsepintainen häiritsevä ääni korvassa, hiustenlähtö, liikahikoilu, näköhäiriöt (näön sumentuminen ja näkökyvyn heikkeneminen), silmien kuivuus, verenpurkaumat, masennus,</w:t>
      </w:r>
      <w:r w:rsidR="00410B76" w:rsidRPr="00465F6A">
        <w:t xml:space="preserve"> </w:t>
      </w:r>
      <w:r w:rsidRPr="00465F6A">
        <w:t>unettomuus, punastelu, huimaus, ruhjeet (mustelmat), ruokahaluttomuus, uneliaisuus, yleinen turvotus.</w:t>
      </w:r>
    </w:p>
    <w:p w14:paraId="595C8878" w14:textId="77777777" w:rsidR="00A00146" w:rsidRPr="004F504E" w:rsidRDefault="003C6C85" w:rsidP="00CC65CB">
      <w:pPr>
        <w:pStyle w:val="ListParagraph"/>
        <w:numPr>
          <w:ilvl w:val="0"/>
          <w:numId w:val="11"/>
        </w:numPr>
        <w:tabs>
          <w:tab w:val="left" w:pos="567"/>
        </w:tabs>
        <w:ind w:left="567" w:hanging="567"/>
      </w:pPr>
      <w:r w:rsidRPr="00465F6A">
        <w:rPr>
          <w:b/>
        </w:rPr>
        <w:t xml:space="preserve">Kipu: </w:t>
      </w:r>
      <w:r w:rsidRPr="00465F6A">
        <w:t>nivelkipu, lihasheikkous, kipu rintakehässä, käsien ja jalkojen alueen kipu, vilunväristykset, lihas- ja niveljäykkyys, lihaskramppi.</w:t>
      </w:r>
    </w:p>
    <w:p w14:paraId="4DEC36D7" w14:textId="77777777" w:rsidR="00A00146" w:rsidRPr="004F504E" w:rsidRDefault="003C6C85" w:rsidP="00CC65CB">
      <w:pPr>
        <w:pStyle w:val="ListParagraph"/>
        <w:numPr>
          <w:ilvl w:val="0"/>
          <w:numId w:val="11"/>
        </w:numPr>
        <w:tabs>
          <w:tab w:val="left" w:pos="567"/>
        </w:tabs>
        <w:ind w:left="567" w:hanging="567"/>
      </w:pPr>
      <w:r w:rsidRPr="00465F6A">
        <w:rPr>
          <w:b/>
        </w:rPr>
        <w:t xml:space="preserve">Tutkimuksissa saattaa ilmetä: </w:t>
      </w:r>
      <w:r w:rsidRPr="00465F6A">
        <w:t>nestettä sydämen ympärillä, nestettä keuhkoissa, rytmihäiriöitä, kuumeista neutropeniaa, ruoansulatuskanavan verenvuotoa, veren suuri virtsahappopitoisuus.</w:t>
      </w:r>
    </w:p>
    <w:p w14:paraId="7A00A860" w14:textId="77777777" w:rsidR="00A00146" w:rsidRPr="004F504E" w:rsidRDefault="00A00146" w:rsidP="00E30FD6">
      <w:pPr>
        <w:pStyle w:val="BodyText"/>
        <w:rPr>
          <w:sz w:val="22"/>
          <w:szCs w:val="22"/>
        </w:rPr>
      </w:pPr>
    </w:p>
    <w:p w14:paraId="064855A7" w14:textId="33704E2C" w:rsidR="00A00146" w:rsidRPr="004F504E" w:rsidRDefault="003C6C85" w:rsidP="00E30FD6">
      <w:pPr>
        <w:pStyle w:val="Heading1"/>
        <w:ind w:left="0"/>
        <w:rPr>
          <w:sz w:val="22"/>
          <w:szCs w:val="22"/>
        </w:rPr>
      </w:pPr>
      <w:r w:rsidRPr="00465F6A">
        <w:rPr>
          <w:sz w:val="22"/>
          <w:szCs w:val="22"/>
        </w:rPr>
        <w:t xml:space="preserve">Melko harvinaiset haittavaikutukset (saattaa esiintyä enintään </w:t>
      </w:r>
      <w:r w:rsidR="007A1D46" w:rsidRPr="00465F6A">
        <w:rPr>
          <w:sz w:val="22"/>
          <w:szCs w:val="22"/>
        </w:rPr>
        <w:t>1</w:t>
      </w:r>
      <w:r w:rsidR="007A1D46">
        <w:rPr>
          <w:sz w:val="22"/>
          <w:szCs w:val="22"/>
        </w:rPr>
        <w:t> </w:t>
      </w:r>
      <w:r w:rsidRPr="00465F6A">
        <w:rPr>
          <w:sz w:val="22"/>
          <w:szCs w:val="22"/>
        </w:rPr>
        <w:t>henkilöllä 100:sta)</w:t>
      </w:r>
    </w:p>
    <w:p w14:paraId="200A9500" w14:textId="77777777" w:rsidR="00A00146" w:rsidRPr="004F504E" w:rsidRDefault="003C6C85" w:rsidP="00CC65CB">
      <w:pPr>
        <w:pStyle w:val="ListParagraph"/>
        <w:numPr>
          <w:ilvl w:val="0"/>
          <w:numId w:val="11"/>
        </w:numPr>
        <w:tabs>
          <w:tab w:val="left" w:pos="567"/>
        </w:tabs>
        <w:ind w:left="567" w:hanging="567"/>
      </w:pPr>
      <w:r w:rsidRPr="00465F6A">
        <w:rPr>
          <w:b/>
        </w:rPr>
        <w:t xml:space="preserve">Sydän ja keuhkot: </w:t>
      </w:r>
      <w:r w:rsidRPr="00465F6A">
        <w:t>sydänkohtaus (voi johtaa kuolemaan), sydänpussin (sydäntä ympäröivä sidekudospussi) tulehdus; rytmihäiriöt; sydämen riittämättömästä hapensaannista johtuva rintakipu (angina pectoris); liian matala verenpaine; ilmateiden ahtautuminen, joka voi aiheuttaa hengitysvaikeuksia, astma, keuhkovaltimoiden (verisuonten) verenpaineen kohoaminen.</w:t>
      </w:r>
    </w:p>
    <w:p w14:paraId="5102F6B8" w14:textId="77777777" w:rsidR="00A00146" w:rsidRPr="004F504E" w:rsidRDefault="003C6C85" w:rsidP="00CC65CB">
      <w:pPr>
        <w:pStyle w:val="ListParagraph"/>
        <w:numPr>
          <w:ilvl w:val="0"/>
          <w:numId w:val="11"/>
        </w:numPr>
        <w:tabs>
          <w:tab w:val="left" w:pos="567"/>
        </w:tabs>
        <w:ind w:left="567" w:hanging="567"/>
      </w:pPr>
      <w:r w:rsidRPr="00465F6A">
        <w:rPr>
          <w:b/>
        </w:rPr>
        <w:t xml:space="preserve">Ruoansulatusongelmat: </w:t>
      </w:r>
      <w:r w:rsidRPr="00465F6A">
        <w:t>haimatulehdus, mahahaava, ruokatorvitulehdus, mahan (vatsan) turvotus, peräaukkokanavan ihorepeämä, nielemisvaikeus, sappirakkotulehdus, sappitietukos, ruokatorven refluksitauti (jossa mahahappoa ja muuta mahansisältöä nousee takaisin ruokatorveen).</w:t>
      </w:r>
    </w:p>
    <w:p w14:paraId="79BFC2E3" w14:textId="17DC8A1D" w:rsidR="00410B76" w:rsidRPr="00465F6A" w:rsidRDefault="003C6C85" w:rsidP="00CC65CB">
      <w:pPr>
        <w:pStyle w:val="ListParagraph"/>
        <w:numPr>
          <w:ilvl w:val="0"/>
          <w:numId w:val="11"/>
        </w:numPr>
        <w:tabs>
          <w:tab w:val="left" w:pos="567"/>
        </w:tabs>
        <w:ind w:left="567" w:hanging="567"/>
      </w:pPr>
      <w:r w:rsidRPr="00465F6A">
        <w:rPr>
          <w:b/>
        </w:rPr>
        <w:t xml:space="preserve">Iho, hiukset, silmät, yleisoireet: </w:t>
      </w:r>
      <w:r w:rsidRPr="00465F6A">
        <w:t>allerginen reaktio, mukaan lukien aristavat, punoittavat ihokyhmyt (erythema nodosum); ahdistuneisuus; sekavuus; mielialanvaihtelut; sukupuolihalun heikkeneminen; pyörtyminen; vapina; punoittava tai kivulias silmätulehdus; ihotauti, jossa esiintyy tyypillisesti aristavia, punoittavia, tarkkarajaisia läiskiä ja johon liittyy äkillinen kuume ja valkosolumäärän suureneminen (neutrofiilinen dermatoosi); kuulonmenetys; valoyliherkkyys; näön heikentyminen; kyynelvuodon lisääntyminen; pigmenttihäiriö; ihonalaisen rasvakerroksen tulehdus; ihohaavauma; ihon rakkulointi; kynsihäiriö; hiushäiriö; käsi-jalkaoireyhtymä; munuaisten vajaatoiminta; tiheä virtsaamistarve; rintojen suureneminen miehillä; kuukautishäiriö; yleinen heikkous ja huonovointisuus; kilpirauhasen toiminnan heikkeneminen; tasapainon menetys kävellessä; luukuolio (luuston verensaannin väheneminen voi aiheuttaa luukatoa ja luukuolion); niveltulehdus; ihoturvotus missä tahansa vartalolla.</w:t>
      </w:r>
    </w:p>
    <w:p w14:paraId="4CA47AB2" w14:textId="77777777" w:rsidR="00A00146" w:rsidRPr="004F504E" w:rsidRDefault="003C6C85" w:rsidP="00CC65CB">
      <w:pPr>
        <w:pStyle w:val="ListParagraph"/>
        <w:numPr>
          <w:ilvl w:val="0"/>
          <w:numId w:val="11"/>
        </w:numPr>
        <w:tabs>
          <w:tab w:val="left" w:pos="567"/>
        </w:tabs>
        <w:ind w:left="567" w:hanging="567"/>
      </w:pPr>
      <w:r w:rsidRPr="00465F6A">
        <w:rPr>
          <w:b/>
        </w:rPr>
        <w:t xml:space="preserve">Kipu: </w:t>
      </w:r>
      <w:r w:rsidRPr="00465F6A">
        <w:t>laskimotulehdus, joka voi aiheuttaa punoitusta, aristusta ja turvotusta, jännetulehdus.</w:t>
      </w:r>
    </w:p>
    <w:p w14:paraId="5D03DECC" w14:textId="77777777" w:rsidR="00A00146" w:rsidRPr="004F504E" w:rsidRDefault="003C6C85" w:rsidP="00CC65CB">
      <w:pPr>
        <w:pStyle w:val="ListParagraph"/>
        <w:numPr>
          <w:ilvl w:val="0"/>
          <w:numId w:val="11"/>
        </w:numPr>
        <w:tabs>
          <w:tab w:val="left" w:pos="567"/>
        </w:tabs>
        <w:ind w:left="567" w:hanging="567"/>
      </w:pPr>
      <w:r w:rsidRPr="00465F6A">
        <w:rPr>
          <w:b/>
        </w:rPr>
        <w:t xml:space="preserve">Aivot: </w:t>
      </w:r>
      <w:r w:rsidRPr="00465F6A">
        <w:t>muistinmenetys.</w:t>
      </w:r>
    </w:p>
    <w:p w14:paraId="788713AB" w14:textId="014F1BBC" w:rsidR="00A00146" w:rsidRPr="004F504E" w:rsidRDefault="003C6C85" w:rsidP="00CC65CB">
      <w:pPr>
        <w:pStyle w:val="ListParagraph"/>
        <w:numPr>
          <w:ilvl w:val="0"/>
          <w:numId w:val="11"/>
        </w:numPr>
        <w:tabs>
          <w:tab w:val="left" w:pos="567"/>
        </w:tabs>
        <w:ind w:left="567" w:hanging="567"/>
      </w:pPr>
      <w:r w:rsidRPr="00465F6A">
        <w:rPr>
          <w:b/>
        </w:rPr>
        <w:t xml:space="preserve">Tutkimuksissa saattaa ilmetä: </w:t>
      </w:r>
      <w:r w:rsidRPr="00465F6A">
        <w:t>epänormaalit verikoetulokset ja munuaistoiminnan mahdollinen heikkeneminen, joka johtuu tuhoutuvan kasvaimen kuona-aineista (tuumorilyysioireyhtymä); veren pieni albumiinipitoisuus; veren pieni lymfosyyttipitoisuus (valkosolutyyppi); veren suuri kolesterolipitoisuus; imusolmukkeiden turvotus; aivoverenvuoto; epäsäännöllinen sydämen sähköinen toiminta; sydänlihaksen suurentuneisuus; maksatulehdus; valkuaisvirtsaisuus; kreatiinikinaasin (pääasiassa sydämessä, aivoissa ja luustolihaksissa esiintyvä entsyymi) pitoisuuden suureneminen; troponiinin (pääasiassa sydämessä ja luustolihaksissa esiintyvä entsyymi) pitoisuuden suureneminen; glutamyylitransferaasin (pääasiassa maksassa esiintyvä entsyymi) pitoisuuden suureneminen</w:t>
      </w:r>
      <w:r w:rsidR="00D219C6">
        <w:t xml:space="preserve">; </w:t>
      </w:r>
      <w:r w:rsidR="00C17F30" w:rsidRPr="00C17F30">
        <w:t>maitomaisen näköinen neste keuhkojen ympärillä (kylothorax)</w:t>
      </w:r>
      <w:r w:rsidRPr="00465F6A">
        <w:t>.</w:t>
      </w:r>
    </w:p>
    <w:p w14:paraId="710A85F9" w14:textId="77777777" w:rsidR="00A00146" w:rsidRPr="004F504E" w:rsidRDefault="00A00146" w:rsidP="00E30FD6">
      <w:pPr>
        <w:pStyle w:val="BodyText"/>
        <w:rPr>
          <w:sz w:val="22"/>
          <w:szCs w:val="22"/>
        </w:rPr>
      </w:pPr>
    </w:p>
    <w:p w14:paraId="3BC28F3A" w14:textId="7673BC6E" w:rsidR="00A00146" w:rsidRPr="004F504E" w:rsidRDefault="003C6C85" w:rsidP="00E30FD6">
      <w:pPr>
        <w:pStyle w:val="Heading1"/>
        <w:ind w:left="0"/>
        <w:rPr>
          <w:sz w:val="22"/>
          <w:szCs w:val="22"/>
        </w:rPr>
      </w:pPr>
      <w:r w:rsidRPr="00465F6A">
        <w:rPr>
          <w:sz w:val="22"/>
          <w:szCs w:val="22"/>
        </w:rPr>
        <w:t xml:space="preserve">Harvinaiset haittavaikutukset (saattaa esiintyä enintään </w:t>
      </w:r>
      <w:r w:rsidR="007A1D46" w:rsidRPr="00465F6A">
        <w:rPr>
          <w:sz w:val="22"/>
          <w:szCs w:val="22"/>
        </w:rPr>
        <w:t>1</w:t>
      </w:r>
      <w:r w:rsidR="007A1D46">
        <w:rPr>
          <w:sz w:val="22"/>
          <w:szCs w:val="22"/>
        </w:rPr>
        <w:t> </w:t>
      </w:r>
      <w:r w:rsidRPr="00465F6A">
        <w:rPr>
          <w:sz w:val="22"/>
          <w:szCs w:val="22"/>
        </w:rPr>
        <w:t>henkilöllä 1000:sta)</w:t>
      </w:r>
    </w:p>
    <w:p w14:paraId="31FD81F5" w14:textId="77777777" w:rsidR="00A00146" w:rsidRPr="004F504E" w:rsidRDefault="003C6C85" w:rsidP="00387BEB">
      <w:pPr>
        <w:pStyle w:val="ListParagraph"/>
        <w:numPr>
          <w:ilvl w:val="0"/>
          <w:numId w:val="11"/>
        </w:numPr>
        <w:tabs>
          <w:tab w:val="left" w:pos="567"/>
        </w:tabs>
        <w:ind w:left="567" w:hanging="567"/>
      </w:pPr>
      <w:r w:rsidRPr="00465F6A">
        <w:rPr>
          <w:b/>
        </w:rPr>
        <w:t xml:space="preserve">Sydän ja keuhkot: </w:t>
      </w:r>
      <w:r w:rsidRPr="00465F6A">
        <w:t>oikean sydänkammion laajeneminen, sydänlihastulehdus, erilaiset sydänlihaksen verenkiertohäiriöstä johtuvat tilat (sepelvaltimotautikohtaukset), sydämenpysähdys (sydämen verensaannin loppuminen), (sydämen) sepelvaltimotauti, sydämen ja keuhkojen pintakudoksen tulehdus, veritulpat, keuhkoveritulpat.</w:t>
      </w:r>
    </w:p>
    <w:p w14:paraId="656F5E55" w14:textId="77777777" w:rsidR="00A00146" w:rsidRPr="004F504E" w:rsidRDefault="003C6C85" w:rsidP="00387BEB">
      <w:pPr>
        <w:pStyle w:val="ListParagraph"/>
        <w:numPr>
          <w:ilvl w:val="0"/>
          <w:numId w:val="11"/>
        </w:numPr>
        <w:tabs>
          <w:tab w:val="left" w:pos="567"/>
        </w:tabs>
        <w:ind w:left="567" w:hanging="567"/>
      </w:pPr>
      <w:r w:rsidRPr="00465F6A">
        <w:rPr>
          <w:b/>
        </w:rPr>
        <w:t xml:space="preserve">Ruoansulatusongelmat: </w:t>
      </w:r>
      <w:r w:rsidRPr="00465F6A">
        <w:t>elintärkeiden ravintoaineiden (kuten valkuaisaineen) kato ruoansulatuskanavasta, suolentukkeuma, peräaukon fisteli (epänormaali aukko peräaukon ja sitä ympäröivän ihon välillä), munuaistoiminnan heikkeneminen, diabetes.</w:t>
      </w:r>
    </w:p>
    <w:p w14:paraId="7C82C3E8" w14:textId="5D701173" w:rsidR="00A00146" w:rsidRPr="004F504E" w:rsidRDefault="003C6C85" w:rsidP="00387BEB">
      <w:pPr>
        <w:pStyle w:val="ListParagraph"/>
        <w:numPr>
          <w:ilvl w:val="0"/>
          <w:numId w:val="11"/>
        </w:numPr>
        <w:tabs>
          <w:tab w:val="left" w:pos="567"/>
        </w:tabs>
        <w:ind w:left="567" w:hanging="567"/>
      </w:pPr>
      <w:r w:rsidRPr="00465F6A">
        <w:rPr>
          <w:b/>
        </w:rPr>
        <w:lastRenderedPageBreak/>
        <w:t xml:space="preserve">Iho, hiukset, silmät, yleisoireet: </w:t>
      </w:r>
      <w:r w:rsidRPr="00465F6A">
        <w:t>kouristuskohtaus; näköhermotulehdus, joka voi aiheuttaa täydellisen tai osittaisen näönmenetyksen;</w:t>
      </w:r>
      <w:r w:rsidR="007A1D46">
        <w:t xml:space="preserve"> </w:t>
      </w:r>
      <w:r w:rsidRPr="00465F6A">
        <w:t>sinikirjava iho (sinikalpeus); kilpirauhasen liikatoiminta; kilpirauhastulehdus; ataksia (sairaus, johon liittyy lihasten yhteistoimintahäiriö), kävelyvaikeus, keskenmeno, ihoverisuonten tulehdus, ihon sidekudostuminen.</w:t>
      </w:r>
    </w:p>
    <w:p w14:paraId="3FA2A41A" w14:textId="77777777" w:rsidR="00A00146" w:rsidRPr="004F504E" w:rsidRDefault="003C6C85" w:rsidP="00387BEB">
      <w:pPr>
        <w:pStyle w:val="ListParagraph"/>
        <w:numPr>
          <w:ilvl w:val="0"/>
          <w:numId w:val="11"/>
        </w:numPr>
        <w:tabs>
          <w:tab w:val="left" w:pos="567"/>
        </w:tabs>
        <w:ind w:left="567" w:hanging="567"/>
      </w:pPr>
      <w:r w:rsidRPr="00465F6A">
        <w:rPr>
          <w:b/>
        </w:rPr>
        <w:t xml:space="preserve">Aivot: </w:t>
      </w:r>
      <w:r w:rsidRPr="00465F6A">
        <w:t>aivohalvaus, ohimenevän verenkiertohäiriökohtauksen aiheuttama hermoston toimintahäiriö, kasvohermon halvaus, dementia.</w:t>
      </w:r>
    </w:p>
    <w:p w14:paraId="5D7E46FF" w14:textId="77777777" w:rsidR="00A00146" w:rsidRPr="004F504E" w:rsidRDefault="003C6C85" w:rsidP="00387BEB">
      <w:pPr>
        <w:pStyle w:val="ListParagraph"/>
        <w:numPr>
          <w:ilvl w:val="0"/>
          <w:numId w:val="11"/>
        </w:numPr>
        <w:tabs>
          <w:tab w:val="left" w:pos="567"/>
        </w:tabs>
        <w:ind w:left="567" w:hanging="567"/>
      </w:pPr>
      <w:r w:rsidRPr="00465F6A">
        <w:rPr>
          <w:b/>
        </w:rPr>
        <w:t>Immuunijärjestelmä</w:t>
      </w:r>
      <w:r w:rsidRPr="00465F6A">
        <w:t>: vaikea allerginen reaktio</w:t>
      </w:r>
    </w:p>
    <w:p w14:paraId="50767E66" w14:textId="77777777" w:rsidR="00A00146" w:rsidRPr="004F504E" w:rsidRDefault="003C6C85" w:rsidP="00387BEB">
      <w:pPr>
        <w:pStyle w:val="ListParagraph"/>
        <w:numPr>
          <w:ilvl w:val="0"/>
          <w:numId w:val="11"/>
        </w:numPr>
        <w:tabs>
          <w:tab w:val="left" w:pos="567"/>
        </w:tabs>
        <w:ind w:left="567" w:hanging="567"/>
      </w:pPr>
      <w:r w:rsidRPr="00465F6A">
        <w:rPr>
          <w:b/>
        </w:rPr>
        <w:t>Luusto, lihakset ja sidekudos</w:t>
      </w:r>
      <w:r w:rsidRPr="00465F6A">
        <w:t>: luutumisen hidastuminen luiden pyöreissä päissä (epifyysit); kasvun hidastuminen tai viivästyminen</w:t>
      </w:r>
    </w:p>
    <w:p w14:paraId="574E8016" w14:textId="77777777" w:rsidR="00A00146" w:rsidRPr="004F504E" w:rsidRDefault="00A00146" w:rsidP="00E30FD6"/>
    <w:p w14:paraId="4EFD82C6" w14:textId="77777777" w:rsidR="00A00146" w:rsidRPr="004F504E" w:rsidRDefault="003C6C85" w:rsidP="00E30FD6">
      <w:pPr>
        <w:pStyle w:val="Heading1"/>
        <w:ind w:left="0"/>
        <w:rPr>
          <w:sz w:val="22"/>
          <w:szCs w:val="22"/>
        </w:rPr>
      </w:pPr>
      <w:r w:rsidRPr="00465F6A">
        <w:rPr>
          <w:sz w:val="22"/>
          <w:szCs w:val="22"/>
        </w:rPr>
        <w:t>Muut raportoidut haittavaikutukset, joiden yleisyys on tuntematon (koska saatavissa oleva tieto ei riitä arviointiin)</w:t>
      </w:r>
    </w:p>
    <w:p w14:paraId="6E8EB3C7" w14:textId="77777777" w:rsidR="00A00146" w:rsidRPr="004F504E" w:rsidRDefault="003C6C85" w:rsidP="00387BEB">
      <w:pPr>
        <w:pStyle w:val="ListParagraph"/>
        <w:numPr>
          <w:ilvl w:val="0"/>
          <w:numId w:val="11"/>
        </w:numPr>
        <w:tabs>
          <w:tab w:val="left" w:pos="567"/>
        </w:tabs>
        <w:ind w:left="567" w:hanging="567"/>
      </w:pPr>
      <w:r w:rsidRPr="00465F6A">
        <w:t>Keuhkotulehdus</w:t>
      </w:r>
    </w:p>
    <w:p w14:paraId="7393CEED" w14:textId="77777777" w:rsidR="00A00146" w:rsidRPr="004F504E" w:rsidRDefault="003C6C85" w:rsidP="00387BEB">
      <w:pPr>
        <w:pStyle w:val="ListParagraph"/>
        <w:numPr>
          <w:ilvl w:val="0"/>
          <w:numId w:val="11"/>
        </w:numPr>
        <w:tabs>
          <w:tab w:val="left" w:pos="567"/>
        </w:tabs>
        <w:ind w:left="567" w:hanging="567"/>
      </w:pPr>
      <w:r w:rsidRPr="00465F6A">
        <w:t>Henkeä uhkaava mahalaukun tai suoliston verenvuoto</w:t>
      </w:r>
    </w:p>
    <w:p w14:paraId="08766132" w14:textId="77777777" w:rsidR="00A00146" w:rsidRPr="004F504E" w:rsidRDefault="003C6C85" w:rsidP="00387BEB">
      <w:pPr>
        <w:pStyle w:val="ListParagraph"/>
        <w:numPr>
          <w:ilvl w:val="0"/>
          <w:numId w:val="11"/>
        </w:numPr>
        <w:tabs>
          <w:tab w:val="left" w:pos="567"/>
        </w:tabs>
        <w:ind w:left="567" w:hanging="567"/>
      </w:pPr>
      <w:r w:rsidRPr="00465F6A">
        <w:t>Hepatiitti B -infektion uudelleen aktivoituminen, kun potilaalla on ollut aiemmin hepatiitti B (maksatulehdus)</w:t>
      </w:r>
    </w:p>
    <w:p w14:paraId="407B81D2" w14:textId="77777777" w:rsidR="00A00146" w:rsidRPr="004F504E" w:rsidRDefault="003C6C85" w:rsidP="00387BEB">
      <w:pPr>
        <w:pStyle w:val="ListParagraph"/>
        <w:numPr>
          <w:ilvl w:val="0"/>
          <w:numId w:val="11"/>
        </w:numPr>
        <w:tabs>
          <w:tab w:val="left" w:pos="567"/>
        </w:tabs>
        <w:ind w:left="567" w:hanging="567"/>
      </w:pPr>
      <w:r w:rsidRPr="00465F6A">
        <w:t>Kuumeen nostava reaktio, iholla olevat rakkulat ja limakalvojen haavaumat</w:t>
      </w:r>
    </w:p>
    <w:p w14:paraId="5D303A24" w14:textId="77777777" w:rsidR="00A00146" w:rsidRPr="004F504E" w:rsidRDefault="003C6C85" w:rsidP="00387BEB">
      <w:pPr>
        <w:pStyle w:val="ListParagraph"/>
        <w:numPr>
          <w:ilvl w:val="0"/>
          <w:numId w:val="11"/>
        </w:numPr>
        <w:tabs>
          <w:tab w:val="left" w:pos="567"/>
        </w:tabs>
        <w:ind w:left="567" w:hanging="567"/>
      </w:pPr>
      <w:r w:rsidRPr="00465F6A">
        <w:t>Munuaissairaus, jonka oireita ovat esimerkiksi turvotus ja poikkeavat laboratoriotestien tulokset, kuten virtsan proteiinipitoisuus tai veren matala proteiinipitoisuus</w:t>
      </w:r>
    </w:p>
    <w:p w14:paraId="1E3363A7" w14:textId="77777777" w:rsidR="00A00146" w:rsidRPr="004F504E" w:rsidRDefault="003C6C85" w:rsidP="00387BEB">
      <w:pPr>
        <w:pStyle w:val="ListParagraph"/>
        <w:numPr>
          <w:ilvl w:val="0"/>
          <w:numId w:val="11"/>
        </w:numPr>
        <w:tabs>
          <w:tab w:val="left" w:pos="567"/>
          <w:tab w:val="left" w:pos="941"/>
        </w:tabs>
        <w:ind w:left="567" w:hanging="567"/>
      </w:pPr>
      <w:r w:rsidRPr="00465F6A">
        <w:t>Verisuonten vaurioituminen, joka tunnetaan nimellä tromboottinen mikroangiopatia (TMA) ja johon liittyy esimerkiksi punasolujen määrän vähenemistä, verihiutaleiden määrän vähenemistä ja veritulppien muodostumista</w:t>
      </w:r>
    </w:p>
    <w:p w14:paraId="3482B8B6" w14:textId="77777777" w:rsidR="00A00146" w:rsidRPr="004F504E" w:rsidRDefault="00A00146" w:rsidP="00387BEB">
      <w:pPr>
        <w:pStyle w:val="BodyText"/>
        <w:tabs>
          <w:tab w:val="left" w:pos="567"/>
        </w:tabs>
        <w:ind w:left="567" w:hanging="567"/>
        <w:rPr>
          <w:sz w:val="22"/>
          <w:szCs w:val="22"/>
        </w:rPr>
      </w:pPr>
    </w:p>
    <w:p w14:paraId="15F4FD0E" w14:textId="788B94B5" w:rsidR="00410B76" w:rsidRPr="00465F6A" w:rsidRDefault="003C6C85" w:rsidP="00387BEB">
      <w:pPr>
        <w:pStyle w:val="BodyText"/>
        <w:tabs>
          <w:tab w:val="left" w:pos="567"/>
        </w:tabs>
        <w:ind w:left="567" w:hanging="567"/>
        <w:rPr>
          <w:sz w:val="22"/>
          <w:szCs w:val="22"/>
        </w:rPr>
      </w:pPr>
      <w:r w:rsidRPr="00465F6A">
        <w:rPr>
          <w:sz w:val="22"/>
          <w:szCs w:val="22"/>
        </w:rPr>
        <w:t>Lääkärisi tarkkailee joidenkin näiden haittavaikutusten ilmaantumista hoitosi aikana.</w:t>
      </w:r>
    </w:p>
    <w:p w14:paraId="1DD4D233" w14:textId="658BE16F" w:rsidR="00410B76" w:rsidRPr="00465F6A" w:rsidRDefault="00410B76" w:rsidP="00E30FD6"/>
    <w:p w14:paraId="01BA3DCE" w14:textId="77777777" w:rsidR="00A00146" w:rsidRPr="004F504E" w:rsidRDefault="003C6C85" w:rsidP="00E30FD6">
      <w:pPr>
        <w:pStyle w:val="Heading1"/>
        <w:ind w:left="0"/>
        <w:rPr>
          <w:sz w:val="22"/>
          <w:szCs w:val="22"/>
        </w:rPr>
      </w:pPr>
      <w:r w:rsidRPr="00465F6A">
        <w:rPr>
          <w:sz w:val="22"/>
          <w:szCs w:val="22"/>
        </w:rPr>
        <w:t>Haittavaikutuksista ilmoittaminen</w:t>
      </w:r>
    </w:p>
    <w:p w14:paraId="60E1C93F" w14:textId="37392DEF" w:rsidR="00A00146" w:rsidRPr="004F504E" w:rsidRDefault="003C6C85" w:rsidP="00E30FD6">
      <w:pPr>
        <w:pStyle w:val="BodyText"/>
        <w:rPr>
          <w:sz w:val="22"/>
          <w:szCs w:val="22"/>
        </w:rPr>
      </w:pPr>
      <w:r w:rsidRPr="00465F6A">
        <w:rPr>
          <w:sz w:val="22"/>
          <w:szCs w:val="22"/>
        </w:rPr>
        <w:t>Jos havaitset haittavaikutuksia, kerro niistä lääkärille tai apteekkihenkilökunnalle.</w:t>
      </w:r>
      <w:r w:rsidRPr="00465F6A">
        <w:rPr>
          <w:b/>
          <w:sz w:val="22"/>
          <w:szCs w:val="22"/>
        </w:rPr>
        <w:t xml:space="preserve"> </w:t>
      </w:r>
      <w:r w:rsidRPr="00465F6A">
        <w:rPr>
          <w:sz w:val="22"/>
          <w:szCs w:val="22"/>
        </w:rPr>
        <w:t xml:space="preserve">Tämä koskee myös sellaisia mahdollisia haittavaikutuksia, joita ei ole mainittu tässä pakkausselosteessa. Voit ilmoittaa haittavaikutuksista myös suoraan </w:t>
      </w:r>
      <w:r w:rsidR="00501102">
        <w:fldChar w:fldCharType="begin"/>
      </w:r>
      <w:r w:rsidR="00501102">
        <w:instrText xml:space="preserve"> HYPERLINK "https://www.ema.europa.eu/en/documents/template-form/qrd-appendix-v-adverse-drug-</w:instrText>
      </w:r>
      <w:r w:rsidR="00501102">
        <w:instrText xml:space="preserve">reaction-reporting-details_en.docx" </w:instrText>
      </w:r>
      <w:r w:rsidR="00501102">
        <w:fldChar w:fldCharType="separate"/>
      </w:r>
      <w:r w:rsidR="00E01AD4" w:rsidRPr="00465F6A">
        <w:rPr>
          <w:rStyle w:val="Hyperlink"/>
          <w:noProof/>
          <w:sz w:val="22"/>
          <w:szCs w:val="22"/>
          <w:highlight w:val="lightGray"/>
        </w:rPr>
        <w:t>liitteessä V</w:t>
      </w:r>
      <w:r w:rsidR="00501102">
        <w:rPr>
          <w:rStyle w:val="Hyperlink"/>
          <w:noProof/>
          <w:sz w:val="22"/>
          <w:szCs w:val="22"/>
          <w:highlight w:val="lightGray"/>
        </w:rPr>
        <w:fldChar w:fldCharType="end"/>
      </w:r>
      <w:r w:rsidRPr="00465F6A">
        <w:rPr>
          <w:color w:val="0000FF"/>
          <w:sz w:val="22"/>
          <w:szCs w:val="22"/>
          <w:u w:val="single" w:color="0000FF"/>
          <w:shd w:val="clear" w:color="auto" w:fill="C0C0C0"/>
        </w:rPr>
        <w:t xml:space="preserve"> </w:t>
      </w:r>
      <w:r w:rsidRPr="00660F00">
        <w:rPr>
          <w:sz w:val="22"/>
          <w:szCs w:val="22"/>
        </w:rPr>
        <w:t>luetellun kansallisen ilmoitusjärjestelmän kautta.</w:t>
      </w:r>
      <w:r w:rsidRPr="00465F6A">
        <w:rPr>
          <w:sz w:val="22"/>
          <w:szCs w:val="22"/>
        </w:rPr>
        <w:t xml:space="preserve"> Ilmoittamalla haittavaikutuksista voit auttaa saamaan enemmän tietoa tämän lääkevalmisteen turvallisuudesta.</w:t>
      </w:r>
    </w:p>
    <w:p w14:paraId="50F265AE" w14:textId="77777777" w:rsidR="00A00146" w:rsidRPr="004F504E" w:rsidRDefault="00A00146" w:rsidP="00E30FD6">
      <w:pPr>
        <w:pStyle w:val="BodyText"/>
        <w:rPr>
          <w:sz w:val="22"/>
          <w:szCs w:val="22"/>
        </w:rPr>
      </w:pPr>
    </w:p>
    <w:p w14:paraId="7E33B559" w14:textId="77777777" w:rsidR="00A00146" w:rsidRPr="004F504E" w:rsidRDefault="00A00146" w:rsidP="00E30FD6">
      <w:pPr>
        <w:pStyle w:val="BodyText"/>
        <w:rPr>
          <w:sz w:val="22"/>
          <w:szCs w:val="22"/>
        </w:rPr>
      </w:pPr>
    </w:p>
    <w:p w14:paraId="20C1222D" w14:textId="27A40085" w:rsidR="00A00146" w:rsidRPr="00465F6A" w:rsidRDefault="00343006" w:rsidP="00387BEB">
      <w:pPr>
        <w:pStyle w:val="Heading1"/>
        <w:numPr>
          <w:ilvl w:val="0"/>
          <w:numId w:val="2"/>
        </w:numPr>
        <w:tabs>
          <w:tab w:val="left" w:pos="567"/>
        </w:tabs>
        <w:ind w:left="567"/>
        <w:rPr>
          <w:sz w:val="22"/>
          <w:szCs w:val="22"/>
        </w:rPr>
      </w:pPr>
      <w:r w:rsidRPr="00465F6A">
        <w:rPr>
          <w:sz w:val="22"/>
          <w:szCs w:val="22"/>
        </w:rPr>
        <w:t xml:space="preserve">Dasatinib </w:t>
      </w:r>
      <w:r w:rsidR="005E7EC9">
        <w:rPr>
          <w:sz w:val="22"/>
          <w:szCs w:val="22"/>
        </w:rPr>
        <w:t>Accord Healthcare</w:t>
      </w:r>
      <w:r w:rsidR="007A1D46">
        <w:rPr>
          <w:sz w:val="22"/>
          <w:szCs w:val="22"/>
        </w:rPr>
        <w:t xml:space="preserve"> -valmisteen</w:t>
      </w:r>
      <w:r w:rsidR="007A1D46" w:rsidRPr="00465F6A">
        <w:rPr>
          <w:sz w:val="22"/>
          <w:szCs w:val="22"/>
        </w:rPr>
        <w:t xml:space="preserve"> </w:t>
      </w:r>
      <w:r w:rsidR="003C6C85" w:rsidRPr="00465F6A">
        <w:rPr>
          <w:sz w:val="22"/>
          <w:szCs w:val="22"/>
        </w:rPr>
        <w:t>säilyttäminen</w:t>
      </w:r>
    </w:p>
    <w:p w14:paraId="2C48E227" w14:textId="77777777" w:rsidR="00A00146" w:rsidRPr="004F504E" w:rsidRDefault="00A00146" w:rsidP="00E30FD6">
      <w:pPr>
        <w:pStyle w:val="BodyText"/>
        <w:rPr>
          <w:b/>
          <w:sz w:val="22"/>
          <w:szCs w:val="22"/>
        </w:rPr>
      </w:pPr>
    </w:p>
    <w:p w14:paraId="0318C8CA" w14:textId="77777777" w:rsidR="00A00146" w:rsidRPr="004F504E" w:rsidRDefault="003C6C85" w:rsidP="00E30FD6">
      <w:pPr>
        <w:pStyle w:val="BodyText"/>
        <w:rPr>
          <w:sz w:val="22"/>
          <w:szCs w:val="22"/>
        </w:rPr>
      </w:pPr>
      <w:r w:rsidRPr="00465F6A">
        <w:rPr>
          <w:sz w:val="22"/>
          <w:szCs w:val="22"/>
        </w:rPr>
        <w:t>Ei lasten ulottuville eikä näkyville.</w:t>
      </w:r>
    </w:p>
    <w:p w14:paraId="68DB9FF5" w14:textId="77777777" w:rsidR="00A00146" w:rsidRPr="004F504E" w:rsidRDefault="00A00146" w:rsidP="00E30FD6">
      <w:pPr>
        <w:pStyle w:val="BodyText"/>
        <w:rPr>
          <w:sz w:val="22"/>
          <w:szCs w:val="22"/>
        </w:rPr>
      </w:pPr>
    </w:p>
    <w:p w14:paraId="4C946B26" w14:textId="3D0B931D" w:rsidR="00A00146" w:rsidRPr="004F504E" w:rsidRDefault="003C6C85" w:rsidP="00E30FD6">
      <w:pPr>
        <w:pStyle w:val="BodyText"/>
        <w:rPr>
          <w:sz w:val="22"/>
          <w:szCs w:val="22"/>
        </w:rPr>
      </w:pPr>
      <w:r w:rsidRPr="00465F6A">
        <w:rPr>
          <w:sz w:val="22"/>
          <w:szCs w:val="22"/>
        </w:rPr>
        <w:t xml:space="preserve">Älä käytä tätä lääkettä pakkauksessa mainitun viimeisen käyttöpäivämäärän </w:t>
      </w:r>
      <w:r w:rsidR="007A1D46">
        <w:rPr>
          <w:sz w:val="22"/>
          <w:szCs w:val="22"/>
        </w:rPr>
        <w:t>EXP</w:t>
      </w:r>
      <w:r w:rsidRPr="00465F6A">
        <w:rPr>
          <w:sz w:val="22"/>
          <w:szCs w:val="22"/>
        </w:rPr>
        <w:t xml:space="preserve"> jälkeen. Viimeinen käyttöpäivämäärä tarkoittaa kuukauden viimeistä päivää.</w:t>
      </w:r>
    </w:p>
    <w:p w14:paraId="74DF65EC" w14:textId="77777777" w:rsidR="00A00146" w:rsidRPr="004F504E" w:rsidRDefault="00A00146" w:rsidP="00E30FD6">
      <w:pPr>
        <w:pStyle w:val="BodyText"/>
        <w:rPr>
          <w:sz w:val="22"/>
          <w:szCs w:val="22"/>
        </w:rPr>
      </w:pPr>
    </w:p>
    <w:p w14:paraId="3955F5C3" w14:textId="1BD561E8" w:rsidR="00A00146" w:rsidRPr="004F504E" w:rsidRDefault="003C6C85" w:rsidP="00E30FD6">
      <w:pPr>
        <w:pStyle w:val="BodyText"/>
        <w:rPr>
          <w:sz w:val="22"/>
          <w:szCs w:val="22"/>
        </w:rPr>
      </w:pPr>
      <w:r w:rsidRPr="00465F6A">
        <w:rPr>
          <w:sz w:val="22"/>
          <w:szCs w:val="22"/>
        </w:rPr>
        <w:t>Tämä lääke</w:t>
      </w:r>
      <w:r w:rsidR="00C8367B">
        <w:rPr>
          <w:sz w:val="22"/>
          <w:szCs w:val="22"/>
        </w:rPr>
        <w:t>valmiste</w:t>
      </w:r>
      <w:r w:rsidRPr="00465F6A">
        <w:rPr>
          <w:sz w:val="22"/>
          <w:szCs w:val="22"/>
        </w:rPr>
        <w:t xml:space="preserve"> ei vaadi erityisiä säilytysolosuhteita.</w:t>
      </w:r>
    </w:p>
    <w:p w14:paraId="31C20A64" w14:textId="77777777" w:rsidR="00A00146" w:rsidRPr="004F504E" w:rsidRDefault="00A00146" w:rsidP="00E30FD6">
      <w:pPr>
        <w:pStyle w:val="BodyText"/>
        <w:rPr>
          <w:sz w:val="22"/>
          <w:szCs w:val="22"/>
        </w:rPr>
      </w:pPr>
    </w:p>
    <w:p w14:paraId="7C155BEA" w14:textId="2543FF76" w:rsidR="00A00146" w:rsidRPr="004F504E" w:rsidRDefault="003C6C85" w:rsidP="00E30FD6">
      <w:pPr>
        <w:pStyle w:val="BodyText"/>
        <w:rPr>
          <w:sz w:val="22"/>
          <w:szCs w:val="22"/>
        </w:rPr>
      </w:pPr>
      <w:r w:rsidRPr="00465F6A">
        <w:rPr>
          <w:sz w:val="22"/>
          <w:szCs w:val="22"/>
        </w:rPr>
        <w:t xml:space="preserve">Lääkkeitä ei </w:t>
      </w:r>
      <w:r w:rsidR="005A11F2">
        <w:rPr>
          <w:sz w:val="22"/>
          <w:szCs w:val="22"/>
        </w:rPr>
        <w:t>pidä</w:t>
      </w:r>
      <w:r w:rsidR="005A11F2" w:rsidRPr="00465F6A">
        <w:rPr>
          <w:sz w:val="22"/>
          <w:szCs w:val="22"/>
        </w:rPr>
        <w:t xml:space="preserve"> </w:t>
      </w:r>
      <w:r w:rsidRPr="00465F6A">
        <w:rPr>
          <w:sz w:val="22"/>
          <w:szCs w:val="22"/>
        </w:rPr>
        <w:t>heittää viemäriin eikä hävittää talousjätteiden mukana. Kysy käyttämättömien lääkkeiden hävittämisestä apteekista. Näin menetellen suojelet luontoa.</w:t>
      </w:r>
    </w:p>
    <w:p w14:paraId="5A742C0C" w14:textId="016C5C64" w:rsidR="00A00146" w:rsidRDefault="00A00146" w:rsidP="00E30FD6">
      <w:pPr>
        <w:pStyle w:val="BodyText"/>
        <w:rPr>
          <w:sz w:val="22"/>
          <w:szCs w:val="22"/>
        </w:rPr>
      </w:pPr>
    </w:p>
    <w:p w14:paraId="35210D32" w14:textId="77777777" w:rsidR="005A11F2" w:rsidRPr="004F504E" w:rsidRDefault="005A11F2" w:rsidP="00E30FD6">
      <w:pPr>
        <w:pStyle w:val="BodyText"/>
        <w:rPr>
          <w:sz w:val="22"/>
          <w:szCs w:val="22"/>
        </w:rPr>
      </w:pPr>
    </w:p>
    <w:p w14:paraId="332CF5A7" w14:textId="31D6B7EE" w:rsidR="007A1D46" w:rsidRDefault="003C6C85" w:rsidP="00387BEB">
      <w:pPr>
        <w:pStyle w:val="Heading1"/>
        <w:numPr>
          <w:ilvl w:val="0"/>
          <w:numId w:val="2"/>
        </w:numPr>
        <w:tabs>
          <w:tab w:val="left" w:pos="567"/>
        </w:tabs>
        <w:ind w:left="567"/>
        <w:rPr>
          <w:sz w:val="22"/>
          <w:szCs w:val="22"/>
        </w:rPr>
      </w:pPr>
      <w:r w:rsidRPr="00465F6A">
        <w:rPr>
          <w:sz w:val="22"/>
          <w:szCs w:val="22"/>
        </w:rPr>
        <w:t xml:space="preserve">Pakkauksen sisältö ja muuta tietoa </w:t>
      </w:r>
    </w:p>
    <w:p w14:paraId="5A45992D" w14:textId="77777777" w:rsidR="007A1D46" w:rsidRDefault="007A1D46" w:rsidP="007A1D46">
      <w:pPr>
        <w:pStyle w:val="Heading1"/>
        <w:tabs>
          <w:tab w:val="left" w:pos="567"/>
        </w:tabs>
        <w:ind w:left="567"/>
        <w:rPr>
          <w:sz w:val="22"/>
          <w:szCs w:val="22"/>
        </w:rPr>
      </w:pPr>
    </w:p>
    <w:p w14:paraId="35CAB4EE" w14:textId="59B4A7DC" w:rsidR="00A00146" w:rsidRPr="00EC0D08" w:rsidRDefault="007A1D46" w:rsidP="00465F6A">
      <w:pPr>
        <w:pStyle w:val="Heading1"/>
        <w:tabs>
          <w:tab w:val="left" w:pos="0"/>
        </w:tabs>
        <w:ind w:left="0"/>
        <w:rPr>
          <w:sz w:val="22"/>
          <w:szCs w:val="22"/>
          <w:lang w:val="en-GB"/>
        </w:rPr>
      </w:pPr>
      <w:proofErr w:type="spellStart"/>
      <w:r w:rsidRPr="00EC0D08">
        <w:rPr>
          <w:sz w:val="22"/>
          <w:szCs w:val="22"/>
          <w:lang w:val="en-GB"/>
        </w:rPr>
        <w:t>Mitä</w:t>
      </w:r>
      <w:proofErr w:type="spellEnd"/>
      <w:r w:rsidRPr="00EC0D08">
        <w:rPr>
          <w:sz w:val="22"/>
          <w:szCs w:val="22"/>
          <w:lang w:val="en-GB"/>
        </w:rPr>
        <w:t xml:space="preserve"> </w:t>
      </w:r>
      <w:proofErr w:type="spellStart"/>
      <w:r w:rsidRPr="00EC0D08">
        <w:rPr>
          <w:sz w:val="22"/>
          <w:szCs w:val="22"/>
          <w:lang w:val="en-GB"/>
        </w:rPr>
        <w:t>Dasatinib</w:t>
      </w:r>
      <w:proofErr w:type="spellEnd"/>
      <w:r w:rsidRPr="00EC0D08">
        <w:rPr>
          <w:sz w:val="22"/>
          <w:szCs w:val="22"/>
          <w:lang w:val="en-GB"/>
        </w:rPr>
        <w:t xml:space="preserve"> </w:t>
      </w:r>
      <w:r w:rsidR="005E7EC9" w:rsidRPr="00EC0D08">
        <w:rPr>
          <w:sz w:val="22"/>
          <w:szCs w:val="22"/>
          <w:lang w:val="en-GB"/>
        </w:rPr>
        <w:t>Accord Healthcare</w:t>
      </w:r>
      <w:r w:rsidR="003C6C85" w:rsidRPr="00EC0D08">
        <w:rPr>
          <w:sz w:val="22"/>
          <w:szCs w:val="22"/>
          <w:lang w:val="en-GB"/>
        </w:rPr>
        <w:t xml:space="preserve"> </w:t>
      </w:r>
      <w:proofErr w:type="spellStart"/>
      <w:r w:rsidR="003C6C85" w:rsidRPr="00EC0D08">
        <w:rPr>
          <w:sz w:val="22"/>
          <w:szCs w:val="22"/>
          <w:lang w:val="en-GB"/>
        </w:rPr>
        <w:t>sisältää</w:t>
      </w:r>
      <w:proofErr w:type="spellEnd"/>
    </w:p>
    <w:p w14:paraId="3C8BEFDE" w14:textId="77F7FB85" w:rsidR="00A00146" w:rsidRPr="004F504E" w:rsidRDefault="003C6C85" w:rsidP="00387BEB">
      <w:pPr>
        <w:pStyle w:val="ListParagraph"/>
        <w:numPr>
          <w:ilvl w:val="0"/>
          <w:numId w:val="11"/>
        </w:numPr>
        <w:tabs>
          <w:tab w:val="left" w:pos="567"/>
        </w:tabs>
        <w:ind w:left="567" w:hanging="567"/>
      </w:pPr>
      <w:r w:rsidRPr="00465F6A">
        <w:t>Vaikuttava aine on dasatinibi. Yksi kalvopäällysteinen tabletti sisältää 20</w:t>
      </w:r>
      <w:r w:rsidR="007A1D46">
        <w:t> </w:t>
      </w:r>
      <w:r w:rsidRPr="00465F6A">
        <w:t xml:space="preserve">mg, </w:t>
      </w:r>
      <w:r w:rsidR="007A1D46" w:rsidRPr="00465F6A">
        <w:t>50</w:t>
      </w:r>
      <w:r w:rsidR="007A1D46">
        <w:t> </w:t>
      </w:r>
      <w:r w:rsidRPr="00465F6A">
        <w:t xml:space="preserve">mg, </w:t>
      </w:r>
      <w:r w:rsidR="007A1D46" w:rsidRPr="00465F6A">
        <w:t>70</w:t>
      </w:r>
      <w:r w:rsidR="007A1D46">
        <w:t> </w:t>
      </w:r>
      <w:r w:rsidRPr="00465F6A">
        <w:t xml:space="preserve">mg, </w:t>
      </w:r>
      <w:r w:rsidR="007A1D46" w:rsidRPr="00465F6A">
        <w:t>80</w:t>
      </w:r>
      <w:r w:rsidR="007A1D46">
        <w:t> </w:t>
      </w:r>
      <w:r w:rsidRPr="00465F6A">
        <w:t xml:space="preserve">mg, </w:t>
      </w:r>
      <w:r w:rsidR="007A1D46" w:rsidRPr="00465F6A">
        <w:t>100</w:t>
      </w:r>
      <w:r w:rsidR="007A1D46">
        <w:t> </w:t>
      </w:r>
      <w:r w:rsidRPr="00465F6A">
        <w:t xml:space="preserve">mg tai </w:t>
      </w:r>
      <w:r w:rsidR="007A1D46" w:rsidRPr="00465F6A">
        <w:t>140</w:t>
      </w:r>
      <w:r w:rsidR="007A1D46">
        <w:t> </w:t>
      </w:r>
      <w:r w:rsidRPr="00465F6A">
        <w:t>mg dasatinibia</w:t>
      </w:r>
      <w:r w:rsidR="00ED18EA">
        <w:t xml:space="preserve"> (monohydraattina)</w:t>
      </w:r>
      <w:r w:rsidRPr="00465F6A">
        <w:t>.</w:t>
      </w:r>
    </w:p>
    <w:p w14:paraId="5F7DF695" w14:textId="77777777" w:rsidR="00A00146" w:rsidRPr="004F504E" w:rsidRDefault="003C6C85" w:rsidP="00387BEB">
      <w:pPr>
        <w:pStyle w:val="ListParagraph"/>
        <w:numPr>
          <w:ilvl w:val="0"/>
          <w:numId w:val="11"/>
        </w:numPr>
        <w:tabs>
          <w:tab w:val="left" w:pos="567"/>
        </w:tabs>
        <w:ind w:left="567" w:hanging="567"/>
      </w:pPr>
      <w:r w:rsidRPr="00465F6A">
        <w:t>Muut aineet ovat:</w:t>
      </w:r>
    </w:p>
    <w:p w14:paraId="7E699149" w14:textId="53CF3579" w:rsidR="00A00146" w:rsidRPr="004F504E" w:rsidRDefault="003C6C85" w:rsidP="00387BEB">
      <w:pPr>
        <w:pStyle w:val="ListParagraph"/>
        <w:numPr>
          <w:ilvl w:val="1"/>
          <w:numId w:val="11"/>
        </w:numPr>
        <w:tabs>
          <w:tab w:val="left" w:pos="1134"/>
        </w:tabs>
        <w:ind w:left="1134" w:hanging="567"/>
      </w:pPr>
      <w:r w:rsidRPr="00465F6A">
        <w:rPr>
          <w:i/>
        </w:rPr>
        <w:t xml:space="preserve">Tabletin ydin: </w:t>
      </w:r>
      <w:r w:rsidRPr="00465F6A">
        <w:t>laktoosimonohydraatti</w:t>
      </w:r>
      <w:r w:rsidR="007A1D46">
        <w:t xml:space="preserve">; selluloosa, </w:t>
      </w:r>
      <w:r w:rsidRPr="00465F6A">
        <w:t>mikrokiteinen</w:t>
      </w:r>
      <w:r w:rsidR="00516825">
        <w:t xml:space="preserve"> </w:t>
      </w:r>
      <w:r w:rsidR="006F5D6E" w:rsidRPr="00516825">
        <w:t>P</w:t>
      </w:r>
      <w:r w:rsidR="00516825" w:rsidRPr="00516825">
        <w:t>H 101 (E460)</w:t>
      </w:r>
      <w:r w:rsidRPr="00465F6A">
        <w:t>; kroskarmelloosinatrium</w:t>
      </w:r>
      <w:r w:rsidR="008A26B4">
        <w:t xml:space="preserve"> </w:t>
      </w:r>
      <w:r w:rsidR="008A26B4" w:rsidRPr="008A26B4">
        <w:t>(E468)</w:t>
      </w:r>
      <w:r w:rsidRPr="00465F6A">
        <w:t xml:space="preserve">; </w:t>
      </w:r>
      <w:r w:rsidR="00BD3D60" w:rsidRPr="001C07EC">
        <w:t>hydroksipropyyliselluloosa</w:t>
      </w:r>
      <w:r w:rsidR="00BD3D60" w:rsidRPr="00465F6A">
        <w:t xml:space="preserve"> </w:t>
      </w:r>
      <w:r w:rsidR="005F55A2" w:rsidRPr="005F55A2">
        <w:t xml:space="preserve">(E463); </w:t>
      </w:r>
      <w:r w:rsidR="005F55A2">
        <w:t xml:space="preserve">selluloosa, </w:t>
      </w:r>
      <w:r w:rsidR="005F55A2" w:rsidRPr="00465F6A">
        <w:t>mikrokiteinen</w:t>
      </w:r>
      <w:r w:rsidR="005F55A2">
        <w:t xml:space="preserve"> </w:t>
      </w:r>
      <w:r w:rsidR="006F5D6E" w:rsidRPr="00516825">
        <w:t>P</w:t>
      </w:r>
      <w:r w:rsidR="005F55A2" w:rsidRPr="00516825">
        <w:t>H 1</w:t>
      </w:r>
      <w:r w:rsidR="005F55A2">
        <w:t>12</w:t>
      </w:r>
      <w:r w:rsidR="005F55A2" w:rsidRPr="00516825">
        <w:t xml:space="preserve"> (E460)</w:t>
      </w:r>
      <w:r w:rsidR="005F55A2" w:rsidRPr="00465F6A">
        <w:t>;</w:t>
      </w:r>
      <w:r w:rsidR="005F55A2">
        <w:t xml:space="preserve"> </w:t>
      </w:r>
      <w:r w:rsidRPr="00465F6A">
        <w:t>magnesiumstearaatti</w:t>
      </w:r>
      <w:r w:rsidR="006958F8">
        <w:t xml:space="preserve"> </w:t>
      </w:r>
      <w:r w:rsidR="006958F8" w:rsidRPr="006958F8">
        <w:t>(E470)</w:t>
      </w:r>
      <w:r w:rsidRPr="00465F6A">
        <w:t>.</w:t>
      </w:r>
    </w:p>
    <w:p w14:paraId="32F79196" w14:textId="6229C826" w:rsidR="00A00146" w:rsidRPr="004F504E" w:rsidRDefault="003C6C85" w:rsidP="00387BEB">
      <w:pPr>
        <w:pStyle w:val="ListParagraph"/>
        <w:numPr>
          <w:ilvl w:val="1"/>
          <w:numId w:val="11"/>
        </w:numPr>
        <w:tabs>
          <w:tab w:val="left" w:pos="1134"/>
        </w:tabs>
        <w:ind w:left="1134" w:hanging="567"/>
      </w:pPr>
      <w:r w:rsidRPr="00465F6A">
        <w:rPr>
          <w:i/>
        </w:rPr>
        <w:t>Kalvopäällyste</w:t>
      </w:r>
      <w:r w:rsidRPr="00465F6A">
        <w:t>: hypromelloosi</w:t>
      </w:r>
      <w:r w:rsidR="007A1D46">
        <w:t xml:space="preserve"> (E464)</w:t>
      </w:r>
      <w:r w:rsidRPr="00465F6A">
        <w:t>; titaanidioksidi (E171)</w:t>
      </w:r>
      <w:r w:rsidR="006958F8">
        <w:t>; triasetiini (E1518)</w:t>
      </w:r>
      <w:r w:rsidRPr="00465F6A">
        <w:t>.</w:t>
      </w:r>
    </w:p>
    <w:p w14:paraId="5E98E8E7" w14:textId="77777777" w:rsidR="00A00146" w:rsidRPr="004F504E" w:rsidRDefault="00A00146" w:rsidP="00E30FD6">
      <w:pPr>
        <w:pStyle w:val="BodyText"/>
        <w:rPr>
          <w:sz w:val="22"/>
          <w:szCs w:val="22"/>
        </w:rPr>
      </w:pPr>
    </w:p>
    <w:p w14:paraId="2B2BD5B6" w14:textId="77777777" w:rsidR="00A00146" w:rsidRPr="004F504E" w:rsidRDefault="003C6C85" w:rsidP="00E30FD6">
      <w:pPr>
        <w:pStyle w:val="Heading1"/>
        <w:ind w:left="0"/>
        <w:rPr>
          <w:sz w:val="22"/>
          <w:szCs w:val="22"/>
        </w:rPr>
      </w:pPr>
      <w:r w:rsidRPr="00465F6A">
        <w:rPr>
          <w:sz w:val="22"/>
          <w:szCs w:val="22"/>
        </w:rPr>
        <w:lastRenderedPageBreak/>
        <w:t>Lääkevalmisteen kuvaus ja pakkauskoot</w:t>
      </w:r>
    </w:p>
    <w:p w14:paraId="4BB28141" w14:textId="4837F148" w:rsidR="00A00146" w:rsidRPr="004F504E" w:rsidRDefault="00343006" w:rsidP="00E30FD6">
      <w:pPr>
        <w:pStyle w:val="BodyText"/>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w:t>
      </w:r>
      <w:r w:rsidR="007A1D46" w:rsidRPr="00465F6A">
        <w:rPr>
          <w:sz w:val="22"/>
          <w:szCs w:val="22"/>
        </w:rPr>
        <w:t>20</w:t>
      </w:r>
      <w:r w:rsidR="007A1D46">
        <w:rPr>
          <w:sz w:val="22"/>
          <w:szCs w:val="22"/>
        </w:rPr>
        <w:t> </w:t>
      </w:r>
      <w:r w:rsidR="003C6C85" w:rsidRPr="00465F6A">
        <w:rPr>
          <w:sz w:val="22"/>
          <w:szCs w:val="22"/>
        </w:rPr>
        <w:t xml:space="preserve">mg: </w:t>
      </w:r>
      <w:r w:rsidR="000E37B3" w:rsidRPr="00465F6A">
        <w:rPr>
          <w:sz w:val="22"/>
          <w:szCs w:val="22"/>
        </w:rPr>
        <w:t>kalvopäällystei</w:t>
      </w:r>
      <w:r w:rsidR="000E37B3">
        <w:rPr>
          <w:sz w:val="22"/>
          <w:szCs w:val="22"/>
        </w:rPr>
        <w:t>nen</w:t>
      </w:r>
      <w:r w:rsidR="000E37B3" w:rsidRPr="00465F6A">
        <w:rPr>
          <w:sz w:val="22"/>
          <w:szCs w:val="22"/>
        </w:rPr>
        <w:t xml:space="preserve"> </w:t>
      </w:r>
      <w:r w:rsidR="003C6C85" w:rsidRPr="00465F6A">
        <w:rPr>
          <w:sz w:val="22"/>
          <w:szCs w:val="22"/>
        </w:rPr>
        <w:t>tablet</w:t>
      </w:r>
      <w:r w:rsidR="000E37B3">
        <w:rPr>
          <w:sz w:val="22"/>
          <w:szCs w:val="22"/>
        </w:rPr>
        <w:t>ti</w:t>
      </w:r>
      <w:r w:rsidR="003C6C85" w:rsidRPr="00465F6A">
        <w:rPr>
          <w:sz w:val="22"/>
          <w:szCs w:val="22"/>
        </w:rPr>
        <w:t xml:space="preserve"> </w:t>
      </w:r>
      <w:r w:rsidR="000E37B3">
        <w:rPr>
          <w:sz w:val="22"/>
          <w:szCs w:val="22"/>
        </w:rPr>
        <w:t>on</w:t>
      </w:r>
      <w:r w:rsidR="000E37B3" w:rsidRPr="00465F6A">
        <w:rPr>
          <w:sz w:val="22"/>
          <w:szCs w:val="22"/>
        </w:rPr>
        <w:t xml:space="preserve"> </w:t>
      </w:r>
      <w:r w:rsidR="003C6C85" w:rsidRPr="00465F6A">
        <w:rPr>
          <w:sz w:val="22"/>
          <w:szCs w:val="22"/>
        </w:rPr>
        <w:t xml:space="preserve">väriltään </w:t>
      </w:r>
      <w:r w:rsidR="000E37B3" w:rsidRPr="00465F6A">
        <w:rPr>
          <w:sz w:val="22"/>
          <w:szCs w:val="22"/>
        </w:rPr>
        <w:t>valkoi</w:t>
      </w:r>
      <w:r w:rsidR="000E37B3">
        <w:rPr>
          <w:sz w:val="22"/>
          <w:szCs w:val="22"/>
        </w:rPr>
        <w:t>nen</w:t>
      </w:r>
      <w:r w:rsidR="000E37B3" w:rsidRPr="00465F6A">
        <w:rPr>
          <w:sz w:val="22"/>
          <w:szCs w:val="22"/>
        </w:rPr>
        <w:t xml:space="preserve"> </w:t>
      </w:r>
      <w:r w:rsidR="003C6C85" w:rsidRPr="00465F6A">
        <w:rPr>
          <w:sz w:val="22"/>
          <w:szCs w:val="22"/>
        </w:rPr>
        <w:t>tai luonnonvalkoi</w:t>
      </w:r>
      <w:r w:rsidR="000E37B3">
        <w:rPr>
          <w:sz w:val="22"/>
          <w:szCs w:val="22"/>
        </w:rPr>
        <w:t>nen</w:t>
      </w:r>
      <w:r w:rsidR="003C6C85" w:rsidRPr="00465F6A">
        <w:rPr>
          <w:sz w:val="22"/>
          <w:szCs w:val="22"/>
        </w:rPr>
        <w:t xml:space="preserve">, </w:t>
      </w:r>
      <w:r w:rsidR="008E13F8">
        <w:rPr>
          <w:sz w:val="22"/>
          <w:szCs w:val="22"/>
        </w:rPr>
        <w:t>noin 5,5 mm:n</w:t>
      </w:r>
      <w:r w:rsidR="00CA01C0">
        <w:rPr>
          <w:sz w:val="22"/>
          <w:szCs w:val="22"/>
        </w:rPr>
        <w:t xml:space="preserve"> kokoinen, p</w:t>
      </w:r>
      <w:r w:rsidR="003C6C85" w:rsidRPr="00465F6A">
        <w:rPr>
          <w:sz w:val="22"/>
          <w:szCs w:val="22"/>
        </w:rPr>
        <w:t>yöre</w:t>
      </w:r>
      <w:r w:rsidR="00CA01C0">
        <w:rPr>
          <w:sz w:val="22"/>
          <w:szCs w:val="22"/>
        </w:rPr>
        <w:t>ä</w:t>
      </w:r>
      <w:r w:rsidR="003C6C85" w:rsidRPr="00465F6A">
        <w:rPr>
          <w:sz w:val="22"/>
          <w:szCs w:val="22"/>
        </w:rPr>
        <w:t xml:space="preserve"> </w:t>
      </w:r>
      <w:r w:rsidR="00CA01C0">
        <w:rPr>
          <w:sz w:val="22"/>
          <w:szCs w:val="22"/>
        </w:rPr>
        <w:t>kalvopäällysteinen tabletti</w:t>
      </w:r>
      <w:r w:rsidR="003C6C85" w:rsidRPr="00465F6A">
        <w:rPr>
          <w:sz w:val="22"/>
          <w:szCs w:val="22"/>
        </w:rPr>
        <w:t xml:space="preserve">, </w:t>
      </w:r>
      <w:r w:rsidR="00CA01C0">
        <w:rPr>
          <w:sz w:val="22"/>
          <w:szCs w:val="22"/>
        </w:rPr>
        <w:t>jonka</w:t>
      </w:r>
      <w:r w:rsidR="003C6C85" w:rsidRPr="00465F6A">
        <w:rPr>
          <w:sz w:val="22"/>
          <w:szCs w:val="22"/>
        </w:rPr>
        <w:t xml:space="preserve"> toiselle puolelle on painettu ”</w:t>
      </w:r>
      <w:r w:rsidR="00CA01C0">
        <w:rPr>
          <w:sz w:val="22"/>
          <w:szCs w:val="22"/>
        </w:rPr>
        <w:t>IV1</w:t>
      </w:r>
      <w:r w:rsidR="003C6C85" w:rsidRPr="00465F6A">
        <w:rPr>
          <w:sz w:val="22"/>
          <w:szCs w:val="22"/>
        </w:rPr>
        <w:t xml:space="preserve">” ja </w:t>
      </w:r>
      <w:r w:rsidR="00CA01C0">
        <w:rPr>
          <w:sz w:val="22"/>
          <w:szCs w:val="22"/>
        </w:rPr>
        <w:t>jonka toinen puoli on tyhjä</w:t>
      </w:r>
      <w:r w:rsidR="003C6C85" w:rsidRPr="00465F6A">
        <w:rPr>
          <w:sz w:val="22"/>
          <w:szCs w:val="22"/>
        </w:rPr>
        <w:t>.</w:t>
      </w:r>
    </w:p>
    <w:p w14:paraId="1A158829" w14:textId="77777777" w:rsidR="00A00146" w:rsidRPr="004F504E" w:rsidRDefault="00A00146" w:rsidP="00E30FD6">
      <w:pPr>
        <w:pStyle w:val="BodyText"/>
        <w:rPr>
          <w:sz w:val="22"/>
          <w:szCs w:val="22"/>
        </w:rPr>
      </w:pPr>
    </w:p>
    <w:p w14:paraId="471555CD" w14:textId="2AD3C005" w:rsidR="00A00146" w:rsidRPr="004F504E" w:rsidRDefault="00343006" w:rsidP="00E30FD6">
      <w:pPr>
        <w:pStyle w:val="BodyText"/>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w:t>
      </w:r>
      <w:r w:rsidR="006837C8" w:rsidRPr="00465F6A">
        <w:rPr>
          <w:sz w:val="22"/>
          <w:szCs w:val="22"/>
        </w:rPr>
        <w:t>50</w:t>
      </w:r>
      <w:r w:rsidR="006837C8">
        <w:rPr>
          <w:sz w:val="22"/>
          <w:szCs w:val="22"/>
        </w:rPr>
        <w:t> </w:t>
      </w:r>
      <w:r w:rsidR="003C6C85" w:rsidRPr="00465F6A">
        <w:rPr>
          <w:sz w:val="22"/>
          <w:szCs w:val="22"/>
        </w:rPr>
        <w:t xml:space="preserve">mg: </w:t>
      </w:r>
      <w:r w:rsidR="00536E99" w:rsidRPr="00465F6A">
        <w:rPr>
          <w:sz w:val="22"/>
          <w:szCs w:val="22"/>
        </w:rPr>
        <w:t>kalvopäällystei</w:t>
      </w:r>
      <w:r w:rsidR="00536E99">
        <w:rPr>
          <w:sz w:val="22"/>
          <w:szCs w:val="22"/>
        </w:rPr>
        <w:t>nen</w:t>
      </w:r>
      <w:r w:rsidR="00536E99" w:rsidRPr="00465F6A">
        <w:rPr>
          <w:sz w:val="22"/>
          <w:szCs w:val="22"/>
        </w:rPr>
        <w:t xml:space="preserve"> </w:t>
      </w:r>
      <w:r w:rsidR="003C6C85" w:rsidRPr="00465F6A">
        <w:rPr>
          <w:sz w:val="22"/>
          <w:szCs w:val="22"/>
        </w:rPr>
        <w:t>tablet</w:t>
      </w:r>
      <w:r w:rsidR="00536E99">
        <w:rPr>
          <w:sz w:val="22"/>
          <w:szCs w:val="22"/>
        </w:rPr>
        <w:t>ti</w:t>
      </w:r>
      <w:r w:rsidR="003C6C85" w:rsidRPr="00465F6A">
        <w:rPr>
          <w:sz w:val="22"/>
          <w:szCs w:val="22"/>
        </w:rPr>
        <w:t xml:space="preserve"> </w:t>
      </w:r>
      <w:r w:rsidR="00536E99">
        <w:rPr>
          <w:sz w:val="22"/>
          <w:szCs w:val="22"/>
        </w:rPr>
        <w:t>on</w:t>
      </w:r>
      <w:r w:rsidR="00536E99" w:rsidRPr="00465F6A">
        <w:rPr>
          <w:sz w:val="22"/>
          <w:szCs w:val="22"/>
        </w:rPr>
        <w:t xml:space="preserve"> </w:t>
      </w:r>
      <w:r w:rsidR="003C6C85" w:rsidRPr="00465F6A">
        <w:rPr>
          <w:sz w:val="22"/>
          <w:szCs w:val="22"/>
        </w:rPr>
        <w:t xml:space="preserve">väriltään </w:t>
      </w:r>
      <w:r w:rsidR="00536E99" w:rsidRPr="00465F6A">
        <w:rPr>
          <w:sz w:val="22"/>
          <w:szCs w:val="22"/>
        </w:rPr>
        <w:t>valkoi</w:t>
      </w:r>
      <w:r w:rsidR="00536E99">
        <w:rPr>
          <w:sz w:val="22"/>
          <w:szCs w:val="22"/>
        </w:rPr>
        <w:t>nen</w:t>
      </w:r>
      <w:r w:rsidR="00536E99" w:rsidRPr="00465F6A">
        <w:rPr>
          <w:sz w:val="22"/>
          <w:szCs w:val="22"/>
        </w:rPr>
        <w:t xml:space="preserve"> </w:t>
      </w:r>
      <w:r w:rsidR="003C6C85" w:rsidRPr="00465F6A">
        <w:rPr>
          <w:sz w:val="22"/>
          <w:szCs w:val="22"/>
        </w:rPr>
        <w:t>tai luonnonvalkoi</w:t>
      </w:r>
      <w:r w:rsidR="00536E99">
        <w:rPr>
          <w:sz w:val="22"/>
          <w:szCs w:val="22"/>
        </w:rPr>
        <w:t>nen</w:t>
      </w:r>
      <w:r w:rsidR="003C6C85" w:rsidRPr="00465F6A">
        <w:rPr>
          <w:sz w:val="22"/>
          <w:szCs w:val="22"/>
        </w:rPr>
        <w:t xml:space="preserve">, </w:t>
      </w:r>
      <w:r w:rsidR="00536E99">
        <w:rPr>
          <w:sz w:val="22"/>
          <w:szCs w:val="22"/>
        </w:rPr>
        <w:t xml:space="preserve">noin 10,70 x 5,70 mm:n kokoinen, </w:t>
      </w:r>
      <w:r w:rsidR="003C6C85" w:rsidRPr="00465F6A">
        <w:rPr>
          <w:sz w:val="22"/>
          <w:szCs w:val="22"/>
        </w:rPr>
        <w:t>soike</w:t>
      </w:r>
      <w:r w:rsidR="00536E99">
        <w:rPr>
          <w:sz w:val="22"/>
          <w:szCs w:val="22"/>
        </w:rPr>
        <w:t>a</w:t>
      </w:r>
      <w:r w:rsidR="003C6C85" w:rsidRPr="00465F6A">
        <w:rPr>
          <w:sz w:val="22"/>
          <w:szCs w:val="22"/>
        </w:rPr>
        <w:t xml:space="preserve"> </w:t>
      </w:r>
      <w:r w:rsidR="00536E99">
        <w:rPr>
          <w:sz w:val="22"/>
          <w:szCs w:val="22"/>
        </w:rPr>
        <w:t>kalvopäällysteinen tabletti, jonka</w:t>
      </w:r>
      <w:r w:rsidR="003C6C85" w:rsidRPr="00465F6A">
        <w:rPr>
          <w:sz w:val="22"/>
          <w:szCs w:val="22"/>
        </w:rPr>
        <w:t xml:space="preserve"> toiselle puolelle on painettu ”</w:t>
      </w:r>
      <w:r w:rsidR="00536E99">
        <w:rPr>
          <w:sz w:val="22"/>
          <w:szCs w:val="22"/>
        </w:rPr>
        <w:t>IV2</w:t>
      </w:r>
      <w:r w:rsidR="003C6C85" w:rsidRPr="00465F6A">
        <w:rPr>
          <w:sz w:val="22"/>
          <w:szCs w:val="22"/>
        </w:rPr>
        <w:t xml:space="preserve">” ja </w:t>
      </w:r>
      <w:r w:rsidR="00536E99">
        <w:rPr>
          <w:sz w:val="22"/>
          <w:szCs w:val="22"/>
        </w:rPr>
        <w:t>jonka toinen puoli on tyhjä</w:t>
      </w:r>
      <w:r w:rsidR="003C6C85" w:rsidRPr="00465F6A">
        <w:rPr>
          <w:sz w:val="22"/>
          <w:szCs w:val="22"/>
        </w:rPr>
        <w:t>.</w:t>
      </w:r>
    </w:p>
    <w:p w14:paraId="33E820E4" w14:textId="77777777" w:rsidR="00A00146" w:rsidRPr="004F504E" w:rsidRDefault="00A00146" w:rsidP="00E30FD6"/>
    <w:p w14:paraId="6A958731" w14:textId="161F3C63" w:rsidR="00A00146" w:rsidRPr="004F504E" w:rsidRDefault="00343006" w:rsidP="00E30FD6">
      <w:pPr>
        <w:pStyle w:val="BodyText"/>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w:t>
      </w:r>
      <w:r w:rsidR="006837C8" w:rsidRPr="00465F6A">
        <w:rPr>
          <w:sz w:val="22"/>
          <w:szCs w:val="22"/>
        </w:rPr>
        <w:t>70</w:t>
      </w:r>
      <w:r w:rsidR="006837C8">
        <w:rPr>
          <w:sz w:val="22"/>
          <w:szCs w:val="22"/>
        </w:rPr>
        <w:t> </w:t>
      </w:r>
      <w:r w:rsidR="003C6C85" w:rsidRPr="00465F6A">
        <w:rPr>
          <w:sz w:val="22"/>
          <w:szCs w:val="22"/>
        </w:rPr>
        <w:t>mg: kalvopäällystei</w:t>
      </w:r>
      <w:r w:rsidR="00536E99">
        <w:rPr>
          <w:sz w:val="22"/>
          <w:szCs w:val="22"/>
        </w:rPr>
        <w:t>nen</w:t>
      </w:r>
      <w:r w:rsidR="003C6C85" w:rsidRPr="00465F6A">
        <w:rPr>
          <w:sz w:val="22"/>
          <w:szCs w:val="22"/>
        </w:rPr>
        <w:t xml:space="preserve"> tablet</w:t>
      </w:r>
      <w:r w:rsidR="00536E99">
        <w:rPr>
          <w:sz w:val="22"/>
          <w:szCs w:val="22"/>
        </w:rPr>
        <w:t>ti</w:t>
      </w:r>
      <w:r w:rsidR="003C6C85" w:rsidRPr="00465F6A">
        <w:rPr>
          <w:sz w:val="22"/>
          <w:szCs w:val="22"/>
        </w:rPr>
        <w:t xml:space="preserve"> o</w:t>
      </w:r>
      <w:r w:rsidR="00536E99">
        <w:rPr>
          <w:sz w:val="22"/>
          <w:szCs w:val="22"/>
        </w:rPr>
        <w:t>n</w:t>
      </w:r>
      <w:r w:rsidR="003C6C85" w:rsidRPr="00465F6A">
        <w:rPr>
          <w:sz w:val="22"/>
          <w:szCs w:val="22"/>
        </w:rPr>
        <w:t xml:space="preserve"> väriltään </w:t>
      </w:r>
      <w:r w:rsidR="00536E99" w:rsidRPr="00465F6A">
        <w:rPr>
          <w:sz w:val="22"/>
          <w:szCs w:val="22"/>
        </w:rPr>
        <w:t>valkoi</w:t>
      </w:r>
      <w:r w:rsidR="00536E99">
        <w:rPr>
          <w:sz w:val="22"/>
          <w:szCs w:val="22"/>
        </w:rPr>
        <w:t>nen</w:t>
      </w:r>
      <w:r w:rsidR="00536E99" w:rsidRPr="00465F6A">
        <w:rPr>
          <w:sz w:val="22"/>
          <w:szCs w:val="22"/>
        </w:rPr>
        <w:t xml:space="preserve"> </w:t>
      </w:r>
      <w:r w:rsidR="003C6C85" w:rsidRPr="00465F6A">
        <w:rPr>
          <w:sz w:val="22"/>
          <w:szCs w:val="22"/>
        </w:rPr>
        <w:t>tai luonnonvalkoi</w:t>
      </w:r>
      <w:r w:rsidR="00536E99">
        <w:rPr>
          <w:sz w:val="22"/>
          <w:szCs w:val="22"/>
        </w:rPr>
        <w:t>nen</w:t>
      </w:r>
      <w:r w:rsidR="003C6C85" w:rsidRPr="00465F6A">
        <w:rPr>
          <w:sz w:val="22"/>
          <w:szCs w:val="22"/>
        </w:rPr>
        <w:t xml:space="preserve">, </w:t>
      </w:r>
      <w:r w:rsidR="00536E99">
        <w:rPr>
          <w:sz w:val="22"/>
          <w:szCs w:val="22"/>
        </w:rPr>
        <w:t xml:space="preserve">noin 8,7 mm:n kokoinen, </w:t>
      </w:r>
      <w:r w:rsidR="003C6C85" w:rsidRPr="00465F6A">
        <w:rPr>
          <w:sz w:val="22"/>
          <w:szCs w:val="22"/>
        </w:rPr>
        <w:t>pyöre</w:t>
      </w:r>
      <w:r w:rsidR="00536E99">
        <w:rPr>
          <w:sz w:val="22"/>
          <w:szCs w:val="22"/>
        </w:rPr>
        <w:t>ä</w:t>
      </w:r>
      <w:r w:rsidR="003C6C85" w:rsidRPr="00465F6A">
        <w:rPr>
          <w:sz w:val="22"/>
          <w:szCs w:val="22"/>
        </w:rPr>
        <w:t xml:space="preserve"> </w:t>
      </w:r>
      <w:r w:rsidR="00536E99">
        <w:rPr>
          <w:sz w:val="22"/>
          <w:szCs w:val="22"/>
        </w:rPr>
        <w:t>kalvopäällysteinen tabletti, jonka</w:t>
      </w:r>
      <w:r w:rsidR="003C6C85" w:rsidRPr="00465F6A">
        <w:rPr>
          <w:sz w:val="22"/>
          <w:szCs w:val="22"/>
        </w:rPr>
        <w:t xml:space="preserve"> toiselle puolelle on painettu ”</w:t>
      </w:r>
      <w:r w:rsidR="00536E99">
        <w:rPr>
          <w:sz w:val="22"/>
          <w:szCs w:val="22"/>
        </w:rPr>
        <w:t>IV3</w:t>
      </w:r>
      <w:r w:rsidR="003C6C85" w:rsidRPr="00465F6A">
        <w:rPr>
          <w:sz w:val="22"/>
          <w:szCs w:val="22"/>
        </w:rPr>
        <w:t xml:space="preserve">” ja </w:t>
      </w:r>
      <w:r w:rsidR="00536E99">
        <w:rPr>
          <w:sz w:val="22"/>
          <w:szCs w:val="22"/>
        </w:rPr>
        <w:t>jonka toinen puoli on tyhjä</w:t>
      </w:r>
      <w:r w:rsidR="003C6C85" w:rsidRPr="00465F6A">
        <w:rPr>
          <w:sz w:val="22"/>
          <w:szCs w:val="22"/>
        </w:rPr>
        <w:t>.</w:t>
      </w:r>
    </w:p>
    <w:p w14:paraId="05704F73" w14:textId="77777777" w:rsidR="00A00146" w:rsidRPr="004F504E" w:rsidRDefault="00A00146" w:rsidP="00E30FD6">
      <w:pPr>
        <w:pStyle w:val="BodyText"/>
        <w:rPr>
          <w:sz w:val="22"/>
          <w:szCs w:val="22"/>
        </w:rPr>
      </w:pPr>
    </w:p>
    <w:p w14:paraId="40A4B0CA" w14:textId="6B945648" w:rsidR="00A00146" w:rsidRPr="004F504E" w:rsidRDefault="00343006" w:rsidP="00E30FD6">
      <w:pPr>
        <w:pStyle w:val="BodyText"/>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w:t>
      </w:r>
      <w:r w:rsidR="006837C8" w:rsidRPr="00465F6A">
        <w:rPr>
          <w:sz w:val="22"/>
          <w:szCs w:val="22"/>
        </w:rPr>
        <w:t>80</w:t>
      </w:r>
      <w:r w:rsidR="006837C8">
        <w:rPr>
          <w:sz w:val="22"/>
          <w:szCs w:val="22"/>
        </w:rPr>
        <w:t> </w:t>
      </w:r>
      <w:r w:rsidR="003C6C85" w:rsidRPr="00465F6A">
        <w:rPr>
          <w:sz w:val="22"/>
          <w:szCs w:val="22"/>
        </w:rPr>
        <w:t>mg: kalvopäällystei</w:t>
      </w:r>
      <w:r w:rsidR="00536E99">
        <w:rPr>
          <w:sz w:val="22"/>
          <w:szCs w:val="22"/>
        </w:rPr>
        <w:t>nen</w:t>
      </w:r>
      <w:r w:rsidR="003C6C85" w:rsidRPr="00465F6A">
        <w:rPr>
          <w:sz w:val="22"/>
          <w:szCs w:val="22"/>
        </w:rPr>
        <w:t xml:space="preserve"> tablet</w:t>
      </w:r>
      <w:r w:rsidR="00536E99">
        <w:rPr>
          <w:sz w:val="22"/>
          <w:szCs w:val="22"/>
        </w:rPr>
        <w:t>ti</w:t>
      </w:r>
      <w:r w:rsidR="003C6C85" w:rsidRPr="00465F6A">
        <w:rPr>
          <w:sz w:val="22"/>
          <w:szCs w:val="22"/>
        </w:rPr>
        <w:t xml:space="preserve"> </w:t>
      </w:r>
      <w:r w:rsidR="00536E99" w:rsidRPr="00465F6A">
        <w:rPr>
          <w:sz w:val="22"/>
          <w:szCs w:val="22"/>
        </w:rPr>
        <w:t>o</w:t>
      </w:r>
      <w:r w:rsidR="00536E99">
        <w:rPr>
          <w:sz w:val="22"/>
          <w:szCs w:val="22"/>
        </w:rPr>
        <w:t>n</w:t>
      </w:r>
      <w:r w:rsidR="00536E99" w:rsidRPr="00465F6A">
        <w:rPr>
          <w:sz w:val="22"/>
          <w:szCs w:val="22"/>
        </w:rPr>
        <w:t xml:space="preserve"> </w:t>
      </w:r>
      <w:r w:rsidR="003C6C85" w:rsidRPr="00465F6A">
        <w:rPr>
          <w:sz w:val="22"/>
          <w:szCs w:val="22"/>
        </w:rPr>
        <w:t>väriltään valkoi</w:t>
      </w:r>
      <w:r w:rsidR="00536E99">
        <w:rPr>
          <w:sz w:val="22"/>
          <w:szCs w:val="22"/>
        </w:rPr>
        <w:t>nen</w:t>
      </w:r>
      <w:r w:rsidR="003C6C85" w:rsidRPr="00465F6A">
        <w:rPr>
          <w:sz w:val="22"/>
          <w:szCs w:val="22"/>
        </w:rPr>
        <w:t xml:space="preserve"> tai luonnonvalkoi</w:t>
      </w:r>
      <w:r w:rsidR="00536E99">
        <w:rPr>
          <w:sz w:val="22"/>
          <w:szCs w:val="22"/>
        </w:rPr>
        <w:t>nen</w:t>
      </w:r>
      <w:r w:rsidR="003C6C85" w:rsidRPr="00465F6A">
        <w:rPr>
          <w:sz w:val="22"/>
          <w:szCs w:val="22"/>
        </w:rPr>
        <w:t xml:space="preserve">, </w:t>
      </w:r>
      <w:r w:rsidR="00D17654">
        <w:rPr>
          <w:sz w:val="22"/>
          <w:szCs w:val="22"/>
        </w:rPr>
        <w:t xml:space="preserve">noin 10,20 x 9,95 mm:n kokoinen, </w:t>
      </w:r>
      <w:r w:rsidR="003C6C85" w:rsidRPr="00465F6A">
        <w:rPr>
          <w:sz w:val="22"/>
          <w:szCs w:val="22"/>
        </w:rPr>
        <w:t xml:space="preserve">kolmion </w:t>
      </w:r>
      <w:r w:rsidR="00D17654" w:rsidRPr="00465F6A">
        <w:rPr>
          <w:sz w:val="22"/>
          <w:szCs w:val="22"/>
        </w:rPr>
        <w:t>muotoi</w:t>
      </w:r>
      <w:r w:rsidR="00D17654">
        <w:rPr>
          <w:sz w:val="22"/>
          <w:szCs w:val="22"/>
        </w:rPr>
        <w:t>nen</w:t>
      </w:r>
      <w:r w:rsidR="00D17654" w:rsidRPr="00465F6A">
        <w:rPr>
          <w:sz w:val="22"/>
          <w:szCs w:val="22"/>
        </w:rPr>
        <w:t xml:space="preserve"> </w:t>
      </w:r>
      <w:r w:rsidR="00D17654">
        <w:rPr>
          <w:sz w:val="22"/>
          <w:szCs w:val="22"/>
        </w:rPr>
        <w:t>kalvopäällysteinen tabletti, jonka</w:t>
      </w:r>
      <w:r w:rsidR="003C6C85" w:rsidRPr="00465F6A">
        <w:rPr>
          <w:sz w:val="22"/>
          <w:szCs w:val="22"/>
        </w:rPr>
        <w:t xml:space="preserve"> toiselle puolelle on painettu </w:t>
      </w:r>
      <w:r w:rsidR="008C2079">
        <w:rPr>
          <w:sz w:val="22"/>
          <w:szCs w:val="22"/>
        </w:rPr>
        <w:t>”</w:t>
      </w:r>
      <w:r w:rsidR="00D17654">
        <w:rPr>
          <w:sz w:val="22"/>
          <w:szCs w:val="22"/>
        </w:rPr>
        <w:t>IV4</w:t>
      </w:r>
      <w:r w:rsidR="003C6C85" w:rsidRPr="00465F6A">
        <w:rPr>
          <w:sz w:val="22"/>
          <w:szCs w:val="22"/>
        </w:rPr>
        <w:t xml:space="preserve">” ja </w:t>
      </w:r>
      <w:r w:rsidR="00D17654">
        <w:rPr>
          <w:sz w:val="22"/>
          <w:szCs w:val="22"/>
        </w:rPr>
        <w:t>jonka toinen puoli on tyhjä</w:t>
      </w:r>
      <w:r w:rsidR="003C6C85" w:rsidRPr="00465F6A">
        <w:rPr>
          <w:sz w:val="22"/>
          <w:szCs w:val="22"/>
        </w:rPr>
        <w:t>.</w:t>
      </w:r>
    </w:p>
    <w:p w14:paraId="091F1033" w14:textId="77777777" w:rsidR="00A00146" w:rsidRPr="004F504E" w:rsidRDefault="00A00146" w:rsidP="00E30FD6">
      <w:pPr>
        <w:pStyle w:val="BodyText"/>
        <w:rPr>
          <w:sz w:val="22"/>
          <w:szCs w:val="22"/>
        </w:rPr>
      </w:pPr>
    </w:p>
    <w:p w14:paraId="07BD2DB4" w14:textId="373F72C1" w:rsidR="00A00146" w:rsidRPr="004F504E" w:rsidRDefault="00343006" w:rsidP="00E30FD6">
      <w:pPr>
        <w:pStyle w:val="BodyText"/>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w:t>
      </w:r>
      <w:r w:rsidR="008C2079" w:rsidRPr="00465F6A">
        <w:rPr>
          <w:sz w:val="22"/>
          <w:szCs w:val="22"/>
        </w:rPr>
        <w:t>100</w:t>
      </w:r>
      <w:r w:rsidR="008C2079">
        <w:rPr>
          <w:sz w:val="22"/>
          <w:szCs w:val="22"/>
        </w:rPr>
        <w:t> </w:t>
      </w:r>
      <w:r w:rsidR="003C6C85" w:rsidRPr="00465F6A">
        <w:rPr>
          <w:sz w:val="22"/>
          <w:szCs w:val="22"/>
        </w:rPr>
        <w:t>mg: kalvopäällystei</w:t>
      </w:r>
      <w:r w:rsidR="00704FF6">
        <w:rPr>
          <w:sz w:val="22"/>
          <w:szCs w:val="22"/>
        </w:rPr>
        <w:t>nen</w:t>
      </w:r>
      <w:r w:rsidR="003C6C85" w:rsidRPr="00465F6A">
        <w:rPr>
          <w:sz w:val="22"/>
          <w:szCs w:val="22"/>
        </w:rPr>
        <w:t xml:space="preserve"> tablet</w:t>
      </w:r>
      <w:r w:rsidR="00704FF6">
        <w:rPr>
          <w:sz w:val="22"/>
          <w:szCs w:val="22"/>
        </w:rPr>
        <w:t>ti</w:t>
      </w:r>
      <w:r w:rsidR="003C6C85" w:rsidRPr="00465F6A">
        <w:rPr>
          <w:sz w:val="22"/>
          <w:szCs w:val="22"/>
        </w:rPr>
        <w:t xml:space="preserve"> </w:t>
      </w:r>
      <w:r w:rsidR="00704FF6" w:rsidRPr="00465F6A">
        <w:rPr>
          <w:sz w:val="22"/>
          <w:szCs w:val="22"/>
        </w:rPr>
        <w:t>o</w:t>
      </w:r>
      <w:r w:rsidR="00704FF6">
        <w:rPr>
          <w:sz w:val="22"/>
          <w:szCs w:val="22"/>
        </w:rPr>
        <w:t>n</w:t>
      </w:r>
      <w:r w:rsidR="00704FF6" w:rsidRPr="00465F6A">
        <w:rPr>
          <w:sz w:val="22"/>
          <w:szCs w:val="22"/>
        </w:rPr>
        <w:t xml:space="preserve"> </w:t>
      </w:r>
      <w:r w:rsidR="003C6C85" w:rsidRPr="00465F6A">
        <w:rPr>
          <w:sz w:val="22"/>
          <w:szCs w:val="22"/>
        </w:rPr>
        <w:t>väriltään valkoi</w:t>
      </w:r>
      <w:r w:rsidR="00704FF6">
        <w:rPr>
          <w:sz w:val="22"/>
          <w:szCs w:val="22"/>
        </w:rPr>
        <w:t>nen</w:t>
      </w:r>
      <w:r w:rsidR="003C6C85" w:rsidRPr="00465F6A">
        <w:rPr>
          <w:sz w:val="22"/>
          <w:szCs w:val="22"/>
        </w:rPr>
        <w:t xml:space="preserve"> tai luonnonvalkoi</w:t>
      </w:r>
      <w:r w:rsidR="00704FF6">
        <w:rPr>
          <w:sz w:val="22"/>
          <w:szCs w:val="22"/>
        </w:rPr>
        <w:t>nen</w:t>
      </w:r>
      <w:r w:rsidR="003C6C85" w:rsidRPr="00465F6A">
        <w:rPr>
          <w:sz w:val="22"/>
          <w:szCs w:val="22"/>
        </w:rPr>
        <w:t xml:space="preserve">, </w:t>
      </w:r>
      <w:r w:rsidR="00B8054D">
        <w:rPr>
          <w:sz w:val="22"/>
          <w:szCs w:val="22"/>
        </w:rPr>
        <w:t xml:space="preserve">noin 14,70 x 7,10 mm:n kokoinen, </w:t>
      </w:r>
      <w:r w:rsidR="003C6C85" w:rsidRPr="00465F6A">
        <w:rPr>
          <w:sz w:val="22"/>
          <w:szCs w:val="22"/>
        </w:rPr>
        <w:t>soike</w:t>
      </w:r>
      <w:r w:rsidR="00B8054D">
        <w:rPr>
          <w:sz w:val="22"/>
          <w:szCs w:val="22"/>
        </w:rPr>
        <w:t>a</w:t>
      </w:r>
      <w:r w:rsidR="003C6C85" w:rsidRPr="00465F6A">
        <w:rPr>
          <w:sz w:val="22"/>
          <w:szCs w:val="22"/>
        </w:rPr>
        <w:t xml:space="preserve"> </w:t>
      </w:r>
      <w:r w:rsidR="00B8054D" w:rsidRPr="00465F6A">
        <w:rPr>
          <w:sz w:val="22"/>
          <w:szCs w:val="22"/>
        </w:rPr>
        <w:t>muotoi</w:t>
      </w:r>
      <w:r w:rsidR="00B8054D">
        <w:rPr>
          <w:sz w:val="22"/>
          <w:szCs w:val="22"/>
        </w:rPr>
        <w:t>nen</w:t>
      </w:r>
      <w:r w:rsidR="00B8054D" w:rsidRPr="00465F6A">
        <w:rPr>
          <w:sz w:val="22"/>
          <w:szCs w:val="22"/>
        </w:rPr>
        <w:t xml:space="preserve"> </w:t>
      </w:r>
      <w:r w:rsidR="00B8054D">
        <w:rPr>
          <w:sz w:val="22"/>
          <w:szCs w:val="22"/>
        </w:rPr>
        <w:t>kalvopäällysteinen tabletti, jonka</w:t>
      </w:r>
      <w:r w:rsidR="003C6C85" w:rsidRPr="00465F6A">
        <w:rPr>
          <w:sz w:val="22"/>
          <w:szCs w:val="22"/>
        </w:rPr>
        <w:t xml:space="preserve"> toiselle puolelle on painettu ”</w:t>
      </w:r>
      <w:r w:rsidR="00B8054D">
        <w:rPr>
          <w:sz w:val="22"/>
          <w:szCs w:val="22"/>
        </w:rPr>
        <w:t>IV5</w:t>
      </w:r>
      <w:r w:rsidR="003C6C85" w:rsidRPr="00465F6A">
        <w:rPr>
          <w:sz w:val="22"/>
          <w:szCs w:val="22"/>
        </w:rPr>
        <w:t xml:space="preserve">” ja </w:t>
      </w:r>
      <w:r w:rsidR="00B8054D">
        <w:rPr>
          <w:sz w:val="22"/>
          <w:szCs w:val="22"/>
        </w:rPr>
        <w:t>jonka toinen puoli on tyhjä</w:t>
      </w:r>
      <w:r w:rsidR="003C6C85" w:rsidRPr="00465F6A">
        <w:rPr>
          <w:sz w:val="22"/>
          <w:szCs w:val="22"/>
        </w:rPr>
        <w:t>.</w:t>
      </w:r>
    </w:p>
    <w:p w14:paraId="7F8EF634" w14:textId="77777777" w:rsidR="00A00146" w:rsidRPr="004F504E" w:rsidRDefault="00A00146" w:rsidP="00E30FD6">
      <w:pPr>
        <w:pStyle w:val="BodyText"/>
        <w:rPr>
          <w:sz w:val="22"/>
          <w:szCs w:val="22"/>
        </w:rPr>
      </w:pPr>
    </w:p>
    <w:p w14:paraId="2A88225A" w14:textId="75EC6B8F" w:rsidR="00410B76" w:rsidRPr="00465F6A" w:rsidRDefault="00343006" w:rsidP="00EC0D08">
      <w:r w:rsidRPr="00465F6A">
        <w:t xml:space="preserve">Dasatinib </w:t>
      </w:r>
      <w:r w:rsidR="005E7EC9">
        <w:t>Accord Healthcare</w:t>
      </w:r>
      <w:r w:rsidR="003C6C85" w:rsidRPr="00465F6A">
        <w:t xml:space="preserve"> </w:t>
      </w:r>
      <w:r w:rsidR="008C2079" w:rsidRPr="00465F6A">
        <w:t>140</w:t>
      </w:r>
      <w:r w:rsidR="008C2079">
        <w:t> </w:t>
      </w:r>
      <w:r w:rsidR="003C6C85" w:rsidRPr="00465F6A">
        <w:t>mg: kalvopäällystei</w:t>
      </w:r>
      <w:r w:rsidR="007850AB">
        <w:t>nen</w:t>
      </w:r>
      <w:r w:rsidR="003C6C85" w:rsidRPr="00465F6A">
        <w:t xml:space="preserve"> tablet</w:t>
      </w:r>
      <w:r w:rsidR="007850AB">
        <w:t>ti</w:t>
      </w:r>
      <w:r w:rsidR="003C6C85" w:rsidRPr="00465F6A">
        <w:t xml:space="preserve"> </w:t>
      </w:r>
      <w:r w:rsidR="007850AB" w:rsidRPr="00465F6A">
        <w:t>o</w:t>
      </w:r>
      <w:r w:rsidR="007850AB">
        <w:t>n</w:t>
      </w:r>
      <w:r w:rsidR="007850AB" w:rsidRPr="00465F6A">
        <w:t xml:space="preserve"> </w:t>
      </w:r>
      <w:r w:rsidR="003C6C85" w:rsidRPr="00465F6A">
        <w:t>väriltään valkoi</w:t>
      </w:r>
      <w:r w:rsidR="007850AB">
        <w:t>nen</w:t>
      </w:r>
      <w:r w:rsidR="003C6C85" w:rsidRPr="00465F6A">
        <w:t xml:space="preserve"> tai luonnonvalkoi</w:t>
      </w:r>
      <w:r w:rsidR="007850AB">
        <w:t>nen</w:t>
      </w:r>
      <w:r w:rsidR="003C6C85" w:rsidRPr="00465F6A">
        <w:t xml:space="preserve">, </w:t>
      </w:r>
      <w:r w:rsidR="007850AB">
        <w:t>noin 10,9 mm:n kokoinen, kalvopäällysteinen tabletti, jonka</w:t>
      </w:r>
      <w:r w:rsidR="003C6C85" w:rsidRPr="00465F6A">
        <w:t xml:space="preserve"> toiselle puolelle on painettu ”</w:t>
      </w:r>
      <w:r w:rsidR="006F273C">
        <w:t>IV6</w:t>
      </w:r>
      <w:r w:rsidR="003C6C85" w:rsidRPr="00465F6A">
        <w:t xml:space="preserve">” ja </w:t>
      </w:r>
      <w:r w:rsidR="006F273C">
        <w:t>jonka toinen puoli on tyhjä</w:t>
      </w:r>
      <w:r w:rsidR="003C6C85" w:rsidRPr="00465F6A">
        <w:t>.</w:t>
      </w:r>
    </w:p>
    <w:p w14:paraId="57B3FC74" w14:textId="1BC7BBF6" w:rsidR="00410B76" w:rsidRPr="00465F6A" w:rsidRDefault="00410B76" w:rsidP="00E30FD6"/>
    <w:p w14:paraId="1D3D2E6E" w14:textId="3610A594" w:rsidR="00A00146" w:rsidRPr="004F504E" w:rsidRDefault="00343006" w:rsidP="00E30FD6">
      <w:pPr>
        <w:pStyle w:val="BodyText"/>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w:t>
      </w:r>
      <w:r w:rsidR="008C2079" w:rsidRPr="00465F6A">
        <w:rPr>
          <w:sz w:val="22"/>
          <w:szCs w:val="22"/>
        </w:rPr>
        <w:t>20</w:t>
      </w:r>
      <w:r w:rsidR="008C2079">
        <w:rPr>
          <w:sz w:val="22"/>
          <w:szCs w:val="22"/>
        </w:rPr>
        <w:t> </w:t>
      </w:r>
      <w:r w:rsidR="003C6C85" w:rsidRPr="00465F6A">
        <w:rPr>
          <w:sz w:val="22"/>
          <w:szCs w:val="22"/>
        </w:rPr>
        <w:t>mg</w:t>
      </w:r>
      <w:r w:rsidR="006F273C">
        <w:rPr>
          <w:sz w:val="22"/>
          <w:szCs w:val="22"/>
        </w:rPr>
        <w:t xml:space="preserve"> ja</w:t>
      </w:r>
      <w:r w:rsidR="006F273C" w:rsidRPr="00465F6A">
        <w:rPr>
          <w:sz w:val="22"/>
          <w:szCs w:val="22"/>
        </w:rPr>
        <w:t xml:space="preserve"> </w:t>
      </w:r>
      <w:r w:rsidR="008C2079" w:rsidRPr="00465F6A">
        <w:rPr>
          <w:sz w:val="22"/>
          <w:szCs w:val="22"/>
        </w:rPr>
        <w:t>50</w:t>
      </w:r>
      <w:r w:rsidR="008C2079">
        <w:rPr>
          <w:sz w:val="22"/>
          <w:szCs w:val="22"/>
        </w:rPr>
        <w:t> </w:t>
      </w:r>
      <w:r w:rsidR="003C6C85" w:rsidRPr="00465F6A">
        <w:rPr>
          <w:sz w:val="22"/>
          <w:szCs w:val="22"/>
        </w:rPr>
        <w:t xml:space="preserve">mg kalvopäällysteisiä tabletteja on saatavilla pahvipakkauksissa, jotka sisältävät 56 </w:t>
      </w:r>
      <w:r w:rsidR="00E31443">
        <w:rPr>
          <w:sz w:val="22"/>
          <w:szCs w:val="22"/>
        </w:rPr>
        <w:t>tai 60 </w:t>
      </w:r>
      <w:r w:rsidR="00E31443" w:rsidRPr="00465F6A">
        <w:rPr>
          <w:sz w:val="22"/>
          <w:szCs w:val="22"/>
        </w:rPr>
        <w:t>kalvopäällysteistä tablettia</w:t>
      </w:r>
      <w:r w:rsidR="00751256">
        <w:rPr>
          <w:sz w:val="22"/>
          <w:szCs w:val="22"/>
        </w:rPr>
        <w:t xml:space="preserve"> läpipainopakkauksissa</w:t>
      </w:r>
      <w:r w:rsidR="00E31443">
        <w:rPr>
          <w:sz w:val="22"/>
          <w:szCs w:val="22"/>
        </w:rPr>
        <w:t xml:space="preserve">, sekä </w:t>
      </w:r>
      <w:r w:rsidR="00E31443" w:rsidRPr="00465F6A">
        <w:rPr>
          <w:sz w:val="22"/>
          <w:szCs w:val="22"/>
        </w:rPr>
        <w:t xml:space="preserve">pahvipakkauksissa, jotka sisältävät </w:t>
      </w:r>
      <w:ins w:id="161" w:author="HP" w:date="2025-05-16T13:04:00Z">
        <w:r w:rsidR="003E7F93">
          <w:rPr>
            <w:sz w:val="22"/>
            <w:szCs w:val="22"/>
          </w:rPr>
          <w:t>10 x</w:t>
        </w:r>
      </w:ins>
      <w:ins w:id="162" w:author="HP" w:date="2025-05-16T13:05:00Z">
        <w:r w:rsidR="003E7F93">
          <w:rPr>
            <w:sz w:val="22"/>
            <w:szCs w:val="22"/>
          </w:rPr>
          <w:t xml:space="preserve"> </w:t>
        </w:r>
      </w:ins>
      <w:ins w:id="163" w:author="HP" w:date="2025-05-16T13:04:00Z">
        <w:r w:rsidR="003E7F93">
          <w:rPr>
            <w:sz w:val="22"/>
            <w:szCs w:val="22"/>
          </w:rPr>
          <w:t xml:space="preserve">1, </w:t>
        </w:r>
      </w:ins>
      <w:r w:rsidR="005A11F2">
        <w:rPr>
          <w:sz w:val="22"/>
          <w:szCs w:val="22"/>
        </w:rPr>
        <w:t>56</w:t>
      </w:r>
      <w:r w:rsidR="001F20A1">
        <w:rPr>
          <w:sz w:val="22"/>
          <w:szCs w:val="22"/>
        </w:rPr>
        <w:t> </w:t>
      </w:r>
      <w:r w:rsidR="005A11F2">
        <w:rPr>
          <w:sz w:val="22"/>
          <w:szCs w:val="22"/>
        </w:rPr>
        <w:t>x</w:t>
      </w:r>
      <w:r w:rsidR="001F20A1">
        <w:rPr>
          <w:sz w:val="22"/>
          <w:szCs w:val="22"/>
        </w:rPr>
        <w:t> </w:t>
      </w:r>
      <w:r w:rsidR="005A11F2">
        <w:rPr>
          <w:sz w:val="22"/>
          <w:szCs w:val="22"/>
        </w:rPr>
        <w:t xml:space="preserve">1 tai </w:t>
      </w:r>
      <w:r w:rsidR="001F20A1" w:rsidRPr="00465F6A">
        <w:rPr>
          <w:sz w:val="22"/>
          <w:szCs w:val="22"/>
        </w:rPr>
        <w:t>60</w:t>
      </w:r>
      <w:r w:rsidR="001F20A1">
        <w:rPr>
          <w:sz w:val="22"/>
          <w:szCs w:val="22"/>
        </w:rPr>
        <w:t> </w:t>
      </w:r>
      <w:r w:rsidR="001F20A1" w:rsidRPr="00465F6A">
        <w:rPr>
          <w:sz w:val="22"/>
          <w:szCs w:val="22"/>
        </w:rPr>
        <w:t>x</w:t>
      </w:r>
      <w:r w:rsidR="001F20A1">
        <w:rPr>
          <w:sz w:val="22"/>
          <w:szCs w:val="22"/>
        </w:rPr>
        <w:t> </w:t>
      </w:r>
      <w:r w:rsidR="003C6C85" w:rsidRPr="00465F6A">
        <w:rPr>
          <w:sz w:val="22"/>
          <w:szCs w:val="22"/>
        </w:rPr>
        <w:t>1 kalvopäällysteistä tablettia</w:t>
      </w:r>
      <w:r w:rsidR="005A11F2">
        <w:rPr>
          <w:sz w:val="22"/>
          <w:szCs w:val="22"/>
        </w:rPr>
        <w:t xml:space="preserve"> yksittäispakatuissa läpipainopakkauksissa</w:t>
      </w:r>
    </w:p>
    <w:p w14:paraId="4F2B00B6" w14:textId="77777777" w:rsidR="00A00146" w:rsidRPr="004F504E" w:rsidRDefault="00A00146" w:rsidP="00E30FD6">
      <w:pPr>
        <w:pStyle w:val="BodyText"/>
        <w:rPr>
          <w:sz w:val="22"/>
          <w:szCs w:val="22"/>
        </w:rPr>
      </w:pPr>
    </w:p>
    <w:p w14:paraId="3FC71C49" w14:textId="15B2B2D7" w:rsidR="00A00146" w:rsidRPr="004F504E" w:rsidRDefault="00343006">
      <w:pPr>
        <w:pStyle w:val="BodyText"/>
        <w:rPr>
          <w:sz w:val="22"/>
          <w:szCs w:val="22"/>
        </w:rPr>
      </w:pPr>
      <w:r w:rsidRPr="00465F6A">
        <w:rPr>
          <w:sz w:val="22"/>
          <w:szCs w:val="22"/>
        </w:rPr>
        <w:t xml:space="preserve">Dasatinib </w:t>
      </w:r>
      <w:r w:rsidR="005E7EC9">
        <w:rPr>
          <w:sz w:val="22"/>
          <w:szCs w:val="22"/>
        </w:rPr>
        <w:t>Accord Healthcare</w:t>
      </w:r>
      <w:r w:rsidR="003C6C85" w:rsidRPr="00465F6A">
        <w:rPr>
          <w:sz w:val="22"/>
          <w:szCs w:val="22"/>
        </w:rPr>
        <w:t xml:space="preserve"> </w:t>
      </w:r>
      <w:r w:rsidR="00E31443">
        <w:rPr>
          <w:sz w:val="22"/>
          <w:szCs w:val="22"/>
        </w:rPr>
        <w:t>7</w:t>
      </w:r>
      <w:r w:rsidR="005A11F2" w:rsidRPr="00465F6A">
        <w:rPr>
          <w:sz w:val="22"/>
          <w:szCs w:val="22"/>
        </w:rPr>
        <w:t>0</w:t>
      </w:r>
      <w:r w:rsidR="005A11F2">
        <w:rPr>
          <w:sz w:val="22"/>
          <w:szCs w:val="22"/>
        </w:rPr>
        <w:t> </w:t>
      </w:r>
      <w:r w:rsidR="003C6C85" w:rsidRPr="00465F6A">
        <w:rPr>
          <w:sz w:val="22"/>
          <w:szCs w:val="22"/>
        </w:rPr>
        <w:t xml:space="preserve">mg kalvopäällysteisiä tabletteja on saatavilla pahvipakkauksissa, jotka sisältävät </w:t>
      </w:r>
      <w:r w:rsidR="005A11F2">
        <w:rPr>
          <w:sz w:val="22"/>
          <w:szCs w:val="22"/>
        </w:rPr>
        <w:t>56 </w:t>
      </w:r>
      <w:r w:rsidR="00B57D35">
        <w:rPr>
          <w:sz w:val="22"/>
          <w:szCs w:val="22"/>
        </w:rPr>
        <w:t>tai 60 </w:t>
      </w:r>
      <w:r w:rsidR="00B57D35" w:rsidRPr="00465F6A">
        <w:rPr>
          <w:sz w:val="22"/>
          <w:szCs w:val="22"/>
        </w:rPr>
        <w:t>kalvopäällysteistä tablettia</w:t>
      </w:r>
      <w:r w:rsidR="00B57D35">
        <w:rPr>
          <w:sz w:val="22"/>
          <w:szCs w:val="22"/>
        </w:rPr>
        <w:t xml:space="preserve"> läpipainopakkauksissa, sekä </w:t>
      </w:r>
      <w:r w:rsidR="00B57D35" w:rsidRPr="00465F6A">
        <w:rPr>
          <w:sz w:val="22"/>
          <w:szCs w:val="22"/>
        </w:rPr>
        <w:t xml:space="preserve">pahvipakkauksissa, jotka sisältävät </w:t>
      </w:r>
      <w:ins w:id="164" w:author="HP" w:date="2025-05-16T13:05:00Z">
        <w:r w:rsidR="003E7F93">
          <w:rPr>
            <w:sz w:val="22"/>
            <w:szCs w:val="22"/>
          </w:rPr>
          <w:t>10 x</w:t>
        </w:r>
      </w:ins>
      <w:ins w:id="165" w:author="HP" w:date="2025-05-16T13:06:00Z">
        <w:r w:rsidR="003E7F93">
          <w:rPr>
            <w:sz w:val="22"/>
            <w:szCs w:val="22"/>
          </w:rPr>
          <w:t xml:space="preserve"> </w:t>
        </w:r>
      </w:ins>
      <w:ins w:id="166" w:author="HP" w:date="2025-05-16T13:05:00Z">
        <w:r w:rsidR="003E7F93">
          <w:rPr>
            <w:sz w:val="22"/>
            <w:szCs w:val="22"/>
          </w:rPr>
          <w:t xml:space="preserve">1, </w:t>
        </w:r>
      </w:ins>
      <w:r w:rsidR="00B57D35">
        <w:rPr>
          <w:sz w:val="22"/>
          <w:szCs w:val="22"/>
        </w:rPr>
        <w:t xml:space="preserve">56 x 1 tai </w:t>
      </w:r>
      <w:r w:rsidR="00B57D35" w:rsidRPr="00465F6A">
        <w:rPr>
          <w:sz w:val="22"/>
          <w:szCs w:val="22"/>
        </w:rPr>
        <w:t>60</w:t>
      </w:r>
      <w:r w:rsidR="00B57D35">
        <w:rPr>
          <w:sz w:val="22"/>
          <w:szCs w:val="22"/>
        </w:rPr>
        <w:t> </w:t>
      </w:r>
      <w:r w:rsidR="00B57D35" w:rsidRPr="00465F6A">
        <w:rPr>
          <w:sz w:val="22"/>
          <w:szCs w:val="22"/>
        </w:rPr>
        <w:t>x</w:t>
      </w:r>
      <w:r w:rsidR="00B57D35">
        <w:rPr>
          <w:sz w:val="22"/>
          <w:szCs w:val="22"/>
        </w:rPr>
        <w:t> </w:t>
      </w:r>
      <w:r w:rsidR="00B57D35" w:rsidRPr="00465F6A">
        <w:rPr>
          <w:sz w:val="22"/>
          <w:szCs w:val="22"/>
        </w:rPr>
        <w:t>1 kalvopäällysteistä tablettia</w:t>
      </w:r>
      <w:r w:rsidR="00B57D35">
        <w:rPr>
          <w:sz w:val="22"/>
          <w:szCs w:val="22"/>
        </w:rPr>
        <w:t xml:space="preserve"> </w:t>
      </w:r>
      <w:r w:rsidR="005A11F2">
        <w:rPr>
          <w:sz w:val="22"/>
          <w:szCs w:val="22"/>
        </w:rPr>
        <w:t>yksittäispakatuissa läpipainopakkauksissa</w:t>
      </w:r>
      <w:r w:rsidR="003C6C85" w:rsidRPr="00465F6A">
        <w:rPr>
          <w:sz w:val="22"/>
          <w:szCs w:val="22"/>
        </w:rPr>
        <w:t>.</w:t>
      </w:r>
    </w:p>
    <w:p w14:paraId="5494F203" w14:textId="77777777" w:rsidR="00A00146" w:rsidRDefault="00A00146" w:rsidP="00E30FD6">
      <w:pPr>
        <w:pStyle w:val="BodyText"/>
        <w:rPr>
          <w:sz w:val="22"/>
          <w:szCs w:val="22"/>
        </w:rPr>
      </w:pPr>
    </w:p>
    <w:p w14:paraId="12172973" w14:textId="6662DF1D" w:rsidR="00DD55C2" w:rsidRDefault="00DD55C2" w:rsidP="00E30FD6">
      <w:pPr>
        <w:pStyle w:val="BodyText"/>
        <w:rPr>
          <w:sz w:val="22"/>
          <w:szCs w:val="22"/>
        </w:rPr>
      </w:pPr>
      <w:r w:rsidRPr="00465F6A">
        <w:rPr>
          <w:sz w:val="22"/>
          <w:szCs w:val="22"/>
        </w:rPr>
        <w:t xml:space="preserve">Dasatinib </w:t>
      </w:r>
      <w:r>
        <w:rPr>
          <w:sz w:val="22"/>
          <w:szCs w:val="22"/>
        </w:rPr>
        <w:t>Accord Healthcare</w:t>
      </w:r>
      <w:r w:rsidRPr="00465F6A">
        <w:rPr>
          <w:sz w:val="22"/>
          <w:szCs w:val="22"/>
        </w:rPr>
        <w:t xml:space="preserve"> </w:t>
      </w:r>
      <w:r>
        <w:rPr>
          <w:sz w:val="22"/>
          <w:szCs w:val="22"/>
        </w:rPr>
        <w:t>8</w:t>
      </w:r>
      <w:r w:rsidRPr="00465F6A">
        <w:rPr>
          <w:sz w:val="22"/>
          <w:szCs w:val="22"/>
        </w:rPr>
        <w:t>0</w:t>
      </w:r>
      <w:r>
        <w:rPr>
          <w:sz w:val="22"/>
          <w:szCs w:val="22"/>
        </w:rPr>
        <w:t> </w:t>
      </w:r>
      <w:r w:rsidRPr="00465F6A">
        <w:rPr>
          <w:sz w:val="22"/>
          <w:szCs w:val="22"/>
        </w:rPr>
        <w:t>mg</w:t>
      </w:r>
      <w:r>
        <w:rPr>
          <w:sz w:val="22"/>
          <w:szCs w:val="22"/>
        </w:rPr>
        <w:t xml:space="preserve"> ja</w:t>
      </w:r>
      <w:r w:rsidRPr="00465F6A">
        <w:rPr>
          <w:sz w:val="22"/>
          <w:szCs w:val="22"/>
        </w:rPr>
        <w:t xml:space="preserve"> </w:t>
      </w:r>
      <w:r>
        <w:rPr>
          <w:sz w:val="22"/>
          <w:szCs w:val="22"/>
        </w:rPr>
        <w:t>14</w:t>
      </w:r>
      <w:r w:rsidRPr="00465F6A">
        <w:rPr>
          <w:sz w:val="22"/>
          <w:szCs w:val="22"/>
        </w:rPr>
        <w:t>0</w:t>
      </w:r>
      <w:r>
        <w:rPr>
          <w:sz w:val="22"/>
          <w:szCs w:val="22"/>
        </w:rPr>
        <w:t> </w:t>
      </w:r>
      <w:r w:rsidRPr="00465F6A">
        <w:rPr>
          <w:sz w:val="22"/>
          <w:szCs w:val="22"/>
        </w:rPr>
        <w:t xml:space="preserve">mg kalvopäällysteisiä tabletteja on saatavilla pahvipakkauksissa, jotka sisältävät </w:t>
      </w:r>
      <w:r w:rsidR="00B73032">
        <w:rPr>
          <w:sz w:val="22"/>
          <w:szCs w:val="22"/>
        </w:rPr>
        <w:t xml:space="preserve">30 </w:t>
      </w:r>
      <w:r>
        <w:rPr>
          <w:sz w:val="22"/>
          <w:szCs w:val="22"/>
        </w:rPr>
        <w:t xml:space="preserve">tai </w:t>
      </w:r>
      <w:r w:rsidR="00B73032">
        <w:rPr>
          <w:sz w:val="22"/>
          <w:szCs w:val="22"/>
        </w:rPr>
        <w:t>56</w:t>
      </w:r>
      <w:r>
        <w:rPr>
          <w:sz w:val="22"/>
          <w:szCs w:val="22"/>
        </w:rPr>
        <w:t> </w:t>
      </w:r>
      <w:r w:rsidRPr="00465F6A">
        <w:rPr>
          <w:sz w:val="22"/>
          <w:szCs w:val="22"/>
        </w:rPr>
        <w:t>kalvopäällysteistä tablettia</w:t>
      </w:r>
      <w:r>
        <w:rPr>
          <w:sz w:val="22"/>
          <w:szCs w:val="22"/>
        </w:rPr>
        <w:t xml:space="preserve"> läpipainopakkauksissa</w:t>
      </w:r>
      <w:r w:rsidR="00387531">
        <w:rPr>
          <w:sz w:val="22"/>
          <w:szCs w:val="22"/>
        </w:rPr>
        <w:t xml:space="preserve">, sekä </w:t>
      </w:r>
      <w:r w:rsidR="00387531" w:rsidRPr="00465F6A">
        <w:rPr>
          <w:sz w:val="22"/>
          <w:szCs w:val="22"/>
        </w:rPr>
        <w:t xml:space="preserve">pahvipakkauksissa, jotka sisältävät </w:t>
      </w:r>
      <w:ins w:id="167" w:author="HP" w:date="2025-05-16T13:05:00Z">
        <w:r w:rsidR="003E7F93">
          <w:rPr>
            <w:sz w:val="22"/>
            <w:szCs w:val="22"/>
          </w:rPr>
          <w:t>10 x</w:t>
        </w:r>
      </w:ins>
      <w:ins w:id="168" w:author="HP" w:date="2025-05-16T13:06:00Z">
        <w:r w:rsidR="003E7F93">
          <w:rPr>
            <w:sz w:val="22"/>
            <w:szCs w:val="22"/>
          </w:rPr>
          <w:t xml:space="preserve"> </w:t>
        </w:r>
      </w:ins>
      <w:ins w:id="169" w:author="HP" w:date="2025-05-16T13:05:00Z">
        <w:r w:rsidR="003E7F93">
          <w:rPr>
            <w:sz w:val="22"/>
            <w:szCs w:val="22"/>
          </w:rPr>
          <w:t xml:space="preserve">1, </w:t>
        </w:r>
      </w:ins>
      <w:r w:rsidR="00B73032">
        <w:rPr>
          <w:sz w:val="22"/>
          <w:szCs w:val="22"/>
        </w:rPr>
        <w:t>30</w:t>
      </w:r>
      <w:r w:rsidR="00387531">
        <w:rPr>
          <w:sz w:val="22"/>
          <w:szCs w:val="22"/>
        </w:rPr>
        <w:t xml:space="preserve"> x 1 tai </w:t>
      </w:r>
      <w:r w:rsidR="00B73032">
        <w:rPr>
          <w:sz w:val="22"/>
          <w:szCs w:val="22"/>
        </w:rPr>
        <w:t>56</w:t>
      </w:r>
      <w:r w:rsidR="00387531">
        <w:rPr>
          <w:sz w:val="22"/>
          <w:szCs w:val="22"/>
        </w:rPr>
        <w:t> </w:t>
      </w:r>
      <w:r w:rsidR="00387531" w:rsidRPr="00465F6A">
        <w:rPr>
          <w:sz w:val="22"/>
          <w:szCs w:val="22"/>
        </w:rPr>
        <w:t>x</w:t>
      </w:r>
      <w:r w:rsidR="00387531">
        <w:rPr>
          <w:sz w:val="22"/>
          <w:szCs w:val="22"/>
        </w:rPr>
        <w:t> </w:t>
      </w:r>
      <w:r w:rsidR="00387531" w:rsidRPr="00465F6A">
        <w:rPr>
          <w:sz w:val="22"/>
          <w:szCs w:val="22"/>
        </w:rPr>
        <w:t>1 kalvopäällysteistä tablettia</w:t>
      </w:r>
      <w:r w:rsidR="00387531">
        <w:rPr>
          <w:sz w:val="22"/>
          <w:szCs w:val="22"/>
        </w:rPr>
        <w:t xml:space="preserve"> yksittäispakatuissa läpipainopakkauksissa</w:t>
      </w:r>
      <w:r w:rsidR="00387531" w:rsidRPr="00465F6A">
        <w:rPr>
          <w:sz w:val="22"/>
          <w:szCs w:val="22"/>
        </w:rPr>
        <w:t>.</w:t>
      </w:r>
    </w:p>
    <w:p w14:paraId="25AC1EEB" w14:textId="77777777" w:rsidR="00387531" w:rsidRDefault="00387531" w:rsidP="00E30FD6">
      <w:pPr>
        <w:pStyle w:val="BodyText"/>
        <w:rPr>
          <w:sz w:val="22"/>
          <w:szCs w:val="22"/>
        </w:rPr>
      </w:pPr>
    </w:p>
    <w:p w14:paraId="532E4AEC" w14:textId="639F4E3E" w:rsidR="00387531" w:rsidRDefault="00387531" w:rsidP="00387531">
      <w:pPr>
        <w:pStyle w:val="BodyText"/>
        <w:rPr>
          <w:sz w:val="22"/>
          <w:szCs w:val="22"/>
        </w:rPr>
      </w:pPr>
      <w:r w:rsidRPr="00465F6A">
        <w:rPr>
          <w:sz w:val="22"/>
          <w:szCs w:val="22"/>
        </w:rPr>
        <w:t xml:space="preserve">Dasatinib </w:t>
      </w:r>
      <w:r>
        <w:rPr>
          <w:sz w:val="22"/>
          <w:szCs w:val="22"/>
        </w:rPr>
        <w:t>Accord Healthcare</w:t>
      </w:r>
      <w:r w:rsidRPr="00465F6A">
        <w:rPr>
          <w:sz w:val="22"/>
          <w:szCs w:val="22"/>
        </w:rPr>
        <w:t xml:space="preserve"> </w:t>
      </w:r>
      <w:r>
        <w:rPr>
          <w:sz w:val="22"/>
          <w:szCs w:val="22"/>
        </w:rPr>
        <w:t>100 </w:t>
      </w:r>
      <w:r w:rsidRPr="00465F6A">
        <w:rPr>
          <w:sz w:val="22"/>
          <w:szCs w:val="22"/>
        </w:rPr>
        <w:t xml:space="preserve">mg kalvopäällysteisiä tabletteja on saatavilla pahvipakkauksissa, jotka sisältävät </w:t>
      </w:r>
      <w:r>
        <w:rPr>
          <w:sz w:val="22"/>
          <w:szCs w:val="22"/>
        </w:rPr>
        <w:t xml:space="preserve">30 tai </w:t>
      </w:r>
      <w:r w:rsidR="00B73032">
        <w:rPr>
          <w:sz w:val="22"/>
          <w:szCs w:val="22"/>
        </w:rPr>
        <w:t>56</w:t>
      </w:r>
      <w:r>
        <w:rPr>
          <w:sz w:val="22"/>
          <w:szCs w:val="22"/>
        </w:rPr>
        <w:t> </w:t>
      </w:r>
      <w:r w:rsidRPr="00465F6A">
        <w:rPr>
          <w:sz w:val="22"/>
          <w:szCs w:val="22"/>
        </w:rPr>
        <w:t>kalvopäällysteistä tablettia</w:t>
      </w:r>
      <w:r>
        <w:rPr>
          <w:sz w:val="22"/>
          <w:szCs w:val="22"/>
        </w:rPr>
        <w:t xml:space="preserve">, sekä </w:t>
      </w:r>
      <w:r w:rsidRPr="00465F6A">
        <w:rPr>
          <w:sz w:val="22"/>
          <w:szCs w:val="22"/>
        </w:rPr>
        <w:t xml:space="preserve">pahvipakkauksissa, jotka sisältävät </w:t>
      </w:r>
      <w:ins w:id="170" w:author="HP" w:date="2025-05-16T13:05:00Z">
        <w:r w:rsidR="003E7F93">
          <w:rPr>
            <w:sz w:val="22"/>
            <w:szCs w:val="22"/>
          </w:rPr>
          <w:t>10 x</w:t>
        </w:r>
      </w:ins>
      <w:ins w:id="171" w:author="HP" w:date="2025-05-16T13:06:00Z">
        <w:r w:rsidR="003E7F93">
          <w:rPr>
            <w:sz w:val="22"/>
            <w:szCs w:val="22"/>
          </w:rPr>
          <w:t xml:space="preserve"> </w:t>
        </w:r>
      </w:ins>
      <w:ins w:id="172" w:author="HP" w:date="2025-05-16T13:05:00Z">
        <w:r w:rsidR="003E7F93">
          <w:rPr>
            <w:sz w:val="22"/>
            <w:szCs w:val="22"/>
          </w:rPr>
          <w:t xml:space="preserve">1, </w:t>
        </w:r>
      </w:ins>
      <w:r>
        <w:rPr>
          <w:sz w:val="22"/>
          <w:szCs w:val="22"/>
        </w:rPr>
        <w:t>3</w:t>
      </w:r>
      <w:r w:rsidRPr="00465F6A">
        <w:rPr>
          <w:sz w:val="22"/>
          <w:szCs w:val="22"/>
        </w:rPr>
        <w:t>0</w:t>
      </w:r>
      <w:r>
        <w:rPr>
          <w:sz w:val="22"/>
          <w:szCs w:val="22"/>
        </w:rPr>
        <w:t> </w:t>
      </w:r>
      <w:r w:rsidRPr="00465F6A">
        <w:rPr>
          <w:sz w:val="22"/>
          <w:szCs w:val="22"/>
        </w:rPr>
        <w:t>x</w:t>
      </w:r>
      <w:r>
        <w:rPr>
          <w:sz w:val="22"/>
          <w:szCs w:val="22"/>
        </w:rPr>
        <w:t> </w:t>
      </w:r>
      <w:r w:rsidRPr="00465F6A">
        <w:rPr>
          <w:sz w:val="22"/>
          <w:szCs w:val="22"/>
        </w:rPr>
        <w:t xml:space="preserve">1 </w:t>
      </w:r>
      <w:r>
        <w:rPr>
          <w:sz w:val="22"/>
          <w:szCs w:val="22"/>
        </w:rPr>
        <w:t xml:space="preserve">tai </w:t>
      </w:r>
      <w:r w:rsidR="00B73032">
        <w:rPr>
          <w:sz w:val="22"/>
          <w:szCs w:val="22"/>
        </w:rPr>
        <w:t>56</w:t>
      </w:r>
      <w:r>
        <w:rPr>
          <w:sz w:val="22"/>
          <w:szCs w:val="22"/>
        </w:rPr>
        <w:t> </w:t>
      </w:r>
      <w:r w:rsidRPr="00465F6A">
        <w:rPr>
          <w:sz w:val="22"/>
          <w:szCs w:val="22"/>
        </w:rPr>
        <w:t>x</w:t>
      </w:r>
      <w:r>
        <w:rPr>
          <w:sz w:val="22"/>
          <w:szCs w:val="22"/>
        </w:rPr>
        <w:t> </w:t>
      </w:r>
      <w:r w:rsidRPr="00465F6A">
        <w:rPr>
          <w:sz w:val="22"/>
          <w:szCs w:val="22"/>
        </w:rPr>
        <w:t>1 kalvopäällysteistä tablettia</w:t>
      </w:r>
      <w:r>
        <w:rPr>
          <w:sz w:val="22"/>
          <w:szCs w:val="22"/>
        </w:rPr>
        <w:t xml:space="preserve"> yksittäispakatuissa läpipainopakkauksissa</w:t>
      </w:r>
      <w:r w:rsidRPr="00465F6A">
        <w:rPr>
          <w:sz w:val="22"/>
          <w:szCs w:val="22"/>
        </w:rPr>
        <w:t>.</w:t>
      </w:r>
    </w:p>
    <w:p w14:paraId="1E361611" w14:textId="77777777" w:rsidR="00DD55C2" w:rsidRPr="004F504E" w:rsidRDefault="00DD55C2" w:rsidP="00E30FD6">
      <w:pPr>
        <w:pStyle w:val="BodyText"/>
        <w:rPr>
          <w:sz w:val="22"/>
          <w:szCs w:val="22"/>
        </w:rPr>
      </w:pPr>
    </w:p>
    <w:p w14:paraId="71154098" w14:textId="77777777" w:rsidR="00A00146" w:rsidRPr="004F504E" w:rsidRDefault="003C6C85" w:rsidP="00E30FD6">
      <w:pPr>
        <w:pStyle w:val="BodyText"/>
        <w:rPr>
          <w:sz w:val="22"/>
          <w:szCs w:val="22"/>
        </w:rPr>
      </w:pPr>
      <w:r w:rsidRPr="00465F6A">
        <w:rPr>
          <w:sz w:val="22"/>
          <w:szCs w:val="22"/>
        </w:rPr>
        <w:t>Kaikkia pakkauskokoja ei välttämättä ole myynnissä.</w:t>
      </w:r>
    </w:p>
    <w:p w14:paraId="575BE973" w14:textId="77777777" w:rsidR="00A00146" w:rsidRPr="004F504E" w:rsidRDefault="00A00146" w:rsidP="00E30FD6">
      <w:pPr>
        <w:pStyle w:val="BodyText"/>
        <w:rPr>
          <w:sz w:val="22"/>
          <w:szCs w:val="22"/>
        </w:rPr>
      </w:pPr>
    </w:p>
    <w:p w14:paraId="7C17BFB5" w14:textId="77777777" w:rsidR="00A00146" w:rsidRDefault="003C6C85" w:rsidP="00E30FD6">
      <w:pPr>
        <w:pStyle w:val="Heading1"/>
        <w:ind w:left="0"/>
        <w:rPr>
          <w:sz w:val="22"/>
          <w:szCs w:val="22"/>
          <w:lang w:val="en-GB"/>
        </w:rPr>
      </w:pPr>
      <w:proofErr w:type="spellStart"/>
      <w:r w:rsidRPr="00465F6A">
        <w:rPr>
          <w:sz w:val="22"/>
          <w:szCs w:val="22"/>
          <w:lang w:val="en-GB"/>
        </w:rPr>
        <w:t>Myyntiluvan</w:t>
      </w:r>
      <w:proofErr w:type="spellEnd"/>
      <w:r w:rsidRPr="00465F6A">
        <w:rPr>
          <w:sz w:val="22"/>
          <w:szCs w:val="22"/>
          <w:lang w:val="en-GB"/>
        </w:rPr>
        <w:t xml:space="preserve"> </w:t>
      </w:r>
      <w:proofErr w:type="spellStart"/>
      <w:r w:rsidRPr="00465F6A">
        <w:rPr>
          <w:sz w:val="22"/>
          <w:szCs w:val="22"/>
          <w:lang w:val="en-GB"/>
        </w:rPr>
        <w:t>haltija</w:t>
      </w:r>
      <w:proofErr w:type="spellEnd"/>
    </w:p>
    <w:p w14:paraId="2BD0CB29" w14:textId="77777777" w:rsidR="0031310A" w:rsidRPr="00465F6A" w:rsidRDefault="0031310A" w:rsidP="00E30FD6">
      <w:pPr>
        <w:pStyle w:val="Heading1"/>
        <w:ind w:left="0"/>
        <w:rPr>
          <w:sz w:val="22"/>
          <w:szCs w:val="22"/>
          <w:lang w:val="en-GB"/>
        </w:rPr>
      </w:pPr>
    </w:p>
    <w:p w14:paraId="0EFE5C7A" w14:textId="77777777" w:rsidR="005A11F2" w:rsidRDefault="005A11F2" w:rsidP="005A11F2">
      <w:pPr>
        <w:rPr>
          <w:lang w:val="en-GB"/>
        </w:rPr>
      </w:pPr>
      <w:r w:rsidRPr="00465F6A">
        <w:rPr>
          <w:lang w:val="en-GB"/>
        </w:rPr>
        <w:t>Accord Healthcare S.L.U.</w:t>
      </w:r>
    </w:p>
    <w:p w14:paraId="4F2E5BA9" w14:textId="7CE8D770" w:rsidR="005A11F2" w:rsidRPr="00465F6A" w:rsidRDefault="005A11F2" w:rsidP="005A11F2">
      <w:pPr>
        <w:rPr>
          <w:lang w:val="pt-PT"/>
        </w:rPr>
      </w:pPr>
      <w:r w:rsidRPr="00465F6A">
        <w:rPr>
          <w:lang w:val="pt-PT"/>
        </w:rPr>
        <w:t>World Trade Center, Moll de Barcelona s/n</w:t>
      </w:r>
    </w:p>
    <w:p w14:paraId="407F3ABC" w14:textId="0B9DDA74" w:rsidR="005A11F2" w:rsidRPr="00465F6A" w:rsidRDefault="005A11F2" w:rsidP="005A11F2">
      <w:pPr>
        <w:rPr>
          <w:lang w:val="es-AR"/>
        </w:rPr>
      </w:pPr>
      <w:proofErr w:type="spellStart"/>
      <w:r w:rsidRPr="00465F6A">
        <w:rPr>
          <w:lang w:val="es-AR"/>
        </w:rPr>
        <w:t>Edifici</w:t>
      </w:r>
      <w:proofErr w:type="spellEnd"/>
      <w:r w:rsidRPr="00465F6A">
        <w:rPr>
          <w:lang w:val="es-AR"/>
        </w:rPr>
        <w:t xml:space="preserve"> </w:t>
      </w:r>
      <w:proofErr w:type="spellStart"/>
      <w:r w:rsidRPr="00465F6A">
        <w:rPr>
          <w:lang w:val="es-AR"/>
        </w:rPr>
        <w:t>Est</w:t>
      </w:r>
      <w:proofErr w:type="spellEnd"/>
      <w:r w:rsidRPr="00465F6A">
        <w:rPr>
          <w:lang w:val="es-AR"/>
        </w:rPr>
        <w:t>, 6</w:t>
      </w:r>
      <w:r w:rsidRPr="00465F6A">
        <w:rPr>
          <w:vertAlign w:val="superscript"/>
          <w:lang w:val="es-AR"/>
        </w:rPr>
        <w:t>a</w:t>
      </w:r>
      <w:r w:rsidRPr="00465F6A">
        <w:rPr>
          <w:lang w:val="es-AR"/>
        </w:rPr>
        <w:t xml:space="preserve"> Planta</w:t>
      </w:r>
    </w:p>
    <w:p w14:paraId="6BFD1E0E" w14:textId="41D243DF" w:rsidR="005A11F2" w:rsidRPr="00465F6A" w:rsidRDefault="005A11F2" w:rsidP="005A11F2">
      <w:pPr>
        <w:rPr>
          <w:lang w:val="es-AR"/>
        </w:rPr>
      </w:pPr>
      <w:r w:rsidRPr="00465F6A">
        <w:rPr>
          <w:lang w:val="es-AR"/>
        </w:rPr>
        <w:t>08039 Barcelona</w:t>
      </w:r>
    </w:p>
    <w:p w14:paraId="6876DE2B" w14:textId="265E8785" w:rsidR="005A11F2" w:rsidRPr="00465F6A" w:rsidRDefault="005A11F2" w:rsidP="005A11F2">
      <w:pPr>
        <w:rPr>
          <w:lang w:val="en-GB"/>
        </w:rPr>
      </w:pPr>
      <w:proofErr w:type="spellStart"/>
      <w:r w:rsidRPr="00465F6A">
        <w:rPr>
          <w:lang w:val="en-GB"/>
        </w:rPr>
        <w:t>Espanja</w:t>
      </w:r>
      <w:proofErr w:type="spellEnd"/>
    </w:p>
    <w:p w14:paraId="0DCF4491" w14:textId="77777777" w:rsidR="00A00146" w:rsidRPr="004F504E" w:rsidRDefault="00A00146" w:rsidP="00E30FD6">
      <w:pPr>
        <w:pStyle w:val="BodyText"/>
        <w:rPr>
          <w:sz w:val="22"/>
          <w:szCs w:val="22"/>
          <w:lang w:val="en-GB"/>
        </w:rPr>
      </w:pPr>
    </w:p>
    <w:p w14:paraId="63862752" w14:textId="77777777" w:rsidR="00A00146" w:rsidRDefault="003C6C85" w:rsidP="00E30FD6">
      <w:pPr>
        <w:pStyle w:val="Heading1"/>
        <w:ind w:left="0"/>
        <w:rPr>
          <w:sz w:val="22"/>
          <w:szCs w:val="22"/>
          <w:lang w:val="en-GB"/>
        </w:rPr>
      </w:pPr>
      <w:proofErr w:type="spellStart"/>
      <w:r w:rsidRPr="00465F6A">
        <w:rPr>
          <w:sz w:val="22"/>
          <w:szCs w:val="22"/>
          <w:lang w:val="en-GB"/>
        </w:rPr>
        <w:t>Valmistaja</w:t>
      </w:r>
      <w:proofErr w:type="spellEnd"/>
    </w:p>
    <w:p w14:paraId="6300941F" w14:textId="77777777" w:rsidR="0031310A" w:rsidRPr="004F504E" w:rsidRDefault="0031310A" w:rsidP="00E30FD6">
      <w:pPr>
        <w:pStyle w:val="Heading1"/>
        <w:ind w:left="0"/>
        <w:rPr>
          <w:sz w:val="22"/>
          <w:szCs w:val="22"/>
          <w:lang w:val="en-GB"/>
        </w:rPr>
      </w:pPr>
    </w:p>
    <w:p w14:paraId="0EE5F3AA" w14:textId="3A82908A" w:rsidR="0029614C" w:rsidRPr="000E635A" w:rsidRDefault="0029614C" w:rsidP="0029614C">
      <w:pPr>
        <w:spacing w:before="10"/>
        <w:rPr>
          <w:color w:val="000000"/>
          <w:lang w:val="pt-PT"/>
        </w:rPr>
      </w:pPr>
      <w:bookmarkStart w:id="173" w:name="_Hlk18918208"/>
      <w:r w:rsidRPr="000E635A">
        <w:rPr>
          <w:color w:val="000000"/>
          <w:lang w:val="pt-PT"/>
        </w:rPr>
        <w:t>Accord Healthcare Polska Sp. z o.o.</w:t>
      </w:r>
    </w:p>
    <w:p w14:paraId="657B4024" w14:textId="77777777" w:rsidR="0029614C" w:rsidRPr="000E635A" w:rsidRDefault="0029614C" w:rsidP="0029614C">
      <w:pPr>
        <w:spacing w:before="10"/>
        <w:rPr>
          <w:color w:val="000000"/>
          <w:lang w:val="pt-PT"/>
        </w:rPr>
      </w:pPr>
      <w:r w:rsidRPr="000E635A">
        <w:rPr>
          <w:color w:val="000000"/>
          <w:lang w:val="pt-PT"/>
        </w:rPr>
        <w:lastRenderedPageBreak/>
        <w:t>ul. Lutomierska 50</w:t>
      </w:r>
    </w:p>
    <w:p w14:paraId="445892B3" w14:textId="77777777" w:rsidR="0029614C" w:rsidRPr="000E635A" w:rsidRDefault="0029614C" w:rsidP="0029614C">
      <w:pPr>
        <w:spacing w:before="10"/>
        <w:rPr>
          <w:color w:val="000000"/>
          <w:lang w:val="pt-PT"/>
        </w:rPr>
      </w:pPr>
      <w:r w:rsidRPr="000E635A">
        <w:rPr>
          <w:color w:val="000000"/>
          <w:lang w:val="pt-PT"/>
        </w:rPr>
        <w:t xml:space="preserve">Pabianice, 95-200 </w:t>
      </w:r>
    </w:p>
    <w:p w14:paraId="1500ACE7" w14:textId="232CDA41" w:rsidR="0029614C" w:rsidRPr="000E635A" w:rsidRDefault="0029614C" w:rsidP="0029614C">
      <w:pPr>
        <w:spacing w:before="10"/>
        <w:rPr>
          <w:color w:val="000000"/>
          <w:lang w:val="pt-PT"/>
        </w:rPr>
      </w:pPr>
      <w:r w:rsidRPr="000E635A">
        <w:rPr>
          <w:color w:val="000000"/>
          <w:lang w:val="pt-PT"/>
        </w:rPr>
        <w:t>P</w:t>
      </w:r>
      <w:r w:rsidR="007F597F">
        <w:rPr>
          <w:color w:val="000000"/>
          <w:lang w:val="pt-PT"/>
        </w:rPr>
        <w:t>uola</w:t>
      </w:r>
    </w:p>
    <w:p w14:paraId="55F5E585" w14:textId="77777777" w:rsidR="0029614C" w:rsidRPr="000E635A" w:rsidRDefault="0029614C" w:rsidP="0029614C">
      <w:pPr>
        <w:spacing w:before="10"/>
        <w:rPr>
          <w:color w:val="000000"/>
          <w:lang w:val="pt-PT"/>
        </w:rPr>
      </w:pPr>
    </w:p>
    <w:p w14:paraId="557303B8" w14:textId="77777777" w:rsidR="0029614C" w:rsidRPr="000E635A" w:rsidRDefault="0029614C" w:rsidP="0029614C">
      <w:pPr>
        <w:spacing w:before="10"/>
        <w:rPr>
          <w:color w:val="000000"/>
          <w:lang w:val="pt-PT"/>
        </w:rPr>
      </w:pPr>
      <w:r w:rsidRPr="000E635A">
        <w:rPr>
          <w:color w:val="000000"/>
          <w:lang w:val="pt-PT"/>
        </w:rPr>
        <w:t>Accord Healthcare B.V.</w:t>
      </w:r>
    </w:p>
    <w:p w14:paraId="386292F8" w14:textId="77777777" w:rsidR="0029614C" w:rsidRPr="000E635A" w:rsidRDefault="0029614C" w:rsidP="0029614C">
      <w:pPr>
        <w:spacing w:before="10"/>
        <w:rPr>
          <w:color w:val="000000"/>
          <w:lang w:val="pt-PT"/>
        </w:rPr>
      </w:pPr>
      <w:r w:rsidRPr="000E635A">
        <w:rPr>
          <w:color w:val="000000"/>
          <w:lang w:val="pt-PT"/>
        </w:rPr>
        <w:t xml:space="preserve">Winthontlaan 200 </w:t>
      </w:r>
    </w:p>
    <w:p w14:paraId="38AD07DD" w14:textId="77777777" w:rsidR="0029614C" w:rsidRPr="000E635A" w:rsidRDefault="0029614C" w:rsidP="0029614C">
      <w:pPr>
        <w:spacing w:before="10"/>
        <w:rPr>
          <w:color w:val="000000"/>
          <w:lang w:val="pt-PT"/>
        </w:rPr>
      </w:pPr>
      <w:r w:rsidRPr="000E635A">
        <w:rPr>
          <w:color w:val="000000"/>
          <w:lang w:val="pt-PT"/>
        </w:rPr>
        <w:t xml:space="preserve">Utrecht, 3526 KV </w:t>
      </w:r>
    </w:p>
    <w:p w14:paraId="611385F8" w14:textId="4DBCFD0B" w:rsidR="0029614C" w:rsidRPr="000E635A" w:rsidRDefault="007F597F" w:rsidP="0029614C">
      <w:pPr>
        <w:spacing w:before="10"/>
        <w:rPr>
          <w:color w:val="000000"/>
          <w:lang w:val="pt-PT"/>
        </w:rPr>
      </w:pPr>
      <w:r>
        <w:rPr>
          <w:color w:val="000000"/>
          <w:lang w:val="pt-PT"/>
        </w:rPr>
        <w:t>Alankomaat</w:t>
      </w:r>
    </w:p>
    <w:p w14:paraId="45076F62" w14:textId="77777777" w:rsidR="0029614C" w:rsidRPr="000E635A" w:rsidRDefault="0029614C" w:rsidP="0029614C">
      <w:pPr>
        <w:spacing w:before="10"/>
        <w:rPr>
          <w:color w:val="000000"/>
          <w:lang w:val="pt-PT"/>
        </w:rPr>
      </w:pPr>
    </w:p>
    <w:p w14:paraId="4948D8D8" w14:textId="77777777" w:rsidR="0029614C" w:rsidRPr="00EC0D08" w:rsidRDefault="0029614C" w:rsidP="00EC0D08">
      <w:pPr>
        <w:spacing w:before="10"/>
        <w:rPr>
          <w:color w:val="000000"/>
          <w:szCs w:val="20"/>
          <w:lang w:val="pt-PT"/>
        </w:rPr>
      </w:pPr>
      <w:r w:rsidRPr="000E635A">
        <w:rPr>
          <w:color w:val="000000"/>
          <w:lang w:val="pt-PT"/>
        </w:rPr>
        <w:t>Pharmadox Healthcare</w:t>
      </w:r>
      <w:r w:rsidRPr="00EC0D08">
        <w:rPr>
          <w:color w:val="000000"/>
          <w:szCs w:val="20"/>
          <w:lang w:val="pt-PT"/>
        </w:rPr>
        <w:t xml:space="preserve"> Limited</w:t>
      </w:r>
      <w:r w:rsidRPr="000E635A">
        <w:rPr>
          <w:color w:val="000000"/>
          <w:lang w:val="pt-PT"/>
        </w:rPr>
        <w:t xml:space="preserve"> </w:t>
      </w:r>
    </w:p>
    <w:p w14:paraId="65F95C3D" w14:textId="77777777" w:rsidR="0029614C" w:rsidRPr="000E635A" w:rsidRDefault="0029614C" w:rsidP="0029614C">
      <w:pPr>
        <w:spacing w:before="10"/>
        <w:rPr>
          <w:color w:val="000000"/>
          <w:lang w:val="it-IT"/>
        </w:rPr>
      </w:pPr>
      <w:r w:rsidRPr="000E635A">
        <w:rPr>
          <w:color w:val="000000"/>
          <w:lang w:val="it-IT"/>
        </w:rPr>
        <w:t xml:space="preserve">Kw20a Kordin Industrial Park </w:t>
      </w:r>
    </w:p>
    <w:p w14:paraId="2A547A1C" w14:textId="77777777" w:rsidR="0029614C" w:rsidRPr="000E635A" w:rsidRDefault="0029614C" w:rsidP="0029614C">
      <w:pPr>
        <w:spacing w:before="10"/>
        <w:rPr>
          <w:color w:val="000000"/>
          <w:lang w:val="it-IT"/>
        </w:rPr>
      </w:pPr>
      <w:r w:rsidRPr="000E635A">
        <w:rPr>
          <w:color w:val="000000"/>
          <w:lang w:val="it-IT"/>
        </w:rPr>
        <w:t>Paola, PLA 3000</w:t>
      </w:r>
    </w:p>
    <w:p w14:paraId="05DD57DF" w14:textId="77777777" w:rsidR="0029614C" w:rsidRPr="000E635A" w:rsidRDefault="0029614C" w:rsidP="0029614C">
      <w:pPr>
        <w:spacing w:before="10"/>
        <w:rPr>
          <w:color w:val="000000"/>
          <w:lang w:val="it-IT"/>
        </w:rPr>
      </w:pPr>
      <w:r w:rsidRPr="000E635A">
        <w:rPr>
          <w:color w:val="000000"/>
          <w:lang w:val="it-IT"/>
        </w:rPr>
        <w:t>Malta</w:t>
      </w:r>
    </w:p>
    <w:p w14:paraId="1780B55F" w14:textId="77777777" w:rsidR="0029614C" w:rsidRDefault="0029614C" w:rsidP="0029614C">
      <w:pPr>
        <w:numPr>
          <w:ilvl w:val="12"/>
          <w:numId w:val="0"/>
        </w:numPr>
        <w:rPr>
          <w:lang w:val="it-IT"/>
        </w:rPr>
      </w:pPr>
    </w:p>
    <w:p w14:paraId="3FBAA932" w14:textId="66FFE519" w:rsidR="0029614C" w:rsidRPr="00720781" w:rsidRDefault="00720781" w:rsidP="0029614C">
      <w:pPr>
        <w:numPr>
          <w:ilvl w:val="12"/>
          <w:numId w:val="0"/>
        </w:numPr>
        <w:rPr>
          <w:noProof/>
        </w:rPr>
      </w:pPr>
      <w:r w:rsidRPr="00EC0D08">
        <w:rPr>
          <w:noProof/>
        </w:rPr>
        <w:t>Lisätietoja tästä lääkevalmisteesta antaa myyntiluvan haltijan paikallinen edustaja:</w:t>
      </w:r>
    </w:p>
    <w:p w14:paraId="653C47E3" w14:textId="77777777" w:rsidR="0029614C" w:rsidRPr="00720781" w:rsidRDefault="0029614C" w:rsidP="0029614C">
      <w:pPr>
        <w:numPr>
          <w:ilvl w:val="12"/>
          <w:numId w:val="0"/>
        </w:numPr>
        <w:rPr>
          <w:noProof/>
        </w:rPr>
      </w:pPr>
    </w:p>
    <w:p w14:paraId="549EC387" w14:textId="423A7472" w:rsidR="0029614C" w:rsidRPr="00EB6C38" w:rsidRDefault="0029614C" w:rsidP="0029614C">
      <w:pPr>
        <w:pStyle w:val="Default"/>
        <w:rPr>
          <w:bCs/>
          <w:sz w:val="22"/>
          <w:szCs w:val="22"/>
          <w:lang w:val="en-GB" w:eastAsia="en-IN"/>
        </w:rPr>
      </w:pPr>
      <w:r w:rsidRPr="00EB6C38">
        <w:rPr>
          <w:bCs/>
          <w:sz w:val="22"/>
          <w:szCs w:val="22"/>
          <w:lang w:val="en-GB"/>
        </w:rPr>
        <w:t>AT / BE / BG / CY / CZ / DE / DK / EE / ES / FI / FR / HR / HU / IE / IS / IT / LT / LV / L</w:t>
      </w:r>
      <w:r w:rsidR="00416E69">
        <w:rPr>
          <w:bCs/>
          <w:sz w:val="22"/>
          <w:szCs w:val="22"/>
          <w:lang w:val="en-GB"/>
        </w:rPr>
        <w:t>U</w:t>
      </w:r>
      <w:r w:rsidRPr="00EB6C38">
        <w:rPr>
          <w:bCs/>
          <w:sz w:val="22"/>
          <w:szCs w:val="22"/>
          <w:lang w:val="en-GB"/>
        </w:rPr>
        <w:t xml:space="preserve"> / MT / NL / NO / PL / PT / RO / SE / SI / SK</w:t>
      </w:r>
    </w:p>
    <w:p w14:paraId="69BFF9BE" w14:textId="77777777" w:rsidR="0029614C" w:rsidRPr="00EB6C38" w:rsidRDefault="0029614C" w:rsidP="0029614C">
      <w:pPr>
        <w:pStyle w:val="Default"/>
        <w:rPr>
          <w:bCs/>
          <w:sz w:val="22"/>
          <w:szCs w:val="22"/>
          <w:lang w:val="en-GB"/>
        </w:rPr>
      </w:pPr>
    </w:p>
    <w:p w14:paraId="04DCD6DA" w14:textId="77777777" w:rsidR="0029614C" w:rsidRPr="00EB6C38" w:rsidRDefault="0029614C" w:rsidP="0029614C">
      <w:pPr>
        <w:pStyle w:val="Default"/>
        <w:rPr>
          <w:bCs/>
          <w:sz w:val="22"/>
          <w:szCs w:val="22"/>
          <w:lang w:val="en-GB"/>
        </w:rPr>
      </w:pPr>
      <w:r w:rsidRPr="00EB6C38">
        <w:rPr>
          <w:bCs/>
          <w:sz w:val="22"/>
          <w:szCs w:val="22"/>
          <w:lang w:val="en-GB"/>
        </w:rPr>
        <w:t xml:space="preserve">Accord Healthcare S.L.U. </w:t>
      </w:r>
    </w:p>
    <w:p w14:paraId="272B2118" w14:textId="77777777" w:rsidR="0029614C" w:rsidRPr="00EB6C38" w:rsidRDefault="0029614C" w:rsidP="0029614C">
      <w:pPr>
        <w:pStyle w:val="Default"/>
        <w:rPr>
          <w:bCs/>
          <w:sz w:val="22"/>
          <w:szCs w:val="22"/>
          <w:lang w:val="es-ES"/>
        </w:rPr>
      </w:pPr>
      <w:r w:rsidRPr="00EB6C38">
        <w:rPr>
          <w:bCs/>
          <w:sz w:val="22"/>
          <w:szCs w:val="22"/>
          <w:lang w:val="es-ES"/>
        </w:rPr>
        <w:t xml:space="preserve">Tel: +34 93 301 00 64 </w:t>
      </w:r>
    </w:p>
    <w:p w14:paraId="3CA15C87" w14:textId="77777777" w:rsidR="0029614C" w:rsidRPr="00EB6C38" w:rsidRDefault="0029614C" w:rsidP="0029614C">
      <w:pPr>
        <w:pStyle w:val="Default"/>
        <w:rPr>
          <w:sz w:val="22"/>
          <w:szCs w:val="22"/>
          <w:lang w:val="es-ES"/>
        </w:rPr>
      </w:pPr>
    </w:p>
    <w:p w14:paraId="15677379" w14:textId="77777777" w:rsidR="0029614C" w:rsidRPr="00EB6C38" w:rsidRDefault="0029614C" w:rsidP="0029614C">
      <w:pPr>
        <w:pStyle w:val="Default"/>
        <w:rPr>
          <w:bCs/>
          <w:color w:val="auto"/>
          <w:sz w:val="22"/>
          <w:szCs w:val="22"/>
          <w:lang w:val="es-ES"/>
        </w:rPr>
      </w:pPr>
      <w:r w:rsidRPr="00EB6C38">
        <w:rPr>
          <w:bCs/>
          <w:color w:val="auto"/>
          <w:sz w:val="22"/>
          <w:szCs w:val="22"/>
          <w:lang w:val="es-ES"/>
        </w:rPr>
        <w:t xml:space="preserve">EL </w:t>
      </w:r>
    </w:p>
    <w:p w14:paraId="3CC5A6EC" w14:textId="77777777" w:rsidR="0029614C" w:rsidRPr="00EB6C38" w:rsidRDefault="0029614C" w:rsidP="0029614C">
      <w:pPr>
        <w:rPr>
          <w:bCs/>
          <w:lang w:val="el-GR"/>
        </w:rPr>
      </w:pPr>
      <w:proofErr w:type="spellStart"/>
      <w:r w:rsidRPr="00EB6C38">
        <w:rPr>
          <w:bCs/>
          <w:lang w:val="es-ES"/>
        </w:rPr>
        <w:t>Win</w:t>
      </w:r>
      <w:proofErr w:type="spellEnd"/>
      <w:r w:rsidRPr="00EB6C38">
        <w:rPr>
          <w:bCs/>
          <w:lang w:val="es-ES"/>
        </w:rPr>
        <w:t xml:space="preserve"> Medica </w:t>
      </w:r>
      <w:r w:rsidRPr="00EB6C38">
        <w:rPr>
          <w:bCs/>
          <w:lang w:val="el-GR"/>
        </w:rPr>
        <w:t>Α.Ε.</w:t>
      </w:r>
    </w:p>
    <w:p w14:paraId="05A18DE5" w14:textId="77777777" w:rsidR="0029614C" w:rsidRPr="00EB6C38" w:rsidRDefault="0029614C" w:rsidP="0029614C">
      <w:pPr>
        <w:rPr>
          <w:bCs/>
          <w:lang w:val="el-GR"/>
        </w:rPr>
      </w:pPr>
      <w:r w:rsidRPr="00EB6C38">
        <w:rPr>
          <w:bCs/>
          <w:lang w:val="el-GR"/>
        </w:rPr>
        <w:t>Τηλ: +30 210 74 88 821</w:t>
      </w:r>
    </w:p>
    <w:bookmarkEnd w:id="173"/>
    <w:p w14:paraId="178C220C" w14:textId="77777777" w:rsidR="005A11F2" w:rsidRPr="000B6C95" w:rsidRDefault="005A11F2" w:rsidP="005A11F2">
      <w:pPr>
        <w:pStyle w:val="Default"/>
        <w:rPr>
          <w:rFonts w:eastAsia="Times New Roman"/>
          <w:color w:val="auto"/>
          <w:sz w:val="22"/>
          <w:szCs w:val="22"/>
          <w:lang w:val="fi-FI"/>
        </w:rPr>
      </w:pPr>
    </w:p>
    <w:p w14:paraId="144F5076" w14:textId="25B8854B" w:rsidR="001F20A1" w:rsidRDefault="003C6C85" w:rsidP="00E30FD6">
      <w:pPr>
        <w:pStyle w:val="Heading1"/>
        <w:ind w:left="0"/>
        <w:rPr>
          <w:sz w:val="22"/>
          <w:szCs w:val="22"/>
        </w:rPr>
      </w:pPr>
      <w:r w:rsidRPr="00465F6A">
        <w:rPr>
          <w:sz w:val="22"/>
          <w:szCs w:val="22"/>
        </w:rPr>
        <w:t xml:space="preserve">Tämä pakkausseloste on tarkistettu </w:t>
      </w:r>
      <w:r w:rsidR="001F20A1" w:rsidRPr="00465F6A">
        <w:rPr>
          <w:sz w:val="22"/>
          <w:szCs w:val="22"/>
        </w:rPr>
        <w:t>viimeksi</w:t>
      </w:r>
    </w:p>
    <w:p w14:paraId="29ABF8A2" w14:textId="77777777" w:rsidR="001F20A1" w:rsidRDefault="001F20A1" w:rsidP="00E30FD6">
      <w:pPr>
        <w:pStyle w:val="Heading1"/>
        <w:ind w:left="0"/>
        <w:rPr>
          <w:sz w:val="22"/>
          <w:szCs w:val="22"/>
        </w:rPr>
      </w:pPr>
    </w:p>
    <w:p w14:paraId="75C6D117" w14:textId="41CE7D5C" w:rsidR="00A00146" w:rsidRPr="004F504E" w:rsidRDefault="003C6C85" w:rsidP="00E30FD6">
      <w:pPr>
        <w:pStyle w:val="Heading1"/>
        <w:ind w:left="0"/>
        <w:rPr>
          <w:sz w:val="22"/>
          <w:szCs w:val="22"/>
        </w:rPr>
      </w:pPr>
      <w:r w:rsidRPr="00465F6A">
        <w:rPr>
          <w:sz w:val="22"/>
          <w:szCs w:val="22"/>
        </w:rPr>
        <w:t>Muut tiedonlähteet</w:t>
      </w:r>
    </w:p>
    <w:p w14:paraId="109A0C45" w14:textId="09632432" w:rsidR="00A00146" w:rsidRPr="004F504E" w:rsidRDefault="003C6C85" w:rsidP="00465F6A">
      <w:pPr>
        <w:pStyle w:val="BodyText"/>
        <w:rPr>
          <w:sz w:val="22"/>
          <w:szCs w:val="22"/>
        </w:rPr>
      </w:pPr>
      <w:r w:rsidRPr="00465F6A">
        <w:rPr>
          <w:sz w:val="22"/>
          <w:szCs w:val="22"/>
        </w:rPr>
        <w:t xml:space="preserve">Lisätietoa tästä lääkevalmisteesta on saatavilla Euroopan lääkeviraston verkkosivulla </w:t>
      </w:r>
      <w:hyperlink r:id="rId17">
        <w:hyperlink r:id="rId18" w:history="1">
          <w:r w:rsidR="00E01AD4" w:rsidRPr="00465F6A">
            <w:rPr>
              <w:rStyle w:val="Hyperlink"/>
              <w:sz w:val="22"/>
              <w:szCs w:val="22"/>
            </w:rPr>
            <w:t>http</w:t>
          </w:r>
          <w:r w:rsidR="0080292B">
            <w:rPr>
              <w:rStyle w:val="Hyperlink"/>
              <w:sz w:val="22"/>
              <w:szCs w:val="22"/>
            </w:rPr>
            <w:t>s</w:t>
          </w:r>
          <w:r w:rsidR="00E01AD4" w:rsidRPr="00465F6A">
            <w:rPr>
              <w:rStyle w:val="Hyperlink"/>
              <w:sz w:val="22"/>
              <w:szCs w:val="22"/>
            </w:rPr>
            <w:t>://www.ema.europa.eu</w:t>
          </w:r>
        </w:hyperlink>
        <w:r w:rsidRPr="00465F6A">
          <w:rPr>
            <w:sz w:val="22"/>
            <w:szCs w:val="22"/>
          </w:rPr>
          <w:t>.</w:t>
        </w:r>
      </w:hyperlink>
    </w:p>
    <w:sectPr w:rsidR="00A00146" w:rsidRPr="004F504E" w:rsidSect="00912FB7">
      <w:footerReference w:type="default" r:id="rId19"/>
      <w:type w:val="nextColumn"/>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1711" w14:textId="77777777" w:rsidR="00BC4132" w:rsidRDefault="00BC4132">
      <w:r>
        <w:separator/>
      </w:r>
    </w:p>
  </w:endnote>
  <w:endnote w:type="continuationSeparator" w:id="0">
    <w:p w14:paraId="539EAD8A" w14:textId="77777777" w:rsidR="00BC4132" w:rsidRDefault="00BC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988684"/>
      <w:docPartObj>
        <w:docPartGallery w:val="Page Numbers (Bottom of Page)"/>
        <w:docPartUnique/>
      </w:docPartObj>
    </w:sdtPr>
    <w:sdtEndPr>
      <w:rPr>
        <w:noProof/>
        <w:sz w:val="20"/>
        <w:szCs w:val="20"/>
      </w:rPr>
    </w:sdtEndPr>
    <w:sdtContent>
      <w:p w14:paraId="5CDE7FA7" w14:textId="0FBA7DBC" w:rsidR="00D26E52" w:rsidRPr="00842AC8" w:rsidRDefault="00D26E52">
        <w:pPr>
          <w:pStyle w:val="Footer"/>
          <w:jc w:val="center"/>
          <w:rPr>
            <w:sz w:val="20"/>
            <w:szCs w:val="20"/>
          </w:rPr>
        </w:pPr>
        <w:r w:rsidRPr="00842AC8">
          <w:rPr>
            <w:sz w:val="20"/>
            <w:szCs w:val="20"/>
          </w:rPr>
          <w:fldChar w:fldCharType="begin"/>
        </w:r>
        <w:r w:rsidRPr="00842AC8">
          <w:rPr>
            <w:sz w:val="20"/>
            <w:szCs w:val="20"/>
          </w:rPr>
          <w:instrText xml:space="preserve"> PAGE   \* MERGEFORMAT </w:instrText>
        </w:r>
        <w:r w:rsidRPr="00842AC8">
          <w:rPr>
            <w:sz w:val="20"/>
            <w:szCs w:val="20"/>
          </w:rPr>
          <w:fldChar w:fldCharType="separate"/>
        </w:r>
        <w:r w:rsidR="00AB7E82">
          <w:rPr>
            <w:noProof/>
            <w:sz w:val="20"/>
            <w:szCs w:val="20"/>
          </w:rPr>
          <w:t>39</w:t>
        </w:r>
        <w:r w:rsidRPr="00842AC8">
          <w:rPr>
            <w:noProof/>
            <w:sz w:val="20"/>
            <w:szCs w:val="20"/>
          </w:rPr>
          <w:fldChar w:fldCharType="end"/>
        </w:r>
      </w:p>
    </w:sdtContent>
  </w:sdt>
  <w:p w14:paraId="32F3995E" w14:textId="6DD4D42C" w:rsidR="00D26E52" w:rsidRDefault="00D26E5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CAA9" w14:textId="77777777" w:rsidR="00BC4132" w:rsidRDefault="00BC4132">
      <w:r>
        <w:separator/>
      </w:r>
    </w:p>
  </w:footnote>
  <w:footnote w:type="continuationSeparator" w:id="0">
    <w:p w14:paraId="52298762" w14:textId="77777777" w:rsidR="00BC4132" w:rsidRDefault="00BC4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AAE"/>
    <w:multiLevelType w:val="hybridMultilevel"/>
    <w:tmpl w:val="FA06640A"/>
    <w:lvl w:ilvl="0" w:tplc="610ECD22">
      <w:start w:val="1"/>
      <w:numFmt w:val="upperLetter"/>
      <w:lvlText w:val="%1."/>
      <w:lvlJc w:val="left"/>
      <w:pPr>
        <w:ind w:left="2033" w:hanging="665"/>
      </w:pPr>
      <w:rPr>
        <w:rFonts w:ascii="Times New Roman" w:eastAsia="Times New Roman" w:hAnsi="Times New Roman" w:cs="Times New Roman" w:hint="default"/>
        <w:b/>
        <w:bCs/>
        <w:spacing w:val="-1"/>
        <w:w w:val="103"/>
        <w:sz w:val="20"/>
        <w:szCs w:val="20"/>
      </w:rPr>
    </w:lvl>
    <w:lvl w:ilvl="1" w:tplc="4A089F7E">
      <w:numFmt w:val="bullet"/>
      <w:lvlText w:val="•"/>
      <w:lvlJc w:val="left"/>
      <w:pPr>
        <w:ind w:left="2918" w:hanging="665"/>
      </w:pPr>
      <w:rPr>
        <w:rFonts w:hint="default"/>
      </w:rPr>
    </w:lvl>
    <w:lvl w:ilvl="2" w:tplc="3522DF8C">
      <w:numFmt w:val="bullet"/>
      <w:lvlText w:val="•"/>
      <w:lvlJc w:val="left"/>
      <w:pPr>
        <w:ind w:left="3796" w:hanging="665"/>
      </w:pPr>
      <w:rPr>
        <w:rFonts w:hint="default"/>
      </w:rPr>
    </w:lvl>
    <w:lvl w:ilvl="3" w:tplc="7804CB80">
      <w:numFmt w:val="bullet"/>
      <w:lvlText w:val="•"/>
      <w:lvlJc w:val="left"/>
      <w:pPr>
        <w:ind w:left="4674" w:hanging="665"/>
      </w:pPr>
      <w:rPr>
        <w:rFonts w:hint="default"/>
      </w:rPr>
    </w:lvl>
    <w:lvl w:ilvl="4" w:tplc="94563700">
      <w:numFmt w:val="bullet"/>
      <w:lvlText w:val="•"/>
      <w:lvlJc w:val="left"/>
      <w:pPr>
        <w:ind w:left="5552" w:hanging="665"/>
      </w:pPr>
      <w:rPr>
        <w:rFonts w:hint="default"/>
      </w:rPr>
    </w:lvl>
    <w:lvl w:ilvl="5" w:tplc="72F6D28A">
      <w:numFmt w:val="bullet"/>
      <w:lvlText w:val="•"/>
      <w:lvlJc w:val="left"/>
      <w:pPr>
        <w:ind w:left="6430" w:hanging="665"/>
      </w:pPr>
      <w:rPr>
        <w:rFonts w:hint="default"/>
      </w:rPr>
    </w:lvl>
    <w:lvl w:ilvl="6" w:tplc="AF62F306">
      <w:numFmt w:val="bullet"/>
      <w:lvlText w:val="•"/>
      <w:lvlJc w:val="left"/>
      <w:pPr>
        <w:ind w:left="7308" w:hanging="665"/>
      </w:pPr>
      <w:rPr>
        <w:rFonts w:hint="default"/>
      </w:rPr>
    </w:lvl>
    <w:lvl w:ilvl="7" w:tplc="C7966AA8">
      <w:numFmt w:val="bullet"/>
      <w:lvlText w:val="•"/>
      <w:lvlJc w:val="left"/>
      <w:pPr>
        <w:ind w:left="8186" w:hanging="665"/>
      </w:pPr>
      <w:rPr>
        <w:rFonts w:hint="default"/>
      </w:rPr>
    </w:lvl>
    <w:lvl w:ilvl="8" w:tplc="19C604C8">
      <w:numFmt w:val="bullet"/>
      <w:lvlText w:val="•"/>
      <w:lvlJc w:val="left"/>
      <w:pPr>
        <w:ind w:left="9064" w:hanging="665"/>
      </w:pPr>
      <w:rPr>
        <w:rFonts w:hint="default"/>
      </w:rPr>
    </w:lvl>
  </w:abstractNum>
  <w:abstractNum w:abstractNumId="1" w15:restartNumberingAfterBreak="0">
    <w:nsid w:val="10FB15EF"/>
    <w:multiLevelType w:val="multilevel"/>
    <w:tmpl w:val="0550404A"/>
    <w:lvl w:ilvl="0">
      <w:start w:val="5"/>
      <w:numFmt w:val="decimal"/>
      <w:lvlText w:val="%1."/>
      <w:lvlJc w:val="left"/>
      <w:pPr>
        <w:ind w:left="969" w:hanging="536"/>
      </w:pPr>
      <w:rPr>
        <w:rFonts w:ascii="Times New Roman" w:eastAsia="Times New Roman" w:hAnsi="Times New Roman" w:cs="Times New Roman" w:hint="default"/>
        <w:b/>
        <w:bCs/>
        <w:w w:val="103"/>
        <w:sz w:val="22"/>
        <w:szCs w:val="22"/>
      </w:rPr>
    </w:lvl>
    <w:lvl w:ilvl="1">
      <w:start w:val="1"/>
      <w:numFmt w:val="decimal"/>
      <w:lvlText w:val="%1.%2"/>
      <w:lvlJc w:val="left"/>
      <w:pPr>
        <w:ind w:left="968" w:hanging="535"/>
      </w:pPr>
      <w:rPr>
        <w:rFonts w:ascii="Times New Roman" w:eastAsia="Times New Roman" w:hAnsi="Times New Roman" w:cs="Times New Roman" w:hint="default"/>
        <w:b/>
        <w:bCs/>
        <w:spacing w:val="-1"/>
        <w:w w:val="103"/>
        <w:sz w:val="22"/>
        <w:szCs w:val="22"/>
      </w:rPr>
    </w:lvl>
    <w:lvl w:ilvl="2">
      <w:numFmt w:val="bullet"/>
      <w:lvlText w:val="•"/>
      <w:lvlJc w:val="left"/>
      <w:pPr>
        <w:ind w:left="2932" w:hanging="535"/>
      </w:pPr>
      <w:rPr>
        <w:rFonts w:hint="default"/>
      </w:rPr>
    </w:lvl>
    <w:lvl w:ilvl="3">
      <w:numFmt w:val="bullet"/>
      <w:lvlText w:val="•"/>
      <w:lvlJc w:val="left"/>
      <w:pPr>
        <w:ind w:left="3918" w:hanging="535"/>
      </w:pPr>
      <w:rPr>
        <w:rFonts w:hint="default"/>
      </w:rPr>
    </w:lvl>
    <w:lvl w:ilvl="4">
      <w:numFmt w:val="bullet"/>
      <w:lvlText w:val="•"/>
      <w:lvlJc w:val="left"/>
      <w:pPr>
        <w:ind w:left="4904" w:hanging="535"/>
      </w:pPr>
      <w:rPr>
        <w:rFonts w:hint="default"/>
      </w:rPr>
    </w:lvl>
    <w:lvl w:ilvl="5">
      <w:numFmt w:val="bullet"/>
      <w:lvlText w:val="•"/>
      <w:lvlJc w:val="left"/>
      <w:pPr>
        <w:ind w:left="5890" w:hanging="535"/>
      </w:pPr>
      <w:rPr>
        <w:rFonts w:hint="default"/>
      </w:rPr>
    </w:lvl>
    <w:lvl w:ilvl="6">
      <w:numFmt w:val="bullet"/>
      <w:lvlText w:val="•"/>
      <w:lvlJc w:val="left"/>
      <w:pPr>
        <w:ind w:left="6876" w:hanging="535"/>
      </w:pPr>
      <w:rPr>
        <w:rFonts w:hint="default"/>
      </w:rPr>
    </w:lvl>
    <w:lvl w:ilvl="7">
      <w:numFmt w:val="bullet"/>
      <w:lvlText w:val="•"/>
      <w:lvlJc w:val="left"/>
      <w:pPr>
        <w:ind w:left="7862" w:hanging="535"/>
      </w:pPr>
      <w:rPr>
        <w:rFonts w:hint="default"/>
      </w:rPr>
    </w:lvl>
    <w:lvl w:ilvl="8">
      <w:numFmt w:val="bullet"/>
      <w:lvlText w:val="•"/>
      <w:lvlJc w:val="left"/>
      <w:pPr>
        <w:ind w:left="8848" w:hanging="535"/>
      </w:pPr>
      <w:rPr>
        <w:rFonts w:hint="default"/>
      </w:rPr>
    </w:lvl>
  </w:abstractNum>
  <w:abstractNum w:abstractNumId="2" w15:restartNumberingAfterBreak="0">
    <w:nsid w:val="1DCE14A0"/>
    <w:multiLevelType w:val="hybridMultilevel"/>
    <w:tmpl w:val="EC9A90B8"/>
    <w:lvl w:ilvl="0" w:tplc="804C5C8E">
      <w:start w:val="2"/>
      <w:numFmt w:val="decimal"/>
      <w:lvlText w:val="%1"/>
      <w:lvlJc w:val="left"/>
      <w:pPr>
        <w:ind w:left="362" w:hanging="263"/>
      </w:pPr>
      <w:rPr>
        <w:rFonts w:hint="default"/>
        <w:w w:val="102"/>
      </w:rPr>
    </w:lvl>
    <w:lvl w:ilvl="1" w:tplc="09B0F9E0">
      <w:numFmt w:val="bullet"/>
      <w:lvlText w:val="•"/>
      <w:lvlJc w:val="left"/>
      <w:pPr>
        <w:ind w:left="745" w:hanging="263"/>
      </w:pPr>
      <w:rPr>
        <w:rFonts w:hint="default"/>
      </w:rPr>
    </w:lvl>
    <w:lvl w:ilvl="2" w:tplc="AEF468D6">
      <w:numFmt w:val="bullet"/>
      <w:lvlText w:val="•"/>
      <w:lvlJc w:val="left"/>
      <w:pPr>
        <w:ind w:left="1131" w:hanging="263"/>
      </w:pPr>
      <w:rPr>
        <w:rFonts w:hint="default"/>
      </w:rPr>
    </w:lvl>
    <w:lvl w:ilvl="3" w:tplc="69C2CB16">
      <w:numFmt w:val="bullet"/>
      <w:lvlText w:val="•"/>
      <w:lvlJc w:val="left"/>
      <w:pPr>
        <w:ind w:left="1516" w:hanging="263"/>
      </w:pPr>
      <w:rPr>
        <w:rFonts w:hint="default"/>
      </w:rPr>
    </w:lvl>
    <w:lvl w:ilvl="4" w:tplc="99A27FE4">
      <w:numFmt w:val="bullet"/>
      <w:lvlText w:val="•"/>
      <w:lvlJc w:val="left"/>
      <w:pPr>
        <w:ind w:left="1902" w:hanging="263"/>
      </w:pPr>
      <w:rPr>
        <w:rFonts w:hint="default"/>
      </w:rPr>
    </w:lvl>
    <w:lvl w:ilvl="5" w:tplc="E8686BD4">
      <w:numFmt w:val="bullet"/>
      <w:lvlText w:val="•"/>
      <w:lvlJc w:val="left"/>
      <w:pPr>
        <w:ind w:left="2288" w:hanging="263"/>
      </w:pPr>
      <w:rPr>
        <w:rFonts w:hint="default"/>
      </w:rPr>
    </w:lvl>
    <w:lvl w:ilvl="6" w:tplc="38C2D6A6">
      <w:numFmt w:val="bullet"/>
      <w:lvlText w:val="•"/>
      <w:lvlJc w:val="left"/>
      <w:pPr>
        <w:ind w:left="2673" w:hanging="263"/>
      </w:pPr>
      <w:rPr>
        <w:rFonts w:hint="default"/>
      </w:rPr>
    </w:lvl>
    <w:lvl w:ilvl="7" w:tplc="1C762468">
      <w:numFmt w:val="bullet"/>
      <w:lvlText w:val="•"/>
      <w:lvlJc w:val="left"/>
      <w:pPr>
        <w:ind w:left="3059" w:hanging="263"/>
      </w:pPr>
      <w:rPr>
        <w:rFonts w:hint="default"/>
      </w:rPr>
    </w:lvl>
    <w:lvl w:ilvl="8" w:tplc="F8822BB8">
      <w:numFmt w:val="bullet"/>
      <w:lvlText w:val="•"/>
      <w:lvlJc w:val="left"/>
      <w:pPr>
        <w:ind w:left="3444" w:hanging="263"/>
      </w:pPr>
      <w:rPr>
        <w:rFonts w:hint="default"/>
      </w:rPr>
    </w:lvl>
  </w:abstractNum>
  <w:abstractNum w:abstractNumId="3" w15:restartNumberingAfterBreak="0">
    <w:nsid w:val="29D33EB9"/>
    <w:multiLevelType w:val="hybridMultilevel"/>
    <w:tmpl w:val="E0F000BE"/>
    <w:lvl w:ilvl="0" w:tplc="FFFFFFFF">
      <w:start w:val="1"/>
      <w:numFmt w:val="bullet"/>
      <w:lvlText w:val="-"/>
      <w:lvlJc w:val="left"/>
      <w:pPr>
        <w:ind w:left="772" w:hanging="339"/>
      </w:pPr>
      <w:rPr>
        <w:rFonts w:hint="default"/>
        <w:w w:val="103"/>
        <w:sz w:val="20"/>
        <w:szCs w:val="20"/>
      </w:rPr>
    </w:lvl>
    <w:lvl w:ilvl="1" w:tplc="DC5C5A62">
      <w:numFmt w:val="bullet"/>
      <w:lvlText w:val=""/>
      <w:lvlJc w:val="left"/>
      <w:pPr>
        <w:ind w:left="1500" w:hanging="534"/>
      </w:pPr>
      <w:rPr>
        <w:rFonts w:ascii="Wingdings" w:eastAsia="Wingdings" w:hAnsi="Wingdings" w:cs="Wingdings" w:hint="default"/>
        <w:w w:val="103"/>
        <w:sz w:val="20"/>
        <w:szCs w:val="20"/>
      </w:rPr>
    </w:lvl>
    <w:lvl w:ilvl="2" w:tplc="B2FA908E">
      <w:numFmt w:val="bullet"/>
      <w:lvlText w:val="•"/>
      <w:lvlJc w:val="left"/>
      <w:pPr>
        <w:ind w:left="2535" w:hanging="534"/>
      </w:pPr>
      <w:rPr>
        <w:rFonts w:hint="default"/>
      </w:rPr>
    </w:lvl>
    <w:lvl w:ilvl="3" w:tplc="36886C1E">
      <w:numFmt w:val="bullet"/>
      <w:lvlText w:val="•"/>
      <w:lvlJc w:val="left"/>
      <w:pPr>
        <w:ind w:left="3571" w:hanging="534"/>
      </w:pPr>
      <w:rPr>
        <w:rFonts w:hint="default"/>
      </w:rPr>
    </w:lvl>
    <w:lvl w:ilvl="4" w:tplc="2CA04DEC">
      <w:numFmt w:val="bullet"/>
      <w:lvlText w:val="•"/>
      <w:lvlJc w:val="left"/>
      <w:pPr>
        <w:ind w:left="4606" w:hanging="534"/>
      </w:pPr>
      <w:rPr>
        <w:rFonts w:hint="default"/>
      </w:rPr>
    </w:lvl>
    <w:lvl w:ilvl="5" w:tplc="DE0AB746">
      <w:numFmt w:val="bullet"/>
      <w:lvlText w:val="•"/>
      <w:lvlJc w:val="left"/>
      <w:pPr>
        <w:ind w:left="5642" w:hanging="534"/>
      </w:pPr>
      <w:rPr>
        <w:rFonts w:hint="default"/>
      </w:rPr>
    </w:lvl>
    <w:lvl w:ilvl="6" w:tplc="92E4CA4A">
      <w:numFmt w:val="bullet"/>
      <w:lvlText w:val="•"/>
      <w:lvlJc w:val="left"/>
      <w:pPr>
        <w:ind w:left="6677" w:hanging="534"/>
      </w:pPr>
      <w:rPr>
        <w:rFonts w:hint="default"/>
      </w:rPr>
    </w:lvl>
    <w:lvl w:ilvl="7" w:tplc="EECA7BDA">
      <w:numFmt w:val="bullet"/>
      <w:lvlText w:val="•"/>
      <w:lvlJc w:val="left"/>
      <w:pPr>
        <w:ind w:left="7713" w:hanging="534"/>
      </w:pPr>
      <w:rPr>
        <w:rFonts w:hint="default"/>
      </w:rPr>
    </w:lvl>
    <w:lvl w:ilvl="8" w:tplc="BA364E54">
      <w:numFmt w:val="bullet"/>
      <w:lvlText w:val="•"/>
      <w:lvlJc w:val="left"/>
      <w:pPr>
        <w:ind w:left="8748" w:hanging="534"/>
      </w:pPr>
      <w:rPr>
        <w:rFonts w:hint="default"/>
      </w:rPr>
    </w:lvl>
  </w:abstractNum>
  <w:abstractNum w:abstractNumId="4" w15:restartNumberingAfterBreak="0">
    <w:nsid w:val="3B271632"/>
    <w:multiLevelType w:val="hybridMultilevel"/>
    <w:tmpl w:val="5FE8B94E"/>
    <w:lvl w:ilvl="0" w:tplc="6AF47416">
      <w:numFmt w:val="bullet"/>
      <w:lvlText w:val=""/>
      <w:lvlJc w:val="left"/>
      <w:pPr>
        <w:ind w:left="772" w:hanging="339"/>
      </w:pPr>
      <w:rPr>
        <w:rFonts w:ascii="Wingdings" w:eastAsia="Wingdings" w:hAnsi="Wingdings" w:cs="Wingdings" w:hint="default"/>
        <w:w w:val="103"/>
        <w:sz w:val="20"/>
        <w:szCs w:val="20"/>
      </w:rPr>
    </w:lvl>
    <w:lvl w:ilvl="1" w:tplc="DC5C5A62">
      <w:numFmt w:val="bullet"/>
      <w:lvlText w:val=""/>
      <w:lvlJc w:val="left"/>
      <w:pPr>
        <w:ind w:left="1500" w:hanging="534"/>
      </w:pPr>
      <w:rPr>
        <w:rFonts w:ascii="Wingdings" w:eastAsia="Wingdings" w:hAnsi="Wingdings" w:cs="Wingdings" w:hint="default"/>
        <w:w w:val="103"/>
        <w:sz w:val="20"/>
        <w:szCs w:val="20"/>
      </w:rPr>
    </w:lvl>
    <w:lvl w:ilvl="2" w:tplc="B2FA908E">
      <w:numFmt w:val="bullet"/>
      <w:lvlText w:val="•"/>
      <w:lvlJc w:val="left"/>
      <w:pPr>
        <w:ind w:left="2535" w:hanging="534"/>
      </w:pPr>
      <w:rPr>
        <w:rFonts w:hint="default"/>
      </w:rPr>
    </w:lvl>
    <w:lvl w:ilvl="3" w:tplc="36886C1E">
      <w:numFmt w:val="bullet"/>
      <w:lvlText w:val="•"/>
      <w:lvlJc w:val="left"/>
      <w:pPr>
        <w:ind w:left="3571" w:hanging="534"/>
      </w:pPr>
      <w:rPr>
        <w:rFonts w:hint="default"/>
      </w:rPr>
    </w:lvl>
    <w:lvl w:ilvl="4" w:tplc="2CA04DEC">
      <w:numFmt w:val="bullet"/>
      <w:lvlText w:val="•"/>
      <w:lvlJc w:val="left"/>
      <w:pPr>
        <w:ind w:left="4606" w:hanging="534"/>
      </w:pPr>
      <w:rPr>
        <w:rFonts w:hint="default"/>
      </w:rPr>
    </w:lvl>
    <w:lvl w:ilvl="5" w:tplc="DE0AB746">
      <w:numFmt w:val="bullet"/>
      <w:lvlText w:val="•"/>
      <w:lvlJc w:val="left"/>
      <w:pPr>
        <w:ind w:left="5642" w:hanging="534"/>
      </w:pPr>
      <w:rPr>
        <w:rFonts w:hint="default"/>
      </w:rPr>
    </w:lvl>
    <w:lvl w:ilvl="6" w:tplc="92E4CA4A">
      <w:numFmt w:val="bullet"/>
      <w:lvlText w:val="•"/>
      <w:lvlJc w:val="left"/>
      <w:pPr>
        <w:ind w:left="6677" w:hanging="534"/>
      </w:pPr>
      <w:rPr>
        <w:rFonts w:hint="default"/>
      </w:rPr>
    </w:lvl>
    <w:lvl w:ilvl="7" w:tplc="EECA7BDA">
      <w:numFmt w:val="bullet"/>
      <w:lvlText w:val="•"/>
      <w:lvlJc w:val="left"/>
      <w:pPr>
        <w:ind w:left="7713" w:hanging="534"/>
      </w:pPr>
      <w:rPr>
        <w:rFonts w:hint="default"/>
      </w:rPr>
    </w:lvl>
    <w:lvl w:ilvl="8" w:tplc="BA364E54">
      <w:numFmt w:val="bullet"/>
      <w:lvlText w:val="•"/>
      <w:lvlJc w:val="left"/>
      <w:pPr>
        <w:ind w:left="8748" w:hanging="534"/>
      </w:pPr>
      <w:rPr>
        <w:rFonts w:hint="default"/>
      </w:rPr>
    </w:lvl>
  </w:abstractNum>
  <w:abstractNum w:abstractNumId="5" w15:restartNumberingAfterBreak="0">
    <w:nsid w:val="3DCB469C"/>
    <w:multiLevelType w:val="multilevel"/>
    <w:tmpl w:val="95766D98"/>
    <w:lvl w:ilvl="0">
      <w:start w:val="1"/>
      <w:numFmt w:val="decimal"/>
      <w:lvlText w:val="%1."/>
      <w:lvlJc w:val="left"/>
      <w:pPr>
        <w:ind w:left="968" w:hanging="535"/>
      </w:pPr>
      <w:rPr>
        <w:rFonts w:ascii="Times New Roman" w:eastAsia="Times New Roman" w:hAnsi="Times New Roman" w:cs="Times New Roman" w:hint="default"/>
        <w:b/>
        <w:bCs/>
        <w:w w:val="103"/>
        <w:sz w:val="22"/>
        <w:szCs w:val="22"/>
      </w:rPr>
    </w:lvl>
    <w:lvl w:ilvl="1">
      <w:start w:val="1"/>
      <w:numFmt w:val="decimal"/>
      <w:lvlText w:val="%1.%2"/>
      <w:lvlJc w:val="left"/>
      <w:pPr>
        <w:ind w:left="968" w:hanging="535"/>
      </w:pPr>
      <w:rPr>
        <w:rFonts w:ascii="Times New Roman" w:eastAsia="Times New Roman" w:hAnsi="Times New Roman" w:cs="Times New Roman" w:hint="default"/>
        <w:b/>
        <w:bCs/>
        <w:spacing w:val="-1"/>
        <w:w w:val="103"/>
        <w:sz w:val="22"/>
        <w:szCs w:val="22"/>
      </w:rPr>
    </w:lvl>
    <w:lvl w:ilvl="2">
      <w:numFmt w:val="bullet"/>
      <w:lvlText w:val="•"/>
      <w:lvlJc w:val="left"/>
      <w:pPr>
        <w:ind w:left="2932" w:hanging="535"/>
      </w:pPr>
      <w:rPr>
        <w:rFonts w:hint="default"/>
      </w:rPr>
    </w:lvl>
    <w:lvl w:ilvl="3">
      <w:numFmt w:val="bullet"/>
      <w:lvlText w:val="•"/>
      <w:lvlJc w:val="left"/>
      <w:pPr>
        <w:ind w:left="3918" w:hanging="535"/>
      </w:pPr>
      <w:rPr>
        <w:rFonts w:hint="default"/>
      </w:rPr>
    </w:lvl>
    <w:lvl w:ilvl="4">
      <w:numFmt w:val="bullet"/>
      <w:lvlText w:val="•"/>
      <w:lvlJc w:val="left"/>
      <w:pPr>
        <w:ind w:left="4904" w:hanging="535"/>
      </w:pPr>
      <w:rPr>
        <w:rFonts w:hint="default"/>
      </w:rPr>
    </w:lvl>
    <w:lvl w:ilvl="5">
      <w:numFmt w:val="bullet"/>
      <w:lvlText w:val="•"/>
      <w:lvlJc w:val="left"/>
      <w:pPr>
        <w:ind w:left="5890" w:hanging="535"/>
      </w:pPr>
      <w:rPr>
        <w:rFonts w:hint="default"/>
      </w:rPr>
    </w:lvl>
    <w:lvl w:ilvl="6">
      <w:numFmt w:val="bullet"/>
      <w:lvlText w:val="•"/>
      <w:lvlJc w:val="left"/>
      <w:pPr>
        <w:ind w:left="6876" w:hanging="535"/>
      </w:pPr>
      <w:rPr>
        <w:rFonts w:hint="default"/>
      </w:rPr>
    </w:lvl>
    <w:lvl w:ilvl="7">
      <w:numFmt w:val="bullet"/>
      <w:lvlText w:val="•"/>
      <w:lvlJc w:val="left"/>
      <w:pPr>
        <w:ind w:left="7862" w:hanging="535"/>
      </w:pPr>
      <w:rPr>
        <w:rFonts w:hint="default"/>
      </w:rPr>
    </w:lvl>
    <w:lvl w:ilvl="8">
      <w:numFmt w:val="bullet"/>
      <w:lvlText w:val="•"/>
      <w:lvlJc w:val="left"/>
      <w:pPr>
        <w:ind w:left="8848" w:hanging="535"/>
      </w:pPr>
      <w:rPr>
        <w:rFonts w:hint="default"/>
      </w:rPr>
    </w:lvl>
  </w:abstractNum>
  <w:abstractNum w:abstractNumId="6" w15:restartNumberingAfterBreak="0">
    <w:nsid w:val="46770F1A"/>
    <w:multiLevelType w:val="hybridMultilevel"/>
    <w:tmpl w:val="14E622B4"/>
    <w:lvl w:ilvl="0" w:tplc="D4BA8C7E">
      <w:start w:val="1"/>
      <w:numFmt w:val="decimal"/>
      <w:lvlText w:val="%1."/>
      <w:lvlJc w:val="left"/>
      <w:pPr>
        <w:ind w:left="100" w:hanging="207"/>
      </w:pPr>
      <w:rPr>
        <w:rFonts w:ascii="Times New Roman" w:eastAsia="Times New Roman" w:hAnsi="Times New Roman" w:cs="Times New Roman" w:hint="default"/>
        <w:w w:val="103"/>
        <w:sz w:val="22"/>
        <w:szCs w:val="22"/>
      </w:rPr>
    </w:lvl>
    <w:lvl w:ilvl="1" w:tplc="49D8608E">
      <w:numFmt w:val="bullet"/>
      <w:lvlText w:val="•"/>
      <w:lvlJc w:val="left"/>
      <w:pPr>
        <w:ind w:left="348" w:hanging="207"/>
      </w:pPr>
      <w:rPr>
        <w:rFonts w:hint="default"/>
      </w:rPr>
    </w:lvl>
    <w:lvl w:ilvl="2" w:tplc="C4A45FC0">
      <w:numFmt w:val="bullet"/>
      <w:lvlText w:val="•"/>
      <w:lvlJc w:val="left"/>
      <w:pPr>
        <w:ind w:left="596" w:hanging="207"/>
      </w:pPr>
      <w:rPr>
        <w:rFonts w:hint="default"/>
      </w:rPr>
    </w:lvl>
    <w:lvl w:ilvl="3" w:tplc="B7A6E142">
      <w:numFmt w:val="bullet"/>
      <w:lvlText w:val="•"/>
      <w:lvlJc w:val="left"/>
      <w:pPr>
        <w:ind w:left="844" w:hanging="207"/>
      </w:pPr>
      <w:rPr>
        <w:rFonts w:hint="default"/>
      </w:rPr>
    </w:lvl>
    <w:lvl w:ilvl="4" w:tplc="29FAA32C">
      <w:numFmt w:val="bullet"/>
      <w:lvlText w:val="•"/>
      <w:lvlJc w:val="left"/>
      <w:pPr>
        <w:ind w:left="1093" w:hanging="207"/>
      </w:pPr>
      <w:rPr>
        <w:rFonts w:hint="default"/>
      </w:rPr>
    </w:lvl>
    <w:lvl w:ilvl="5" w:tplc="39EC8FEA">
      <w:numFmt w:val="bullet"/>
      <w:lvlText w:val="•"/>
      <w:lvlJc w:val="left"/>
      <w:pPr>
        <w:ind w:left="1341" w:hanging="207"/>
      </w:pPr>
      <w:rPr>
        <w:rFonts w:hint="default"/>
      </w:rPr>
    </w:lvl>
    <w:lvl w:ilvl="6" w:tplc="98AA1838">
      <w:numFmt w:val="bullet"/>
      <w:lvlText w:val="•"/>
      <w:lvlJc w:val="left"/>
      <w:pPr>
        <w:ind w:left="1589" w:hanging="207"/>
      </w:pPr>
      <w:rPr>
        <w:rFonts w:hint="default"/>
      </w:rPr>
    </w:lvl>
    <w:lvl w:ilvl="7" w:tplc="86828808">
      <w:numFmt w:val="bullet"/>
      <w:lvlText w:val="•"/>
      <w:lvlJc w:val="left"/>
      <w:pPr>
        <w:ind w:left="1838" w:hanging="207"/>
      </w:pPr>
      <w:rPr>
        <w:rFonts w:hint="default"/>
      </w:rPr>
    </w:lvl>
    <w:lvl w:ilvl="8" w:tplc="33EC50B2">
      <w:numFmt w:val="bullet"/>
      <w:lvlText w:val="•"/>
      <w:lvlJc w:val="left"/>
      <w:pPr>
        <w:ind w:left="2086" w:hanging="207"/>
      </w:pPr>
      <w:rPr>
        <w:rFonts w:hint="default"/>
      </w:rPr>
    </w:lvl>
  </w:abstractNum>
  <w:abstractNum w:abstractNumId="7" w15:restartNumberingAfterBreak="0">
    <w:nsid w:val="55EA26FD"/>
    <w:multiLevelType w:val="hybridMultilevel"/>
    <w:tmpl w:val="D9F424B6"/>
    <w:lvl w:ilvl="0" w:tplc="B8B691C4">
      <w:numFmt w:val="bullet"/>
      <w:lvlText w:val="&gt;"/>
      <w:lvlJc w:val="left"/>
      <w:pPr>
        <w:ind w:left="434" w:hanging="169"/>
      </w:pPr>
      <w:rPr>
        <w:rFonts w:ascii="Times New Roman" w:eastAsia="Times New Roman" w:hAnsi="Times New Roman" w:cs="Times New Roman" w:hint="default"/>
        <w:w w:val="103"/>
        <w:sz w:val="20"/>
        <w:szCs w:val="20"/>
      </w:rPr>
    </w:lvl>
    <w:lvl w:ilvl="1" w:tplc="9A1C89F4">
      <w:numFmt w:val="bullet"/>
      <w:lvlText w:val="•"/>
      <w:lvlJc w:val="left"/>
      <w:pPr>
        <w:ind w:left="1478" w:hanging="169"/>
      </w:pPr>
      <w:rPr>
        <w:rFonts w:hint="default"/>
      </w:rPr>
    </w:lvl>
    <w:lvl w:ilvl="2" w:tplc="B8260BD0">
      <w:numFmt w:val="bullet"/>
      <w:lvlText w:val="•"/>
      <w:lvlJc w:val="left"/>
      <w:pPr>
        <w:ind w:left="2516" w:hanging="169"/>
      </w:pPr>
      <w:rPr>
        <w:rFonts w:hint="default"/>
      </w:rPr>
    </w:lvl>
    <w:lvl w:ilvl="3" w:tplc="8E886218">
      <w:numFmt w:val="bullet"/>
      <w:lvlText w:val="•"/>
      <w:lvlJc w:val="left"/>
      <w:pPr>
        <w:ind w:left="3554" w:hanging="169"/>
      </w:pPr>
      <w:rPr>
        <w:rFonts w:hint="default"/>
      </w:rPr>
    </w:lvl>
    <w:lvl w:ilvl="4" w:tplc="BE126CE2">
      <w:numFmt w:val="bullet"/>
      <w:lvlText w:val="•"/>
      <w:lvlJc w:val="left"/>
      <w:pPr>
        <w:ind w:left="4592" w:hanging="169"/>
      </w:pPr>
      <w:rPr>
        <w:rFonts w:hint="default"/>
      </w:rPr>
    </w:lvl>
    <w:lvl w:ilvl="5" w:tplc="73A61D3E">
      <w:numFmt w:val="bullet"/>
      <w:lvlText w:val="•"/>
      <w:lvlJc w:val="left"/>
      <w:pPr>
        <w:ind w:left="5630" w:hanging="169"/>
      </w:pPr>
      <w:rPr>
        <w:rFonts w:hint="default"/>
      </w:rPr>
    </w:lvl>
    <w:lvl w:ilvl="6" w:tplc="49C228AA">
      <w:numFmt w:val="bullet"/>
      <w:lvlText w:val="•"/>
      <w:lvlJc w:val="left"/>
      <w:pPr>
        <w:ind w:left="6668" w:hanging="169"/>
      </w:pPr>
      <w:rPr>
        <w:rFonts w:hint="default"/>
      </w:rPr>
    </w:lvl>
    <w:lvl w:ilvl="7" w:tplc="8DA45D1A">
      <w:numFmt w:val="bullet"/>
      <w:lvlText w:val="•"/>
      <w:lvlJc w:val="left"/>
      <w:pPr>
        <w:ind w:left="7706" w:hanging="169"/>
      </w:pPr>
      <w:rPr>
        <w:rFonts w:hint="default"/>
      </w:rPr>
    </w:lvl>
    <w:lvl w:ilvl="8" w:tplc="3CC8277E">
      <w:numFmt w:val="bullet"/>
      <w:lvlText w:val="•"/>
      <w:lvlJc w:val="left"/>
      <w:pPr>
        <w:ind w:left="8744" w:hanging="169"/>
      </w:pPr>
      <w:rPr>
        <w:rFonts w:hint="default"/>
      </w:rPr>
    </w:lvl>
  </w:abstractNum>
  <w:abstractNum w:abstractNumId="8" w15:restartNumberingAfterBreak="0">
    <w:nsid w:val="56653754"/>
    <w:multiLevelType w:val="hybridMultilevel"/>
    <w:tmpl w:val="BAC4840C"/>
    <w:lvl w:ilvl="0" w:tplc="442EF142">
      <w:numFmt w:val="bullet"/>
      <w:lvlText w:val=""/>
      <w:lvlJc w:val="left"/>
      <w:pPr>
        <w:ind w:left="968" w:hanging="196"/>
      </w:pPr>
      <w:rPr>
        <w:rFonts w:ascii="Symbol" w:eastAsia="Symbol" w:hAnsi="Symbol" w:cs="Symbol" w:hint="default"/>
        <w:w w:val="103"/>
        <w:sz w:val="20"/>
        <w:szCs w:val="20"/>
      </w:rPr>
    </w:lvl>
    <w:lvl w:ilvl="1" w:tplc="24A06A9A">
      <w:numFmt w:val="bullet"/>
      <w:lvlText w:val="•"/>
      <w:lvlJc w:val="left"/>
      <w:pPr>
        <w:ind w:left="1946" w:hanging="196"/>
      </w:pPr>
      <w:rPr>
        <w:rFonts w:hint="default"/>
      </w:rPr>
    </w:lvl>
    <w:lvl w:ilvl="2" w:tplc="05FAA206">
      <w:numFmt w:val="bullet"/>
      <w:lvlText w:val="•"/>
      <w:lvlJc w:val="left"/>
      <w:pPr>
        <w:ind w:left="2932" w:hanging="196"/>
      </w:pPr>
      <w:rPr>
        <w:rFonts w:hint="default"/>
      </w:rPr>
    </w:lvl>
    <w:lvl w:ilvl="3" w:tplc="633EDE36">
      <w:numFmt w:val="bullet"/>
      <w:lvlText w:val="•"/>
      <w:lvlJc w:val="left"/>
      <w:pPr>
        <w:ind w:left="3918" w:hanging="196"/>
      </w:pPr>
      <w:rPr>
        <w:rFonts w:hint="default"/>
      </w:rPr>
    </w:lvl>
    <w:lvl w:ilvl="4" w:tplc="6BA4083C">
      <w:numFmt w:val="bullet"/>
      <w:lvlText w:val="•"/>
      <w:lvlJc w:val="left"/>
      <w:pPr>
        <w:ind w:left="4904" w:hanging="196"/>
      </w:pPr>
      <w:rPr>
        <w:rFonts w:hint="default"/>
      </w:rPr>
    </w:lvl>
    <w:lvl w:ilvl="5" w:tplc="63A8C1AE">
      <w:numFmt w:val="bullet"/>
      <w:lvlText w:val="•"/>
      <w:lvlJc w:val="left"/>
      <w:pPr>
        <w:ind w:left="5890" w:hanging="196"/>
      </w:pPr>
      <w:rPr>
        <w:rFonts w:hint="default"/>
      </w:rPr>
    </w:lvl>
    <w:lvl w:ilvl="6" w:tplc="E43C630C">
      <w:numFmt w:val="bullet"/>
      <w:lvlText w:val="•"/>
      <w:lvlJc w:val="left"/>
      <w:pPr>
        <w:ind w:left="6876" w:hanging="196"/>
      </w:pPr>
      <w:rPr>
        <w:rFonts w:hint="default"/>
      </w:rPr>
    </w:lvl>
    <w:lvl w:ilvl="7" w:tplc="60A28B5A">
      <w:numFmt w:val="bullet"/>
      <w:lvlText w:val="•"/>
      <w:lvlJc w:val="left"/>
      <w:pPr>
        <w:ind w:left="7862" w:hanging="196"/>
      </w:pPr>
      <w:rPr>
        <w:rFonts w:hint="default"/>
      </w:rPr>
    </w:lvl>
    <w:lvl w:ilvl="8" w:tplc="84424386">
      <w:numFmt w:val="bullet"/>
      <w:lvlText w:val="•"/>
      <w:lvlJc w:val="left"/>
      <w:pPr>
        <w:ind w:left="8848" w:hanging="196"/>
      </w:pPr>
      <w:rPr>
        <w:rFonts w:hint="default"/>
      </w:rPr>
    </w:lvl>
  </w:abstractNum>
  <w:abstractNum w:abstractNumId="9" w15:restartNumberingAfterBreak="0">
    <w:nsid w:val="5BA16FC5"/>
    <w:multiLevelType w:val="hybridMultilevel"/>
    <w:tmpl w:val="C86A2358"/>
    <w:lvl w:ilvl="0" w:tplc="3EF6E400">
      <w:start w:val="1"/>
      <w:numFmt w:val="decimal"/>
      <w:lvlText w:val="%1."/>
      <w:lvlJc w:val="left"/>
      <w:pPr>
        <w:ind w:left="968" w:hanging="535"/>
      </w:pPr>
      <w:rPr>
        <w:rFonts w:ascii="Times New Roman" w:eastAsia="Times New Roman" w:hAnsi="Times New Roman" w:cs="Times New Roman" w:hint="default"/>
        <w:b/>
        <w:bCs/>
        <w:w w:val="103"/>
        <w:sz w:val="22"/>
        <w:szCs w:val="22"/>
      </w:rPr>
    </w:lvl>
    <w:lvl w:ilvl="1" w:tplc="F7D42192">
      <w:numFmt w:val="bullet"/>
      <w:lvlText w:val="•"/>
      <w:lvlJc w:val="left"/>
      <w:pPr>
        <w:ind w:left="1946" w:hanging="535"/>
      </w:pPr>
      <w:rPr>
        <w:rFonts w:hint="default"/>
      </w:rPr>
    </w:lvl>
    <w:lvl w:ilvl="2" w:tplc="641277C0">
      <w:numFmt w:val="bullet"/>
      <w:lvlText w:val="•"/>
      <w:lvlJc w:val="left"/>
      <w:pPr>
        <w:ind w:left="2932" w:hanging="535"/>
      </w:pPr>
      <w:rPr>
        <w:rFonts w:hint="default"/>
      </w:rPr>
    </w:lvl>
    <w:lvl w:ilvl="3" w:tplc="8D28B3E2">
      <w:numFmt w:val="bullet"/>
      <w:lvlText w:val="•"/>
      <w:lvlJc w:val="left"/>
      <w:pPr>
        <w:ind w:left="3918" w:hanging="535"/>
      </w:pPr>
      <w:rPr>
        <w:rFonts w:hint="default"/>
      </w:rPr>
    </w:lvl>
    <w:lvl w:ilvl="4" w:tplc="7832ABDA">
      <w:numFmt w:val="bullet"/>
      <w:lvlText w:val="•"/>
      <w:lvlJc w:val="left"/>
      <w:pPr>
        <w:ind w:left="4904" w:hanging="535"/>
      </w:pPr>
      <w:rPr>
        <w:rFonts w:hint="default"/>
      </w:rPr>
    </w:lvl>
    <w:lvl w:ilvl="5" w:tplc="486E2B92">
      <w:numFmt w:val="bullet"/>
      <w:lvlText w:val="•"/>
      <w:lvlJc w:val="left"/>
      <w:pPr>
        <w:ind w:left="5890" w:hanging="535"/>
      </w:pPr>
      <w:rPr>
        <w:rFonts w:hint="default"/>
      </w:rPr>
    </w:lvl>
    <w:lvl w:ilvl="6" w:tplc="D5F0D830">
      <w:numFmt w:val="bullet"/>
      <w:lvlText w:val="•"/>
      <w:lvlJc w:val="left"/>
      <w:pPr>
        <w:ind w:left="6876" w:hanging="535"/>
      </w:pPr>
      <w:rPr>
        <w:rFonts w:hint="default"/>
      </w:rPr>
    </w:lvl>
    <w:lvl w:ilvl="7" w:tplc="5E14913A">
      <w:numFmt w:val="bullet"/>
      <w:lvlText w:val="•"/>
      <w:lvlJc w:val="left"/>
      <w:pPr>
        <w:ind w:left="7862" w:hanging="535"/>
      </w:pPr>
      <w:rPr>
        <w:rFonts w:hint="default"/>
      </w:rPr>
    </w:lvl>
    <w:lvl w:ilvl="8" w:tplc="03D2F29C">
      <w:numFmt w:val="bullet"/>
      <w:lvlText w:val="•"/>
      <w:lvlJc w:val="left"/>
      <w:pPr>
        <w:ind w:left="8848" w:hanging="535"/>
      </w:pPr>
      <w:rPr>
        <w:rFonts w:hint="default"/>
      </w:rPr>
    </w:lvl>
  </w:abstractNum>
  <w:abstractNum w:abstractNumId="10" w15:restartNumberingAfterBreak="0">
    <w:nsid w:val="665F1A69"/>
    <w:multiLevelType w:val="hybridMultilevel"/>
    <w:tmpl w:val="D492A208"/>
    <w:lvl w:ilvl="0" w:tplc="B01831CC">
      <w:start w:val="1"/>
      <w:numFmt w:val="upperLetter"/>
      <w:lvlText w:val="%1."/>
      <w:lvlJc w:val="left"/>
      <w:pPr>
        <w:ind w:left="968" w:hanging="535"/>
      </w:pPr>
      <w:rPr>
        <w:rFonts w:ascii="Times New Roman" w:eastAsia="Times New Roman" w:hAnsi="Times New Roman" w:cs="Times New Roman" w:hint="default"/>
        <w:b/>
        <w:bCs/>
        <w:spacing w:val="-1"/>
        <w:w w:val="103"/>
        <w:sz w:val="20"/>
        <w:szCs w:val="20"/>
      </w:rPr>
    </w:lvl>
    <w:lvl w:ilvl="1" w:tplc="B804193A">
      <w:numFmt w:val="bullet"/>
      <w:lvlText w:val="•"/>
      <w:lvlJc w:val="left"/>
      <w:pPr>
        <w:ind w:left="3840" w:hanging="535"/>
      </w:pPr>
      <w:rPr>
        <w:rFonts w:hint="default"/>
      </w:rPr>
    </w:lvl>
    <w:lvl w:ilvl="2" w:tplc="48A0815A">
      <w:numFmt w:val="bullet"/>
      <w:lvlText w:val="•"/>
      <w:lvlJc w:val="left"/>
      <w:pPr>
        <w:ind w:left="4615" w:hanging="535"/>
      </w:pPr>
      <w:rPr>
        <w:rFonts w:hint="default"/>
      </w:rPr>
    </w:lvl>
    <w:lvl w:ilvl="3" w:tplc="E3FCF36A">
      <w:numFmt w:val="bullet"/>
      <w:lvlText w:val="•"/>
      <w:lvlJc w:val="left"/>
      <w:pPr>
        <w:ind w:left="5391" w:hanging="535"/>
      </w:pPr>
      <w:rPr>
        <w:rFonts w:hint="default"/>
      </w:rPr>
    </w:lvl>
    <w:lvl w:ilvl="4" w:tplc="B3A8D492">
      <w:numFmt w:val="bullet"/>
      <w:lvlText w:val="•"/>
      <w:lvlJc w:val="left"/>
      <w:pPr>
        <w:ind w:left="6166" w:hanging="535"/>
      </w:pPr>
      <w:rPr>
        <w:rFonts w:hint="default"/>
      </w:rPr>
    </w:lvl>
    <w:lvl w:ilvl="5" w:tplc="8B3ABCF2">
      <w:numFmt w:val="bullet"/>
      <w:lvlText w:val="•"/>
      <w:lvlJc w:val="left"/>
      <w:pPr>
        <w:ind w:left="6942" w:hanging="535"/>
      </w:pPr>
      <w:rPr>
        <w:rFonts w:hint="default"/>
      </w:rPr>
    </w:lvl>
    <w:lvl w:ilvl="6" w:tplc="33CC6368">
      <w:numFmt w:val="bullet"/>
      <w:lvlText w:val="•"/>
      <w:lvlJc w:val="left"/>
      <w:pPr>
        <w:ind w:left="7717" w:hanging="535"/>
      </w:pPr>
      <w:rPr>
        <w:rFonts w:hint="default"/>
      </w:rPr>
    </w:lvl>
    <w:lvl w:ilvl="7" w:tplc="03E2744A">
      <w:numFmt w:val="bullet"/>
      <w:lvlText w:val="•"/>
      <w:lvlJc w:val="left"/>
      <w:pPr>
        <w:ind w:left="8493" w:hanging="535"/>
      </w:pPr>
      <w:rPr>
        <w:rFonts w:hint="default"/>
      </w:rPr>
    </w:lvl>
    <w:lvl w:ilvl="8" w:tplc="AF549B02">
      <w:numFmt w:val="bullet"/>
      <w:lvlText w:val="•"/>
      <w:lvlJc w:val="left"/>
      <w:pPr>
        <w:ind w:left="9268" w:hanging="535"/>
      </w:pPr>
      <w:rPr>
        <w:rFonts w:hint="default"/>
      </w:rPr>
    </w:lvl>
  </w:abstractNum>
  <w:abstractNum w:abstractNumId="11" w15:restartNumberingAfterBreak="0">
    <w:nsid w:val="6B281D12"/>
    <w:multiLevelType w:val="hybridMultilevel"/>
    <w:tmpl w:val="FA2042EC"/>
    <w:lvl w:ilvl="0" w:tplc="DD1E79BC">
      <w:numFmt w:val="bullet"/>
      <w:lvlText w:val="&gt;"/>
      <w:lvlJc w:val="left"/>
      <w:pPr>
        <w:ind w:left="502" w:hanging="170"/>
      </w:pPr>
      <w:rPr>
        <w:rFonts w:ascii="Times New Roman" w:eastAsia="Times New Roman" w:hAnsi="Times New Roman" w:cs="Times New Roman" w:hint="default"/>
        <w:b/>
        <w:bCs/>
        <w:w w:val="103"/>
        <w:sz w:val="20"/>
        <w:szCs w:val="20"/>
      </w:rPr>
    </w:lvl>
    <w:lvl w:ilvl="1" w:tplc="C50283BE">
      <w:numFmt w:val="bullet"/>
      <w:lvlText w:val="•"/>
      <w:lvlJc w:val="left"/>
      <w:pPr>
        <w:ind w:left="722" w:hanging="170"/>
      </w:pPr>
      <w:rPr>
        <w:rFonts w:hint="default"/>
      </w:rPr>
    </w:lvl>
    <w:lvl w:ilvl="2" w:tplc="89B45AE2">
      <w:numFmt w:val="bullet"/>
      <w:lvlText w:val="•"/>
      <w:lvlJc w:val="left"/>
      <w:pPr>
        <w:ind w:left="945" w:hanging="170"/>
      </w:pPr>
      <w:rPr>
        <w:rFonts w:hint="default"/>
      </w:rPr>
    </w:lvl>
    <w:lvl w:ilvl="3" w:tplc="FBE646EE">
      <w:numFmt w:val="bullet"/>
      <w:lvlText w:val="•"/>
      <w:lvlJc w:val="left"/>
      <w:pPr>
        <w:ind w:left="1168" w:hanging="170"/>
      </w:pPr>
      <w:rPr>
        <w:rFonts w:hint="default"/>
      </w:rPr>
    </w:lvl>
    <w:lvl w:ilvl="4" w:tplc="71925CA6">
      <w:numFmt w:val="bullet"/>
      <w:lvlText w:val="•"/>
      <w:lvlJc w:val="left"/>
      <w:pPr>
        <w:ind w:left="1391" w:hanging="170"/>
      </w:pPr>
      <w:rPr>
        <w:rFonts w:hint="default"/>
      </w:rPr>
    </w:lvl>
    <w:lvl w:ilvl="5" w:tplc="B4C6B79E">
      <w:numFmt w:val="bullet"/>
      <w:lvlText w:val="•"/>
      <w:lvlJc w:val="left"/>
      <w:pPr>
        <w:ind w:left="1614" w:hanging="170"/>
      </w:pPr>
      <w:rPr>
        <w:rFonts w:hint="default"/>
      </w:rPr>
    </w:lvl>
    <w:lvl w:ilvl="6" w:tplc="9D16CB12">
      <w:numFmt w:val="bullet"/>
      <w:lvlText w:val="•"/>
      <w:lvlJc w:val="left"/>
      <w:pPr>
        <w:ind w:left="1837" w:hanging="170"/>
      </w:pPr>
      <w:rPr>
        <w:rFonts w:hint="default"/>
      </w:rPr>
    </w:lvl>
    <w:lvl w:ilvl="7" w:tplc="05A049F2">
      <w:numFmt w:val="bullet"/>
      <w:lvlText w:val="•"/>
      <w:lvlJc w:val="left"/>
      <w:pPr>
        <w:ind w:left="2060" w:hanging="170"/>
      </w:pPr>
      <w:rPr>
        <w:rFonts w:hint="default"/>
      </w:rPr>
    </w:lvl>
    <w:lvl w:ilvl="8" w:tplc="4BFC6DBC">
      <w:numFmt w:val="bullet"/>
      <w:lvlText w:val="•"/>
      <w:lvlJc w:val="left"/>
      <w:pPr>
        <w:ind w:left="2283" w:hanging="170"/>
      </w:pPr>
      <w:rPr>
        <w:rFonts w:hint="default"/>
      </w:rPr>
    </w:lvl>
  </w:abstractNum>
  <w:abstractNum w:abstractNumId="12" w15:restartNumberingAfterBreak="0">
    <w:nsid w:val="73037956"/>
    <w:multiLevelType w:val="hybridMultilevel"/>
    <w:tmpl w:val="564CFCCE"/>
    <w:lvl w:ilvl="0" w:tplc="5FBC4EB2">
      <w:start w:val="2"/>
      <w:numFmt w:val="decimal"/>
      <w:lvlText w:val="%1."/>
      <w:lvlJc w:val="left"/>
      <w:pPr>
        <w:ind w:left="635" w:hanging="360"/>
      </w:pPr>
      <w:rPr>
        <w:rFonts w:hint="default"/>
      </w:rPr>
    </w:lvl>
    <w:lvl w:ilvl="1" w:tplc="08090019">
      <w:start w:val="1"/>
      <w:numFmt w:val="lowerLetter"/>
      <w:lvlText w:val="%2."/>
      <w:lvlJc w:val="left"/>
      <w:pPr>
        <w:ind w:left="1355" w:hanging="360"/>
      </w:pPr>
    </w:lvl>
    <w:lvl w:ilvl="2" w:tplc="0809001B" w:tentative="1">
      <w:start w:val="1"/>
      <w:numFmt w:val="lowerRoman"/>
      <w:lvlText w:val="%3."/>
      <w:lvlJc w:val="right"/>
      <w:pPr>
        <w:ind w:left="2075" w:hanging="180"/>
      </w:pPr>
    </w:lvl>
    <w:lvl w:ilvl="3" w:tplc="0809000F" w:tentative="1">
      <w:start w:val="1"/>
      <w:numFmt w:val="decimal"/>
      <w:lvlText w:val="%4."/>
      <w:lvlJc w:val="left"/>
      <w:pPr>
        <w:ind w:left="2795" w:hanging="360"/>
      </w:pPr>
    </w:lvl>
    <w:lvl w:ilvl="4" w:tplc="08090019" w:tentative="1">
      <w:start w:val="1"/>
      <w:numFmt w:val="lowerLetter"/>
      <w:lvlText w:val="%5."/>
      <w:lvlJc w:val="left"/>
      <w:pPr>
        <w:ind w:left="3515" w:hanging="360"/>
      </w:pPr>
    </w:lvl>
    <w:lvl w:ilvl="5" w:tplc="0809001B" w:tentative="1">
      <w:start w:val="1"/>
      <w:numFmt w:val="lowerRoman"/>
      <w:lvlText w:val="%6."/>
      <w:lvlJc w:val="right"/>
      <w:pPr>
        <w:ind w:left="4235" w:hanging="180"/>
      </w:pPr>
    </w:lvl>
    <w:lvl w:ilvl="6" w:tplc="0809000F" w:tentative="1">
      <w:start w:val="1"/>
      <w:numFmt w:val="decimal"/>
      <w:lvlText w:val="%7."/>
      <w:lvlJc w:val="left"/>
      <w:pPr>
        <w:ind w:left="4955" w:hanging="360"/>
      </w:pPr>
    </w:lvl>
    <w:lvl w:ilvl="7" w:tplc="08090019" w:tentative="1">
      <w:start w:val="1"/>
      <w:numFmt w:val="lowerLetter"/>
      <w:lvlText w:val="%8."/>
      <w:lvlJc w:val="left"/>
      <w:pPr>
        <w:ind w:left="5675" w:hanging="360"/>
      </w:pPr>
    </w:lvl>
    <w:lvl w:ilvl="8" w:tplc="0809001B" w:tentative="1">
      <w:start w:val="1"/>
      <w:numFmt w:val="lowerRoman"/>
      <w:lvlText w:val="%9."/>
      <w:lvlJc w:val="right"/>
      <w:pPr>
        <w:ind w:left="6395" w:hanging="180"/>
      </w:pPr>
    </w:lvl>
  </w:abstractNum>
  <w:abstractNum w:abstractNumId="13" w15:restartNumberingAfterBreak="0">
    <w:nsid w:val="7ABF398E"/>
    <w:multiLevelType w:val="hybridMultilevel"/>
    <w:tmpl w:val="89A61B66"/>
    <w:lvl w:ilvl="0" w:tplc="9016288E">
      <w:start w:val="1"/>
      <w:numFmt w:val="decimal"/>
      <w:lvlText w:val="%1."/>
      <w:lvlJc w:val="left"/>
      <w:pPr>
        <w:ind w:left="968" w:hanging="535"/>
      </w:pPr>
      <w:rPr>
        <w:rFonts w:ascii="Times New Roman" w:eastAsia="Times New Roman" w:hAnsi="Times New Roman" w:cs="Times New Roman" w:hint="default"/>
        <w:w w:val="103"/>
        <w:sz w:val="20"/>
        <w:szCs w:val="20"/>
      </w:rPr>
    </w:lvl>
    <w:lvl w:ilvl="1" w:tplc="3EB657BE">
      <w:numFmt w:val="bullet"/>
      <w:lvlText w:val="•"/>
      <w:lvlJc w:val="left"/>
      <w:pPr>
        <w:ind w:left="1946" w:hanging="535"/>
      </w:pPr>
      <w:rPr>
        <w:rFonts w:hint="default"/>
      </w:rPr>
    </w:lvl>
    <w:lvl w:ilvl="2" w:tplc="A246F00A">
      <w:numFmt w:val="bullet"/>
      <w:lvlText w:val="•"/>
      <w:lvlJc w:val="left"/>
      <w:pPr>
        <w:ind w:left="2932" w:hanging="535"/>
      </w:pPr>
      <w:rPr>
        <w:rFonts w:hint="default"/>
      </w:rPr>
    </w:lvl>
    <w:lvl w:ilvl="3" w:tplc="44FE0F18">
      <w:numFmt w:val="bullet"/>
      <w:lvlText w:val="•"/>
      <w:lvlJc w:val="left"/>
      <w:pPr>
        <w:ind w:left="3918" w:hanging="535"/>
      </w:pPr>
      <w:rPr>
        <w:rFonts w:hint="default"/>
      </w:rPr>
    </w:lvl>
    <w:lvl w:ilvl="4" w:tplc="486E09FA">
      <w:numFmt w:val="bullet"/>
      <w:lvlText w:val="•"/>
      <w:lvlJc w:val="left"/>
      <w:pPr>
        <w:ind w:left="4904" w:hanging="535"/>
      </w:pPr>
      <w:rPr>
        <w:rFonts w:hint="default"/>
      </w:rPr>
    </w:lvl>
    <w:lvl w:ilvl="5" w:tplc="15D277BE">
      <w:numFmt w:val="bullet"/>
      <w:lvlText w:val="•"/>
      <w:lvlJc w:val="left"/>
      <w:pPr>
        <w:ind w:left="5890" w:hanging="535"/>
      </w:pPr>
      <w:rPr>
        <w:rFonts w:hint="default"/>
      </w:rPr>
    </w:lvl>
    <w:lvl w:ilvl="6" w:tplc="1A940FF2">
      <w:numFmt w:val="bullet"/>
      <w:lvlText w:val="•"/>
      <w:lvlJc w:val="left"/>
      <w:pPr>
        <w:ind w:left="6876" w:hanging="535"/>
      </w:pPr>
      <w:rPr>
        <w:rFonts w:hint="default"/>
      </w:rPr>
    </w:lvl>
    <w:lvl w:ilvl="7" w:tplc="04ACAC88">
      <w:numFmt w:val="bullet"/>
      <w:lvlText w:val="•"/>
      <w:lvlJc w:val="left"/>
      <w:pPr>
        <w:ind w:left="7862" w:hanging="535"/>
      </w:pPr>
      <w:rPr>
        <w:rFonts w:hint="default"/>
      </w:rPr>
    </w:lvl>
    <w:lvl w:ilvl="8" w:tplc="7930BD76">
      <w:numFmt w:val="bullet"/>
      <w:lvlText w:val="•"/>
      <w:lvlJc w:val="left"/>
      <w:pPr>
        <w:ind w:left="8848" w:hanging="535"/>
      </w:pPr>
      <w:rPr>
        <w:rFonts w:hint="default"/>
      </w:rPr>
    </w:lvl>
  </w:abstractNum>
  <w:num w:numId="1" w16cid:durableId="467745765">
    <w:abstractNumId w:val="8"/>
  </w:num>
  <w:num w:numId="2" w16cid:durableId="1337418876">
    <w:abstractNumId w:val="9"/>
  </w:num>
  <w:num w:numId="3" w16cid:durableId="2058969917">
    <w:abstractNumId w:val="13"/>
  </w:num>
  <w:num w:numId="4" w16cid:durableId="56058280">
    <w:abstractNumId w:val="10"/>
  </w:num>
  <w:num w:numId="5" w16cid:durableId="541402742">
    <w:abstractNumId w:val="0"/>
  </w:num>
  <w:num w:numId="6" w16cid:durableId="1918900211">
    <w:abstractNumId w:val="11"/>
  </w:num>
  <w:num w:numId="7" w16cid:durableId="1473521540">
    <w:abstractNumId w:val="1"/>
  </w:num>
  <w:num w:numId="8" w16cid:durableId="1690791139">
    <w:abstractNumId w:val="7"/>
  </w:num>
  <w:num w:numId="9" w16cid:durableId="342634781">
    <w:abstractNumId w:val="6"/>
  </w:num>
  <w:num w:numId="10" w16cid:durableId="1148596166">
    <w:abstractNumId w:val="2"/>
  </w:num>
  <w:num w:numId="11" w16cid:durableId="1115442455">
    <w:abstractNumId w:val="4"/>
  </w:num>
  <w:num w:numId="12" w16cid:durableId="1817723905">
    <w:abstractNumId w:val="5"/>
  </w:num>
  <w:num w:numId="13" w16cid:durableId="2046716569">
    <w:abstractNumId w:val="12"/>
  </w:num>
  <w:num w:numId="14" w16cid:durableId="13112516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146"/>
    <w:rsid w:val="00001A33"/>
    <w:rsid w:val="00001E08"/>
    <w:rsid w:val="000020C9"/>
    <w:rsid w:val="00006819"/>
    <w:rsid w:val="00040132"/>
    <w:rsid w:val="000514F8"/>
    <w:rsid w:val="00052F40"/>
    <w:rsid w:val="00081128"/>
    <w:rsid w:val="000963A8"/>
    <w:rsid w:val="00097B43"/>
    <w:rsid w:val="000A2829"/>
    <w:rsid w:val="000A4F67"/>
    <w:rsid w:val="000B24EC"/>
    <w:rsid w:val="000B6C95"/>
    <w:rsid w:val="000B7102"/>
    <w:rsid w:val="000C0974"/>
    <w:rsid w:val="000C0B85"/>
    <w:rsid w:val="000C0B8C"/>
    <w:rsid w:val="000C4D16"/>
    <w:rsid w:val="000D0587"/>
    <w:rsid w:val="000E1D2E"/>
    <w:rsid w:val="000E24A6"/>
    <w:rsid w:val="000E271D"/>
    <w:rsid w:val="000E37B3"/>
    <w:rsid w:val="000E4CE6"/>
    <w:rsid w:val="000F4C2E"/>
    <w:rsid w:val="00111947"/>
    <w:rsid w:val="00111B2A"/>
    <w:rsid w:val="00115583"/>
    <w:rsid w:val="0012235B"/>
    <w:rsid w:val="00125DA2"/>
    <w:rsid w:val="00127CDF"/>
    <w:rsid w:val="00131AC0"/>
    <w:rsid w:val="00136546"/>
    <w:rsid w:val="0014673D"/>
    <w:rsid w:val="00150654"/>
    <w:rsid w:val="001531A3"/>
    <w:rsid w:val="00155F16"/>
    <w:rsid w:val="00164498"/>
    <w:rsid w:val="00170973"/>
    <w:rsid w:val="001775CC"/>
    <w:rsid w:val="001879E2"/>
    <w:rsid w:val="001905F1"/>
    <w:rsid w:val="00191146"/>
    <w:rsid w:val="00191D4E"/>
    <w:rsid w:val="00195BB2"/>
    <w:rsid w:val="00197180"/>
    <w:rsid w:val="00197FB2"/>
    <w:rsid w:val="001A0225"/>
    <w:rsid w:val="001A02F8"/>
    <w:rsid w:val="001A0A0B"/>
    <w:rsid w:val="001A2F54"/>
    <w:rsid w:val="001B35F3"/>
    <w:rsid w:val="001C1AC9"/>
    <w:rsid w:val="001C2BF3"/>
    <w:rsid w:val="001C35DE"/>
    <w:rsid w:val="001C6CAB"/>
    <w:rsid w:val="001D4E0C"/>
    <w:rsid w:val="001D6E6C"/>
    <w:rsid w:val="001D75D6"/>
    <w:rsid w:val="001D7D41"/>
    <w:rsid w:val="001E0906"/>
    <w:rsid w:val="001E463A"/>
    <w:rsid w:val="001F20A1"/>
    <w:rsid w:val="001F5973"/>
    <w:rsid w:val="00221896"/>
    <w:rsid w:val="002275A5"/>
    <w:rsid w:val="002345C4"/>
    <w:rsid w:val="00234726"/>
    <w:rsid w:val="00237D51"/>
    <w:rsid w:val="002409BB"/>
    <w:rsid w:val="002410E1"/>
    <w:rsid w:val="00242178"/>
    <w:rsid w:val="00253E80"/>
    <w:rsid w:val="00271B22"/>
    <w:rsid w:val="00271F85"/>
    <w:rsid w:val="002802F7"/>
    <w:rsid w:val="00285514"/>
    <w:rsid w:val="00286B90"/>
    <w:rsid w:val="00287A23"/>
    <w:rsid w:val="0029614C"/>
    <w:rsid w:val="00297486"/>
    <w:rsid w:val="002A027A"/>
    <w:rsid w:val="002A65E6"/>
    <w:rsid w:val="002B72A8"/>
    <w:rsid w:val="002C2A83"/>
    <w:rsid w:val="002C4096"/>
    <w:rsid w:val="002C4762"/>
    <w:rsid w:val="002D10AF"/>
    <w:rsid w:val="002E5AD5"/>
    <w:rsid w:val="002E6303"/>
    <w:rsid w:val="002F683A"/>
    <w:rsid w:val="0030069B"/>
    <w:rsid w:val="0030482C"/>
    <w:rsid w:val="00304BEA"/>
    <w:rsid w:val="00312719"/>
    <w:rsid w:val="0031310A"/>
    <w:rsid w:val="00316DC6"/>
    <w:rsid w:val="00320B2F"/>
    <w:rsid w:val="00322388"/>
    <w:rsid w:val="003255D2"/>
    <w:rsid w:val="00327B47"/>
    <w:rsid w:val="0033367B"/>
    <w:rsid w:val="00335DED"/>
    <w:rsid w:val="00337633"/>
    <w:rsid w:val="00343006"/>
    <w:rsid w:val="0036039F"/>
    <w:rsid w:val="00365E61"/>
    <w:rsid w:val="00370AB1"/>
    <w:rsid w:val="00382E81"/>
    <w:rsid w:val="00387531"/>
    <w:rsid w:val="00387BEB"/>
    <w:rsid w:val="00390254"/>
    <w:rsid w:val="003B2771"/>
    <w:rsid w:val="003C6125"/>
    <w:rsid w:val="003C6C85"/>
    <w:rsid w:val="003E1FD7"/>
    <w:rsid w:val="003E285B"/>
    <w:rsid w:val="003E7F93"/>
    <w:rsid w:val="003F1C7B"/>
    <w:rsid w:val="003F22BE"/>
    <w:rsid w:val="003F3FEF"/>
    <w:rsid w:val="0040343C"/>
    <w:rsid w:val="00405AE2"/>
    <w:rsid w:val="004075F4"/>
    <w:rsid w:val="00410B76"/>
    <w:rsid w:val="00416E69"/>
    <w:rsid w:val="00417639"/>
    <w:rsid w:val="004208F6"/>
    <w:rsid w:val="004265FD"/>
    <w:rsid w:val="00432801"/>
    <w:rsid w:val="004330DD"/>
    <w:rsid w:val="004333D3"/>
    <w:rsid w:val="00434CF0"/>
    <w:rsid w:val="00442DE4"/>
    <w:rsid w:val="0045139D"/>
    <w:rsid w:val="0046217F"/>
    <w:rsid w:val="00465F6A"/>
    <w:rsid w:val="004A1494"/>
    <w:rsid w:val="004A4929"/>
    <w:rsid w:val="004A576D"/>
    <w:rsid w:val="004A73CC"/>
    <w:rsid w:val="004B18A7"/>
    <w:rsid w:val="004B44F4"/>
    <w:rsid w:val="004C5B78"/>
    <w:rsid w:val="004C5FCC"/>
    <w:rsid w:val="004D0CAD"/>
    <w:rsid w:val="004E13F3"/>
    <w:rsid w:val="004F504E"/>
    <w:rsid w:val="00516825"/>
    <w:rsid w:val="0052144C"/>
    <w:rsid w:val="005217F8"/>
    <w:rsid w:val="00521E60"/>
    <w:rsid w:val="00524427"/>
    <w:rsid w:val="00534434"/>
    <w:rsid w:val="00536E99"/>
    <w:rsid w:val="00537947"/>
    <w:rsid w:val="005405A8"/>
    <w:rsid w:val="005432C4"/>
    <w:rsid w:val="005439BA"/>
    <w:rsid w:val="00562F06"/>
    <w:rsid w:val="00563CCE"/>
    <w:rsid w:val="00563F35"/>
    <w:rsid w:val="00567251"/>
    <w:rsid w:val="00570F9D"/>
    <w:rsid w:val="005739CE"/>
    <w:rsid w:val="00581E33"/>
    <w:rsid w:val="00583A35"/>
    <w:rsid w:val="005901EC"/>
    <w:rsid w:val="005A11F2"/>
    <w:rsid w:val="005A5EBB"/>
    <w:rsid w:val="005B4F42"/>
    <w:rsid w:val="005B75BE"/>
    <w:rsid w:val="005B76D7"/>
    <w:rsid w:val="005C0154"/>
    <w:rsid w:val="005C3DEB"/>
    <w:rsid w:val="005C4E07"/>
    <w:rsid w:val="005C6282"/>
    <w:rsid w:val="005C7058"/>
    <w:rsid w:val="005C7949"/>
    <w:rsid w:val="005D2B5C"/>
    <w:rsid w:val="005D4F9E"/>
    <w:rsid w:val="005D54D7"/>
    <w:rsid w:val="005D7D4C"/>
    <w:rsid w:val="005E1C90"/>
    <w:rsid w:val="005E4FC4"/>
    <w:rsid w:val="005E7EC9"/>
    <w:rsid w:val="005F55A2"/>
    <w:rsid w:val="00612E15"/>
    <w:rsid w:val="0062013F"/>
    <w:rsid w:val="00622135"/>
    <w:rsid w:val="00622D02"/>
    <w:rsid w:val="0062711D"/>
    <w:rsid w:val="0063135B"/>
    <w:rsid w:val="00636122"/>
    <w:rsid w:val="00644575"/>
    <w:rsid w:val="00644EA3"/>
    <w:rsid w:val="0065419F"/>
    <w:rsid w:val="00655D76"/>
    <w:rsid w:val="00660F00"/>
    <w:rsid w:val="0067123B"/>
    <w:rsid w:val="00672A5E"/>
    <w:rsid w:val="00677E19"/>
    <w:rsid w:val="00680D6C"/>
    <w:rsid w:val="006837C8"/>
    <w:rsid w:val="00690120"/>
    <w:rsid w:val="00692B19"/>
    <w:rsid w:val="00693D61"/>
    <w:rsid w:val="006958F8"/>
    <w:rsid w:val="00695C76"/>
    <w:rsid w:val="006A1DFE"/>
    <w:rsid w:val="006A1FCD"/>
    <w:rsid w:val="006A3B16"/>
    <w:rsid w:val="006A4667"/>
    <w:rsid w:val="006B4763"/>
    <w:rsid w:val="006B67F6"/>
    <w:rsid w:val="006C3C35"/>
    <w:rsid w:val="006D4E12"/>
    <w:rsid w:val="006E2242"/>
    <w:rsid w:val="006F1A8A"/>
    <w:rsid w:val="006F273C"/>
    <w:rsid w:val="006F5D6E"/>
    <w:rsid w:val="00700CD2"/>
    <w:rsid w:val="00704FF6"/>
    <w:rsid w:val="00707C12"/>
    <w:rsid w:val="00720781"/>
    <w:rsid w:val="007312ED"/>
    <w:rsid w:val="0073180A"/>
    <w:rsid w:val="0074365F"/>
    <w:rsid w:val="007471B8"/>
    <w:rsid w:val="00751256"/>
    <w:rsid w:val="00752407"/>
    <w:rsid w:val="007556C0"/>
    <w:rsid w:val="007600DC"/>
    <w:rsid w:val="0076032F"/>
    <w:rsid w:val="00775A4B"/>
    <w:rsid w:val="00780BC3"/>
    <w:rsid w:val="007850AB"/>
    <w:rsid w:val="007A0AE4"/>
    <w:rsid w:val="007A1D46"/>
    <w:rsid w:val="007A398B"/>
    <w:rsid w:val="007C3559"/>
    <w:rsid w:val="007C49CF"/>
    <w:rsid w:val="007C6D5D"/>
    <w:rsid w:val="007D1BB3"/>
    <w:rsid w:val="007D23B1"/>
    <w:rsid w:val="007D67FB"/>
    <w:rsid w:val="007E3533"/>
    <w:rsid w:val="007E43DD"/>
    <w:rsid w:val="007E5012"/>
    <w:rsid w:val="007F3569"/>
    <w:rsid w:val="007F3A24"/>
    <w:rsid w:val="007F597F"/>
    <w:rsid w:val="007F7EEC"/>
    <w:rsid w:val="0080292B"/>
    <w:rsid w:val="00802AFB"/>
    <w:rsid w:val="0081164A"/>
    <w:rsid w:val="00815DE6"/>
    <w:rsid w:val="008179CC"/>
    <w:rsid w:val="00820716"/>
    <w:rsid w:val="00820A5E"/>
    <w:rsid w:val="00835EF6"/>
    <w:rsid w:val="0083730F"/>
    <w:rsid w:val="00842AC8"/>
    <w:rsid w:val="00845970"/>
    <w:rsid w:val="0085532B"/>
    <w:rsid w:val="00857F2F"/>
    <w:rsid w:val="0086336E"/>
    <w:rsid w:val="00865C48"/>
    <w:rsid w:val="008664B7"/>
    <w:rsid w:val="008700B3"/>
    <w:rsid w:val="008722A7"/>
    <w:rsid w:val="00875120"/>
    <w:rsid w:val="008977D7"/>
    <w:rsid w:val="008A1028"/>
    <w:rsid w:val="008A26B4"/>
    <w:rsid w:val="008B2AE8"/>
    <w:rsid w:val="008C0FC1"/>
    <w:rsid w:val="008C2079"/>
    <w:rsid w:val="008C2EB1"/>
    <w:rsid w:val="008C570E"/>
    <w:rsid w:val="008D4319"/>
    <w:rsid w:val="008E129F"/>
    <w:rsid w:val="008E13F8"/>
    <w:rsid w:val="009029C5"/>
    <w:rsid w:val="00904529"/>
    <w:rsid w:val="00910753"/>
    <w:rsid w:val="00912FB7"/>
    <w:rsid w:val="009229BF"/>
    <w:rsid w:val="00931558"/>
    <w:rsid w:val="00934B24"/>
    <w:rsid w:val="009401B4"/>
    <w:rsid w:val="00941635"/>
    <w:rsid w:val="00946AB3"/>
    <w:rsid w:val="00963BD7"/>
    <w:rsid w:val="009653A4"/>
    <w:rsid w:val="00983F70"/>
    <w:rsid w:val="00984628"/>
    <w:rsid w:val="0099008D"/>
    <w:rsid w:val="009A14C8"/>
    <w:rsid w:val="009A3CB1"/>
    <w:rsid w:val="009A6441"/>
    <w:rsid w:val="009A6696"/>
    <w:rsid w:val="009B78A2"/>
    <w:rsid w:val="009E3E93"/>
    <w:rsid w:val="009F061F"/>
    <w:rsid w:val="009F2544"/>
    <w:rsid w:val="009F5052"/>
    <w:rsid w:val="009F564D"/>
    <w:rsid w:val="009F5E24"/>
    <w:rsid w:val="00A00146"/>
    <w:rsid w:val="00A034C1"/>
    <w:rsid w:val="00A046F8"/>
    <w:rsid w:val="00A05C55"/>
    <w:rsid w:val="00A1086A"/>
    <w:rsid w:val="00A14213"/>
    <w:rsid w:val="00A14BC6"/>
    <w:rsid w:val="00A15A37"/>
    <w:rsid w:val="00A206F2"/>
    <w:rsid w:val="00A21351"/>
    <w:rsid w:val="00A22303"/>
    <w:rsid w:val="00A22D7A"/>
    <w:rsid w:val="00A22ECB"/>
    <w:rsid w:val="00A30CBC"/>
    <w:rsid w:val="00A40ACA"/>
    <w:rsid w:val="00A46E2E"/>
    <w:rsid w:val="00A517D0"/>
    <w:rsid w:val="00A60A58"/>
    <w:rsid w:val="00A645DA"/>
    <w:rsid w:val="00A670B0"/>
    <w:rsid w:val="00A6743E"/>
    <w:rsid w:val="00A73E0F"/>
    <w:rsid w:val="00A7553F"/>
    <w:rsid w:val="00A760CA"/>
    <w:rsid w:val="00A76F13"/>
    <w:rsid w:val="00A822A3"/>
    <w:rsid w:val="00A87941"/>
    <w:rsid w:val="00A90498"/>
    <w:rsid w:val="00A915CD"/>
    <w:rsid w:val="00AA06FA"/>
    <w:rsid w:val="00AA18B6"/>
    <w:rsid w:val="00AA484C"/>
    <w:rsid w:val="00AB1CC0"/>
    <w:rsid w:val="00AB3C40"/>
    <w:rsid w:val="00AB6098"/>
    <w:rsid w:val="00AB7E82"/>
    <w:rsid w:val="00AC10B1"/>
    <w:rsid w:val="00AC2F81"/>
    <w:rsid w:val="00AC741A"/>
    <w:rsid w:val="00AD14B2"/>
    <w:rsid w:val="00AD4915"/>
    <w:rsid w:val="00AE13CF"/>
    <w:rsid w:val="00AE3F6C"/>
    <w:rsid w:val="00B0631E"/>
    <w:rsid w:val="00B10BFA"/>
    <w:rsid w:val="00B14484"/>
    <w:rsid w:val="00B14F4A"/>
    <w:rsid w:val="00B17F86"/>
    <w:rsid w:val="00B247B1"/>
    <w:rsid w:val="00B30551"/>
    <w:rsid w:val="00B417F0"/>
    <w:rsid w:val="00B41A1B"/>
    <w:rsid w:val="00B432D1"/>
    <w:rsid w:val="00B47B1D"/>
    <w:rsid w:val="00B51135"/>
    <w:rsid w:val="00B57D35"/>
    <w:rsid w:val="00B73032"/>
    <w:rsid w:val="00B8054D"/>
    <w:rsid w:val="00B80752"/>
    <w:rsid w:val="00B82322"/>
    <w:rsid w:val="00B85265"/>
    <w:rsid w:val="00B93E07"/>
    <w:rsid w:val="00BA0062"/>
    <w:rsid w:val="00BA7262"/>
    <w:rsid w:val="00BB1334"/>
    <w:rsid w:val="00BB2E5D"/>
    <w:rsid w:val="00BB6A11"/>
    <w:rsid w:val="00BB72D0"/>
    <w:rsid w:val="00BC4132"/>
    <w:rsid w:val="00BD235F"/>
    <w:rsid w:val="00BD3D60"/>
    <w:rsid w:val="00BD3E0E"/>
    <w:rsid w:val="00BD6426"/>
    <w:rsid w:val="00BE7D34"/>
    <w:rsid w:val="00C0003D"/>
    <w:rsid w:val="00C03729"/>
    <w:rsid w:val="00C11C76"/>
    <w:rsid w:val="00C12878"/>
    <w:rsid w:val="00C141FD"/>
    <w:rsid w:val="00C16FF2"/>
    <w:rsid w:val="00C17F30"/>
    <w:rsid w:val="00C22934"/>
    <w:rsid w:val="00C24581"/>
    <w:rsid w:val="00C351C2"/>
    <w:rsid w:val="00C36ABE"/>
    <w:rsid w:val="00C66F5F"/>
    <w:rsid w:val="00C70B85"/>
    <w:rsid w:val="00C72177"/>
    <w:rsid w:val="00C817F7"/>
    <w:rsid w:val="00C82BA6"/>
    <w:rsid w:val="00C8367B"/>
    <w:rsid w:val="00C85B1B"/>
    <w:rsid w:val="00C863CB"/>
    <w:rsid w:val="00CA01C0"/>
    <w:rsid w:val="00CA0709"/>
    <w:rsid w:val="00CA1880"/>
    <w:rsid w:val="00CA7019"/>
    <w:rsid w:val="00CC0E1C"/>
    <w:rsid w:val="00CC1C07"/>
    <w:rsid w:val="00CC33F9"/>
    <w:rsid w:val="00CC4754"/>
    <w:rsid w:val="00CC65CB"/>
    <w:rsid w:val="00CD1244"/>
    <w:rsid w:val="00CE440D"/>
    <w:rsid w:val="00CE5C55"/>
    <w:rsid w:val="00CE5F7D"/>
    <w:rsid w:val="00CF1734"/>
    <w:rsid w:val="00CF4E42"/>
    <w:rsid w:val="00D005A6"/>
    <w:rsid w:val="00D010C1"/>
    <w:rsid w:val="00D012FB"/>
    <w:rsid w:val="00D05926"/>
    <w:rsid w:val="00D153C0"/>
    <w:rsid w:val="00D1612F"/>
    <w:rsid w:val="00D17073"/>
    <w:rsid w:val="00D17654"/>
    <w:rsid w:val="00D219C6"/>
    <w:rsid w:val="00D2455F"/>
    <w:rsid w:val="00D26E52"/>
    <w:rsid w:val="00D31489"/>
    <w:rsid w:val="00D32B24"/>
    <w:rsid w:val="00D43152"/>
    <w:rsid w:val="00D44D85"/>
    <w:rsid w:val="00D47067"/>
    <w:rsid w:val="00D53313"/>
    <w:rsid w:val="00D54DA2"/>
    <w:rsid w:val="00D61FDA"/>
    <w:rsid w:val="00D6309B"/>
    <w:rsid w:val="00D755A3"/>
    <w:rsid w:val="00D75FF5"/>
    <w:rsid w:val="00D80B45"/>
    <w:rsid w:val="00D929FB"/>
    <w:rsid w:val="00D93398"/>
    <w:rsid w:val="00D97BA2"/>
    <w:rsid w:val="00DB580F"/>
    <w:rsid w:val="00DC57A4"/>
    <w:rsid w:val="00DD52B7"/>
    <w:rsid w:val="00DD55C2"/>
    <w:rsid w:val="00DD6FE3"/>
    <w:rsid w:val="00DE483E"/>
    <w:rsid w:val="00DE70C6"/>
    <w:rsid w:val="00DE79F9"/>
    <w:rsid w:val="00DE7AED"/>
    <w:rsid w:val="00DF010B"/>
    <w:rsid w:val="00DF2DB6"/>
    <w:rsid w:val="00DF64A4"/>
    <w:rsid w:val="00E01AD4"/>
    <w:rsid w:val="00E03F2E"/>
    <w:rsid w:val="00E040C2"/>
    <w:rsid w:val="00E0410C"/>
    <w:rsid w:val="00E042C6"/>
    <w:rsid w:val="00E0772E"/>
    <w:rsid w:val="00E25655"/>
    <w:rsid w:val="00E265D4"/>
    <w:rsid w:val="00E30FD6"/>
    <w:rsid w:val="00E31443"/>
    <w:rsid w:val="00E3721D"/>
    <w:rsid w:val="00E427E0"/>
    <w:rsid w:val="00E43F88"/>
    <w:rsid w:val="00E5235C"/>
    <w:rsid w:val="00E65A95"/>
    <w:rsid w:val="00E6688C"/>
    <w:rsid w:val="00E77CD8"/>
    <w:rsid w:val="00E841B7"/>
    <w:rsid w:val="00E9432B"/>
    <w:rsid w:val="00E97A6B"/>
    <w:rsid w:val="00EA0777"/>
    <w:rsid w:val="00EB6D60"/>
    <w:rsid w:val="00EC05D1"/>
    <w:rsid w:val="00EC0D08"/>
    <w:rsid w:val="00EC365A"/>
    <w:rsid w:val="00ED18EA"/>
    <w:rsid w:val="00ED7531"/>
    <w:rsid w:val="00EE6D11"/>
    <w:rsid w:val="00EF1BCD"/>
    <w:rsid w:val="00EF7994"/>
    <w:rsid w:val="00F040AC"/>
    <w:rsid w:val="00F11F88"/>
    <w:rsid w:val="00F30FE9"/>
    <w:rsid w:val="00F53776"/>
    <w:rsid w:val="00F61527"/>
    <w:rsid w:val="00F70A8C"/>
    <w:rsid w:val="00F81679"/>
    <w:rsid w:val="00F834B7"/>
    <w:rsid w:val="00F843CC"/>
    <w:rsid w:val="00F8522A"/>
    <w:rsid w:val="00F857B8"/>
    <w:rsid w:val="00F9001C"/>
    <w:rsid w:val="00FA41F4"/>
    <w:rsid w:val="00FA4EAF"/>
    <w:rsid w:val="00FA69DA"/>
    <w:rsid w:val="00FB0025"/>
    <w:rsid w:val="00FB4662"/>
    <w:rsid w:val="00FC06C4"/>
    <w:rsid w:val="00FD09D6"/>
    <w:rsid w:val="00FD1E7F"/>
    <w:rsid w:val="00FE7831"/>
    <w:rsid w:val="00FF09C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DC75E"/>
  <w15:docId w15:val="{C2F55283-B9FB-7442-9403-41B85209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i-FI"/>
    </w:rPr>
  </w:style>
  <w:style w:type="paragraph" w:styleId="Heading1">
    <w:name w:val="heading 1"/>
    <w:basedOn w:val="Normal"/>
    <w:uiPriority w:val="9"/>
    <w:qFormat/>
    <w:pPr>
      <w:ind w:left="441"/>
      <w:outlineLvl w:val="0"/>
    </w:pPr>
    <w:rPr>
      <w:b/>
      <w:bCs/>
      <w:sz w:val="20"/>
      <w:szCs w:val="20"/>
    </w:rPr>
  </w:style>
  <w:style w:type="paragraph" w:styleId="Heading2">
    <w:name w:val="heading 2"/>
    <w:basedOn w:val="Normal"/>
    <w:link w:val="Heading2Char"/>
    <w:uiPriority w:val="1"/>
    <w:qFormat/>
    <w:rsid w:val="002F683A"/>
    <w:pPr>
      <w:ind w:left="441"/>
      <w:outlineLvl w:val="1"/>
    </w:pPr>
    <w:rPr>
      <w:b/>
      <w:bCs/>
      <w:sz w:val="20"/>
      <w:szCs w:val="20"/>
      <w:lang w:val="hu-HU" w:eastAsia="hu-HU" w:bidi="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67" w:hanging="534"/>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rsid w:val="002F683A"/>
    <w:rPr>
      <w:rFonts w:ascii="Times New Roman" w:eastAsia="Times New Roman" w:hAnsi="Times New Roman" w:cs="Times New Roman"/>
      <w:b/>
      <w:bCs/>
      <w:sz w:val="20"/>
      <w:szCs w:val="20"/>
      <w:lang w:val="hu-HU" w:eastAsia="hu-HU" w:bidi="hu-HU"/>
    </w:rPr>
  </w:style>
  <w:style w:type="table" w:styleId="TableGrid">
    <w:name w:val="Table Grid"/>
    <w:basedOn w:val="TableNormal"/>
    <w:uiPriority w:val="39"/>
    <w:rsid w:val="00D93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4667"/>
    <w:pPr>
      <w:tabs>
        <w:tab w:val="center" w:pos="4513"/>
        <w:tab w:val="right" w:pos="9026"/>
      </w:tabs>
    </w:pPr>
  </w:style>
  <w:style w:type="character" w:customStyle="1" w:styleId="HeaderChar">
    <w:name w:val="Header Char"/>
    <w:basedOn w:val="DefaultParagraphFont"/>
    <w:link w:val="Header"/>
    <w:uiPriority w:val="99"/>
    <w:rsid w:val="006A4667"/>
    <w:rPr>
      <w:rFonts w:ascii="Times New Roman" w:eastAsia="Times New Roman" w:hAnsi="Times New Roman" w:cs="Times New Roman"/>
      <w:lang w:val="fi-FI"/>
    </w:rPr>
  </w:style>
  <w:style w:type="paragraph" w:styleId="Footer">
    <w:name w:val="footer"/>
    <w:basedOn w:val="Normal"/>
    <w:link w:val="FooterChar"/>
    <w:uiPriority w:val="99"/>
    <w:unhideWhenUsed/>
    <w:rsid w:val="006A4667"/>
    <w:pPr>
      <w:tabs>
        <w:tab w:val="center" w:pos="4513"/>
        <w:tab w:val="right" w:pos="9026"/>
      </w:tabs>
    </w:pPr>
  </w:style>
  <w:style w:type="character" w:customStyle="1" w:styleId="FooterChar">
    <w:name w:val="Footer Char"/>
    <w:basedOn w:val="DefaultParagraphFont"/>
    <w:link w:val="Footer"/>
    <w:uiPriority w:val="99"/>
    <w:rsid w:val="006A4667"/>
    <w:rPr>
      <w:rFonts w:ascii="Times New Roman" w:eastAsia="Times New Roman" w:hAnsi="Times New Roman" w:cs="Times New Roman"/>
      <w:lang w:val="fi-FI"/>
    </w:rPr>
  </w:style>
  <w:style w:type="character" w:styleId="Hyperlink">
    <w:name w:val="Hyperlink"/>
    <w:basedOn w:val="DefaultParagraphFont"/>
    <w:uiPriority w:val="99"/>
    <w:unhideWhenUsed/>
    <w:rsid w:val="004F504E"/>
    <w:rPr>
      <w:color w:val="0000FF" w:themeColor="hyperlink"/>
      <w:u w:val="single"/>
    </w:rPr>
  </w:style>
  <w:style w:type="character" w:styleId="PlaceholderText">
    <w:name w:val="Placeholder Text"/>
    <w:basedOn w:val="DefaultParagraphFont"/>
    <w:uiPriority w:val="99"/>
    <w:semiHidden/>
    <w:rsid w:val="00D2455F"/>
    <w:rPr>
      <w:color w:val="808080"/>
    </w:rPr>
  </w:style>
  <w:style w:type="character" w:customStyle="1" w:styleId="UnresolvedMention1">
    <w:name w:val="Unresolved Mention1"/>
    <w:basedOn w:val="DefaultParagraphFont"/>
    <w:uiPriority w:val="99"/>
    <w:semiHidden/>
    <w:unhideWhenUsed/>
    <w:rsid w:val="00A73E0F"/>
    <w:rPr>
      <w:color w:val="605E5C"/>
      <w:shd w:val="clear" w:color="auto" w:fill="E1DFDD"/>
    </w:rPr>
  </w:style>
  <w:style w:type="paragraph" w:customStyle="1" w:styleId="Default">
    <w:name w:val="Default"/>
    <w:rsid w:val="00B417F0"/>
    <w:pPr>
      <w:widowControl/>
      <w:adjustRightInd w:val="0"/>
    </w:pPr>
    <w:rPr>
      <w:rFonts w:ascii="Times New Roman" w:eastAsia="SimSun" w:hAnsi="Times New Roman" w:cs="Times New Roman"/>
      <w:color w:val="000000"/>
      <w:sz w:val="24"/>
      <w:szCs w:val="24"/>
    </w:rPr>
  </w:style>
  <w:style w:type="paragraph" w:styleId="BalloonText">
    <w:name w:val="Balloon Text"/>
    <w:basedOn w:val="Normal"/>
    <w:link w:val="BalloonTextChar"/>
    <w:uiPriority w:val="99"/>
    <w:semiHidden/>
    <w:unhideWhenUsed/>
    <w:rsid w:val="00051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4F8"/>
    <w:rPr>
      <w:rFonts w:ascii="Segoe UI" w:eastAsia="Times New Roman" w:hAnsi="Segoe UI" w:cs="Segoe UI"/>
      <w:sz w:val="18"/>
      <w:szCs w:val="18"/>
      <w:lang w:val="fi-FI"/>
    </w:rPr>
  </w:style>
  <w:style w:type="paragraph" w:styleId="Revision">
    <w:name w:val="Revision"/>
    <w:hidden/>
    <w:uiPriority w:val="99"/>
    <w:semiHidden/>
    <w:rsid w:val="00BB6A11"/>
    <w:pPr>
      <w:widowControl/>
      <w:autoSpaceDE/>
      <w:autoSpaceDN/>
    </w:pPr>
    <w:rPr>
      <w:rFonts w:ascii="Times New Roman" w:eastAsia="Times New Roman" w:hAnsi="Times New Roman" w:cs="Times New Roman"/>
      <w:lang w:val="fi-FI"/>
    </w:rPr>
  </w:style>
  <w:style w:type="character" w:styleId="CommentReference">
    <w:name w:val="annotation reference"/>
    <w:basedOn w:val="DefaultParagraphFont"/>
    <w:uiPriority w:val="99"/>
    <w:semiHidden/>
    <w:unhideWhenUsed/>
    <w:rsid w:val="007F3A24"/>
    <w:rPr>
      <w:sz w:val="16"/>
      <w:szCs w:val="16"/>
    </w:rPr>
  </w:style>
  <w:style w:type="paragraph" w:styleId="CommentText">
    <w:name w:val="annotation text"/>
    <w:basedOn w:val="Normal"/>
    <w:link w:val="CommentTextChar"/>
    <w:uiPriority w:val="99"/>
    <w:unhideWhenUsed/>
    <w:rsid w:val="007F3A24"/>
    <w:rPr>
      <w:sz w:val="20"/>
      <w:szCs w:val="20"/>
    </w:rPr>
  </w:style>
  <w:style w:type="character" w:customStyle="1" w:styleId="CommentTextChar">
    <w:name w:val="Comment Text Char"/>
    <w:basedOn w:val="DefaultParagraphFont"/>
    <w:link w:val="CommentText"/>
    <w:uiPriority w:val="99"/>
    <w:rsid w:val="007F3A24"/>
    <w:rPr>
      <w:rFonts w:ascii="Times New Roman" w:eastAsia="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sid w:val="007F3A24"/>
    <w:rPr>
      <w:b/>
      <w:bCs/>
    </w:rPr>
  </w:style>
  <w:style w:type="character" w:customStyle="1" w:styleId="CommentSubjectChar">
    <w:name w:val="Comment Subject Char"/>
    <w:basedOn w:val="CommentTextChar"/>
    <w:link w:val="CommentSubject"/>
    <w:uiPriority w:val="99"/>
    <w:semiHidden/>
    <w:rsid w:val="007F3A24"/>
    <w:rPr>
      <w:rFonts w:ascii="Times New Roman" w:eastAsia="Times New Roman" w:hAnsi="Times New Roman" w:cs="Times New Roman"/>
      <w:b/>
      <w:bCs/>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6499">
      <w:bodyDiv w:val="1"/>
      <w:marLeft w:val="0"/>
      <w:marRight w:val="0"/>
      <w:marTop w:val="0"/>
      <w:marBottom w:val="0"/>
      <w:divBdr>
        <w:top w:val="none" w:sz="0" w:space="0" w:color="auto"/>
        <w:left w:val="none" w:sz="0" w:space="0" w:color="auto"/>
        <w:bottom w:val="none" w:sz="0" w:space="0" w:color="auto"/>
        <w:right w:val="none" w:sz="0" w:space="0" w:color="auto"/>
      </w:divBdr>
    </w:div>
    <w:div w:id="577251169">
      <w:bodyDiv w:val="1"/>
      <w:marLeft w:val="0"/>
      <w:marRight w:val="0"/>
      <w:marTop w:val="0"/>
      <w:marBottom w:val="0"/>
      <w:divBdr>
        <w:top w:val="none" w:sz="0" w:space="0" w:color="auto"/>
        <w:left w:val="none" w:sz="0" w:space="0" w:color="auto"/>
        <w:bottom w:val="none" w:sz="0" w:space="0" w:color="auto"/>
        <w:right w:val="none" w:sz="0" w:space="0" w:color="auto"/>
      </w:divBdr>
    </w:div>
    <w:div w:id="606040921">
      <w:bodyDiv w:val="1"/>
      <w:marLeft w:val="0"/>
      <w:marRight w:val="0"/>
      <w:marTop w:val="0"/>
      <w:marBottom w:val="0"/>
      <w:divBdr>
        <w:top w:val="none" w:sz="0" w:space="0" w:color="auto"/>
        <w:left w:val="none" w:sz="0" w:space="0" w:color="auto"/>
        <w:bottom w:val="none" w:sz="0" w:space="0" w:color="auto"/>
        <w:right w:val="none" w:sz="0" w:space="0" w:color="auto"/>
      </w:divBdr>
    </w:div>
    <w:div w:id="169221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ema.europa.eu" TargetMode="Externa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7" Type="http://schemas.openxmlformats.org/officeDocument/2006/relationships/hyperlink" Target="http://www.ema.europa.e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EMADOC-1700519818-2371981</_dlc_DocId>
    <_dlc_DocIdUrl xmlns="a034c160-bfb7-45f5-8632-2eb7e0508071">
      <Url>https://euema.sharepoint.com/sites/CRM/_layouts/15/DocIdRedir.aspx?ID=EMADOC-1700519818-2371981</Url>
      <Description>EMADOC-1700519818-2371981</Description>
    </_dlc_DocIdUrl>
  </documentManagement>
</p:properties>
</file>

<file path=customXml/itemProps1.xml><?xml version="1.0" encoding="utf-8"?>
<ds:datastoreItem xmlns:ds="http://schemas.openxmlformats.org/officeDocument/2006/customXml" ds:itemID="{7ACD6B30-6F94-4947-B612-B72EE76B5B70}">
  <ds:schemaRefs>
    <ds:schemaRef ds:uri="http://schemas.openxmlformats.org/officeDocument/2006/bibliography"/>
  </ds:schemaRefs>
</ds:datastoreItem>
</file>

<file path=customXml/itemProps2.xml><?xml version="1.0" encoding="utf-8"?>
<ds:datastoreItem xmlns:ds="http://schemas.openxmlformats.org/officeDocument/2006/customXml" ds:itemID="{EBC68CAA-5581-4904-AE1E-508C036938D3}"/>
</file>

<file path=customXml/itemProps3.xml><?xml version="1.0" encoding="utf-8"?>
<ds:datastoreItem xmlns:ds="http://schemas.openxmlformats.org/officeDocument/2006/customXml" ds:itemID="{00BB20DB-A3F8-41F9-89F6-02AAE23DFEA4}"/>
</file>

<file path=customXml/itemProps4.xml><?xml version="1.0" encoding="utf-8"?>
<ds:datastoreItem xmlns:ds="http://schemas.openxmlformats.org/officeDocument/2006/customXml" ds:itemID="{C810B4EB-81C2-494A-9937-4EF429F80DC3}"/>
</file>

<file path=customXml/itemProps5.xml><?xml version="1.0" encoding="utf-8"?>
<ds:datastoreItem xmlns:ds="http://schemas.openxmlformats.org/officeDocument/2006/customXml" ds:itemID="{CB506BF6-E81E-4FC2-8575-3CD8F0DEEB8C}"/>
</file>

<file path=docProps/app.xml><?xml version="1.0" encoding="utf-8"?>
<Properties xmlns="http://schemas.openxmlformats.org/officeDocument/2006/extended-properties" xmlns:vt="http://schemas.openxmlformats.org/officeDocument/2006/docPropsVTypes">
  <Template>Normal.dotm</Template>
  <TotalTime>6</TotalTime>
  <Pages>71</Pages>
  <Words>24489</Words>
  <Characters>139588</Characters>
  <Application>Microsoft Office Word</Application>
  <DocSecurity>0</DocSecurity>
  <Lines>1163</Lines>
  <Paragraphs>327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Dasatinib Accord Healthcare - EPAR - Product information – tracked changes</vt:lpstr>
      <vt:lpstr>Sprycel, INN-dasatinib</vt:lpstr>
    </vt:vector>
  </TitlesOfParts>
  <Company/>
  <LinksUpToDate>false</LinksUpToDate>
  <CharactersWithSpaces>163750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Dasatinib Accord Healthcare - EPAR - Product information – tracked changes</dc:title>
  <dc:subject>EPAR</dc:subject>
  <dc:creator>CHMP</dc:creator>
  <cp:keywords>Dasatinib Accord Healthcare, INN-dasatinib</cp:keywords>
  <cp:lastModifiedBy>HP</cp:lastModifiedBy>
  <cp:revision>3</cp:revision>
  <dcterms:created xsi:type="dcterms:W3CDTF">2025-05-16T10:07:00Z</dcterms:created>
  <dcterms:modified xsi:type="dcterms:W3CDTF">2025-05-16T10:12:00Z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LastSaved">
    <vt:filetime>2021-02-11T00:00:00Z</vt:filetime>
  </property>
  <property fmtid="{D5CDD505-2E9C-101B-9397-08002B2CF9AE}" pid="4" name="MSIP_Label_926dd0f0-549d-4a31-862c-c1638adefb3b_Enabled">
    <vt:lpwstr>true</vt:lpwstr>
  </property>
  <property fmtid="{D5CDD505-2E9C-101B-9397-08002B2CF9AE}" pid="5" name="MSIP_Label_926dd0f0-549d-4a31-862c-c1638adefb3b_SetDate">
    <vt:lpwstr>2024-06-13T14:57:50Z</vt:lpwstr>
  </property>
  <property fmtid="{D5CDD505-2E9C-101B-9397-08002B2CF9AE}" pid="6" name="MSIP_Label_926dd0f0-549d-4a31-862c-c1638adefb3b_Method">
    <vt:lpwstr>Privileged</vt:lpwstr>
  </property>
  <property fmtid="{D5CDD505-2E9C-101B-9397-08002B2CF9AE}" pid="7" name="MSIP_Label_926dd0f0-549d-4a31-862c-c1638adefb3b_Name">
    <vt:lpwstr>General Business Data</vt:lpwstr>
  </property>
  <property fmtid="{D5CDD505-2E9C-101B-9397-08002B2CF9AE}" pid="8" name="MSIP_Label_926dd0f0-549d-4a31-862c-c1638adefb3b_SiteId">
    <vt:lpwstr>565796f8-44be-4e6f-86bd-5f094ff1fe93</vt:lpwstr>
  </property>
  <property fmtid="{D5CDD505-2E9C-101B-9397-08002B2CF9AE}" pid="9" name="MSIP_Label_926dd0f0-549d-4a31-862c-c1638adefb3b_ActionId">
    <vt:lpwstr>d4fbebd4-c05a-4d2e-a79e-eb85c770020f</vt:lpwstr>
  </property>
  <property fmtid="{D5CDD505-2E9C-101B-9397-08002B2CF9AE}" pid="10" name="MSIP_Label_926dd0f0-549d-4a31-862c-c1638adefb3b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12833121-3ba2-4589-ada1-bd13eb7afce3</vt:lpwstr>
  </property>
</Properties>
</file>