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4E41E6" w14:paraId="565E47D7" w14:textId="77777777" w:rsidTr="004E41E6">
        <w:tc>
          <w:tcPr>
            <w:tcW w:w="9061" w:type="dxa"/>
          </w:tcPr>
          <w:p w14:paraId="00AC8E8D" w14:textId="77777777" w:rsidR="004E41E6" w:rsidRPr="005F7D17" w:rsidRDefault="004E41E6" w:rsidP="004E41E6">
            <w:pPr>
              <w:widowControl w:val="0"/>
              <w:rPr>
                <w:sz w:val="22"/>
                <w:szCs w:val="22"/>
              </w:rPr>
            </w:pPr>
            <w:proofErr w:type="spellStart"/>
            <w:r w:rsidRPr="005F7D17">
              <w:rPr>
                <w:sz w:val="22"/>
                <w:szCs w:val="22"/>
              </w:rPr>
              <w:t>Tämä</w:t>
            </w:r>
            <w:proofErr w:type="spellEnd"/>
            <w:r w:rsidRPr="005F7D17">
              <w:rPr>
                <w:sz w:val="22"/>
                <w:szCs w:val="22"/>
              </w:rPr>
              <w:t xml:space="preserve"> </w:t>
            </w:r>
            <w:proofErr w:type="spellStart"/>
            <w:r w:rsidRPr="005F7D17">
              <w:rPr>
                <w:sz w:val="22"/>
                <w:szCs w:val="22"/>
              </w:rPr>
              <w:t>asiakirja</w:t>
            </w:r>
            <w:proofErr w:type="spellEnd"/>
            <w:r w:rsidRPr="005F7D17">
              <w:rPr>
                <w:sz w:val="22"/>
                <w:szCs w:val="22"/>
              </w:rPr>
              <w:t xml:space="preserve"> </w:t>
            </w:r>
            <w:proofErr w:type="spellStart"/>
            <w:r w:rsidRPr="005F7D17">
              <w:rPr>
                <w:sz w:val="22"/>
                <w:szCs w:val="22"/>
              </w:rPr>
              <w:t>sisältää</w:t>
            </w:r>
            <w:proofErr w:type="spellEnd"/>
            <w:r w:rsidRPr="005F7D17">
              <w:rPr>
                <w:sz w:val="22"/>
                <w:szCs w:val="22"/>
              </w:rPr>
              <w:t xml:space="preserve"> </w:t>
            </w:r>
            <w:proofErr w:type="spellStart"/>
            <w:r>
              <w:rPr>
                <w:sz w:val="22"/>
                <w:szCs w:val="22"/>
              </w:rPr>
              <w:t>DaTSCAN</w:t>
            </w:r>
            <w:proofErr w:type="spellEnd"/>
            <w:r w:rsidRPr="005F7D17">
              <w:rPr>
                <w:sz w:val="22"/>
                <w:szCs w:val="22"/>
              </w:rPr>
              <w:t xml:space="preserve"> </w:t>
            </w:r>
            <w:proofErr w:type="spellStart"/>
            <w:r w:rsidRPr="005F7D17">
              <w:rPr>
                <w:sz w:val="22"/>
                <w:szCs w:val="22"/>
              </w:rPr>
              <w:t>valmistetietojen</w:t>
            </w:r>
            <w:proofErr w:type="spellEnd"/>
            <w:r w:rsidRPr="005F7D17">
              <w:rPr>
                <w:sz w:val="22"/>
                <w:szCs w:val="22"/>
              </w:rPr>
              <w:t xml:space="preserve"> </w:t>
            </w:r>
            <w:proofErr w:type="spellStart"/>
            <w:r w:rsidRPr="005F7D17">
              <w:rPr>
                <w:sz w:val="22"/>
                <w:szCs w:val="22"/>
              </w:rPr>
              <w:t>hyväksytyn</w:t>
            </w:r>
            <w:proofErr w:type="spellEnd"/>
            <w:r w:rsidRPr="005F7D17">
              <w:rPr>
                <w:sz w:val="22"/>
                <w:szCs w:val="22"/>
              </w:rPr>
              <w:t xml:space="preserve"> </w:t>
            </w:r>
            <w:proofErr w:type="spellStart"/>
            <w:r w:rsidRPr="005F7D17">
              <w:rPr>
                <w:sz w:val="22"/>
                <w:szCs w:val="22"/>
              </w:rPr>
              <w:t>tekstin</w:t>
            </w:r>
            <w:proofErr w:type="spellEnd"/>
            <w:r w:rsidRPr="005F7D17">
              <w:rPr>
                <w:sz w:val="22"/>
                <w:szCs w:val="22"/>
              </w:rPr>
              <w:t xml:space="preserve">, </w:t>
            </w:r>
            <w:proofErr w:type="spellStart"/>
            <w:r w:rsidRPr="005F7D17">
              <w:rPr>
                <w:sz w:val="22"/>
                <w:szCs w:val="22"/>
              </w:rPr>
              <w:t>jossa</w:t>
            </w:r>
            <w:proofErr w:type="spellEnd"/>
            <w:r w:rsidRPr="005F7D17">
              <w:rPr>
                <w:sz w:val="22"/>
                <w:szCs w:val="22"/>
              </w:rPr>
              <w:t xml:space="preserve"> on </w:t>
            </w:r>
            <w:proofErr w:type="spellStart"/>
            <w:r w:rsidRPr="005F7D17">
              <w:rPr>
                <w:sz w:val="22"/>
                <w:szCs w:val="22"/>
              </w:rPr>
              <w:t>korostettu</w:t>
            </w:r>
            <w:proofErr w:type="spellEnd"/>
            <w:r w:rsidRPr="005F7D17">
              <w:rPr>
                <w:sz w:val="22"/>
                <w:szCs w:val="22"/>
              </w:rPr>
              <w:t xml:space="preserve"> </w:t>
            </w:r>
            <w:proofErr w:type="spellStart"/>
            <w:r w:rsidRPr="005F7D17">
              <w:rPr>
                <w:sz w:val="22"/>
                <w:szCs w:val="22"/>
              </w:rPr>
              <w:t>edellisen</w:t>
            </w:r>
            <w:proofErr w:type="spellEnd"/>
            <w:r w:rsidRPr="005F7D17">
              <w:rPr>
                <w:sz w:val="22"/>
                <w:szCs w:val="22"/>
              </w:rPr>
              <w:t xml:space="preserve"> </w:t>
            </w:r>
            <w:proofErr w:type="spellStart"/>
            <w:r w:rsidRPr="005F7D17">
              <w:rPr>
                <w:sz w:val="22"/>
                <w:szCs w:val="22"/>
              </w:rPr>
              <w:t>menettelyn</w:t>
            </w:r>
            <w:proofErr w:type="spellEnd"/>
            <w:r w:rsidRPr="005F7D17">
              <w:rPr>
                <w:sz w:val="22"/>
                <w:szCs w:val="22"/>
              </w:rPr>
              <w:t xml:space="preserve"> (</w:t>
            </w:r>
            <w:r>
              <w:rPr>
                <w:sz w:val="22"/>
                <w:szCs w:val="22"/>
              </w:rPr>
              <w:t>EMEA/H/C/000266/II/0067</w:t>
            </w:r>
            <w:r w:rsidRPr="005F7D17">
              <w:rPr>
                <w:sz w:val="22"/>
                <w:szCs w:val="22"/>
              </w:rPr>
              <w:t xml:space="preserve">) </w:t>
            </w:r>
            <w:proofErr w:type="spellStart"/>
            <w:r w:rsidRPr="005F7D17">
              <w:rPr>
                <w:sz w:val="22"/>
                <w:szCs w:val="22"/>
              </w:rPr>
              <w:t>jälkeen</w:t>
            </w:r>
            <w:proofErr w:type="spellEnd"/>
            <w:r w:rsidRPr="005F7D17">
              <w:rPr>
                <w:sz w:val="22"/>
                <w:szCs w:val="22"/>
              </w:rPr>
              <w:t xml:space="preserve"> </w:t>
            </w:r>
            <w:proofErr w:type="spellStart"/>
            <w:r w:rsidRPr="005F7D17">
              <w:rPr>
                <w:sz w:val="22"/>
                <w:szCs w:val="22"/>
              </w:rPr>
              <w:t>valmistetietoihin</w:t>
            </w:r>
            <w:proofErr w:type="spellEnd"/>
            <w:r w:rsidRPr="005F7D17">
              <w:rPr>
                <w:sz w:val="22"/>
                <w:szCs w:val="22"/>
              </w:rPr>
              <w:t xml:space="preserve"> </w:t>
            </w:r>
            <w:proofErr w:type="spellStart"/>
            <w:r w:rsidRPr="005F7D17">
              <w:rPr>
                <w:sz w:val="22"/>
                <w:szCs w:val="22"/>
              </w:rPr>
              <w:t>tehdyt</w:t>
            </w:r>
            <w:proofErr w:type="spellEnd"/>
            <w:r w:rsidRPr="005F7D17">
              <w:rPr>
                <w:sz w:val="22"/>
                <w:szCs w:val="22"/>
              </w:rPr>
              <w:t xml:space="preserve"> </w:t>
            </w:r>
            <w:proofErr w:type="spellStart"/>
            <w:r w:rsidRPr="005F7D17">
              <w:rPr>
                <w:sz w:val="22"/>
                <w:szCs w:val="22"/>
              </w:rPr>
              <w:t>muutokset</w:t>
            </w:r>
            <w:proofErr w:type="spellEnd"/>
            <w:r w:rsidRPr="005F7D17">
              <w:rPr>
                <w:sz w:val="22"/>
                <w:szCs w:val="22"/>
              </w:rPr>
              <w:t>.</w:t>
            </w:r>
          </w:p>
          <w:p w14:paraId="76E55EB5" w14:textId="77777777" w:rsidR="004E41E6" w:rsidRPr="005F7D17" w:rsidRDefault="004E41E6" w:rsidP="004E41E6">
            <w:pPr>
              <w:widowControl w:val="0"/>
              <w:rPr>
                <w:sz w:val="22"/>
                <w:szCs w:val="22"/>
              </w:rPr>
            </w:pPr>
          </w:p>
          <w:p w14:paraId="49A4E7D2" w14:textId="6397DF74" w:rsidR="004E41E6" w:rsidRPr="00306C9B" w:rsidRDefault="004E41E6" w:rsidP="00757372">
            <w:pPr>
              <w:rPr>
                <w:sz w:val="22"/>
                <w:szCs w:val="22"/>
              </w:rPr>
            </w:pPr>
            <w:proofErr w:type="spellStart"/>
            <w:r w:rsidRPr="005F7D17">
              <w:rPr>
                <w:sz w:val="22"/>
                <w:szCs w:val="22"/>
              </w:rPr>
              <w:t>Lisätietoja</w:t>
            </w:r>
            <w:proofErr w:type="spellEnd"/>
            <w:r w:rsidRPr="005F7D17">
              <w:rPr>
                <w:sz w:val="22"/>
                <w:szCs w:val="22"/>
              </w:rPr>
              <w:t xml:space="preserve"> on </w:t>
            </w:r>
            <w:proofErr w:type="spellStart"/>
            <w:r w:rsidRPr="005F7D17">
              <w:rPr>
                <w:sz w:val="22"/>
                <w:szCs w:val="22"/>
              </w:rPr>
              <w:t>Euroopan</w:t>
            </w:r>
            <w:proofErr w:type="spellEnd"/>
            <w:r w:rsidRPr="005F7D17">
              <w:rPr>
                <w:sz w:val="22"/>
                <w:szCs w:val="22"/>
              </w:rPr>
              <w:t xml:space="preserve"> </w:t>
            </w:r>
            <w:proofErr w:type="spellStart"/>
            <w:r w:rsidRPr="005F7D17">
              <w:rPr>
                <w:sz w:val="22"/>
                <w:szCs w:val="22"/>
              </w:rPr>
              <w:t>lääkeviraston</w:t>
            </w:r>
            <w:proofErr w:type="spellEnd"/>
            <w:r w:rsidRPr="005F7D17">
              <w:rPr>
                <w:sz w:val="22"/>
                <w:szCs w:val="22"/>
              </w:rPr>
              <w:t xml:space="preserve"> </w:t>
            </w:r>
            <w:proofErr w:type="spellStart"/>
            <w:r w:rsidRPr="005F7D17">
              <w:rPr>
                <w:sz w:val="22"/>
                <w:szCs w:val="22"/>
              </w:rPr>
              <w:t>verkkosivustolla</w:t>
            </w:r>
            <w:proofErr w:type="spellEnd"/>
            <w:r w:rsidRPr="005F7D17">
              <w:rPr>
                <w:sz w:val="22"/>
                <w:szCs w:val="22"/>
              </w:rPr>
              <w:t xml:space="preserve"> </w:t>
            </w:r>
            <w:proofErr w:type="spellStart"/>
            <w:r w:rsidRPr="005F7D17">
              <w:rPr>
                <w:sz w:val="22"/>
                <w:szCs w:val="22"/>
              </w:rPr>
              <w:t>osoitteessa</w:t>
            </w:r>
            <w:proofErr w:type="spellEnd"/>
            <w:r w:rsidRPr="005F7D17">
              <w:rPr>
                <w:sz w:val="22"/>
                <w:szCs w:val="22"/>
              </w:rPr>
              <w:t xml:space="preserve"> </w:t>
            </w:r>
            <w:r w:rsidRPr="005F7D17">
              <w:rPr>
                <w:rStyle w:val="Hyperlink"/>
                <w:sz w:val="22"/>
                <w:szCs w:val="22"/>
              </w:rPr>
              <w:t>https://www.ema.europa.eu/en/medicines/human/EPAR/</w:t>
            </w:r>
            <w:r>
              <w:rPr>
                <w:rStyle w:val="Hyperlink"/>
                <w:sz w:val="22"/>
                <w:szCs w:val="22"/>
              </w:rPr>
              <w:t>datscan</w:t>
            </w:r>
          </w:p>
        </w:tc>
      </w:tr>
    </w:tbl>
    <w:p w14:paraId="4E61EB98" w14:textId="204AF677" w:rsidR="004A6706" w:rsidRDefault="004A6706" w:rsidP="00757372">
      <w:pPr>
        <w:rPr>
          <w:b/>
          <w:sz w:val="22"/>
          <w:szCs w:val="22"/>
          <w:lang w:val="fi-FI"/>
        </w:rPr>
      </w:pPr>
    </w:p>
    <w:p w14:paraId="529491E1" w14:textId="77777777" w:rsidR="0049422B" w:rsidRPr="003A66CC" w:rsidRDefault="0049422B" w:rsidP="00757372">
      <w:pPr>
        <w:rPr>
          <w:b/>
          <w:sz w:val="22"/>
          <w:szCs w:val="22"/>
          <w:lang w:val="fi-FI"/>
        </w:rPr>
      </w:pPr>
    </w:p>
    <w:p w14:paraId="1D97F26C" w14:textId="77777777" w:rsidR="004A6706" w:rsidRPr="003A66CC" w:rsidRDefault="004A6706" w:rsidP="00757372">
      <w:pPr>
        <w:rPr>
          <w:b/>
          <w:sz w:val="22"/>
          <w:szCs w:val="22"/>
          <w:lang w:val="fi-FI"/>
        </w:rPr>
      </w:pPr>
    </w:p>
    <w:p w14:paraId="693BE8A8" w14:textId="77777777" w:rsidR="004A6706" w:rsidRPr="003A66CC" w:rsidRDefault="004A6706" w:rsidP="00757372">
      <w:pPr>
        <w:rPr>
          <w:b/>
          <w:sz w:val="22"/>
          <w:szCs w:val="22"/>
          <w:lang w:val="fi-FI"/>
        </w:rPr>
      </w:pPr>
    </w:p>
    <w:p w14:paraId="3A59638D" w14:textId="77777777" w:rsidR="004A6706" w:rsidRPr="003A66CC" w:rsidRDefault="004A6706" w:rsidP="00757372">
      <w:pPr>
        <w:rPr>
          <w:b/>
          <w:sz w:val="22"/>
          <w:szCs w:val="22"/>
          <w:lang w:val="fi-FI"/>
        </w:rPr>
      </w:pPr>
    </w:p>
    <w:p w14:paraId="124CEEFE" w14:textId="77777777" w:rsidR="004A6706" w:rsidRPr="003A66CC" w:rsidRDefault="004A6706" w:rsidP="00757372">
      <w:pPr>
        <w:rPr>
          <w:b/>
          <w:sz w:val="22"/>
          <w:szCs w:val="22"/>
          <w:lang w:val="fi-FI"/>
        </w:rPr>
      </w:pPr>
    </w:p>
    <w:p w14:paraId="2C7946CA" w14:textId="77777777" w:rsidR="004A6706" w:rsidRPr="003A66CC" w:rsidRDefault="004A6706" w:rsidP="00757372">
      <w:pPr>
        <w:rPr>
          <w:b/>
          <w:sz w:val="22"/>
          <w:szCs w:val="22"/>
          <w:lang w:val="fi-FI"/>
        </w:rPr>
      </w:pPr>
    </w:p>
    <w:p w14:paraId="439D75EB" w14:textId="77777777" w:rsidR="004A6706" w:rsidRPr="003A66CC" w:rsidRDefault="004A6706" w:rsidP="00757372">
      <w:pPr>
        <w:rPr>
          <w:b/>
          <w:sz w:val="22"/>
          <w:szCs w:val="22"/>
          <w:lang w:val="fi-FI"/>
        </w:rPr>
      </w:pPr>
    </w:p>
    <w:p w14:paraId="0AC19D9A" w14:textId="77777777" w:rsidR="004A6706" w:rsidRPr="003A66CC" w:rsidRDefault="004A6706" w:rsidP="00757372">
      <w:pPr>
        <w:rPr>
          <w:b/>
          <w:sz w:val="22"/>
          <w:szCs w:val="22"/>
          <w:lang w:val="fi-FI"/>
        </w:rPr>
      </w:pPr>
    </w:p>
    <w:p w14:paraId="40C7DFA2" w14:textId="77777777" w:rsidR="004A6706" w:rsidRPr="003A66CC" w:rsidRDefault="004A6706" w:rsidP="00757372">
      <w:pPr>
        <w:rPr>
          <w:b/>
          <w:sz w:val="22"/>
          <w:szCs w:val="22"/>
          <w:lang w:val="fi-FI"/>
        </w:rPr>
      </w:pPr>
    </w:p>
    <w:p w14:paraId="4EDB16A7" w14:textId="77777777" w:rsidR="004A6706" w:rsidRPr="003A66CC" w:rsidRDefault="004A6706" w:rsidP="00757372">
      <w:pPr>
        <w:rPr>
          <w:b/>
          <w:sz w:val="22"/>
          <w:szCs w:val="22"/>
          <w:lang w:val="fi-FI"/>
        </w:rPr>
      </w:pPr>
    </w:p>
    <w:p w14:paraId="4600E57A" w14:textId="77777777" w:rsidR="004A6706" w:rsidRPr="003A66CC" w:rsidRDefault="004A6706" w:rsidP="00757372">
      <w:pPr>
        <w:rPr>
          <w:b/>
          <w:sz w:val="22"/>
          <w:szCs w:val="22"/>
          <w:lang w:val="fi-FI"/>
        </w:rPr>
      </w:pPr>
    </w:p>
    <w:p w14:paraId="2B7046DF" w14:textId="77777777" w:rsidR="004A6706" w:rsidRPr="003A66CC" w:rsidRDefault="004A6706" w:rsidP="00757372">
      <w:pPr>
        <w:rPr>
          <w:b/>
          <w:sz w:val="22"/>
          <w:szCs w:val="22"/>
          <w:lang w:val="fi-FI"/>
        </w:rPr>
      </w:pPr>
    </w:p>
    <w:p w14:paraId="0D5BB2C7" w14:textId="77777777" w:rsidR="004A6706" w:rsidRPr="003A66CC" w:rsidRDefault="004A6706" w:rsidP="00757372">
      <w:pPr>
        <w:rPr>
          <w:b/>
          <w:sz w:val="22"/>
          <w:szCs w:val="22"/>
          <w:lang w:val="fi-FI"/>
        </w:rPr>
      </w:pPr>
    </w:p>
    <w:p w14:paraId="11E64700" w14:textId="77777777" w:rsidR="004A6706" w:rsidRPr="003A66CC" w:rsidRDefault="004A6706" w:rsidP="00757372">
      <w:pPr>
        <w:rPr>
          <w:b/>
          <w:sz w:val="22"/>
          <w:szCs w:val="22"/>
          <w:lang w:val="fi-FI"/>
        </w:rPr>
      </w:pPr>
    </w:p>
    <w:p w14:paraId="4A3E8226" w14:textId="77777777" w:rsidR="004A6706" w:rsidRPr="003A66CC" w:rsidRDefault="004A6706" w:rsidP="00757372">
      <w:pPr>
        <w:rPr>
          <w:b/>
          <w:sz w:val="22"/>
          <w:szCs w:val="22"/>
          <w:lang w:val="fi-FI"/>
        </w:rPr>
      </w:pPr>
    </w:p>
    <w:p w14:paraId="5B13B9A7" w14:textId="77777777" w:rsidR="004A6706" w:rsidRPr="003A66CC" w:rsidRDefault="004A6706" w:rsidP="00757372">
      <w:pPr>
        <w:rPr>
          <w:b/>
          <w:sz w:val="22"/>
          <w:szCs w:val="22"/>
          <w:lang w:val="fi-FI"/>
        </w:rPr>
      </w:pPr>
    </w:p>
    <w:p w14:paraId="1EC6314F" w14:textId="77777777" w:rsidR="004A6706" w:rsidRPr="00452775" w:rsidRDefault="004A6706" w:rsidP="00757372">
      <w:pPr>
        <w:rPr>
          <w:b/>
          <w:sz w:val="22"/>
          <w:szCs w:val="22"/>
          <w:lang w:val="fi-FI"/>
        </w:rPr>
      </w:pPr>
    </w:p>
    <w:p w14:paraId="345E5DEB" w14:textId="77777777" w:rsidR="004A6706" w:rsidRPr="003A66CC" w:rsidRDefault="004A6706" w:rsidP="00757372">
      <w:pPr>
        <w:rPr>
          <w:b/>
          <w:sz w:val="22"/>
          <w:szCs w:val="22"/>
          <w:lang w:val="fi-FI"/>
        </w:rPr>
      </w:pPr>
    </w:p>
    <w:p w14:paraId="2345DF62" w14:textId="77777777" w:rsidR="004A6706" w:rsidRPr="003A66CC" w:rsidRDefault="004A6706" w:rsidP="00757372">
      <w:pPr>
        <w:rPr>
          <w:b/>
          <w:sz w:val="22"/>
          <w:szCs w:val="22"/>
          <w:lang w:val="fi-FI"/>
        </w:rPr>
      </w:pPr>
    </w:p>
    <w:p w14:paraId="4A97725D" w14:textId="77777777" w:rsidR="004A6706" w:rsidRPr="003A66CC" w:rsidRDefault="004A6706" w:rsidP="00757372">
      <w:pPr>
        <w:rPr>
          <w:b/>
          <w:sz w:val="22"/>
          <w:szCs w:val="22"/>
          <w:lang w:val="fi-FI"/>
        </w:rPr>
      </w:pPr>
    </w:p>
    <w:p w14:paraId="2F0B49BB" w14:textId="77777777" w:rsidR="004A6706" w:rsidRPr="003A66CC" w:rsidRDefault="004A6706" w:rsidP="00757372">
      <w:pPr>
        <w:rPr>
          <w:b/>
          <w:sz w:val="22"/>
          <w:szCs w:val="22"/>
          <w:lang w:val="fi-FI"/>
        </w:rPr>
      </w:pPr>
    </w:p>
    <w:p w14:paraId="5F184CA5" w14:textId="77777777" w:rsidR="004A6706" w:rsidRPr="007D34A0" w:rsidRDefault="004A6706" w:rsidP="00757372">
      <w:pPr>
        <w:rPr>
          <w:b/>
          <w:sz w:val="22"/>
          <w:szCs w:val="22"/>
          <w:lang w:val="fi-FI"/>
        </w:rPr>
      </w:pPr>
    </w:p>
    <w:p w14:paraId="42413B3F" w14:textId="77777777" w:rsidR="004A6706" w:rsidRPr="003A66CC" w:rsidRDefault="004A6706" w:rsidP="00757372">
      <w:pPr>
        <w:pStyle w:val="Heading2"/>
        <w:rPr>
          <w:szCs w:val="22"/>
        </w:rPr>
      </w:pPr>
      <w:r w:rsidRPr="003A66CC">
        <w:rPr>
          <w:szCs w:val="22"/>
        </w:rPr>
        <w:t>LIITE I</w:t>
      </w:r>
    </w:p>
    <w:p w14:paraId="5B8AA98A" w14:textId="77777777" w:rsidR="004A6706" w:rsidRPr="003A66CC" w:rsidRDefault="004A6706" w:rsidP="00757372">
      <w:pPr>
        <w:jc w:val="center"/>
        <w:rPr>
          <w:b/>
          <w:sz w:val="22"/>
          <w:szCs w:val="22"/>
          <w:lang w:val="fi-FI"/>
        </w:rPr>
      </w:pPr>
    </w:p>
    <w:p w14:paraId="7197022D" w14:textId="77777777" w:rsidR="004A6706" w:rsidRPr="003A66CC" w:rsidRDefault="004A6706" w:rsidP="00757372">
      <w:pPr>
        <w:pStyle w:val="TitleA"/>
        <w:rPr>
          <w:sz w:val="22"/>
          <w:szCs w:val="22"/>
        </w:rPr>
      </w:pPr>
      <w:r w:rsidRPr="003A66CC">
        <w:rPr>
          <w:sz w:val="22"/>
          <w:szCs w:val="22"/>
        </w:rPr>
        <w:t>VALMISTEYHTEENVETO</w:t>
      </w:r>
    </w:p>
    <w:p w14:paraId="493B5988" w14:textId="77777777" w:rsidR="004A6706" w:rsidRPr="003A66CC" w:rsidRDefault="004A6706" w:rsidP="007D34A0">
      <w:pPr>
        <w:pStyle w:val="BodyText21"/>
        <w:keepNext/>
        <w:widowControl/>
        <w:tabs>
          <w:tab w:val="left" w:pos="567"/>
        </w:tabs>
        <w:overflowPunct/>
        <w:autoSpaceDE/>
        <w:autoSpaceDN/>
        <w:adjustRightInd/>
        <w:textAlignment w:val="auto"/>
        <w:rPr>
          <w:szCs w:val="22"/>
        </w:rPr>
      </w:pPr>
      <w:r w:rsidRPr="003A66CC">
        <w:rPr>
          <w:szCs w:val="22"/>
        </w:rPr>
        <w:br w:type="page"/>
      </w:r>
      <w:r w:rsidRPr="003A66CC">
        <w:rPr>
          <w:szCs w:val="22"/>
        </w:rPr>
        <w:lastRenderedPageBreak/>
        <w:t>1.</w:t>
      </w:r>
      <w:r w:rsidRPr="003A66CC">
        <w:rPr>
          <w:szCs w:val="22"/>
        </w:rPr>
        <w:tab/>
        <w:t>LÄÄKEVALMISTEEN NIMI</w:t>
      </w:r>
    </w:p>
    <w:p w14:paraId="04E68084" w14:textId="77777777" w:rsidR="004A6706" w:rsidRPr="003A66CC" w:rsidRDefault="004A6706" w:rsidP="007D34A0">
      <w:pPr>
        <w:keepNext/>
        <w:rPr>
          <w:sz w:val="22"/>
          <w:szCs w:val="22"/>
          <w:lang w:val="fi-FI"/>
        </w:rPr>
      </w:pPr>
    </w:p>
    <w:p w14:paraId="19DCEDB8" w14:textId="77777777" w:rsidR="004A6706" w:rsidRPr="003A66CC" w:rsidRDefault="004A6706" w:rsidP="00757372">
      <w:pPr>
        <w:rPr>
          <w:sz w:val="22"/>
          <w:szCs w:val="22"/>
          <w:lang w:val="fi-FI"/>
        </w:rPr>
      </w:pPr>
      <w:r w:rsidRPr="003A66CC">
        <w:rPr>
          <w:sz w:val="22"/>
          <w:szCs w:val="22"/>
          <w:lang w:val="fi-FI"/>
        </w:rPr>
        <w:t>DaTSCAN 74</w:t>
      </w:r>
      <w:r w:rsidR="004E4F00" w:rsidRPr="003A66CC">
        <w:rPr>
          <w:sz w:val="22"/>
          <w:szCs w:val="22"/>
          <w:lang w:val="fi-FI"/>
        </w:rPr>
        <w:t> </w:t>
      </w:r>
      <w:r w:rsidRPr="003A66CC">
        <w:rPr>
          <w:sz w:val="22"/>
          <w:szCs w:val="22"/>
          <w:lang w:val="fi-FI"/>
        </w:rPr>
        <w:t>MBq/ml injektioneste, liuos</w:t>
      </w:r>
      <w:r w:rsidR="00B3756D">
        <w:rPr>
          <w:sz w:val="22"/>
          <w:szCs w:val="22"/>
          <w:lang w:val="fi-FI"/>
        </w:rPr>
        <w:t>.</w:t>
      </w:r>
    </w:p>
    <w:p w14:paraId="4B98744D" w14:textId="77777777" w:rsidR="004A6706" w:rsidRPr="003A66CC" w:rsidRDefault="004A6706" w:rsidP="00757372">
      <w:pPr>
        <w:rPr>
          <w:sz w:val="16"/>
          <w:szCs w:val="22"/>
          <w:lang w:val="fi-FI"/>
        </w:rPr>
      </w:pPr>
    </w:p>
    <w:p w14:paraId="32B27A40" w14:textId="77777777" w:rsidR="004A6706" w:rsidRPr="003A66CC" w:rsidRDefault="004A6706" w:rsidP="00757372">
      <w:pPr>
        <w:rPr>
          <w:sz w:val="22"/>
          <w:szCs w:val="22"/>
          <w:lang w:val="fi-FI"/>
        </w:rPr>
      </w:pPr>
    </w:p>
    <w:p w14:paraId="0408BFA5" w14:textId="77777777" w:rsidR="004A6706" w:rsidRPr="003A66CC" w:rsidRDefault="004A6706" w:rsidP="007D34A0">
      <w:pPr>
        <w:keepNext/>
        <w:ind w:left="567" w:hanging="567"/>
        <w:rPr>
          <w:b/>
          <w:sz w:val="22"/>
          <w:szCs w:val="22"/>
          <w:lang w:val="fi-FI"/>
        </w:rPr>
      </w:pPr>
      <w:r w:rsidRPr="003A66CC">
        <w:rPr>
          <w:b/>
          <w:sz w:val="22"/>
          <w:szCs w:val="22"/>
          <w:lang w:val="fi-FI"/>
        </w:rPr>
        <w:t>2.</w:t>
      </w:r>
      <w:r w:rsidRPr="003A66CC">
        <w:rPr>
          <w:b/>
          <w:sz w:val="22"/>
          <w:szCs w:val="22"/>
          <w:lang w:val="fi-FI"/>
        </w:rPr>
        <w:tab/>
        <w:t>VAIKUTTAVAT AINEET JA NIIDEN MÄÄRÄT</w:t>
      </w:r>
    </w:p>
    <w:p w14:paraId="5EACE0FA" w14:textId="77777777" w:rsidR="004A6706" w:rsidRPr="003A66CC" w:rsidRDefault="004A6706" w:rsidP="007D34A0">
      <w:pPr>
        <w:keepNext/>
        <w:rPr>
          <w:b/>
          <w:szCs w:val="22"/>
          <w:lang w:val="fi-FI"/>
        </w:rPr>
      </w:pPr>
    </w:p>
    <w:p w14:paraId="293FADF7" w14:textId="77777777" w:rsidR="004A6706" w:rsidRPr="003A66CC" w:rsidRDefault="004A6706" w:rsidP="00757372">
      <w:pPr>
        <w:rPr>
          <w:sz w:val="22"/>
          <w:szCs w:val="22"/>
          <w:lang w:val="fi-FI"/>
        </w:rPr>
      </w:pPr>
      <w:r w:rsidRPr="003A66CC">
        <w:rPr>
          <w:sz w:val="22"/>
          <w:szCs w:val="22"/>
          <w:lang w:val="fi-FI"/>
        </w:rPr>
        <w:t>Yksi millilitra liuosta sisältää joflupaania (</w:t>
      </w:r>
      <w:r w:rsidRPr="003A66CC">
        <w:rPr>
          <w:sz w:val="22"/>
          <w:szCs w:val="22"/>
          <w:vertAlign w:val="superscript"/>
          <w:lang w:val="fi-FI"/>
        </w:rPr>
        <w:t>123</w:t>
      </w:r>
      <w:r w:rsidRPr="003A66CC">
        <w:rPr>
          <w:sz w:val="22"/>
          <w:szCs w:val="22"/>
          <w:lang w:val="fi-FI"/>
        </w:rPr>
        <w:t>I) 74</w:t>
      </w:r>
      <w:r w:rsidR="004E4F00" w:rsidRPr="003A66CC">
        <w:rPr>
          <w:sz w:val="22"/>
          <w:szCs w:val="22"/>
          <w:lang w:val="fi-FI"/>
        </w:rPr>
        <w:t> </w:t>
      </w:r>
      <w:r w:rsidRPr="003A66CC">
        <w:rPr>
          <w:sz w:val="22"/>
          <w:szCs w:val="22"/>
          <w:lang w:val="fi-FI"/>
        </w:rPr>
        <w:t>MBq referenssiajankohtana (0,07–0,13</w:t>
      </w:r>
      <w:r w:rsidR="004E4F00" w:rsidRPr="003A66CC">
        <w:rPr>
          <w:sz w:val="22"/>
          <w:szCs w:val="22"/>
          <w:lang w:val="fi-FI"/>
        </w:rPr>
        <w:t> </w:t>
      </w:r>
      <w:r w:rsidRPr="003A66CC">
        <w:rPr>
          <w:sz w:val="22"/>
          <w:szCs w:val="22"/>
          <w:lang w:val="fi-FI"/>
        </w:rPr>
        <w:t xml:space="preserve">µg/ml joflupaania). </w:t>
      </w:r>
    </w:p>
    <w:p w14:paraId="0B0199BA" w14:textId="77777777" w:rsidR="00BF5662" w:rsidRPr="003A66CC" w:rsidRDefault="00BF5662" w:rsidP="00757372">
      <w:pPr>
        <w:rPr>
          <w:sz w:val="22"/>
          <w:szCs w:val="22"/>
          <w:lang w:val="fi-FI"/>
        </w:rPr>
      </w:pPr>
    </w:p>
    <w:p w14:paraId="57732280" w14:textId="77777777" w:rsidR="004A6706" w:rsidRPr="003A66CC" w:rsidRDefault="004A6706" w:rsidP="00757372">
      <w:pPr>
        <w:rPr>
          <w:sz w:val="22"/>
          <w:szCs w:val="22"/>
          <w:lang w:val="fi-FI"/>
        </w:rPr>
      </w:pPr>
      <w:r w:rsidRPr="003A66CC">
        <w:rPr>
          <w:sz w:val="22"/>
          <w:szCs w:val="22"/>
          <w:lang w:val="fi-FI"/>
        </w:rPr>
        <w:t>Yksi 2,5</w:t>
      </w:r>
      <w:r w:rsidR="004E4F00" w:rsidRPr="003A66CC">
        <w:rPr>
          <w:sz w:val="22"/>
          <w:szCs w:val="22"/>
          <w:lang w:val="fi-FI"/>
        </w:rPr>
        <w:t> </w:t>
      </w:r>
      <w:r w:rsidRPr="003A66CC">
        <w:rPr>
          <w:sz w:val="22"/>
          <w:szCs w:val="22"/>
          <w:lang w:val="fi-FI"/>
        </w:rPr>
        <w:t>ml:n kerta-annosinjektiopullo sisältää 185</w:t>
      </w:r>
      <w:r w:rsidR="004E4F00" w:rsidRPr="003A66CC">
        <w:rPr>
          <w:sz w:val="22"/>
          <w:szCs w:val="22"/>
          <w:lang w:val="fi-FI"/>
        </w:rPr>
        <w:t> </w:t>
      </w:r>
      <w:r w:rsidRPr="003A66CC">
        <w:rPr>
          <w:sz w:val="22"/>
          <w:szCs w:val="22"/>
          <w:lang w:val="fi-FI"/>
        </w:rPr>
        <w:t>MBq joflupaania (</w:t>
      </w:r>
      <w:r w:rsidRPr="003A66CC">
        <w:rPr>
          <w:sz w:val="22"/>
          <w:szCs w:val="22"/>
          <w:vertAlign w:val="superscript"/>
          <w:lang w:val="fi-FI"/>
        </w:rPr>
        <w:t>123</w:t>
      </w:r>
      <w:r w:rsidRPr="003A66CC">
        <w:rPr>
          <w:sz w:val="22"/>
          <w:szCs w:val="22"/>
          <w:lang w:val="fi-FI"/>
        </w:rPr>
        <w:t>I) (ominaisaktiivisuusalue 2,5–4,5</w:t>
      </w:r>
      <w:r w:rsidR="004E4F00" w:rsidRPr="003A66CC">
        <w:rPr>
          <w:sz w:val="22"/>
          <w:szCs w:val="22"/>
          <w:lang w:val="fi-FI"/>
        </w:rPr>
        <w:t> </w:t>
      </w:r>
      <w:r w:rsidRPr="003A66CC">
        <w:rPr>
          <w:sz w:val="22"/>
          <w:szCs w:val="22"/>
          <w:lang w:val="fi-FI"/>
        </w:rPr>
        <w:t>x</w:t>
      </w:r>
      <w:r w:rsidR="004E4F00" w:rsidRPr="003A66CC">
        <w:rPr>
          <w:sz w:val="22"/>
          <w:szCs w:val="22"/>
          <w:lang w:val="fi-FI"/>
        </w:rPr>
        <w:t> </w:t>
      </w:r>
      <w:r w:rsidRPr="003A66CC">
        <w:rPr>
          <w:sz w:val="22"/>
          <w:szCs w:val="22"/>
          <w:lang w:val="fi-FI"/>
        </w:rPr>
        <w:t>10</w:t>
      </w:r>
      <w:r w:rsidRPr="003A66CC">
        <w:rPr>
          <w:sz w:val="22"/>
          <w:szCs w:val="22"/>
          <w:vertAlign w:val="superscript"/>
          <w:lang w:val="fi-FI"/>
        </w:rPr>
        <w:t>14</w:t>
      </w:r>
      <w:r w:rsidR="004E4F00" w:rsidRPr="003A66CC">
        <w:rPr>
          <w:sz w:val="22"/>
          <w:szCs w:val="22"/>
          <w:lang w:val="fi-FI"/>
        </w:rPr>
        <w:t> </w:t>
      </w:r>
      <w:r w:rsidRPr="003A66CC">
        <w:rPr>
          <w:sz w:val="22"/>
          <w:szCs w:val="22"/>
          <w:lang w:val="fi-FI"/>
        </w:rPr>
        <w:t>Bq/mmol) referenssiajankohtana.</w:t>
      </w:r>
    </w:p>
    <w:p w14:paraId="76FF6F99" w14:textId="77777777" w:rsidR="004A6706" w:rsidRPr="003A66CC" w:rsidRDefault="004A6706" w:rsidP="00757372">
      <w:pPr>
        <w:rPr>
          <w:sz w:val="22"/>
          <w:szCs w:val="22"/>
          <w:lang w:val="fi-FI"/>
        </w:rPr>
      </w:pPr>
      <w:r w:rsidRPr="003A66CC">
        <w:rPr>
          <w:sz w:val="22"/>
          <w:szCs w:val="22"/>
          <w:lang w:val="fi-FI"/>
        </w:rPr>
        <w:t>Yksi 5</w:t>
      </w:r>
      <w:r w:rsidR="004E4F00" w:rsidRPr="003A66CC">
        <w:rPr>
          <w:sz w:val="22"/>
          <w:szCs w:val="22"/>
          <w:lang w:val="fi-FI"/>
        </w:rPr>
        <w:t> </w:t>
      </w:r>
      <w:r w:rsidRPr="003A66CC">
        <w:rPr>
          <w:sz w:val="22"/>
          <w:szCs w:val="22"/>
          <w:lang w:val="fi-FI"/>
        </w:rPr>
        <w:t>ml:n kerta-annosinjektiopullo sisältää 370</w:t>
      </w:r>
      <w:r w:rsidR="004E4F00" w:rsidRPr="003A66CC">
        <w:rPr>
          <w:sz w:val="22"/>
          <w:szCs w:val="22"/>
          <w:lang w:val="fi-FI"/>
        </w:rPr>
        <w:t> </w:t>
      </w:r>
      <w:r w:rsidRPr="003A66CC">
        <w:rPr>
          <w:sz w:val="22"/>
          <w:szCs w:val="22"/>
          <w:lang w:val="fi-FI"/>
        </w:rPr>
        <w:t>MBq joflupaania (</w:t>
      </w:r>
      <w:r w:rsidRPr="003A66CC">
        <w:rPr>
          <w:sz w:val="22"/>
          <w:szCs w:val="22"/>
          <w:vertAlign w:val="superscript"/>
          <w:lang w:val="fi-FI"/>
        </w:rPr>
        <w:t>123</w:t>
      </w:r>
      <w:r w:rsidRPr="003A66CC">
        <w:rPr>
          <w:sz w:val="22"/>
          <w:szCs w:val="22"/>
          <w:lang w:val="fi-FI"/>
        </w:rPr>
        <w:t>I) (ominaisaktiivisuusalue 2,5</w:t>
      </w:r>
      <w:r w:rsidR="003A66CC" w:rsidRPr="00842CC1">
        <w:rPr>
          <w:lang w:eastAsia="fi-FI"/>
        </w:rPr>
        <w:sym w:font="Symbol" w:char="F02D"/>
      </w:r>
      <w:r w:rsidRPr="003A66CC">
        <w:rPr>
          <w:sz w:val="22"/>
          <w:szCs w:val="22"/>
          <w:lang w:val="fi-FI"/>
        </w:rPr>
        <w:t>4,5</w:t>
      </w:r>
      <w:r w:rsidR="004E4F00" w:rsidRPr="003A66CC">
        <w:rPr>
          <w:sz w:val="22"/>
          <w:szCs w:val="22"/>
          <w:lang w:val="fi-FI"/>
        </w:rPr>
        <w:t> </w:t>
      </w:r>
      <w:r w:rsidRPr="003A66CC">
        <w:rPr>
          <w:sz w:val="22"/>
          <w:szCs w:val="22"/>
          <w:lang w:val="fi-FI"/>
        </w:rPr>
        <w:t>x</w:t>
      </w:r>
      <w:r w:rsidR="004E4F00" w:rsidRPr="003A66CC">
        <w:rPr>
          <w:sz w:val="22"/>
          <w:szCs w:val="22"/>
          <w:lang w:val="fi-FI"/>
        </w:rPr>
        <w:t> </w:t>
      </w:r>
      <w:r w:rsidRPr="003A66CC">
        <w:rPr>
          <w:sz w:val="22"/>
          <w:szCs w:val="22"/>
          <w:lang w:val="fi-FI"/>
        </w:rPr>
        <w:t>10</w:t>
      </w:r>
      <w:r w:rsidRPr="003A66CC">
        <w:rPr>
          <w:sz w:val="22"/>
          <w:szCs w:val="22"/>
          <w:vertAlign w:val="superscript"/>
          <w:lang w:val="fi-FI"/>
        </w:rPr>
        <w:t>14</w:t>
      </w:r>
      <w:r w:rsidR="004E4F00" w:rsidRPr="003A66CC">
        <w:rPr>
          <w:sz w:val="22"/>
          <w:szCs w:val="22"/>
          <w:lang w:val="fi-FI"/>
        </w:rPr>
        <w:t> </w:t>
      </w:r>
      <w:r w:rsidRPr="003A66CC">
        <w:rPr>
          <w:sz w:val="22"/>
          <w:szCs w:val="22"/>
          <w:lang w:val="fi-FI"/>
        </w:rPr>
        <w:t>Bq/mmol) referenssiajankohtana.</w:t>
      </w:r>
    </w:p>
    <w:p w14:paraId="40693E63" w14:textId="77777777" w:rsidR="00BF5662" w:rsidRPr="003A66CC" w:rsidRDefault="00BF5662" w:rsidP="00757372">
      <w:pPr>
        <w:pStyle w:val="EndnoteText"/>
        <w:tabs>
          <w:tab w:val="clear" w:pos="567"/>
        </w:tabs>
        <w:rPr>
          <w:snapToGrid/>
          <w:szCs w:val="22"/>
          <w:lang w:val="fi-FI"/>
        </w:rPr>
      </w:pPr>
    </w:p>
    <w:p w14:paraId="208B34E8" w14:textId="77777777" w:rsidR="004A6706" w:rsidRPr="003A66CC" w:rsidRDefault="00661CB7" w:rsidP="007D34A0">
      <w:pPr>
        <w:keepNext/>
        <w:rPr>
          <w:sz w:val="22"/>
          <w:szCs w:val="22"/>
          <w:lang w:val="fi-FI"/>
        </w:rPr>
      </w:pPr>
      <w:r w:rsidRPr="003A66CC">
        <w:rPr>
          <w:sz w:val="22"/>
          <w:szCs w:val="22"/>
          <w:u w:val="single"/>
          <w:lang w:val="fi-FI"/>
        </w:rPr>
        <w:t>Apuaine(et), joiden vaikutus tunnetaan</w:t>
      </w:r>
    </w:p>
    <w:p w14:paraId="17797310" w14:textId="77777777" w:rsidR="004A6706" w:rsidRPr="003A66CC" w:rsidRDefault="004A6706" w:rsidP="00757372">
      <w:pPr>
        <w:rPr>
          <w:sz w:val="22"/>
          <w:szCs w:val="22"/>
          <w:lang w:val="fi-FI"/>
        </w:rPr>
      </w:pPr>
      <w:r w:rsidRPr="003A66CC">
        <w:rPr>
          <w:sz w:val="22"/>
          <w:szCs w:val="22"/>
          <w:lang w:val="fi-FI"/>
        </w:rPr>
        <w:t>Tämä lääkevalmiste sisältää 39,5</w:t>
      </w:r>
      <w:r w:rsidR="004E4F00" w:rsidRPr="003A66CC">
        <w:rPr>
          <w:sz w:val="22"/>
          <w:szCs w:val="22"/>
          <w:lang w:val="fi-FI"/>
        </w:rPr>
        <w:t> </w:t>
      </w:r>
      <w:r w:rsidRPr="003A66CC">
        <w:rPr>
          <w:sz w:val="22"/>
          <w:szCs w:val="22"/>
          <w:lang w:val="fi-FI"/>
        </w:rPr>
        <w:t>g/l etanolia.</w:t>
      </w:r>
    </w:p>
    <w:p w14:paraId="293FEAEE" w14:textId="77777777" w:rsidR="004A6706" w:rsidRPr="003A66CC" w:rsidRDefault="004A6706" w:rsidP="00757372">
      <w:pPr>
        <w:rPr>
          <w:sz w:val="22"/>
          <w:szCs w:val="22"/>
          <w:lang w:val="fi-FI"/>
        </w:rPr>
      </w:pPr>
      <w:r w:rsidRPr="003A66CC">
        <w:rPr>
          <w:sz w:val="22"/>
          <w:szCs w:val="22"/>
          <w:lang w:val="fi-FI"/>
        </w:rPr>
        <w:t>Täydellinen apuaineluettelo, ks. kohta</w:t>
      </w:r>
      <w:r w:rsidR="004E4F00" w:rsidRPr="003A66CC">
        <w:rPr>
          <w:sz w:val="22"/>
          <w:szCs w:val="22"/>
          <w:lang w:val="fi-FI"/>
        </w:rPr>
        <w:t> </w:t>
      </w:r>
      <w:r w:rsidRPr="003A66CC">
        <w:rPr>
          <w:sz w:val="22"/>
          <w:szCs w:val="22"/>
          <w:lang w:val="fi-FI"/>
        </w:rPr>
        <w:t>6.1.</w:t>
      </w:r>
    </w:p>
    <w:p w14:paraId="14247632" w14:textId="77777777" w:rsidR="004A6706" w:rsidRPr="003A66CC" w:rsidRDefault="004A6706" w:rsidP="00757372">
      <w:pPr>
        <w:rPr>
          <w:sz w:val="22"/>
          <w:szCs w:val="22"/>
          <w:lang w:val="fi-FI"/>
        </w:rPr>
      </w:pPr>
    </w:p>
    <w:p w14:paraId="55D70573" w14:textId="77777777" w:rsidR="00E14EBE" w:rsidRPr="003A66CC" w:rsidRDefault="00E14EBE" w:rsidP="00757372">
      <w:pPr>
        <w:rPr>
          <w:sz w:val="22"/>
          <w:szCs w:val="22"/>
          <w:lang w:val="fi-FI"/>
        </w:rPr>
      </w:pPr>
    </w:p>
    <w:p w14:paraId="34F8E9D7" w14:textId="77777777" w:rsidR="004A6706" w:rsidRPr="003A66CC" w:rsidRDefault="004A6706" w:rsidP="007D34A0">
      <w:pPr>
        <w:keepNext/>
        <w:ind w:left="567" w:hanging="567"/>
        <w:rPr>
          <w:b/>
          <w:sz w:val="22"/>
          <w:szCs w:val="22"/>
          <w:lang w:val="fi-FI"/>
        </w:rPr>
      </w:pPr>
      <w:r w:rsidRPr="003A66CC">
        <w:rPr>
          <w:b/>
          <w:sz w:val="22"/>
          <w:szCs w:val="22"/>
          <w:lang w:val="fi-FI"/>
        </w:rPr>
        <w:t>3.</w:t>
      </w:r>
      <w:r w:rsidRPr="003A66CC">
        <w:rPr>
          <w:b/>
          <w:sz w:val="22"/>
          <w:szCs w:val="22"/>
          <w:lang w:val="fi-FI"/>
        </w:rPr>
        <w:tab/>
        <w:t>LÄÄKEMUOTO</w:t>
      </w:r>
    </w:p>
    <w:p w14:paraId="4C2FA782" w14:textId="77777777" w:rsidR="004A6706" w:rsidRPr="003A66CC" w:rsidRDefault="004A6706" w:rsidP="007D34A0">
      <w:pPr>
        <w:keepNext/>
        <w:rPr>
          <w:sz w:val="22"/>
          <w:szCs w:val="22"/>
          <w:lang w:val="fi-FI"/>
        </w:rPr>
      </w:pPr>
    </w:p>
    <w:p w14:paraId="5B3A0E3A" w14:textId="77777777" w:rsidR="004A6706" w:rsidRPr="003A66CC" w:rsidRDefault="004A6706" w:rsidP="00757372">
      <w:pPr>
        <w:rPr>
          <w:sz w:val="22"/>
          <w:szCs w:val="22"/>
          <w:lang w:val="fi-FI"/>
        </w:rPr>
      </w:pPr>
      <w:r w:rsidRPr="003A66CC">
        <w:rPr>
          <w:sz w:val="22"/>
          <w:szCs w:val="22"/>
          <w:lang w:val="fi-FI"/>
        </w:rPr>
        <w:t>Injektioneste, liuos.</w:t>
      </w:r>
    </w:p>
    <w:p w14:paraId="5D40A567" w14:textId="77777777" w:rsidR="004A6706" w:rsidRPr="003A66CC" w:rsidRDefault="004A6706" w:rsidP="00757372">
      <w:pPr>
        <w:rPr>
          <w:sz w:val="22"/>
          <w:szCs w:val="22"/>
          <w:lang w:val="fi-FI"/>
        </w:rPr>
      </w:pPr>
      <w:r w:rsidRPr="003A66CC">
        <w:rPr>
          <w:sz w:val="22"/>
          <w:szCs w:val="22"/>
          <w:lang w:val="fi-FI"/>
        </w:rPr>
        <w:t>Kirkas, väritön liuos.</w:t>
      </w:r>
    </w:p>
    <w:p w14:paraId="1416548F" w14:textId="77777777" w:rsidR="004A6706" w:rsidRPr="003A66CC" w:rsidRDefault="004A6706" w:rsidP="00757372">
      <w:pPr>
        <w:rPr>
          <w:sz w:val="22"/>
          <w:szCs w:val="22"/>
          <w:lang w:val="fi-FI"/>
        </w:rPr>
      </w:pPr>
    </w:p>
    <w:p w14:paraId="37B6BA41" w14:textId="77777777" w:rsidR="00E14EBE" w:rsidRPr="003A66CC" w:rsidRDefault="00E14EBE" w:rsidP="00757372">
      <w:pPr>
        <w:rPr>
          <w:sz w:val="22"/>
          <w:szCs w:val="22"/>
          <w:lang w:val="fi-FI"/>
        </w:rPr>
      </w:pPr>
    </w:p>
    <w:p w14:paraId="78143450" w14:textId="77777777" w:rsidR="004A6706" w:rsidRPr="003A66CC" w:rsidRDefault="004A6706" w:rsidP="007D34A0">
      <w:pPr>
        <w:keepNext/>
        <w:tabs>
          <w:tab w:val="left" w:pos="567"/>
        </w:tabs>
        <w:rPr>
          <w:sz w:val="22"/>
          <w:szCs w:val="22"/>
          <w:lang w:val="fi-FI"/>
        </w:rPr>
      </w:pPr>
      <w:r w:rsidRPr="003A66CC">
        <w:rPr>
          <w:b/>
          <w:sz w:val="22"/>
          <w:szCs w:val="22"/>
          <w:lang w:val="fi-FI"/>
        </w:rPr>
        <w:t>4.</w:t>
      </w:r>
      <w:r w:rsidRPr="003A66CC">
        <w:rPr>
          <w:b/>
          <w:sz w:val="22"/>
          <w:szCs w:val="22"/>
          <w:lang w:val="fi-FI"/>
        </w:rPr>
        <w:tab/>
        <w:t>KLIINISET TIEDOT</w:t>
      </w:r>
    </w:p>
    <w:p w14:paraId="3A27E610" w14:textId="77777777" w:rsidR="004A6706" w:rsidRPr="007D34A0" w:rsidRDefault="004A6706" w:rsidP="007D34A0">
      <w:pPr>
        <w:keepNext/>
        <w:rPr>
          <w:sz w:val="22"/>
          <w:szCs w:val="22"/>
          <w:lang w:val="fi-FI"/>
        </w:rPr>
      </w:pPr>
    </w:p>
    <w:p w14:paraId="27B1B72D" w14:textId="77777777" w:rsidR="004A6706" w:rsidRPr="003A66CC" w:rsidRDefault="004A6706" w:rsidP="007D34A0">
      <w:pPr>
        <w:keepNext/>
        <w:tabs>
          <w:tab w:val="left" w:pos="567"/>
        </w:tabs>
        <w:rPr>
          <w:b/>
          <w:sz w:val="22"/>
          <w:szCs w:val="22"/>
          <w:lang w:val="fi-FI"/>
        </w:rPr>
      </w:pPr>
      <w:r w:rsidRPr="003A66CC">
        <w:rPr>
          <w:b/>
          <w:sz w:val="22"/>
          <w:szCs w:val="22"/>
          <w:lang w:val="fi-FI"/>
        </w:rPr>
        <w:t>4.1</w:t>
      </w:r>
      <w:r w:rsidRPr="003A66CC">
        <w:rPr>
          <w:b/>
          <w:sz w:val="22"/>
          <w:szCs w:val="22"/>
          <w:lang w:val="fi-FI"/>
        </w:rPr>
        <w:tab/>
        <w:t>Käyttöaiheet</w:t>
      </w:r>
    </w:p>
    <w:p w14:paraId="67CCF823" w14:textId="77777777" w:rsidR="0014360D" w:rsidRPr="003A66CC" w:rsidRDefault="0014360D" w:rsidP="007D34A0">
      <w:pPr>
        <w:keepNext/>
        <w:rPr>
          <w:b/>
          <w:sz w:val="24"/>
          <w:szCs w:val="22"/>
          <w:lang w:val="fi-FI"/>
        </w:rPr>
      </w:pPr>
    </w:p>
    <w:p w14:paraId="3D5838CC" w14:textId="77777777" w:rsidR="004A6706" w:rsidRPr="003A66CC" w:rsidRDefault="004A6706" w:rsidP="00757372">
      <w:pPr>
        <w:rPr>
          <w:sz w:val="22"/>
          <w:szCs w:val="22"/>
          <w:lang w:val="fi-FI"/>
        </w:rPr>
      </w:pPr>
      <w:r w:rsidRPr="003A66CC">
        <w:rPr>
          <w:sz w:val="22"/>
          <w:szCs w:val="22"/>
          <w:lang w:val="fi-FI"/>
        </w:rPr>
        <w:t>Tämä lääkevalmiste on tarkoitettu ainoastaan diagnostiseen käyttöön.</w:t>
      </w:r>
    </w:p>
    <w:p w14:paraId="7C87BB07" w14:textId="77777777" w:rsidR="004A6706" w:rsidRPr="003A66CC" w:rsidRDefault="004A6706" w:rsidP="00757372">
      <w:pPr>
        <w:rPr>
          <w:sz w:val="22"/>
          <w:szCs w:val="22"/>
          <w:lang w:val="fi-FI"/>
        </w:rPr>
      </w:pPr>
    </w:p>
    <w:p w14:paraId="7E1F0256" w14:textId="77777777" w:rsidR="004A6706" w:rsidRPr="003A66CC" w:rsidRDefault="004A6706" w:rsidP="007D34A0">
      <w:pPr>
        <w:keepNext/>
        <w:rPr>
          <w:color w:val="000000"/>
          <w:sz w:val="22"/>
          <w:szCs w:val="22"/>
          <w:lang w:val="fi-FI"/>
        </w:rPr>
      </w:pPr>
      <w:r w:rsidRPr="003A66CC">
        <w:rPr>
          <w:color w:val="000000"/>
          <w:sz w:val="22"/>
          <w:szCs w:val="22"/>
          <w:lang w:val="fi-FI"/>
        </w:rPr>
        <w:t xml:space="preserve">DaTSCAN on tarkoitettu striatumin funktionaalisten dopaminergisten hermopäätteiden menetyksen osoittamiseen: </w:t>
      </w:r>
    </w:p>
    <w:p w14:paraId="06A994C2" w14:textId="77777777" w:rsidR="0014360D" w:rsidRPr="003A66CC" w:rsidRDefault="0014360D" w:rsidP="007D34A0">
      <w:pPr>
        <w:keepNext/>
        <w:rPr>
          <w:color w:val="000000"/>
          <w:sz w:val="22"/>
          <w:szCs w:val="22"/>
          <w:lang w:val="fi-FI"/>
        </w:rPr>
      </w:pPr>
    </w:p>
    <w:p w14:paraId="32BC7F2A" w14:textId="77777777" w:rsidR="004A6706" w:rsidRPr="003A66CC" w:rsidRDefault="004A6706" w:rsidP="00757372">
      <w:pPr>
        <w:ind w:left="567" w:hanging="567"/>
        <w:rPr>
          <w:color w:val="000000"/>
          <w:sz w:val="22"/>
          <w:szCs w:val="22"/>
          <w:lang w:val="fi-FI"/>
        </w:rPr>
      </w:pPr>
      <w:r w:rsidRPr="003A66CC">
        <w:rPr>
          <w:color w:val="000000"/>
          <w:sz w:val="22"/>
          <w:szCs w:val="22"/>
          <w:lang w:val="fi-FI"/>
        </w:rPr>
        <w:t>•</w:t>
      </w:r>
      <w:r w:rsidRPr="003A66CC">
        <w:rPr>
          <w:color w:val="000000"/>
          <w:sz w:val="22"/>
          <w:szCs w:val="22"/>
          <w:lang w:val="fi-FI"/>
        </w:rPr>
        <w:tab/>
        <w:t xml:space="preserve">aikuisilla potilailla, joilla on kliinisesti epävarma Parkinsonin oireyhtymä, </w:t>
      </w:r>
      <w:r w:rsidR="00C87FA4" w:rsidRPr="003A66CC">
        <w:rPr>
          <w:color w:val="000000"/>
          <w:sz w:val="22"/>
          <w:szCs w:val="22"/>
          <w:lang w:val="fi-FI"/>
        </w:rPr>
        <w:t xml:space="preserve">esimerkiksi potilaat, joilla on varhaisia oireita, </w:t>
      </w:r>
      <w:r w:rsidRPr="003A66CC">
        <w:rPr>
          <w:color w:val="000000"/>
          <w:sz w:val="22"/>
          <w:szCs w:val="22"/>
          <w:lang w:val="fi-FI"/>
        </w:rPr>
        <w:t>jotta voitaisiin helpommin erottaa toisistaan essentiaali vapina ja Parkinsonin oireyhtymä, joka liittyy idiopaattiseen Parkinsonin tautiin, monisysteemiatrofiaan ja etenevään supranukleaariseen halvaukseen.</w:t>
      </w:r>
    </w:p>
    <w:p w14:paraId="046739F0" w14:textId="77777777" w:rsidR="004A6706" w:rsidRPr="003A66CC" w:rsidRDefault="004A6706" w:rsidP="00757372">
      <w:pPr>
        <w:ind w:left="567" w:hanging="567"/>
        <w:rPr>
          <w:color w:val="000000"/>
          <w:sz w:val="22"/>
          <w:szCs w:val="22"/>
          <w:lang w:val="fi-FI"/>
        </w:rPr>
      </w:pPr>
      <w:r w:rsidRPr="003A66CC">
        <w:rPr>
          <w:color w:val="000000"/>
          <w:sz w:val="22"/>
          <w:szCs w:val="22"/>
          <w:lang w:val="fi-FI"/>
        </w:rPr>
        <w:tab/>
        <w:t xml:space="preserve">DaTSCAN ei pysty erottamaan toisistaan Parkinsonin tautia, monisysteemiatrofiaa ja etenevää supranukleaarista halvausta. </w:t>
      </w:r>
    </w:p>
    <w:p w14:paraId="07267133" w14:textId="77777777" w:rsidR="004A6706" w:rsidRPr="003A66CC" w:rsidRDefault="004A6706" w:rsidP="00757372">
      <w:pPr>
        <w:ind w:left="567" w:hanging="567"/>
        <w:rPr>
          <w:sz w:val="22"/>
          <w:szCs w:val="22"/>
          <w:lang w:val="fi-FI"/>
        </w:rPr>
      </w:pPr>
      <w:r w:rsidRPr="003A66CC">
        <w:rPr>
          <w:color w:val="000000"/>
          <w:sz w:val="22"/>
          <w:szCs w:val="22"/>
          <w:lang w:val="fi-FI"/>
        </w:rPr>
        <w:t>•</w:t>
      </w:r>
      <w:r w:rsidRPr="003A66CC">
        <w:rPr>
          <w:color w:val="000000"/>
          <w:sz w:val="22"/>
          <w:szCs w:val="22"/>
          <w:lang w:val="fi-FI"/>
        </w:rPr>
        <w:tab/>
      </w:r>
      <w:r w:rsidRPr="003A66CC">
        <w:rPr>
          <w:sz w:val="22"/>
          <w:szCs w:val="22"/>
          <w:lang w:val="fi-FI"/>
        </w:rPr>
        <w:t xml:space="preserve">auttaa erottamaan todennäköisen Lewyn kappale -dementian Alzheimer-dementiasta aikuisilla potilailla. </w:t>
      </w:r>
    </w:p>
    <w:p w14:paraId="68D1702A" w14:textId="77777777" w:rsidR="004A6706" w:rsidRPr="003A66CC" w:rsidRDefault="004A6706" w:rsidP="00757372">
      <w:pPr>
        <w:ind w:left="567"/>
        <w:rPr>
          <w:color w:val="000000"/>
          <w:sz w:val="22"/>
          <w:szCs w:val="22"/>
          <w:lang w:val="fi-FI"/>
        </w:rPr>
      </w:pPr>
      <w:r w:rsidRPr="003A66CC">
        <w:rPr>
          <w:sz w:val="22"/>
          <w:szCs w:val="22"/>
          <w:lang w:val="fi-FI"/>
        </w:rPr>
        <w:t xml:space="preserve">DaTSCAN ei pysty osoittamaan Lewyn kappale -dementian ja Parkinson-dementian välistä eroa. </w:t>
      </w:r>
    </w:p>
    <w:p w14:paraId="45C8F5C4" w14:textId="77777777" w:rsidR="004A6706" w:rsidRPr="003A66CC" w:rsidRDefault="004A6706" w:rsidP="00757372">
      <w:pPr>
        <w:ind w:left="567" w:hanging="567"/>
        <w:rPr>
          <w:sz w:val="22"/>
          <w:szCs w:val="22"/>
          <w:lang w:val="fi-FI"/>
        </w:rPr>
      </w:pPr>
    </w:p>
    <w:p w14:paraId="4989395E" w14:textId="77777777" w:rsidR="004A6706" w:rsidRPr="003A66CC" w:rsidRDefault="004A6706" w:rsidP="007D34A0">
      <w:pPr>
        <w:keepNext/>
        <w:ind w:left="567" w:hanging="567"/>
        <w:rPr>
          <w:sz w:val="22"/>
          <w:szCs w:val="22"/>
          <w:lang w:val="fi-FI"/>
        </w:rPr>
      </w:pPr>
      <w:r w:rsidRPr="003A66CC">
        <w:rPr>
          <w:b/>
          <w:sz w:val="22"/>
          <w:szCs w:val="22"/>
          <w:lang w:val="fi-FI"/>
        </w:rPr>
        <w:t>4.2</w:t>
      </w:r>
      <w:r w:rsidRPr="003A66CC">
        <w:rPr>
          <w:b/>
          <w:sz w:val="22"/>
          <w:szCs w:val="22"/>
          <w:lang w:val="fi-FI"/>
        </w:rPr>
        <w:tab/>
        <w:t>Annostus ja antotapa</w:t>
      </w:r>
    </w:p>
    <w:p w14:paraId="306AAAD5" w14:textId="77777777" w:rsidR="004A6706" w:rsidRPr="003A66CC" w:rsidRDefault="004A6706" w:rsidP="007D34A0">
      <w:pPr>
        <w:keepNext/>
        <w:rPr>
          <w:sz w:val="22"/>
          <w:szCs w:val="22"/>
          <w:lang w:val="fi-FI"/>
        </w:rPr>
      </w:pPr>
    </w:p>
    <w:p w14:paraId="07288580" w14:textId="77777777" w:rsidR="0014360D" w:rsidRPr="003A66CC" w:rsidRDefault="004A6706" w:rsidP="00757372">
      <w:pPr>
        <w:rPr>
          <w:sz w:val="22"/>
          <w:szCs w:val="22"/>
          <w:lang w:val="fi-FI"/>
        </w:rPr>
      </w:pPr>
      <w:r w:rsidRPr="003A66CC">
        <w:rPr>
          <w:sz w:val="22"/>
          <w:szCs w:val="22"/>
          <w:lang w:val="fi-FI"/>
        </w:rPr>
        <w:t>Asianmukainen elvytyslaitteisto tulee olla saatavilla ennen annostelun aloittamista.</w:t>
      </w:r>
    </w:p>
    <w:p w14:paraId="389623FE" w14:textId="77777777" w:rsidR="0014360D" w:rsidRPr="003A66CC" w:rsidRDefault="0014360D" w:rsidP="00757372">
      <w:pPr>
        <w:rPr>
          <w:sz w:val="22"/>
          <w:szCs w:val="22"/>
          <w:lang w:val="fi-FI"/>
        </w:rPr>
      </w:pPr>
    </w:p>
    <w:p w14:paraId="72EF8C5B" w14:textId="77777777" w:rsidR="004A6706" w:rsidRPr="003A66CC" w:rsidRDefault="006626D4" w:rsidP="00757372">
      <w:pPr>
        <w:pStyle w:val="BodyTextIndent2"/>
        <w:ind w:left="0" w:firstLine="0"/>
        <w:jc w:val="left"/>
        <w:rPr>
          <w:b w:val="0"/>
          <w:szCs w:val="22"/>
          <w:lang w:val="fi-FI"/>
        </w:rPr>
      </w:pPr>
      <w:r w:rsidRPr="003A66CC">
        <w:rPr>
          <w:b w:val="0"/>
          <w:color w:val="000000"/>
          <w:szCs w:val="22"/>
          <w:lang w:val="fi-FI"/>
        </w:rPr>
        <w:t xml:space="preserve">DaTSCANiä </w:t>
      </w:r>
      <w:r w:rsidR="004A6706" w:rsidRPr="003A66CC">
        <w:rPr>
          <w:b w:val="0"/>
          <w:color w:val="000000"/>
          <w:szCs w:val="22"/>
          <w:lang w:val="fi-FI"/>
        </w:rPr>
        <w:t>tulee käyttää vain aikuisille potilaille, joilla on liikehäiriöiden ja/tai dementian hoitoon perehtyneen lääkärin lähete. DaTSCANi</w:t>
      </w:r>
      <w:r w:rsidRPr="003A66CC">
        <w:rPr>
          <w:b w:val="0"/>
          <w:color w:val="000000"/>
          <w:szCs w:val="22"/>
          <w:lang w:val="fi-FI"/>
        </w:rPr>
        <w:t>ä</w:t>
      </w:r>
      <w:r w:rsidR="004A6706" w:rsidRPr="003A66CC">
        <w:rPr>
          <w:b w:val="0"/>
          <w:color w:val="000000"/>
          <w:szCs w:val="22"/>
          <w:lang w:val="fi-FI"/>
        </w:rPr>
        <w:t xml:space="preserve"> </w:t>
      </w:r>
      <w:r w:rsidR="004A6706" w:rsidRPr="003A66CC">
        <w:rPr>
          <w:b w:val="0"/>
          <w:szCs w:val="22"/>
          <w:lang w:val="fi-FI"/>
        </w:rPr>
        <w:t>saa käyttää ainoastaan ammattitaitoinen henkilökunta, jolla on viranomaisen myöntämä lupa käyttää ja käsitellä radionuklideja siihen tarkoitetussa kliinisessä yksikössä.</w:t>
      </w:r>
    </w:p>
    <w:p w14:paraId="6AE86B07" w14:textId="77777777" w:rsidR="0014360D" w:rsidRPr="003A66CC" w:rsidRDefault="0014360D" w:rsidP="00757372">
      <w:pPr>
        <w:pStyle w:val="BodyTextIndent2"/>
        <w:ind w:left="0" w:firstLine="0"/>
        <w:jc w:val="left"/>
        <w:rPr>
          <w:b w:val="0"/>
          <w:szCs w:val="22"/>
          <w:lang w:val="fi-FI"/>
        </w:rPr>
      </w:pPr>
    </w:p>
    <w:p w14:paraId="715EE200" w14:textId="77777777" w:rsidR="004A6706" w:rsidRPr="003A66CC" w:rsidRDefault="004A6706" w:rsidP="007D34A0">
      <w:pPr>
        <w:pStyle w:val="BodyTextIndent2"/>
        <w:keepNext/>
        <w:ind w:left="0" w:firstLine="0"/>
        <w:jc w:val="left"/>
        <w:rPr>
          <w:b w:val="0"/>
          <w:szCs w:val="22"/>
          <w:u w:val="single"/>
          <w:lang w:val="fi-FI"/>
        </w:rPr>
      </w:pPr>
      <w:r w:rsidRPr="003A66CC">
        <w:rPr>
          <w:b w:val="0"/>
          <w:szCs w:val="22"/>
          <w:u w:val="single"/>
          <w:lang w:val="fi-FI"/>
        </w:rPr>
        <w:lastRenderedPageBreak/>
        <w:t>Annostus</w:t>
      </w:r>
    </w:p>
    <w:p w14:paraId="601120F2" w14:textId="77777777" w:rsidR="002B3B3B" w:rsidRPr="007D34A0" w:rsidRDefault="002B3B3B" w:rsidP="007D34A0">
      <w:pPr>
        <w:keepNext/>
        <w:rPr>
          <w:sz w:val="22"/>
          <w:szCs w:val="22"/>
          <w:lang w:val="fi-FI"/>
        </w:rPr>
      </w:pPr>
    </w:p>
    <w:p w14:paraId="0C29C300" w14:textId="77777777" w:rsidR="004A6706" w:rsidRPr="003A66CC" w:rsidRDefault="004A6706" w:rsidP="00757372">
      <w:pPr>
        <w:pStyle w:val="BodyTextIndent2"/>
        <w:ind w:left="0" w:firstLine="0"/>
        <w:jc w:val="left"/>
        <w:rPr>
          <w:b w:val="0"/>
          <w:szCs w:val="22"/>
          <w:lang w:val="fi-FI"/>
        </w:rPr>
      </w:pPr>
      <w:r w:rsidRPr="003A66CC">
        <w:rPr>
          <w:b w:val="0"/>
          <w:szCs w:val="22"/>
          <w:lang w:val="fi-FI"/>
        </w:rPr>
        <w:t>Kliininen teho on dokumentoitu annosvälille 111–185</w:t>
      </w:r>
      <w:r w:rsidR="004E4F00" w:rsidRPr="003A66CC">
        <w:rPr>
          <w:b w:val="0"/>
          <w:szCs w:val="22"/>
          <w:lang w:val="fi-FI"/>
        </w:rPr>
        <w:t> </w:t>
      </w:r>
      <w:r w:rsidRPr="003A66CC">
        <w:rPr>
          <w:b w:val="0"/>
          <w:szCs w:val="22"/>
          <w:lang w:val="fi-FI"/>
        </w:rPr>
        <w:t>MBq. Annosta 185</w:t>
      </w:r>
      <w:r w:rsidR="004E4F00" w:rsidRPr="003A66CC">
        <w:rPr>
          <w:b w:val="0"/>
          <w:szCs w:val="22"/>
          <w:lang w:val="fi-FI"/>
        </w:rPr>
        <w:t> </w:t>
      </w:r>
      <w:r w:rsidRPr="003A66CC">
        <w:rPr>
          <w:b w:val="0"/>
          <w:szCs w:val="22"/>
          <w:lang w:val="fi-FI"/>
        </w:rPr>
        <w:t>MBq ei pidä ylittää, eikä valmistetta saa käyttää, kun aktiivisuus on alle 110</w:t>
      </w:r>
      <w:r w:rsidR="004E4F00" w:rsidRPr="003A66CC">
        <w:rPr>
          <w:b w:val="0"/>
          <w:szCs w:val="22"/>
          <w:lang w:val="fi-FI"/>
        </w:rPr>
        <w:t> </w:t>
      </w:r>
      <w:r w:rsidRPr="003A66CC">
        <w:rPr>
          <w:b w:val="0"/>
          <w:szCs w:val="22"/>
          <w:lang w:val="fi-FI"/>
        </w:rPr>
        <w:t>MBq.</w:t>
      </w:r>
    </w:p>
    <w:p w14:paraId="392A9DBC" w14:textId="77777777" w:rsidR="002B3B3B" w:rsidRPr="007D34A0" w:rsidRDefault="002B3B3B" w:rsidP="007D34A0">
      <w:pPr>
        <w:rPr>
          <w:sz w:val="22"/>
          <w:szCs w:val="22"/>
          <w:lang w:val="fi-FI"/>
        </w:rPr>
      </w:pPr>
    </w:p>
    <w:p w14:paraId="32F1FAC2" w14:textId="77777777" w:rsidR="004A6706" w:rsidRPr="003A66CC" w:rsidRDefault="004A6706" w:rsidP="00757372">
      <w:pPr>
        <w:pStyle w:val="BodyText"/>
        <w:rPr>
          <w:b w:val="0"/>
          <w:bCs/>
          <w:i w:val="0"/>
          <w:iCs/>
          <w:lang w:val="fi-FI"/>
        </w:rPr>
      </w:pPr>
      <w:r w:rsidRPr="003A66CC">
        <w:rPr>
          <w:b w:val="0"/>
          <w:bCs/>
          <w:i w:val="0"/>
          <w:iCs/>
          <w:lang w:val="fi-FI"/>
        </w:rPr>
        <w:t>Jotta radioaktiivisen jodin kertyminen kilpirauhaseen voidaan minimoida, potilaille on annettava asianmukaista kilpirauhasen suojaushoitoa ennen injektiota, esimerkiksi antamalla suun kautta noin 120</w:t>
      </w:r>
      <w:r w:rsidR="004E4F00" w:rsidRPr="003A66CC">
        <w:rPr>
          <w:b w:val="0"/>
          <w:bCs/>
          <w:i w:val="0"/>
          <w:iCs/>
          <w:lang w:val="fi-FI"/>
        </w:rPr>
        <w:t> </w:t>
      </w:r>
      <w:r w:rsidRPr="003A66CC">
        <w:rPr>
          <w:b w:val="0"/>
          <w:bCs/>
          <w:i w:val="0"/>
          <w:iCs/>
          <w:lang w:val="fi-FI"/>
        </w:rPr>
        <w:t>mg kaliumjodidia 1–4</w:t>
      </w:r>
      <w:r w:rsidR="004E4F00" w:rsidRPr="003A66CC">
        <w:rPr>
          <w:b w:val="0"/>
          <w:bCs/>
          <w:i w:val="0"/>
          <w:iCs/>
          <w:lang w:val="fi-FI"/>
        </w:rPr>
        <w:t> </w:t>
      </w:r>
      <w:r w:rsidRPr="003A66CC">
        <w:rPr>
          <w:b w:val="0"/>
          <w:bCs/>
          <w:i w:val="0"/>
          <w:iCs/>
          <w:lang w:val="fi-FI"/>
        </w:rPr>
        <w:t>tuntia ennen DaTSCAN-injektiota.</w:t>
      </w:r>
    </w:p>
    <w:p w14:paraId="082DA691" w14:textId="77777777" w:rsidR="004A6706" w:rsidRPr="007D34A0" w:rsidRDefault="004A6706" w:rsidP="007D34A0">
      <w:pPr>
        <w:rPr>
          <w:sz w:val="22"/>
          <w:szCs w:val="22"/>
          <w:lang w:val="fi-FI"/>
        </w:rPr>
      </w:pPr>
    </w:p>
    <w:p w14:paraId="5A5BC418" w14:textId="77777777" w:rsidR="004A6706" w:rsidRPr="003A66CC" w:rsidRDefault="004A6706" w:rsidP="007D34A0">
      <w:pPr>
        <w:pStyle w:val="BodyTextIndent2"/>
        <w:keepNext/>
        <w:ind w:left="0" w:firstLine="0"/>
        <w:jc w:val="left"/>
        <w:rPr>
          <w:b w:val="0"/>
          <w:i/>
          <w:szCs w:val="22"/>
          <w:u w:val="single"/>
          <w:lang w:val="fi-FI"/>
        </w:rPr>
      </w:pPr>
      <w:r w:rsidRPr="003A66CC">
        <w:rPr>
          <w:b w:val="0"/>
          <w:i/>
          <w:szCs w:val="22"/>
          <w:u w:val="single"/>
          <w:lang w:val="fi-FI"/>
        </w:rPr>
        <w:t>Erityisväestö</w:t>
      </w:r>
    </w:p>
    <w:p w14:paraId="0D7EA822" w14:textId="77777777" w:rsidR="002B3B3B" w:rsidRPr="003A66CC" w:rsidRDefault="002B3B3B" w:rsidP="007D34A0">
      <w:pPr>
        <w:pStyle w:val="BodyTextIndent2"/>
        <w:keepNext/>
        <w:spacing w:line="240" w:lineRule="auto"/>
        <w:ind w:left="0" w:firstLine="0"/>
        <w:jc w:val="left"/>
        <w:rPr>
          <w:b w:val="0"/>
          <w:sz w:val="20"/>
          <w:szCs w:val="22"/>
          <w:u w:val="single"/>
          <w:lang w:val="fi-FI"/>
        </w:rPr>
      </w:pPr>
    </w:p>
    <w:p w14:paraId="4F04EAE8" w14:textId="77777777" w:rsidR="004A6706" w:rsidRPr="003A66CC" w:rsidRDefault="004A6706" w:rsidP="007D34A0">
      <w:pPr>
        <w:pStyle w:val="BodyTextIndent2"/>
        <w:keepNext/>
        <w:ind w:left="0" w:firstLine="0"/>
        <w:jc w:val="left"/>
        <w:rPr>
          <w:b w:val="0"/>
          <w:i/>
          <w:szCs w:val="22"/>
          <w:lang w:val="fi-FI"/>
        </w:rPr>
      </w:pPr>
      <w:r w:rsidRPr="003A66CC">
        <w:rPr>
          <w:b w:val="0"/>
          <w:i/>
          <w:szCs w:val="22"/>
          <w:lang w:val="fi-FI"/>
        </w:rPr>
        <w:t>Munuaisten ja maksan vajaatoiminta</w:t>
      </w:r>
    </w:p>
    <w:p w14:paraId="0AB495DC" w14:textId="77777777" w:rsidR="004A6706" w:rsidRPr="003A66CC" w:rsidRDefault="004A6706" w:rsidP="00757372">
      <w:pPr>
        <w:pStyle w:val="BodyTextIndent2"/>
        <w:ind w:left="0" w:firstLine="0"/>
        <w:jc w:val="left"/>
        <w:rPr>
          <w:b w:val="0"/>
          <w:szCs w:val="22"/>
          <w:lang w:val="fi-FI"/>
        </w:rPr>
      </w:pPr>
      <w:r w:rsidRPr="003A66CC">
        <w:rPr>
          <w:b w:val="0"/>
          <w:szCs w:val="22"/>
          <w:lang w:val="fi-FI"/>
        </w:rPr>
        <w:t>Merkitsevää munuaisten tai maksan vajaatoimintaa sairastavilla potilailla ei ole tehty muodollisia tutkimuksia. Tietoja ei ole saatavilla (ks. kohta</w:t>
      </w:r>
      <w:r w:rsidR="004E4F00" w:rsidRPr="003A66CC">
        <w:rPr>
          <w:b w:val="0"/>
          <w:szCs w:val="22"/>
          <w:lang w:val="fi-FI"/>
        </w:rPr>
        <w:t> </w:t>
      </w:r>
      <w:r w:rsidRPr="003A66CC">
        <w:rPr>
          <w:b w:val="0"/>
          <w:szCs w:val="22"/>
          <w:lang w:val="fi-FI"/>
        </w:rPr>
        <w:t>4.4).</w:t>
      </w:r>
    </w:p>
    <w:p w14:paraId="4CE5C8A7" w14:textId="77777777" w:rsidR="003B671B" w:rsidRPr="003A66CC" w:rsidRDefault="003B671B" w:rsidP="00757372">
      <w:pPr>
        <w:pStyle w:val="BodyTextIndent2"/>
        <w:spacing w:line="240" w:lineRule="auto"/>
        <w:ind w:left="0" w:firstLine="0"/>
        <w:jc w:val="left"/>
        <w:rPr>
          <w:b w:val="0"/>
          <w:sz w:val="18"/>
          <w:szCs w:val="22"/>
          <w:lang w:val="fi-FI"/>
        </w:rPr>
      </w:pPr>
    </w:p>
    <w:p w14:paraId="264F7D32" w14:textId="77777777" w:rsidR="004A6706" w:rsidRPr="003A66CC" w:rsidRDefault="004A6706" w:rsidP="007D34A0">
      <w:pPr>
        <w:pStyle w:val="BodyTextIndent2"/>
        <w:keepNext/>
        <w:ind w:left="0" w:firstLine="0"/>
        <w:jc w:val="left"/>
        <w:rPr>
          <w:b w:val="0"/>
          <w:i/>
          <w:szCs w:val="22"/>
          <w:lang w:val="fi-FI"/>
        </w:rPr>
      </w:pPr>
      <w:r w:rsidRPr="003A66CC">
        <w:rPr>
          <w:b w:val="0"/>
          <w:i/>
          <w:szCs w:val="22"/>
          <w:lang w:val="fi-FI"/>
        </w:rPr>
        <w:t>Pediatriset potilaat</w:t>
      </w:r>
    </w:p>
    <w:p w14:paraId="5282A86D" w14:textId="77777777" w:rsidR="004A6706" w:rsidRPr="003A66CC" w:rsidRDefault="004A6706" w:rsidP="00757372">
      <w:pPr>
        <w:pStyle w:val="BodyTextIndent2"/>
        <w:ind w:left="0" w:firstLine="0"/>
        <w:jc w:val="left"/>
        <w:rPr>
          <w:b w:val="0"/>
          <w:szCs w:val="22"/>
          <w:lang w:val="fi-FI"/>
        </w:rPr>
      </w:pPr>
      <w:r w:rsidRPr="003A66CC">
        <w:rPr>
          <w:b w:val="0"/>
          <w:szCs w:val="22"/>
          <w:lang w:val="fi-FI"/>
        </w:rPr>
        <w:t>DaTSCANin turvallisuutta ja tehoa 0–18</w:t>
      </w:r>
      <w:r w:rsidR="004E4F00" w:rsidRPr="003A66CC">
        <w:rPr>
          <w:b w:val="0"/>
          <w:szCs w:val="22"/>
          <w:lang w:val="fi-FI"/>
        </w:rPr>
        <w:t> </w:t>
      </w:r>
      <w:r w:rsidRPr="003A66CC">
        <w:rPr>
          <w:b w:val="0"/>
          <w:szCs w:val="22"/>
          <w:lang w:val="fi-FI"/>
        </w:rPr>
        <w:t>vuoden ikäisten lasten hoidossa ei ole vielä varmistettu. Tietoja ei ole saatavilla.</w:t>
      </w:r>
    </w:p>
    <w:p w14:paraId="79843F73" w14:textId="77777777" w:rsidR="004A6706" w:rsidRPr="003A66CC" w:rsidRDefault="004A6706" w:rsidP="00757372">
      <w:pPr>
        <w:pStyle w:val="BodyTextIndent2"/>
        <w:spacing w:line="240" w:lineRule="auto"/>
        <w:ind w:left="0" w:firstLine="0"/>
        <w:jc w:val="left"/>
        <w:rPr>
          <w:b w:val="0"/>
          <w:sz w:val="18"/>
          <w:szCs w:val="22"/>
          <w:lang w:val="fi-FI"/>
        </w:rPr>
      </w:pPr>
    </w:p>
    <w:p w14:paraId="61832785" w14:textId="77777777" w:rsidR="004A6706" w:rsidRPr="003A66CC" w:rsidRDefault="004A6706" w:rsidP="007D34A0">
      <w:pPr>
        <w:pStyle w:val="BodyTextIndent2"/>
        <w:keepNext/>
        <w:ind w:left="0" w:firstLine="0"/>
        <w:jc w:val="left"/>
        <w:rPr>
          <w:b w:val="0"/>
          <w:szCs w:val="22"/>
          <w:lang w:val="fi-FI"/>
        </w:rPr>
      </w:pPr>
      <w:r w:rsidRPr="003A66CC">
        <w:rPr>
          <w:b w:val="0"/>
          <w:szCs w:val="22"/>
          <w:u w:val="single"/>
          <w:lang w:val="fi-FI"/>
        </w:rPr>
        <w:t>Antotapa</w:t>
      </w:r>
    </w:p>
    <w:p w14:paraId="7F90062F" w14:textId="77777777" w:rsidR="004A6706" w:rsidRPr="003A66CC" w:rsidRDefault="004A6706" w:rsidP="00757372">
      <w:pPr>
        <w:pStyle w:val="BodyTextIndent2"/>
        <w:ind w:left="0" w:firstLine="0"/>
        <w:jc w:val="left"/>
        <w:rPr>
          <w:b w:val="0"/>
          <w:szCs w:val="22"/>
          <w:lang w:val="fi-FI"/>
        </w:rPr>
      </w:pPr>
      <w:r w:rsidRPr="003A66CC">
        <w:rPr>
          <w:b w:val="0"/>
          <w:szCs w:val="22"/>
          <w:lang w:val="fi-FI"/>
        </w:rPr>
        <w:t>Laskimoon.</w:t>
      </w:r>
    </w:p>
    <w:p w14:paraId="534A365A" w14:textId="77777777" w:rsidR="003B671B" w:rsidRPr="003A66CC" w:rsidRDefault="003B671B" w:rsidP="00757372">
      <w:pPr>
        <w:pStyle w:val="BodyTextIndent2"/>
        <w:spacing w:line="240" w:lineRule="auto"/>
        <w:ind w:left="0" w:firstLine="0"/>
        <w:jc w:val="left"/>
        <w:rPr>
          <w:b w:val="0"/>
          <w:sz w:val="20"/>
          <w:szCs w:val="22"/>
          <w:lang w:val="fi-FI"/>
        </w:rPr>
      </w:pPr>
    </w:p>
    <w:p w14:paraId="61140F82" w14:textId="77777777" w:rsidR="004A6706" w:rsidRPr="003A66CC" w:rsidRDefault="004A6706" w:rsidP="00757372">
      <w:pPr>
        <w:pStyle w:val="BodyTextIndent2"/>
        <w:ind w:left="0" w:firstLine="0"/>
        <w:jc w:val="left"/>
        <w:rPr>
          <w:b w:val="0"/>
          <w:szCs w:val="22"/>
          <w:lang w:val="fi-FI"/>
        </w:rPr>
      </w:pPr>
      <w:r w:rsidRPr="003A66CC">
        <w:rPr>
          <w:b w:val="0"/>
          <w:szCs w:val="22"/>
          <w:lang w:val="fi-FI"/>
        </w:rPr>
        <w:t>DaTSCAN tule</w:t>
      </w:r>
      <w:r w:rsidR="00125988">
        <w:rPr>
          <w:b w:val="0"/>
          <w:szCs w:val="22"/>
          <w:lang w:val="fi-FI"/>
        </w:rPr>
        <w:t>e</w:t>
      </w:r>
      <w:r w:rsidRPr="003A66CC">
        <w:rPr>
          <w:b w:val="0"/>
          <w:szCs w:val="22"/>
          <w:lang w:val="fi-FI"/>
        </w:rPr>
        <w:t xml:space="preserve"> käyttää laimentamatta. Injektiokohdassa esiintyvän kivun mahdollisuuden minimoimiseksi suositellaan hidasta käsivarren laskimoon annettavaa (vähintään 15–20</w:t>
      </w:r>
      <w:r w:rsidR="004E4F00" w:rsidRPr="003A66CC">
        <w:rPr>
          <w:b w:val="0"/>
          <w:szCs w:val="22"/>
          <w:lang w:val="fi-FI"/>
        </w:rPr>
        <w:t> </w:t>
      </w:r>
      <w:r w:rsidRPr="003A66CC">
        <w:rPr>
          <w:b w:val="0"/>
          <w:szCs w:val="22"/>
          <w:lang w:val="fi-FI"/>
        </w:rPr>
        <w:t>sekunnin kestoista) i.v.</w:t>
      </w:r>
      <w:r w:rsidR="004E4F00" w:rsidRPr="003A66CC">
        <w:rPr>
          <w:b w:val="0"/>
          <w:szCs w:val="22"/>
          <w:lang w:val="fi-FI"/>
        </w:rPr>
        <w:t>-</w:t>
      </w:r>
      <w:r w:rsidRPr="003A66CC">
        <w:rPr>
          <w:b w:val="0"/>
          <w:szCs w:val="22"/>
          <w:lang w:val="fi-FI"/>
        </w:rPr>
        <w:t>injektiota.</w:t>
      </w:r>
    </w:p>
    <w:p w14:paraId="59A3CEE2" w14:textId="77777777" w:rsidR="003B671B" w:rsidRPr="003A66CC" w:rsidRDefault="003B671B" w:rsidP="00757372">
      <w:pPr>
        <w:pStyle w:val="BodyTextIndent2"/>
        <w:spacing w:line="240" w:lineRule="auto"/>
        <w:ind w:left="0" w:firstLine="0"/>
        <w:jc w:val="left"/>
        <w:rPr>
          <w:b w:val="0"/>
          <w:sz w:val="18"/>
          <w:szCs w:val="22"/>
          <w:lang w:val="fi-FI"/>
        </w:rPr>
      </w:pPr>
    </w:p>
    <w:p w14:paraId="7C449A13" w14:textId="77777777" w:rsidR="006B17E5" w:rsidRPr="00E63B65" w:rsidRDefault="006B17E5" w:rsidP="00757372">
      <w:pPr>
        <w:rPr>
          <w:i/>
          <w:iCs/>
          <w:sz w:val="22"/>
          <w:szCs w:val="22"/>
          <w:u w:val="single"/>
          <w:lang w:val="fi-FI"/>
        </w:rPr>
      </w:pPr>
      <w:r w:rsidRPr="00E63B65">
        <w:rPr>
          <w:i/>
          <w:iCs/>
          <w:sz w:val="22"/>
          <w:szCs w:val="22"/>
          <w:u w:val="single"/>
          <w:lang w:val="fi-FI"/>
        </w:rPr>
        <w:t>Kuvantaminen</w:t>
      </w:r>
    </w:p>
    <w:p w14:paraId="6ED7D345" w14:textId="77777777" w:rsidR="006B17E5" w:rsidRDefault="004A6706" w:rsidP="00757372">
      <w:pPr>
        <w:rPr>
          <w:sz w:val="22"/>
          <w:szCs w:val="22"/>
          <w:lang w:val="fi-FI"/>
        </w:rPr>
      </w:pPr>
      <w:r w:rsidRPr="003A66CC">
        <w:rPr>
          <w:sz w:val="22"/>
          <w:szCs w:val="22"/>
          <w:lang w:val="fi-FI"/>
        </w:rPr>
        <w:t>SPECT-kuvaus tulee suorittaa 3–6</w:t>
      </w:r>
      <w:r w:rsidR="004E4F00" w:rsidRPr="003A66CC">
        <w:rPr>
          <w:sz w:val="22"/>
          <w:szCs w:val="22"/>
          <w:lang w:val="fi-FI"/>
        </w:rPr>
        <w:t> </w:t>
      </w:r>
      <w:r w:rsidRPr="003A66CC">
        <w:rPr>
          <w:sz w:val="22"/>
          <w:szCs w:val="22"/>
          <w:lang w:val="fi-FI"/>
        </w:rPr>
        <w:t>tunnin kuluessa injektiosta. Kuvaus tulisi tehdä gammakameralla, jossa on tarkkapiirtoinen kollimaattori, kameran energiaikkuna asetettuna 159</w:t>
      </w:r>
      <w:r w:rsidR="004E4F00" w:rsidRPr="003A66CC">
        <w:rPr>
          <w:sz w:val="22"/>
          <w:szCs w:val="22"/>
          <w:lang w:val="fi-FI"/>
        </w:rPr>
        <w:t> </w:t>
      </w:r>
      <w:r w:rsidRPr="003A66CC">
        <w:rPr>
          <w:sz w:val="22"/>
          <w:szCs w:val="22"/>
          <w:lang w:val="fi-FI"/>
        </w:rPr>
        <w:t>keV:n kohdalle ja energiaikkunan leveys ±</w:t>
      </w:r>
      <w:r w:rsidR="004E4F00" w:rsidRPr="003A66CC">
        <w:rPr>
          <w:sz w:val="22"/>
          <w:szCs w:val="22"/>
          <w:lang w:val="fi-FI"/>
        </w:rPr>
        <w:t> </w:t>
      </w:r>
      <w:r w:rsidRPr="003A66CC">
        <w:rPr>
          <w:sz w:val="22"/>
          <w:szCs w:val="22"/>
          <w:lang w:val="fi-FI"/>
        </w:rPr>
        <w:t>10</w:t>
      </w:r>
      <w:r w:rsidR="004E4F00" w:rsidRPr="003A66CC">
        <w:rPr>
          <w:sz w:val="22"/>
          <w:szCs w:val="22"/>
          <w:lang w:val="fi-FI"/>
        </w:rPr>
        <w:t> </w:t>
      </w:r>
      <w:r w:rsidRPr="003A66CC">
        <w:rPr>
          <w:sz w:val="22"/>
          <w:szCs w:val="22"/>
          <w:lang w:val="fi-FI"/>
        </w:rPr>
        <w:t>%. Keräyskulmien lukumäärän on oltava vähintään 120</w:t>
      </w:r>
      <w:r w:rsidR="004E4F00" w:rsidRPr="003A66CC">
        <w:rPr>
          <w:sz w:val="22"/>
          <w:szCs w:val="22"/>
          <w:lang w:val="fi-FI"/>
        </w:rPr>
        <w:t> </w:t>
      </w:r>
      <w:r w:rsidRPr="003A66CC">
        <w:rPr>
          <w:sz w:val="22"/>
          <w:szCs w:val="22"/>
          <w:lang w:val="fi-FI"/>
        </w:rPr>
        <w:t>kpl koko 360</w:t>
      </w:r>
      <w:r w:rsidR="004E4F00" w:rsidRPr="003A66CC">
        <w:rPr>
          <w:sz w:val="22"/>
          <w:szCs w:val="22"/>
          <w:lang w:val="fi-FI"/>
        </w:rPr>
        <w:t> </w:t>
      </w:r>
      <w:r w:rsidRPr="003A66CC">
        <w:rPr>
          <w:sz w:val="22"/>
          <w:szCs w:val="22"/>
          <w:lang w:val="fi-FI"/>
        </w:rPr>
        <w:t>asteen kierroksella. Tarkkapiirtoisella kollimaattorilla kuvattaessa pyörimissäteen on oltava yhdenmukainen ja se on asetettava niin pieneksi kuin mahdollista (tyypillisesti 11–15</w:t>
      </w:r>
      <w:r w:rsidR="004E4F00" w:rsidRPr="003A66CC">
        <w:rPr>
          <w:sz w:val="22"/>
          <w:szCs w:val="22"/>
          <w:lang w:val="fi-FI"/>
        </w:rPr>
        <w:t> </w:t>
      </w:r>
      <w:r w:rsidRPr="003A66CC">
        <w:rPr>
          <w:sz w:val="22"/>
          <w:szCs w:val="22"/>
          <w:lang w:val="fi-FI"/>
        </w:rPr>
        <w:t>cm). Striatumin kuvantamismallilla tehdyt kokeelliset tutkimukset ovat osoittaneet, että optimaalinen kuva saadaan valitsemalla matriisikoko ja suurennus niin, että pikselikooksi tulee 3,5–4,5</w:t>
      </w:r>
      <w:r w:rsidR="004E4F00" w:rsidRPr="003A66CC">
        <w:rPr>
          <w:sz w:val="22"/>
          <w:szCs w:val="22"/>
          <w:lang w:val="fi-FI"/>
        </w:rPr>
        <w:t> </w:t>
      </w:r>
      <w:r w:rsidRPr="003A66CC">
        <w:rPr>
          <w:sz w:val="22"/>
          <w:szCs w:val="22"/>
          <w:lang w:val="fi-FI"/>
        </w:rPr>
        <w:t>mm. Jotta saavutetaan optimaalinen kuvan laatu, tulee kerätä vähintään 500</w:t>
      </w:r>
      <w:r w:rsidR="004E4F00" w:rsidRPr="003A66CC">
        <w:rPr>
          <w:sz w:val="22"/>
          <w:szCs w:val="22"/>
          <w:lang w:val="fi-FI"/>
        </w:rPr>
        <w:t> </w:t>
      </w:r>
      <w:r w:rsidRPr="003A66CC">
        <w:rPr>
          <w:sz w:val="22"/>
          <w:szCs w:val="22"/>
          <w:lang w:val="fi-FI"/>
        </w:rPr>
        <w:t>000</w:t>
      </w:r>
      <w:r w:rsidR="004E4F00" w:rsidRPr="003A66CC">
        <w:rPr>
          <w:sz w:val="22"/>
          <w:szCs w:val="22"/>
          <w:lang w:val="fi-FI"/>
        </w:rPr>
        <w:t> </w:t>
      </w:r>
      <w:r w:rsidRPr="003A66CC">
        <w:rPr>
          <w:sz w:val="22"/>
          <w:szCs w:val="22"/>
          <w:lang w:val="fi-FI"/>
        </w:rPr>
        <w:t>pulssia.</w:t>
      </w:r>
    </w:p>
    <w:p w14:paraId="68D0EE62" w14:textId="77777777" w:rsidR="0056428D" w:rsidRDefault="0056428D" w:rsidP="00757372">
      <w:pPr>
        <w:rPr>
          <w:sz w:val="22"/>
          <w:szCs w:val="22"/>
          <w:lang w:val="fi-FI"/>
        </w:rPr>
      </w:pPr>
    </w:p>
    <w:p w14:paraId="32560A3B" w14:textId="77777777" w:rsidR="004A6706" w:rsidRPr="003A66CC" w:rsidRDefault="004A6706" w:rsidP="007D34A0">
      <w:pPr>
        <w:pStyle w:val="BodyTextIndent2"/>
        <w:keepNext/>
        <w:ind w:left="0" w:firstLine="0"/>
        <w:jc w:val="left"/>
        <w:rPr>
          <w:szCs w:val="22"/>
          <w:lang w:val="fi-FI"/>
        </w:rPr>
      </w:pPr>
      <w:r w:rsidRPr="003A66CC">
        <w:rPr>
          <w:szCs w:val="22"/>
          <w:lang w:val="fi-FI"/>
        </w:rPr>
        <w:t>4.3</w:t>
      </w:r>
      <w:r w:rsidRPr="003A66CC">
        <w:rPr>
          <w:szCs w:val="22"/>
          <w:lang w:val="fi-FI"/>
        </w:rPr>
        <w:tab/>
        <w:t>Vasta-aiheet</w:t>
      </w:r>
    </w:p>
    <w:p w14:paraId="29D3511A" w14:textId="77777777" w:rsidR="003B671B" w:rsidRPr="003A66CC" w:rsidRDefault="003B671B" w:rsidP="007D34A0">
      <w:pPr>
        <w:pStyle w:val="BodyTextIndent2"/>
        <w:keepNext/>
        <w:spacing w:line="240" w:lineRule="auto"/>
        <w:ind w:left="0" w:firstLine="0"/>
        <w:jc w:val="left"/>
        <w:rPr>
          <w:szCs w:val="22"/>
          <w:lang w:val="fi-FI"/>
        </w:rPr>
      </w:pPr>
    </w:p>
    <w:p w14:paraId="2ADB19DB" w14:textId="77777777" w:rsidR="004A6706" w:rsidRPr="003A66CC" w:rsidRDefault="00D6674B" w:rsidP="00757372">
      <w:pPr>
        <w:pStyle w:val="BodyTextIndent2"/>
        <w:ind w:left="0" w:firstLine="0"/>
        <w:jc w:val="left"/>
        <w:rPr>
          <w:b w:val="0"/>
          <w:sz w:val="18"/>
          <w:szCs w:val="22"/>
          <w:lang w:val="fi-FI"/>
        </w:rPr>
      </w:pPr>
      <w:r w:rsidRPr="003A66CC">
        <w:rPr>
          <w:b w:val="0"/>
          <w:szCs w:val="22"/>
          <w:lang w:val="fi-FI"/>
        </w:rPr>
        <w:t>-</w:t>
      </w:r>
      <w:r w:rsidRPr="003A66CC">
        <w:rPr>
          <w:b w:val="0"/>
          <w:szCs w:val="22"/>
          <w:lang w:val="fi-FI"/>
        </w:rPr>
        <w:tab/>
      </w:r>
      <w:r w:rsidR="004A6706" w:rsidRPr="003A66CC">
        <w:rPr>
          <w:b w:val="0"/>
          <w:szCs w:val="22"/>
          <w:lang w:val="fi-FI"/>
        </w:rPr>
        <w:t xml:space="preserve">Yliherkkyys vaikuttavalle aineelle tai </w:t>
      </w:r>
      <w:r w:rsidR="00661CB7" w:rsidRPr="003A66CC">
        <w:rPr>
          <w:b w:val="0"/>
          <w:szCs w:val="22"/>
          <w:lang w:val="fi-FI"/>
        </w:rPr>
        <w:t>kohdassa</w:t>
      </w:r>
      <w:r w:rsidR="004E4F00" w:rsidRPr="003A66CC">
        <w:rPr>
          <w:b w:val="0"/>
          <w:szCs w:val="22"/>
          <w:lang w:val="fi-FI"/>
        </w:rPr>
        <w:t> </w:t>
      </w:r>
      <w:r w:rsidR="00661CB7" w:rsidRPr="003A66CC">
        <w:rPr>
          <w:b w:val="0"/>
          <w:szCs w:val="22"/>
          <w:lang w:val="fi-FI"/>
        </w:rPr>
        <w:t xml:space="preserve">6.1 mainituille </w:t>
      </w:r>
      <w:r w:rsidR="004A6706" w:rsidRPr="003A66CC">
        <w:rPr>
          <w:b w:val="0"/>
          <w:szCs w:val="22"/>
          <w:lang w:val="fi-FI"/>
        </w:rPr>
        <w:t>apuaineille.</w:t>
      </w:r>
    </w:p>
    <w:p w14:paraId="327B9E02" w14:textId="77777777" w:rsidR="004A6706" w:rsidRPr="003A66CC" w:rsidRDefault="00EE0D16" w:rsidP="00757372">
      <w:pPr>
        <w:pStyle w:val="BodyTextIndent2"/>
        <w:ind w:left="0" w:firstLine="0"/>
        <w:jc w:val="left"/>
        <w:rPr>
          <w:b w:val="0"/>
          <w:szCs w:val="22"/>
          <w:lang w:val="fi-FI"/>
        </w:rPr>
      </w:pPr>
      <w:r w:rsidRPr="003A66CC">
        <w:rPr>
          <w:b w:val="0"/>
          <w:szCs w:val="22"/>
          <w:lang w:val="fi-FI"/>
        </w:rPr>
        <w:t>-</w:t>
      </w:r>
      <w:r w:rsidRPr="003A66CC">
        <w:rPr>
          <w:b w:val="0"/>
          <w:szCs w:val="22"/>
          <w:lang w:val="fi-FI"/>
        </w:rPr>
        <w:tab/>
      </w:r>
      <w:r w:rsidR="004A6706" w:rsidRPr="003A66CC">
        <w:rPr>
          <w:b w:val="0"/>
          <w:szCs w:val="22"/>
          <w:lang w:val="fi-FI"/>
        </w:rPr>
        <w:t>Raskaus (ks. kohta</w:t>
      </w:r>
      <w:r w:rsidR="004E4F00" w:rsidRPr="003A66CC">
        <w:rPr>
          <w:b w:val="0"/>
          <w:szCs w:val="22"/>
          <w:lang w:val="fi-FI"/>
        </w:rPr>
        <w:t> </w:t>
      </w:r>
      <w:r w:rsidR="004A6706" w:rsidRPr="003A66CC">
        <w:rPr>
          <w:b w:val="0"/>
          <w:szCs w:val="22"/>
          <w:lang w:val="fi-FI"/>
        </w:rPr>
        <w:t>4.6).</w:t>
      </w:r>
    </w:p>
    <w:p w14:paraId="4B697616" w14:textId="77777777" w:rsidR="003B671B" w:rsidRPr="003A66CC" w:rsidRDefault="003B671B" w:rsidP="00757372">
      <w:pPr>
        <w:pStyle w:val="BodyTextIndent2"/>
        <w:spacing w:line="240" w:lineRule="auto"/>
        <w:ind w:left="0" w:firstLine="0"/>
        <w:jc w:val="left"/>
        <w:rPr>
          <w:b w:val="0"/>
          <w:szCs w:val="22"/>
          <w:lang w:val="fi-FI"/>
        </w:rPr>
      </w:pPr>
    </w:p>
    <w:p w14:paraId="27E40F26" w14:textId="77777777" w:rsidR="004A6706" w:rsidRPr="003A66CC" w:rsidRDefault="004A6706" w:rsidP="007D34A0">
      <w:pPr>
        <w:pStyle w:val="BodyTextIndent2"/>
        <w:keepNext/>
        <w:ind w:left="0" w:firstLine="0"/>
        <w:jc w:val="left"/>
        <w:rPr>
          <w:szCs w:val="22"/>
          <w:lang w:val="fi-FI"/>
        </w:rPr>
      </w:pPr>
      <w:r w:rsidRPr="003A66CC">
        <w:rPr>
          <w:szCs w:val="22"/>
          <w:lang w:val="fi-FI"/>
        </w:rPr>
        <w:t>4.4</w:t>
      </w:r>
      <w:r w:rsidRPr="003A66CC">
        <w:rPr>
          <w:szCs w:val="22"/>
          <w:lang w:val="fi-FI"/>
        </w:rPr>
        <w:tab/>
        <w:t>Varoitukset ja käyttöön liittyvät varotoimet</w:t>
      </w:r>
    </w:p>
    <w:p w14:paraId="7325E085" w14:textId="77777777" w:rsidR="003B671B" w:rsidRPr="003A66CC" w:rsidRDefault="003B671B" w:rsidP="007D34A0">
      <w:pPr>
        <w:pStyle w:val="BodyTextIndent2"/>
        <w:keepNext/>
        <w:spacing w:line="240" w:lineRule="auto"/>
        <w:ind w:left="0" w:firstLine="0"/>
        <w:jc w:val="left"/>
        <w:rPr>
          <w:szCs w:val="22"/>
          <w:lang w:val="fi-FI"/>
        </w:rPr>
      </w:pPr>
    </w:p>
    <w:p w14:paraId="0F23459B" w14:textId="77777777" w:rsidR="004A6706" w:rsidRPr="003A66CC" w:rsidRDefault="004A6706" w:rsidP="00757372">
      <w:pPr>
        <w:pStyle w:val="BodyTextIndent2"/>
        <w:ind w:left="0" w:firstLine="0"/>
        <w:jc w:val="left"/>
        <w:rPr>
          <w:b w:val="0"/>
          <w:szCs w:val="22"/>
          <w:lang w:val="fi-FI"/>
        </w:rPr>
      </w:pPr>
      <w:r w:rsidRPr="003A66CC">
        <w:rPr>
          <w:b w:val="0"/>
          <w:szCs w:val="22"/>
          <w:lang w:val="fi-FI"/>
        </w:rPr>
        <w:t>Jos yliherkkyysreaktioita esiintyy, lääkevalmisteen annostelu täytyy lopettaa välittömästi ja tarpeen mukaan on aloitettava laskimonsisäinen hoito. Elvytykseen tarkoitetut lääkevalmisteet ja välineistö (esim. endotrakeaaliputki ja hengityskone) täytyy olla helposti saatavilla.</w:t>
      </w:r>
    </w:p>
    <w:p w14:paraId="57320560" w14:textId="77777777" w:rsidR="004A6706" w:rsidRPr="003A66CC" w:rsidRDefault="004A6706" w:rsidP="00757372">
      <w:pPr>
        <w:pStyle w:val="BodyTextIndent2"/>
        <w:spacing w:line="240" w:lineRule="auto"/>
        <w:ind w:left="0" w:firstLine="0"/>
        <w:jc w:val="left"/>
        <w:rPr>
          <w:b w:val="0"/>
          <w:sz w:val="18"/>
          <w:szCs w:val="22"/>
          <w:lang w:val="fi-FI"/>
        </w:rPr>
      </w:pPr>
    </w:p>
    <w:p w14:paraId="35052B50" w14:textId="77777777" w:rsidR="004A6706" w:rsidRPr="003A66CC" w:rsidRDefault="004A6706" w:rsidP="00757372">
      <w:pPr>
        <w:pStyle w:val="BodyTextIndent2"/>
        <w:ind w:left="0" w:firstLine="0"/>
        <w:jc w:val="left"/>
        <w:rPr>
          <w:b w:val="0"/>
          <w:szCs w:val="22"/>
          <w:lang w:val="fi-FI"/>
        </w:rPr>
      </w:pPr>
      <w:r w:rsidRPr="003A66CC">
        <w:rPr>
          <w:b w:val="0"/>
          <w:szCs w:val="22"/>
          <w:lang w:val="fi-FI"/>
        </w:rPr>
        <w:t>Tätä radiofarmaseuttista valmistetta saavat vastaanottaa, käyttää ja annostella vain siihen valtuutetut henkilöt siihen tarkoitetuissa kliinisissä yksiköissä. Sen vastaanotto, säilytys, käyttö, siirtäminen ja hävittäminen tulee tapahtua sääntöjen mukaan ja/tai toimivaltaisen viranomaisen antamien asianmukaisten lupien mukaisesti.</w:t>
      </w:r>
    </w:p>
    <w:p w14:paraId="225B6412" w14:textId="77777777" w:rsidR="004A6706" w:rsidRPr="003A66CC" w:rsidRDefault="004A6706" w:rsidP="00757372">
      <w:pPr>
        <w:pStyle w:val="BodyTextIndent2"/>
        <w:spacing w:line="240" w:lineRule="auto"/>
        <w:ind w:left="0" w:firstLine="0"/>
        <w:jc w:val="left"/>
        <w:rPr>
          <w:b w:val="0"/>
          <w:sz w:val="18"/>
          <w:szCs w:val="22"/>
          <w:lang w:val="fi-FI"/>
        </w:rPr>
      </w:pPr>
    </w:p>
    <w:p w14:paraId="271ACF5F" w14:textId="77777777" w:rsidR="004A6706" w:rsidRPr="003A66CC" w:rsidRDefault="004A6706" w:rsidP="00757372">
      <w:pPr>
        <w:pStyle w:val="BodyTextIndent2"/>
        <w:ind w:left="0" w:firstLine="0"/>
        <w:jc w:val="left"/>
        <w:rPr>
          <w:b w:val="0"/>
          <w:szCs w:val="22"/>
          <w:lang w:val="fi-FI"/>
        </w:rPr>
      </w:pPr>
      <w:r w:rsidRPr="003A66CC">
        <w:rPr>
          <w:b w:val="0"/>
          <w:szCs w:val="22"/>
          <w:lang w:val="fi-FI"/>
        </w:rPr>
        <w:t xml:space="preserve">Jokaisen potilaan kohdalla altistusriski ionisoivalle säteilylle on arvioitava suhteessa todennäköiseen saavutettavaan hyötyyn. Annosteltavan säteilyaktiviteetin tulee olla sellainen, että potilaalle siitä koituva annos on pienin mahdollinen, jolla katsotaan saatavan aiottu diagnostinen tulos. </w:t>
      </w:r>
    </w:p>
    <w:p w14:paraId="4A923844" w14:textId="77777777" w:rsidR="00E31E23" w:rsidRDefault="00E31E23" w:rsidP="00757372">
      <w:pPr>
        <w:pStyle w:val="BodyTextIndent2"/>
        <w:ind w:left="0" w:firstLine="0"/>
        <w:jc w:val="left"/>
        <w:rPr>
          <w:b w:val="0"/>
          <w:szCs w:val="22"/>
          <w:lang w:val="fi-FI"/>
        </w:rPr>
      </w:pPr>
    </w:p>
    <w:p w14:paraId="668570DA" w14:textId="77777777" w:rsidR="00E31E23" w:rsidRDefault="00E31E23" w:rsidP="00757372">
      <w:pPr>
        <w:pStyle w:val="BodyTextIndent2"/>
        <w:ind w:left="0" w:firstLine="0"/>
        <w:jc w:val="left"/>
        <w:rPr>
          <w:b w:val="0"/>
          <w:szCs w:val="22"/>
          <w:lang w:val="fi-FI"/>
        </w:rPr>
      </w:pPr>
      <w:r>
        <w:rPr>
          <w:b w:val="0"/>
          <w:szCs w:val="22"/>
          <w:lang w:val="fi-FI"/>
        </w:rPr>
        <w:lastRenderedPageBreak/>
        <w:t>Potilaan on oltava hyvin nesteytetty ennen tutkimu</w:t>
      </w:r>
      <w:r w:rsidR="00F7724C">
        <w:rPr>
          <w:b w:val="0"/>
          <w:szCs w:val="22"/>
          <w:lang w:val="fi-FI"/>
        </w:rPr>
        <w:t>sta ja sen jälkeen</w:t>
      </w:r>
      <w:r>
        <w:rPr>
          <w:b w:val="0"/>
          <w:szCs w:val="22"/>
          <w:lang w:val="fi-FI"/>
        </w:rPr>
        <w:t>, ja häntä on kehotettava virtsaamaan mahdollisimman usein ensimmäisten 48 tunnin aikana tutkimuksen jälkeen säteilyaltistuksen vähentämiseksi.</w:t>
      </w:r>
    </w:p>
    <w:p w14:paraId="28474778" w14:textId="77777777" w:rsidR="00E31E23" w:rsidRDefault="00E31E23" w:rsidP="00757372">
      <w:pPr>
        <w:pStyle w:val="BodyTextIndent2"/>
        <w:ind w:left="0" w:firstLine="0"/>
        <w:jc w:val="left"/>
        <w:rPr>
          <w:b w:val="0"/>
          <w:szCs w:val="22"/>
          <w:lang w:val="fi-FI"/>
        </w:rPr>
      </w:pPr>
    </w:p>
    <w:p w14:paraId="518D8C20" w14:textId="77777777" w:rsidR="004A6706" w:rsidRPr="003A66CC" w:rsidRDefault="004A6706" w:rsidP="00757372">
      <w:pPr>
        <w:pStyle w:val="BodyTextIndent2"/>
        <w:ind w:left="0" w:firstLine="0"/>
        <w:jc w:val="left"/>
        <w:rPr>
          <w:b w:val="0"/>
          <w:szCs w:val="22"/>
          <w:lang w:val="fi-FI"/>
        </w:rPr>
      </w:pPr>
      <w:r w:rsidRPr="003A66CC">
        <w:rPr>
          <w:b w:val="0"/>
          <w:szCs w:val="22"/>
          <w:lang w:val="fi-FI"/>
        </w:rPr>
        <w:t>Merkittävästä munuaisten tai maksan vajaatoiminnasta kärsivillä potilailla ei muodollisia tutkimuksia ole tehty. Tutkimustulosten puuttuessa DaTSCANi</w:t>
      </w:r>
      <w:r w:rsidR="006626D4" w:rsidRPr="003A66CC">
        <w:rPr>
          <w:b w:val="0"/>
          <w:szCs w:val="22"/>
          <w:lang w:val="fi-FI"/>
        </w:rPr>
        <w:t>ä</w:t>
      </w:r>
      <w:r w:rsidRPr="003A66CC">
        <w:rPr>
          <w:b w:val="0"/>
          <w:szCs w:val="22"/>
          <w:lang w:val="fi-FI"/>
        </w:rPr>
        <w:t xml:space="preserve"> ei suositella käytettäväksi kohtalaisesta tai vaikeasta munuaisten tai maksan vajaatoiminnasta kärsivillä potilailla. </w:t>
      </w:r>
    </w:p>
    <w:p w14:paraId="3E45970B" w14:textId="77777777" w:rsidR="00661CB7" w:rsidRPr="007D34A0" w:rsidRDefault="00661CB7" w:rsidP="007D34A0">
      <w:pPr>
        <w:pStyle w:val="BodyTextIndent2"/>
        <w:ind w:left="0" w:firstLine="0"/>
        <w:jc w:val="left"/>
        <w:rPr>
          <w:b w:val="0"/>
          <w:szCs w:val="22"/>
          <w:lang w:val="fi-FI"/>
        </w:rPr>
      </w:pPr>
    </w:p>
    <w:p w14:paraId="0EC05EA9" w14:textId="77777777" w:rsidR="004A6706" w:rsidRDefault="004A6706" w:rsidP="00757372">
      <w:pPr>
        <w:pStyle w:val="BodyTextIndent2"/>
        <w:ind w:left="0" w:firstLine="0"/>
        <w:jc w:val="left"/>
        <w:rPr>
          <w:b w:val="0"/>
          <w:szCs w:val="22"/>
          <w:lang w:val="fi-FI"/>
        </w:rPr>
      </w:pPr>
      <w:r w:rsidRPr="003A66CC">
        <w:rPr>
          <w:b w:val="0"/>
          <w:szCs w:val="22"/>
          <w:lang w:val="fi-FI"/>
        </w:rPr>
        <w:t>Tämä lääkevalmiste sisältää 39,5</w:t>
      </w:r>
      <w:r w:rsidR="004E4F00" w:rsidRPr="003A66CC">
        <w:rPr>
          <w:b w:val="0"/>
          <w:szCs w:val="22"/>
          <w:lang w:val="fi-FI"/>
        </w:rPr>
        <w:t> </w:t>
      </w:r>
      <w:r w:rsidRPr="003A66CC">
        <w:rPr>
          <w:b w:val="0"/>
          <w:szCs w:val="22"/>
          <w:lang w:val="fi-FI"/>
        </w:rPr>
        <w:t>g/l (5</w:t>
      </w:r>
      <w:r w:rsidR="004E4F00" w:rsidRPr="003A66CC">
        <w:rPr>
          <w:b w:val="0"/>
          <w:szCs w:val="22"/>
          <w:lang w:val="fi-FI"/>
        </w:rPr>
        <w:t> </w:t>
      </w:r>
      <w:r w:rsidRPr="003A66CC">
        <w:rPr>
          <w:b w:val="0"/>
          <w:szCs w:val="22"/>
          <w:lang w:val="fi-FI"/>
        </w:rPr>
        <w:t>tilavuusprosenttia) etanolia (alkoholia) korkeintaan 197</w:t>
      </w:r>
      <w:r w:rsidR="004E4F00" w:rsidRPr="003A66CC">
        <w:rPr>
          <w:b w:val="0"/>
          <w:szCs w:val="22"/>
          <w:lang w:val="fi-FI"/>
        </w:rPr>
        <w:t> </w:t>
      </w:r>
      <w:r w:rsidRPr="003A66CC">
        <w:rPr>
          <w:b w:val="0"/>
          <w:szCs w:val="22"/>
          <w:lang w:val="fi-FI"/>
        </w:rPr>
        <w:t>mg/annos, mikä vastaa 5</w:t>
      </w:r>
      <w:r w:rsidR="004E4F00" w:rsidRPr="003A66CC">
        <w:rPr>
          <w:b w:val="0"/>
          <w:szCs w:val="22"/>
          <w:lang w:val="fi-FI"/>
        </w:rPr>
        <w:t> </w:t>
      </w:r>
      <w:r w:rsidRPr="003A66CC">
        <w:rPr>
          <w:b w:val="0"/>
          <w:szCs w:val="22"/>
          <w:lang w:val="fi-FI"/>
        </w:rPr>
        <w:t>ml olutta tai 2</w:t>
      </w:r>
      <w:r w:rsidR="004E4F00" w:rsidRPr="003A66CC">
        <w:rPr>
          <w:b w:val="0"/>
          <w:szCs w:val="22"/>
          <w:lang w:val="fi-FI"/>
        </w:rPr>
        <w:t> </w:t>
      </w:r>
      <w:r w:rsidRPr="003A66CC">
        <w:rPr>
          <w:b w:val="0"/>
          <w:szCs w:val="22"/>
          <w:lang w:val="fi-FI"/>
        </w:rPr>
        <w:t>ml viiniä. Se on haitallista alk</w:t>
      </w:r>
      <w:r w:rsidR="00966322" w:rsidRPr="003A66CC">
        <w:rPr>
          <w:b w:val="0"/>
          <w:szCs w:val="22"/>
          <w:lang w:val="fi-FI"/>
        </w:rPr>
        <w:t>o</w:t>
      </w:r>
      <w:r w:rsidRPr="003A66CC">
        <w:rPr>
          <w:b w:val="0"/>
          <w:szCs w:val="22"/>
          <w:lang w:val="fi-FI"/>
        </w:rPr>
        <w:t>holisteille. Tämä on otettava huomioon sekä riskiryhmillä, esim. potilailla, joilla on maksasairaus tai epilepsia.</w:t>
      </w:r>
    </w:p>
    <w:p w14:paraId="04FC2ED3" w14:textId="77777777" w:rsidR="00444294" w:rsidRDefault="00444294" w:rsidP="00944DD5">
      <w:pPr>
        <w:pStyle w:val="BodyTextIndent2"/>
        <w:ind w:left="0" w:firstLine="0"/>
        <w:jc w:val="left"/>
        <w:rPr>
          <w:b w:val="0"/>
          <w:szCs w:val="22"/>
          <w:lang w:val="fi-FI"/>
        </w:rPr>
      </w:pPr>
    </w:p>
    <w:p w14:paraId="599CF552" w14:textId="77777777" w:rsidR="00444294" w:rsidRPr="003D0F03" w:rsidRDefault="00444294" w:rsidP="00944DD5">
      <w:pPr>
        <w:pStyle w:val="BodyTextIndent2"/>
        <w:ind w:left="0" w:firstLine="0"/>
        <w:jc w:val="left"/>
        <w:rPr>
          <w:b w:val="0"/>
          <w:i/>
          <w:iCs/>
          <w:szCs w:val="22"/>
          <w:lang w:val="fi-FI"/>
        </w:rPr>
      </w:pPr>
      <w:r w:rsidRPr="003D0F03">
        <w:rPr>
          <w:b w:val="0"/>
          <w:i/>
          <w:iCs/>
          <w:szCs w:val="22"/>
          <w:lang w:val="fi-FI"/>
        </w:rPr>
        <w:t>DaTSCAN-kuvien tulkinta</w:t>
      </w:r>
    </w:p>
    <w:p w14:paraId="757C2C1E" w14:textId="77777777" w:rsidR="00444294" w:rsidRPr="0021235D" w:rsidRDefault="00444294" w:rsidP="0056428D">
      <w:pPr>
        <w:pStyle w:val="BodyTextIndent2"/>
        <w:jc w:val="left"/>
        <w:rPr>
          <w:b w:val="0"/>
          <w:szCs w:val="22"/>
          <w:lang w:val="fi-FI"/>
        </w:rPr>
      </w:pPr>
      <w:r w:rsidRPr="00DF0A1E">
        <w:rPr>
          <w:b w:val="0"/>
          <w:szCs w:val="22"/>
          <w:lang w:val="fi-FI"/>
        </w:rPr>
        <w:t>DaTSCAN-kuvat tulkitaan visuaalisesti</w:t>
      </w:r>
      <w:r w:rsidRPr="00960D57">
        <w:rPr>
          <w:b w:val="0"/>
          <w:szCs w:val="22"/>
          <w:lang w:val="fi-FI"/>
        </w:rPr>
        <w:t xml:space="preserve"> striat</w:t>
      </w:r>
      <w:r w:rsidR="00944DD5">
        <w:rPr>
          <w:b w:val="0"/>
          <w:szCs w:val="22"/>
          <w:lang w:val="fi-FI"/>
        </w:rPr>
        <w:t>umin</w:t>
      </w:r>
      <w:r w:rsidRPr="00960D57">
        <w:rPr>
          <w:b w:val="0"/>
          <w:szCs w:val="22"/>
          <w:lang w:val="fi-FI"/>
        </w:rPr>
        <w:t xml:space="preserve"> </w:t>
      </w:r>
      <w:r w:rsidRPr="00DF0A1E">
        <w:rPr>
          <w:b w:val="0"/>
          <w:szCs w:val="22"/>
          <w:lang w:val="fi-FI"/>
        </w:rPr>
        <w:t>ulkonä</w:t>
      </w:r>
      <w:r w:rsidRPr="00960D57">
        <w:rPr>
          <w:b w:val="0"/>
          <w:szCs w:val="22"/>
          <w:lang w:val="fi-FI"/>
        </w:rPr>
        <w:t>ön perusteella</w:t>
      </w:r>
      <w:r w:rsidRPr="0021235D">
        <w:rPr>
          <w:b w:val="0"/>
          <w:szCs w:val="22"/>
          <w:lang w:val="fi-FI"/>
        </w:rPr>
        <w:t>.</w:t>
      </w:r>
    </w:p>
    <w:p w14:paraId="37B5793A" w14:textId="77777777" w:rsidR="00444294" w:rsidRPr="00FF0A5C" w:rsidRDefault="00232724" w:rsidP="0056428D">
      <w:pPr>
        <w:pStyle w:val="BodyTextIndent2"/>
        <w:tabs>
          <w:tab w:val="clear" w:pos="567"/>
          <w:tab w:val="left" w:pos="0"/>
        </w:tabs>
        <w:ind w:left="0" w:firstLine="0"/>
        <w:jc w:val="left"/>
        <w:rPr>
          <w:b w:val="0"/>
          <w:szCs w:val="22"/>
          <w:lang w:val="fi-FI"/>
        </w:rPr>
      </w:pPr>
      <w:bookmarkStart w:id="0" w:name="_Hlk61868596"/>
      <w:r w:rsidRPr="0021235D">
        <w:rPr>
          <w:b w:val="0"/>
          <w:szCs w:val="22"/>
          <w:lang w:val="fi-FI"/>
        </w:rPr>
        <w:t>Visuaalisen tulkinnan kannalta o</w:t>
      </w:r>
      <w:r w:rsidR="001810FC" w:rsidRPr="0021235D">
        <w:rPr>
          <w:b w:val="0"/>
          <w:szCs w:val="22"/>
          <w:lang w:val="fi-FI"/>
        </w:rPr>
        <w:t>ptimaalinen</w:t>
      </w:r>
      <w:r w:rsidR="00D17FDB" w:rsidRPr="0021235D">
        <w:rPr>
          <w:b w:val="0"/>
          <w:szCs w:val="22"/>
          <w:lang w:val="fi-FI"/>
        </w:rPr>
        <w:t xml:space="preserve"> </w:t>
      </w:r>
      <w:r w:rsidR="00D17FDB" w:rsidRPr="00FF0A5C">
        <w:rPr>
          <w:b w:val="0"/>
          <w:szCs w:val="22"/>
          <w:lang w:val="fi-FI"/>
        </w:rPr>
        <w:t xml:space="preserve">rekonstruoitujen kuvien presentaatio </w:t>
      </w:r>
      <w:r w:rsidRPr="00FF0A5C">
        <w:rPr>
          <w:b w:val="0"/>
          <w:szCs w:val="22"/>
          <w:lang w:val="fi-FI"/>
        </w:rPr>
        <w:t>on</w:t>
      </w:r>
      <w:r w:rsidR="00B003D5">
        <w:rPr>
          <w:b w:val="0"/>
          <w:szCs w:val="22"/>
          <w:lang w:val="fi-FI"/>
        </w:rPr>
        <w:t xml:space="preserve"> </w:t>
      </w:r>
      <w:r w:rsidR="00B003D5" w:rsidRPr="00FF0A5C">
        <w:rPr>
          <w:b w:val="0"/>
          <w:szCs w:val="22"/>
          <w:lang w:val="fi-FI"/>
        </w:rPr>
        <w:t xml:space="preserve">transaktiaalinen </w:t>
      </w:r>
      <w:r w:rsidR="00B003D5">
        <w:rPr>
          <w:b w:val="0"/>
          <w:szCs w:val="22"/>
          <w:lang w:val="fi-FI"/>
        </w:rPr>
        <w:t>leikekuva, joka on samansuuntainen</w:t>
      </w:r>
      <w:r w:rsidRPr="00FF0A5C">
        <w:rPr>
          <w:b w:val="0"/>
          <w:szCs w:val="22"/>
          <w:lang w:val="fi-FI"/>
        </w:rPr>
        <w:t xml:space="preserve"> </w:t>
      </w:r>
      <w:r w:rsidR="001D715A">
        <w:rPr>
          <w:b w:val="0"/>
          <w:szCs w:val="22"/>
          <w:lang w:val="fi-FI"/>
        </w:rPr>
        <w:t>i</w:t>
      </w:r>
      <w:r w:rsidR="001D715A" w:rsidRPr="001D715A">
        <w:rPr>
          <w:b w:val="0"/>
          <w:szCs w:val="22"/>
          <w:lang w:val="fi-FI"/>
        </w:rPr>
        <w:t>soaivojen etu-ja takaliittimen</w:t>
      </w:r>
      <w:r w:rsidR="001D715A">
        <w:rPr>
          <w:b w:val="0"/>
          <w:szCs w:val="22"/>
          <w:lang w:val="fi-FI"/>
        </w:rPr>
        <w:t xml:space="preserve"> </w:t>
      </w:r>
      <w:r w:rsidR="001D715A" w:rsidRPr="001D715A">
        <w:rPr>
          <w:b w:val="0"/>
          <w:szCs w:val="22"/>
          <w:lang w:val="fi-FI"/>
        </w:rPr>
        <w:t>(AC</w:t>
      </w:r>
      <w:r w:rsidR="001D715A">
        <w:rPr>
          <w:b w:val="0"/>
          <w:szCs w:val="22"/>
          <w:lang w:val="fi-FI"/>
        </w:rPr>
        <w:t>-</w:t>
      </w:r>
      <w:r w:rsidR="001D715A" w:rsidRPr="001D715A">
        <w:rPr>
          <w:b w:val="0"/>
          <w:szCs w:val="22"/>
          <w:lang w:val="fi-FI"/>
        </w:rPr>
        <w:t>PC</w:t>
      </w:r>
      <w:r w:rsidR="001D715A">
        <w:rPr>
          <w:b w:val="0"/>
          <w:szCs w:val="22"/>
          <w:lang w:val="fi-FI"/>
        </w:rPr>
        <w:t xml:space="preserve">, </w:t>
      </w:r>
      <w:r w:rsidRPr="00FF0A5C">
        <w:rPr>
          <w:b w:val="0"/>
          <w:szCs w:val="22"/>
          <w:lang w:val="fi-FI"/>
        </w:rPr>
        <w:t xml:space="preserve">anterior commissure-posterior commissure) </w:t>
      </w:r>
      <w:r w:rsidR="00F87657">
        <w:rPr>
          <w:b w:val="0"/>
          <w:szCs w:val="22"/>
          <w:lang w:val="fi-FI"/>
        </w:rPr>
        <w:t xml:space="preserve">linjan </w:t>
      </w:r>
      <w:r w:rsidR="00B003D5">
        <w:rPr>
          <w:b w:val="0"/>
          <w:szCs w:val="22"/>
          <w:lang w:val="fi-FI"/>
        </w:rPr>
        <w:t>kanssa.</w:t>
      </w:r>
      <w:bookmarkEnd w:id="0"/>
      <w:r w:rsidR="00444294" w:rsidRPr="00FF0A5C">
        <w:rPr>
          <w:b w:val="0"/>
          <w:szCs w:val="22"/>
          <w:lang w:val="fi-FI"/>
        </w:rPr>
        <w:t xml:space="preserve"> </w:t>
      </w:r>
      <w:r w:rsidR="001810FC" w:rsidRPr="00FF0A5C">
        <w:rPr>
          <w:b w:val="0"/>
          <w:szCs w:val="22"/>
          <w:lang w:val="fi-FI"/>
        </w:rPr>
        <w:t>Se, onko löydös normaali vai epänormaali, arvioidaan tarkastelemalla striat</w:t>
      </w:r>
      <w:r w:rsidRPr="00FF0A5C">
        <w:rPr>
          <w:b w:val="0"/>
          <w:szCs w:val="22"/>
          <w:lang w:val="fi-FI"/>
        </w:rPr>
        <w:t>aalisen</w:t>
      </w:r>
      <w:r w:rsidR="001810FC" w:rsidRPr="00FF0A5C">
        <w:rPr>
          <w:b w:val="0"/>
          <w:szCs w:val="22"/>
          <w:lang w:val="fi-FI"/>
        </w:rPr>
        <w:t xml:space="preserve"> signaalin </w:t>
      </w:r>
      <w:r w:rsidR="00550509" w:rsidRPr="00DF0A1E">
        <w:rPr>
          <w:b w:val="0"/>
          <w:szCs w:val="22"/>
          <w:lang w:val="fi-FI"/>
        </w:rPr>
        <w:t>laajuutta</w:t>
      </w:r>
      <w:r w:rsidR="00550509" w:rsidRPr="00960D57">
        <w:rPr>
          <w:b w:val="0"/>
          <w:szCs w:val="22"/>
          <w:lang w:val="fi-FI"/>
        </w:rPr>
        <w:t xml:space="preserve"> (</w:t>
      </w:r>
      <w:r w:rsidR="00444294" w:rsidRPr="00960D57">
        <w:rPr>
          <w:b w:val="0"/>
          <w:szCs w:val="22"/>
          <w:lang w:val="fi-FI"/>
        </w:rPr>
        <w:t>muodon mukaan</w:t>
      </w:r>
      <w:r w:rsidR="00444294" w:rsidRPr="0021235D">
        <w:rPr>
          <w:b w:val="0"/>
          <w:szCs w:val="22"/>
          <w:lang w:val="fi-FI"/>
        </w:rPr>
        <w:t xml:space="preserve">) ja </w:t>
      </w:r>
      <w:r w:rsidR="00550509" w:rsidRPr="0021235D">
        <w:rPr>
          <w:b w:val="0"/>
          <w:szCs w:val="22"/>
          <w:lang w:val="fi-FI"/>
        </w:rPr>
        <w:t xml:space="preserve">voimakkuutta </w:t>
      </w:r>
      <w:r w:rsidR="00444294" w:rsidRPr="0021235D">
        <w:rPr>
          <w:b w:val="0"/>
          <w:szCs w:val="22"/>
          <w:lang w:val="fi-FI"/>
        </w:rPr>
        <w:t>(suhteessa taustaan).</w:t>
      </w:r>
    </w:p>
    <w:p w14:paraId="47F88980" w14:textId="77777777" w:rsidR="00444294" w:rsidRPr="00FF0A5C" w:rsidRDefault="00444294" w:rsidP="006F5AE6">
      <w:pPr>
        <w:pStyle w:val="BodyTextIndent2"/>
        <w:tabs>
          <w:tab w:val="clear" w:pos="567"/>
          <w:tab w:val="left" w:pos="0"/>
        </w:tabs>
        <w:ind w:left="0" w:firstLine="0"/>
        <w:rPr>
          <w:b w:val="0"/>
          <w:szCs w:val="22"/>
          <w:lang w:val="fi-FI"/>
        </w:rPr>
      </w:pPr>
    </w:p>
    <w:p w14:paraId="24BFCEC4" w14:textId="77777777" w:rsidR="00444294" w:rsidRPr="00960D57" w:rsidRDefault="00444294" w:rsidP="003D0F03">
      <w:pPr>
        <w:pStyle w:val="BodyTextIndent2"/>
        <w:tabs>
          <w:tab w:val="clear" w:pos="567"/>
          <w:tab w:val="left" w:pos="0"/>
        </w:tabs>
        <w:ind w:left="0" w:firstLine="0"/>
        <w:rPr>
          <w:b w:val="0"/>
          <w:szCs w:val="22"/>
          <w:lang w:val="fi-FI"/>
        </w:rPr>
      </w:pPr>
      <w:r w:rsidRPr="00FF0A5C">
        <w:rPr>
          <w:b w:val="0"/>
          <w:szCs w:val="22"/>
          <w:lang w:val="fi-FI"/>
        </w:rPr>
        <w:t xml:space="preserve">Normaalilöydökselle on tyypillistä, että leikekuvissa näkyy kaksi symmetristä sirpinmuotoista aluetta, joilla on yhtä voimakas kertymä. Epänormaaleissa löydöksissä kertymä on joko epäsymmetrinen </w:t>
      </w:r>
      <w:r w:rsidR="002A601B" w:rsidRPr="00FF0A5C">
        <w:rPr>
          <w:b w:val="0"/>
          <w:szCs w:val="22"/>
          <w:lang w:val="fi-FI"/>
        </w:rPr>
        <w:t>tai symmetrinen</w:t>
      </w:r>
      <w:r w:rsidR="002A601B" w:rsidRPr="00DF0A1E">
        <w:rPr>
          <w:b w:val="0"/>
          <w:szCs w:val="22"/>
          <w:lang w:val="fi-FI"/>
        </w:rPr>
        <w:t xml:space="preserve"> ja </w:t>
      </w:r>
      <w:r w:rsidRPr="00960D57">
        <w:rPr>
          <w:b w:val="0"/>
          <w:szCs w:val="22"/>
          <w:lang w:val="fi-FI"/>
        </w:rPr>
        <w:t>voimakkuudeltaan epätasaisesti jakautunut ja/tai sirppimäisyys puuttuu.</w:t>
      </w:r>
    </w:p>
    <w:p w14:paraId="6D6BF1D1" w14:textId="77777777" w:rsidR="00444294" w:rsidRPr="0021235D" w:rsidRDefault="00444294" w:rsidP="00444294">
      <w:pPr>
        <w:pStyle w:val="BodyTextIndent2"/>
        <w:rPr>
          <w:b w:val="0"/>
          <w:szCs w:val="22"/>
          <w:lang w:val="fi-FI"/>
        </w:rPr>
      </w:pPr>
    </w:p>
    <w:p w14:paraId="6128DD1A" w14:textId="77777777" w:rsidR="00444294" w:rsidRPr="0021235D" w:rsidRDefault="00444294" w:rsidP="00444294">
      <w:pPr>
        <w:pStyle w:val="BodyTextIndent2"/>
        <w:ind w:left="0" w:firstLine="0"/>
        <w:jc w:val="left"/>
        <w:rPr>
          <w:b w:val="0"/>
          <w:szCs w:val="22"/>
          <w:lang w:val="fi-FI"/>
        </w:rPr>
      </w:pPr>
      <w:r w:rsidRPr="0021235D">
        <w:rPr>
          <w:b w:val="0"/>
          <w:szCs w:val="22"/>
          <w:lang w:val="fi-FI"/>
        </w:rPr>
        <w:t>Visuaalisen tulkinnan lisänä voidaan käyttää semikvantitatiivista arviointia CE-merkityllä ohjelmistolla, jolloin striatumin DaTSCAN-kertymää verrataan referenssialueen kertymään ja näitä osuuksia verrataan ikään suhteutettuun terveiden tutkittavien tietokantaan. Suhteellisten osuuksien tarkastelusta, kuten vasemman/oikean striatumin DaTSCAN-kertymän (symmetrian) tai häntätumakkeen/aivokuorukan kertymän suhteen tarkastelusta, voi olla lisäapua kuvien arvioinnissa.</w:t>
      </w:r>
    </w:p>
    <w:p w14:paraId="77B72A26" w14:textId="77777777" w:rsidR="00444294" w:rsidRPr="00FF0A5C" w:rsidRDefault="00444294" w:rsidP="00444294">
      <w:pPr>
        <w:pStyle w:val="BodyTextIndent2"/>
        <w:ind w:left="0" w:firstLine="0"/>
        <w:jc w:val="left"/>
        <w:rPr>
          <w:b w:val="0"/>
          <w:szCs w:val="22"/>
          <w:lang w:val="fi-FI"/>
        </w:rPr>
      </w:pPr>
    </w:p>
    <w:p w14:paraId="48D8EFBC" w14:textId="77777777" w:rsidR="0034483D" w:rsidRPr="00110C62" w:rsidRDefault="00444314" w:rsidP="0034483D">
      <w:pPr>
        <w:rPr>
          <w:sz w:val="22"/>
          <w:szCs w:val="22"/>
          <w:lang w:val="fi-FI"/>
        </w:rPr>
      </w:pPr>
      <w:r w:rsidRPr="00110C62">
        <w:rPr>
          <w:sz w:val="22"/>
          <w:szCs w:val="22"/>
          <w:lang w:val="fi-FI"/>
        </w:rPr>
        <w:t>Sem</w:t>
      </w:r>
      <w:r w:rsidR="007351EA" w:rsidRPr="00110C62">
        <w:rPr>
          <w:sz w:val="22"/>
          <w:szCs w:val="22"/>
          <w:lang w:val="fi-FI"/>
        </w:rPr>
        <w:t>i</w:t>
      </w:r>
      <w:r w:rsidRPr="00110C62">
        <w:rPr>
          <w:sz w:val="22"/>
          <w:szCs w:val="22"/>
          <w:lang w:val="fi-FI"/>
        </w:rPr>
        <w:t xml:space="preserve">kvantitatiivisia menetelmiä käytettäessä on huomioitava seuraavat </w:t>
      </w:r>
      <w:r w:rsidR="00232724" w:rsidRPr="00110C62">
        <w:rPr>
          <w:sz w:val="22"/>
          <w:szCs w:val="22"/>
          <w:lang w:val="fi-FI"/>
        </w:rPr>
        <w:t>asiat</w:t>
      </w:r>
      <w:r w:rsidR="0034483D" w:rsidRPr="00110C62">
        <w:rPr>
          <w:sz w:val="22"/>
          <w:szCs w:val="22"/>
          <w:lang w:val="fi-FI"/>
        </w:rPr>
        <w:t>:</w:t>
      </w:r>
    </w:p>
    <w:p w14:paraId="4571E9EB" w14:textId="77777777" w:rsidR="0034483D" w:rsidRPr="00110C62" w:rsidRDefault="0034483D" w:rsidP="0034483D">
      <w:pPr>
        <w:pStyle w:val="ListParagraph"/>
        <w:numPr>
          <w:ilvl w:val="0"/>
          <w:numId w:val="20"/>
        </w:numPr>
        <w:contextualSpacing/>
        <w:rPr>
          <w:rFonts w:ascii="Times New Roman" w:hAnsi="Times New Roman" w:cs="Times New Roman"/>
          <w:iCs/>
          <w:lang w:val="fi-FI" w:eastAsia="en-US"/>
        </w:rPr>
      </w:pPr>
      <w:r w:rsidRPr="00110C62">
        <w:rPr>
          <w:rFonts w:ascii="Times New Roman" w:hAnsi="Times New Roman" w:cs="Times New Roman"/>
          <w:iCs/>
          <w:lang w:val="fi-FI" w:eastAsia="en-US"/>
        </w:rPr>
        <w:t>Semi</w:t>
      </w:r>
      <w:r w:rsidR="00444314" w:rsidRPr="00110C62">
        <w:rPr>
          <w:rFonts w:ascii="Times New Roman" w:hAnsi="Times New Roman" w:cs="Times New Roman"/>
          <w:iCs/>
          <w:lang w:val="fi-FI" w:eastAsia="en-US"/>
        </w:rPr>
        <w:t>kvantitatiivista arviointia saa käyttää ainoastaan visuaalisen tulkinnan tukena</w:t>
      </w:r>
      <w:r w:rsidR="00232724" w:rsidRPr="00110C62">
        <w:rPr>
          <w:rFonts w:ascii="Times New Roman" w:hAnsi="Times New Roman" w:cs="Times New Roman"/>
          <w:iCs/>
          <w:lang w:val="fi-FI" w:eastAsia="en-US"/>
        </w:rPr>
        <w:t>.</w:t>
      </w:r>
    </w:p>
    <w:p w14:paraId="3E27C86B" w14:textId="77777777" w:rsidR="0034483D" w:rsidRPr="00110C62" w:rsidRDefault="00232724" w:rsidP="0034483D">
      <w:pPr>
        <w:pStyle w:val="ListParagraph"/>
        <w:numPr>
          <w:ilvl w:val="0"/>
          <w:numId w:val="20"/>
        </w:numPr>
        <w:contextualSpacing/>
        <w:rPr>
          <w:rFonts w:ascii="Times New Roman" w:hAnsi="Times New Roman" w:cs="Times New Roman"/>
          <w:iCs/>
          <w:lang w:val="fi-FI" w:eastAsia="en-US"/>
        </w:rPr>
      </w:pPr>
      <w:bookmarkStart w:id="1" w:name="_Hlk47806712"/>
      <w:r w:rsidRPr="00110C62">
        <w:rPr>
          <w:rFonts w:ascii="Times New Roman" w:hAnsi="Times New Roman" w:cs="Times New Roman"/>
          <w:iCs/>
          <w:lang w:val="fi-FI" w:eastAsia="en-US"/>
        </w:rPr>
        <w:t>Arviointiin saa käyttää v</w:t>
      </w:r>
      <w:r w:rsidR="00444314" w:rsidRPr="00110C62">
        <w:rPr>
          <w:rFonts w:ascii="Times New Roman" w:hAnsi="Times New Roman" w:cs="Times New Roman"/>
          <w:iCs/>
          <w:lang w:val="fi-FI" w:eastAsia="en-US"/>
        </w:rPr>
        <w:t xml:space="preserve">ain </w:t>
      </w:r>
      <w:r w:rsidR="0034483D" w:rsidRPr="00110C62">
        <w:rPr>
          <w:rFonts w:ascii="Times New Roman" w:hAnsi="Times New Roman" w:cs="Times New Roman"/>
          <w:iCs/>
          <w:lang w:val="fi-FI" w:eastAsia="en-US"/>
        </w:rPr>
        <w:t>CE</w:t>
      </w:r>
      <w:r w:rsidR="00444314" w:rsidRPr="00110C62">
        <w:rPr>
          <w:rFonts w:ascii="Times New Roman" w:hAnsi="Times New Roman" w:cs="Times New Roman"/>
          <w:iCs/>
          <w:lang w:val="fi-FI" w:eastAsia="en-US"/>
        </w:rPr>
        <w:t>-merkittyjä ohjelmistoja</w:t>
      </w:r>
      <w:bookmarkEnd w:id="1"/>
      <w:r w:rsidRPr="00110C62">
        <w:rPr>
          <w:rFonts w:ascii="Times New Roman" w:hAnsi="Times New Roman" w:cs="Times New Roman"/>
          <w:iCs/>
          <w:lang w:val="fi-FI" w:eastAsia="en-US"/>
        </w:rPr>
        <w:t>.</w:t>
      </w:r>
    </w:p>
    <w:p w14:paraId="174087DE" w14:textId="77777777" w:rsidR="0034483D" w:rsidRPr="00110C62" w:rsidRDefault="0034483D" w:rsidP="0034483D">
      <w:pPr>
        <w:pStyle w:val="ListParagraph"/>
        <w:numPr>
          <w:ilvl w:val="0"/>
          <w:numId w:val="20"/>
        </w:numPr>
        <w:contextualSpacing/>
        <w:rPr>
          <w:rFonts w:ascii="Times New Roman" w:hAnsi="Times New Roman" w:cs="Times New Roman"/>
          <w:iCs/>
          <w:lang w:val="fi-FI" w:eastAsia="en-US"/>
        </w:rPr>
      </w:pPr>
      <w:r w:rsidRPr="00110C62">
        <w:rPr>
          <w:rFonts w:ascii="Times New Roman" w:hAnsi="Times New Roman" w:cs="Times New Roman"/>
          <w:iCs/>
          <w:lang w:val="fi-FI" w:eastAsia="en-US"/>
        </w:rPr>
        <w:t>CE</w:t>
      </w:r>
      <w:r w:rsidR="00354AD3" w:rsidRPr="00110C62">
        <w:rPr>
          <w:rFonts w:ascii="Times New Roman" w:hAnsi="Times New Roman" w:cs="Times New Roman"/>
          <w:iCs/>
          <w:lang w:val="fi-FI" w:eastAsia="en-US"/>
        </w:rPr>
        <w:t>-merkittyä ohjelmistoa käyttävi</w:t>
      </w:r>
      <w:r w:rsidR="001964C1" w:rsidRPr="00110C62">
        <w:rPr>
          <w:rFonts w:ascii="Times New Roman" w:hAnsi="Times New Roman" w:cs="Times New Roman"/>
          <w:iCs/>
          <w:lang w:val="fi-FI" w:eastAsia="en-US"/>
        </w:rPr>
        <w:t xml:space="preserve">llä </w:t>
      </w:r>
      <w:r w:rsidR="00354AD3" w:rsidRPr="00110C62">
        <w:rPr>
          <w:rFonts w:ascii="Times New Roman" w:hAnsi="Times New Roman" w:cs="Times New Roman"/>
          <w:iCs/>
          <w:lang w:val="fi-FI" w:eastAsia="en-US"/>
        </w:rPr>
        <w:t>henkilöi</w:t>
      </w:r>
      <w:r w:rsidR="00232724" w:rsidRPr="00110C62">
        <w:rPr>
          <w:rFonts w:ascii="Times New Roman" w:hAnsi="Times New Roman" w:cs="Times New Roman"/>
          <w:iCs/>
          <w:lang w:val="fi-FI" w:eastAsia="en-US"/>
        </w:rPr>
        <w:t xml:space="preserve">llä </w:t>
      </w:r>
      <w:r w:rsidR="00354AD3" w:rsidRPr="00110C62">
        <w:rPr>
          <w:rFonts w:ascii="Times New Roman" w:hAnsi="Times New Roman" w:cs="Times New Roman"/>
          <w:iCs/>
          <w:lang w:val="fi-FI" w:eastAsia="en-US"/>
        </w:rPr>
        <w:t xml:space="preserve">on oltava </w:t>
      </w:r>
      <w:r w:rsidR="00232724" w:rsidRPr="00110C62">
        <w:rPr>
          <w:rFonts w:ascii="Times New Roman" w:hAnsi="Times New Roman" w:cs="Times New Roman"/>
          <w:iCs/>
          <w:lang w:val="fi-FI" w:eastAsia="en-US"/>
        </w:rPr>
        <w:t xml:space="preserve">suoritettuna </w:t>
      </w:r>
      <w:r w:rsidR="00354AD3" w:rsidRPr="00110C62">
        <w:rPr>
          <w:rFonts w:ascii="Times New Roman" w:hAnsi="Times New Roman" w:cs="Times New Roman"/>
          <w:iCs/>
          <w:lang w:val="fi-FI" w:eastAsia="en-US"/>
        </w:rPr>
        <w:t xml:space="preserve">ohjelmiston valmistajan koulutus ja </w:t>
      </w:r>
      <w:r w:rsidR="00232724" w:rsidRPr="00110C62">
        <w:rPr>
          <w:rFonts w:ascii="Times New Roman" w:hAnsi="Times New Roman" w:cs="Times New Roman"/>
          <w:iCs/>
          <w:lang w:val="fi-FI" w:eastAsia="en-US"/>
        </w:rPr>
        <w:t xml:space="preserve">käyttäjien on </w:t>
      </w:r>
      <w:r w:rsidR="00354AD3" w:rsidRPr="00110C62">
        <w:rPr>
          <w:rFonts w:ascii="Times New Roman" w:hAnsi="Times New Roman" w:cs="Times New Roman"/>
          <w:iCs/>
          <w:lang w:val="fi-FI" w:eastAsia="en-US"/>
        </w:rPr>
        <w:t>noudatettava Euroopan isotooppilääketieteen yhdistyksen (EANM) kuvantamista, rekonstruktiota ja arviointia koskevia ohjeita</w:t>
      </w:r>
      <w:r w:rsidR="00FF0A5C" w:rsidRPr="00110C62">
        <w:rPr>
          <w:rFonts w:ascii="Times New Roman" w:hAnsi="Times New Roman" w:cs="Times New Roman"/>
          <w:iCs/>
          <w:lang w:val="fi-FI" w:eastAsia="en-US"/>
        </w:rPr>
        <w:t>.</w:t>
      </w:r>
    </w:p>
    <w:p w14:paraId="21A8FEB5" w14:textId="77777777" w:rsidR="0034483D" w:rsidRPr="00110C62" w:rsidRDefault="00F9734A" w:rsidP="0034483D">
      <w:pPr>
        <w:pStyle w:val="ListParagraph"/>
        <w:numPr>
          <w:ilvl w:val="0"/>
          <w:numId w:val="20"/>
        </w:numPr>
        <w:contextualSpacing/>
        <w:rPr>
          <w:rFonts w:ascii="Times New Roman" w:hAnsi="Times New Roman" w:cs="Times New Roman"/>
          <w:iCs/>
          <w:lang w:val="fi-FI" w:eastAsia="en-US"/>
        </w:rPr>
      </w:pPr>
      <w:r w:rsidRPr="00110C62">
        <w:rPr>
          <w:rFonts w:ascii="Times New Roman" w:hAnsi="Times New Roman" w:cs="Times New Roman"/>
          <w:iCs/>
          <w:lang w:val="fi-FI" w:eastAsia="en-US"/>
        </w:rPr>
        <w:t>Tulkit</w:t>
      </w:r>
      <w:r w:rsidR="007351EA" w:rsidRPr="00110C62">
        <w:rPr>
          <w:rFonts w:ascii="Times New Roman" w:hAnsi="Times New Roman" w:cs="Times New Roman"/>
          <w:iCs/>
          <w:lang w:val="fi-FI" w:eastAsia="en-US"/>
        </w:rPr>
        <w:t>s</w:t>
      </w:r>
      <w:r w:rsidRPr="00110C62">
        <w:rPr>
          <w:rFonts w:ascii="Times New Roman" w:hAnsi="Times New Roman" w:cs="Times New Roman"/>
          <w:iCs/>
          <w:lang w:val="fi-FI" w:eastAsia="en-US"/>
        </w:rPr>
        <w:t xml:space="preserve">ijan on </w:t>
      </w:r>
      <w:r w:rsidR="007351EA" w:rsidRPr="00110C62">
        <w:rPr>
          <w:rFonts w:ascii="Times New Roman" w:hAnsi="Times New Roman" w:cs="Times New Roman"/>
          <w:iCs/>
          <w:lang w:val="fi-FI" w:eastAsia="en-US"/>
        </w:rPr>
        <w:t xml:space="preserve">tehtävä </w:t>
      </w:r>
      <w:r w:rsidRPr="00110C62">
        <w:rPr>
          <w:rFonts w:ascii="Times New Roman" w:hAnsi="Times New Roman" w:cs="Times New Roman"/>
          <w:iCs/>
          <w:lang w:val="fi-FI" w:eastAsia="en-US"/>
        </w:rPr>
        <w:t>ensin visuaali</w:t>
      </w:r>
      <w:r w:rsidR="007351EA" w:rsidRPr="00110C62">
        <w:rPr>
          <w:rFonts w:ascii="Times New Roman" w:hAnsi="Times New Roman" w:cs="Times New Roman"/>
          <w:iCs/>
          <w:lang w:val="fi-FI" w:eastAsia="en-US"/>
        </w:rPr>
        <w:t>nen tulkinta</w:t>
      </w:r>
      <w:r w:rsidRPr="00110C62">
        <w:rPr>
          <w:rFonts w:ascii="Times New Roman" w:hAnsi="Times New Roman" w:cs="Times New Roman"/>
          <w:iCs/>
          <w:lang w:val="fi-FI" w:eastAsia="en-US"/>
        </w:rPr>
        <w:t xml:space="preserve"> ja </w:t>
      </w:r>
      <w:r w:rsidR="007351EA" w:rsidRPr="00110C62">
        <w:rPr>
          <w:rFonts w:ascii="Times New Roman" w:hAnsi="Times New Roman" w:cs="Times New Roman"/>
          <w:iCs/>
          <w:lang w:val="fi-FI" w:eastAsia="en-US"/>
        </w:rPr>
        <w:t xml:space="preserve">sen jälkeen </w:t>
      </w:r>
      <w:r w:rsidR="0034483D" w:rsidRPr="00110C62">
        <w:rPr>
          <w:rFonts w:ascii="Times New Roman" w:hAnsi="Times New Roman" w:cs="Times New Roman"/>
          <w:iCs/>
          <w:lang w:val="fi-FI" w:eastAsia="en-US"/>
        </w:rPr>
        <w:t>semi</w:t>
      </w:r>
      <w:r w:rsidRPr="00110C62">
        <w:rPr>
          <w:rFonts w:ascii="Times New Roman" w:hAnsi="Times New Roman" w:cs="Times New Roman"/>
          <w:iCs/>
          <w:lang w:val="fi-FI" w:eastAsia="en-US"/>
        </w:rPr>
        <w:t>kvantitatiivinen analyysi valmistajan ohjeiden mukaisesti, mukaan lukien kvantitointiprosessin laadunvarmistu</w:t>
      </w:r>
      <w:r w:rsidR="00FF0A5C" w:rsidRPr="00110C62">
        <w:rPr>
          <w:rFonts w:ascii="Times New Roman" w:hAnsi="Times New Roman" w:cs="Times New Roman"/>
          <w:iCs/>
          <w:lang w:val="fi-FI" w:eastAsia="en-US"/>
        </w:rPr>
        <w:t>starkistukset.</w:t>
      </w:r>
    </w:p>
    <w:p w14:paraId="6B401BED" w14:textId="77777777" w:rsidR="0034483D" w:rsidRPr="00110C62" w:rsidRDefault="00F9734A" w:rsidP="0034483D">
      <w:pPr>
        <w:pStyle w:val="ListParagraph"/>
        <w:numPr>
          <w:ilvl w:val="1"/>
          <w:numId w:val="20"/>
        </w:numPr>
        <w:contextualSpacing/>
        <w:rPr>
          <w:rFonts w:ascii="Times New Roman" w:hAnsi="Times New Roman" w:cs="Times New Roman"/>
          <w:iCs/>
          <w:lang w:val="fi-FI" w:eastAsia="en-US"/>
        </w:rPr>
      </w:pPr>
      <w:r w:rsidRPr="00110C62">
        <w:rPr>
          <w:rFonts w:ascii="Times New Roman" w:hAnsi="Times New Roman" w:cs="Times New Roman"/>
          <w:iCs/>
          <w:lang w:val="fi-FI" w:eastAsia="en-US"/>
        </w:rPr>
        <w:t xml:space="preserve">Striatumkertymää on verrattava viitealueen kertymään </w:t>
      </w:r>
      <w:r w:rsidR="0034483D" w:rsidRPr="00110C62">
        <w:rPr>
          <w:rFonts w:ascii="Times New Roman" w:hAnsi="Times New Roman" w:cs="Times New Roman"/>
          <w:iCs/>
          <w:lang w:val="fi-FI" w:eastAsia="en-US"/>
        </w:rPr>
        <w:t>ROI/VOI</w:t>
      </w:r>
      <w:r w:rsidRPr="00110C62">
        <w:rPr>
          <w:rFonts w:ascii="Times New Roman" w:hAnsi="Times New Roman" w:cs="Times New Roman"/>
          <w:iCs/>
          <w:lang w:val="fi-FI" w:eastAsia="en-US"/>
        </w:rPr>
        <w:t>-tekniikoiden avulla</w:t>
      </w:r>
      <w:r w:rsidR="00232724" w:rsidRPr="00110C62">
        <w:rPr>
          <w:rFonts w:ascii="Times New Roman" w:hAnsi="Times New Roman" w:cs="Times New Roman"/>
          <w:iCs/>
          <w:lang w:val="fi-FI" w:eastAsia="en-US"/>
        </w:rPr>
        <w:t>.</w:t>
      </w:r>
    </w:p>
    <w:p w14:paraId="157C3974" w14:textId="77777777" w:rsidR="0034483D" w:rsidRPr="00110C62" w:rsidRDefault="007351EA" w:rsidP="0034483D">
      <w:pPr>
        <w:pStyle w:val="ListParagraph"/>
        <w:numPr>
          <w:ilvl w:val="1"/>
          <w:numId w:val="20"/>
        </w:numPr>
        <w:contextualSpacing/>
        <w:rPr>
          <w:rFonts w:ascii="Times New Roman" w:hAnsi="Times New Roman" w:cs="Times New Roman"/>
          <w:iCs/>
          <w:lang w:val="fi-FI" w:eastAsia="en-US"/>
        </w:rPr>
      </w:pPr>
      <w:r w:rsidRPr="00110C62">
        <w:rPr>
          <w:rFonts w:ascii="Times New Roman" w:hAnsi="Times New Roman" w:cs="Times New Roman"/>
          <w:iCs/>
          <w:lang w:val="fi-FI" w:eastAsia="en-US"/>
        </w:rPr>
        <w:t xml:space="preserve">Vertailua ikään suhteutettuun terveiden tutkittavien tietokantaan suositellaan, jotta </w:t>
      </w:r>
      <w:r w:rsidR="00232724" w:rsidRPr="00110C62">
        <w:rPr>
          <w:rFonts w:ascii="Times New Roman" w:hAnsi="Times New Roman" w:cs="Times New Roman"/>
          <w:iCs/>
          <w:lang w:val="fi-FI" w:eastAsia="en-US"/>
        </w:rPr>
        <w:t xml:space="preserve">voidaan huomioida </w:t>
      </w:r>
      <w:r w:rsidR="005661FA" w:rsidRPr="00110C62">
        <w:rPr>
          <w:rFonts w:ascii="Times New Roman" w:hAnsi="Times New Roman" w:cs="Times New Roman"/>
          <w:iCs/>
          <w:lang w:val="fi-FI" w:eastAsia="en-US"/>
        </w:rPr>
        <w:t>striataalisen sitoutumisen oletettava väheneminen</w:t>
      </w:r>
      <w:r w:rsidR="00B111A7" w:rsidRPr="00110C62">
        <w:rPr>
          <w:rFonts w:ascii="Times New Roman" w:hAnsi="Times New Roman" w:cs="Times New Roman"/>
          <w:iCs/>
          <w:lang w:val="fi-FI" w:eastAsia="en-US"/>
        </w:rPr>
        <w:t xml:space="preserve"> iän myötä</w:t>
      </w:r>
      <w:r w:rsidR="00232724" w:rsidRPr="00110C62">
        <w:rPr>
          <w:rFonts w:ascii="Times New Roman" w:hAnsi="Times New Roman" w:cs="Times New Roman"/>
          <w:iCs/>
          <w:lang w:val="fi-FI" w:eastAsia="en-US"/>
        </w:rPr>
        <w:t>.</w:t>
      </w:r>
    </w:p>
    <w:p w14:paraId="59B4CF69" w14:textId="77777777" w:rsidR="0034483D" w:rsidRPr="00110C62" w:rsidRDefault="005661FA" w:rsidP="0034483D">
      <w:pPr>
        <w:pStyle w:val="ListParagraph"/>
        <w:numPr>
          <w:ilvl w:val="1"/>
          <w:numId w:val="20"/>
        </w:numPr>
        <w:contextualSpacing/>
        <w:rPr>
          <w:rFonts w:ascii="Times New Roman" w:hAnsi="Times New Roman" w:cs="Times New Roman"/>
          <w:iCs/>
          <w:lang w:val="fi-FI" w:eastAsia="en-US"/>
        </w:rPr>
      </w:pPr>
      <w:r w:rsidRPr="00110C62">
        <w:rPr>
          <w:rFonts w:ascii="Times New Roman" w:hAnsi="Times New Roman" w:cs="Times New Roman"/>
          <w:iCs/>
          <w:lang w:val="fi-FI" w:eastAsia="en-US"/>
        </w:rPr>
        <w:t>Käytetyt r</w:t>
      </w:r>
      <w:r w:rsidR="0034483D" w:rsidRPr="00110C62">
        <w:rPr>
          <w:rFonts w:ascii="Times New Roman" w:hAnsi="Times New Roman" w:cs="Times New Roman"/>
          <w:iCs/>
          <w:lang w:val="fi-FI" w:eastAsia="en-US"/>
        </w:rPr>
        <w:t>e</w:t>
      </w:r>
      <w:r w:rsidRPr="00110C62">
        <w:rPr>
          <w:rFonts w:ascii="Times New Roman" w:hAnsi="Times New Roman" w:cs="Times New Roman"/>
          <w:iCs/>
          <w:lang w:val="fi-FI" w:eastAsia="en-US"/>
        </w:rPr>
        <w:t>k</w:t>
      </w:r>
      <w:r w:rsidR="0034483D" w:rsidRPr="00110C62">
        <w:rPr>
          <w:rFonts w:ascii="Times New Roman" w:hAnsi="Times New Roman" w:cs="Times New Roman"/>
          <w:iCs/>
          <w:lang w:val="fi-FI" w:eastAsia="en-US"/>
        </w:rPr>
        <w:t>onstru</w:t>
      </w:r>
      <w:r w:rsidRPr="00110C62">
        <w:rPr>
          <w:rFonts w:ascii="Times New Roman" w:hAnsi="Times New Roman" w:cs="Times New Roman"/>
          <w:iCs/>
          <w:lang w:val="fi-FI" w:eastAsia="en-US"/>
        </w:rPr>
        <w:t xml:space="preserve">ktio- ja suodatusasetukset </w:t>
      </w:r>
      <w:r w:rsidR="0034483D" w:rsidRPr="00110C62">
        <w:rPr>
          <w:rFonts w:ascii="Times New Roman" w:hAnsi="Times New Roman" w:cs="Times New Roman"/>
          <w:iCs/>
          <w:lang w:val="fi-FI" w:eastAsia="en-US"/>
        </w:rPr>
        <w:t>(</w:t>
      </w:r>
      <w:r w:rsidRPr="00110C62">
        <w:rPr>
          <w:rFonts w:ascii="Times New Roman" w:hAnsi="Times New Roman" w:cs="Times New Roman"/>
          <w:iCs/>
          <w:lang w:val="fi-FI" w:eastAsia="en-US"/>
        </w:rPr>
        <w:t xml:space="preserve">mukaan lukien </w:t>
      </w:r>
      <w:r w:rsidR="0034483D" w:rsidRPr="00110C62">
        <w:rPr>
          <w:rFonts w:ascii="Times New Roman" w:hAnsi="Times New Roman" w:cs="Times New Roman"/>
          <w:iCs/>
          <w:lang w:val="fi-FI" w:eastAsia="en-US"/>
        </w:rPr>
        <w:t>attenua</w:t>
      </w:r>
      <w:r w:rsidRPr="00110C62">
        <w:rPr>
          <w:rFonts w:ascii="Times New Roman" w:hAnsi="Times New Roman" w:cs="Times New Roman"/>
          <w:iCs/>
          <w:lang w:val="fi-FI" w:eastAsia="en-US"/>
        </w:rPr>
        <w:t>a</w:t>
      </w:r>
      <w:r w:rsidR="0034483D" w:rsidRPr="00110C62">
        <w:rPr>
          <w:rFonts w:ascii="Times New Roman" w:hAnsi="Times New Roman" w:cs="Times New Roman"/>
          <w:iCs/>
          <w:lang w:val="fi-FI" w:eastAsia="en-US"/>
        </w:rPr>
        <w:t>tio</w:t>
      </w:r>
      <w:r w:rsidRPr="00110C62">
        <w:rPr>
          <w:rFonts w:ascii="Times New Roman" w:hAnsi="Times New Roman" w:cs="Times New Roman"/>
          <w:iCs/>
          <w:lang w:val="fi-FI" w:eastAsia="en-US"/>
        </w:rPr>
        <w:t>korjaukset</w:t>
      </w:r>
      <w:r w:rsidR="0034483D" w:rsidRPr="00110C62">
        <w:rPr>
          <w:rFonts w:ascii="Times New Roman" w:hAnsi="Times New Roman" w:cs="Times New Roman"/>
          <w:iCs/>
          <w:lang w:val="fi-FI" w:eastAsia="en-US"/>
        </w:rPr>
        <w:t xml:space="preserve">) </w:t>
      </w:r>
      <w:r w:rsidR="00F55C6F" w:rsidRPr="00110C62">
        <w:rPr>
          <w:rFonts w:ascii="Times New Roman" w:hAnsi="Times New Roman" w:cs="Times New Roman"/>
          <w:iCs/>
          <w:lang w:val="fi-FI" w:eastAsia="en-US"/>
        </w:rPr>
        <w:t xml:space="preserve">saattavat vaikuttaa </w:t>
      </w:r>
      <w:r w:rsidR="0034483D" w:rsidRPr="00110C62">
        <w:rPr>
          <w:rFonts w:ascii="Times New Roman" w:hAnsi="Times New Roman" w:cs="Times New Roman"/>
          <w:iCs/>
          <w:lang w:val="fi-FI" w:eastAsia="en-US"/>
        </w:rPr>
        <w:t>semi</w:t>
      </w:r>
      <w:r w:rsidR="00F55C6F" w:rsidRPr="00110C62">
        <w:rPr>
          <w:rFonts w:ascii="Times New Roman" w:hAnsi="Times New Roman" w:cs="Times New Roman"/>
          <w:iCs/>
          <w:lang w:val="fi-FI" w:eastAsia="en-US"/>
        </w:rPr>
        <w:t>kvantitatiivisiin arvoihin</w:t>
      </w:r>
      <w:r w:rsidR="0034483D" w:rsidRPr="00110C62">
        <w:rPr>
          <w:rFonts w:ascii="Times New Roman" w:hAnsi="Times New Roman" w:cs="Times New Roman"/>
          <w:iCs/>
          <w:lang w:val="fi-FI" w:eastAsia="en-US"/>
        </w:rPr>
        <w:t xml:space="preserve">. </w:t>
      </w:r>
      <w:r w:rsidR="0077306E" w:rsidRPr="00110C62">
        <w:rPr>
          <w:rFonts w:ascii="Times New Roman" w:hAnsi="Times New Roman" w:cs="Times New Roman"/>
          <w:iCs/>
          <w:lang w:val="fi-FI" w:eastAsia="en-US"/>
        </w:rPr>
        <w:t>CE-merkityn ohjelmiston valmistajan suosittelemia rekonstruktio- ja suodat</w:t>
      </w:r>
      <w:r w:rsidR="00F55C6F" w:rsidRPr="00110C62">
        <w:rPr>
          <w:rFonts w:ascii="Times New Roman" w:hAnsi="Times New Roman" w:cs="Times New Roman"/>
          <w:iCs/>
          <w:lang w:val="fi-FI" w:eastAsia="en-US"/>
        </w:rPr>
        <w:t>us</w:t>
      </w:r>
      <w:r w:rsidR="0077306E" w:rsidRPr="00110C62">
        <w:rPr>
          <w:rFonts w:ascii="Times New Roman" w:hAnsi="Times New Roman" w:cs="Times New Roman"/>
          <w:iCs/>
          <w:lang w:val="fi-FI" w:eastAsia="en-US"/>
        </w:rPr>
        <w:t>asetuksia on noudatettava ja niiden on vastattava terveiden tutkittavien tietokannan semikvantifikaatioon käytettyjä vastaavia asetuksia</w:t>
      </w:r>
      <w:r w:rsidR="0034483D" w:rsidRPr="00110C62">
        <w:rPr>
          <w:rFonts w:ascii="Times New Roman" w:hAnsi="Times New Roman" w:cs="Times New Roman"/>
          <w:iCs/>
          <w:lang w:val="fi-FI" w:eastAsia="en-US"/>
        </w:rPr>
        <w:t>.</w:t>
      </w:r>
    </w:p>
    <w:p w14:paraId="0885D8CC" w14:textId="77777777" w:rsidR="0034483D" w:rsidRPr="00110C62" w:rsidRDefault="00AB682D" w:rsidP="0034483D">
      <w:pPr>
        <w:pStyle w:val="ListParagraph"/>
        <w:numPr>
          <w:ilvl w:val="1"/>
          <w:numId w:val="20"/>
        </w:numPr>
        <w:contextualSpacing/>
        <w:rPr>
          <w:rFonts w:ascii="Times New Roman" w:hAnsi="Times New Roman" w:cs="Times New Roman"/>
          <w:iCs/>
          <w:lang w:val="fi-FI" w:eastAsia="en-US"/>
        </w:rPr>
      </w:pPr>
      <w:r w:rsidRPr="00110C62">
        <w:rPr>
          <w:rFonts w:ascii="Times New Roman" w:hAnsi="Times New Roman"/>
          <w:iCs/>
          <w:lang w:val="fi-FI"/>
        </w:rPr>
        <w:t>Striataalisen sitoutumis</w:t>
      </w:r>
      <w:r w:rsidR="000873E2" w:rsidRPr="00110C62">
        <w:rPr>
          <w:rFonts w:ascii="Times New Roman" w:hAnsi="Times New Roman"/>
          <w:iCs/>
          <w:lang w:val="fi-FI"/>
        </w:rPr>
        <w:t xml:space="preserve">en </w:t>
      </w:r>
      <w:r w:rsidRPr="00110C62">
        <w:rPr>
          <w:rFonts w:ascii="Times New Roman" w:hAnsi="Times New Roman"/>
          <w:iCs/>
          <w:lang w:val="fi-FI"/>
        </w:rPr>
        <w:t>suhteen (</w:t>
      </w:r>
      <w:r w:rsidR="0034483D" w:rsidRPr="00110C62">
        <w:rPr>
          <w:rFonts w:ascii="Times New Roman" w:hAnsi="Times New Roman"/>
          <w:iCs/>
          <w:lang w:val="fi-FI"/>
        </w:rPr>
        <w:t>SBR</w:t>
      </w:r>
      <w:r w:rsidRPr="00110C62">
        <w:rPr>
          <w:rFonts w:ascii="Times New Roman" w:hAnsi="Times New Roman"/>
          <w:iCs/>
          <w:lang w:val="fi-FI"/>
        </w:rPr>
        <w:t xml:space="preserve">, </w:t>
      </w:r>
      <w:r w:rsidR="0034483D" w:rsidRPr="00110C62">
        <w:rPr>
          <w:rFonts w:ascii="Times New Roman" w:hAnsi="Times New Roman"/>
          <w:iCs/>
          <w:lang w:val="fi-FI"/>
        </w:rPr>
        <w:t xml:space="preserve">striatal binding ratio) </w:t>
      </w:r>
      <w:r w:rsidR="00F55C6F" w:rsidRPr="00110C62">
        <w:rPr>
          <w:rFonts w:ascii="Times New Roman" w:hAnsi="Times New Roman"/>
          <w:iCs/>
          <w:lang w:val="fi-FI"/>
        </w:rPr>
        <w:t xml:space="preserve">mukaan mitatun striataalisen signaalin voimakkuus ja epäsymmetrisyys sekä </w:t>
      </w:r>
      <w:r w:rsidR="00C957BA" w:rsidRPr="00110C62">
        <w:rPr>
          <w:rFonts w:ascii="Times New Roman" w:hAnsi="Times New Roman"/>
          <w:iCs/>
          <w:lang w:val="fi-FI"/>
        </w:rPr>
        <w:t xml:space="preserve">häntätumakkeen ja aivokuorukan välinen suhde </w:t>
      </w:r>
      <w:r w:rsidR="00C957BA" w:rsidRPr="00110C62">
        <w:rPr>
          <w:rFonts w:ascii="Times New Roman" w:hAnsi="Times New Roman" w:cs="Times New Roman"/>
          <w:iCs/>
          <w:lang w:val="fi-FI" w:eastAsia="en-US"/>
        </w:rPr>
        <w:t>antavat objektiiviset numeeriset arvot, jotka vasta</w:t>
      </w:r>
      <w:r w:rsidR="00232724" w:rsidRPr="00110C62">
        <w:rPr>
          <w:rFonts w:ascii="Times New Roman" w:hAnsi="Times New Roman" w:cs="Times New Roman"/>
          <w:iCs/>
          <w:lang w:val="fi-FI" w:eastAsia="en-US"/>
        </w:rPr>
        <w:t>a</w:t>
      </w:r>
      <w:r w:rsidR="00C957BA" w:rsidRPr="00110C62">
        <w:rPr>
          <w:rFonts w:ascii="Times New Roman" w:hAnsi="Times New Roman" w:cs="Times New Roman"/>
          <w:iCs/>
          <w:lang w:val="fi-FI" w:eastAsia="en-US"/>
        </w:rPr>
        <w:t>vat visuaalisen arvioinnin parametreja ja joista voi olla apua vaikeasti tulkittavissa tapauksissa</w:t>
      </w:r>
      <w:r w:rsidR="00232724" w:rsidRPr="00110C62">
        <w:rPr>
          <w:rFonts w:ascii="Times New Roman" w:hAnsi="Times New Roman" w:cs="Times New Roman"/>
          <w:iCs/>
          <w:lang w:val="fi-FI" w:eastAsia="en-US"/>
        </w:rPr>
        <w:t>.</w:t>
      </w:r>
    </w:p>
    <w:p w14:paraId="11DAC1EF" w14:textId="77777777" w:rsidR="0034483D" w:rsidRPr="00110C62" w:rsidRDefault="00C957BA" w:rsidP="0034483D">
      <w:pPr>
        <w:pStyle w:val="ListParagraph"/>
        <w:numPr>
          <w:ilvl w:val="1"/>
          <w:numId w:val="20"/>
        </w:numPr>
        <w:contextualSpacing/>
        <w:rPr>
          <w:rFonts w:ascii="Times New Roman" w:hAnsi="Times New Roman" w:cs="Times New Roman"/>
          <w:iCs/>
          <w:lang w:val="fi-FI" w:eastAsia="en-US"/>
        </w:rPr>
      </w:pPr>
      <w:r w:rsidRPr="00110C62">
        <w:rPr>
          <w:rFonts w:ascii="Times New Roman" w:hAnsi="Times New Roman" w:cs="Times New Roman"/>
          <w:iCs/>
          <w:lang w:val="fi-FI" w:eastAsia="en-US"/>
        </w:rPr>
        <w:t>Jos s</w:t>
      </w:r>
      <w:r w:rsidR="0034483D" w:rsidRPr="00110C62">
        <w:rPr>
          <w:rFonts w:ascii="Times New Roman" w:hAnsi="Times New Roman" w:cs="Times New Roman"/>
          <w:iCs/>
          <w:lang w:val="fi-FI" w:eastAsia="en-US"/>
        </w:rPr>
        <w:t>emi</w:t>
      </w:r>
      <w:r w:rsidRPr="00110C62">
        <w:rPr>
          <w:rFonts w:ascii="Times New Roman" w:hAnsi="Times New Roman" w:cs="Times New Roman"/>
          <w:iCs/>
          <w:lang w:val="fi-FI" w:eastAsia="en-US"/>
        </w:rPr>
        <w:t xml:space="preserve">kvantitatiiviset arvot </w:t>
      </w:r>
      <w:r w:rsidR="00B27EBD" w:rsidRPr="00110C62">
        <w:rPr>
          <w:rFonts w:ascii="Times New Roman" w:hAnsi="Times New Roman" w:cs="Times New Roman"/>
          <w:iCs/>
          <w:lang w:val="fi-FI" w:eastAsia="en-US"/>
        </w:rPr>
        <w:t>ovat ristiriidassa</w:t>
      </w:r>
      <w:r w:rsidRPr="00110C62">
        <w:rPr>
          <w:rFonts w:ascii="Times New Roman" w:hAnsi="Times New Roman" w:cs="Times New Roman"/>
          <w:iCs/>
          <w:lang w:val="fi-FI" w:eastAsia="en-US"/>
        </w:rPr>
        <w:t xml:space="preserve"> visuaalisen tulkinnan kanssa</w:t>
      </w:r>
      <w:r w:rsidR="0034483D" w:rsidRPr="00110C62">
        <w:rPr>
          <w:rFonts w:ascii="Times New Roman" w:hAnsi="Times New Roman" w:cs="Times New Roman"/>
          <w:iCs/>
          <w:lang w:val="fi-FI" w:eastAsia="en-US"/>
        </w:rPr>
        <w:t xml:space="preserve">, </w:t>
      </w:r>
      <w:r w:rsidR="009E77EE" w:rsidRPr="00110C62">
        <w:rPr>
          <w:rFonts w:ascii="Times New Roman" w:hAnsi="Times New Roman" w:cs="Times New Roman"/>
          <w:iCs/>
          <w:lang w:val="fi-FI" w:eastAsia="en-US"/>
        </w:rPr>
        <w:t>on arvioitava</w:t>
      </w:r>
      <w:r w:rsidR="007B01CA" w:rsidRPr="00110C62">
        <w:rPr>
          <w:rFonts w:ascii="Times New Roman" w:hAnsi="Times New Roman" w:cs="Times New Roman"/>
          <w:iCs/>
          <w:lang w:val="fi-FI" w:eastAsia="en-US"/>
        </w:rPr>
        <w:t>, onko</w:t>
      </w:r>
      <w:r w:rsidR="0034483D" w:rsidRPr="00110C62">
        <w:rPr>
          <w:rFonts w:ascii="Times New Roman" w:hAnsi="Times New Roman" w:cs="Times New Roman"/>
          <w:iCs/>
          <w:lang w:val="fi-FI" w:eastAsia="en-US"/>
        </w:rPr>
        <w:t xml:space="preserve"> </w:t>
      </w:r>
      <w:r w:rsidR="008114FA" w:rsidRPr="00110C62">
        <w:rPr>
          <w:rFonts w:ascii="Times New Roman" w:hAnsi="Times New Roman" w:cs="Times New Roman"/>
          <w:iCs/>
          <w:lang w:val="fi-FI" w:eastAsia="en-US"/>
        </w:rPr>
        <w:t xml:space="preserve">kuvan </w:t>
      </w:r>
      <w:r w:rsidR="0034483D" w:rsidRPr="00110C62">
        <w:rPr>
          <w:rFonts w:ascii="Times New Roman" w:hAnsi="Times New Roman" w:cs="Times New Roman"/>
          <w:iCs/>
          <w:lang w:val="fi-FI" w:eastAsia="en-US"/>
        </w:rPr>
        <w:t>ROI</w:t>
      </w:r>
      <w:r w:rsidR="007B01CA" w:rsidRPr="00110C62">
        <w:rPr>
          <w:rFonts w:ascii="Times New Roman" w:hAnsi="Times New Roman" w:cs="Times New Roman"/>
          <w:iCs/>
          <w:lang w:val="fi-FI" w:eastAsia="en-US"/>
        </w:rPr>
        <w:t>/</w:t>
      </w:r>
      <w:r w:rsidR="0034483D" w:rsidRPr="00110C62">
        <w:rPr>
          <w:rFonts w:ascii="Times New Roman" w:hAnsi="Times New Roman" w:cs="Times New Roman"/>
          <w:iCs/>
          <w:lang w:val="fi-FI" w:eastAsia="en-US"/>
        </w:rPr>
        <w:t>VOI</w:t>
      </w:r>
      <w:r w:rsidR="000873E2" w:rsidRPr="00110C62">
        <w:rPr>
          <w:rFonts w:ascii="Times New Roman" w:hAnsi="Times New Roman" w:cs="Times New Roman"/>
          <w:iCs/>
          <w:lang w:val="fi-FI" w:eastAsia="en-US"/>
        </w:rPr>
        <w:t>-alueet</w:t>
      </w:r>
      <w:r w:rsidR="007B01CA" w:rsidRPr="00110C62">
        <w:rPr>
          <w:rFonts w:ascii="Times New Roman" w:hAnsi="Times New Roman" w:cs="Times New Roman"/>
          <w:iCs/>
          <w:lang w:val="fi-FI" w:eastAsia="en-US"/>
        </w:rPr>
        <w:t xml:space="preserve"> </w:t>
      </w:r>
      <w:r w:rsidR="008114FA" w:rsidRPr="00110C62">
        <w:rPr>
          <w:rFonts w:ascii="Times New Roman" w:hAnsi="Times New Roman" w:cs="Times New Roman"/>
          <w:iCs/>
          <w:lang w:val="fi-FI" w:eastAsia="en-US"/>
        </w:rPr>
        <w:t>määritetty a</w:t>
      </w:r>
      <w:r w:rsidR="007B01CA" w:rsidRPr="00110C62">
        <w:rPr>
          <w:rFonts w:ascii="Times New Roman" w:hAnsi="Times New Roman" w:cs="Times New Roman"/>
          <w:iCs/>
          <w:lang w:val="fi-FI" w:eastAsia="en-US"/>
        </w:rPr>
        <w:t>sianmukaisesti, onko kuvan orientaatio oikein ja</w:t>
      </w:r>
      <w:r w:rsidR="0034483D" w:rsidRPr="00110C62">
        <w:rPr>
          <w:rFonts w:ascii="Times New Roman" w:hAnsi="Times New Roman" w:cs="Times New Roman"/>
          <w:iCs/>
          <w:lang w:val="fi-FI" w:eastAsia="en-US"/>
        </w:rPr>
        <w:t xml:space="preserve"> </w:t>
      </w:r>
      <w:r w:rsidR="007B01CA" w:rsidRPr="00110C62">
        <w:rPr>
          <w:rFonts w:ascii="Times New Roman" w:hAnsi="Times New Roman" w:cs="Times New Roman"/>
          <w:iCs/>
          <w:lang w:val="fi-FI" w:eastAsia="en-US"/>
        </w:rPr>
        <w:t xml:space="preserve">onko kuvantamisessa ja attenuaatiokorjauksessa käytetty </w:t>
      </w:r>
      <w:r w:rsidR="007B01CA" w:rsidRPr="00110C62">
        <w:rPr>
          <w:rFonts w:ascii="Times New Roman" w:hAnsi="Times New Roman" w:cs="Times New Roman"/>
          <w:iCs/>
          <w:lang w:val="fi-FI" w:eastAsia="en-US"/>
        </w:rPr>
        <w:lastRenderedPageBreak/>
        <w:t>asianmukaisia parametreja</w:t>
      </w:r>
      <w:r w:rsidR="0034483D" w:rsidRPr="00110C62">
        <w:rPr>
          <w:rFonts w:ascii="Times New Roman" w:hAnsi="Times New Roman" w:cs="Times New Roman"/>
          <w:iCs/>
          <w:lang w:val="fi-FI" w:eastAsia="en-US"/>
        </w:rPr>
        <w:t xml:space="preserve">. </w:t>
      </w:r>
      <w:r w:rsidR="007B01CA" w:rsidRPr="00110C62">
        <w:rPr>
          <w:rFonts w:ascii="Times New Roman" w:hAnsi="Times New Roman" w:cs="Times New Roman"/>
          <w:iCs/>
          <w:lang w:val="fi-FI" w:eastAsia="en-US"/>
        </w:rPr>
        <w:t>Joissakin ohjelmistopaketeissa on tukea näille prosesseille, mikä vähentää</w:t>
      </w:r>
      <w:r w:rsidR="0034483D" w:rsidRPr="00110C62">
        <w:rPr>
          <w:rFonts w:ascii="Times New Roman" w:hAnsi="Times New Roman" w:cs="Times New Roman"/>
          <w:iCs/>
          <w:lang w:val="fi-FI" w:eastAsia="en-US"/>
        </w:rPr>
        <w:t xml:space="preserve"> </w:t>
      </w:r>
      <w:r w:rsidR="007B01CA" w:rsidRPr="00110C62">
        <w:rPr>
          <w:rFonts w:ascii="Times New Roman" w:hAnsi="Times New Roman" w:cs="Times New Roman"/>
          <w:iCs/>
          <w:lang w:val="fi-FI" w:eastAsia="en-US"/>
        </w:rPr>
        <w:t xml:space="preserve">käyttäjästä johtuvaa </w:t>
      </w:r>
      <w:r w:rsidR="001964C1" w:rsidRPr="00110C62">
        <w:rPr>
          <w:rFonts w:ascii="Times New Roman" w:hAnsi="Times New Roman" w:cs="Times New Roman"/>
          <w:iCs/>
          <w:lang w:val="fi-FI" w:eastAsia="en-US"/>
        </w:rPr>
        <w:t>vaihtelua</w:t>
      </w:r>
      <w:r w:rsidR="007B01CA" w:rsidRPr="00110C62">
        <w:rPr>
          <w:rFonts w:ascii="Times New Roman" w:hAnsi="Times New Roman" w:cs="Times New Roman"/>
          <w:iCs/>
          <w:lang w:val="fi-FI" w:eastAsia="en-US"/>
        </w:rPr>
        <w:t>.</w:t>
      </w:r>
    </w:p>
    <w:p w14:paraId="104EADAB" w14:textId="77777777" w:rsidR="0034483D" w:rsidRPr="00110C62" w:rsidRDefault="00354AD3" w:rsidP="0034483D">
      <w:pPr>
        <w:pStyle w:val="ListParagraph"/>
        <w:numPr>
          <w:ilvl w:val="1"/>
          <w:numId w:val="20"/>
        </w:numPr>
        <w:contextualSpacing/>
        <w:rPr>
          <w:rFonts w:ascii="Times New Roman" w:hAnsi="Times New Roman" w:cs="Times New Roman"/>
          <w:iCs/>
          <w:lang w:val="fi-FI" w:eastAsia="en-US"/>
        </w:rPr>
      </w:pPr>
      <w:r w:rsidRPr="00110C62">
        <w:rPr>
          <w:rFonts w:ascii="Times New Roman" w:hAnsi="Times New Roman" w:cs="Times New Roman"/>
          <w:iCs/>
          <w:lang w:val="fi-FI" w:eastAsia="en-US"/>
        </w:rPr>
        <w:t>Lopullisessa arviossa on aina otettava huomioon sekä visuaali</w:t>
      </w:r>
      <w:r w:rsidR="00C957BA" w:rsidRPr="00110C62">
        <w:rPr>
          <w:rFonts w:ascii="Times New Roman" w:hAnsi="Times New Roman" w:cs="Times New Roman"/>
          <w:iCs/>
          <w:lang w:val="fi-FI" w:eastAsia="en-US"/>
        </w:rPr>
        <w:t xml:space="preserve">set </w:t>
      </w:r>
      <w:r w:rsidRPr="00110C62">
        <w:rPr>
          <w:rFonts w:ascii="Times New Roman" w:hAnsi="Times New Roman" w:cs="Times New Roman"/>
          <w:iCs/>
          <w:lang w:val="fi-FI" w:eastAsia="en-US"/>
        </w:rPr>
        <w:t xml:space="preserve">että </w:t>
      </w:r>
      <w:r w:rsidR="0034483D" w:rsidRPr="00110C62">
        <w:rPr>
          <w:rFonts w:ascii="Times New Roman" w:hAnsi="Times New Roman" w:cs="Times New Roman"/>
          <w:iCs/>
          <w:lang w:val="fi-FI" w:eastAsia="en-US"/>
        </w:rPr>
        <w:t>semi</w:t>
      </w:r>
      <w:r w:rsidRPr="00110C62">
        <w:rPr>
          <w:rFonts w:ascii="Times New Roman" w:hAnsi="Times New Roman" w:cs="Times New Roman"/>
          <w:iCs/>
          <w:lang w:val="fi-FI" w:eastAsia="en-US"/>
        </w:rPr>
        <w:t>kvantitatiiviset tulokset.</w:t>
      </w:r>
    </w:p>
    <w:p w14:paraId="3569234F" w14:textId="77777777" w:rsidR="00444294" w:rsidRPr="003A66CC" w:rsidRDefault="00444294" w:rsidP="00444294">
      <w:pPr>
        <w:pStyle w:val="BodyTextIndent2"/>
        <w:ind w:left="0" w:firstLine="0"/>
        <w:jc w:val="left"/>
        <w:rPr>
          <w:b w:val="0"/>
          <w:szCs w:val="22"/>
          <w:lang w:val="fi-FI"/>
        </w:rPr>
      </w:pPr>
    </w:p>
    <w:p w14:paraId="1D7C4B4B" w14:textId="77777777" w:rsidR="004A6706" w:rsidRPr="003A66CC" w:rsidRDefault="004A6706" w:rsidP="007D34A0">
      <w:pPr>
        <w:pStyle w:val="BodyTextIndent2"/>
        <w:keepNext/>
        <w:ind w:left="0" w:firstLine="0"/>
        <w:jc w:val="left"/>
        <w:rPr>
          <w:szCs w:val="22"/>
          <w:lang w:val="fi-FI"/>
        </w:rPr>
      </w:pPr>
      <w:r w:rsidRPr="003A66CC">
        <w:rPr>
          <w:szCs w:val="22"/>
          <w:lang w:val="fi-FI"/>
        </w:rPr>
        <w:t>4.5</w:t>
      </w:r>
      <w:r w:rsidRPr="003A66CC">
        <w:rPr>
          <w:szCs w:val="22"/>
          <w:lang w:val="fi-FI"/>
        </w:rPr>
        <w:tab/>
        <w:t>Yhteisvaikutukset muiden lääkevalmisteiden kanssa sekä muut yhteisvaikutukset</w:t>
      </w:r>
    </w:p>
    <w:p w14:paraId="44613B90" w14:textId="77777777" w:rsidR="004A6706" w:rsidRPr="003A66CC" w:rsidRDefault="004A6706" w:rsidP="007D34A0">
      <w:pPr>
        <w:pStyle w:val="BodyTextIndent2"/>
        <w:keepNext/>
        <w:spacing w:line="240" w:lineRule="auto"/>
        <w:ind w:left="0" w:firstLine="0"/>
        <w:jc w:val="left"/>
        <w:rPr>
          <w:szCs w:val="22"/>
          <w:lang w:val="fi-FI"/>
        </w:rPr>
      </w:pPr>
    </w:p>
    <w:p w14:paraId="6136C972" w14:textId="77777777" w:rsidR="004A6706" w:rsidRPr="003A66CC" w:rsidRDefault="004A6706" w:rsidP="00757372">
      <w:pPr>
        <w:pStyle w:val="BodyTextIndent2"/>
        <w:ind w:left="0" w:firstLine="0"/>
        <w:jc w:val="left"/>
        <w:rPr>
          <w:b w:val="0"/>
          <w:szCs w:val="22"/>
          <w:lang w:val="fi-FI"/>
        </w:rPr>
      </w:pPr>
      <w:r w:rsidRPr="003A66CC">
        <w:rPr>
          <w:b w:val="0"/>
          <w:szCs w:val="22"/>
          <w:lang w:val="fi-FI"/>
        </w:rPr>
        <w:t>Yhteisvaikutustutkimuksia ei ole tehty ihmisellä.</w:t>
      </w:r>
    </w:p>
    <w:p w14:paraId="0DDAF4DB" w14:textId="77777777" w:rsidR="004A6706" w:rsidRPr="003A66CC" w:rsidRDefault="004A6706" w:rsidP="00757372">
      <w:pPr>
        <w:pStyle w:val="BodyTextIndent2"/>
        <w:spacing w:line="240" w:lineRule="auto"/>
        <w:ind w:left="0" w:firstLine="0"/>
        <w:jc w:val="left"/>
        <w:rPr>
          <w:b w:val="0"/>
          <w:sz w:val="20"/>
          <w:szCs w:val="22"/>
          <w:lang w:val="fi-FI"/>
        </w:rPr>
      </w:pPr>
    </w:p>
    <w:p w14:paraId="23F03241" w14:textId="5A2B42ED" w:rsidR="004A6706" w:rsidRPr="003A66CC" w:rsidRDefault="004A6706" w:rsidP="00757372">
      <w:pPr>
        <w:pStyle w:val="BodyTextIndent2"/>
        <w:ind w:left="0" w:firstLine="0"/>
        <w:jc w:val="left"/>
        <w:rPr>
          <w:b w:val="0"/>
          <w:szCs w:val="22"/>
          <w:lang w:val="fi-FI"/>
        </w:rPr>
      </w:pPr>
      <w:r w:rsidRPr="003A66CC">
        <w:rPr>
          <w:b w:val="0"/>
          <w:szCs w:val="22"/>
          <w:lang w:val="fi-FI"/>
        </w:rPr>
        <w:t>Joflupaani sitoutuu dopamiinin kuljettajaan. Lääkkeet ja lääkeaineet, jotka sitoutuvat voimakkaasti dopamiinin kuljettajaan, saattavat häiritä DaTSCANilla tehtävää diagnoosia. Tällaisia aineita ovat esimerkiksi amfetamiini, bupropioni, kokaiini,</w:t>
      </w:r>
      <w:r w:rsidR="00D42CF2">
        <w:rPr>
          <w:b w:val="0"/>
          <w:szCs w:val="22"/>
          <w:lang w:val="fi-FI"/>
        </w:rPr>
        <w:t xml:space="preserve"> kodeiini, deksamfetamiini,</w:t>
      </w:r>
      <w:r w:rsidRPr="003A66CC">
        <w:rPr>
          <w:b w:val="0"/>
          <w:szCs w:val="22"/>
          <w:lang w:val="fi-FI"/>
        </w:rPr>
        <w:t xml:space="preserve"> metyylifenidaatti,</w:t>
      </w:r>
      <w:r w:rsidR="00D42CF2">
        <w:rPr>
          <w:b w:val="0"/>
          <w:szCs w:val="22"/>
          <w:lang w:val="fi-FI"/>
        </w:rPr>
        <w:t xml:space="preserve"> modafiniili ja</w:t>
      </w:r>
      <w:r w:rsidRPr="003A66CC">
        <w:rPr>
          <w:b w:val="0"/>
          <w:szCs w:val="22"/>
          <w:lang w:val="fi-FI"/>
        </w:rPr>
        <w:t xml:space="preserve"> fentermiini</w:t>
      </w:r>
      <w:r w:rsidR="00D42CF2">
        <w:rPr>
          <w:b w:val="0"/>
          <w:szCs w:val="22"/>
          <w:lang w:val="fi-FI"/>
        </w:rPr>
        <w:t>. Selektiiviset serotoniinin takaisinoton estäjät</w:t>
      </w:r>
      <w:ins w:id="2" w:author="Author">
        <w:r w:rsidR="007416E0">
          <w:rPr>
            <w:b w:val="0"/>
            <w:szCs w:val="22"/>
            <w:lang w:val="fi-FI"/>
          </w:rPr>
          <w:t xml:space="preserve"> (SSRI</w:t>
        </w:r>
        <w:r w:rsidR="008851B6">
          <w:rPr>
            <w:b w:val="0"/>
            <w:szCs w:val="22"/>
            <w:lang w:val="fi-FI"/>
          </w:rPr>
          <w:t>-lääkkeet</w:t>
        </w:r>
        <w:r w:rsidR="007416E0">
          <w:rPr>
            <w:b w:val="0"/>
            <w:szCs w:val="22"/>
            <w:lang w:val="fi-FI"/>
          </w:rPr>
          <w:t>)</w:t>
        </w:r>
      </w:ins>
      <w:r w:rsidR="00D42CF2">
        <w:rPr>
          <w:b w:val="0"/>
          <w:szCs w:val="22"/>
          <w:lang w:val="fi-FI"/>
        </w:rPr>
        <w:t>, kuten</w:t>
      </w:r>
      <w:r w:rsidRPr="003A66CC">
        <w:rPr>
          <w:b w:val="0"/>
          <w:szCs w:val="22"/>
          <w:lang w:val="fi-FI"/>
        </w:rPr>
        <w:t xml:space="preserve"> sertraliini</w:t>
      </w:r>
      <w:r w:rsidR="00D42CF2">
        <w:rPr>
          <w:b w:val="0"/>
          <w:szCs w:val="22"/>
          <w:lang w:val="fi-FI"/>
        </w:rPr>
        <w:t>, saattavat lisätä tai heikentää joflupaanin sitoutumista dopamiinin kuljettajaan</w:t>
      </w:r>
      <w:r w:rsidRPr="003A66CC">
        <w:rPr>
          <w:b w:val="0"/>
          <w:szCs w:val="22"/>
          <w:lang w:val="fi-FI"/>
        </w:rPr>
        <w:t>.</w:t>
      </w:r>
      <w:ins w:id="3" w:author="Author">
        <w:r w:rsidR="007416E0">
          <w:rPr>
            <w:b w:val="0"/>
            <w:szCs w:val="22"/>
            <w:lang w:val="fi-FI"/>
          </w:rPr>
          <w:t xml:space="preserve"> Serotoniinin ja noradrenaliinin takaisinoton estäjät (SNRI</w:t>
        </w:r>
        <w:r w:rsidR="008851B6">
          <w:rPr>
            <w:b w:val="0"/>
            <w:szCs w:val="22"/>
            <w:lang w:val="fi-FI"/>
          </w:rPr>
          <w:t>-lääkkeet</w:t>
        </w:r>
        <w:r w:rsidR="007416E0">
          <w:rPr>
            <w:b w:val="0"/>
            <w:szCs w:val="22"/>
            <w:lang w:val="fi-FI"/>
          </w:rPr>
          <w:t>), kuten venlafaksiini, saattavat heikentää joflupaanin sitoutumista dopamiinin</w:t>
        </w:r>
        <w:r w:rsidR="00B73523">
          <w:rPr>
            <w:b w:val="0"/>
            <w:szCs w:val="22"/>
            <w:lang w:val="fi-FI"/>
          </w:rPr>
          <w:t>kuljettajaproteiiniin</w:t>
        </w:r>
        <w:r w:rsidR="007416E0">
          <w:rPr>
            <w:b w:val="0"/>
            <w:szCs w:val="22"/>
            <w:lang w:val="fi-FI"/>
          </w:rPr>
          <w:t xml:space="preserve"> </w:t>
        </w:r>
      </w:ins>
      <w:del w:id="4" w:author="Author">
        <w:r w:rsidR="007416E0" w:rsidDel="00B73523">
          <w:rPr>
            <w:b w:val="0"/>
            <w:szCs w:val="22"/>
            <w:lang w:val="fi-FI"/>
          </w:rPr>
          <w:delText>kuljettajaan</w:delText>
        </w:r>
      </w:del>
      <w:ins w:id="5" w:author="Author">
        <w:del w:id="6" w:author="Author">
          <w:r w:rsidR="007416E0" w:rsidDel="00B73523">
            <w:rPr>
              <w:b w:val="0"/>
              <w:szCs w:val="22"/>
              <w:lang w:val="fi-FI"/>
            </w:rPr>
            <w:delText xml:space="preserve"> </w:delText>
          </w:r>
        </w:del>
        <w:r w:rsidR="007416E0">
          <w:rPr>
            <w:b w:val="0"/>
            <w:szCs w:val="22"/>
            <w:lang w:val="fi-FI"/>
          </w:rPr>
          <w:t>erityisesti</w:t>
        </w:r>
        <w:r w:rsidR="000E1984">
          <w:rPr>
            <w:b w:val="0"/>
            <w:szCs w:val="22"/>
            <w:lang w:val="fi-FI"/>
          </w:rPr>
          <w:t xml:space="preserve"> </w:t>
        </w:r>
        <w:r w:rsidR="0016360E">
          <w:rPr>
            <w:b w:val="0"/>
            <w:szCs w:val="22"/>
            <w:lang w:val="fi-FI"/>
          </w:rPr>
          <w:t>suurempia annoksia</w:t>
        </w:r>
        <w:r w:rsidR="00731AAD">
          <w:rPr>
            <w:b w:val="0"/>
            <w:szCs w:val="22"/>
            <w:lang w:val="fi-FI"/>
          </w:rPr>
          <w:t xml:space="preserve"> saavilla potilailla</w:t>
        </w:r>
        <w:r w:rsidR="007416E0">
          <w:rPr>
            <w:b w:val="0"/>
            <w:szCs w:val="22"/>
            <w:lang w:val="fi-FI"/>
          </w:rPr>
          <w:t>.</w:t>
        </w:r>
      </w:ins>
    </w:p>
    <w:p w14:paraId="50C4A009" w14:textId="77777777" w:rsidR="004A6706" w:rsidRPr="007D34A0" w:rsidRDefault="004A6706" w:rsidP="007D34A0">
      <w:pPr>
        <w:pStyle w:val="BodyTextIndent2"/>
        <w:ind w:left="0" w:firstLine="0"/>
        <w:jc w:val="left"/>
        <w:rPr>
          <w:b w:val="0"/>
          <w:szCs w:val="22"/>
          <w:lang w:val="fi-FI"/>
        </w:rPr>
      </w:pPr>
    </w:p>
    <w:p w14:paraId="223C4A7E" w14:textId="77777777" w:rsidR="004A6706" w:rsidRPr="003A66CC" w:rsidRDefault="004A6706" w:rsidP="00757372">
      <w:pPr>
        <w:pStyle w:val="BodyTextIndent2"/>
        <w:ind w:left="0" w:firstLine="0"/>
        <w:jc w:val="left"/>
        <w:rPr>
          <w:b w:val="0"/>
          <w:szCs w:val="22"/>
          <w:lang w:val="fi-FI"/>
        </w:rPr>
      </w:pPr>
      <w:r w:rsidRPr="003A66CC">
        <w:rPr>
          <w:b w:val="0"/>
          <w:szCs w:val="22"/>
          <w:lang w:val="fi-FI"/>
        </w:rPr>
        <w:t>Seuraavien lääkkeiden ei kliinisissä tutkimuksissa ole osoitettu häiritsevän DaTSCAN-kuvantamista: amantadiini, triheksifenidyyli, budipiini, levodopa, metoprololi, primidoni, propranololi ja selegiliini. Dopamiiniagonistien ja -antagonistien, jotka vaikuttavat postsynaptisiin dopamiinireseptoreihin</w:t>
      </w:r>
      <w:r w:rsidR="00462976">
        <w:rPr>
          <w:b w:val="0"/>
          <w:szCs w:val="22"/>
          <w:lang w:val="fi-FI"/>
        </w:rPr>
        <w:t>,</w:t>
      </w:r>
      <w:r w:rsidRPr="003A66CC">
        <w:rPr>
          <w:b w:val="0"/>
          <w:szCs w:val="22"/>
          <w:lang w:val="fi-FI"/>
        </w:rPr>
        <w:t xml:space="preserve"> ei odoteta häiritsevän kuvantamista DaTSCANilla ja niiden käyttöä voidaan haluttaessa jatkaa. Eläinkokeissa on havaittu, että esim. pergolidi ei häiritse DaTSCAN-kuvantamista.</w:t>
      </w:r>
    </w:p>
    <w:p w14:paraId="7E0299B6" w14:textId="77777777" w:rsidR="004A6706" w:rsidRPr="003A66CC" w:rsidRDefault="004A6706" w:rsidP="00757372">
      <w:pPr>
        <w:pStyle w:val="BodyTextIndent2"/>
        <w:spacing w:line="240" w:lineRule="auto"/>
        <w:ind w:left="0" w:firstLine="0"/>
        <w:jc w:val="left"/>
        <w:rPr>
          <w:szCs w:val="22"/>
          <w:lang w:val="fi-FI"/>
        </w:rPr>
      </w:pPr>
    </w:p>
    <w:p w14:paraId="44CFE86F" w14:textId="77777777" w:rsidR="004A6706" w:rsidRPr="003A66CC" w:rsidRDefault="004A6706" w:rsidP="007D34A0">
      <w:pPr>
        <w:pStyle w:val="BodyTextIndent2"/>
        <w:keepNext/>
        <w:ind w:left="0" w:firstLine="0"/>
        <w:jc w:val="left"/>
        <w:rPr>
          <w:szCs w:val="22"/>
          <w:lang w:val="fi-FI"/>
        </w:rPr>
      </w:pPr>
      <w:r w:rsidRPr="003A66CC">
        <w:rPr>
          <w:szCs w:val="22"/>
          <w:lang w:val="fi-FI"/>
        </w:rPr>
        <w:t>4.6</w:t>
      </w:r>
      <w:r w:rsidRPr="003A66CC">
        <w:rPr>
          <w:szCs w:val="22"/>
          <w:lang w:val="fi-FI"/>
        </w:rPr>
        <w:tab/>
      </w:r>
      <w:r w:rsidR="008623A9" w:rsidRPr="003A66CC">
        <w:rPr>
          <w:szCs w:val="22"/>
          <w:lang w:val="fi-FI"/>
        </w:rPr>
        <w:t>Hedelmällisyys</w:t>
      </w:r>
      <w:r w:rsidRPr="003A66CC">
        <w:rPr>
          <w:szCs w:val="22"/>
          <w:lang w:val="fi-FI"/>
        </w:rPr>
        <w:t>, raskaus ja imetys</w:t>
      </w:r>
    </w:p>
    <w:p w14:paraId="7714B3FA" w14:textId="77777777" w:rsidR="004A6706" w:rsidRPr="003A66CC" w:rsidRDefault="004A6706" w:rsidP="007D34A0">
      <w:pPr>
        <w:pStyle w:val="BodyTextIndent2"/>
        <w:keepNext/>
        <w:spacing w:line="240" w:lineRule="auto"/>
        <w:ind w:left="0" w:firstLine="0"/>
        <w:jc w:val="left"/>
        <w:rPr>
          <w:szCs w:val="22"/>
          <w:lang w:val="fi-FI"/>
        </w:rPr>
      </w:pPr>
    </w:p>
    <w:p w14:paraId="70496CDD" w14:textId="77777777" w:rsidR="004A6706" w:rsidRPr="003A66CC" w:rsidRDefault="008623A9" w:rsidP="007D34A0">
      <w:pPr>
        <w:pStyle w:val="BodyTextIndent2"/>
        <w:keepNext/>
        <w:ind w:left="0" w:firstLine="0"/>
        <w:jc w:val="left"/>
        <w:rPr>
          <w:b w:val="0"/>
          <w:szCs w:val="22"/>
          <w:u w:val="single"/>
          <w:lang w:val="fi-FI"/>
        </w:rPr>
      </w:pPr>
      <w:r w:rsidRPr="003A66CC">
        <w:rPr>
          <w:b w:val="0"/>
          <w:szCs w:val="22"/>
          <w:u w:val="single"/>
          <w:lang w:val="fi-FI"/>
        </w:rPr>
        <w:t>N</w:t>
      </w:r>
      <w:r w:rsidR="004A6706" w:rsidRPr="003A66CC">
        <w:rPr>
          <w:b w:val="0"/>
          <w:szCs w:val="22"/>
          <w:u w:val="single"/>
          <w:lang w:val="fi-FI"/>
        </w:rPr>
        <w:t>aiset</w:t>
      </w:r>
      <w:r w:rsidRPr="003A66CC">
        <w:rPr>
          <w:b w:val="0"/>
          <w:szCs w:val="22"/>
          <w:u w:val="single"/>
          <w:lang w:val="fi-FI"/>
        </w:rPr>
        <w:t>, jotka voivat tulla raskaaksi</w:t>
      </w:r>
    </w:p>
    <w:p w14:paraId="4BE23B9E" w14:textId="77777777" w:rsidR="004A6706" w:rsidRPr="003A66CC" w:rsidRDefault="004A6706" w:rsidP="00757372">
      <w:pPr>
        <w:pStyle w:val="BodyTextIndent2"/>
        <w:ind w:left="0" w:firstLine="0"/>
        <w:jc w:val="left"/>
        <w:rPr>
          <w:b w:val="0"/>
          <w:szCs w:val="22"/>
          <w:lang w:val="fi-FI"/>
        </w:rPr>
      </w:pPr>
      <w:r w:rsidRPr="003A66CC">
        <w:rPr>
          <w:b w:val="0"/>
          <w:szCs w:val="22"/>
          <w:lang w:val="fi-FI"/>
        </w:rPr>
        <w:t>Kun radioaktiivisia lääkevalmisteita on tarpeellista annostella naisille</w:t>
      </w:r>
      <w:r w:rsidR="008623A9" w:rsidRPr="003A66CC">
        <w:rPr>
          <w:b w:val="0"/>
          <w:szCs w:val="22"/>
          <w:lang w:val="fi-FI"/>
        </w:rPr>
        <w:t>, jotka voivat tulla raskaaksi</w:t>
      </w:r>
      <w:r w:rsidRPr="003A66CC">
        <w:rPr>
          <w:b w:val="0"/>
          <w:szCs w:val="22"/>
          <w:lang w:val="fi-FI"/>
        </w:rPr>
        <w:t>, on raskauden mahdollisuus aina selvitettävä. Mikäli kuukautiset ovat jääneet pois tai ne ovat myöhässä, pidetään raskautta todennäköisenä, kunnes asiasta voidaan varmistua. Mikäli asiassa on epävarmuutta, on tärkeää että säteilyaltistus on pienin mahdollinen, jolla saadaan tyydyttävä kuva. Vaihtoehtoisten tekniikoiden käyttöä, jotka eivät edellytä ionisoivan säteilyn käyttöä, on harkittava.</w:t>
      </w:r>
    </w:p>
    <w:p w14:paraId="4115F470" w14:textId="77777777" w:rsidR="00582FCA" w:rsidRPr="003A66CC" w:rsidRDefault="00582FCA" w:rsidP="00757372">
      <w:pPr>
        <w:pStyle w:val="BodyTextIndent2"/>
        <w:spacing w:line="240" w:lineRule="auto"/>
        <w:ind w:left="0" w:firstLine="0"/>
        <w:jc w:val="left"/>
        <w:rPr>
          <w:b w:val="0"/>
          <w:szCs w:val="22"/>
          <w:lang w:val="fi-FI"/>
        </w:rPr>
      </w:pPr>
    </w:p>
    <w:p w14:paraId="024F56F1" w14:textId="77777777" w:rsidR="004A6706" w:rsidRPr="003A66CC" w:rsidRDefault="004A6706" w:rsidP="007D34A0">
      <w:pPr>
        <w:pStyle w:val="BodyTextIndent2"/>
        <w:keepNext/>
        <w:ind w:left="0" w:firstLine="0"/>
        <w:jc w:val="left"/>
        <w:rPr>
          <w:b w:val="0"/>
          <w:szCs w:val="22"/>
          <w:u w:val="single"/>
          <w:lang w:val="fi-FI"/>
        </w:rPr>
      </w:pPr>
      <w:r w:rsidRPr="003A66CC">
        <w:rPr>
          <w:b w:val="0"/>
          <w:szCs w:val="22"/>
          <w:u w:val="single"/>
          <w:lang w:val="fi-FI"/>
        </w:rPr>
        <w:t>Raskaus</w:t>
      </w:r>
    </w:p>
    <w:p w14:paraId="38C6FE65" w14:textId="77777777" w:rsidR="004A6706" w:rsidRPr="003A66CC" w:rsidRDefault="004A6706" w:rsidP="00757372">
      <w:pPr>
        <w:pStyle w:val="BodyTextIndent2"/>
        <w:ind w:left="0" w:firstLine="0"/>
        <w:jc w:val="left"/>
        <w:rPr>
          <w:b w:val="0"/>
          <w:szCs w:val="22"/>
          <w:lang w:val="fi-FI"/>
        </w:rPr>
      </w:pPr>
      <w:r w:rsidRPr="003A66CC">
        <w:rPr>
          <w:b w:val="0"/>
          <w:szCs w:val="22"/>
          <w:lang w:val="fi-FI"/>
        </w:rPr>
        <w:t>Koe-eläintutkimuksia tämän tuotteen mahdollisista haitallisista vaikutuksista lisääntymiseen ei ole tehty. Raskaana oleville suoritetut radionukliditutkimukset altistavat myös sikiön säteilylle. 185</w:t>
      </w:r>
      <w:r w:rsidR="004E4F00" w:rsidRPr="003A66CC">
        <w:rPr>
          <w:b w:val="0"/>
          <w:szCs w:val="22"/>
          <w:lang w:val="fi-FI"/>
        </w:rPr>
        <w:t> </w:t>
      </w:r>
      <w:r w:rsidRPr="003A66CC">
        <w:rPr>
          <w:b w:val="0"/>
          <w:szCs w:val="22"/>
          <w:lang w:val="fi-FI"/>
        </w:rPr>
        <w:t>MBq (</w:t>
      </w:r>
      <w:r w:rsidRPr="003A66CC">
        <w:rPr>
          <w:b w:val="0"/>
          <w:szCs w:val="22"/>
          <w:vertAlign w:val="superscript"/>
          <w:lang w:val="fi-FI"/>
        </w:rPr>
        <w:t>123</w:t>
      </w:r>
      <w:r w:rsidRPr="003A66CC">
        <w:rPr>
          <w:b w:val="0"/>
          <w:szCs w:val="22"/>
          <w:lang w:val="fi-FI"/>
        </w:rPr>
        <w:t>I)-joflupaania annosteltuna potilaalle aiheuttaa kohtuun 3,0</w:t>
      </w:r>
      <w:r w:rsidR="004E4F00" w:rsidRPr="003A66CC">
        <w:rPr>
          <w:b w:val="0"/>
          <w:szCs w:val="22"/>
          <w:lang w:val="fi-FI"/>
        </w:rPr>
        <w:t> </w:t>
      </w:r>
      <w:r w:rsidRPr="003A66CC">
        <w:rPr>
          <w:b w:val="0"/>
          <w:szCs w:val="22"/>
          <w:lang w:val="fi-FI"/>
        </w:rPr>
        <w:t>mGy absorboituneen annoksen. DaTSCAN on kontraindisoitu raskauden aikana (ks. kohta</w:t>
      </w:r>
      <w:r w:rsidR="004E4F00" w:rsidRPr="003A66CC">
        <w:rPr>
          <w:b w:val="0"/>
          <w:szCs w:val="22"/>
          <w:lang w:val="fi-FI"/>
        </w:rPr>
        <w:t> </w:t>
      </w:r>
      <w:r w:rsidRPr="003A66CC">
        <w:rPr>
          <w:b w:val="0"/>
          <w:szCs w:val="22"/>
          <w:lang w:val="fi-FI"/>
        </w:rPr>
        <w:t>4.3).</w:t>
      </w:r>
    </w:p>
    <w:p w14:paraId="451A2DED" w14:textId="77777777" w:rsidR="00582FCA" w:rsidRPr="003A66CC" w:rsidRDefault="00582FCA" w:rsidP="00757372">
      <w:pPr>
        <w:pStyle w:val="BodyTextIndent2"/>
        <w:spacing w:line="240" w:lineRule="auto"/>
        <w:ind w:left="0" w:firstLine="0"/>
        <w:jc w:val="left"/>
        <w:rPr>
          <w:b w:val="0"/>
          <w:szCs w:val="22"/>
          <w:u w:val="single"/>
          <w:lang w:val="fi-FI"/>
        </w:rPr>
      </w:pPr>
    </w:p>
    <w:p w14:paraId="1860C7A6" w14:textId="77777777" w:rsidR="004A6706" w:rsidRPr="003A66CC" w:rsidRDefault="004A6706" w:rsidP="007D34A0">
      <w:pPr>
        <w:pStyle w:val="BodyTextIndent2"/>
        <w:keepNext/>
        <w:ind w:left="0" w:firstLine="0"/>
        <w:jc w:val="left"/>
        <w:rPr>
          <w:b w:val="0"/>
          <w:szCs w:val="22"/>
          <w:lang w:val="fi-FI"/>
        </w:rPr>
      </w:pPr>
      <w:r w:rsidRPr="003A66CC">
        <w:rPr>
          <w:b w:val="0"/>
          <w:szCs w:val="22"/>
          <w:u w:val="single"/>
          <w:lang w:val="fi-FI"/>
        </w:rPr>
        <w:t>Imetys</w:t>
      </w:r>
    </w:p>
    <w:p w14:paraId="53D7EA05" w14:textId="77777777" w:rsidR="004A6706" w:rsidRPr="003A66CC" w:rsidRDefault="004A6706" w:rsidP="00757372">
      <w:pPr>
        <w:pStyle w:val="BodyTextIndent2"/>
        <w:ind w:left="0" w:firstLine="0"/>
        <w:jc w:val="left"/>
        <w:rPr>
          <w:b w:val="0"/>
          <w:szCs w:val="22"/>
          <w:lang w:val="fi-FI"/>
        </w:rPr>
      </w:pPr>
      <w:r w:rsidRPr="003A66CC">
        <w:rPr>
          <w:b w:val="0"/>
          <w:szCs w:val="22"/>
          <w:lang w:val="fi-FI"/>
        </w:rPr>
        <w:t>Ei ole tiedossa, erittyykö joflupaani (</w:t>
      </w:r>
      <w:r w:rsidRPr="003A66CC">
        <w:rPr>
          <w:b w:val="0"/>
          <w:szCs w:val="22"/>
          <w:vertAlign w:val="superscript"/>
          <w:lang w:val="fi-FI"/>
        </w:rPr>
        <w:t>123</w:t>
      </w:r>
      <w:r w:rsidRPr="003A66CC">
        <w:rPr>
          <w:b w:val="0"/>
          <w:szCs w:val="22"/>
          <w:lang w:val="fi-FI"/>
        </w:rPr>
        <w:t>I) äidinmaitoon. Ennen radioaktiivisen lääkevalmisteen käyttöä imettävälle äidille tulisi harkita mahdollisuutta siirtää tutkimuksen tekemistä kunnes äiti on lopettanut imettämisen sekä sitä, onko valittu sopivin radiofarmaseuttinen valmiste, ottaen huomioon radioaktiivisuuden siirtyminen äidinmaitoon. Mikäli käyttöä pidetään välttämättömänä, rintaruokinta on keskeytettävä 3</w:t>
      </w:r>
      <w:r w:rsidR="004E4F00" w:rsidRPr="003A66CC">
        <w:rPr>
          <w:b w:val="0"/>
          <w:szCs w:val="22"/>
          <w:lang w:val="fi-FI"/>
        </w:rPr>
        <w:t> </w:t>
      </w:r>
      <w:r w:rsidRPr="003A66CC">
        <w:rPr>
          <w:b w:val="0"/>
          <w:szCs w:val="22"/>
          <w:lang w:val="fi-FI"/>
        </w:rPr>
        <w:t>vuorokauden ajaksi ja korvattava äidinmaidonvastikkeella. Tänä aikana äidinmaito tulee lypsää säännöllisin välein ja lypsetty maito täytyy hävittää.</w:t>
      </w:r>
    </w:p>
    <w:p w14:paraId="1D399CEF" w14:textId="77777777" w:rsidR="00582FCA" w:rsidRPr="003A66CC" w:rsidRDefault="00582FCA" w:rsidP="00757372">
      <w:pPr>
        <w:pStyle w:val="BodyTextIndent2"/>
        <w:spacing w:line="240" w:lineRule="auto"/>
        <w:ind w:left="0" w:firstLine="0"/>
        <w:jc w:val="left"/>
        <w:rPr>
          <w:b w:val="0"/>
          <w:szCs w:val="22"/>
          <w:lang w:val="fi-FI"/>
        </w:rPr>
      </w:pPr>
    </w:p>
    <w:p w14:paraId="46462B81" w14:textId="77777777" w:rsidR="004A6706" w:rsidRPr="003A66CC" w:rsidRDefault="004A6706" w:rsidP="007D34A0">
      <w:pPr>
        <w:pStyle w:val="BodyTextIndent2"/>
        <w:keepNext/>
        <w:ind w:left="0" w:firstLine="0"/>
        <w:jc w:val="left"/>
        <w:rPr>
          <w:b w:val="0"/>
          <w:szCs w:val="22"/>
          <w:u w:val="single"/>
          <w:lang w:val="fi-FI"/>
        </w:rPr>
      </w:pPr>
      <w:r w:rsidRPr="003A66CC">
        <w:rPr>
          <w:b w:val="0"/>
          <w:szCs w:val="22"/>
          <w:u w:val="single"/>
          <w:lang w:val="fi-FI"/>
        </w:rPr>
        <w:t>Hedelmällisyys</w:t>
      </w:r>
    </w:p>
    <w:p w14:paraId="0CFFD3ED" w14:textId="77777777" w:rsidR="004A6706" w:rsidRPr="003A66CC" w:rsidRDefault="004A6706" w:rsidP="00757372">
      <w:pPr>
        <w:pStyle w:val="BodyTextIndent2"/>
        <w:ind w:left="0" w:firstLine="0"/>
        <w:jc w:val="left"/>
        <w:rPr>
          <w:b w:val="0"/>
          <w:szCs w:val="22"/>
          <w:lang w:val="fi-FI"/>
        </w:rPr>
      </w:pPr>
      <w:r w:rsidRPr="003A66CC">
        <w:rPr>
          <w:b w:val="0"/>
          <w:szCs w:val="22"/>
          <w:lang w:val="fi-FI"/>
        </w:rPr>
        <w:t>Hedelmällisyyttä koskevia tutkimuksia ei ole tehty. Mitään tietoja ei ole saatavilla.</w:t>
      </w:r>
    </w:p>
    <w:p w14:paraId="4D71D954" w14:textId="77777777" w:rsidR="00582FCA" w:rsidRPr="003A66CC" w:rsidRDefault="00582FCA" w:rsidP="00757372">
      <w:pPr>
        <w:pStyle w:val="BodyTextIndent2"/>
        <w:spacing w:line="240" w:lineRule="auto"/>
        <w:ind w:left="0" w:firstLine="0"/>
        <w:jc w:val="left"/>
        <w:rPr>
          <w:b w:val="0"/>
          <w:szCs w:val="22"/>
          <w:lang w:val="fi-FI"/>
        </w:rPr>
      </w:pPr>
    </w:p>
    <w:p w14:paraId="23AB4821" w14:textId="77777777" w:rsidR="004A6706" w:rsidRPr="003A66CC" w:rsidRDefault="004A6706" w:rsidP="007D34A0">
      <w:pPr>
        <w:pStyle w:val="BodyTextIndent2"/>
        <w:keepNext/>
        <w:ind w:left="0" w:firstLine="0"/>
        <w:jc w:val="left"/>
        <w:rPr>
          <w:szCs w:val="22"/>
          <w:lang w:val="fi-FI"/>
        </w:rPr>
      </w:pPr>
      <w:r w:rsidRPr="003A66CC">
        <w:rPr>
          <w:szCs w:val="22"/>
          <w:lang w:val="fi-FI"/>
        </w:rPr>
        <w:t>4.7</w:t>
      </w:r>
      <w:r w:rsidRPr="003A66CC">
        <w:rPr>
          <w:szCs w:val="22"/>
          <w:lang w:val="fi-FI"/>
        </w:rPr>
        <w:tab/>
        <w:t>Vaikutus ajokykyyn ja koneiden käyttökykyyn</w:t>
      </w:r>
    </w:p>
    <w:p w14:paraId="7CFAE0F1" w14:textId="77777777" w:rsidR="004A6706" w:rsidRPr="003A66CC" w:rsidRDefault="004A6706" w:rsidP="007D34A0">
      <w:pPr>
        <w:pStyle w:val="BodyTextIndent2"/>
        <w:keepNext/>
        <w:spacing w:line="240" w:lineRule="auto"/>
        <w:ind w:left="0" w:firstLine="0"/>
        <w:jc w:val="left"/>
        <w:rPr>
          <w:szCs w:val="22"/>
          <w:lang w:val="fi-FI"/>
        </w:rPr>
      </w:pPr>
    </w:p>
    <w:p w14:paraId="3F947E47" w14:textId="77777777" w:rsidR="004A6706" w:rsidRPr="003A66CC" w:rsidRDefault="004A6706" w:rsidP="00757372">
      <w:pPr>
        <w:pStyle w:val="BodyTextIndent2"/>
        <w:ind w:left="0" w:firstLine="0"/>
        <w:jc w:val="left"/>
        <w:rPr>
          <w:b w:val="0"/>
          <w:szCs w:val="22"/>
          <w:lang w:val="fi-FI"/>
        </w:rPr>
      </w:pPr>
      <w:r w:rsidRPr="003A66CC">
        <w:rPr>
          <w:b w:val="0"/>
          <w:szCs w:val="22"/>
          <w:lang w:val="fi-FI"/>
        </w:rPr>
        <w:t>DaTSCANilla ei ole haitallista vaikutusta ajokykyyn ja koneiden käyttökykyyn.</w:t>
      </w:r>
    </w:p>
    <w:p w14:paraId="3EBD4608" w14:textId="77777777" w:rsidR="004A6706" w:rsidRPr="007D34A0" w:rsidRDefault="004A6706" w:rsidP="00757372">
      <w:pPr>
        <w:pStyle w:val="BodyTextIndent2"/>
        <w:spacing w:line="240" w:lineRule="auto"/>
        <w:ind w:left="0" w:firstLine="0"/>
        <w:jc w:val="left"/>
        <w:rPr>
          <w:b w:val="0"/>
          <w:szCs w:val="22"/>
          <w:u w:val="single"/>
          <w:lang w:val="fi-FI"/>
        </w:rPr>
      </w:pPr>
    </w:p>
    <w:p w14:paraId="7E346B62" w14:textId="77777777" w:rsidR="004A6706" w:rsidRPr="003A66CC" w:rsidRDefault="004A6706" w:rsidP="007D34A0">
      <w:pPr>
        <w:pStyle w:val="BodyTextIndent2"/>
        <w:keepNext/>
        <w:tabs>
          <w:tab w:val="left" w:pos="-1985"/>
        </w:tabs>
        <w:ind w:left="0" w:firstLine="0"/>
        <w:jc w:val="left"/>
        <w:rPr>
          <w:szCs w:val="22"/>
          <w:lang w:val="fi-FI"/>
        </w:rPr>
      </w:pPr>
      <w:r w:rsidRPr="003A66CC">
        <w:rPr>
          <w:szCs w:val="22"/>
          <w:lang w:val="fi-FI"/>
        </w:rPr>
        <w:lastRenderedPageBreak/>
        <w:t>4.8</w:t>
      </w:r>
      <w:r w:rsidRPr="003A66CC">
        <w:rPr>
          <w:szCs w:val="22"/>
          <w:lang w:val="fi-FI"/>
        </w:rPr>
        <w:tab/>
        <w:t>Haittavaikutukset</w:t>
      </w:r>
    </w:p>
    <w:p w14:paraId="3C087D92" w14:textId="77777777" w:rsidR="004A6706" w:rsidRPr="003A66CC" w:rsidRDefault="004A6706" w:rsidP="007D34A0">
      <w:pPr>
        <w:pStyle w:val="BodyTextIndent2"/>
        <w:keepNext/>
        <w:tabs>
          <w:tab w:val="left" w:pos="-1985"/>
        </w:tabs>
        <w:spacing w:line="240" w:lineRule="auto"/>
        <w:ind w:left="0" w:firstLine="0"/>
        <w:jc w:val="left"/>
        <w:rPr>
          <w:sz w:val="20"/>
          <w:szCs w:val="22"/>
          <w:lang w:val="fi-FI"/>
        </w:rPr>
      </w:pPr>
    </w:p>
    <w:p w14:paraId="2CC62454" w14:textId="77777777" w:rsidR="0043241E" w:rsidRDefault="00CE3825" w:rsidP="00757372">
      <w:pPr>
        <w:pStyle w:val="BodyTextIndent2"/>
        <w:ind w:left="0" w:firstLine="0"/>
        <w:jc w:val="left"/>
        <w:rPr>
          <w:b w:val="0"/>
          <w:szCs w:val="22"/>
          <w:lang w:val="fi-FI"/>
        </w:rPr>
      </w:pPr>
      <w:r w:rsidRPr="007D34A0">
        <w:rPr>
          <w:b w:val="0"/>
          <w:szCs w:val="22"/>
          <w:lang w:val="fi-FI"/>
        </w:rPr>
        <w:t>DaTSCAN-valmisteen käytössä on todettu seuraavia haittavaikutuksia:</w:t>
      </w:r>
    </w:p>
    <w:p w14:paraId="486C7FA2" w14:textId="77777777" w:rsidR="004A6706" w:rsidRPr="003A66CC" w:rsidRDefault="004A6706" w:rsidP="007D34A0">
      <w:pPr>
        <w:pStyle w:val="BodyTextIndent2"/>
        <w:keepNext/>
        <w:ind w:left="0" w:firstLine="0"/>
        <w:jc w:val="left"/>
        <w:rPr>
          <w:b w:val="0"/>
          <w:szCs w:val="22"/>
          <w:u w:val="single"/>
          <w:lang w:val="fi-FI"/>
        </w:rPr>
      </w:pPr>
      <w:r w:rsidRPr="003A66CC">
        <w:rPr>
          <w:b w:val="0"/>
          <w:szCs w:val="22"/>
          <w:u w:val="single"/>
          <w:lang w:val="fi-FI"/>
        </w:rPr>
        <w:t>Haittavaikutusten yhteenveto</w:t>
      </w:r>
    </w:p>
    <w:p w14:paraId="056950E2" w14:textId="77777777" w:rsidR="004A6706" w:rsidRPr="003A66CC" w:rsidRDefault="004A6706" w:rsidP="00757372">
      <w:pPr>
        <w:pStyle w:val="BodyTextIndent2"/>
        <w:ind w:left="0" w:firstLine="0"/>
        <w:jc w:val="left"/>
        <w:rPr>
          <w:b w:val="0"/>
          <w:szCs w:val="22"/>
          <w:lang w:val="fi-FI"/>
        </w:rPr>
      </w:pPr>
      <w:r w:rsidRPr="003A66CC">
        <w:rPr>
          <w:b w:val="0"/>
          <w:szCs w:val="22"/>
          <w:lang w:val="fi-FI"/>
        </w:rPr>
        <w:t>Haittavaikutusten yleisyys on esitetty alla:</w:t>
      </w:r>
    </w:p>
    <w:p w14:paraId="34509836" w14:textId="77777777" w:rsidR="004A6706" w:rsidRPr="003A66CC" w:rsidRDefault="004A6706" w:rsidP="00757372">
      <w:pPr>
        <w:pStyle w:val="BodyTextIndent2"/>
        <w:ind w:left="0" w:firstLine="0"/>
        <w:jc w:val="left"/>
        <w:rPr>
          <w:b w:val="0"/>
          <w:szCs w:val="22"/>
          <w:lang w:val="fi-FI"/>
        </w:rPr>
      </w:pPr>
      <w:r w:rsidRPr="003A66CC">
        <w:rPr>
          <w:b w:val="0"/>
          <w:szCs w:val="22"/>
          <w:lang w:val="fi-FI"/>
        </w:rPr>
        <w:t>Hyvin yleinen (≥</w:t>
      </w:r>
      <w:r w:rsidR="004E4F00" w:rsidRPr="003A66CC">
        <w:rPr>
          <w:b w:val="0"/>
          <w:szCs w:val="22"/>
          <w:lang w:val="fi-FI"/>
        </w:rPr>
        <w:t> </w:t>
      </w:r>
      <w:r w:rsidRPr="003A66CC">
        <w:rPr>
          <w:b w:val="0"/>
          <w:szCs w:val="22"/>
          <w:lang w:val="fi-FI"/>
        </w:rPr>
        <w:t>1/10), yleinen (≥</w:t>
      </w:r>
      <w:r w:rsidR="004E4F00" w:rsidRPr="003A66CC">
        <w:rPr>
          <w:b w:val="0"/>
          <w:szCs w:val="22"/>
          <w:lang w:val="fi-FI"/>
        </w:rPr>
        <w:t> </w:t>
      </w:r>
      <w:r w:rsidRPr="003A66CC">
        <w:rPr>
          <w:b w:val="0"/>
          <w:szCs w:val="22"/>
          <w:lang w:val="fi-FI"/>
        </w:rPr>
        <w:t>1/100</w:t>
      </w:r>
      <w:r w:rsidR="004E4F00" w:rsidRPr="003A66CC">
        <w:rPr>
          <w:b w:val="0"/>
          <w:szCs w:val="22"/>
          <w:lang w:val="fi-FI"/>
        </w:rPr>
        <w:t> – </w:t>
      </w:r>
      <w:r w:rsidRPr="003A66CC">
        <w:rPr>
          <w:b w:val="0"/>
          <w:szCs w:val="22"/>
          <w:lang w:val="fi-FI"/>
        </w:rPr>
        <w:t>&lt;</w:t>
      </w:r>
      <w:r w:rsidR="004E4F00" w:rsidRPr="003A66CC">
        <w:rPr>
          <w:b w:val="0"/>
          <w:szCs w:val="22"/>
          <w:lang w:val="fi-FI"/>
        </w:rPr>
        <w:t> </w:t>
      </w:r>
      <w:r w:rsidRPr="003A66CC">
        <w:rPr>
          <w:b w:val="0"/>
          <w:szCs w:val="22"/>
          <w:lang w:val="fi-FI"/>
        </w:rPr>
        <w:t>1/10), melko harvinainen (≥</w:t>
      </w:r>
      <w:r w:rsidR="004E4F00" w:rsidRPr="003A66CC">
        <w:rPr>
          <w:b w:val="0"/>
          <w:szCs w:val="22"/>
          <w:lang w:val="fi-FI"/>
        </w:rPr>
        <w:t> </w:t>
      </w:r>
      <w:r w:rsidRPr="003A66CC">
        <w:rPr>
          <w:b w:val="0"/>
          <w:szCs w:val="22"/>
          <w:lang w:val="fi-FI"/>
        </w:rPr>
        <w:t>1/1</w:t>
      </w:r>
      <w:r w:rsidR="004E4F00" w:rsidRPr="003A66CC">
        <w:rPr>
          <w:b w:val="0"/>
          <w:szCs w:val="22"/>
          <w:lang w:val="fi-FI"/>
        </w:rPr>
        <w:t> </w:t>
      </w:r>
      <w:r w:rsidRPr="003A66CC">
        <w:rPr>
          <w:b w:val="0"/>
          <w:szCs w:val="22"/>
          <w:lang w:val="fi-FI"/>
        </w:rPr>
        <w:t>000</w:t>
      </w:r>
      <w:r w:rsidR="004E4F00" w:rsidRPr="003A66CC">
        <w:rPr>
          <w:b w:val="0"/>
          <w:szCs w:val="22"/>
          <w:lang w:val="fi-FI"/>
        </w:rPr>
        <w:t> – </w:t>
      </w:r>
      <w:r w:rsidRPr="003A66CC">
        <w:rPr>
          <w:b w:val="0"/>
          <w:szCs w:val="22"/>
          <w:lang w:val="fi-FI"/>
        </w:rPr>
        <w:t>&lt;</w:t>
      </w:r>
      <w:r w:rsidR="004E4F00" w:rsidRPr="003A66CC">
        <w:rPr>
          <w:b w:val="0"/>
          <w:szCs w:val="22"/>
          <w:lang w:val="fi-FI"/>
        </w:rPr>
        <w:t> </w:t>
      </w:r>
      <w:r w:rsidRPr="003A66CC">
        <w:rPr>
          <w:b w:val="0"/>
          <w:szCs w:val="22"/>
          <w:lang w:val="fi-FI"/>
        </w:rPr>
        <w:t>1/100), harvinainen (≥</w:t>
      </w:r>
      <w:r w:rsidR="004E4F00" w:rsidRPr="003A66CC">
        <w:rPr>
          <w:b w:val="0"/>
          <w:szCs w:val="22"/>
          <w:lang w:val="fi-FI"/>
        </w:rPr>
        <w:t> </w:t>
      </w:r>
      <w:r w:rsidRPr="003A66CC">
        <w:rPr>
          <w:b w:val="0"/>
          <w:szCs w:val="22"/>
          <w:lang w:val="fi-FI"/>
        </w:rPr>
        <w:t>1/10</w:t>
      </w:r>
      <w:r w:rsidR="004E4F00" w:rsidRPr="003A66CC">
        <w:rPr>
          <w:b w:val="0"/>
          <w:szCs w:val="22"/>
          <w:lang w:val="fi-FI"/>
        </w:rPr>
        <w:t> </w:t>
      </w:r>
      <w:r w:rsidRPr="003A66CC">
        <w:rPr>
          <w:b w:val="0"/>
          <w:szCs w:val="22"/>
          <w:lang w:val="fi-FI"/>
        </w:rPr>
        <w:t>000</w:t>
      </w:r>
      <w:r w:rsidR="004E4F00" w:rsidRPr="003A66CC">
        <w:rPr>
          <w:b w:val="0"/>
          <w:szCs w:val="22"/>
          <w:lang w:val="fi-FI"/>
        </w:rPr>
        <w:t> – </w:t>
      </w:r>
      <w:r w:rsidRPr="003A66CC">
        <w:rPr>
          <w:b w:val="0"/>
          <w:szCs w:val="22"/>
          <w:lang w:val="fi-FI"/>
        </w:rPr>
        <w:t>&lt;</w:t>
      </w:r>
      <w:r w:rsidR="004E4F00" w:rsidRPr="003A66CC">
        <w:rPr>
          <w:b w:val="0"/>
          <w:szCs w:val="22"/>
          <w:lang w:val="fi-FI"/>
        </w:rPr>
        <w:t> </w:t>
      </w:r>
      <w:r w:rsidRPr="003A66CC">
        <w:rPr>
          <w:b w:val="0"/>
          <w:szCs w:val="22"/>
          <w:lang w:val="fi-FI"/>
        </w:rPr>
        <w:t>1/1</w:t>
      </w:r>
      <w:r w:rsidR="004E4F00" w:rsidRPr="003A66CC">
        <w:rPr>
          <w:b w:val="0"/>
          <w:szCs w:val="22"/>
          <w:lang w:val="fi-FI"/>
        </w:rPr>
        <w:t> </w:t>
      </w:r>
      <w:r w:rsidRPr="003A66CC">
        <w:rPr>
          <w:b w:val="0"/>
          <w:szCs w:val="22"/>
          <w:lang w:val="fi-FI"/>
        </w:rPr>
        <w:t>000), hyvin harvinainen (&lt;</w:t>
      </w:r>
      <w:r w:rsidR="004E4F00" w:rsidRPr="003A66CC">
        <w:rPr>
          <w:b w:val="0"/>
          <w:szCs w:val="22"/>
          <w:lang w:val="fi-FI"/>
        </w:rPr>
        <w:t> </w:t>
      </w:r>
      <w:r w:rsidRPr="003A66CC">
        <w:rPr>
          <w:b w:val="0"/>
          <w:szCs w:val="22"/>
          <w:lang w:val="fi-FI"/>
        </w:rPr>
        <w:t>1/10</w:t>
      </w:r>
      <w:r w:rsidR="004E4F00" w:rsidRPr="003A66CC">
        <w:rPr>
          <w:b w:val="0"/>
          <w:szCs w:val="22"/>
          <w:lang w:val="fi-FI"/>
        </w:rPr>
        <w:t> </w:t>
      </w:r>
      <w:r w:rsidRPr="003A66CC">
        <w:rPr>
          <w:b w:val="0"/>
          <w:szCs w:val="22"/>
          <w:lang w:val="fi-FI"/>
        </w:rPr>
        <w:t>000) ja tuntematon (koska saatavissa oleva tieto ei riitä arviointiin). Haittavaikutukset on esitetty kussakin yleisyysluokassa haittavaikutuksen vakavuuden mukaan alenevassa järjestyksessä.</w:t>
      </w:r>
    </w:p>
    <w:p w14:paraId="12EC2C9B" w14:textId="77777777" w:rsidR="004A6706" w:rsidRPr="003A66CC" w:rsidRDefault="004A6706" w:rsidP="00757372">
      <w:pPr>
        <w:pStyle w:val="BodyTextIndent2"/>
        <w:spacing w:line="240" w:lineRule="auto"/>
        <w:ind w:left="0" w:firstLine="0"/>
        <w:jc w:val="left"/>
        <w:rPr>
          <w:b w:val="0"/>
          <w:sz w:val="20"/>
          <w:szCs w:val="22"/>
          <w:lang w:val="fi-FI"/>
        </w:rPr>
      </w:pPr>
    </w:p>
    <w:p w14:paraId="0977F9BF" w14:textId="77777777" w:rsidR="004A6706" w:rsidRPr="003A66CC" w:rsidRDefault="004A6706" w:rsidP="00757372">
      <w:pPr>
        <w:keepLines/>
        <w:rPr>
          <w:b/>
          <w:color w:val="000000"/>
          <w:sz w:val="22"/>
          <w:szCs w:val="22"/>
          <w:lang w:val="fi-FI"/>
        </w:rPr>
      </w:pPr>
      <w:r w:rsidRPr="003A66CC">
        <w:rPr>
          <w:b/>
          <w:color w:val="000000"/>
          <w:sz w:val="22"/>
          <w:szCs w:val="22"/>
          <w:lang w:val="fi-FI"/>
        </w:rPr>
        <w:t>Immuunijärjestelmä</w:t>
      </w:r>
    </w:p>
    <w:p w14:paraId="5AB4DA25" w14:textId="77777777" w:rsidR="004A6706" w:rsidRPr="003A66CC" w:rsidRDefault="004A6706" w:rsidP="00757372">
      <w:pPr>
        <w:rPr>
          <w:color w:val="000000"/>
          <w:sz w:val="22"/>
          <w:szCs w:val="22"/>
          <w:lang w:val="fi-FI"/>
        </w:rPr>
      </w:pPr>
      <w:r w:rsidRPr="003A66CC">
        <w:rPr>
          <w:color w:val="000000"/>
          <w:sz w:val="22"/>
          <w:szCs w:val="22"/>
          <w:lang w:val="fi-FI"/>
        </w:rPr>
        <w:t xml:space="preserve">Tuntematon: yliherkkyys </w:t>
      </w:r>
    </w:p>
    <w:p w14:paraId="67219B66" w14:textId="77777777" w:rsidR="004A6706" w:rsidRPr="007D34A0" w:rsidRDefault="004A6706" w:rsidP="007D34A0">
      <w:pPr>
        <w:pStyle w:val="BodyTextIndent2"/>
        <w:spacing w:line="240" w:lineRule="auto"/>
        <w:ind w:left="0" w:firstLine="0"/>
        <w:jc w:val="left"/>
        <w:rPr>
          <w:b w:val="0"/>
          <w:szCs w:val="22"/>
          <w:u w:val="single"/>
          <w:lang w:val="fi-FI"/>
        </w:rPr>
      </w:pPr>
    </w:p>
    <w:p w14:paraId="0F538FB8" w14:textId="77777777" w:rsidR="004A6706" w:rsidRPr="003A66CC" w:rsidRDefault="004A6706" w:rsidP="00757372">
      <w:pPr>
        <w:keepLines/>
        <w:rPr>
          <w:b/>
          <w:color w:val="000000"/>
          <w:sz w:val="22"/>
          <w:szCs w:val="22"/>
          <w:lang w:val="fi-FI"/>
        </w:rPr>
      </w:pPr>
      <w:r w:rsidRPr="003A66CC">
        <w:rPr>
          <w:b/>
          <w:color w:val="000000"/>
          <w:sz w:val="22"/>
          <w:szCs w:val="22"/>
          <w:lang w:val="fi-FI"/>
        </w:rPr>
        <w:t>Aineenvaihdunta ja ravitsemus</w:t>
      </w:r>
    </w:p>
    <w:p w14:paraId="13BD3C65" w14:textId="77777777" w:rsidR="004A6706" w:rsidRPr="003A66CC" w:rsidRDefault="004A6706" w:rsidP="00757372">
      <w:pPr>
        <w:rPr>
          <w:color w:val="000000"/>
          <w:sz w:val="22"/>
          <w:szCs w:val="22"/>
          <w:lang w:val="fi-FI"/>
        </w:rPr>
      </w:pPr>
      <w:r w:rsidRPr="003A66CC">
        <w:rPr>
          <w:color w:val="000000"/>
          <w:sz w:val="22"/>
          <w:szCs w:val="22"/>
          <w:lang w:val="fi-FI"/>
        </w:rPr>
        <w:t>Melko harvinainen: lisääntynyt ruokahalu</w:t>
      </w:r>
    </w:p>
    <w:p w14:paraId="5DC2AB28" w14:textId="77777777" w:rsidR="004A6706" w:rsidRPr="003A66CC" w:rsidRDefault="004A6706" w:rsidP="00757372">
      <w:pPr>
        <w:rPr>
          <w:color w:val="000000"/>
          <w:sz w:val="22"/>
          <w:szCs w:val="22"/>
          <w:lang w:val="fi-FI"/>
        </w:rPr>
      </w:pPr>
    </w:p>
    <w:p w14:paraId="102D0DC7" w14:textId="77777777" w:rsidR="004A6706" w:rsidRPr="003A66CC" w:rsidRDefault="004A6706" w:rsidP="00757372">
      <w:pPr>
        <w:keepLines/>
        <w:rPr>
          <w:b/>
          <w:color w:val="000000"/>
          <w:sz w:val="22"/>
          <w:szCs w:val="22"/>
          <w:lang w:val="fi-FI"/>
        </w:rPr>
      </w:pPr>
      <w:r w:rsidRPr="003A66CC">
        <w:rPr>
          <w:b/>
          <w:color w:val="000000"/>
          <w:sz w:val="22"/>
          <w:szCs w:val="22"/>
          <w:lang w:val="fi-FI"/>
        </w:rPr>
        <w:t>Hermosto</w:t>
      </w:r>
    </w:p>
    <w:p w14:paraId="2B764284" w14:textId="77777777" w:rsidR="004A6706" w:rsidRPr="003A66CC" w:rsidRDefault="004A6706" w:rsidP="00757372">
      <w:pPr>
        <w:rPr>
          <w:color w:val="000000"/>
          <w:sz w:val="22"/>
          <w:szCs w:val="22"/>
          <w:lang w:val="fi-FI"/>
        </w:rPr>
      </w:pPr>
      <w:r w:rsidRPr="003A66CC">
        <w:rPr>
          <w:color w:val="000000"/>
          <w:sz w:val="22"/>
          <w:szCs w:val="22"/>
          <w:lang w:val="fi-FI"/>
        </w:rPr>
        <w:t>Yleinen: päänsärky</w:t>
      </w:r>
    </w:p>
    <w:p w14:paraId="72E296C5" w14:textId="77777777" w:rsidR="004A6706" w:rsidRPr="003A66CC" w:rsidRDefault="004A6706" w:rsidP="00757372">
      <w:pPr>
        <w:rPr>
          <w:color w:val="000000"/>
          <w:sz w:val="22"/>
          <w:szCs w:val="22"/>
          <w:lang w:val="fi-FI"/>
        </w:rPr>
      </w:pPr>
      <w:r w:rsidRPr="003A66CC">
        <w:rPr>
          <w:color w:val="000000"/>
          <w:sz w:val="22"/>
          <w:szCs w:val="22"/>
          <w:lang w:val="fi-FI"/>
        </w:rPr>
        <w:t>Melko harvinainen: huimaus, formikaatio (parestesia), dysgeusia</w:t>
      </w:r>
    </w:p>
    <w:p w14:paraId="79BEF514" w14:textId="77777777" w:rsidR="004A6706" w:rsidRPr="003A66CC" w:rsidRDefault="004A6706" w:rsidP="00757372">
      <w:pPr>
        <w:rPr>
          <w:color w:val="000000"/>
          <w:sz w:val="22"/>
          <w:szCs w:val="22"/>
          <w:lang w:val="fi-FI"/>
        </w:rPr>
      </w:pPr>
    </w:p>
    <w:p w14:paraId="2DCD07AA" w14:textId="77777777" w:rsidR="004A6706" w:rsidRPr="003A66CC" w:rsidRDefault="004A6706" w:rsidP="00757372">
      <w:pPr>
        <w:keepLines/>
        <w:rPr>
          <w:b/>
          <w:color w:val="000000"/>
          <w:sz w:val="22"/>
          <w:szCs w:val="22"/>
          <w:lang w:val="fi-FI"/>
        </w:rPr>
      </w:pPr>
      <w:r w:rsidRPr="003A66CC">
        <w:rPr>
          <w:b/>
          <w:color w:val="000000"/>
          <w:sz w:val="22"/>
          <w:szCs w:val="22"/>
          <w:lang w:val="fi-FI"/>
        </w:rPr>
        <w:t>Kuulo ja tasapainoelin</w:t>
      </w:r>
    </w:p>
    <w:p w14:paraId="2DABC0ED" w14:textId="77777777" w:rsidR="004A6706" w:rsidRPr="003A66CC" w:rsidRDefault="004A6706" w:rsidP="00757372">
      <w:pPr>
        <w:rPr>
          <w:color w:val="000000"/>
          <w:sz w:val="22"/>
          <w:szCs w:val="22"/>
          <w:lang w:val="fi-FI"/>
        </w:rPr>
      </w:pPr>
      <w:r w:rsidRPr="003A66CC">
        <w:rPr>
          <w:color w:val="000000"/>
          <w:sz w:val="22"/>
          <w:szCs w:val="22"/>
          <w:lang w:val="fi-FI"/>
        </w:rPr>
        <w:t>Melko harvinainen: huimaus</w:t>
      </w:r>
    </w:p>
    <w:p w14:paraId="31151878" w14:textId="77777777" w:rsidR="00CE3825" w:rsidRPr="003A66CC" w:rsidRDefault="00CE3825" w:rsidP="00757372">
      <w:pPr>
        <w:rPr>
          <w:color w:val="000000"/>
          <w:sz w:val="22"/>
          <w:szCs w:val="22"/>
          <w:lang w:val="fi-FI"/>
        </w:rPr>
      </w:pPr>
    </w:p>
    <w:p w14:paraId="11587B4E" w14:textId="77777777" w:rsidR="00CE3825" w:rsidRPr="007D34A0" w:rsidRDefault="00CE3825" w:rsidP="00757372">
      <w:pPr>
        <w:rPr>
          <w:b/>
          <w:color w:val="000000"/>
          <w:sz w:val="22"/>
          <w:szCs w:val="22"/>
          <w:lang w:val="fi-FI"/>
        </w:rPr>
      </w:pPr>
      <w:r w:rsidRPr="007D34A0">
        <w:rPr>
          <w:b/>
          <w:color w:val="000000"/>
          <w:sz w:val="22"/>
          <w:szCs w:val="22"/>
          <w:lang w:val="fi-FI"/>
        </w:rPr>
        <w:t>Iho ja ihonalainen kudos</w:t>
      </w:r>
    </w:p>
    <w:p w14:paraId="0A7F0C4C" w14:textId="77777777" w:rsidR="00CE3825" w:rsidRPr="003A66CC" w:rsidRDefault="00CE3825" w:rsidP="00757372">
      <w:pPr>
        <w:rPr>
          <w:color w:val="000000"/>
          <w:sz w:val="22"/>
          <w:szCs w:val="22"/>
          <w:lang w:val="fi-FI"/>
        </w:rPr>
      </w:pPr>
      <w:r w:rsidRPr="003A66CC">
        <w:rPr>
          <w:color w:val="000000"/>
          <w:sz w:val="22"/>
          <w:szCs w:val="22"/>
          <w:lang w:val="fi-FI"/>
        </w:rPr>
        <w:t>Tuntematon: eryteema, kutina, ihottuma, urtikaria, hyperhidroosi</w:t>
      </w:r>
    </w:p>
    <w:p w14:paraId="4707727C" w14:textId="77777777" w:rsidR="00CE3825" w:rsidRPr="003A66CC" w:rsidRDefault="00CE3825" w:rsidP="00757372">
      <w:pPr>
        <w:rPr>
          <w:color w:val="000000"/>
          <w:sz w:val="22"/>
          <w:szCs w:val="22"/>
          <w:lang w:val="fi-FI"/>
        </w:rPr>
      </w:pPr>
    </w:p>
    <w:p w14:paraId="03BFE5B4" w14:textId="77777777" w:rsidR="00CE3825" w:rsidRPr="007D34A0" w:rsidRDefault="00CE3825" w:rsidP="00757372">
      <w:pPr>
        <w:rPr>
          <w:b/>
          <w:color w:val="000000"/>
          <w:sz w:val="22"/>
          <w:szCs w:val="22"/>
          <w:lang w:val="fi-FI"/>
        </w:rPr>
      </w:pPr>
      <w:r w:rsidRPr="007D34A0">
        <w:rPr>
          <w:b/>
          <w:color w:val="000000"/>
          <w:sz w:val="22"/>
          <w:szCs w:val="22"/>
          <w:lang w:val="fi-FI"/>
        </w:rPr>
        <w:t>Hengityselimet, rintakehä ja välikarsina</w:t>
      </w:r>
    </w:p>
    <w:p w14:paraId="73DBD805" w14:textId="77777777" w:rsidR="00CE3825" w:rsidRPr="003A66CC" w:rsidRDefault="00CE3825" w:rsidP="00757372">
      <w:pPr>
        <w:rPr>
          <w:color w:val="000000"/>
          <w:sz w:val="22"/>
          <w:szCs w:val="22"/>
          <w:lang w:val="fi-FI"/>
        </w:rPr>
      </w:pPr>
      <w:r w:rsidRPr="003A66CC">
        <w:rPr>
          <w:color w:val="000000"/>
          <w:sz w:val="22"/>
          <w:szCs w:val="22"/>
          <w:lang w:val="fi-FI"/>
        </w:rPr>
        <w:t>Tuntematon: hengenahdistus</w:t>
      </w:r>
    </w:p>
    <w:p w14:paraId="53FB2968" w14:textId="77777777" w:rsidR="004A6706" w:rsidRPr="003A66CC" w:rsidRDefault="004A6706" w:rsidP="00757372">
      <w:pPr>
        <w:rPr>
          <w:color w:val="000000"/>
          <w:sz w:val="22"/>
          <w:szCs w:val="22"/>
          <w:lang w:val="fi-FI"/>
        </w:rPr>
      </w:pPr>
    </w:p>
    <w:p w14:paraId="657062B4" w14:textId="77777777" w:rsidR="004A6706" w:rsidRPr="003A66CC" w:rsidRDefault="004A6706" w:rsidP="00757372">
      <w:pPr>
        <w:keepLines/>
        <w:rPr>
          <w:b/>
          <w:color w:val="000000"/>
          <w:sz w:val="22"/>
          <w:szCs w:val="22"/>
          <w:lang w:val="fi-FI"/>
        </w:rPr>
      </w:pPr>
      <w:r w:rsidRPr="003A66CC">
        <w:rPr>
          <w:b/>
          <w:color w:val="000000"/>
          <w:sz w:val="22"/>
          <w:szCs w:val="22"/>
          <w:lang w:val="fi-FI"/>
        </w:rPr>
        <w:t>Ruoansulatuselimistö</w:t>
      </w:r>
    </w:p>
    <w:p w14:paraId="2387911F" w14:textId="77777777" w:rsidR="004A6706" w:rsidRPr="003A66CC" w:rsidRDefault="004A6706" w:rsidP="00757372">
      <w:pPr>
        <w:keepLines/>
        <w:rPr>
          <w:color w:val="000000"/>
          <w:sz w:val="22"/>
          <w:szCs w:val="22"/>
          <w:lang w:val="fi-FI"/>
        </w:rPr>
      </w:pPr>
      <w:r w:rsidRPr="003A66CC">
        <w:rPr>
          <w:color w:val="000000"/>
          <w:sz w:val="22"/>
          <w:szCs w:val="22"/>
          <w:lang w:val="fi-FI"/>
        </w:rPr>
        <w:t>Melko harvinainen: pahoinvointi, suun kuivuminen</w:t>
      </w:r>
    </w:p>
    <w:p w14:paraId="22D72429" w14:textId="77777777" w:rsidR="00CE3825" w:rsidRPr="003A66CC" w:rsidRDefault="00CE3825" w:rsidP="007D34A0">
      <w:pPr>
        <w:rPr>
          <w:color w:val="000000"/>
          <w:sz w:val="22"/>
          <w:szCs w:val="22"/>
          <w:lang w:val="fi-FI"/>
        </w:rPr>
      </w:pPr>
      <w:r w:rsidRPr="003A66CC">
        <w:rPr>
          <w:color w:val="000000"/>
          <w:sz w:val="22"/>
          <w:szCs w:val="22"/>
          <w:lang w:val="fi-FI"/>
        </w:rPr>
        <w:t>Tuntematon: oksentelu</w:t>
      </w:r>
    </w:p>
    <w:p w14:paraId="329300D4" w14:textId="77777777" w:rsidR="00CE3825" w:rsidRPr="003A66CC" w:rsidRDefault="00CE3825" w:rsidP="007D34A0">
      <w:pPr>
        <w:rPr>
          <w:color w:val="000000"/>
          <w:sz w:val="22"/>
          <w:szCs w:val="22"/>
          <w:lang w:val="fi-FI"/>
        </w:rPr>
      </w:pPr>
    </w:p>
    <w:p w14:paraId="4C9386E1" w14:textId="77777777" w:rsidR="00CE3825" w:rsidRPr="007D34A0" w:rsidRDefault="00CE3825" w:rsidP="00757372">
      <w:pPr>
        <w:keepLines/>
        <w:rPr>
          <w:b/>
          <w:color w:val="000000"/>
          <w:sz w:val="22"/>
          <w:szCs w:val="22"/>
          <w:lang w:val="fi-FI"/>
        </w:rPr>
      </w:pPr>
      <w:r w:rsidRPr="007D34A0">
        <w:rPr>
          <w:b/>
          <w:color w:val="000000"/>
          <w:sz w:val="22"/>
          <w:szCs w:val="22"/>
          <w:lang w:val="fi-FI"/>
        </w:rPr>
        <w:t>Verisuonisto</w:t>
      </w:r>
    </w:p>
    <w:p w14:paraId="52AA329D" w14:textId="77777777" w:rsidR="00CE3825" w:rsidRPr="003A66CC" w:rsidRDefault="00CE3825" w:rsidP="007D34A0">
      <w:pPr>
        <w:rPr>
          <w:color w:val="000000"/>
          <w:sz w:val="22"/>
          <w:szCs w:val="22"/>
          <w:lang w:val="fi-FI"/>
        </w:rPr>
      </w:pPr>
      <w:r w:rsidRPr="003A66CC">
        <w:rPr>
          <w:color w:val="000000"/>
          <w:sz w:val="22"/>
          <w:szCs w:val="22"/>
          <w:lang w:val="fi-FI"/>
        </w:rPr>
        <w:t>Tuntematon: verenpaineen aleneminen</w:t>
      </w:r>
    </w:p>
    <w:p w14:paraId="666498CF" w14:textId="77777777" w:rsidR="004A6706" w:rsidRPr="003A66CC" w:rsidRDefault="004A6706" w:rsidP="007D34A0">
      <w:pPr>
        <w:rPr>
          <w:color w:val="000000"/>
          <w:sz w:val="22"/>
          <w:szCs w:val="22"/>
          <w:lang w:val="fi-FI"/>
        </w:rPr>
      </w:pPr>
    </w:p>
    <w:p w14:paraId="3C472CFE" w14:textId="77777777" w:rsidR="004A6706" w:rsidRPr="003A66CC" w:rsidRDefault="004A6706" w:rsidP="00757372">
      <w:pPr>
        <w:keepLines/>
        <w:rPr>
          <w:b/>
          <w:color w:val="000000"/>
          <w:sz w:val="22"/>
          <w:szCs w:val="22"/>
          <w:lang w:val="fi-FI"/>
        </w:rPr>
      </w:pPr>
      <w:r w:rsidRPr="003A66CC">
        <w:rPr>
          <w:b/>
          <w:color w:val="000000"/>
          <w:sz w:val="22"/>
          <w:szCs w:val="22"/>
          <w:lang w:val="fi-FI"/>
        </w:rPr>
        <w:t>Yleisoireet ja antopaikassa todettavat haitat</w:t>
      </w:r>
    </w:p>
    <w:p w14:paraId="1195E66A" w14:textId="77777777" w:rsidR="00CE3825" w:rsidRPr="003A66CC" w:rsidRDefault="004A6706" w:rsidP="00757372">
      <w:pPr>
        <w:rPr>
          <w:color w:val="000000"/>
          <w:sz w:val="22"/>
          <w:szCs w:val="22"/>
          <w:lang w:val="fi-FI"/>
        </w:rPr>
      </w:pPr>
      <w:r w:rsidRPr="003A66CC">
        <w:rPr>
          <w:color w:val="000000"/>
          <w:sz w:val="22"/>
          <w:szCs w:val="22"/>
          <w:lang w:val="fi-FI"/>
        </w:rPr>
        <w:t>Melko harvinainen: kipu injektiokohdassa (voimakas kipu</w:t>
      </w:r>
      <w:r w:rsidR="00CE3825" w:rsidRPr="003A66CC">
        <w:rPr>
          <w:color w:val="000000"/>
          <w:sz w:val="22"/>
          <w:szCs w:val="22"/>
          <w:lang w:val="fi-FI"/>
        </w:rPr>
        <w:t xml:space="preserve"> tai kirvelyn tunne</w:t>
      </w:r>
      <w:r w:rsidRPr="003A66CC">
        <w:rPr>
          <w:color w:val="000000"/>
          <w:sz w:val="22"/>
          <w:szCs w:val="22"/>
          <w:lang w:val="fi-FI"/>
        </w:rPr>
        <w:t xml:space="preserve"> pieniin laskimoihin annettavan injektion jälkeen)</w:t>
      </w:r>
    </w:p>
    <w:p w14:paraId="3EB537B1" w14:textId="77777777" w:rsidR="004A6706" w:rsidRPr="003A66CC" w:rsidRDefault="00CE3825" w:rsidP="00757372">
      <w:pPr>
        <w:rPr>
          <w:color w:val="000000"/>
          <w:sz w:val="22"/>
          <w:szCs w:val="22"/>
          <w:lang w:val="fi-FI"/>
        </w:rPr>
      </w:pPr>
      <w:r w:rsidRPr="003A66CC">
        <w:rPr>
          <w:color w:val="000000"/>
          <w:sz w:val="22"/>
          <w:szCs w:val="22"/>
          <w:lang w:val="fi-FI"/>
        </w:rPr>
        <w:t>Tuntematon: kuumuuden tunne</w:t>
      </w:r>
      <w:r w:rsidR="004A6706" w:rsidRPr="003A66CC">
        <w:rPr>
          <w:color w:val="000000"/>
          <w:sz w:val="22"/>
          <w:szCs w:val="22"/>
          <w:lang w:val="fi-FI"/>
        </w:rPr>
        <w:t xml:space="preserve"> </w:t>
      </w:r>
    </w:p>
    <w:p w14:paraId="49264A35" w14:textId="77777777" w:rsidR="004A6706" w:rsidRPr="007D34A0" w:rsidRDefault="004A6706" w:rsidP="007D34A0">
      <w:pPr>
        <w:pStyle w:val="BodyTextIndent2"/>
        <w:ind w:left="0" w:firstLine="0"/>
        <w:jc w:val="left"/>
        <w:rPr>
          <w:b w:val="0"/>
          <w:szCs w:val="22"/>
          <w:lang w:val="fi-FI"/>
        </w:rPr>
      </w:pPr>
    </w:p>
    <w:p w14:paraId="5CF9A2FA" w14:textId="77777777" w:rsidR="004A6706" w:rsidRPr="003A66CC" w:rsidRDefault="004A6706" w:rsidP="00757372">
      <w:pPr>
        <w:pStyle w:val="BodyText"/>
        <w:rPr>
          <w:b w:val="0"/>
          <w:i w:val="0"/>
          <w:color w:val="000000"/>
          <w:lang w:val="fi-FI"/>
        </w:rPr>
      </w:pPr>
      <w:bookmarkStart w:id="7" w:name="_DV_M43"/>
      <w:bookmarkStart w:id="8" w:name="_DV_M44"/>
      <w:bookmarkStart w:id="9" w:name="_DV_M45"/>
      <w:bookmarkStart w:id="10" w:name="_DV_M46"/>
      <w:bookmarkStart w:id="11" w:name="_DV_M47"/>
      <w:bookmarkStart w:id="12" w:name="_DV_M48"/>
      <w:bookmarkStart w:id="13" w:name="_DV_M49"/>
      <w:bookmarkStart w:id="14" w:name="_DV_M50"/>
      <w:bookmarkStart w:id="15" w:name="_DV_M51"/>
      <w:bookmarkStart w:id="16" w:name="_DV_M52"/>
      <w:bookmarkStart w:id="17" w:name="_DV_M53"/>
      <w:bookmarkStart w:id="18" w:name="_DV_M54"/>
      <w:bookmarkStart w:id="19" w:name="_DV_M55"/>
      <w:bookmarkEnd w:id="7"/>
      <w:bookmarkEnd w:id="8"/>
      <w:bookmarkEnd w:id="9"/>
      <w:bookmarkEnd w:id="10"/>
      <w:bookmarkEnd w:id="11"/>
      <w:bookmarkEnd w:id="12"/>
      <w:bookmarkEnd w:id="13"/>
      <w:bookmarkEnd w:id="14"/>
      <w:bookmarkEnd w:id="15"/>
      <w:bookmarkEnd w:id="16"/>
      <w:bookmarkEnd w:id="17"/>
      <w:bookmarkEnd w:id="18"/>
      <w:bookmarkEnd w:id="19"/>
      <w:r w:rsidRPr="003A66CC">
        <w:rPr>
          <w:b w:val="0"/>
          <w:bCs/>
          <w:i w:val="0"/>
          <w:iCs/>
          <w:color w:val="000000"/>
          <w:lang w:val="fi-FI"/>
        </w:rPr>
        <w:t xml:space="preserve">Ionisoivalle säteilylle altistuminen on sidoksissa syövän syntyyn ja perinnöllisten vaurioiden kehittymiseen. </w:t>
      </w:r>
      <w:r w:rsidRPr="003A66CC">
        <w:rPr>
          <w:b w:val="0"/>
          <w:i w:val="0"/>
          <w:color w:val="000000"/>
          <w:lang w:val="fi-FI"/>
        </w:rPr>
        <w:t>Koska efektiivinen annos on 4,</w:t>
      </w:r>
      <w:r w:rsidR="00CE3825" w:rsidRPr="003A66CC">
        <w:rPr>
          <w:b w:val="0"/>
          <w:i w:val="0"/>
          <w:color w:val="000000"/>
          <w:lang w:val="fi-FI"/>
        </w:rPr>
        <w:t>6</w:t>
      </w:r>
      <w:r w:rsidRPr="003A66CC">
        <w:rPr>
          <w:b w:val="0"/>
          <w:i w:val="0"/>
          <w:color w:val="000000"/>
          <w:lang w:val="fi-FI"/>
        </w:rPr>
        <w:t>3</w:t>
      </w:r>
      <w:r w:rsidR="004E4F00" w:rsidRPr="003A66CC">
        <w:rPr>
          <w:b w:val="0"/>
          <w:i w:val="0"/>
          <w:color w:val="000000"/>
          <w:lang w:val="fi-FI"/>
        </w:rPr>
        <w:t> </w:t>
      </w:r>
      <w:r w:rsidRPr="003A66CC">
        <w:rPr>
          <w:b w:val="0"/>
          <w:i w:val="0"/>
          <w:color w:val="000000"/>
          <w:lang w:val="fi-FI"/>
        </w:rPr>
        <w:t>mSv, kun suurin suositeltavissa oleva aktiivisuus on 185</w:t>
      </w:r>
      <w:r w:rsidR="004E4F00" w:rsidRPr="003A66CC">
        <w:rPr>
          <w:b w:val="0"/>
          <w:i w:val="0"/>
          <w:color w:val="000000"/>
          <w:lang w:val="fi-FI"/>
        </w:rPr>
        <w:t> </w:t>
      </w:r>
      <w:r w:rsidRPr="003A66CC">
        <w:rPr>
          <w:b w:val="0"/>
          <w:i w:val="0"/>
          <w:color w:val="000000"/>
          <w:lang w:val="fi-FI"/>
        </w:rPr>
        <w:t>MBq, näiden haittavaikutusten esiintyminen on epätodennäköistä.</w:t>
      </w:r>
    </w:p>
    <w:p w14:paraId="6FEE34D9" w14:textId="77777777" w:rsidR="00661CB7" w:rsidRPr="007D34A0" w:rsidRDefault="00661CB7" w:rsidP="007D34A0">
      <w:pPr>
        <w:pStyle w:val="BodyTextIndent2"/>
        <w:ind w:left="0" w:firstLine="0"/>
        <w:jc w:val="left"/>
        <w:rPr>
          <w:b w:val="0"/>
          <w:szCs w:val="22"/>
          <w:lang w:val="fi-FI"/>
        </w:rPr>
      </w:pPr>
    </w:p>
    <w:p w14:paraId="206E557B" w14:textId="77777777" w:rsidR="00661CB7" w:rsidRPr="003A66CC" w:rsidRDefault="00661CB7" w:rsidP="007D34A0">
      <w:pPr>
        <w:pStyle w:val="BodyText"/>
        <w:keepNext/>
        <w:rPr>
          <w:b w:val="0"/>
          <w:i w:val="0"/>
          <w:color w:val="000000"/>
          <w:u w:val="single"/>
          <w:lang w:val="fi-FI"/>
        </w:rPr>
      </w:pPr>
      <w:r w:rsidRPr="003A66CC">
        <w:rPr>
          <w:b w:val="0"/>
          <w:i w:val="0"/>
          <w:color w:val="000000"/>
          <w:u w:val="single"/>
          <w:lang w:val="fi-FI"/>
        </w:rPr>
        <w:t>Epäillyistä haittavaikutuksista ilmoittaminen</w:t>
      </w:r>
    </w:p>
    <w:p w14:paraId="43D211D8" w14:textId="77777777" w:rsidR="00661CB7" w:rsidRPr="003A66CC" w:rsidRDefault="00661CB7" w:rsidP="00757372">
      <w:pPr>
        <w:pStyle w:val="BodyText"/>
        <w:rPr>
          <w:b w:val="0"/>
          <w:i w:val="0"/>
          <w:color w:val="000000"/>
          <w:lang w:val="fi-FI"/>
        </w:rPr>
      </w:pPr>
      <w:r w:rsidRPr="003A66CC">
        <w:rPr>
          <w:b w:val="0"/>
          <w:i w:val="0"/>
          <w:color w:val="000000"/>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rsidR="008623A9">
        <w:fldChar w:fldCharType="begin"/>
      </w:r>
      <w:r w:rsidR="008623A9" w:rsidRPr="00452775">
        <w:rPr>
          <w:lang w:val="fi-FI"/>
          <w:rPrChange w:id="20" w:author="Author">
            <w:rPr/>
          </w:rPrChange>
        </w:rPr>
        <w:instrText>HYPERLINK "http://www.ema.europa.eu/docs/en_GB/document_library/Template_or_form/2013/03/WC500139752.doc"</w:instrText>
      </w:r>
      <w:r w:rsidR="008623A9">
        <w:fldChar w:fldCharType="separate"/>
      </w:r>
      <w:r w:rsidR="008623A9" w:rsidRPr="00405A94">
        <w:rPr>
          <w:rStyle w:val="Hyperlink"/>
          <w:b w:val="0"/>
          <w:i w:val="0"/>
          <w:szCs w:val="22"/>
          <w:highlight w:val="lightGray"/>
          <w:lang w:val="fi-FI"/>
        </w:rPr>
        <w:t>liitteessä V</w:t>
      </w:r>
      <w:r w:rsidR="008623A9">
        <w:fldChar w:fldCharType="end"/>
      </w:r>
      <w:r w:rsidRPr="00405A94">
        <w:rPr>
          <w:b w:val="0"/>
          <w:i w:val="0"/>
          <w:color w:val="000000"/>
          <w:highlight w:val="lightGray"/>
          <w:lang w:val="fi-FI"/>
        </w:rPr>
        <w:t xml:space="preserve"> </w:t>
      </w:r>
      <w:r w:rsidRPr="002B2374">
        <w:rPr>
          <w:b w:val="0"/>
          <w:i w:val="0"/>
          <w:color w:val="000000"/>
          <w:highlight w:val="lightGray"/>
          <w:lang w:val="fi-FI"/>
        </w:rPr>
        <w:t>lu</w:t>
      </w:r>
      <w:r w:rsidRPr="00146AB2">
        <w:rPr>
          <w:b w:val="0"/>
          <w:i w:val="0"/>
          <w:color w:val="000000"/>
          <w:highlight w:val="lightGray"/>
          <w:lang w:val="fi-FI"/>
        </w:rPr>
        <w:t>etellun kansallisen ilmoitusjärjestelmän kautta</w:t>
      </w:r>
      <w:r w:rsidRPr="003A66CC">
        <w:rPr>
          <w:b w:val="0"/>
          <w:i w:val="0"/>
          <w:color w:val="000000"/>
          <w:lang w:val="fi-FI"/>
        </w:rPr>
        <w:t>.</w:t>
      </w:r>
    </w:p>
    <w:p w14:paraId="6D037437" w14:textId="77777777" w:rsidR="00661CB7" w:rsidRPr="003A66CC" w:rsidRDefault="00661CB7" w:rsidP="00757372">
      <w:pPr>
        <w:pStyle w:val="BodyText"/>
        <w:spacing w:line="240" w:lineRule="auto"/>
        <w:rPr>
          <w:b w:val="0"/>
          <w:bCs/>
          <w:i w:val="0"/>
          <w:iCs/>
          <w:color w:val="000000"/>
          <w:szCs w:val="22"/>
          <w:lang w:val="fi-FI"/>
        </w:rPr>
      </w:pPr>
    </w:p>
    <w:p w14:paraId="388E5FA3" w14:textId="77777777" w:rsidR="004A6706" w:rsidRPr="003A66CC" w:rsidRDefault="004A6706" w:rsidP="00757372">
      <w:pPr>
        <w:pStyle w:val="BodyTextIndent2"/>
        <w:keepNext/>
        <w:ind w:left="0" w:firstLine="0"/>
        <w:jc w:val="left"/>
        <w:rPr>
          <w:szCs w:val="22"/>
          <w:lang w:val="fi-FI"/>
        </w:rPr>
      </w:pPr>
      <w:r w:rsidRPr="003A66CC">
        <w:rPr>
          <w:szCs w:val="22"/>
          <w:lang w:val="fi-FI"/>
        </w:rPr>
        <w:t>4.9</w:t>
      </w:r>
      <w:r w:rsidRPr="003A66CC">
        <w:rPr>
          <w:szCs w:val="22"/>
          <w:lang w:val="fi-FI"/>
        </w:rPr>
        <w:tab/>
        <w:t>Yliannostus</w:t>
      </w:r>
    </w:p>
    <w:p w14:paraId="48F7BB38" w14:textId="77777777" w:rsidR="004A6706" w:rsidRPr="007D34A0" w:rsidRDefault="004A6706" w:rsidP="007D34A0">
      <w:pPr>
        <w:pStyle w:val="BodyTextIndent2"/>
        <w:keepNext/>
        <w:ind w:left="0" w:firstLine="0"/>
        <w:jc w:val="left"/>
        <w:rPr>
          <w:b w:val="0"/>
          <w:szCs w:val="22"/>
          <w:lang w:val="fi-FI"/>
        </w:rPr>
      </w:pPr>
    </w:p>
    <w:p w14:paraId="62D6265D" w14:textId="77777777" w:rsidR="004A6706" w:rsidRDefault="004A6706" w:rsidP="00757372">
      <w:pPr>
        <w:pStyle w:val="BodyTextIndent2"/>
        <w:ind w:left="0" w:firstLine="0"/>
        <w:jc w:val="left"/>
        <w:rPr>
          <w:b w:val="0"/>
          <w:szCs w:val="22"/>
          <w:lang w:val="fi-FI"/>
        </w:rPr>
      </w:pPr>
      <w:r w:rsidRPr="003A66CC">
        <w:rPr>
          <w:b w:val="0"/>
          <w:szCs w:val="22"/>
          <w:lang w:val="fi-FI"/>
        </w:rPr>
        <w:t>Yliannostapauksissa potilaaseen imeytyvää annosta voidaan vähentää kehottamalla potilasta juomaan paljon sekä virtsaamaan ja ulostamaan usein. Tällaisten potilaiden eritteiden aiheuttama kontaminaatioriski on syytä pitää mielessä.</w:t>
      </w:r>
    </w:p>
    <w:p w14:paraId="4C8AA184" w14:textId="77777777" w:rsidR="00E63B65" w:rsidRDefault="00E63B65" w:rsidP="00757372">
      <w:pPr>
        <w:pStyle w:val="BodyTextIndent2"/>
        <w:ind w:left="0" w:firstLine="0"/>
        <w:jc w:val="left"/>
        <w:rPr>
          <w:b w:val="0"/>
          <w:szCs w:val="22"/>
          <w:lang w:val="fi-FI"/>
        </w:rPr>
      </w:pPr>
    </w:p>
    <w:p w14:paraId="7D6315B9" w14:textId="77777777" w:rsidR="00E63B65" w:rsidRPr="003A66CC" w:rsidRDefault="00E63B65" w:rsidP="00757372">
      <w:pPr>
        <w:pStyle w:val="BodyTextIndent2"/>
        <w:ind w:left="0" w:firstLine="0"/>
        <w:jc w:val="left"/>
        <w:rPr>
          <w:b w:val="0"/>
          <w:szCs w:val="22"/>
          <w:lang w:val="fi-FI"/>
        </w:rPr>
      </w:pPr>
    </w:p>
    <w:p w14:paraId="5D455311" w14:textId="77777777" w:rsidR="004A6706" w:rsidRPr="003A66CC" w:rsidRDefault="004A6706" w:rsidP="00757372">
      <w:pPr>
        <w:pStyle w:val="BodyTextIndent2"/>
        <w:keepNext/>
        <w:jc w:val="left"/>
        <w:rPr>
          <w:szCs w:val="22"/>
          <w:lang w:val="fi-FI"/>
        </w:rPr>
      </w:pPr>
      <w:r w:rsidRPr="003A66CC">
        <w:rPr>
          <w:szCs w:val="22"/>
          <w:lang w:val="fi-FI"/>
        </w:rPr>
        <w:t>5.</w:t>
      </w:r>
      <w:r w:rsidRPr="003A66CC">
        <w:rPr>
          <w:szCs w:val="22"/>
          <w:lang w:val="fi-FI"/>
        </w:rPr>
        <w:tab/>
        <w:t>FARMAKOLOGISET OMINAISUUDET</w:t>
      </w:r>
    </w:p>
    <w:p w14:paraId="47908C91" w14:textId="77777777" w:rsidR="004A6706" w:rsidRPr="007D34A0" w:rsidRDefault="004A6706" w:rsidP="007D34A0">
      <w:pPr>
        <w:pStyle w:val="BodyText"/>
        <w:keepNext/>
        <w:spacing w:line="240" w:lineRule="auto"/>
        <w:rPr>
          <w:b w:val="0"/>
          <w:bCs/>
          <w:i w:val="0"/>
          <w:iCs/>
          <w:color w:val="000000"/>
          <w:szCs w:val="22"/>
          <w:lang w:val="fi-FI"/>
        </w:rPr>
      </w:pPr>
    </w:p>
    <w:p w14:paraId="0F6D64E7" w14:textId="77777777" w:rsidR="004A6706" w:rsidRPr="003A66CC" w:rsidRDefault="004A6706" w:rsidP="005C4D12">
      <w:pPr>
        <w:pStyle w:val="BodyTextIndent2"/>
        <w:keepNext/>
        <w:jc w:val="left"/>
        <w:rPr>
          <w:szCs w:val="22"/>
          <w:lang w:val="fi-FI"/>
        </w:rPr>
      </w:pPr>
      <w:r w:rsidRPr="003A66CC">
        <w:rPr>
          <w:szCs w:val="22"/>
          <w:lang w:val="fi-FI"/>
        </w:rPr>
        <w:t>5.1</w:t>
      </w:r>
      <w:r w:rsidRPr="003A66CC">
        <w:rPr>
          <w:szCs w:val="22"/>
          <w:lang w:val="fi-FI"/>
        </w:rPr>
        <w:tab/>
        <w:t>Farmakodynamiikka</w:t>
      </w:r>
    </w:p>
    <w:p w14:paraId="72C4BDAB" w14:textId="77777777" w:rsidR="004A6706" w:rsidRPr="007D34A0" w:rsidRDefault="004A6706" w:rsidP="007D34A0">
      <w:pPr>
        <w:pStyle w:val="BodyText"/>
        <w:keepNext/>
        <w:spacing w:line="240" w:lineRule="auto"/>
        <w:rPr>
          <w:b w:val="0"/>
          <w:bCs/>
          <w:i w:val="0"/>
          <w:iCs/>
          <w:color w:val="000000"/>
          <w:szCs w:val="22"/>
          <w:lang w:val="fi-FI"/>
        </w:rPr>
      </w:pPr>
    </w:p>
    <w:p w14:paraId="00AD3B77" w14:textId="77777777" w:rsidR="004A6706" w:rsidRDefault="004A6706" w:rsidP="00757372">
      <w:pPr>
        <w:pStyle w:val="BodyTextIndent2"/>
        <w:ind w:left="0" w:firstLine="0"/>
        <w:jc w:val="left"/>
        <w:rPr>
          <w:b w:val="0"/>
          <w:szCs w:val="22"/>
          <w:lang w:val="fi-FI"/>
        </w:rPr>
      </w:pPr>
      <w:r w:rsidRPr="003A66CC">
        <w:rPr>
          <w:b w:val="0"/>
          <w:szCs w:val="22"/>
          <w:lang w:val="fi-FI"/>
        </w:rPr>
        <w:t>Farmakoterapeuttinen ryhmä: Muut keskushermoston diagnostiset radioaktiiviset lääkevalmisteet. ATC-koodi: V09AB03.</w:t>
      </w:r>
    </w:p>
    <w:p w14:paraId="10CEFEE7" w14:textId="77777777" w:rsidR="00FF2031" w:rsidRPr="003A66CC" w:rsidRDefault="00FF2031" w:rsidP="00757372">
      <w:pPr>
        <w:pStyle w:val="BodyTextIndent2"/>
        <w:ind w:left="0" w:firstLine="0"/>
        <w:jc w:val="left"/>
        <w:rPr>
          <w:b w:val="0"/>
          <w:szCs w:val="22"/>
          <w:lang w:val="fi-FI"/>
        </w:rPr>
      </w:pPr>
    </w:p>
    <w:p w14:paraId="7015A002" w14:textId="77777777" w:rsidR="004A6706" w:rsidRPr="003A66CC" w:rsidRDefault="004A6706" w:rsidP="00757372">
      <w:pPr>
        <w:pStyle w:val="BodyTextIndent2"/>
        <w:ind w:left="0" w:firstLine="0"/>
        <w:jc w:val="left"/>
        <w:rPr>
          <w:b w:val="0"/>
          <w:szCs w:val="22"/>
          <w:lang w:val="fi-FI"/>
        </w:rPr>
      </w:pPr>
      <w:r w:rsidRPr="003A66CC">
        <w:rPr>
          <w:b w:val="0"/>
          <w:szCs w:val="22"/>
          <w:lang w:val="fi-FI"/>
        </w:rPr>
        <w:t>Pienten joflupaanimäärien ansiosta DaTSCANilla ei suositelluilla annoksilla laskimonsisäisesti annettuna odoteta olevan farmakologisia vaikutuksia.</w:t>
      </w:r>
    </w:p>
    <w:p w14:paraId="08A86BFF" w14:textId="77777777" w:rsidR="00FF2031" w:rsidRDefault="00FF2031" w:rsidP="007D34A0">
      <w:pPr>
        <w:pStyle w:val="BodyTextIndent2"/>
        <w:keepNext/>
        <w:ind w:left="0" w:firstLine="0"/>
        <w:jc w:val="left"/>
        <w:rPr>
          <w:b w:val="0"/>
          <w:szCs w:val="22"/>
          <w:u w:val="single"/>
          <w:lang w:val="fi-FI"/>
        </w:rPr>
      </w:pPr>
    </w:p>
    <w:p w14:paraId="4043C9DD" w14:textId="77777777" w:rsidR="00967EF0" w:rsidRPr="003A66CC" w:rsidRDefault="00967EF0" w:rsidP="007D34A0">
      <w:pPr>
        <w:pStyle w:val="BodyTextIndent2"/>
        <w:keepNext/>
        <w:ind w:left="0" w:firstLine="0"/>
        <w:jc w:val="left"/>
        <w:rPr>
          <w:b w:val="0"/>
          <w:szCs w:val="22"/>
          <w:u w:val="single"/>
          <w:lang w:val="fi-FI"/>
        </w:rPr>
      </w:pPr>
      <w:r w:rsidRPr="003A66CC">
        <w:rPr>
          <w:b w:val="0"/>
          <w:szCs w:val="22"/>
          <w:u w:val="single"/>
          <w:lang w:val="fi-FI"/>
        </w:rPr>
        <w:t>Vaikutusmekanismi</w:t>
      </w:r>
    </w:p>
    <w:p w14:paraId="03A3EDEB" w14:textId="77777777" w:rsidR="004A6706" w:rsidRPr="003A66CC" w:rsidRDefault="004A6706" w:rsidP="00757372">
      <w:pPr>
        <w:pStyle w:val="BodyTextIndent2"/>
        <w:ind w:left="0" w:firstLine="0"/>
        <w:jc w:val="left"/>
        <w:rPr>
          <w:b w:val="0"/>
          <w:szCs w:val="22"/>
          <w:lang w:val="fi-FI"/>
        </w:rPr>
      </w:pPr>
      <w:r w:rsidRPr="003A66CC">
        <w:rPr>
          <w:b w:val="0"/>
          <w:szCs w:val="22"/>
          <w:lang w:val="fi-FI"/>
        </w:rPr>
        <w:t>Joflupaani on kokaiinianalogi. Eläinkokeet ovat osoittaneet joflupaanin sitoutuvan suurella affiniteetilla presynaptisiin dopamiinikuljettajiin, joten radioaktiivista joflupaania (</w:t>
      </w:r>
      <w:r w:rsidRPr="003A66CC">
        <w:rPr>
          <w:b w:val="0"/>
          <w:szCs w:val="22"/>
          <w:vertAlign w:val="superscript"/>
          <w:lang w:val="fi-FI"/>
        </w:rPr>
        <w:t>123</w:t>
      </w:r>
      <w:r w:rsidRPr="003A66CC">
        <w:rPr>
          <w:b w:val="0"/>
          <w:szCs w:val="22"/>
          <w:lang w:val="fi-FI"/>
        </w:rPr>
        <w:t xml:space="preserve">I) voidaan käyttää korvikemarkkerina kun tutkitaan dopaminergisten nigrostriataalisten neuronien integriteettiä. Joflupaani sitoutuu myös serotoniinikuljettajiin 5-HT neuroneissa, mutta paljon alhaisemmalla (noin kymmenesosan) sitoutumisaffiniteetilla. </w:t>
      </w:r>
    </w:p>
    <w:p w14:paraId="42EB008D" w14:textId="77777777" w:rsidR="004A6706" w:rsidRPr="003A66CC" w:rsidRDefault="004A6706" w:rsidP="00757372">
      <w:pPr>
        <w:pStyle w:val="BodyTextIndent2"/>
        <w:spacing w:line="240" w:lineRule="auto"/>
        <w:ind w:left="0" w:firstLine="0"/>
        <w:jc w:val="left"/>
        <w:rPr>
          <w:b w:val="0"/>
          <w:szCs w:val="22"/>
          <w:lang w:val="fi-FI"/>
        </w:rPr>
      </w:pPr>
    </w:p>
    <w:p w14:paraId="4C80F332" w14:textId="77777777" w:rsidR="004A6706" w:rsidRPr="003A66CC" w:rsidRDefault="004A6706" w:rsidP="00757372">
      <w:pPr>
        <w:rPr>
          <w:sz w:val="22"/>
          <w:szCs w:val="22"/>
          <w:lang w:val="fi-FI"/>
        </w:rPr>
      </w:pPr>
      <w:r w:rsidRPr="003A66CC">
        <w:rPr>
          <w:sz w:val="22"/>
          <w:szCs w:val="22"/>
          <w:lang w:val="fi-FI"/>
        </w:rPr>
        <w:t xml:space="preserve">Muuntyyppisestä vapinasta kuin essentiaali vapina ei ole kokemusta. </w:t>
      </w:r>
    </w:p>
    <w:p w14:paraId="09FE9411" w14:textId="77777777" w:rsidR="004A6706" w:rsidRPr="003A66CC" w:rsidRDefault="004A6706" w:rsidP="00757372">
      <w:pPr>
        <w:rPr>
          <w:sz w:val="22"/>
          <w:szCs w:val="22"/>
          <w:lang w:val="fi-FI"/>
        </w:rPr>
      </w:pPr>
    </w:p>
    <w:p w14:paraId="06830DEC" w14:textId="77777777" w:rsidR="00967EF0" w:rsidRPr="003A66CC" w:rsidRDefault="00967EF0" w:rsidP="007D34A0">
      <w:pPr>
        <w:keepNext/>
        <w:rPr>
          <w:sz w:val="22"/>
          <w:szCs w:val="22"/>
          <w:u w:val="single"/>
          <w:lang w:val="fi-FI"/>
        </w:rPr>
      </w:pPr>
      <w:r w:rsidRPr="003A66CC">
        <w:rPr>
          <w:sz w:val="22"/>
          <w:szCs w:val="22"/>
          <w:u w:val="single"/>
          <w:lang w:val="fi-FI"/>
        </w:rPr>
        <w:t>Kliininen teho</w:t>
      </w:r>
    </w:p>
    <w:p w14:paraId="6CB9BD9F" w14:textId="77777777" w:rsidR="004A6706" w:rsidRPr="003A66CC" w:rsidRDefault="004A6706" w:rsidP="00757372">
      <w:pPr>
        <w:rPr>
          <w:sz w:val="22"/>
          <w:szCs w:val="22"/>
          <w:lang w:val="fi-FI"/>
        </w:rPr>
      </w:pPr>
      <w:r w:rsidRPr="003A66CC">
        <w:rPr>
          <w:sz w:val="22"/>
          <w:szCs w:val="22"/>
          <w:lang w:val="fi-FI"/>
        </w:rPr>
        <w:t>Lewyn kappale -dementiaa sairastavien potilaiden kliiniset tutkimukset</w:t>
      </w:r>
    </w:p>
    <w:p w14:paraId="2CAC6104" w14:textId="77777777" w:rsidR="004A6706" w:rsidRPr="003A66CC" w:rsidRDefault="004A6706" w:rsidP="00757372">
      <w:pPr>
        <w:rPr>
          <w:sz w:val="22"/>
          <w:szCs w:val="22"/>
          <w:lang w:val="fi-FI"/>
        </w:rPr>
      </w:pPr>
    </w:p>
    <w:p w14:paraId="6C12B1CA" w14:textId="77777777" w:rsidR="006B17E5" w:rsidRDefault="004A6706" w:rsidP="006B17E5">
      <w:pPr>
        <w:rPr>
          <w:sz w:val="22"/>
          <w:szCs w:val="22"/>
          <w:lang w:val="fi-FI"/>
        </w:rPr>
      </w:pPr>
      <w:r w:rsidRPr="003A66CC">
        <w:rPr>
          <w:sz w:val="22"/>
          <w:szCs w:val="22"/>
          <w:lang w:val="fi-FI"/>
        </w:rPr>
        <w:t>Keskeisessä kliinisessä tutkimuksessa oli mukana 288</w:t>
      </w:r>
      <w:r w:rsidR="004E4F00" w:rsidRPr="003A66CC">
        <w:rPr>
          <w:sz w:val="22"/>
          <w:szCs w:val="22"/>
          <w:lang w:val="fi-FI"/>
        </w:rPr>
        <w:t> </w:t>
      </w:r>
      <w:r w:rsidRPr="003A66CC">
        <w:rPr>
          <w:sz w:val="22"/>
          <w:szCs w:val="22"/>
          <w:lang w:val="fi-FI"/>
        </w:rPr>
        <w:t>osanottajaa, jotka sairastivat joko Lewyn kappale -dementiaa (DLB) (144</w:t>
      </w:r>
      <w:r w:rsidR="004E4F00" w:rsidRPr="003A66CC">
        <w:rPr>
          <w:sz w:val="22"/>
          <w:szCs w:val="22"/>
          <w:lang w:val="fi-FI"/>
        </w:rPr>
        <w:t> </w:t>
      </w:r>
      <w:r w:rsidRPr="003A66CC">
        <w:rPr>
          <w:sz w:val="22"/>
          <w:szCs w:val="22"/>
          <w:lang w:val="fi-FI"/>
        </w:rPr>
        <w:t>potilasta), Alzheimer-dementiaa (124</w:t>
      </w:r>
      <w:r w:rsidR="004E4F00" w:rsidRPr="003A66CC">
        <w:rPr>
          <w:sz w:val="22"/>
          <w:szCs w:val="22"/>
          <w:lang w:val="fi-FI"/>
        </w:rPr>
        <w:t> </w:t>
      </w:r>
      <w:r w:rsidRPr="003A66CC">
        <w:rPr>
          <w:sz w:val="22"/>
          <w:szCs w:val="22"/>
          <w:lang w:val="fi-FI"/>
        </w:rPr>
        <w:t>potilasta), vaskulaarista dementiaa (9</w:t>
      </w:r>
      <w:r w:rsidR="004E4F00" w:rsidRPr="003A66CC">
        <w:rPr>
          <w:sz w:val="22"/>
          <w:szCs w:val="22"/>
          <w:lang w:val="fi-FI"/>
        </w:rPr>
        <w:t> </w:t>
      </w:r>
      <w:r w:rsidRPr="003A66CC">
        <w:rPr>
          <w:sz w:val="22"/>
          <w:szCs w:val="22"/>
          <w:lang w:val="fi-FI"/>
        </w:rPr>
        <w:t>potilasta) tai muuta dementiaa (11</w:t>
      </w:r>
      <w:r w:rsidR="004E4F00" w:rsidRPr="003A66CC">
        <w:rPr>
          <w:sz w:val="22"/>
          <w:szCs w:val="22"/>
          <w:lang w:val="fi-FI"/>
        </w:rPr>
        <w:t> </w:t>
      </w:r>
      <w:r w:rsidRPr="003A66CC">
        <w:rPr>
          <w:sz w:val="22"/>
          <w:szCs w:val="22"/>
          <w:lang w:val="fi-FI"/>
        </w:rPr>
        <w:t>potilasta). DaTSCAN-kuvien riippumattoman, sokkoutetun visuaalisen arvioinnin tuloksia verrattiin kliinisiin diagnooseihin, jotka dementian diagnoosiin ja hoitoon perehtyneet lääkärit olivat tehneet. Kliininen jako kuhunkin dementiaryhmään perustui standardoituun ja kattavaan kliiniseen ja neuropsykiatriseen arviointiin. DaTSCANin sensitiivisyys todennäköisen DLB:n erottamisessa ei-DLB:sta oli 75,0–80,2</w:t>
      </w:r>
      <w:r w:rsidR="004E4F00" w:rsidRPr="003A66CC">
        <w:rPr>
          <w:sz w:val="22"/>
          <w:szCs w:val="22"/>
          <w:lang w:val="fi-FI"/>
        </w:rPr>
        <w:t> </w:t>
      </w:r>
      <w:r w:rsidRPr="003A66CC">
        <w:rPr>
          <w:sz w:val="22"/>
          <w:szCs w:val="22"/>
          <w:lang w:val="fi-FI"/>
        </w:rPr>
        <w:t>% ja spesifisyys 88,6–91,4</w:t>
      </w:r>
      <w:r w:rsidR="004E4F00" w:rsidRPr="003A66CC">
        <w:rPr>
          <w:sz w:val="22"/>
          <w:szCs w:val="22"/>
          <w:lang w:val="fi-FI"/>
        </w:rPr>
        <w:t> </w:t>
      </w:r>
      <w:r w:rsidRPr="003A66CC">
        <w:rPr>
          <w:sz w:val="22"/>
          <w:szCs w:val="22"/>
          <w:lang w:val="fi-FI"/>
        </w:rPr>
        <w:t>%. Positiivinen ennustearvo oli 78,9–84,4</w:t>
      </w:r>
      <w:r w:rsidR="004E4F00" w:rsidRPr="003A66CC">
        <w:rPr>
          <w:sz w:val="22"/>
          <w:szCs w:val="22"/>
          <w:lang w:val="fi-FI"/>
        </w:rPr>
        <w:t> </w:t>
      </w:r>
      <w:r w:rsidRPr="003A66CC">
        <w:rPr>
          <w:sz w:val="22"/>
          <w:szCs w:val="22"/>
          <w:lang w:val="fi-FI"/>
        </w:rPr>
        <w:t>% ja negatiivinen ennustearvo 86,1–88,7</w:t>
      </w:r>
      <w:r w:rsidR="004E4F00" w:rsidRPr="003A66CC">
        <w:rPr>
          <w:sz w:val="22"/>
          <w:szCs w:val="22"/>
          <w:lang w:val="fi-FI"/>
        </w:rPr>
        <w:t> </w:t>
      </w:r>
      <w:r w:rsidRPr="003A66CC">
        <w:rPr>
          <w:sz w:val="22"/>
          <w:szCs w:val="22"/>
          <w:lang w:val="fi-FI"/>
        </w:rPr>
        <w:t>%. Analyysit, joissa sekä mahdollisia että todennäköisiä DLB-potilaita verrattiin potilaisiin, joilla ei ole DLB:aa, osoittivat DaTSCANin sensitiivisyyden olevan 75,0–80,2</w:t>
      </w:r>
      <w:r w:rsidR="004E4F00" w:rsidRPr="003A66CC">
        <w:rPr>
          <w:sz w:val="22"/>
          <w:szCs w:val="22"/>
          <w:lang w:val="fi-FI"/>
        </w:rPr>
        <w:t> </w:t>
      </w:r>
      <w:r w:rsidRPr="003A66CC">
        <w:rPr>
          <w:sz w:val="22"/>
          <w:szCs w:val="22"/>
          <w:lang w:val="fi-FI"/>
        </w:rPr>
        <w:t>% ja spesifisyyden 81,3–83,9</w:t>
      </w:r>
      <w:r w:rsidR="004E4F00" w:rsidRPr="003A66CC">
        <w:rPr>
          <w:sz w:val="22"/>
          <w:szCs w:val="22"/>
          <w:lang w:val="fi-FI"/>
        </w:rPr>
        <w:t> </w:t>
      </w:r>
      <w:r w:rsidRPr="003A66CC">
        <w:rPr>
          <w:sz w:val="22"/>
          <w:szCs w:val="22"/>
          <w:lang w:val="fi-FI"/>
        </w:rPr>
        <w:t>%, kun mahdolliset DLB-potilaat laskettiin mukaan niihin potilaisiin, joilla ei ole DLB:aa. Sensitiivisyys oli 60,6–63,4</w:t>
      </w:r>
      <w:r w:rsidR="004E4F00" w:rsidRPr="003A66CC">
        <w:rPr>
          <w:sz w:val="22"/>
          <w:szCs w:val="22"/>
          <w:lang w:val="fi-FI"/>
        </w:rPr>
        <w:t> </w:t>
      </w:r>
      <w:r w:rsidRPr="003A66CC">
        <w:rPr>
          <w:sz w:val="22"/>
          <w:szCs w:val="22"/>
          <w:lang w:val="fi-FI"/>
        </w:rPr>
        <w:t>% ja spesifisyys 88,6–91,4</w:t>
      </w:r>
      <w:r w:rsidR="004E4F00" w:rsidRPr="003A66CC">
        <w:rPr>
          <w:sz w:val="22"/>
          <w:szCs w:val="22"/>
          <w:lang w:val="fi-FI"/>
        </w:rPr>
        <w:t> </w:t>
      </w:r>
      <w:r w:rsidRPr="003A66CC">
        <w:rPr>
          <w:sz w:val="22"/>
          <w:szCs w:val="22"/>
          <w:lang w:val="fi-FI"/>
        </w:rPr>
        <w:t>%, kun mahdolliset DLB-potilaat laskettiin mukaan DLB-potilaisiin.</w:t>
      </w:r>
      <w:r w:rsidR="006B17E5" w:rsidRPr="006B17E5">
        <w:rPr>
          <w:sz w:val="22"/>
          <w:szCs w:val="22"/>
          <w:lang w:val="fi-FI"/>
        </w:rPr>
        <w:t xml:space="preserve"> </w:t>
      </w:r>
    </w:p>
    <w:p w14:paraId="243B7C55" w14:textId="77777777" w:rsidR="006B17E5" w:rsidRDefault="006B17E5" w:rsidP="006B17E5">
      <w:pPr>
        <w:rPr>
          <w:sz w:val="22"/>
          <w:szCs w:val="22"/>
          <w:lang w:val="fi-FI"/>
        </w:rPr>
      </w:pPr>
    </w:p>
    <w:p w14:paraId="191D9CBA" w14:textId="77777777" w:rsidR="006B17E5" w:rsidRPr="00876FD4" w:rsidRDefault="006B17E5" w:rsidP="006B17E5">
      <w:pPr>
        <w:rPr>
          <w:sz w:val="22"/>
          <w:szCs w:val="22"/>
          <w:lang w:val="fi-FI"/>
        </w:rPr>
      </w:pPr>
      <w:r w:rsidRPr="00876FD4">
        <w:rPr>
          <w:sz w:val="22"/>
          <w:szCs w:val="22"/>
          <w:lang w:val="fi-FI"/>
        </w:rPr>
        <w:t xml:space="preserve">Kliiniset tutkimukset </w:t>
      </w:r>
      <w:r w:rsidR="00960D57">
        <w:rPr>
          <w:sz w:val="22"/>
          <w:szCs w:val="22"/>
          <w:lang w:val="fi-FI"/>
        </w:rPr>
        <w:t>semi</w:t>
      </w:r>
      <w:r w:rsidRPr="00876FD4">
        <w:rPr>
          <w:sz w:val="22"/>
          <w:szCs w:val="22"/>
          <w:lang w:val="fi-FI"/>
        </w:rPr>
        <w:t>kvantitatiivisen tiedon käytöstä kuvien tulkinnan tukena</w:t>
      </w:r>
    </w:p>
    <w:p w14:paraId="201248DD" w14:textId="77777777" w:rsidR="006B17E5" w:rsidRPr="00876FD4" w:rsidRDefault="006B17E5" w:rsidP="006B17E5">
      <w:pPr>
        <w:rPr>
          <w:sz w:val="22"/>
          <w:szCs w:val="22"/>
          <w:lang w:val="fi-FI"/>
        </w:rPr>
      </w:pPr>
    </w:p>
    <w:p w14:paraId="78821016" w14:textId="77777777" w:rsidR="006B17E5" w:rsidRPr="00876FD4" w:rsidRDefault="00960D57" w:rsidP="006B17E5">
      <w:pPr>
        <w:rPr>
          <w:sz w:val="22"/>
          <w:szCs w:val="22"/>
          <w:lang w:val="fi-FI"/>
        </w:rPr>
      </w:pPr>
      <w:r>
        <w:rPr>
          <w:sz w:val="22"/>
          <w:szCs w:val="22"/>
          <w:lang w:val="fi-FI"/>
        </w:rPr>
        <w:t>Semik</w:t>
      </w:r>
      <w:r w:rsidR="006B17E5" w:rsidRPr="00876FD4">
        <w:rPr>
          <w:sz w:val="22"/>
          <w:szCs w:val="22"/>
          <w:lang w:val="fi-FI"/>
        </w:rPr>
        <w:t xml:space="preserve">vantitatiivisen tiedon käytön luotettavuutta visuaalisen tulkinnan tukena analysoitiin neljässä kliinisessä tutkimuksessa, joissa verrattiin näiden kahden kuvientulkintamenetelmän sensitiivisyyttä, spesifisyyttä ja kokonaistarkkuutta. </w:t>
      </w:r>
      <w:r w:rsidR="003F0A74">
        <w:rPr>
          <w:sz w:val="22"/>
          <w:szCs w:val="22"/>
          <w:lang w:val="fi-FI"/>
        </w:rPr>
        <w:t>Näissä neljässä t</w:t>
      </w:r>
      <w:r w:rsidR="006B17E5" w:rsidRPr="00876FD4">
        <w:rPr>
          <w:sz w:val="22"/>
          <w:szCs w:val="22"/>
          <w:lang w:val="fi-FI"/>
        </w:rPr>
        <w:t>utkimuks</w:t>
      </w:r>
      <w:r w:rsidR="003F0A74">
        <w:rPr>
          <w:sz w:val="22"/>
          <w:szCs w:val="22"/>
          <w:lang w:val="fi-FI"/>
        </w:rPr>
        <w:t>e</w:t>
      </w:r>
      <w:r w:rsidR="006B17E5" w:rsidRPr="00876FD4">
        <w:rPr>
          <w:sz w:val="22"/>
          <w:szCs w:val="22"/>
          <w:lang w:val="fi-FI"/>
        </w:rPr>
        <w:t>ssa (yhteensä n</w:t>
      </w:r>
      <w:r w:rsidR="006B17E5">
        <w:rPr>
          <w:sz w:val="22"/>
          <w:szCs w:val="22"/>
          <w:lang w:val="fi-FI"/>
        </w:rPr>
        <w:t> </w:t>
      </w:r>
      <w:r w:rsidR="006B17E5" w:rsidRPr="00876FD4">
        <w:rPr>
          <w:sz w:val="22"/>
          <w:szCs w:val="22"/>
          <w:lang w:val="fi-FI"/>
        </w:rPr>
        <w:t>=</w:t>
      </w:r>
      <w:r w:rsidR="006B17E5">
        <w:rPr>
          <w:sz w:val="22"/>
          <w:szCs w:val="22"/>
          <w:lang w:val="fi-FI"/>
        </w:rPr>
        <w:t> </w:t>
      </w:r>
      <w:r w:rsidR="006B17E5" w:rsidRPr="00876FD4">
        <w:rPr>
          <w:sz w:val="22"/>
          <w:szCs w:val="22"/>
          <w:lang w:val="fi-FI"/>
        </w:rPr>
        <w:t>578) käytettiin CE-merkittyä DaTSCAN-</w:t>
      </w:r>
      <w:r>
        <w:rPr>
          <w:sz w:val="22"/>
          <w:szCs w:val="22"/>
          <w:lang w:val="fi-FI"/>
        </w:rPr>
        <w:t>semi</w:t>
      </w:r>
      <w:r w:rsidR="006B17E5" w:rsidRPr="00876FD4">
        <w:rPr>
          <w:sz w:val="22"/>
          <w:szCs w:val="22"/>
          <w:lang w:val="fi-FI"/>
        </w:rPr>
        <w:t>kvantit</w:t>
      </w:r>
      <w:r w:rsidR="009B6A42">
        <w:rPr>
          <w:sz w:val="22"/>
          <w:szCs w:val="22"/>
          <w:lang w:val="fi-FI"/>
        </w:rPr>
        <w:t>ointi</w:t>
      </w:r>
      <w:r w:rsidR="006B17E5" w:rsidRPr="00876FD4">
        <w:rPr>
          <w:sz w:val="22"/>
          <w:szCs w:val="22"/>
          <w:lang w:val="fi-FI"/>
        </w:rPr>
        <w:t xml:space="preserve">ohjelmistoa. Erot sensitiivisyydessä (kuten parannukset, jotka johtuivat </w:t>
      </w:r>
      <w:r>
        <w:rPr>
          <w:sz w:val="22"/>
          <w:szCs w:val="22"/>
          <w:lang w:val="fi-FI"/>
        </w:rPr>
        <w:t>semi</w:t>
      </w:r>
      <w:r w:rsidR="006B17E5" w:rsidRPr="00876FD4">
        <w:rPr>
          <w:sz w:val="22"/>
          <w:szCs w:val="22"/>
          <w:lang w:val="fi-FI"/>
        </w:rPr>
        <w:t>kvantitatiivisen tiedon käytöstä visuaaliseen tarkastelun tukena) vaihtelivat välillä 0,1–5,5</w:t>
      </w:r>
      <w:r w:rsidR="006B17E5">
        <w:rPr>
          <w:sz w:val="22"/>
          <w:szCs w:val="22"/>
          <w:lang w:val="fi-FI"/>
        </w:rPr>
        <w:t> </w:t>
      </w:r>
      <w:r w:rsidR="006B17E5" w:rsidRPr="00876FD4">
        <w:rPr>
          <w:sz w:val="22"/>
          <w:szCs w:val="22"/>
          <w:lang w:val="fi-FI"/>
        </w:rPr>
        <w:t>%, erot spesifisyydessä välillä 0,0–2,0</w:t>
      </w:r>
      <w:r w:rsidR="006B17E5">
        <w:rPr>
          <w:sz w:val="22"/>
          <w:szCs w:val="22"/>
          <w:lang w:val="fi-FI"/>
        </w:rPr>
        <w:t> </w:t>
      </w:r>
      <w:r w:rsidR="006B17E5" w:rsidRPr="00876FD4">
        <w:rPr>
          <w:sz w:val="22"/>
          <w:szCs w:val="22"/>
          <w:lang w:val="fi-FI"/>
        </w:rPr>
        <w:t>% ja erot kokonaistarkkuudessa välillä 0,0–12,0</w:t>
      </w:r>
      <w:r w:rsidR="006B17E5">
        <w:rPr>
          <w:sz w:val="22"/>
          <w:szCs w:val="22"/>
          <w:lang w:val="fi-FI"/>
        </w:rPr>
        <w:t> </w:t>
      </w:r>
      <w:r w:rsidR="006B17E5" w:rsidRPr="00876FD4">
        <w:rPr>
          <w:sz w:val="22"/>
          <w:szCs w:val="22"/>
          <w:lang w:val="fi-FI"/>
        </w:rPr>
        <w:t>%.</w:t>
      </w:r>
    </w:p>
    <w:p w14:paraId="30B018F9" w14:textId="77777777" w:rsidR="006B17E5" w:rsidRPr="00876FD4" w:rsidRDefault="006B17E5" w:rsidP="006B17E5">
      <w:pPr>
        <w:rPr>
          <w:sz w:val="22"/>
          <w:szCs w:val="22"/>
          <w:lang w:val="fi-FI"/>
        </w:rPr>
      </w:pPr>
    </w:p>
    <w:p w14:paraId="6EBAE165" w14:textId="77777777" w:rsidR="006B17E5" w:rsidRDefault="00176B19" w:rsidP="00757372">
      <w:pPr>
        <w:rPr>
          <w:sz w:val="22"/>
          <w:szCs w:val="22"/>
          <w:lang w:val="fi-FI"/>
        </w:rPr>
      </w:pPr>
      <w:r>
        <w:rPr>
          <w:sz w:val="22"/>
          <w:szCs w:val="22"/>
          <w:lang w:val="fi-FI"/>
        </w:rPr>
        <w:t>N</w:t>
      </w:r>
      <w:r w:rsidR="006B17E5" w:rsidRPr="00876FD4">
        <w:rPr>
          <w:sz w:val="22"/>
          <w:szCs w:val="22"/>
          <w:lang w:val="fi-FI"/>
        </w:rPr>
        <w:t xml:space="preserve">eljästä tutkimuksesta </w:t>
      </w:r>
      <w:r>
        <w:rPr>
          <w:sz w:val="22"/>
          <w:szCs w:val="22"/>
          <w:lang w:val="fi-FI"/>
        </w:rPr>
        <w:t xml:space="preserve">suurimmassa </w:t>
      </w:r>
      <w:r w:rsidR="006B17E5" w:rsidRPr="00876FD4">
        <w:rPr>
          <w:sz w:val="22"/>
          <w:szCs w:val="22"/>
          <w:lang w:val="fi-FI"/>
        </w:rPr>
        <w:t>arvioitiin jälkikäteen yhteensä 304:ää DaTSCAN-</w:t>
      </w:r>
      <w:r w:rsidR="00427797">
        <w:rPr>
          <w:sz w:val="22"/>
          <w:szCs w:val="22"/>
          <w:lang w:val="fi-FI"/>
        </w:rPr>
        <w:t>kuvaust</w:t>
      </w:r>
      <w:r w:rsidR="006B17E5" w:rsidRPr="00876FD4">
        <w:rPr>
          <w:sz w:val="22"/>
          <w:szCs w:val="22"/>
          <w:lang w:val="fi-FI"/>
        </w:rPr>
        <w:t>a aiemmin tehdyistä faasien</w:t>
      </w:r>
      <w:r w:rsidR="006B17E5">
        <w:rPr>
          <w:sz w:val="22"/>
          <w:szCs w:val="22"/>
          <w:lang w:val="fi-FI"/>
        </w:rPr>
        <w:t> </w:t>
      </w:r>
      <w:r w:rsidR="006B17E5" w:rsidRPr="00876FD4">
        <w:rPr>
          <w:sz w:val="22"/>
          <w:szCs w:val="22"/>
          <w:lang w:val="fi-FI"/>
        </w:rPr>
        <w:t>3 tai 4</w:t>
      </w:r>
      <w:r w:rsidR="006B17E5">
        <w:rPr>
          <w:sz w:val="22"/>
          <w:szCs w:val="22"/>
          <w:lang w:val="fi-FI"/>
        </w:rPr>
        <w:t> </w:t>
      </w:r>
      <w:r w:rsidR="006B17E5" w:rsidRPr="00876FD4">
        <w:rPr>
          <w:sz w:val="22"/>
          <w:szCs w:val="22"/>
          <w:lang w:val="fi-FI"/>
        </w:rPr>
        <w:t>tutkimuksista</w:t>
      </w:r>
      <w:r w:rsidR="00427797">
        <w:rPr>
          <w:sz w:val="22"/>
          <w:szCs w:val="22"/>
          <w:lang w:val="fi-FI"/>
        </w:rPr>
        <w:t xml:space="preserve">. Tutkimuksissa oli </w:t>
      </w:r>
      <w:r w:rsidR="00720849">
        <w:rPr>
          <w:sz w:val="22"/>
          <w:szCs w:val="22"/>
          <w:lang w:val="fi-FI"/>
        </w:rPr>
        <w:t xml:space="preserve">mukana </w:t>
      </w:r>
      <w:r w:rsidR="006B17E5" w:rsidRPr="00876FD4">
        <w:rPr>
          <w:sz w:val="22"/>
          <w:szCs w:val="22"/>
          <w:lang w:val="fi-FI"/>
        </w:rPr>
        <w:t xml:space="preserve">potilaita, joilla oli kliinisesti diagnosoitu Parkinson plus -oireyhtymä (PS), ei-PS (pääasiassa essentiaalinen vapina), todennäköinen DLB </w:t>
      </w:r>
      <w:r w:rsidR="00ED7109">
        <w:rPr>
          <w:sz w:val="22"/>
          <w:szCs w:val="22"/>
          <w:lang w:val="fi-FI"/>
        </w:rPr>
        <w:t>tai</w:t>
      </w:r>
      <w:r w:rsidR="006B17E5" w:rsidRPr="00876FD4">
        <w:rPr>
          <w:sz w:val="22"/>
          <w:szCs w:val="22"/>
          <w:lang w:val="fi-FI"/>
        </w:rPr>
        <w:t xml:space="preserve"> ei-DLB (pääasiassa Alzheimer-dementia). Viisi isotooppilääketieteen erikoislääkäriä, joilla oli vain vähän aiempaa kokemusta DaTSCAN-tulkinnasta, arvioi kuvat kahdesti (ilman DaTQUANT 4.0 </w:t>
      </w:r>
      <w:r w:rsidR="006B17E5">
        <w:rPr>
          <w:sz w:val="22"/>
          <w:szCs w:val="22"/>
          <w:lang w:val="fi-FI"/>
        </w:rPr>
        <w:noBreakHyphen/>
      </w:r>
      <w:r w:rsidR="006B17E5" w:rsidRPr="00876FD4">
        <w:rPr>
          <w:sz w:val="22"/>
          <w:szCs w:val="22"/>
          <w:lang w:val="fi-FI"/>
        </w:rPr>
        <w:t xml:space="preserve">ohjelmiston tuottamaa </w:t>
      </w:r>
      <w:r w:rsidR="00960D57">
        <w:rPr>
          <w:sz w:val="22"/>
          <w:szCs w:val="22"/>
          <w:lang w:val="fi-FI"/>
        </w:rPr>
        <w:t>semi</w:t>
      </w:r>
      <w:r w:rsidR="006B17E5" w:rsidRPr="00876FD4">
        <w:rPr>
          <w:sz w:val="22"/>
          <w:szCs w:val="22"/>
          <w:lang w:val="fi-FI"/>
        </w:rPr>
        <w:t xml:space="preserve">kvantitatiivista dataa ja </w:t>
      </w:r>
      <w:r w:rsidR="00B34E8C">
        <w:rPr>
          <w:sz w:val="22"/>
          <w:szCs w:val="22"/>
          <w:lang w:val="fi-FI"/>
        </w:rPr>
        <w:t xml:space="preserve">yhdistettynä </w:t>
      </w:r>
      <w:r w:rsidR="006B17E5" w:rsidRPr="00876FD4">
        <w:rPr>
          <w:sz w:val="22"/>
          <w:szCs w:val="22"/>
          <w:lang w:val="fi-FI"/>
        </w:rPr>
        <w:t>ohjelmiston tuottama</w:t>
      </w:r>
      <w:r w:rsidR="00B34E8C">
        <w:rPr>
          <w:sz w:val="22"/>
          <w:szCs w:val="22"/>
          <w:lang w:val="fi-FI"/>
        </w:rPr>
        <w:t>a</w:t>
      </w:r>
      <w:r w:rsidR="006B17E5" w:rsidRPr="00876FD4">
        <w:rPr>
          <w:sz w:val="22"/>
          <w:szCs w:val="22"/>
          <w:lang w:val="fi-FI"/>
        </w:rPr>
        <w:t>n data</w:t>
      </w:r>
      <w:r w:rsidR="00B34E8C">
        <w:rPr>
          <w:sz w:val="22"/>
          <w:szCs w:val="22"/>
          <w:lang w:val="fi-FI"/>
        </w:rPr>
        <w:t>a</w:t>
      </w:r>
      <w:r w:rsidR="006B17E5" w:rsidRPr="00876FD4">
        <w:rPr>
          <w:sz w:val="22"/>
          <w:szCs w:val="22"/>
          <w:lang w:val="fi-FI"/>
        </w:rPr>
        <w:t>n) siten, että tulkintojen välillä oli vähintään yksi kuukausi. Tuloksia verrattiin 1–3</w:t>
      </w:r>
      <w:r w:rsidR="006B17E5">
        <w:rPr>
          <w:sz w:val="22"/>
          <w:szCs w:val="22"/>
          <w:lang w:val="fi-FI"/>
        </w:rPr>
        <w:t> </w:t>
      </w:r>
      <w:r w:rsidR="006B17E5" w:rsidRPr="00876FD4">
        <w:rPr>
          <w:sz w:val="22"/>
          <w:szCs w:val="22"/>
          <w:lang w:val="fi-FI"/>
        </w:rPr>
        <w:t xml:space="preserve">vuoden kuluttua </w:t>
      </w:r>
      <w:r w:rsidR="00381095">
        <w:rPr>
          <w:sz w:val="22"/>
          <w:szCs w:val="22"/>
          <w:lang w:val="fi-FI"/>
        </w:rPr>
        <w:t xml:space="preserve">tehtyihin </w:t>
      </w:r>
      <w:r w:rsidR="00381095" w:rsidRPr="00876FD4">
        <w:rPr>
          <w:sz w:val="22"/>
          <w:szCs w:val="22"/>
          <w:lang w:val="fi-FI"/>
        </w:rPr>
        <w:t xml:space="preserve">seurantadiagnooseihin </w:t>
      </w:r>
      <w:r w:rsidR="006B17E5" w:rsidRPr="00876FD4">
        <w:rPr>
          <w:sz w:val="22"/>
          <w:szCs w:val="22"/>
          <w:lang w:val="fi-FI"/>
        </w:rPr>
        <w:t xml:space="preserve">diagnostisen tarkkuuden määrittämiseksi. Sensitiivisyys </w:t>
      </w:r>
      <w:r w:rsidR="00004EBB">
        <w:rPr>
          <w:sz w:val="22"/>
          <w:szCs w:val="22"/>
          <w:lang w:val="fi-FI"/>
        </w:rPr>
        <w:t xml:space="preserve">parani </w:t>
      </w:r>
      <w:r w:rsidR="00004EBB" w:rsidRPr="00876FD4">
        <w:rPr>
          <w:sz w:val="22"/>
          <w:szCs w:val="22"/>
          <w:lang w:val="fi-FI"/>
        </w:rPr>
        <w:t>0,1</w:t>
      </w:r>
      <w:r w:rsidR="00004EBB">
        <w:rPr>
          <w:sz w:val="22"/>
          <w:szCs w:val="22"/>
          <w:lang w:val="fi-FI"/>
        </w:rPr>
        <w:t> </w:t>
      </w:r>
      <w:r w:rsidR="00004EBB" w:rsidRPr="00876FD4">
        <w:rPr>
          <w:sz w:val="22"/>
          <w:szCs w:val="22"/>
          <w:lang w:val="fi-FI"/>
        </w:rPr>
        <w:t xml:space="preserve">% </w:t>
      </w:r>
      <w:r w:rsidR="00004EBB">
        <w:rPr>
          <w:sz w:val="22"/>
          <w:szCs w:val="22"/>
          <w:lang w:val="fi-FI"/>
        </w:rPr>
        <w:t>(</w:t>
      </w:r>
      <w:r w:rsidR="00004EBB" w:rsidRPr="00876FD4">
        <w:rPr>
          <w:sz w:val="22"/>
          <w:szCs w:val="22"/>
          <w:lang w:val="fi-FI"/>
        </w:rPr>
        <w:t>–6,2</w:t>
      </w:r>
      <w:r w:rsidR="00004EBB">
        <w:rPr>
          <w:sz w:val="22"/>
          <w:szCs w:val="22"/>
          <w:lang w:val="fi-FI"/>
        </w:rPr>
        <w:t> </w:t>
      </w:r>
      <w:r w:rsidR="00004EBB" w:rsidRPr="00876FD4">
        <w:rPr>
          <w:sz w:val="22"/>
          <w:szCs w:val="22"/>
          <w:lang w:val="fi-FI"/>
        </w:rPr>
        <w:t>%, 6,4</w:t>
      </w:r>
      <w:r w:rsidR="00004EBB">
        <w:rPr>
          <w:sz w:val="22"/>
          <w:szCs w:val="22"/>
          <w:lang w:val="fi-FI"/>
        </w:rPr>
        <w:t> </w:t>
      </w:r>
      <w:r w:rsidR="00004EBB" w:rsidRPr="00876FD4">
        <w:rPr>
          <w:sz w:val="22"/>
          <w:szCs w:val="22"/>
          <w:lang w:val="fi-FI"/>
        </w:rPr>
        <w:t>%</w:t>
      </w:r>
      <w:r w:rsidR="00004EBB">
        <w:rPr>
          <w:sz w:val="22"/>
          <w:szCs w:val="22"/>
          <w:lang w:val="fi-FI"/>
        </w:rPr>
        <w:t>)</w:t>
      </w:r>
      <w:r w:rsidR="00004EBB" w:rsidRPr="00876FD4">
        <w:rPr>
          <w:sz w:val="22"/>
          <w:szCs w:val="22"/>
          <w:lang w:val="fi-FI"/>
        </w:rPr>
        <w:t xml:space="preserve"> </w:t>
      </w:r>
      <w:r w:rsidR="006B17E5" w:rsidRPr="00876FD4">
        <w:rPr>
          <w:sz w:val="22"/>
          <w:szCs w:val="22"/>
          <w:lang w:val="fi-FI"/>
        </w:rPr>
        <w:t>ja spesifisyys 2,0</w:t>
      </w:r>
      <w:r w:rsidR="006B17E5">
        <w:rPr>
          <w:sz w:val="22"/>
          <w:szCs w:val="22"/>
          <w:lang w:val="fi-FI"/>
        </w:rPr>
        <w:t> </w:t>
      </w:r>
      <w:r w:rsidR="006B17E5" w:rsidRPr="00876FD4">
        <w:rPr>
          <w:sz w:val="22"/>
          <w:szCs w:val="22"/>
          <w:lang w:val="fi-FI"/>
        </w:rPr>
        <w:t xml:space="preserve">% </w:t>
      </w:r>
      <w:r w:rsidR="00CF592A">
        <w:rPr>
          <w:sz w:val="22"/>
          <w:szCs w:val="22"/>
          <w:lang w:val="fi-FI"/>
        </w:rPr>
        <w:t>(</w:t>
      </w:r>
      <w:r w:rsidR="006B17E5" w:rsidRPr="00876FD4">
        <w:rPr>
          <w:sz w:val="22"/>
          <w:szCs w:val="22"/>
          <w:lang w:val="fi-FI"/>
        </w:rPr>
        <w:t>–3,0</w:t>
      </w:r>
      <w:r w:rsidR="006B17E5">
        <w:rPr>
          <w:sz w:val="22"/>
          <w:szCs w:val="22"/>
          <w:lang w:val="fi-FI"/>
        </w:rPr>
        <w:t> </w:t>
      </w:r>
      <w:r w:rsidR="006B17E5" w:rsidRPr="00876FD4">
        <w:rPr>
          <w:sz w:val="22"/>
          <w:szCs w:val="22"/>
          <w:lang w:val="fi-FI"/>
        </w:rPr>
        <w:t>%, 7,0</w:t>
      </w:r>
      <w:r w:rsidR="006B17E5">
        <w:rPr>
          <w:sz w:val="22"/>
          <w:szCs w:val="22"/>
          <w:lang w:val="fi-FI"/>
        </w:rPr>
        <w:t> </w:t>
      </w:r>
      <w:r w:rsidR="006B17E5" w:rsidRPr="00876FD4">
        <w:rPr>
          <w:sz w:val="22"/>
          <w:szCs w:val="22"/>
          <w:lang w:val="fi-FI"/>
        </w:rPr>
        <w:t>%</w:t>
      </w:r>
      <w:r w:rsidR="00CF592A">
        <w:rPr>
          <w:sz w:val="22"/>
          <w:szCs w:val="22"/>
          <w:lang w:val="fi-FI"/>
        </w:rPr>
        <w:t>)</w:t>
      </w:r>
      <w:r w:rsidR="00004EBB">
        <w:rPr>
          <w:sz w:val="22"/>
          <w:szCs w:val="22"/>
          <w:lang w:val="fi-FI"/>
        </w:rPr>
        <w:t xml:space="preserve"> (</w:t>
      </w:r>
      <w:r w:rsidR="00004EBB" w:rsidRPr="00876FD4">
        <w:rPr>
          <w:sz w:val="22"/>
          <w:szCs w:val="22"/>
          <w:lang w:val="fi-FI"/>
        </w:rPr>
        <w:t>95</w:t>
      </w:r>
      <w:r w:rsidR="00004EBB">
        <w:rPr>
          <w:sz w:val="22"/>
          <w:szCs w:val="22"/>
          <w:lang w:val="fi-FI"/>
        </w:rPr>
        <w:t> </w:t>
      </w:r>
      <w:r w:rsidR="00004EBB" w:rsidRPr="00876FD4">
        <w:rPr>
          <w:sz w:val="22"/>
          <w:szCs w:val="22"/>
          <w:lang w:val="fi-FI"/>
        </w:rPr>
        <w:t>%:n luottamusväli</w:t>
      </w:r>
      <w:r w:rsidR="00004EBB">
        <w:rPr>
          <w:sz w:val="22"/>
          <w:szCs w:val="22"/>
          <w:lang w:val="fi-FI"/>
        </w:rPr>
        <w:t>)</w:t>
      </w:r>
      <w:r w:rsidR="006B17E5" w:rsidRPr="00876FD4">
        <w:rPr>
          <w:sz w:val="22"/>
          <w:szCs w:val="22"/>
          <w:lang w:val="fi-FI"/>
        </w:rPr>
        <w:t>. Lisäksi yhdistetyn tulkinnan tuloks</w:t>
      </w:r>
      <w:r>
        <w:rPr>
          <w:sz w:val="22"/>
          <w:szCs w:val="22"/>
          <w:lang w:val="fi-FI"/>
        </w:rPr>
        <w:t>et yhdistettiin t</w:t>
      </w:r>
      <w:r w:rsidR="006B17E5" w:rsidRPr="00876FD4">
        <w:rPr>
          <w:sz w:val="22"/>
          <w:szCs w:val="22"/>
          <w:lang w:val="fi-FI"/>
        </w:rPr>
        <w:t xml:space="preserve">ulkinnan luotettavuuden </w:t>
      </w:r>
      <w:r w:rsidR="003C251B">
        <w:rPr>
          <w:sz w:val="22"/>
          <w:szCs w:val="22"/>
          <w:lang w:val="fi-FI"/>
        </w:rPr>
        <w:t>paranemiseen</w:t>
      </w:r>
      <w:r w:rsidR="006B17E5" w:rsidRPr="00876FD4">
        <w:rPr>
          <w:sz w:val="22"/>
          <w:szCs w:val="22"/>
          <w:lang w:val="fi-FI"/>
        </w:rPr>
        <w:t>.</w:t>
      </w:r>
    </w:p>
    <w:p w14:paraId="1265D0D6" w14:textId="77777777" w:rsidR="0056428D" w:rsidRPr="003A66CC" w:rsidRDefault="0056428D" w:rsidP="00757372">
      <w:pPr>
        <w:rPr>
          <w:sz w:val="22"/>
          <w:szCs w:val="22"/>
          <w:lang w:val="fi-FI"/>
        </w:rPr>
      </w:pPr>
    </w:p>
    <w:p w14:paraId="67096001" w14:textId="77777777" w:rsidR="004A6706" w:rsidRPr="003A66CC" w:rsidRDefault="004A6706" w:rsidP="007D34A0">
      <w:pPr>
        <w:pStyle w:val="BodyTextIndent2"/>
        <w:keepNext/>
        <w:tabs>
          <w:tab w:val="clear" w:pos="567"/>
        </w:tabs>
        <w:jc w:val="left"/>
        <w:rPr>
          <w:szCs w:val="22"/>
          <w:lang w:val="fi-FI"/>
        </w:rPr>
      </w:pPr>
      <w:r w:rsidRPr="003A66CC">
        <w:rPr>
          <w:szCs w:val="22"/>
          <w:lang w:val="fi-FI"/>
        </w:rPr>
        <w:t>5.2</w:t>
      </w:r>
      <w:r w:rsidRPr="003A66CC">
        <w:rPr>
          <w:szCs w:val="22"/>
          <w:lang w:val="fi-FI"/>
        </w:rPr>
        <w:tab/>
        <w:t>Farmakokinetiikka</w:t>
      </w:r>
    </w:p>
    <w:p w14:paraId="6DB50464" w14:textId="77777777" w:rsidR="004A6706" w:rsidRPr="003A66CC" w:rsidRDefault="004A6706" w:rsidP="007D34A0">
      <w:pPr>
        <w:pStyle w:val="BodyTextIndent2"/>
        <w:keepNext/>
        <w:ind w:left="0" w:firstLine="0"/>
        <w:jc w:val="left"/>
        <w:rPr>
          <w:b w:val="0"/>
          <w:szCs w:val="22"/>
          <w:lang w:val="fi-FI"/>
        </w:rPr>
      </w:pPr>
    </w:p>
    <w:p w14:paraId="54765E19" w14:textId="77777777" w:rsidR="00967EF0" w:rsidRPr="003A66CC" w:rsidRDefault="00967EF0" w:rsidP="007D34A0">
      <w:pPr>
        <w:pStyle w:val="BodyTextIndent2"/>
        <w:keepNext/>
        <w:ind w:left="0" w:firstLine="0"/>
        <w:jc w:val="left"/>
        <w:rPr>
          <w:b w:val="0"/>
          <w:szCs w:val="22"/>
          <w:lang w:val="fi-FI"/>
        </w:rPr>
      </w:pPr>
      <w:r w:rsidRPr="003A66CC">
        <w:rPr>
          <w:b w:val="0"/>
          <w:szCs w:val="22"/>
          <w:u w:val="single"/>
          <w:lang w:val="fi-FI"/>
        </w:rPr>
        <w:t>Jakautuminen</w:t>
      </w:r>
    </w:p>
    <w:p w14:paraId="5C04C2F7" w14:textId="77777777" w:rsidR="00967EF0" w:rsidRPr="003A66CC" w:rsidRDefault="004A6706" w:rsidP="00757372">
      <w:pPr>
        <w:pStyle w:val="BodyTextIndent2"/>
        <w:ind w:left="0" w:firstLine="0"/>
        <w:jc w:val="left"/>
        <w:rPr>
          <w:b w:val="0"/>
          <w:szCs w:val="22"/>
          <w:lang w:val="fi-FI"/>
        </w:rPr>
      </w:pPr>
      <w:r w:rsidRPr="003A66CC">
        <w:rPr>
          <w:b w:val="0"/>
          <w:szCs w:val="22"/>
          <w:lang w:val="fi-FI"/>
        </w:rPr>
        <w:t>Joflupaani (</w:t>
      </w:r>
      <w:r w:rsidRPr="003A66CC">
        <w:rPr>
          <w:b w:val="0"/>
          <w:szCs w:val="22"/>
          <w:vertAlign w:val="superscript"/>
          <w:lang w:val="fi-FI"/>
        </w:rPr>
        <w:t>123</w:t>
      </w:r>
      <w:r w:rsidRPr="003A66CC">
        <w:rPr>
          <w:b w:val="0"/>
          <w:szCs w:val="22"/>
          <w:lang w:val="fi-FI"/>
        </w:rPr>
        <w:t>I) poistuu verestä nopeasti laskimonsisäisen injektion jälkeen; vain 5</w:t>
      </w:r>
      <w:r w:rsidR="004E4F00" w:rsidRPr="003A66CC">
        <w:rPr>
          <w:b w:val="0"/>
          <w:szCs w:val="22"/>
          <w:lang w:val="fi-FI"/>
        </w:rPr>
        <w:t> </w:t>
      </w:r>
      <w:r w:rsidRPr="003A66CC">
        <w:rPr>
          <w:b w:val="0"/>
          <w:szCs w:val="22"/>
          <w:lang w:val="fi-FI"/>
        </w:rPr>
        <w:t>% annetusta radioaktiivisuudesta on veressä 5</w:t>
      </w:r>
      <w:r w:rsidR="004E4F00" w:rsidRPr="003A66CC">
        <w:rPr>
          <w:b w:val="0"/>
          <w:szCs w:val="22"/>
          <w:lang w:val="fi-FI"/>
        </w:rPr>
        <w:t> </w:t>
      </w:r>
      <w:r w:rsidRPr="003A66CC">
        <w:rPr>
          <w:b w:val="0"/>
          <w:szCs w:val="22"/>
          <w:lang w:val="fi-FI"/>
        </w:rPr>
        <w:t>minuutin kuluttua injektiosta.</w:t>
      </w:r>
    </w:p>
    <w:p w14:paraId="3DB86E6C" w14:textId="77777777" w:rsidR="00B30E2C" w:rsidRDefault="00B30E2C" w:rsidP="007D34A0">
      <w:pPr>
        <w:pStyle w:val="BodyTextIndent2"/>
        <w:keepNext/>
        <w:ind w:left="0" w:firstLine="0"/>
        <w:jc w:val="left"/>
        <w:rPr>
          <w:b w:val="0"/>
          <w:szCs w:val="22"/>
          <w:u w:val="single"/>
          <w:lang w:val="fi-FI"/>
        </w:rPr>
      </w:pPr>
    </w:p>
    <w:p w14:paraId="67710644" w14:textId="77777777" w:rsidR="00967EF0" w:rsidRPr="003A66CC" w:rsidRDefault="00967EF0" w:rsidP="007D34A0">
      <w:pPr>
        <w:pStyle w:val="BodyTextIndent2"/>
        <w:keepNext/>
        <w:ind w:left="0" w:firstLine="0"/>
        <w:jc w:val="left"/>
        <w:rPr>
          <w:b w:val="0"/>
          <w:szCs w:val="22"/>
          <w:u w:val="single"/>
          <w:lang w:val="fi-FI"/>
        </w:rPr>
      </w:pPr>
      <w:r w:rsidRPr="003A66CC">
        <w:rPr>
          <w:b w:val="0"/>
          <w:szCs w:val="22"/>
          <w:u w:val="single"/>
          <w:lang w:val="fi-FI"/>
        </w:rPr>
        <w:t>Kerääntyminen elimiin</w:t>
      </w:r>
    </w:p>
    <w:p w14:paraId="760A4128" w14:textId="77777777" w:rsidR="004E4F00" w:rsidRPr="003A66CC" w:rsidRDefault="004A6706" w:rsidP="00757372">
      <w:pPr>
        <w:pStyle w:val="BodyTextIndent2"/>
        <w:ind w:left="0" w:firstLine="0"/>
        <w:jc w:val="left"/>
        <w:rPr>
          <w:b w:val="0"/>
          <w:szCs w:val="22"/>
          <w:lang w:val="fi-FI"/>
        </w:rPr>
      </w:pPr>
      <w:r w:rsidRPr="003A66CC">
        <w:rPr>
          <w:b w:val="0"/>
          <w:szCs w:val="22"/>
          <w:lang w:val="fi-FI"/>
        </w:rPr>
        <w:t xml:space="preserve">Kerääntyminen aivoihin on nopeaa: </w:t>
      </w:r>
    </w:p>
    <w:p w14:paraId="02728F4D" w14:textId="77777777" w:rsidR="00967EF0" w:rsidRPr="003A66CC" w:rsidRDefault="004A6706" w:rsidP="00757372">
      <w:pPr>
        <w:pStyle w:val="BodyTextIndent2"/>
        <w:ind w:left="0" w:firstLine="0"/>
        <w:jc w:val="left"/>
        <w:rPr>
          <w:b w:val="0"/>
          <w:szCs w:val="22"/>
          <w:lang w:val="fi-FI"/>
        </w:rPr>
      </w:pPr>
      <w:r w:rsidRPr="003A66CC">
        <w:rPr>
          <w:b w:val="0"/>
          <w:szCs w:val="22"/>
          <w:lang w:val="fi-FI"/>
        </w:rPr>
        <w:t>7</w:t>
      </w:r>
      <w:r w:rsidR="004E4F00" w:rsidRPr="003A66CC">
        <w:rPr>
          <w:b w:val="0"/>
          <w:szCs w:val="22"/>
          <w:lang w:val="fi-FI"/>
        </w:rPr>
        <w:t> </w:t>
      </w:r>
      <w:r w:rsidRPr="003A66CC">
        <w:rPr>
          <w:b w:val="0"/>
          <w:szCs w:val="22"/>
          <w:lang w:val="fi-FI"/>
        </w:rPr>
        <w:t>% annetusta aktiivisuudesta on kerääntynyt aivoihin 10</w:t>
      </w:r>
      <w:r w:rsidR="004E4F00" w:rsidRPr="003A66CC">
        <w:rPr>
          <w:b w:val="0"/>
          <w:szCs w:val="22"/>
          <w:lang w:val="fi-FI"/>
        </w:rPr>
        <w:t> </w:t>
      </w:r>
      <w:r w:rsidRPr="003A66CC">
        <w:rPr>
          <w:b w:val="0"/>
          <w:szCs w:val="22"/>
          <w:lang w:val="fi-FI"/>
        </w:rPr>
        <w:t>minuutin kuluttua injektiosta ja 5</w:t>
      </w:r>
      <w:r w:rsidR="004E4F00" w:rsidRPr="003A66CC">
        <w:rPr>
          <w:b w:val="0"/>
          <w:szCs w:val="22"/>
          <w:lang w:val="fi-FI"/>
        </w:rPr>
        <w:t> </w:t>
      </w:r>
      <w:r w:rsidRPr="003A66CC">
        <w:rPr>
          <w:b w:val="0"/>
          <w:szCs w:val="22"/>
          <w:lang w:val="fi-FI"/>
        </w:rPr>
        <w:t>tunnin kuluttua aivoissa on edelleen 3</w:t>
      </w:r>
      <w:r w:rsidR="004E4F00" w:rsidRPr="003A66CC">
        <w:rPr>
          <w:b w:val="0"/>
          <w:szCs w:val="22"/>
          <w:lang w:val="fi-FI"/>
        </w:rPr>
        <w:t> </w:t>
      </w:r>
      <w:r w:rsidRPr="003A66CC">
        <w:rPr>
          <w:b w:val="0"/>
          <w:szCs w:val="22"/>
          <w:lang w:val="fi-FI"/>
        </w:rPr>
        <w:t>% annetusta annoksesta. Noin 30</w:t>
      </w:r>
      <w:r w:rsidR="004E4F00" w:rsidRPr="003A66CC">
        <w:rPr>
          <w:b w:val="0"/>
          <w:szCs w:val="22"/>
          <w:lang w:val="fi-FI"/>
        </w:rPr>
        <w:t> </w:t>
      </w:r>
      <w:r w:rsidRPr="003A66CC">
        <w:rPr>
          <w:b w:val="0"/>
          <w:szCs w:val="22"/>
          <w:lang w:val="fi-FI"/>
        </w:rPr>
        <w:t>% aivojen kokonaiskertymästä on tyvitumakkeen alueella.</w:t>
      </w:r>
    </w:p>
    <w:p w14:paraId="7FF02282" w14:textId="77777777" w:rsidR="00967EF0" w:rsidRPr="003A66CC" w:rsidRDefault="00967EF0" w:rsidP="00757372">
      <w:pPr>
        <w:pStyle w:val="BodyTextIndent2"/>
        <w:spacing w:line="240" w:lineRule="auto"/>
        <w:ind w:left="0" w:firstLine="0"/>
        <w:jc w:val="left"/>
        <w:rPr>
          <w:b w:val="0"/>
          <w:sz w:val="20"/>
          <w:szCs w:val="22"/>
          <w:lang w:val="fi-FI"/>
        </w:rPr>
      </w:pPr>
    </w:p>
    <w:p w14:paraId="3A68D582" w14:textId="77777777" w:rsidR="00967EF0" w:rsidRPr="003A66CC" w:rsidRDefault="00967EF0" w:rsidP="007D34A0">
      <w:pPr>
        <w:pStyle w:val="BodyTextIndent2"/>
        <w:keepNext/>
        <w:ind w:left="0" w:firstLine="0"/>
        <w:jc w:val="left"/>
        <w:rPr>
          <w:b w:val="0"/>
          <w:szCs w:val="22"/>
          <w:u w:val="single"/>
          <w:lang w:val="fi-FI"/>
        </w:rPr>
      </w:pPr>
      <w:r w:rsidRPr="003A66CC">
        <w:rPr>
          <w:b w:val="0"/>
          <w:szCs w:val="22"/>
          <w:u w:val="single"/>
          <w:lang w:val="fi-FI"/>
        </w:rPr>
        <w:t>Eliminaatio</w:t>
      </w:r>
    </w:p>
    <w:p w14:paraId="62D3A594" w14:textId="77777777" w:rsidR="00BB3408" w:rsidRDefault="004A6706" w:rsidP="00757372">
      <w:pPr>
        <w:pStyle w:val="BodyTextIndent2"/>
        <w:ind w:left="0" w:firstLine="0"/>
        <w:jc w:val="left"/>
        <w:rPr>
          <w:b w:val="0"/>
          <w:szCs w:val="22"/>
          <w:lang w:val="fi-FI"/>
        </w:rPr>
      </w:pPr>
      <w:r w:rsidRPr="003A66CC">
        <w:rPr>
          <w:b w:val="0"/>
          <w:szCs w:val="22"/>
          <w:lang w:val="fi-FI"/>
        </w:rPr>
        <w:t>48</w:t>
      </w:r>
      <w:r w:rsidR="004E4F00" w:rsidRPr="003A66CC">
        <w:rPr>
          <w:b w:val="0"/>
          <w:szCs w:val="22"/>
          <w:lang w:val="fi-FI"/>
        </w:rPr>
        <w:t> </w:t>
      </w:r>
      <w:r w:rsidRPr="003A66CC">
        <w:rPr>
          <w:b w:val="0"/>
          <w:szCs w:val="22"/>
          <w:lang w:val="fi-FI"/>
        </w:rPr>
        <w:t>tunnin kuluttua injektiosta n. 60</w:t>
      </w:r>
      <w:r w:rsidR="004E4F00" w:rsidRPr="003A66CC">
        <w:rPr>
          <w:b w:val="0"/>
          <w:szCs w:val="22"/>
          <w:lang w:val="fi-FI"/>
        </w:rPr>
        <w:t> </w:t>
      </w:r>
      <w:r w:rsidRPr="003A66CC">
        <w:rPr>
          <w:b w:val="0"/>
          <w:szCs w:val="22"/>
          <w:lang w:val="fi-FI"/>
        </w:rPr>
        <w:t>% injisoidusta radioaktiivisuudesta on erittynyt virtsaan ja n. 14</w:t>
      </w:r>
      <w:r w:rsidR="004E4F00" w:rsidRPr="003A66CC">
        <w:rPr>
          <w:b w:val="0"/>
          <w:szCs w:val="22"/>
          <w:lang w:val="fi-FI"/>
        </w:rPr>
        <w:t> </w:t>
      </w:r>
      <w:r w:rsidRPr="003A66CC">
        <w:rPr>
          <w:b w:val="0"/>
          <w:szCs w:val="22"/>
          <w:lang w:val="fi-FI"/>
        </w:rPr>
        <w:t>% ulosteeseen.</w:t>
      </w:r>
    </w:p>
    <w:p w14:paraId="6C84184C" w14:textId="77777777" w:rsidR="00D51E00" w:rsidRDefault="00D51E00" w:rsidP="00757372">
      <w:pPr>
        <w:pStyle w:val="BodyTextIndent2"/>
        <w:ind w:left="0" w:firstLine="0"/>
        <w:jc w:val="left"/>
        <w:rPr>
          <w:b w:val="0"/>
          <w:szCs w:val="22"/>
          <w:lang w:val="fi-FI"/>
        </w:rPr>
      </w:pPr>
    </w:p>
    <w:p w14:paraId="22A50D47" w14:textId="77777777" w:rsidR="004A6706" w:rsidRPr="003A66CC" w:rsidRDefault="004A6706" w:rsidP="007D34A0">
      <w:pPr>
        <w:pStyle w:val="BodyTextIndent2"/>
        <w:keepNext/>
        <w:ind w:left="0" w:firstLine="0"/>
        <w:jc w:val="left"/>
        <w:rPr>
          <w:szCs w:val="22"/>
          <w:lang w:val="fi-FI"/>
        </w:rPr>
      </w:pPr>
      <w:r w:rsidRPr="003A66CC">
        <w:rPr>
          <w:szCs w:val="22"/>
          <w:lang w:val="fi-FI"/>
        </w:rPr>
        <w:t>5.3</w:t>
      </w:r>
      <w:r w:rsidRPr="003A66CC">
        <w:rPr>
          <w:szCs w:val="22"/>
          <w:lang w:val="fi-FI"/>
        </w:rPr>
        <w:tab/>
        <w:t>Prekliiniset tiedot turvallisuudesta</w:t>
      </w:r>
    </w:p>
    <w:p w14:paraId="30FB2566" w14:textId="77777777" w:rsidR="004A6706" w:rsidRPr="007D34A0" w:rsidRDefault="004A6706" w:rsidP="007D34A0">
      <w:pPr>
        <w:pStyle w:val="BodyTextIndent2"/>
        <w:keepNext/>
        <w:ind w:left="0" w:firstLine="0"/>
        <w:jc w:val="left"/>
        <w:rPr>
          <w:b w:val="0"/>
          <w:szCs w:val="22"/>
          <w:lang w:val="fi-FI"/>
        </w:rPr>
      </w:pPr>
    </w:p>
    <w:p w14:paraId="2DD69445" w14:textId="77777777" w:rsidR="004A6706" w:rsidRPr="003A66CC" w:rsidRDefault="004A6706" w:rsidP="00757372">
      <w:pPr>
        <w:keepNext/>
        <w:rPr>
          <w:color w:val="000000"/>
          <w:sz w:val="22"/>
          <w:szCs w:val="22"/>
          <w:lang w:val="fi-FI"/>
        </w:rPr>
      </w:pPr>
      <w:r w:rsidRPr="003A66CC">
        <w:rPr>
          <w:color w:val="000000"/>
          <w:sz w:val="22"/>
          <w:szCs w:val="22"/>
          <w:lang w:val="fi-FI"/>
        </w:rPr>
        <w:t xml:space="preserve">Joflupaanin farmakologista turvallisuutta, kerta-altistuksen ja toistuvan altistuksen aiheuttamaa toksisuutta sekä geenitoksisuutta koskevien </w:t>
      </w:r>
      <w:r w:rsidR="008623A9" w:rsidRPr="003A66CC">
        <w:rPr>
          <w:color w:val="000000"/>
          <w:sz w:val="22"/>
          <w:szCs w:val="22"/>
          <w:lang w:val="fi-FI"/>
        </w:rPr>
        <w:t xml:space="preserve">konventionaalisten </w:t>
      </w:r>
      <w:r w:rsidRPr="003A66CC">
        <w:rPr>
          <w:color w:val="000000"/>
          <w:sz w:val="22"/>
          <w:szCs w:val="22"/>
          <w:lang w:val="fi-FI"/>
        </w:rPr>
        <w:t>tutkimusten tulokset eivät viittaa erityiseen vaaraan ihmisille.</w:t>
      </w:r>
    </w:p>
    <w:p w14:paraId="1C02E938" w14:textId="77777777" w:rsidR="004A6706" w:rsidRPr="007D34A0" w:rsidRDefault="004A6706" w:rsidP="007D34A0">
      <w:pPr>
        <w:pStyle w:val="BodyTextIndent2"/>
        <w:ind w:left="0" w:firstLine="0"/>
        <w:jc w:val="left"/>
        <w:rPr>
          <w:b w:val="0"/>
          <w:szCs w:val="22"/>
          <w:lang w:val="fi-FI"/>
        </w:rPr>
      </w:pPr>
    </w:p>
    <w:p w14:paraId="36B9CE21" w14:textId="77777777" w:rsidR="004A6706" w:rsidRDefault="004A6706" w:rsidP="007D34A0">
      <w:pPr>
        <w:rPr>
          <w:color w:val="000000"/>
          <w:sz w:val="22"/>
          <w:szCs w:val="22"/>
          <w:lang w:val="fi-FI"/>
        </w:rPr>
      </w:pPr>
      <w:r w:rsidRPr="003A66CC">
        <w:rPr>
          <w:color w:val="000000"/>
          <w:sz w:val="22"/>
          <w:szCs w:val="22"/>
          <w:lang w:val="fi-FI"/>
        </w:rPr>
        <w:t>Joflupaanin lisääntymistoksisuutta ja mahdollisia karsinogeenisia vaikutuksia ei ole tutkittu.</w:t>
      </w:r>
    </w:p>
    <w:p w14:paraId="11259817" w14:textId="77777777" w:rsidR="007D34A0" w:rsidRDefault="007D34A0" w:rsidP="007D34A0">
      <w:pPr>
        <w:pStyle w:val="BodyTextIndent2"/>
        <w:keepNext/>
        <w:ind w:left="0" w:firstLine="0"/>
        <w:jc w:val="left"/>
        <w:rPr>
          <w:szCs w:val="22"/>
          <w:lang w:val="fi-FI"/>
        </w:rPr>
      </w:pPr>
    </w:p>
    <w:p w14:paraId="6A48647F" w14:textId="77777777" w:rsidR="007D34A0" w:rsidRDefault="007D34A0" w:rsidP="007D34A0">
      <w:pPr>
        <w:pStyle w:val="BodyTextIndent2"/>
        <w:keepNext/>
        <w:ind w:left="0" w:firstLine="0"/>
        <w:jc w:val="left"/>
        <w:rPr>
          <w:szCs w:val="22"/>
          <w:lang w:val="fi-FI"/>
        </w:rPr>
      </w:pPr>
    </w:p>
    <w:p w14:paraId="76445A8A" w14:textId="77777777" w:rsidR="004A6706" w:rsidRPr="003A66CC" w:rsidRDefault="004A6706" w:rsidP="007D34A0">
      <w:pPr>
        <w:pStyle w:val="BodyTextIndent2"/>
        <w:keepNext/>
        <w:ind w:left="0" w:firstLine="0"/>
        <w:jc w:val="left"/>
        <w:rPr>
          <w:szCs w:val="22"/>
          <w:lang w:val="fi-FI"/>
        </w:rPr>
      </w:pPr>
      <w:r w:rsidRPr="003A66CC">
        <w:rPr>
          <w:szCs w:val="22"/>
          <w:lang w:val="fi-FI"/>
        </w:rPr>
        <w:t>6.</w:t>
      </w:r>
      <w:r w:rsidRPr="003A66CC">
        <w:rPr>
          <w:szCs w:val="22"/>
          <w:lang w:val="fi-FI"/>
        </w:rPr>
        <w:tab/>
        <w:t>FARMASEUTTISET TIEDOT</w:t>
      </w:r>
    </w:p>
    <w:p w14:paraId="37524A62" w14:textId="77777777" w:rsidR="004A6706" w:rsidRPr="007D34A0" w:rsidRDefault="004A6706" w:rsidP="007D34A0">
      <w:pPr>
        <w:pStyle w:val="BodyTextIndent2"/>
        <w:keepNext/>
        <w:ind w:left="0" w:firstLine="0"/>
        <w:jc w:val="left"/>
        <w:rPr>
          <w:b w:val="0"/>
          <w:szCs w:val="22"/>
          <w:lang w:val="fi-FI"/>
        </w:rPr>
      </w:pPr>
    </w:p>
    <w:p w14:paraId="6AFC5AF4" w14:textId="77777777" w:rsidR="004A6706" w:rsidRPr="003A66CC" w:rsidRDefault="004A6706" w:rsidP="007D34A0">
      <w:pPr>
        <w:pStyle w:val="BodyTextIndent2"/>
        <w:keepNext/>
        <w:ind w:left="0" w:firstLine="0"/>
        <w:jc w:val="left"/>
        <w:rPr>
          <w:szCs w:val="22"/>
          <w:lang w:val="fi-FI"/>
        </w:rPr>
      </w:pPr>
      <w:r w:rsidRPr="003A66CC">
        <w:rPr>
          <w:szCs w:val="22"/>
          <w:lang w:val="fi-FI"/>
        </w:rPr>
        <w:t>6.1</w:t>
      </w:r>
      <w:r w:rsidRPr="003A66CC">
        <w:rPr>
          <w:szCs w:val="22"/>
          <w:lang w:val="fi-FI"/>
        </w:rPr>
        <w:tab/>
        <w:t>Apuaineet</w:t>
      </w:r>
    </w:p>
    <w:p w14:paraId="6E3A3C2C" w14:textId="77777777" w:rsidR="004A6706" w:rsidRPr="007D34A0" w:rsidRDefault="004A6706" w:rsidP="007D34A0">
      <w:pPr>
        <w:pStyle w:val="BodyTextIndent2"/>
        <w:keepNext/>
        <w:ind w:left="0" w:firstLine="0"/>
        <w:jc w:val="left"/>
        <w:rPr>
          <w:b w:val="0"/>
          <w:szCs w:val="22"/>
          <w:lang w:val="fi-FI"/>
        </w:rPr>
      </w:pPr>
    </w:p>
    <w:p w14:paraId="4B2355CD" w14:textId="77777777" w:rsidR="004A6706" w:rsidRPr="003A66CC" w:rsidRDefault="004A6706" w:rsidP="00757372">
      <w:pPr>
        <w:pStyle w:val="BodyTextIndent2"/>
        <w:ind w:left="0" w:firstLine="0"/>
        <w:jc w:val="left"/>
        <w:rPr>
          <w:b w:val="0"/>
          <w:szCs w:val="22"/>
          <w:lang w:val="fi-FI"/>
        </w:rPr>
      </w:pPr>
      <w:r w:rsidRPr="003A66CC">
        <w:rPr>
          <w:b w:val="0"/>
          <w:szCs w:val="22"/>
          <w:lang w:val="fi-FI"/>
        </w:rPr>
        <w:t xml:space="preserve">Etikkahappo </w:t>
      </w:r>
    </w:p>
    <w:p w14:paraId="259F7004" w14:textId="77777777" w:rsidR="004A6706" w:rsidRPr="003A66CC" w:rsidRDefault="004A6706" w:rsidP="00757372">
      <w:pPr>
        <w:pStyle w:val="BodyTextIndent2"/>
        <w:ind w:left="0" w:firstLine="0"/>
        <w:jc w:val="left"/>
        <w:rPr>
          <w:b w:val="0"/>
          <w:szCs w:val="22"/>
          <w:lang w:val="fi-FI"/>
        </w:rPr>
      </w:pPr>
      <w:r w:rsidRPr="003A66CC">
        <w:rPr>
          <w:b w:val="0"/>
          <w:szCs w:val="22"/>
          <w:lang w:val="fi-FI"/>
        </w:rPr>
        <w:t>Natriumasetaatti</w:t>
      </w:r>
    </w:p>
    <w:p w14:paraId="70991B6C" w14:textId="77777777" w:rsidR="004A6706" w:rsidRPr="003A66CC" w:rsidRDefault="004A6706" w:rsidP="00757372">
      <w:pPr>
        <w:pStyle w:val="BodyTextIndent2"/>
        <w:ind w:left="0" w:firstLine="0"/>
        <w:jc w:val="left"/>
        <w:rPr>
          <w:b w:val="0"/>
          <w:szCs w:val="22"/>
          <w:lang w:val="fi-FI"/>
        </w:rPr>
      </w:pPr>
      <w:r w:rsidRPr="003A66CC">
        <w:rPr>
          <w:b w:val="0"/>
          <w:szCs w:val="22"/>
          <w:lang w:val="fi-FI"/>
        </w:rPr>
        <w:t>Etanoli</w:t>
      </w:r>
    </w:p>
    <w:p w14:paraId="3CBDF37F" w14:textId="77777777" w:rsidR="004A6706" w:rsidRPr="003A66CC" w:rsidRDefault="004A6706" w:rsidP="00757372">
      <w:pPr>
        <w:pStyle w:val="BodyTextIndent2"/>
        <w:ind w:left="0" w:firstLine="0"/>
        <w:jc w:val="left"/>
        <w:rPr>
          <w:b w:val="0"/>
          <w:szCs w:val="22"/>
          <w:lang w:val="fi-FI"/>
        </w:rPr>
      </w:pPr>
      <w:r w:rsidRPr="003A66CC">
        <w:rPr>
          <w:b w:val="0"/>
          <w:szCs w:val="22"/>
          <w:lang w:val="fi-FI"/>
        </w:rPr>
        <w:t>Injektionesteisiin käytettävä vesi</w:t>
      </w:r>
    </w:p>
    <w:p w14:paraId="5E333350" w14:textId="77777777" w:rsidR="004A6706" w:rsidRPr="003A66CC" w:rsidRDefault="004A6706" w:rsidP="00757372">
      <w:pPr>
        <w:pStyle w:val="BodyTextIndent2"/>
        <w:spacing w:line="240" w:lineRule="auto"/>
        <w:ind w:left="0" w:firstLine="0"/>
        <w:jc w:val="left"/>
        <w:rPr>
          <w:szCs w:val="22"/>
          <w:lang w:val="fi-FI"/>
        </w:rPr>
      </w:pPr>
    </w:p>
    <w:p w14:paraId="6D447EA5" w14:textId="77777777" w:rsidR="004A6706" w:rsidRPr="003A66CC" w:rsidRDefault="004A6706" w:rsidP="007D34A0">
      <w:pPr>
        <w:pStyle w:val="BodyTextIndent2"/>
        <w:keepNext/>
        <w:ind w:left="0" w:firstLine="0"/>
        <w:jc w:val="left"/>
        <w:rPr>
          <w:szCs w:val="22"/>
          <w:lang w:val="fi-FI"/>
        </w:rPr>
      </w:pPr>
      <w:r w:rsidRPr="003A66CC">
        <w:rPr>
          <w:szCs w:val="22"/>
          <w:lang w:val="fi-FI"/>
        </w:rPr>
        <w:t>6.2</w:t>
      </w:r>
      <w:r w:rsidRPr="003A66CC">
        <w:rPr>
          <w:szCs w:val="22"/>
          <w:lang w:val="fi-FI"/>
        </w:rPr>
        <w:tab/>
        <w:t>Yhteensopimattomuudet</w:t>
      </w:r>
    </w:p>
    <w:p w14:paraId="77BB6012" w14:textId="77777777" w:rsidR="004A6706" w:rsidRPr="003A66CC" w:rsidRDefault="004A6706" w:rsidP="007D34A0">
      <w:pPr>
        <w:pStyle w:val="BodyTextIndent2"/>
        <w:keepNext/>
        <w:spacing w:line="240" w:lineRule="auto"/>
        <w:ind w:left="0" w:firstLine="0"/>
        <w:jc w:val="left"/>
        <w:rPr>
          <w:szCs w:val="22"/>
          <w:lang w:val="fi-FI"/>
        </w:rPr>
      </w:pPr>
    </w:p>
    <w:p w14:paraId="6A61948A" w14:textId="77777777" w:rsidR="004A6706" w:rsidRPr="003A66CC" w:rsidRDefault="004A6706" w:rsidP="00757372">
      <w:pPr>
        <w:pStyle w:val="BodyTextIndent2"/>
        <w:ind w:left="0" w:firstLine="0"/>
        <w:jc w:val="left"/>
        <w:rPr>
          <w:b w:val="0"/>
          <w:szCs w:val="22"/>
          <w:lang w:val="fi-FI"/>
        </w:rPr>
      </w:pPr>
      <w:r w:rsidRPr="003A66CC">
        <w:rPr>
          <w:b w:val="0"/>
          <w:szCs w:val="22"/>
          <w:lang w:val="fi-FI"/>
        </w:rPr>
        <w:t>Ei oleellinen.</w:t>
      </w:r>
    </w:p>
    <w:p w14:paraId="3C8C51AB" w14:textId="77777777" w:rsidR="004A6706" w:rsidRPr="003A66CC" w:rsidRDefault="004A6706" w:rsidP="00757372">
      <w:pPr>
        <w:pStyle w:val="BodyTextIndent2"/>
        <w:spacing w:line="240" w:lineRule="auto"/>
        <w:ind w:left="0" w:firstLine="0"/>
        <w:jc w:val="left"/>
        <w:rPr>
          <w:szCs w:val="22"/>
          <w:lang w:val="fi-FI"/>
        </w:rPr>
      </w:pPr>
    </w:p>
    <w:p w14:paraId="6E25D74C" w14:textId="77777777" w:rsidR="004A6706" w:rsidRPr="003A66CC" w:rsidRDefault="004A6706" w:rsidP="00757372">
      <w:pPr>
        <w:pStyle w:val="BodyTextIndent2"/>
        <w:keepNext/>
        <w:ind w:left="0" w:firstLine="0"/>
        <w:jc w:val="left"/>
        <w:rPr>
          <w:szCs w:val="22"/>
          <w:lang w:val="fi-FI"/>
        </w:rPr>
      </w:pPr>
      <w:r w:rsidRPr="003A66CC">
        <w:rPr>
          <w:szCs w:val="22"/>
          <w:lang w:val="fi-FI"/>
        </w:rPr>
        <w:t>6.3</w:t>
      </w:r>
      <w:r w:rsidRPr="003A66CC">
        <w:rPr>
          <w:szCs w:val="22"/>
          <w:lang w:val="fi-FI"/>
        </w:rPr>
        <w:tab/>
        <w:t>Kestoaika</w:t>
      </w:r>
    </w:p>
    <w:p w14:paraId="3CC17812" w14:textId="77777777" w:rsidR="004A6706" w:rsidRPr="003A66CC" w:rsidRDefault="004A6706" w:rsidP="00757372">
      <w:pPr>
        <w:pStyle w:val="BodyTextIndent2"/>
        <w:keepNext/>
        <w:spacing w:line="240" w:lineRule="auto"/>
        <w:ind w:left="0" w:firstLine="0"/>
        <w:jc w:val="left"/>
        <w:rPr>
          <w:szCs w:val="22"/>
          <w:lang w:val="fi-FI"/>
        </w:rPr>
      </w:pPr>
    </w:p>
    <w:p w14:paraId="65280EF2" w14:textId="77777777" w:rsidR="004A6706" w:rsidRPr="003A66CC" w:rsidRDefault="004A6706" w:rsidP="00757372">
      <w:pPr>
        <w:pStyle w:val="BodyTextIndent2"/>
        <w:ind w:left="0" w:firstLine="0"/>
        <w:jc w:val="left"/>
        <w:rPr>
          <w:b w:val="0"/>
          <w:szCs w:val="22"/>
          <w:lang w:val="fi-FI"/>
        </w:rPr>
      </w:pPr>
      <w:r w:rsidRPr="003A66CC">
        <w:rPr>
          <w:b w:val="0"/>
          <w:i/>
          <w:szCs w:val="22"/>
          <w:lang w:val="fi-FI"/>
        </w:rPr>
        <w:t>2,5</w:t>
      </w:r>
      <w:r w:rsidR="004E4F00" w:rsidRPr="003A66CC">
        <w:rPr>
          <w:b w:val="0"/>
          <w:i/>
          <w:szCs w:val="22"/>
          <w:lang w:val="fi-FI"/>
        </w:rPr>
        <w:t> </w:t>
      </w:r>
      <w:r w:rsidRPr="003A66CC">
        <w:rPr>
          <w:b w:val="0"/>
          <w:i/>
          <w:szCs w:val="22"/>
          <w:lang w:val="fi-FI"/>
        </w:rPr>
        <w:t>ml:n injektiopullo</w:t>
      </w:r>
      <w:r w:rsidRPr="003A66CC">
        <w:rPr>
          <w:b w:val="0"/>
          <w:szCs w:val="22"/>
          <w:lang w:val="fi-FI"/>
        </w:rPr>
        <w:t>: 7</w:t>
      </w:r>
      <w:r w:rsidR="004E4F00" w:rsidRPr="003A66CC">
        <w:rPr>
          <w:b w:val="0"/>
          <w:szCs w:val="22"/>
          <w:lang w:val="fi-FI"/>
        </w:rPr>
        <w:t> </w:t>
      </w:r>
      <w:r w:rsidRPr="003A66CC">
        <w:rPr>
          <w:b w:val="0"/>
          <w:szCs w:val="22"/>
          <w:lang w:val="fi-FI"/>
        </w:rPr>
        <w:t>tuntia pakkaukseen merkitystä referenssiajasta.</w:t>
      </w:r>
    </w:p>
    <w:p w14:paraId="4CD253E6" w14:textId="77777777" w:rsidR="004A6706" w:rsidRPr="007D34A0" w:rsidRDefault="004A6706" w:rsidP="00757372">
      <w:pPr>
        <w:pStyle w:val="BodyTextIndent2"/>
        <w:spacing w:line="240" w:lineRule="auto"/>
        <w:ind w:left="0" w:firstLine="0"/>
        <w:jc w:val="left"/>
        <w:rPr>
          <w:szCs w:val="22"/>
          <w:lang w:val="fi-FI"/>
        </w:rPr>
      </w:pPr>
    </w:p>
    <w:p w14:paraId="3BE96D4E" w14:textId="77777777" w:rsidR="004A6706" w:rsidRPr="003A66CC" w:rsidRDefault="004A6706" w:rsidP="00757372">
      <w:pPr>
        <w:pStyle w:val="BodyTextIndent2"/>
        <w:ind w:left="0" w:firstLine="0"/>
        <w:jc w:val="left"/>
        <w:rPr>
          <w:b w:val="0"/>
          <w:szCs w:val="22"/>
          <w:lang w:val="fi-FI"/>
        </w:rPr>
      </w:pPr>
      <w:r w:rsidRPr="003A66CC">
        <w:rPr>
          <w:b w:val="0"/>
          <w:i/>
          <w:szCs w:val="22"/>
          <w:lang w:val="fi-FI"/>
        </w:rPr>
        <w:t>5</w:t>
      </w:r>
      <w:r w:rsidR="004E4F00" w:rsidRPr="003A66CC">
        <w:rPr>
          <w:b w:val="0"/>
          <w:i/>
          <w:szCs w:val="22"/>
          <w:lang w:val="fi-FI"/>
        </w:rPr>
        <w:t> </w:t>
      </w:r>
      <w:r w:rsidRPr="003A66CC">
        <w:rPr>
          <w:b w:val="0"/>
          <w:i/>
          <w:szCs w:val="22"/>
          <w:lang w:val="fi-FI"/>
        </w:rPr>
        <w:t>ml:n injektiopullo</w:t>
      </w:r>
      <w:r w:rsidRPr="003A66CC">
        <w:rPr>
          <w:b w:val="0"/>
          <w:szCs w:val="22"/>
          <w:lang w:val="fi-FI"/>
        </w:rPr>
        <w:t>: 20</w:t>
      </w:r>
      <w:r w:rsidR="004E4F00" w:rsidRPr="003A66CC">
        <w:rPr>
          <w:b w:val="0"/>
          <w:szCs w:val="22"/>
          <w:lang w:val="fi-FI"/>
        </w:rPr>
        <w:t> </w:t>
      </w:r>
      <w:r w:rsidRPr="003A66CC">
        <w:rPr>
          <w:b w:val="0"/>
          <w:szCs w:val="22"/>
          <w:lang w:val="fi-FI"/>
        </w:rPr>
        <w:t>tuntia pakkaukseen merkitystä referenssiajasta.</w:t>
      </w:r>
    </w:p>
    <w:p w14:paraId="05131F82" w14:textId="77777777" w:rsidR="004A6706" w:rsidRPr="003A66CC" w:rsidRDefault="004A6706" w:rsidP="00757372">
      <w:pPr>
        <w:pStyle w:val="BodyTextIndent2"/>
        <w:spacing w:line="240" w:lineRule="auto"/>
        <w:ind w:left="0" w:firstLine="0"/>
        <w:jc w:val="left"/>
        <w:rPr>
          <w:szCs w:val="22"/>
          <w:lang w:val="fi-FI"/>
        </w:rPr>
      </w:pPr>
    </w:p>
    <w:p w14:paraId="49AC6D5B" w14:textId="77777777" w:rsidR="004A6706" w:rsidRPr="003A66CC" w:rsidRDefault="004A6706" w:rsidP="007D34A0">
      <w:pPr>
        <w:pStyle w:val="BodyTextIndent2"/>
        <w:keepNext/>
        <w:ind w:left="0" w:firstLine="0"/>
        <w:jc w:val="left"/>
        <w:rPr>
          <w:szCs w:val="22"/>
          <w:lang w:val="fi-FI"/>
        </w:rPr>
      </w:pPr>
      <w:r w:rsidRPr="003A66CC">
        <w:rPr>
          <w:szCs w:val="22"/>
          <w:lang w:val="fi-FI"/>
        </w:rPr>
        <w:t>6.4</w:t>
      </w:r>
      <w:r w:rsidRPr="003A66CC">
        <w:rPr>
          <w:szCs w:val="22"/>
          <w:lang w:val="fi-FI"/>
        </w:rPr>
        <w:tab/>
        <w:t>Säilytys</w:t>
      </w:r>
    </w:p>
    <w:p w14:paraId="76EC1F8F" w14:textId="77777777" w:rsidR="004A6706" w:rsidRPr="003A66CC" w:rsidRDefault="004A6706" w:rsidP="007D34A0">
      <w:pPr>
        <w:pStyle w:val="BodyTextIndent2"/>
        <w:keepNext/>
        <w:ind w:left="0" w:firstLine="0"/>
        <w:jc w:val="left"/>
        <w:rPr>
          <w:szCs w:val="22"/>
          <w:lang w:val="fi-FI"/>
        </w:rPr>
      </w:pPr>
    </w:p>
    <w:p w14:paraId="5B83B98B" w14:textId="77777777" w:rsidR="004A6706" w:rsidRPr="003A66CC" w:rsidRDefault="004A6706" w:rsidP="00757372">
      <w:pPr>
        <w:pStyle w:val="BodyTextIndent2"/>
        <w:ind w:left="0" w:firstLine="0"/>
        <w:jc w:val="left"/>
        <w:rPr>
          <w:b w:val="0"/>
          <w:szCs w:val="22"/>
          <w:lang w:val="fi-FI"/>
        </w:rPr>
      </w:pPr>
      <w:r w:rsidRPr="003A66CC">
        <w:rPr>
          <w:b w:val="0"/>
          <w:szCs w:val="22"/>
          <w:lang w:val="fi-FI"/>
        </w:rPr>
        <w:t>Säilytä alle 25</w:t>
      </w:r>
      <w:r w:rsidR="004E4F00" w:rsidRPr="003A66CC">
        <w:rPr>
          <w:b w:val="0"/>
          <w:szCs w:val="22"/>
          <w:lang w:val="fi-FI"/>
        </w:rPr>
        <w:t> </w:t>
      </w:r>
      <w:r w:rsidRPr="003A66CC">
        <w:rPr>
          <w:b w:val="0"/>
          <w:szCs w:val="22"/>
          <w:lang w:val="fi-FI"/>
        </w:rPr>
        <w:sym w:font="Symbol" w:char="F0B0"/>
      </w:r>
      <w:r w:rsidRPr="003A66CC">
        <w:rPr>
          <w:b w:val="0"/>
          <w:szCs w:val="22"/>
          <w:lang w:val="fi-FI"/>
        </w:rPr>
        <w:t>C. Ei saa jäätyä.</w:t>
      </w:r>
    </w:p>
    <w:p w14:paraId="6771E86E" w14:textId="77777777" w:rsidR="004A6706" w:rsidRPr="003A66CC" w:rsidRDefault="004A6706" w:rsidP="00757372">
      <w:pPr>
        <w:pStyle w:val="BodyTextIndent2"/>
        <w:spacing w:line="240" w:lineRule="auto"/>
        <w:ind w:left="0" w:firstLine="0"/>
        <w:jc w:val="left"/>
        <w:rPr>
          <w:szCs w:val="22"/>
          <w:lang w:val="fi-FI"/>
        </w:rPr>
      </w:pPr>
    </w:p>
    <w:p w14:paraId="17EEA31F" w14:textId="77777777" w:rsidR="004A6706" w:rsidRPr="003A66CC" w:rsidRDefault="004A6706" w:rsidP="007D34A0">
      <w:pPr>
        <w:pStyle w:val="BodyTextIndent2"/>
        <w:keepNext/>
        <w:ind w:left="0" w:firstLine="0"/>
        <w:jc w:val="left"/>
        <w:rPr>
          <w:szCs w:val="22"/>
          <w:lang w:val="fi-FI"/>
        </w:rPr>
      </w:pPr>
      <w:r w:rsidRPr="003A66CC">
        <w:rPr>
          <w:szCs w:val="22"/>
          <w:lang w:val="fi-FI"/>
        </w:rPr>
        <w:t>6.5</w:t>
      </w:r>
      <w:r w:rsidRPr="003A66CC">
        <w:rPr>
          <w:szCs w:val="22"/>
          <w:lang w:val="fi-FI"/>
        </w:rPr>
        <w:tab/>
        <w:t>Pakkaustyyppi ja pakkauskoko (pakkauskoot)</w:t>
      </w:r>
    </w:p>
    <w:p w14:paraId="38F4A9F7" w14:textId="77777777" w:rsidR="004A6706" w:rsidRPr="003A66CC" w:rsidRDefault="004A6706" w:rsidP="007D34A0">
      <w:pPr>
        <w:pStyle w:val="BodyTextIndent2"/>
        <w:keepNext/>
        <w:spacing w:line="240" w:lineRule="auto"/>
        <w:ind w:left="0" w:firstLine="0"/>
        <w:jc w:val="left"/>
        <w:rPr>
          <w:szCs w:val="22"/>
          <w:lang w:val="fi-FI"/>
        </w:rPr>
      </w:pPr>
    </w:p>
    <w:p w14:paraId="1D292A12" w14:textId="77777777" w:rsidR="004A6706" w:rsidRPr="003A66CC" w:rsidRDefault="004A6706" w:rsidP="00757372">
      <w:pPr>
        <w:pStyle w:val="BodyTextIndent2"/>
        <w:ind w:left="0" w:firstLine="0"/>
        <w:jc w:val="left"/>
        <w:rPr>
          <w:b w:val="0"/>
          <w:szCs w:val="22"/>
          <w:lang w:val="fi-FI"/>
        </w:rPr>
      </w:pPr>
      <w:r w:rsidRPr="003A66CC">
        <w:rPr>
          <w:b w:val="0"/>
          <w:szCs w:val="22"/>
          <w:lang w:val="fi-FI"/>
        </w:rPr>
        <w:t>2,5 tai 5</w:t>
      </w:r>
      <w:r w:rsidR="004E4F00" w:rsidRPr="003A66CC">
        <w:rPr>
          <w:b w:val="0"/>
          <w:szCs w:val="22"/>
          <w:lang w:val="fi-FI"/>
        </w:rPr>
        <w:t> </w:t>
      </w:r>
      <w:r w:rsidRPr="003A66CC">
        <w:rPr>
          <w:b w:val="0"/>
          <w:szCs w:val="22"/>
          <w:lang w:val="fi-FI"/>
        </w:rPr>
        <w:t>ml liuosta yksittäisessä, värittömässä 10</w:t>
      </w:r>
      <w:r w:rsidR="004E4F00" w:rsidRPr="003A66CC">
        <w:rPr>
          <w:b w:val="0"/>
          <w:szCs w:val="22"/>
          <w:lang w:val="fi-FI"/>
        </w:rPr>
        <w:t> </w:t>
      </w:r>
      <w:r w:rsidRPr="003A66CC">
        <w:rPr>
          <w:b w:val="0"/>
          <w:szCs w:val="22"/>
          <w:lang w:val="fi-FI"/>
        </w:rPr>
        <w:t>ml:n lasisessa injektiopullossa, joka on suljettu kumitulpalla ja sinetöity metallikapselilla.</w:t>
      </w:r>
    </w:p>
    <w:p w14:paraId="4F3FB700" w14:textId="77777777" w:rsidR="004A6706" w:rsidRPr="003A66CC" w:rsidRDefault="004A6706" w:rsidP="00757372">
      <w:pPr>
        <w:pStyle w:val="BodyTextIndent2"/>
        <w:ind w:left="0" w:firstLine="0"/>
        <w:jc w:val="left"/>
        <w:rPr>
          <w:b w:val="0"/>
          <w:szCs w:val="22"/>
          <w:lang w:val="fi-FI"/>
        </w:rPr>
      </w:pPr>
      <w:r w:rsidRPr="003A66CC">
        <w:rPr>
          <w:b w:val="0"/>
          <w:szCs w:val="22"/>
          <w:lang w:val="fi-FI"/>
        </w:rPr>
        <w:t>Pakkauskoko: 1.</w:t>
      </w:r>
    </w:p>
    <w:p w14:paraId="5A5C5942" w14:textId="77777777" w:rsidR="00BB3408" w:rsidRPr="003A66CC" w:rsidRDefault="00BB3408" w:rsidP="00757372">
      <w:pPr>
        <w:pStyle w:val="BodyTextIndent2"/>
        <w:spacing w:line="240" w:lineRule="auto"/>
        <w:ind w:left="0" w:firstLine="0"/>
        <w:jc w:val="left"/>
        <w:rPr>
          <w:szCs w:val="22"/>
          <w:lang w:val="fi-FI"/>
        </w:rPr>
      </w:pPr>
    </w:p>
    <w:p w14:paraId="23D92626" w14:textId="77777777" w:rsidR="004A6706" w:rsidRPr="003A66CC" w:rsidRDefault="004A6706" w:rsidP="00757372">
      <w:pPr>
        <w:pStyle w:val="BodyTextIndent2"/>
        <w:ind w:left="0" w:firstLine="0"/>
        <w:jc w:val="left"/>
        <w:rPr>
          <w:b w:val="0"/>
          <w:szCs w:val="22"/>
          <w:lang w:val="fi-FI"/>
        </w:rPr>
      </w:pPr>
      <w:r w:rsidRPr="003A66CC">
        <w:rPr>
          <w:b w:val="0"/>
          <w:szCs w:val="22"/>
          <w:lang w:val="fi-FI"/>
        </w:rPr>
        <w:t>Kaikkia pakkauskokoja ei välttämättä ole myynnissä.</w:t>
      </w:r>
    </w:p>
    <w:p w14:paraId="5C994C3B" w14:textId="77777777" w:rsidR="004A6706" w:rsidRPr="003A66CC" w:rsidRDefault="004A6706" w:rsidP="00757372">
      <w:pPr>
        <w:pStyle w:val="BodyTextIndent2"/>
        <w:spacing w:line="240" w:lineRule="auto"/>
        <w:ind w:left="0" w:firstLine="0"/>
        <w:jc w:val="left"/>
        <w:rPr>
          <w:b w:val="0"/>
          <w:szCs w:val="22"/>
          <w:lang w:val="fi-FI"/>
        </w:rPr>
      </w:pPr>
    </w:p>
    <w:p w14:paraId="000E57C4" w14:textId="77777777" w:rsidR="004A6706" w:rsidRPr="003A66CC" w:rsidRDefault="004A6706" w:rsidP="007D34A0">
      <w:pPr>
        <w:keepNext/>
        <w:suppressAutoHyphens/>
        <w:ind w:left="567" w:hanging="567"/>
        <w:rPr>
          <w:sz w:val="22"/>
          <w:szCs w:val="22"/>
          <w:lang w:val="fi-FI"/>
        </w:rPr>
      </w:pPr>
      <w:r w:rsidRPr="003A66CC">
        <w:rPr>
          <w:b/>
          <w:sz w:val="22"/>
          <w:szCs w:val="22"/>
          <w:lang w:val="fi-FI"/>
        </w:rPr>
        <w:t>6.6</w:t>
      </w:r>
      <w:r w:rsidRPr="003A66CC">
        <w:rPr>
          <w:b/>
          <w:sz w:val="22"/>
          <w:szCs w:val="22"/>
          <w:lang w:val="fi-FI"/>
        </w:rPr>
        <w:tab/>
        <w:t>Erityiset varotoimet hävittämiselle ja muut käsittelyohjeet</w:t>
      </w:r>
    </w:p>
    <w:p w14:paraId="4149B5FF" w14:textId="77777777" w:rsidR="004A6706" w:rsidRPr="003A66CC" w:rsidRDefault="004A6706" w:rsidP="007D34A0">
      <w:pPr>
        <w:pStyle w:val="BodyTextIndent2"/>
        <w:keepNext/>
        <w:spacing w:line="240" w:lineRule="auto"/>
        <w:ind w:left="0" w:firstLine="0"/>
        <w:jc w:val="left"/>
        <w:rPr>
          <w:szCs w:val="22"/>
          <w:lang w:val="fi-FI"/>
        </w:rPr>
      </w:pPr>
    </w:p>
    <w:p w14:paraId="43D7CF87" w14:textId="77777777" w:rsidR="00967EF0" w:rsidRPr="003A66CC" w:rsidRDefault="00967EF0" w:rsidP="007D34A0">
      <w:pPr>
        <w:pStyle w:val="BodyTextIndent2"/>
        <w:keepNext/>
        <w:ind w:left="0" w:firstLine="0"/>
        <w:jc w:val="left"/>
        <w:rPr>
          <w:b w:val="0"/>
          <w:szCs w:val="22"/>
          <w:lang w:val="fi-FI"/>
        </w:rPr>
      </w:pPr>
      <w:r w:rsidRPr="003A66CC">
        <w:rPr>
          <w:b w:val="0"/>
          <w:szCs w:val="22"/>
          <w:u w:val="single"/>
          <w:lang w:val="fi-FI"/>
        </w:rPr>
        <w:t>Yleinen varoitus</w:t>
      </w:r>
    </w:p>
    <w:p w14:paraId="494157FE" w14:textId="77777777" w:rsidR="00967EF0" w:rsidRDefault="004A6706" w:rsidP="00757372">
      <w:pPr>
        <w:pStyle w:val="BodyTextIndent2"/>
        <w:ind w:left="0" w:firstLine="0"/>
        <w:jc w:val="left"/>
        <w:rPr>
          <w:b w:val="0"/>
          <w:szCs w:val="22"/>
          <w:lang w:val="fi-FI"/>
        </w:rPr>
      </w:pPr>
      <w:r w:rsidRPr="003A66CC">
        <w:rPr>
          <w:b w:val="0"/>
          <w:szCs w:val="22"/>
          <w:lang w:val="fi-FI"/>
        </w:rPr>
        <w:t>Tavanomaisia varotoimia radioaktiivisten aineiden käsittelyssä on noudatettava.</w:t>
      </w:r>
    </w:p>
    <w:p w14:paraId="6AD97EF7" w14:textId="77777777" w:rsidR="007641BD" w:rsidRDefault="007641BD" w:rsidP="00757372">
      <w:pPr>
        <w:pStyle w:val="BodyTextIndent2"/>
        <w:ind w:left="0" w:firstLine="0"/>
        <w:jc w:val="left"/>
        <w:rPr>
          <w:b w:val="0"/>
          <w:szCs w:val="22"/>
          <w:lang w:val="fi-FI"/>
        </w:rPr>
      </w:pPr>
    </w:p>
    <w:p w14:paraId="34E8C5D0" w14:textId="77777777" w:rsidR="00967EF0" w:rsidRPr="003A66CC" w:rsidRDefault="00967EF0" w:rsidP="00757372">
      <w:pPr>
        <w:pStyle w:val="BodyTextIndent2"/>
        <w:ind w:left="0" w:firstLine="0"/>
        <w:jc w:val="left"/>
        <w:rPr>
          <w:b w:val="0"/>
          <w:szCs w:val="22"/>
          <w:u w:val="single"/>
          <w:lang w:val="fi-FI"/>
        </w:rPr>
      </w:pPr>
      <w:r w:rsidRPr="003A66CC">
        <w:rPr>
          <w:b w:val="0"/>
          <w:szCs w:val="22"/>
          <w:u w:val="single"/>
          <w:lang w:val="fi-FI"/>
        </w:rPr>
        <w:t>Hävittäminen</w:t>
      </w:r>
    </w:p>
    <w:p w14:paraId="60F98E9B" w14:textId="77777777" w:rsidR="004A6706" w:rsidRPr="003A66CC" w:rsidRDefault="004A6706" w:rsidP="00757372">
      <w:pPr>
        <w:pStyle w:val="BodyTextIndent2"/>
        <w:ind w:left="0" w:firstLine="0"/>
        <w:jc w:val="left"/>
        <w:rPr>
          <w:b w:val="0"/>
          <w:szCs w:val="22"/>
          <w:lang w:val="fi-FI"/>
        </w:rPr>
      </w:pPr>
      <w:r w:rsidRPr="003A66CC">
        <w:rPr>
          <w:b w:val="0"/>
          <w:szCs w:val="22"/>
          <w:lang w:val="fi-FI"/>
        </w:rPr>
        <w:t>Käytön jälkeen kaikki radiofarmaseuttisen tuotteen valmistamiseen tai antamiseen käytetty materiaali, mukaan lukien kaikki käyttämätön aine ja sen pakkaus, on dekontaminoitava ja käsiteltävä radioaktiivisena jätteenä ja hävitettävä kansallisten määräysten mukaisesti. Kontaminoitunut materiaali on hävitettävä radioaktiivisena jätteenä sille säädetyllä tavalla.</w:t>
      </w:r>
    </w:p>
    <w:p w14:paraId="60E0CC8A" w14:textId="77777777" w:rsidR="004A6706" w:rsidRDefault="004A6706" w:rsidP="00757372">
      <w:pPr>
        <w:pStyle w:val="BodyTextIndent2"/>
        <w:spacing w:line="240" w:lineRule="auto"/>
        <w:ind w:left="0" w:firstLine="0"/>
        <w:jc w:val="left"/>
        <w:rPr>
          <w:b w:val="0"/>
          <w:szCs w:val="22"/>
          <w:lang w:val="fi-FI"/>
        </w:rPr>
      </w:pPr>
    </w:p>
    <w:p w14:paraId="2B13AA1E" w14:textId="77777777" w:rsidR="0043241E" w:rsidRPr="003A66CC" w:rsidRDefault="0043241E" w:rsidP="00757372">
      <w:pPr>
        <w:pStyle w:val="BodyTextIndent2"/>
        <w:spacing w:line="240" w:lineRule="auto"/>
        <w:ind w:left="0" w:firstLine="0"/>
        <w:jc w:val="left"/>
        <w:rPr>
          <w:b w:val="0"/>
          <w:szCs w:val="22"/>
          <w:lang w:val="fi-FI"/>
        </w:rPr>
      </w:pPr>
    </w:p>
    <w:p w14:paraId="2C720E87" w14:textId="77777777" w:rsidR="004A6706" w:rsidRPr="003A66CC" w:rsidRDefault="004A6706" w:rsidP="007D34A0">
      <w:pPr>
        <w:pStyle w:val="BodyTextIndent2"/>
        <w:keepNext/>
        <w:ind w:left="0" w:firstLine="0"/>
        <w:jc w:val="left"/>
        <w:rPr>
          <w:szCs w:val="22"/>
          <w:lang w:val="fi-FI"/>
        </w:rPr>
      </w:pPr>
      <w:r w:rsidRPr="003A66CC">
        <w:rPr>
          <w:szCs w:val="22"/>
          <w:lang w:val="fi-FI"/>
        </w:rPr>
        <w:t>7.</w:t>
      </w:r>
      <w:r w:rsidRPr="003A66CC">
        <w:rPr>
          <w:szCs w:val="22"/>
          <w:lang w:val="fi-FI"/>
        </w:rPr>
        <w:tab/>
        <w:t>MYYNTILUVAN HALTIJA</w:t>
      </w:r>
    </w:p>
    <w:p w14:paraId="2EA40B6A" w14:textId="77777777" w:rsidR="004A6706" w:rsidRPr="003A66CC" w:rsidRDefault="004A6706" w:rsidP="007D34A0">
      <w:pPr>
        <w:pStyle w:val="BodyTextIndent2"/>
        <w:keepNext/>
        <w:spacing w:line="240" w:lineRule="auto"/>
        <w:ind w:left="0" w:firstLine="0"/>
        <w:jc w:val="left"/>
        <w:rPr>
          <w:szCs w:val="22"/>
          <w:lang w:val="fi-FI"/>
        </w:rPr>
      </w:pPr>
    </w:p>
    <w:p w14:paraId="6656A817" w14:textId="77777777" w:rsidR="005B71A2" w:rsidRPr="00405A94" w:rsidRDefault="005B71A2" w:rsidP="003B3FCA">
      <w:pPr>
        <w:keepNext/>
        <w:numPr>
          <w:ilvl w:val="12"/>
          <w:numId w:val="0"/>
        </w:numPr>
        <w:tabs>
          <w:tab w:val="left" w:pos="4536"/>
        </w:tabs>
        <w:rPr>
          <w:sz w:val="22"/>
          <w:szCs w:val="22"/>
          <w:lang w:val="fi-FI" w:eastAsia="en-US"/>
        </w:rPr>
      </w:pPr>
      <w:r w:rsidRPr="00405A94">
        <w:rPr>
          <w:sz w:val="22"/>
          <w:szCs w:val="22"/>
          <w:lang w:val="fi-FI"/>
        </w:rPr>
        <w:t xml:space="preserve">GE Healthcare </w:t>
      </w:r>
      <w:r w:rsidRPr="00405A94">
        <w:rPr>
          <w:sz w:val="22"/>
          <w:szCs w:val="22"/>
          <w:lang w:val="fi-FI" w:eastAsia="en-US"/>
        </w:rPr>
        <w:t>B.V.</w:t>
      </w:r>
    </w:p>
    <w:p w14:paraId="257B583E" w14:textId="77777777" w:rsidR="005B71A2" w:rsidRPr="00405A94" w:rsidRDefault="005B71A2" w:rsidP="005B71A2">
      <w:pPr>
        <w:suppressAutoHyphens/>
        <w:rPr>
          <w:sz w:val="22"/>
          <w:szCs w:val="22"/>
          <w:lang w:val="fi-FI"/>
        </w:rPr>
      </w:pPr>
      <w:r w:rsidRPr="00405A94">
        <w:rPr>
          <w:sz w:val="22"/>
          <w:szCs w:val="22"/>
          <w:lang w:val="fi-FI"/>
        </w:rPr>
        <w:t>De Rondom 8</w:t>
      </w:r>
    </w:p>
    <w:p w14:paraId="07F50CDB" w14:textId="77777777" w:rsidR="005B71A2" w:rsidRPr="003A66CC" w:rsidRDefault="005B71A2" w:rsidP="005B71A2">
      <w:pPr>
        <w:suppressAutoHyphens/>
        <w:rPr>
          <w:sz w:val="22"/>
          <w:szCs w:val="22"/>
          <w:lang w:val="fi-FI" w:eastAsia="en-US"/>
        </w:rPr>
      </w:pPr>
      <w:r w:rsidRPr="003A66CC">
        <w:rPr>
          <w:sz w:val="22"/>
          <w:szCs w:val="22"/>
          <w:lang w:val="fi-FI" w:eastAsia="en-US"/>
        </w:rPr>
        <w:t>5612 AP, Eindhoven</w:t>
      </w:r>
    </w:p>
    <w:p w14:paraId="5EFAE83A" w14:textId="77777777" w:rsidR="005B71A2" w:rsidRPr="003A66CC" w:rsidRDefault="005B71A2" w:rsidP="005B71A2">
      <w:pPr>
        <w:suppressAutoHyphens/>
        <w:rPr>
          <w:sz w:val="22"/>
          <w:szCs w:val="22"/>
          <w:lang w:val="fi-FI"/>
        </w:rPr>
      </w:pPr>
      <w:r w:rsidRPr="003A66CC">
        <w:rPr>
          <w:sz w:val="22"/>
          <w:szCs w:val="22"/>
          <w:lang w:val="fi-FI" w:eastAsia="en-US"/>
        </w:rPr>
        <w:t>Alankomaat</w:t>
      </w:r>
    </w:p>
    <w:p w14:paraId="5AABDB86" w14:textId="77777777" w:rsidR="0028690A" w:rsidRPr="005B71A2" w:rsidRDefault="0028690A" w:rsidP="00757372">
      <w:pPr>
        <w:pStyle w:val="BodyTextIndent2"/>
        <w:ind w:left="0" w:firstLine="0"/>
        <w:jc w:val="left"/>
        <w:rPr>
          <w:b w:val="0"/>
          <w:szCs w:val="22"/>
          <w:lang w:val="fi-FI"/>
        </w:rPr>
      </w:pPr>
    </w:p>
    <w:p w14:paraId="0E119773" w14:textId="77777777" w:rsidR="0028690A" w:rsidRPr="005B71A2" w:rsidRDefault="0028690A" w:rsidP="00757372">
      <w:pPr>
        <w:pStyle w:val="BodyTextIndent2"/>
        <w:ind w:left="0" w:firstLine="0"/>
        <w:jc w:val="left"/>
        <w:rPr>
          <w:b w:val="0"/>
          <w:szCs w:val="22"/>
          <w:lang w:val="fi-FI"/>
        </w:rPr>
      </w:pPr>
    </w:p>
    <w:p w14:paraId="53EBBC3E" w14:textId="77777777" w:rsidR="004A6706" w:rsidRPr="003A66CC" w:rsidRDefault="00E20734" w:rsidP="007D34A0">
      <w:pPr>
        <w:pStyle w:val="BodyTextIndent2"/>
        <w:keepNext/>
        <w:ind w:left="0" w:firstLine="0"/>
        <w:jc w:val="left"/>
        <w:rPr>
          <w:szCs w:val="22"/>
          <w:lang w:val="fi-FI"/>
        </w:rPr>
      </w:pPr>
      <w:r w:rsidRPr="003A66CC">
        <w:rPr>
          <w:szCs w:val="22"/>
          <w:lang w:val="fi-FI"/>
        </w:rPr>
        <w:t>8.</w:t>
      </w:r>
      <w:r w:rsidRPr="003A66CC">
        <w:rPr>
          <w:szCs w:val="22"/>
          <w:lang w:val="fi-FI"/>
        </w:rPr>
        <w:tab/>
      </w:r>
      <w:r w:rsidR="004A6706" w:rsidRPr="003A66CC">
        <w:rPr>
          <w:szCs w:val="22"/>
          <w:lang w:val="fi-FI"/>
        </w:rPr>
        <w:t>MYYNTILUVAN NUMERO(T)</w:t>
      </w:r>
    </w:p>
    <w:p w14:paraId="15A16979" w14:textId="77777777" w:rsidR="004A6706" w:rsidRPr="003A66CC" w:rsidRDefault="004A6706" w:rsidP="005C4D12">
      <w:pPr>
        <w:pStyle w:val="BodyTextIndent2"/>
        <w:keepNext/>
        <w:numPr>
          <w:ilvl w:val="12"/>
          <w:numId w:val="0"/>
        </w:numPr>
        <w:jc w:val="left"/>
        <w:rPr>
          <w:b w:val="0"/>
          <w:szCs w:val="22"/>
          <w:lang w:val="fi-FI"/>
        </w:rPr>
      </w:pPr>
    </w:p>
    <w:p w14:paraId="6C57FD5A" w14:textId="77777777" w:rsidR="004A6706" w:rsidRPr="003A66CC" w:rsidRDefault="004A6706" w:rsidP="007D34A0">
      <w:pPr>
        <w:pStyle w:val="BodyTextIndent2"/>
        <w:keepNext/>
        <w:numPr>
          <w:ilvl w:val="12"/>
          <w:numId w:val="0"/>
        </w:numPr>
        <w:jc w:val="left"/>
        <w:rPr>
          <w:b w:val="0"/>
          <w:szCs w:val="22"/>
          <w:lang w:val="fi-FI"/>
        </w:rPr>
      </w:pPr>
      <w:r w:rsidRPr="003A66CC">
        <w:rPr>
          <w:b w:val="0"/>
          <w:szCs w:val="22"/>
          <w:lang w:val="fi-FI"/>
        </w:rPr>
        <w:t>EU/1/00/135/001 (2,5</w:t>
      </w:r>
      <w:r w:rsidR="004E4F00" w:rsidRPr="003A66CC">
        <w:rPr>
          <w:b w:val="0"/>
          <w:szCs w:val="22"/>
          <w:lang w:val="fi-FI"/>
        </w:rPr>
        <w:t> </w:t>
      </w:r>
      <w:r w:rsidRPr="003A66CC">
        <w:rPr>
          <w:b w:val="0"/>
          <w:szCs w:val="22"/>
          <w:lang w:val="fi-FI"/>
        </w:rPr>
        <w:t>ml)</w:t>
      </w:r>
    </w:p>
    <w:p w14:paraId="069F60F5" w14:textId="77777777" w:rsidR="004A6706" w:rsidRPr="003A66CC" w:rsidRDefault="004A6706" w:rsidP="00757372">
      <w:pPr>
        <w:pStyle w:val="BodyTextIndent2"/>
        <w:numPr>
          <w:ilvl w:val="12"/>
          <w:numId w:val="0"/>
        </w:numPr>
        <w:jc w:val="left"/>
        <w:rPr>
          <w:b w:val="0"/>
          <w:szCs w:val="22"/>
          <w:lang w:val="fi-FI"/>
        </w:rPr>
      </w:pPr>
      <w:r w:rsidRPr="003A66CC">
        <w:rPr>
          <w:b w:val="0"/>
          <w:szCs w:val="22"/>
          <w:lang w:val="fi-FI"/>
        </w:rPr>
        <w:t>EU/1/00/135/002 (5</w:t>
      </w:r>
      <w:r w:rsidR="004E4F00" w:rsidRPr="003A66CC">
        <w:rPr>
          <w:b w:val="0"/>
          <w:szCs w:val="22"/>
          <w:lang w:val="fi-FI"/>
        </w:rPr>
        <w:t> </w:t>
      </w:r>
      <w:r w:rsidRPr="003A66CC">
        <w:rPr>
          <w:b w:val="0"/>
          <w:szCs w:val="22"/>
          <w:lang w:val="fi-FI"/>
        </w:rPr>
        <w:t>ml)</w:t>
      </w:r>
    </w:p>
    <w:p w14:paraId="2B5742D7" w14:textId="77777777" w:rsidR="004A6706" w:rsidRPr="003A66CC" w:rsidRDefault="004A6706" w:rsidP="007D34A0">
      <w:pPr>
        <w:pStyle w:val="BodyTextIndent2"/>
        <w:ind w:left="0" w:firstLine="0"/>
        <w:jc w:val="left"/>
        <w:rPr>
          <w:szCs w:val="22"/>
          <w:lang w:val="fi-FI"/>
        </w:rPr>
      </w:pPr>
    </w:p>
    <w:p w14:paraId="4DABEF8C" w14:textId="77777777" w:rsidR="00695C68" w:rsidRPr="007D34A0" w:rsidRDefault="00695C68" w:rsidP="007D34A0">
      <w:pPr>
        <w:pStyle w:val="BodyTextIndent2"/>
        <w:ind w:left="0" w:firstLine="0"/>
        <w:jc w:val="left"/>
        <w:rPr>
          <w:szCs w:val="22"/>
          <w:lang w:val="fi-FI"/>
        </w:rPr>
      </w:pPr>
    </w:p>
    <w:p w14:paraId="5811A599" w14:textId="77777777" w:rsidR="004A6706" w:rsidRPr="003A66CC" w:rsidRDefault="00E20734" w:rsidP="007D34A0">
      <w:pPr>
        <w:pStyle w:val="BodyTextIndent2"/>
        <w:keepNext/>
        <w:ind w:left="0" w:firstLine="0"/>
        <w:jc w:val="left"/>
        <w:rPr>
          <w:szCs w:val="22"/>
          <w:lang w:val="fi-FI"/>
        </w:rPr>
      </w:pPr>
      <w:r w:rsidRPr="003A66CC">
        <w:rPr>
          <w:szCs w:val="22"/>
          <w:lang w:val="fi-FI"/>
        </w:rPr>
        <w:t>9.</w:t>
      </w:r>
      <w:r w:rsidRPr="003A66CC">
        <w:rPr>
          <w:szCs w:val="22"/>
          <w:lang w:val="fi-FI"/>
        </w:rPr>
        <w:tab/>
      </w:r>
      <w:r w:rsidR="004A6706" w:rsidRPr="003A66CC">
        <w:rPr>
          <w:szCs w:val="22"/>
          <w:lang w:val="fi-FI"/>
        </w:rPr>
        <w:t>MYYNTILUVAN MYÖNTÄMISPÄIVÄMÄÄRÄ/UUDISTAMISPÄIVÄMÄÄRÄ</w:t>
      </w:r>
    </w:p>
    <w:p w14:paraId="380AD352" w14:textId="77777777" w:rsidR="004A6706" w:rsidRPr="003A66CC" w:rsidRDefault="004A6706" w:rsidP="007D34A0">
      <w:pPr>
        <w:pStyle w:val="BodyTextIndent2"/>
        <w:keepNext/>
        <w:numPr>
          <w:ilvl w:val="12"/>
          <w:numId w:val="0"/>
        </w:numPr>
        <w:spacing w:line="240" w:lineRule="auto"/>
        <w:jc w:val="left"/>
        <w:rPr>
          <w:b w:val="0"/>
          <w:szCs w:val="22"/>
          <w:lang w:val="fi-FI"/>
        </w:rPr>
      </w:pPr>
    </w:p>
    <w:p w14:paraId="1259CA7B" w14:textId="77777777" w:rsidR="004A6706" w:rsidRPr="003A66CC" w:rsidRDefault="004A6706" w:rsidP="007D34A0">
      <w:pPr>
        <w:pStyle w:val="BodyTextIndent2"/>
        <w:keepNext/>
        <w:numPr>
          <w:ilvl w:val="12"/>
          <w:numId w:val="0"/>
        </w:numPr>
        <w:jc w:val="left"/>
        <w:rPr>
          <w:b w:val="0"/>
          <w:szCs w:val="22"/>
          <w:lang w:val="fi-FI"/>
        </w:rPr>
      </w:pPr>
      <w:r w:rsidRPr="003A66CC">
        <w:rPr>
          <w:b w:val="0"/>
          <w:szCs w:val="22"/>
          <w:lang w:val="fi-FI"/>
        </w:rPr>
        <w:t>Myyntiluvan myöntämis</w:t>
      </w:r>
      <w:r w:rsidR="008623A9" w:rsidRPr="003A66CC">
        <w:rPr>
          <w:b w:val="0"/>
          <w:szCs w:val="22"/>
          <w:lang w:val="fi-FI"/>
        </w:rPr>
        <w:t xml:space="preserve">en </w:t>
      </w:r>
      <w:r w:rsidRPr="003A66CC">
        <w:rPr>
          <w:b w:val="0"/>
          <w:szCs w:val="22"/>
          <w:lang w:val="fi-FI"/>
        </w:rPr>
        <w:t>päivämäärä: 27. heinäkuuta 2000</w:t>
      </w:r>
    </w:p>
    <w:p w14:paraId="19B9946C" w14:textId="77777777" w:rsidR="00AC2B61" w:rsidRPr="003A66CC" w:rsidRDefault="004A6706" w:rsidP="00757372">
      <w:pPr>
        <w:pStyle w:val="BodyTextIndent2"/>
        <w:numPr>
          <w:ilvl w:val="12"/>
          <w:numId w:val="0"/>
        </w:numPr>
        <w:jc w:val="left"/>
        <w:rPr>
          <w:b w:val="0"/>
          <w:szCs w:val="22"/>
          <w:lang w:val="fi-FI"/>
        </w:rPr>
      </w:pPr>
      <w:r w:rsidRPr="003A66CC">
        <w:rPr>
          <w:b w:val="0"/>
          <w:szCs w:val="22"/>
          <w:lang w:val="fi-FI"/>
        </w:rPr>
        <w:t>Myyntiluvan uudistamis</w:t>
      </w:r>
      <w:r w:rsidR="008623A9" w:rsidRPr="003A66CC">
        <w:rPr>
          <w:b w:val="0"/>
          <w:szCs w:val="22"/>
          <w:lang w:val="fi-FI"/>
        </w:rPr>
        <w:t xml:space="preserve">en </w:t>
      </w:r>
      <w:r w:rsidRPr="003A66CC">
        <w:rPr>
          <w:b w:val="0"/>
          <w:szCs w:val="22"/>
          <w:lang w:val="fi-FI"/>
        </w:rPr>
        <w:t xml:space="preserve">päivämäärä: </w:t>
      </w:r>
      <w:r w:rsidR="00AC2B61" w:rsidRPr="003A66CC">
        <w:rPr>
          <w:b w:val="0"/>
          <w:szCs w:val="22"/>
          <w:lang w:val="fi-FI"/>
        </w:rPr>
        <w:t>28. heinäkuuta 2010</w:t>
      </w:r>
    </w:p>
    <w:p w14:paraId="7F7FAE80" w14:textId="77777777" w:rsidR="004A6706" w:rsidRPr="003A66CC" w:rsidRDefault="004A6706" w:rsidP="00757372">
      <w:pPr>
        <w:pStyle w:val="BodyTextIndent2"/>
        <w:numPr>
          <w:ilvl w:val="12"/>
          <w:numId w:val="0"/>
        </w:numPr>
        <w:spacing w:line="240" w:lineRule="auto"/>
        <w:jc w:val="left"/>
        <w:rPr>
          <w:b w:val="0"/>
          <w:szCs w:val="22"/>
          <w:lang w:val="fi-FI"/>
        </w:rPr>
      </w:pPr>
    </w:p>
    <w:p w14:paraId="60565856" w14:textId="77777777" w:rsidR="0043241E" w:rsidRPr="003A66CC" w:rsidRDefault="0043241E" w:rsidP="00757372">
      <w:pPr>
        <w:pStyle w:val="BodyTextIndent2"/>
        <w:numPr>
          <w:ilvl w:val="12"/>
          <w:numId w:val="0"/>
        </w:numPr>
        <w:spacing w:line="240" w:lineRule="auto"/>
        <w:jc w:val="left"/>
        <w:rPr>
          <w:b w:val="0"/>
          <w:szCs w:val="22"/>
          <w:lang w:val="fi-FI"/>
        </w:rPr>
      </w:pPr>
    </w:p>
    <w:p w14:paraId="6B87D48C" w14:textId="77777777" w:rsidR="004A6706" w:rsidRPr="003A66CC" w:rsidRDefault="00E20734" w:rsidP="00757372">
      <w:pPr>
        <w:pStyle w:val="BodyTextIndent2"/>
        <w:ind w:left="0" w:firstLine="0"/>
        <w:jc w:val="left"/>
        <w:rPr>
          <w:szCs w:val="22"/>
          <w:lang w:val="fi-FI"/>
        </w:rPr>
      </w:pPr>
      <w:r w:rsidRPr="003A66CC">
        <w:rPr>
          <w:szCs w:val="22"/>
          <w:lang w:val="fi-FI"/>
        </w:rPr>
        <w:t>10.</w:t>
      </w:r>
      <w:r w:rsidRPr="003A66CC">
        <w:rPr>
          <w:szCs w:val="22"/>
          <w:lang w:val="fi-FI"/>
        </w:rPr>
        <w:tab/>
      </w:r>
      <w:r w:rsidR="004A6706" w:rsidRPr="003A66CC">
        <w:rPr>
          <w:szCs w:val="22"/>
          <w:lang w:val="fi-FI"/>
        </w:rPr>
        <w:t>TEKSTIN MUUTTAMISPÄIVÄMÄÄRÄ</w:t>
      </w:r>
    </w:p>
    <w:p w14:paraId="54F201FC" w14:textId="77777777" w:rsidR="0043241E" w:rsidRPr="007D34A0" w:rsidRDefault="0043241E" w:rsidP="007D34A0">
      <w:pPr>
        <w:pStyle w:val="BodyTextIndent2"/>
        <w:numPr>
          <w:ilvl w:val="12"/>
          <w:numId w:val="0"/>
        </w:numPr>
        <w:spacing w:line="240" w:lineRule="auto"/>
        <w:jc w:val="left"/>
        <w:rPr>
          <w:b w:val="0"/>
          <w:szCs w:val="22"/>
          <w:lang w:val="fi-FI"/>
        </w:rPr>
      </w:pPr>
    </w:p>
    <w:p w14:paraId="6342F597" w14:textId="77777777" w:rsidR="0043241E" w:rsidRPr="007D34A0" w:rsidRDefault="0043241E" w:rsidP="007D34A0">
      <w:pPr>
        <w:pStyle w:val="BodyTextIndent2"/>
        <w:numPr>
          <w:ilvl w:val="12"/>
          <w:numId w:val="0"/>
        </w:numPr>
        <w:spacing w:line="240" w:lineRule="auto"/>
        <w:jc w:val="left"/>
        <w:rPr>
          <w:b w:val="0"/>
          <w:szCs w:val="22"/>
          <w:lang w:val="fi-FI"/>
        </w:rPr>
      </w:pPr>
    </w:p>
    <w:p w14:paraId="1AD481EB" w14:textId="77777777" w:rsidR="004A6706" w:rsidRPr="003A66CC" w:rsidRDefault="00E536FB" w:rsidP="007D34A0">
      <w:pPr>
        <w:pStyle w:val="BodyTextIndent2"/>
        <w:keepNext/>
        <w:ind w:left="0" w:firstLine="0"/>
        <w:jc w:val="left"/>
        <w:rPr>
          <w:szCs w:val="22"/>
          <w:lang w:val="fi-FI"/>
        </w:rPr>
      </w:pPr>
      <w:r w:rsidRPr="003A66CC">
        <w:rPr>
          <w:szCs w:val="22"/>
          <w:lang w:val="fi-FI"/>
        </w:rPr>
        <w:t>11.</w:t>
      </w:r>
      <w:r w:rsidR="00517DF7" w:rsidRPr="003A66CC">
        <w:rPr>
          <w:szCs w:val="22"/>
          <w:lang w:val="fi-FI"/>
        </w:rPr>
        <w:tab/>
      </w:r>
      <w:r w:rsidR="004A6706" w:rsidRPr="003A66CC">
        <w:rPr>
          <w:szCs w:val="22"/>
          <w:lang w:val="fi-FI"/>
        </w:rPr>
        <w:t>DOSIMETRIA</w:t>
      </w:r>
    </w:p>
    <w:p w14:paraId="6588C29A" w14:textId="77777777" w:rsidR="004A6706" w:rsidRPr="007D34A0" w:rsidRDefault="004A6706" w:rsidP="007D34A0">
      <w:pPr>
        <w:pStyle w:val="BodyTextIndent2"/>
        <w:keepNext/>
        <w:numPr>
          <w:ilvl w:val="12"/>
          <w:numId w:val="0"/>
        </w:numPr>
        <w:spacing w:line="240" w:lineRule="auto"/>
        <w:jc w:val="left"/>
        <w:rPr>
          <w:b w:val="0"/>
          <w:szCs w:val="22"/>
          <w:lang w:val="fi-FI"/>
        </w:rPr>
      </w:pPr>
    </w:p>
    <w:p w14:paraId="4A9E6A8E" w14:textId="77777777" w:rsidR="004A6706" w:rsidRPr="003A66CC" w:rsidRDefault="004A6706" w:rsidP="00757372">
      <w:pPr>
        <w:pStyle w:val="BodyTextIndent2"/>
        <w:ind w:left="0" w:firstLine="0"/>
        <w:jc w:val="left"/>
        <w:rPr>
          <w:b w:val="0"/>
          <w:szCs w:val="22"/>
          <w:lang w:val="fi-FI"/>
        </w:rPr>
      </w:pPr>
      <w:r w:rsidRPr="003A66CC">
        <w:rPr>
          <w:b w:val="0"/>
          <w:szCs w:val="22"/>
          <w:lang w:val="fi-FI"/>
        </w:rPr>
        <w:t>Jodi-123:n fysikaalinen puoliintumisaika on 13,2</w:t>
      </w:r>
      <w:r w:rsidR="004E4F00" w:rsidRPr="003A66CC">
        <w:rPr>
          <w:b w:val="0"/>
          <w:szCs w:val="22"/>
          <w:lang w:val="fi-FI"/>
        </w:rPr>
        <w:t> </w:t>
      </w:r>
      <w:r w:rsidRPr="003A66CC">
        <w:rPr>
          <w:b w:val="0"/>
          <w:szCs w:val="22"/>
          <w:lang w:val="fi-FI"/>
        </w:rPr>
        <w:t>tuntia. Se hajoaa lähettämällä gammasäteilyä, jonka energia on pääsääntöisesti 159</w:t>
      </w:r>
      <w:r w:rsidR="004E4F00" w:rsidRPr="003A66CC">
        <w:rPr>
          <w:b w:val="0"/>
          <w:szCs w:val="22"/>
          <w:lang w:val="fi-FI"/>
        </w:rPr>
        <w:t> </w:t>
      </w:r>
      <w:r w:rsidRPr="003A66CC">
        <w:rPr>
          <w:b w:val="0"/>
          <w:szCs w:val="22"/>
          <w:lang w:val="fi-FI"/>
        </w:rPr>
        <w:t>keV sekä röntgensäteilyä, jonka energia on 27</w:t>
      </w:r>
      <w:r w:rsidR="004E4F00" w:rsidRPr="003A66CC">
        <w:rPr>
          <w:b w:val="0"/>
          <w:szCs w:val="22"/>
          <w:lang w:val="fi-FI"/>
        </w:rPr>
        <w:t> </w:t>
      </w:r>
      <w:r w:rsidRPr="003A66CC">
        <w:rPr>
          <w:b w:val="0"/>
          <w:szCs w:val="22"/>
          <w:lang w:val="fi-FI"/>
        </w:rPr>
        <w:t>keV.</w:t>
      </w:r>
    </w:p>
    <w:p w14:paraId="3A6AB6E8" w14:textId="77777777" w:rsidR="004A6706" w:rsidRPr="007D34A0" w:rsidRDefault="004A6706" w:rsidP="007D34A0">
      <w:pPr>
        <w:pStyle w:val="BodyTextIndent2"/>
        <w:numPr>
          <w:ilvl w:val="12"/>
          <w:numId w:val="0"/>
        </w:numPr>
        <w:spacing w:line="240" w:lineRule="auto"/>
        <w:jc w:val="left"/>
        <w:rPr>
          <w:b w:val="0"/>
          <w:szCs w:val="22"/>
          <w:lang w:val="fi-FI"/>
        </w:rPr>
      </w:pPr>
    </w:p>
    <w:p w14:paraId="2AF7BCA5" w14:textId="77777777" w:rsidR="004A6706" w:rsidRPr="003A66CC" w:rsidRDefault="004A6706" w:rsidP="00757372">
      <w:pPr>
        <w:pStyle w:val="BodyTextIndent2"/>
        <w:ind w:left="0" w:firstLine="0"/>
        <w:jc w:val="left"/>
        <w:rPr>
          <w:b w:val="0"/>
          <w:szCs w:val="22"/>
          <w:lang w:val="fi-FI"/>
        </w:rPr>
      </w:pPr>
      <w:r w:rsidRPr="003A66CC">
        <w:rPr>
          <w:b w:val="0"/>
          <w:szCs w:val="22"/>
          <w:lang w:val="fi-FI"/>
        </w:rPr>
        <w:t>Arviot absorboituneista säteilyannoksista keskimääräiselle aikuispotilaalle (70</w:t>
      </w:r>
      <w:r w:rsidR="004E4F00" w:rsidRPr="003A66CC">
        <w:rPr>
          <w:b w:val="0"/>
          <w:szCs w:val="22"/>
          <w:lang w:val="fi-FI"/>
        </w:rPr>
        <w:t> </w:t>
      </w:r>
      <w:r w:rsidRPr="003A66CC">
        <w:rPr>
          <w:b w:val="0"/>
          <w:szCs w:val="22"/>
          <w:lang w:val="fi-FI"/>
        </w:rPr>
        <w:t>kg) laskimonsisäisesti annetusta joflupaani (</w:t>
      </w:r>
      <w:r w:rsidRPr="003A66CC">
        <w:rPr>
          <w:b w:val="0"/>
          <w:szCs w:val="22"/>
          <w:vertAlign w:val="superscript"/>
          <w:lang w:val="fi-FI"/>
        </w:rPr>
        <w:t>123</w:t>
      </w:r>
      <w:r w:rsidRPr="003A66CC">
        <w:rPr>
          <w:b w:val="0"/>
          <w:szCs w:val="22"/>
          <w:lang w:val="fi-FI"/>
        </w:rPr>
        <w:t>I)-injektiosta on lueteltu alla olevassa taulukossa. Arvot on laskettu olettaen virtsarakon tyhjentyvän 4,8</w:t>
      </w:r>
      <w:r w:rsidR="004E4F00" w:rsidRPr="003A66CC">
        <w:rPr>
          <w:b w:val="0"/>
          <w:szCs w:val="22"/>
          <w:lang w:val="fi-FI"/>
        </w:rPr>
        <w:t> </w:t>
      </w:r>
      <w:r w:rsidRPr="003A66CC">
        <w:rPr>
          <w:b w:val="0"/>
          <w:szCs w:val="22"/>
          <w:lang w:val="fi-FI"/>
        </w:rPr>
        <w:t>tunnin välein ja kilpirauhasen olevan suojattu (Jodi-123 on tunnettu Auger elektroni emittoija). Potilaita tulisi kehottaa virtsaamaan annostelun jälkeen usein, jotta säteilylle altistuminen olisi mahdollisimman vähäistä.</w:t>
      </w:r>
    </w:p>
    <w:p w14:paraId="7D0CE206" w14:textId="77777777" w:rsidR="00734F62" w:rsidRPr="007D34A0" w:rsidRDefault="00734F62" w:rsidP="007D34A0">
      <w:pPr>
        <w:pStyle w:val="BodyTextIndent2"/>
        <w:numPr>
          <w:ilvl w:val="12"/>
          <w:numId w:val="0"/>
        </w:numPr>
        <w:spacing w:line="240" w:lineRule="auto"/>
        <w:jc w:val="left"/>
        <w:rPr>
          <w:b w:val="0"/>
          <w:szCs w:val="22"/>
          <w:lang w:val="fi-FI"/>
        </w:rPr>
      </w:pPr>
    </w:p>
    <w:tbl>
      <w:tblPr>
        <w:tblW w:w="0" w:type="auto"/>
        <w:tblInd w:w="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536"/>
        <w:gridCol w:w="4536"/>
      </w:tblGrid>
      <w:tr w:rsidR="004A6706" w:rsidRPr="003A66CC" w14:paraId="49BC95EB" w14:textId="77777777">
        <w:tc>
          <w:tcPr>
            <w:tcW w:w="4536" w:type="dxa"/>
            <w:tcBorders>
              <w:top w:val="double" w:sz="6" w:space="0" w:color="auto"/>
              <w:left w:val="double" w:sz="6" w:space="0" w:color="auto"/>
            </w:tcBorders>
          </w:tcPr>
          <w:p w14:paraId="72480972" w14:textId="77777777" w:rsidR="004A6706" w:rsidRPr="003A66CC" w:rsidRDefault="004A6706" w:rsidP="005C4D12">
            <w:pPr>
              <w:pStyle w:val="BodyTextIndent2"/>
              <w:keepNext/>
              <w:spacing w:before="120"/>
              <w:ind w:left="144" w:firstLine="0"/>
              <w:jc w:val="left"/>
              <w:rPr>
                <w:szCs w:val="22"/>
                <w:lang w:val="fi-FI"/>
              </w:rPr>
            </w:pPr>
            <w:r w:rsidRPr="003A66CC">
              <w:rPr>
                <w:szCs w:val="22"/>
                <w:lang w:val="fi-FI"/>
              </w:rPr>
              <w:lastRenderedPageBreak/>
              <w:t>Kohde-elin</w:t>
            </w:r>
          </w:p>
        </w:tc>
        <w:tc>
          <w:tcPr>
            <w:tcW w:w="4536" w:type="dxa"/>
            <w:tcBorders>
              <w:top w:val="double" w:sz="6" w:space="0" w:color="auto"/>
              <w:right w:val="double" w:sz="6" w:space="0" w:color="auto"/>
            </w:tcBorders>
          </w:tcPr>
          <w:p w14:paraId="509F51A0" w14:textId="77777777" w:rsidR="004A6706" w:rsidRPr="003A66CC" w:rsidRDefault="004A6706" w:rsidP="007D34A0">
            <w:pPr>
              <w:pStyle w:val="BodyTextIndent2"/>
              <w:keepNext/>
              <w:ind w:left="0" w:firstLine="0"/>
              <w:jc w:val="center"/>
              <w:rPr>
                <w:szCs w:val="22"/>
                <w:lang w:val="fi-FI"/>
              </w:rPr>
            </w:pPr>
            <w:r w:rsidRPr="003A66CC">
              <w:rPr>
                <w:szCs w:val="22"/>
                <w:lang w:val="fi-FI"/>
              </w:rPr>
              <w:t>Absorboitunut annos</w:t>
            </w:r>
          </w:p>
          <w:p w14:paraId="0B0B40AB" w14:textId="77777777" w:rsidR="004A6706" w:rsidRPr="003A66CC" w:rsidRDefault="004A6706" w:rsidP="007D34A0">
            <w:pPr>
              <w:pStyle w:val="BodyTextIndent2"/>
              <w:keepNext/>
              <w:ind w:left="0" w:firstLine="0"/>
              <w:jc w:val="center"/>
              <w:rPr>
                <w:szCs w:val="22"/>
                <w:lang w:val="fi-FI"/>
              </w:rPr>
            </w:pPr>
            <w:r w:rsidRPr="003A66CC">
              <w:rPr>
                <w:szCs w:val="22"/>
                <w:lang w:val="fi-FI"/>
              </w:rPr>
              <w:sym w:font="Symbol" w:char="F06D"/>
            </w:r>
            <w:r w:rsidRPr="003A66CC">
              <w:rPr>
                <w:szCs w:val="22"/>
                <w:lang w:val="fi-FI"/>
              </w:rPr>
              <w:t>Gy/MBq</w:t>
            </w:r>
          </w:p>
        </w:tc>
      </w:tr>
      <w:tr w:rsidR="004A6706" w:rsidRPr="003A66CC" w14:paraId="54A0424B" w14:textId="77777777">
        <w:tc>
          <w:tcPr>
            <w:tcW w:w="4536" w:type="dxa"/>
            <w:tcBorders>
              <w:left w:val="double" w:sz="6" w:space="0" w:color="auto"/>
            </w:tcBorders>
          </w:tcPr>
          <w:p w14:paraId="62D0423E" w14:textId="77777777" w:rsidR="004A6706" w:rsidRPr="003A66CC" w:rsidRDefault="004A6706" w:rsidP="00757372">
            <w:pPr>
              <w:pStyle w:val="BodyTextIndent2"/>
              <w:keepNext/>
              <w:spacing w:line="240" w:lineRule="auto"/>
              <w:ind w:left="144" w:firstLine="0"/>
              <w:jc w:val="left"/>
              <w:rPr>
                <w:b w:val="0"/>
                <w:szCs w:val="22"/>
                <w:lang w:val="fi-FI"/>
              </w:rPr>
            </w:pPr>
            <w:r w:rsidRPr="003A66CC">
              <w:rPr>
                <w:b w:val="0"/>
                <w:szCs w:val="22"/>
                <w:lang w:val="fi-FI"/>
              </w:rPr>
              <w:t>Lisämunuainen</w:t>
            </w:r>
          </w:p>
          <w:p w14:paraId="6A8A379C" w14:textId="77777777" w:rsidR="00CE3825" w:rsidRPr="003A66CC" w:rsidRDefault="00CE3825" w:rsidP="00757372">
            <w:pPr>
              <w:pStyle w:val="BodyTextIndent2"/>
              <w:keepNext/>
              <w:spacing w:line="240" w:lineRule="auto"/>
              <w:ind w:left="144" w:firstLine="0"/>
              <w:jc w:val="left"/>
              <w:rPr>
                <w:b w:val="0"/>
                <w:szCs w:val="22"/>
                <w:lang w:val="fi-FI"/>
              </w:rPr>
            </w:pPr>
            <w:r w:rsidRPr="003A66CC">
              <w:rPr>
                <w:b w:val="0"/>
                <w:szCs w:val="22"/>
                <w:lang w:val="fi-FI"/>
              </w:rPr>
              <w:t>Luun pinta</w:t>
            </w:r>
          </w:p>
          <w:p w14:paraId="53845BE0" w14:textId="77777777" w:rsidR="004A6706" w:rsidRPr="003A66CC" w:rsidRDefault="004A6706" w:rsidP="00757372">
            <w:pPr>
              <w:pStyle w:val="BodyTextIndent2"/>
              <w:keepNext/>
              <w:spacing w:line="240" w:lineRule="auto"/>
              <w:ind w:left="144" w:firstLine="0"/>
              <w:jc w:val="left"/>
              <w:rPr>
                <w:b w:val="0"/>
                <w:szCs w:val="22"/>
                <w:lang w:val="fi-FI"/>
              </w:rPr>
            </w:pPr>
            <w:r w:rsidRPr="003A66CC">
              <w:rPr>
                <w:b w:val="0"/>
                <w:szCs w:val="22"/>
                <w:lang w:val="fi-FI"/>
              </w:rPr>
              <w:t>Aivot</w:t>
            </w:r>
          </w:p>
          <w:p w14:paraId="17C5720D" w14:textId="77777777" w:rsidR="004A6706" w:rsidRPr="003A66CC" w:rsidRDefault="004A6706" w:rsidP="00757372">
            <w:pPr>
              <w:pStyle w:val="BodyTextIndent2"/>
              <w:keepNext/>
              <w:spacing w:line="240" w:lineRule="auto"/>
              <w:ind w:left="144" w:firstLine="0"/>
              <w:jc w:val="left"/>
              <w:rPr>
                <w:b w:val="0"/>
                <w:szCs w:val="22"/>
                <w:lang w:val="fi-FI"/>
              </w:rPr>
            </w:pPr>
            <w:r w:rsidRPr="003A66CC">
              <w:rPr>
                <w:b w:val="0"/>
                <w:szCs w:val="22"/>
                <w:lang w:val="fi-FI"/>
              </w:rPr>
              <w:t>Rin</w:t>
            </w:r>
            <w:r w:rsidR="00CE3825" w:rsidRPr="003A66CC">
              <w:rPr>
                <w:b w:val="0"/>
                <w:szCs w:val="22"/>
                <w:lang w:val="fi-FI"/>
              </w:rPr>
              <w:t>tarauhanen</w:t>
            </w:r>
          </w:p>
          <w:p w14:paraId="0CB50FC1" w14:textId="77777777" w:rsidR="004A6706" w:rsidRPr="003A66CC" w:rsidRDefault="004A6706" w:rsidP="00757372">
            <w:pPr>
              <w:pStyle w:val="BodyTextIndent2"/>
              <w:keepNext/>
              <w:spacing w:line="240" w:lineRule="auto"/>
              <w:ind w:left="144" w:firstLine="0"/>
              <w:jc w:val="left"/>
              <w:rPr>
                <w:b w:val="0"/>
                <w:szCs w:val="22"/>
                <w:lang w:val="fi-FI"/>
              </w:rPr>
            </w:pPr>
            <w:r w:rsidRPr="003A66CC">
              <w:rPr>
                <w:b w:val="0"/>
                <w:szCs w:val="22"/>
                <w:lang w:val="fi-FI"/>
              </w:rPr>
              <w:t>Sappirakon seinämä</w:t>
            </w:r>
          </w:p>
          <w:p w14:paraId="192A06FA" w14:textId="77777777" w:rsidR="00CE3825" w:rsidRPr="003A66CC" w:rsidRDefault="00CE3825" w:rsidP="00757372">
            <w:pPr>
              <w:pStyle w:val="BodyTextIndent2"/>
              <w:keepNext/>
              <w:spacing w:line="240" w:lineRule="auto"/>
              <w:ind w:left="144" w:firstLine="0"/>
              <w:jc w:val="left"/>
              <w:rPr>
                <w:b w:val="0"/>
                <w:szCs w:val="22"/>
                <w:lang w:val="fi-FI"/>
              </w:rPr>
            </w:pPr>
            <w:r w:rsidRPr="003A66CC">
              <w:rPr>
                <w:b w:val="0"/>
                <w:szCs w:val="22"/>
                <w:lang w:val="fi-FI"/>
              </w:rPr>
              <w:t>Maha-suolikanava</w:t>
            </w:r>
          </w:p>
          <w:p w14:paraId="7C5A7092" w14:textId="77777777" w:rsidR="004A6706" w:rsidRPr="003A66CC" w:rsidRDefault="00E16B93" w:rsidP="007D34A0">
            <w:pPr>
              <w:pStyle w:val="BodyTextIndent2"/>
              <w:keepNext/>
              <w:spacing w:line="240" w:lineRule="auto"/>
              <w:ind w:firstLine="0"/>
              <w:jc w:val="left"/>
              <w:rPr>
                <w:b w:val="0"/>
                <w:szCs w:val="22"/>
                <w:lang w:val="fi-FI"/>
              </w:rPr>
            </w:pPr>
            <w:r>
              <w:rPr>
                <w:b w:val="0"/>
                <w:szCs w:val="22"/>
                <w:lang w:val="fi-FI"/>
              </w:rPr>
              <w:t xml:space="preserve">  </w:t>
            </w:r>
            <w:r w:rsidR="00AD2BE3">
              <w:rPr>
                <w:b w:val="0"/>
                <w:szCs w:val="22"/>
                <w:lang w:val="fi-FI"/>
              </w:rPr>
              <w:t xml:space="preserve"> </w:t>
            </w:r>
            <w:r w:rsidR="004A6706" w:rsidRPr="003A66CC">
              <w:rPr>
                <w:b w:val="0"/>
                <w:szCs w:val="22"/>
                <w:lang w:val="fi-FI"/>
              </w:rPr>
              <w:t>Mahalauku</w:t>
            </w:r>
            <w:r w:rsidR="00CE3825" w:rsidRPr="003A66CC">
              <w:rPr>
                <w:b w:val="0"/>
                <w:szCs w:val="22"/>
                <w:lang w:val="fi-FI"/>
              </w:rPr>
              <w:t>n seinämä</w:t>
            </w:r>
          </w:p>
          <w:p w14:paraId="349D8361" w14:textId="77777777" w:rsidR="00CE3825" w:rsidRPr="003A66CC" w:rsidRDefault="00E16B93" w:rsidP="007D34A0">
            <w:pPr>
              <w:pStyle w:val="BodyTextIndent2"/>
              <w:keepNext/>
              <w:spacing w:line="240" w:lineRule="auto"/>
              <w:ind w:firstLine="0"/>
              <w:jc w:val="left"/>
              <w:rPr>
                <w:b w:val="0"/>
                <w:szCs w:val="22"/>
                <w:lang w:val="fi-FI"/>
              </w:rPr>
            </w:pPr>
            <w:r>
              <w:rPr>
                <w:b w:val="0"/>
                <w:szCs w:val="22"/>
                <w:lang w:val="fi-FI"/>
              </w:rPr>
              <w:t xml:space="preserve">  </w:t>
            </w:r>
            <w:r w:rsidR="00AD2BE3">
              <w:rPr>
                <w:b w:val="0"/>
                <w:szCs w:val="22"/>
                <w:lang w:val="fi-FI"/>
              </w:rPr>
              <w:t xml:space="preserve"> </w:t>
            </w:r>
            <w:r w:rsidR="00CE3825" w:rsidRPr="003A66CC">
              <w:rPr>
                <w:b w:val="0"/>
                <w:szCs w:val="22"/>
                <w:lang w:val="fi-FI"/>
              </w:rPr>
              <w:t>Ohutsuolen seinämä</w:t>
            </w:r>
          </w:p>
          <w:p w14:paraId="19C60146" w14:textId="77777777" w:rsidR="00CE3825" w:rsidRPr="003A66CC" w:rsidRDefault="00E16B93" w:rsidP="007D34A0">
            <w:pPr>
              <w:pStyle w:val="BodyTextIndent2"/>
              <w:keepNext/>
              <w:spacing w:line="240" w:lineRule="auto"/>
              <w:ind w:firstLine="0"/>
              <w:jc w:val="left"/>
              <w:rPr>
                <w:b w:val="0"/>
                <w:szCs w:val="22"/>
                <w:lang w:val="fi-FI"/>
              </w:rPr>
            </w:pPr>
            <w:r>
              <w:rPr>
                <w:b w:val="0"/>
                <w:szCs w:val="22"/>
                <w:lang w:val="fi-FI"/>
              </w:rPr>
              <w:t xml:space="preserve">  </w:t>
            </w:r>
            <w:r w:rsidR="00AD2BE3">
              <w:rPr>
                <w:b w:val="0"/>
                <w:szCs w:val="22"/>
                <w:lang w:val="fi-FI"/>
              </w:rPr>
              <w:t xml:space="preserve"> </w:t>
            </w:r>
            <w:r w:rsidR="00CE3825" w:rsidRPr="003A66CC">
              <w:rPr>
                <w:b w:val="0"/>
                <w:szCs w:val="22"/>
                <w:lang w:val="fi-FI"/>
              </w:rPr>
              <w:t>Koolonin seinämä</w:t>
            </w:r>
          </w:p>
          <w:p w14:paraId="5C2B9685" w14:textId="77777777" w:rsidR="004A6706" w:rsidRPr="003A66CC" w:rsidRDefault="00E16B93" w:rsidP="007D34A0">
            <w:pPr>
              <w:pStyle w:val="BodyTextIndent2"/>
              <w:keepNext/>
              <w:spacing w:line="240" w:lineRule="auto"/>
              <w:ind w:firstLine="0"/>
              <w:jc w:val="left"/>
              <w:rPr>
                <w:b w:val="0"/>
                <w:szCs w:val="22"/>
                <w:lang w:val="fi-FI"/>
              </w:rPr>
            </w:pPr>
            <w:r>
              <w:rPr>
                <w:b w:val="0"/>
                <w:szCs w:val="22"/>
                <w:lang w:val="fi-FI"/>
              </w:rPr>
              <w:t xml:space="preserve">  </w:t>
            </w:r>
            <w:r w:rsidR="00AD2BE3">
              <w:rPr>
                <w:b w:val="0"/>
                <w:szCs w:val="22"/>
                <w:lang w:val="fi-FI"/>
              </w:rPr>
              <w:t xml:space="preserve"> </w:t>
            </w:r>
            <w:r w:rsidR="001A2EA8">
              <w:rPr>
                <w:b w:val="0"/>
                <w:szCs w:val="22"/>
                <w:lang w:val="fi-FI"/>
              </w:rPr>
              <w:t>(</w:t>
            </w:r>
            <w:r w:rsidR="004A6706" w:rsidRPr="003A66CC">
              <w:rPr>
                <w:b w:val="0"/>
                <w:szCs w:val="22"/>
                <w:lang w:val="fi-FI"/>
              </w:rPr>
              <w:t>Nousevan paksusuolen seinämä</w:t>
            </w:r>
          </w:p>
          <w:p w14:paraId="0F3A6015" w14:textId="77777777" w:rsidR="00CE3825" w:rsidRPr="003A66CC" w:rsidRDefault="00E16B93" w:rsidP="007D34A0">
            <w:pPr>
              <w:pStyle w:val="BodyTextIndent2"/>
              <w:keepNext/>
              <w:spacing w:line="240" w:lineRule="auto"/>
              <w:ind w:firstLine="0"/>
              <w:jc w:val="left"/>
              <w:rPr>
                <w:b w:val="0"/>
                <w:szCs w:val="22"/>
                <w:lang w:val="fi-FI"/>
              </w:rPr>
            </w:pPr>
            <w:r>
              <w:rPr>
                <w:b w:val="0"/>
                <w:szCs w:val="22"/>
                <w:lang w:val="fi-FI"/>
              </w:rPr>
              <w:t xml:space="preserve">  </w:t>
            </w:r>
            <w:r w:rsidR="00AD2BE3">
              <w:rPr>
                <w:b w:val="0"/>
                <w:szCs w:val="22"/>
                <w:lang w:val="fi-FI"/>
              </w:rPr>
              <w:t xml:space="preserve"> </w:t>
            </w:r>
            <w:r w:rsidR="001A2EA8">
              <w:rPr>
                <w:b w:val="0"/>
                <w:szCs w:val="22"/>
                <w:lang w:val="fi-FI"/>
              </w:rPr>
              <w:t>(</w:t>
            </w:r>
            <w:r w:rsidR="00CE3825" w:rsidRPr="003A66CC">
              <w:rPr>
                <w:b w:val="0"/>
                <w:szCs w:val="22"/>
                <w:lang w:val="fi-FI"/>
              </w:rPr>
              <w:t>Laskevan paksusuolen seinämä</w:t>
            </w:r>
          </w:p>
          <w:p w14:paraId="4D84D175" w14:textId="77777777" w:rsidR="004A6706" w:rsidRPr="003A66CC" w:rsidRDefault="004A6706" w:rsidP="00757372">
            <w:pPr>
              <w:pStyle w:val="BodyTextIndent2"/>
              <w:keepNext/>
              <w:spacing w:line="240" w:lineRule="auto"/>
              <w:ind w:left="144" w:firstLine="0"/>
              <w:jc w:val="left"/>
              <w:rPr>
                <w:b w:val="0"/>
                <w:szCs w:val="22"/>
                <w:lang w:val="fi-FI"/>
              </w:rPr>
            </w:pPr>
            <w:r w:rsidRPr="003A66CC">
              <w:rPr>
                <w:b w:val="0"/>
                <w:szCs w:val="22"/>
                <w:lang w:val="fi-FI"/>
              </w:rPr>
              <w:t>Sydämen seinämä</w:t>
            </w:r>
          </w:p>
          <w:p w14:paraId="7B644872" w14:textId="77777777" w:rsidR="004A6706" w:rsidRPr="003A66CC" w:rsidRDefault="004A6706" w:rsidP="00757372">
            <w:pPr>
              <w:pStyle w:val="BodyTextIndent2"/>
              <w:keepNext/>
              <w:spacing w:line="240" w:lineRule="auto"/>
              <w:ind w:left="144" w:firstLine="0"/>
              <w:jc w:val="left"/>
              <w:rPr>
                <w:b w:val="0"/>
                <w:szCs w:val="22"/>
                <w:lang w:val="fi-FI"/>
              </w:rPr>
            </w:pPr>
            <w:r w:rsidRPr="003A66CC">
              <w:rPr>
                <w:b w:val="0"/>
                <w:szCs w:val="22"/>
                <w:lang w:val="fi-FI"/>
              </w:rPr>
              <w:t>Munuaiset</w:t>
            </w:r>
          </w:p>
          <w:p w14:paraId="513C408A" w14:textId="77777777" w:rsidR="004A6706" w:rsidRPr="003A66CC" w:rsidRDefault="004A6706" w:rsidP="00757372">
            <w:pPr>
              <w:pStyle w:val="BodyTextIndent2"/>
              <w:keepNext/>
              <w:spacing w:line="240" w:lineRule="auto"/>
              <w:ind w:left="144" w:firstLine="0"/>
              <w:jc w:val="left"/>
              <w:rPr>
                <w:b w:val="0"/>
                <w:szCs w:val="22"/>
                <w:lang w:val="fi-FI"/>
              </w:rPr>
            </w:pPr>
            <w:r w:rsidRPr="003A66CC">
              <w:rPr>
                <w:b w:val="0"/>
                <w:szCs w:val="22"/>
                <w:lang w:val="fi-FI"/>
              </w:rPr>
              <w:t>Maksa</w:t>
            </w:r>
          </w:p>
          <w:p w14:paraId="0F84C32E" w14:textId="77777777" w:rsidR="004A6706" w:rsidRPr="003A66CC" w:rsidRDefault="004A6706" w:rsidP="00757372">
            <w:pPr>
              <w:pStyle w:val="BodyTextIndent2"/>
              <w:keepNext/>
              <w:spacing w:line="240" w:lineRule="auto"/>
              <w:ind w:left="144" w:firstLine="0"/>
              <w:jc w:val="left"/>
              <w:rPr>
                <w:b w:val="0"/>
                <w:szCs w:val="22"/>
                <w:lang w:val="fi-FI"/>
              </w:rPr>
            </w:pPr>
            <w:r w:rsidRPr="003A66CC">
              <w:rPr>
                <w:b w:val="0"/>
                <w:szCs w:val="22"/>
                <w:lang w:val="fi-FI"/>
              </w:rPr>
              <w:t>Keuhkot</w:t>
            </w:r>
          </w:p>
          <w:p w14:paraId="73407567" w14:textId="77777777" w:rsidR="004A6706" w:rsidRPr="003A66CC" w:rsidRDefault="004A6706" w:rsidP="00757372">
            <w:pPr>
              <w:pStyle w:val="BodyTextIndent2"/>
              <w:keepNext/>
              <w:spacing w:line="240" w:lineRule="auto"/>
              <w:ind w:left="144" w:firstLine="0"/>
              <w:jc w:val="left"/>
              <w:rPr>
                <w:b w:val="0"/>
                <w:szCs w:val="22"/>
                <w:lang w:val="fi-FI"/>
              </w:rPr>
            </w:pPr>
            <w:r w:rsidRPr="003A66CC">
              <w:rPr>
                <w:b w:val="0"/>
                <w:szCs w:val="22"/>
                <w:lang w:val="fi-FI"/>
              </w:rPr>
              <w:t>Lihaksisto</w:t>
            </w:r>
          </w:p>
          <w:p w14:paraId="0AE4EB61" w14:textId="77777777" w:rsidR="003949C4" w:rsidRPr="003A66CC" w:rsidRDefault="003949C4" w:rsidP="00757372">
            <w:pPr>
              <w:pStyle w:val="BodyTextIndent2"/>
              <w:keepNext/>
              <w:spacing w:line="240" w:lineRule="auto"/>
              <w:ind w:left="144" w:firstLine="0"/>
              <w:jc w:val="left"/>
              <w:rPr>
                <w:b w:val="0"/>
                <w:szCs w:val="22"/>
                <w:lang w:val="fi-FI"/>
              </w:rPr>
            </w:pPr>
            <w:r w:rsidRPr="003A66CC">
              <w:rPr>
                <w:b w:val="0"/>
                <w:szCs w:val="22"/>
                <w:lang w:val="fi-FI"/>
              </w:rPr>
              <w:t>Ruokatorvi</w:t>
            </w:r>
          </w:p>
          <w:p w14:paraId="0B269E91" w14:textId="77777777" w:rsidR="004A6706" w:rsidRPr="003A66CC" w:rsidRDefault="004A6706" w:rsidP="00757372">
            <w:pPr>
              <w:pStyle w:val="BodyTextIndent2"/>
              <w:keepNext/>
              <w:spacing w:line="240" w:lineRule="auto"/>
              <w:ind w:left="144" w:firstLine="0"/>
              <w:jc w:val="left"/>
              <w:rPr>
                <w:b w:val="0"/>
                <w:szCs w:val="22"/>
                <w:lang w:val="fi-FI"/>
              </w:rPr>
            </w:pPr>
            <w:r w:rsidRPr="003A66CC">
              <w:rPr>
                <w:b w:val="0"/>
                <w:szCs w:val="22"/>
                <w:lang w:val="fi-FI"/>
              </w:rPr>
              <w:t>Munasarjat</w:t>
            </w:r>
          </w:p>
          <w:p w14:paraId="639DC83C" w14:textId="77777777" w:rsidR="004A6706" w:rsidRPr="003A66CC" w:rsidRDefault="004A6706" w:rsidP="00757372">
            <w:pPr>
              <w:pStyle w:val="BodyTextIndent2"/>
              <w:keepNext/>
              <w:spacing w:line="240" w:lineRule="auto"/>
              <w:ind w:left="144" w:firstLine="0"/>
              <w:jc w:val="left"/>
              <w:rPr>
                <w:b w:val="0"/>
                <w:szCs w:val="22"/>
                <w:lang w:val="fi-FI"/>
              </w:rPr>
            </w:pPr>
            <w:r w:rsidRPr="003A66CC">
              <w:rPr>
                <w:b w:val="0"/>
                <w:szCs w:val="22"/>
                <w:lang w:val="fi-FI"/>
              </w:rPr>
              <w:t>Haima</w:t>
            </w:r>
          </w:p>
          <w:p w14:paraId="3717A267" w14:textId="77777777" w:rsidR="004A6706" w:rsidRPr="003A66CC" w:rsidRDefault="004A6706" w:rsidP="00757372">
            <w:pPr>
              <w:pStyle w:val="BodyTextIndent2"/>
              <w:keepNext/>
              <w:spacing w:line="240" w:lineRule="auto"/>
              <w:ind w:left="144" w:firstLine="0"/>
              <w:jc w:val="left"/>
              <w:rPr>
                <w:b w:val="0"/>
                <w:szCs w:val="22"/>
                <w:lang w:val="fi-FI"/>
              </w:rPr>
            </w:pPr>
            <w:r w:rsidRPr="003A66CC">
              <w:rPr>
                <w:b w:val="0"/>
                <w:szCs w:val="22"/>
                <w:lang w:val="fi-FI"/>
              </w:rPr>
              <w:t>Punainen luuydin</w:t>
            </w:r>
          </w:p>
          <w:p w14:paraId="20BE25E2" w14:textId="77777777" w:rsidR="00CE3825" w:rsidRPr="003A66CC" w:rsidRDefault="00CE3825" w:rsidP="00757372">
            <w:pPr>
              <w:pStyle w:val="BodyTextIndent2"/>
              <w:keepNext/>
              <w:spacing w:line="240" w:lineRule="auto"/>
              <w:ind w:left="144" w:firstLine="0"/>
              <w:jc w:val="left"/>
              <w:rPr>
                <w:b w:val="0"/>
                <w:szCs w:val="22"/>
                <w:lang w:val="fi-FI"/>
              </w:rPr>
            </w:pPr>
            <w:r w:rsidRPr="003A66CC">
              <w:rPr>
                <w:b w:val="0"/>
                <w:szCs w:val="22"/>
                <w:lang w:val="fi-FI"/>
              </w:rPr>
              <w:t>Sylkirauhaset</w:t>
            </w:r>
          </w:p>
          <w:p w14:paraId="39C0081F" w14:textId="77777777" w:rsidR="004A6706" w:rsidRPr="003A66CC" w:rsidRDefault="004A6706" w:rsidP="00757372">
            <w:pPr>
              <w:pStyle w:val="BodyTextIndent2"/>
              <w:keepNext/>
              <w:spacing w:line="240" w:lineRule="auto"/>
              <w:ind w:left="144" w:firstLine="0"/>
              <w:jc w:val="left"/>
              <w:rPr>
                <w:b w:val="0"/>
                <w:szCs w:val="22"/>
                <w:lang w:val="fi-FI"/>
              </w:rPr>
            </w:pPr>
            <w:r w:rsidRPr="003A66CC">
              <w:rPr>
                <w:b w:val="0"/>
                <w:szCs w:val="22"/>
                <w:lang w:val="fi-FI"/>
              </w:rPr>
              <w:t>Iho</w:t>
            </w:r>
          </w:p>
          <w:p w14:paraId="17046FDF" w14:textId="77777777" w:rsidR="004A6706" w:rsidRPr="003A66CC" w:rsidRDefault="004A6706" w:rsidP="00757372">
            <w:pPr>
              <w:pStyle w:val="BodyTextIndent2"/>
              <w:keepNext/>
              <w:spacing w:line="240" w:lineRule="auto"/>
              <w:ind w:left="144" w:firstLine="0"/>
              <w:jc w:val="left"/>
              <w:rPr>
                <w:b w:val="0"/>
                <w:szCs w:val="22"/>
                <w:lang w:val="fi-FI"/>
              </w:rPr>
            </w:pPr>
            <w:r w:rsidRPr="003A66CC">
              <w:rPr>
                <w:b w:val="0"/>
                <w:szCs w:val="22"/>
                <w:lang w:val="fi-FI"/>
              </w:rPr>
              <w:t>Perna</w:t>
            </w:r>
          </w:p>
          <w:p w14:paraId="204472FD" w14:textId="77777777" w:rsidR="004A6706" w:rsidRPr="003A66CC" w:rsidRDefault="004A6706" w:rsidP="00757372">
            <w:pPr>
              <w:pStyle w:val="BodyTextIndent2"/>
              <w:keepNext/>
              <w:spacing w:line="240" w:lineRule="auto"/>
              <w:ind w:left="144" w:firstLine="0"/>
              <w:jc w:val="left"/>
              <w:rPr>
                <w:b w:val="0"/>
                <w:szCs w:val="22"/>
                <w:lang w:val="fi-FI"/>
              </w:rPr>
            </w:pPr>
            <w:r w:rsidRPr="003A66CC">
              <w:rPr>
                <w:b w:val="0"/>
                <w:szCs w:val="22"/>
                <w:lang w:val="fi-FI"/>
              </w:rPr>
              <w:t>Kivekset</w:t>
            </w:r>
          </w:p>
          <w:p w14:paraId="7CFC177E" w14:textId="77777777" w:rsidR="004A6706" w:rsidRPr="003A66CC" w:rsidRDefault="004A6706" w:rsidP="00757372">
            <w:pPr>
              <w:pStyle w:val="BodyTextIndent2"/>
              <w:keepNext/>
              <w:spacing w:line="240" w:lineRule="auto"/>
              <w:ind w:left="144" w:firstLine="0"/>
              <w:jc w:val="left"/>
              <w:rPr>
                <w:b w:val="0"/>
                <w:szCs w:val="22"/>
                <w:lang w:val="fi-FI"/>
              </w:rPr>
            </w:pPr>
            <w:r w:rsidRPr="003A66CC">
              <w:rPr>
                <w:b w:val="0"/>
                <w:szCs w:val="22"/>
                <w:lang w:val="fi-FI"/>
              </w:rPr>
              <w:t>Kateenkorva</w:t>
            </w:r>
          </w:p>
          <w:p w14:paraId="6E1E36D4" w14:textId="77777777" w:rsidR="004A6706" w:rsidRPr="003A66CC" w:rsidRDefault="004A6706" w:rsidP="00757372">
            <w:pPr>
              <w:pStyle w:val="BodyTextIndent2"/>
              <w:keepNext/>
              <w:spacing w:line="240" w:lineRule="auto"/>
              <w:ind w:left="144" w:firstLine="0"/>
              <w:jc w:val="left"/>
              <w:rPr>
                <w:b w:val="0"/>
                <w:szCs w:val="22"/>
                <w:lang w:val="fi-FI"/>
              </w:rPr>
            </w:pPr>
            <w:r w:rsidRPr="003A66CC">
              <w:rPr>
                <w:b w:val="0"/>
                <w:szCs w:val="22"/>
                <w:lang w:val="fi-FI"/>
              </w:rPr>
              <w:t>Kilpirauhanen</w:t>
            </w:r>
          </w:p>
          <w:p w14:paraId="182A5F2D" w14:textId="77777777" w:rsidR="004A6706" w:rsidRPr="003A66CC" w:rsidRDefault="004A6706" w:rsidP="00757372">
            <w:pPr>
              <w:pStyle w:val="BodyTextIndent2"/>
              <w:keepNext/>
              <w:spacing w:line="240" w:lineRule="auto"/>
              <w:ind w:left="144" w:firstLine="0"/>
              <w:jc w:val="left"/>
              <w:rPr>
                <w:b w:val="0"/>
                <w:szCs w:val="22"/>
                <w:lang w:val="fi-FI"/>
              </w:rPr>
            </w:pPr>
            <w:r w:rsidRPr="003A66CC">
              <w:rPr>
                <w:b w:val="0"/>
                <w:szCs w:val="22"/>
                <w:lang w:val="fi-FI"/>
              </w:rPr>
              <w:t>Virtsarakon seinämä</w:t>
            </w:r>
          </w:p>
          <w:p w14:paraId="2C91F413" w14:textId="77777777" w:rsidR="004A6706" w:rsidRPr="003A66CC" w:rsidRDefault="004A6706" w:rsidP="00757372">
            <w:pPr>
              <w:pStyle w:val="BodyTextIndent2"/>
              <w:keepNext/>
              <w:spacing w:line="240" w:lineRule="auto"/>
              <w:ind w:left="144" w:firstLine="0"/>
              <w:jc w:val="left"/>
              <w:rPr>
                <w:b w:val="0"/>
                <w:szCs w:val="22"/>
                <w:lang w:val="fi-FI"/>
              </w:rPr>
            </w:pPr>
            <w:r w:rsidRPr="003A66CC">
              <w:rPr>
                <w:b w:val="0"/>
                <w:szCs w:val="22"/>
                <w:lang w:val="fi-FI"/>
              </w:rPr>
              <w:t>Kohtu</w:t>
            </w:r>
          </w:p>
          <w:p w14:paraId="764D559D" w14:textId="77777777" w:rsidR="004A6706" w:rsidRPr="003A66CC" w:rsidRDefault="00CE3825" w:rsidP="005C4D12">
            <w:pPr>
              <w:pStyle w:val="BodyTextIndent2"/>
              <w:keepNext/>
              <w:spacing w:line="240" w:lineRule="auto"/>
              <w:ind w:left="144" w:firstLine="0"/>
              <w:jc w:val="left"/>
              <w:rPr>
                <w:b w:val="0"/>
                <w:szCs w:val="22"/>
                <w:lang w:val="fi-FI"/>
              </w:rPr>
            </w:pPr>
            <w:r w:rsidRPr="003A66CC">
              <w:rPr>
                <w:b w:val="0"/>
                <w:szCs w:val="22"/>
                <w:lang w:val="fi-FI"/>
              </w:rPr>
              <w:t>Muut elimet</w:t>
            </w:r>
          </w:p>
        </w:tc>
        <w:tc>
          <w:tcPr>
            <w:tcW w:w="4536" w:type="dxa"/>
            <w:tcBorders>
              <w:right w:val="double" w:sz="6" w:space="0" w:color="auto"/>
            </w:tcBorders>
          </w:tcPr>
          <w:p w14:paraId="0FDA6AA3" w14:textId="77777777" w:rsidR="004A6706" w:rsidRPr="003A66CC" w:rsidRDefault="00CE3825" w:rsidP="00757372">
            <w:pPr>
              <w:pStyle w:val="BodyTextIndent2"/>
              <w:keepNext/>
              <w:spacing w:line="240" w:lineRule="auto"/>
              <w:ind w:left="0" w:firstLine="0"/>
              <w:jc w:val="center"/>
              <w:rPr>
                <w:b w:val="0"/>
                <w:szCs w:val="22"/>
                <w:lang w:val="fi-FI"/>
              </w:rPr>
            </w:pPr>
            <w:r w:rsidRPr="003A66CC">
              <w:rPr>
                <w:b w:val="0"/>
                <w:szCs w:val="22"/>
                <w:lang w:val="fi-FI"/>
              </w:rPr>
              <w:t>17,0</w:t>
            </w:r>
          </w:p>
          <w:p w14:paraId="4939B9C5" w14:textId="77777777" w:rsidR="00CE3825" w:rsidRPr="003A66CC" w:rsidRDefault="00B06F08" w:rsidP="00757372">
            <w:pPr>
              <w:pStyle w:val="BodyTextIndent2"/>
              <w:keepNext/>
              <w:spacing w:line="240" w:lineRule="auto"/>
              <w:ind w:left="0" w:firstLine="0"/>
              <w:jc w:val="center"/>
              <w:rPr>
                <w:b w:val="0"/>
                <w:szCs w:val="22"/>
                <w:lang w:val="fi-FI"/>
              </w:rPr>
            </w:pPr>
            <w:r>
              <w:rPr>
                <w:b w:val="0"/>
                <w:szCs w:val="22"/>
                <w:lang w:val="fi-FI"/>
              </w:rPr>
              <w:t xml:space="preserve"> </w:t>
            </w:r>
            <w:r w:rsidR="00CE3825" w:rsidRPr="003A66CC">
              <w:rPr>
                <w:b w:val="0"/>
                <w:szCs w:val="22"/>
                <w:lang w:val="fi-FI"/>
              </w:rPr>
              <w:t>15,0</w:t>
            </w:r>
          </w:p>
          <w:p w14:paraId="46988A24" w14:textId="77777777" w:rsidR="004A6706" w:rsidRPr="003A66CC" w:rsidRDefault="00B06F08" w:rsidP="00757372">
            <w:pPr>
              <w:pStyle w:val="BodyTextIndent2"/>
              <w:keepNext/>
              <w:spacing w:line="240" w:lineRule="auto"/>
              <w:ind w:left="0" w:firstLine="0"/>
              <w:jc w:val="center"/>
              <w:rPr>
                <w:b w:val="0"/>
                <w:szCs w:val="22"/>
                <w:lang w:val="fi-FI"/>
              </w:rPr>
            </w:pPr>
            <w:r>
              <w:rPr>
                <w:b w:val="0"/>
                <w:szCs w:val="22"/>
                <w:lang w:val="fi-FI"/>
              </w:rPr>
              <w:t xml:space="preserve"> </w:t>
            </w:r>
            <w:r w:rsidR="00CE3825" w:rsidRPr="003A66CC">
              <w:rPr>
                <w:b w:val="0"/>
                <w:szCs w:val="22"/>
                <w:lang w:val="fi-FI"/>
              </w:rPr>
              <w:t>16,0</w:t>
            </w:r>
          </w:p>
          <w:p w14:paraId="64F85D2B" w14:textId="77777777" w:rsidR="004A6706" w:rsidRPr="003A66CC" w:rsidRDefault="00B06F08" w:rsidP="00757372">
            <w:pPr>
              <w:pStyle w:val="BodyTextIndent2"/>
              <w:keepNext/>
              <w:spacing w:line="240" w:lineRule="auto"/>
              <w:ind w:left="0" w:firstLine="0"/>
              <w:jc w:val="center"/>
              <w:rPr>
                <w:b w:val="0"/>
                <w:szCs w:val="22"/>
                <w:lang w:val="fi-FI"/>
              </w:rPr>
            </w:pPr>
            <w:r>
              <w:rPr>
                <w:b w:val="0"/>
                <w:szCs w:val="22"/>
                <w:lang w:val="fi-FI"/>
              </w:rPr>
              <w:t xml:space="preserve"> </w:t>
            </w:r>
            <w:r w:rsidR="00D51E00">
              <w:rPr>
                <w:b w:val="0"/>
                <w:szCs w:val="22"/>
                <w:lang w:val="fi-FI"/>
              </w:rPr>
              <w:t xml:space="preserve"> </w:t>
            </w:r>
            <w:r w:rsidR="00CE3825" w:rsidRPr="003A66CC">
              <w:rPr>
                <w:b w:val="0"/>
                <w:szCs w:val="22"/>
                <w:lang w:val="fi-FI"/>
              </w:rPr>
              <w:t>7,3</w:t>
            </w:r>
          </w:p>
          <w:p w14:paraId="271B2F83" w14:textId="77777777" w:rsidR="004A6706" w:rsidRPr="003A66CC" w:rsidRDefault="00B06F08" w:rsidP="00757372">
            <w:pPr>
              <w:pStyle w:val="BodyTextIndent2"/>
              <w:keepNext/>
              <w:spacing w:line="240" w:lineRule="auto"/>
              <w:ind w:left="0" w:firstLine="0"/>
              <w:jc w:val="center"/>
              <w:rPr>
                <w:b w:val="0"/>
                <w:szCs w:val="22"/>
                <w:lang w:val="fi-FI"/>
              </w:rPr>
            </w:pPr>
            <w:r>
              <w:rPr>
                <w:b w:val="0"/>
                <w:szCs w:val="22"/>
                <w:lang w:val="fi-FI"/>
              </w:rPr>
              <w:t xml:space="preserve"> </w:t>
            </w:r>
            <w:r w:rsidR="00F75CD9">
              <w:rPr>
                <w:b w:val="0"/>
                <w:szCs w:val="22"/>
                <w:lang w:val="fi-FI"/>
              </w:rPr>
              <w:t xml:space="preserve"> </w:t>
            </w:r>
            <w:r w:rsidR="00CE3825" w:rsidRPr="003A66CC">
              <w:rPr>
                <w:b w:val="0"/>
                <w:szCs w:val="22"/>
                <w:lang w:val="fi-FI"/>
              </w:rPr>
              <w:t>44,0</w:t>
            </w:r>
          </w:p>
          <w:p w14:paraId="58FA75DA" w14:textId="77777777" w:rsidR="004A6706" w:rsidRPr="003A66CC" w:rsidRDefault="004A6706" w:rsidP="00757372">
            <w:pPr>
              <w:pStyle w:val="BodyTextIndent2"/>
              <w:keepNext/>
              <w:spacing w:line="240" w:lineRule="auto"/>
              <w:ind w:left="0" w:firstLine="0"/>
              <w:jc w:val="center"/>
              <w:rPr>
                <w:b w:val="0"/>
                <w:szCs w:val="22"/>
                <w:lang w:val="fi-FI"/>
              </w:rPr>
            </w:pPr>
          </w:p>
          <w:p w14:paraId="1B880E0E" w14:textId="77777777" w:rsidR="004A6706" w:rsidRPr="003A66CC" w:rsidRDefault="00B06F08" w:rsidP="00757372">
            <w:pPr>
              <w:pStyle w:val="BodyTextIndent2"/>
              <w:keepNext/>
              <w:spacing w:line="240" w:lineRule="auto"/>
              <w:ind w:left="0" w:firstLine="0"/>
              <w:jc w:val="center"/>
              <w:rPr>
                <w:b w:val="0"/>
                <w:szCs w:val="22"/>
                <w:lang w:val="fi-FI"/>
              </w:rPr>
            </w:pPr>
            <w:r>
              <w:rPr>
                <w:b w:val="0"/>
                <w:szCs w:val="22"/>
                <w:lang w:val="fi-FI"/>
              </w:rPr>
              <w:t xml:space="preserve"> </w:t>
            </w:r>
            <w:r w:rsidR="00F75CD9">
              <w:rPr>
                <w:b w:val="0"/>
                <w:szCs w:val="22"/>
                <w:lang w:val="fi-FI"/>
              </w:rPr>
              <w:t xml:space="preserve"> </w:t>
            </w:r>
            <w:r w:rsidR="00CE3825" w:rsidRPr="003A66CC">
              <w:rPr>
                <w:b w:val="0"/>
                <w:szCs w:val="22"/>
                <w:lang w:val="fi-FI"/>
              </w:rPr>
              <w:t>12,0</w:t>
            </w:r>
          </w:p>
          <w:p w14:paraId="4D8FEB1A" w14:textId="77777777" w:rsidR="00CE3825" w:rsidRPr="003A66CC" w:rsidRDefault="00B06F08" w:rsidP="00757372">
            <w:pPr>
              <w:pStyle w:val="BodyTextIndent2"/>
              <w:keepNext/>
              <w:spacing w:line="240" w:lineRule="auto"/>
              <w:ind w:left="0" w:firstLine="0"/>
              <w:jc w:val="center"/>
              <w:rPr>
                <w:b w:val="0"/>
                <w:szCs w:val="22"/>
                <w:lang w:val="fi-FI"/>
              </w:rPr>
            </w:pPr>
            <w:r>
              <w:rPr>
                <w:b w:val="0"/>
                <w:szCs w:val="22"/>
                <w:lang w:val="fi-FI"/>
              </w:rPr>
              <w:t xml:space="preserve"> </w:t>
            </w:r>
            <w:r w:rsidR="00F75CD9">
              <w:rPr>
                <w:b w:val="0"/>
                <w:szCs w:val="22"/>
                <w:lang w:val="fi-FI"/>
              </w:rPr>
              <w:t xml:space="preserve"> </w:t>
            </w:r>
            <w:r w:rsidR="00CE3825" w:rsidRPr="003A66CC">
              <w:rPr>
                <w:b w:val="0"/>
                <w:szCs w:val="22"/>
                <w:lang w:val="fi-FI"/>
              </w:rPr>
              <w:t>26,0</w:t>
            </w:r>
          </w:p>
          <w:p w14:paraId="253B313E" w14:textId="77777777" w:rsidR="00CE3825" w:rsidRPr="003A66CC" w:rsidRDefault="00B06F08" w:rsidP="00757372">
            <w:pPr>
              <w:pStyle w:val="BodyTextIndent2"/>
              <w:keepNext/>
              <w:spacing w:line="240" w:lineRule="auto"/>
              <w:ind w:left="0" w:firstLine="0"/>
              <w:jc w:val="center"/>
              <w:rPr>
                <w:b w:val="0"/>
                <w:szCs w:val="22"/>
                <w:lang w:val="fi-FI"/>
              </w:rPr>
            </w:pPr>
            <w:r>
              <w:rPr>
                <w:b w:val="0"/>
                <w:szCs w:val="22"/>
                <w:lang w:val="fi-FI"/>
              </w:rPr>
              <w:t xml:space="preserve"> </w:t>
            </w:r>
            <w:r w:rsidR="00F75CD9">
              <w:rPr>
                <w:b w:val="0"/>
                <w:szCs w:val="22"/>
                <w:lang w:val="fi-FI"/>
              </w:rPr>
              <w:t xml:space="preserve"> </w:t>
            </w:r>
            <w:r w:rsidR="00CE3825" w:rsidRPr="003A66CC">
              <w:rPr>
                <w:b w:val="0"/>
                <w:szCs w:val="22"/>
                <w:lang w:val="fi-FI"/>
              </w:rPr>
              <w:t>59,0</w:t>
            </w:r>
          </w:p>
          <w:p w14:paraId="6ADCE778" w14:textId="77777777" w:rsidR="004A6706" w:rsidRPr="003A66CC" w:rsidRDefault="00B06F08" w:rsidP="00757372">
            <w:pPr>
              <w:pStyle w:val="BodyTextIndent2"/>
              <w:keepNext/>
              <w:spacing w:line="240" w:lineRule="auto"/>
              <w:ind w:left="0" w:firstLine="0"/>
              <w:jc w:val="center"/>
              <w:rPr>
                <w:b w:val="0"/>
                <w:szCs w:val="22"/>
                <w:lang w:val="fi-FI"/>
              </w:rPr>
            </w:pPr>
            <w:r>
              <w:rPr>
                <w:b w:val="0"/>
                <w:szCs w:val="22"/>
                <w:lang w:val="fi-FI"/>
              </w:rPr>
              <w:t xml:space="preserve">  </w:t>
            </w:r>
            <w:r w:rsidR="00F75CD9">
              <w:rPr>
                <w:b w:val="0"/>
                <w:szCs w:val="22"/>
                <w:lang w:val="fi-FI"/>
              </w:rPr>
              <w:t xml:space="preserve"> </w:t>
            </w:r>
            <w:r w:rsidR="00CE3825" w:rsidRPr="003A66CC">
              <w:rPr>
                <w:b w:val="0"/>
                <w:szCs w:val="22"/>
                <w:lang w:val="fi-FI"/>
              </w:rPr>
              <w:t>57,0</w:t>
            </w:r>
            <w:r w:rsidR="001A2EA8">
              <w:rPr>
                <w:b w:val="0"/>
                <w:szCs w:val="22"/>
                <w:lang w:val="fi-FI"/>
              </w:rPr>
              <w:t>)</w:t>
            </w:r>
          </w:p>
          <w:p w14:paraId="37A8DF87" w14:textId="77777777" w:rsidR="00CE3825" w:rsidRPr="003A66CC" w:rsidRDefault="00B06F08" w:rsidP="00757372">
            <w:pPr>
              <w:pStyle w:val="BodyTextIndent2"/>
              <w:keepNext/>
              <w:spacing w:line="240" w:lineRule="auto"/>
              <w:ind w:left="0" w:firstLine="0"/>
              <w:jc w:val="center"/>
              <w:rPr>
                <w:b w:val="0"/>
                <w:szCs w:val="22"/>
                <w:lang w:val="fi-FI"/>
              </w:rPr>
            </w:pPr>
            <w:r>
              <w:rPr>
                <w:b w:val="0"/>
                <w:szCs w:val="22"/>
                <w:lang w:val="fi-FI"/>
              </w:rPr>
              <w:t xml:space="preserve">  </w:t>
            </w:r>
            <w:r w:rsidR="00F75CD9">
              <w:rPr>
                <w:b w:val="0"/>
                <w:szCs w:val="22"/>
                <w:lang w:val="fi-FI"/>
              </w:rPr>
              <w:t xml:space="preserve"> </w:t>
            </w:r>
            <w:r w:rsidR="00CE3825" w:rsidRPr="003A66CC">
              <w:rPr>
                <w:b w:val="0"/>
                <w:szCs w:val="22"/>
                <w:lang w:val="fi-FI"/>
              </w:rPr>
              <w:t>62,0</w:t>
            </w:r>
            <w:r w:rsidR="001A2EA8">
              <w:rPr>
                <w:b w:val="0"/>
                <w:szCs w:val="22"/>
                <w:lang w:val="fi-FI"/>
              </w:rPr>
              <w:t>)</w:t>
            </w:r>
          </w:p>
          <w:p w14:paraId="64941E79" w14:textId="77777777" w:rsidR="004A6706" w:rsidRPr="003A66CC" w:rsidRDefault="00B06F08" w:rsidP="00757372">
            <w:pPr>
              <w:pStyle w:val="BodyTextIndent2"/>
              <w:keepNext/>
              <w:spacing w:line="240" w:lineRule="auto"/>
              <w:ind w:left="0" w:firstLine="0"/>
              <w:jc w:val="center"/>
              <w:rPr>
                <w:b w:val="0"/>
                <w:szCs w:val="22"/>
                <w:lang w:val="fi-FI"/>
              </w:rPr>
            </w:pPr>
            <w:r>
              <w:rPr>
                <w:b w:val="0"/>
                <w:szCs w:val="22"/>
                <w:lang w:val="fi-FI"/>
              </w:rPr>
              <w:t xml:space="preserve"> </w:t>
            </w:r>
            <w:r w:rsidR="00F75CD9">
              <w:rPr>
                <w:b w:val="0"/>
                <w:szCs w:val="22"/>
                <w:lang w:val="fi-FI"/>
              </w:rPr>
              <w:t xml:space="preserve"> </w:t>
            </w:r>
            <w:r w:rsidR="00CE3825" w:rsidRPr="003A66CC">
              <w:rPr>
                <w:b w:val="0"/>
                <w:szCs w:val="22"/>
                <w:lang w:val="fi-FI"/>
              </w:rPr>
              <w:t>32,0</w:t>
            </w:r>
          </w:p>
          <w:p w14:paraId="2161FF65" w14:textId="77777777" w:rsidR="004A6706" w:rsidRPr="003A66CC" w:rsidRDefault="00B06F08" w:rsidP="00757372">
            <w:pPr>
              <w:pStyle w:val="BodyTextIndent2"/>
              <w:keepNext/>
              <w:spacing w:line="240" w:lineRule="auto"/>
              <w:ind w:left="0" w:firstLine="0"/>
              <w:jc w:val="center"/>
              <w:rPr>
                <w:b w:val="0"/>
                <w:szCs w:val="22"/>
                <w:lang w:val="fi-FI"/>
              </w:rPr>
            </w:pPr>
            <w:r>
              <w:rPr>
                <w:b w:val="0"/>
                <w:szCs w:val="22"/>
                <w:lang w:val="fi-FI"/>
              </w:rPr>
              <w:t xml:space="preserve"> </w:t>
            </w:r>
            <w:r w:rsidR="00F75CD9">
              <w:rPr>
                <w:b w:val="0"/>
                <w:szCs w:val="22"/>
                <w:lang w:val="fi-FI"/>
              </w:rPr>
              <w:t xml:space="preserve"> </w:t>
            </w:r>
            <w:r w:rsidR="00CE3825" w:rsidRPr="003A66CC">
              <w:rPr>
                <w:b w:val="0"/>
                <w:szCs w:val="22"/>
                <w:lang w:val="fi-FI"/>
              </w:rPr>
              <w:t>13,0</w:t>
            </w:r>
          </w:p>
          <w:p w14:paraId="478F8DB3" w14:textId="77777777" w:rsidR="004A6706" w:rsidRPr="003A66CC" w:rsidRDefault="00B06F08" w:rsidP="00757372">
            <w:pPr>
              <w:pStyle w:val="BodyTextIndent2"/>
              <w:keepNext/>
              <w:spacing w:line="240" w:lineRule="auto"/>
              <w:ind w:left="0" w:firstLine="0"/>
              <w:jc w:val="center"/>
              <w:rPr>
                <w:b w:val="0"/>
                <w:szCs w:val="22"/>
                <w:lang w:val="fi-FI"/>
              </w:rPr>
            </w:pPr>
            <w:r>
              <w:rPr>
                <w:b w:val="0"/>
                <w:szCs w:val="22"/>
                <w:lang w:val="fi-FI"/>
              </w:rPr>
              <w:t xml:space="preserve"> </w:t>
            </w:r>
            <w:r w:rsidR="00F75CD9">
              <w:rPr>
                <w:b w:val="0"/>
                <w:szCs w:val="22"/>
                <w:lang w:val="fi-FI"/>
              </w:rPr>
              <w:t xml:space="preserve"> </w:t>
            </w:r>
            <w:r w:rsidR="00CE3825" w:rsidRPr="003A66CC">
              <w:rPr>
                <w:b w:val="0"/>
                <w:szCs w:val="22"/>
                <w:lang w:val="fi-FI"/>
              </w:rPr>
              <w:t>85,0</w:t>
            </w:r>
          </w:p>
          <w:p w14:paraId="693BD4DB" w14:textId="77777777" w:rsidR="004A6706" w:rsidRPr="003A66CC" w:rsidRDefault="00F75CD9" w:rsidP="00757372">
            <w:pPr>
              <w:pStyle w:val="BodyTextIndent2"/>
              <w:keepNext/>
              <w:spacing w:line="240" w:lineRule="auto"/>
              <w:ind w:left="0" w:firstLine="0"/>
              <w:jc w:val="center"/>
              <w:rPr>
                <w:b w:val="0"/>
                <w:szCs w:val="22"/>
                <w:lang w:val="fi-FI"/>
              </w:rPr>
            </w:pPr>
            <w:r>
              <w:rPr>
                <w:b w:val="0"/>
                <w:szCs w:val="22"/>
                <w:lang w:val="fi-FI"/>
              </w:rPr>
              <w:t xml:space="preserve">  </w:t>
            </w:r>
            <w:r w:rsidR="004A6706" w:rsidRPr="003A66CC">
              <w:rPr>
                <w:b w:val="0"/>
                <w:szCs w:val="22"/>
                <w:lang w:val="fi-FI"/>
              </w:rPr>
              <w:t>42,</w:t>
            </w:r>
            <w:r w:rsidR="00CE3825" w:rsidRPr="003A66CC">
              <w:rPr>
                <w:b w:val="0"/>
                <w:szCs w:val="22"/>
                <w:lang w:val="fi-FI"/>
              </w:rPr>
              <w:t>0</w:t>
            </w:r>
          </w:p>
          <w:p w14:paraId="3761C4AE" w14:textId="77777777" w:rsidR="004A6706" w:rsidRPr="003A66CC" w:rsidRDefault="00D51E00" w:rsidP="00757372">
            <w:pPr>
              <w:pStyle w:val="BodyTextIndent2"/>
              <w:keepNext/>
              <w:spacing w:line="240" w:lineRule="auto"/>
              <w:ind w:left="0" w:firstLine="0"/>
              <w:jc w:val="center"/>
              <w:rPr>
                <w:b w:val="0"/>
                <w:szCs w:val="22"/>
                <w:lang w:val="fi-FI"/>
              </w:rPr>
            </w:pPr>
            <w:r>
              <w:rPr>
                <w:b w:val="0"/>
                <w:szCs w:val="22"/>
                <w:lang w:val="fi-FI"/>
              </w:rPr>
              <w:t xml:space="preserve"> </w:t>
            </w:r>
            <w:r w:rsidR="00F75CD9">
              <w:rPr>
                <w:b w:val="0"/>
                <w:szCs w:val="22"/>
                <w:lang w:val="fi-FI"/>
              </w:rPr>
              <w:t xml:space="preserve"> </w:t>
            </w:r>
            <w:r w:rsidR="00CE3825" w:rsidRPr="003A66CC">
              <w:rPr>
                <w:b w:val="0"/>
                <w:szCs w:val="22"/>
                <w:lang w:val="fi-FI"/>
              </w:rPr>
              <w:t>8,9</w:t>
            </w:r>
          </w:p>
          <w:p w14:paraId="3CC30900" w14:textId="77777777" w:rsidR="00CE3825" w:rsidRPr="003A66CC" w:rsidRDefault="00D51E00" w:rsidP="00757372">
            <w:pPr>
              <w:pStyle w:val="BodyTextIndent2"/>
              <w:keepNext/>
              <w:spacing w:line="240" w:lineRule="auto"/>
              <w:ind w:left="0" w:firstLine="0"/>
              <w:jc w:val="center"/>
              <w:rPr>
                <w:b w:val="0"/>
                <w:szCs w:val="22"/>
                <w:lang w:val="fi-FI"/>
              </w:rPr>
            </w:pPr>
            <w:r>
              <w:rPr>
                <w:b w:val="0"/>
                <w:szCs w:val="22"/>
                <w:lang w:val="fi-FI"/>
              </w:rPr>
              <w:t xml:space="preserve"> </w:t>
            </w:r>
            <w:r w:rsidR="00F75CD9">
              <w:rPr>
                <w:b w:val="0"/>
                <w:szCs w:val="22"/>
                <w:lang w:val="fi-FI"/>
              </w:rPr>
              <w:t xml:space="preserve"> </w:t>
            </w:r>
            <w:r w:rsidR="00CE3825" w:rsidRPr="003A66CC">
              <w:rPr>
                <w:b w:val="0"/>
                <w:szCs w:val="22"/>
                <w:lang w:val="fi-FI"/>
              </w:rPr>
              <w:t>9,4</w:t>
            </w:r>
          </w:p>
          <w:p w14:paraId="213D0AE9" w14:textId="77777777" w:rsidR="004A6706" w:rsidRPr="003A66CC" w:rsidRDefault="00F75CD9" w:rsidP="00757372">
            <w:pPr>
              <w:pStyle w:val="BodyTextIndent2"/>
              <w:keepNext/>
              <w:spacing w:line="240" w:lineRule="auto"/>
              <w:ind w:left="0" w:firstLine="0"/>
              <w:jc w:val="center"/>
              <w:rPr>
                <w:b w:val="0"/>
                <w:szCs w:val="22"/>
                <w:lang w:val="fi-FI"/>
              </w:rPr>
            </w:pPr>
            <w:r>
              <w:rPr>
                <w:b w:val="0"/>
                <w:szCs w:val="22"/>
                <w:lang w:val="fi-FI"/>
              </w:rPr>
              <w:t xml:space="preserve"> </w:t>
            </w:r>
            <w:r w:rsidR="004A6706" w:rsidRPr="003A66CC">
              <w:rPr>
                <w:b w:val="0"/>
                <w:szCs w:val="22"/>
                <w:lang w:val="fi-FI"/>
              </w:rPr>
              <w:t>1</w:t>
            </w:r>
            <w:r w:rsidR="00CE3825" w:rsidRPr="003A66CC">
              <w:rPr>
                <w:b w:val="0"/>
                <w:szCs w:val="22"/>
                <w:lang w:val="fi-FI"/>
              </w:rPr>
              <w:t>8</w:t>
            </w:r>
            <w:r w:rsidR="004A6706" w:rsidRPr="003A66CC">
              <w:rPr>
                <w:b w:val="0"/>
                <w:szCs w:val="22"/>
                <w:lang w:val="fi-FI"/>
              </w:rPr>
              <w:t>,0</w:t>
            </w:r>
          </w:p>
          <w:p w14:paraId="3DD8522E" w14:textId="77777777" w:rsidR="004A6706" w:rsidRPr="003A66CC" w:rsidRDefault="00F75CD9" w:rsidP="00757372">
            <w:pPr>
              <w:pStyle w:val="BodyTextIndent2"/>
              <w:keepNext/>
              <w:spacing w:line="240" w:lineRule="auto"/>
              <w:ind w:left="0" w:firstLine="0"/>
              <w:jc w:val="center"/>
              <w:rPr>
                <w:b w:val="0"/>
                <w:szCs w:val="22"/>
                <w:lang w:val="fi-FI"/>
              </w:rPr>
            </w:pPr>
            <w:r>
              <w:rPr>
                <w:b w:val="0"/>
                <w:szCs w:val="22"/>
                <w:lang w:val="fi-FI"/>
              </w:rPr>
              <w:t xml:space="preserve"> </w:t>
            </w:r>
            <w:r w:rsidR="00CE3825" w:rsidRPr="003A66CC">
              <w:rPr>
                <w:b w:val="0"/>
                <w:szCs w:val="22"/>
                <w:lang w:val="fi-FI"/>
              </w:rPr>
              <w:t>17,0</w:t>
            </w:r>
          </w:p>
          <w:p w14:paraId="2ED577C4" w14:textId="77777777" w:rsidR="004A6706" w:rsidRPr="003A66CC" w:rsidRDefault="00F75CD9" w:rsidP="00757372">
            <w:pPr>
              <w:pStyle w:val="BodyTextIndent2"/>
              <w:keepNext/>
              <w:spacing w:line="240" w:lineRule="auto"/>
              <w:ind w:left="0" w:firstLine="0"/>
              <w:jc w:val="center"/>
              <w:rPr>
                <w:b w:val="0"/>
                <w:szCs w:val="22"/>
                <w:lang w:val="fi-FI"/>
              </w:rPr>
            </w:pPr>
            <w:r>
              <w:rPr>
                <w:b w:val="0"/>
                <w:szCs w:val="22"/>
                <w:lang w:val="fi-FI"/>
              </w:rPr>
              <w:t xml:space="preserve"> </w:t>
            </w:r>
            <w:r w:rsidR="00D51E00">
              <w:rPr>
                <w:b w:val="0"/>
                <w:szCs w:val="22"/>
                <w:lang w:val="fi-FI"/>
              </w:rPr>
              <w:t xml:space="preserve"> </w:t>
            </w:r>
            <w:r w:rsidR="004A6706" w:rsidRPr="003A66CC">
              <w:rPr>
                <w:b w:val="0"/>
                <w:szCs w:val="22"/>
                <w:lang w:val="fi-FI"/>
              </w:rPr>
              <w:t>9,</w:t>
            </w:r>
            <w:r w:rsidR="00CE3825" w:rsidRPr="003A66CC">
              <w:rPr>
                <w:b w:val="0"/>
                <w:szCs w:val="22"/>
                <w:lang w:val="fi-FI"/>
              </w:rPr>
              <w:t>3</w:t>
            </w:r>
          </w:p>
          <w:p w14:paraId="4E6077DD" w14:textId="77777777" w:rsidR="00CE3825" w:rsidRPr="003A66CC" w:rsidRDefault="00F75CD9" w:rsidP="00757372">
            <w:pPr>
              <w:pStyle w:val="BodyTextIndent2"/>
              <w:keepNext/>
              <w:spacing w:line="240" w:lineRule="auto"/>
              <w:ind w:left="0" w:firstLine="0"/>
              <w:jc w:val="center"/>
              <w:rPr>
                <w:b w:val="0"/>
                <w:szCs w:val="22"/>
                <w:lang w:val="fi-FI"/>
              </w:rPr>
            </w:pPr>
            <w:r>
              <w:rPr>
                <w:b w:val="0"/>
                <w:szCs w:val="22"/>
                <w:lang w:val="fi-FI"/>
              </w:rPr>
              <w:t xml:space="preserve"> </w:t>
            </w:r>
            <w:r w:rsidR="00CE3825" w:rsidRPr="003A66CC">
              <w:rPr>
                <w:b w:val="0"/>
                <w:szCs w:val="22"/>
                <w:lang w:val="fi-FI"/>
              </w:rPr>
              <w:t>41,0</w:t>
            </w:r>
          </w:p>
          <w:p w14:paraId="65E33512" w14:textId="77777777" w:rsidR="004A6706" w:rsidRPr="003A66CC" w:rsidRDefault="00D51E00" w:rsidP="00757372">
            <w:pPr>
              <w:pStyle w:val="BodyTextIndent2"/>
              <w:keepNext/>
              <w:spacing w:line="240" w:lineRule="auto"/>
              <w:ind w:left="0" w:firstLine="0"/>
              <w:jc w:val="center"/>
              <w:rPr>
                <w:b w:val="0"/>
                <w:szCs w:val="22"/>
                <w:lang w:val="fi-FI"/>
              </w:rPr>
            </w:pPr>
            <w:r>
              <w:rPr>
                <w:b w:val="0"/>
                <w:szCs w:val="22"/>
                <w:lang w:val="fi-FI"/>
              </w:rPr>
              <w:t xml:space="preserve"> </w:t>
            </w:r>
            <w:r w:rsidR="00CE3825" w:rsidRPr="003A66CC">
              <w:rPr>
                <w:b w:val="0"/>
                <w:szCs w:val="22"/>
                <w:lang w:val="fi-FI"/>
              </w:rPr>
              <w:t>5,2</w:t>
            </w:r>
          </w:p>
          <w:p w14:paraId="5877E0EF" w14:textId="77777777" w:rsidR="004A6706" w:rsidRPr="003A66CC" w:rsidRDefault="00F75CD9" w:rsidP="00757372">
            <w:pPr>
              <w:pStyle w:val="BodyTextIndent2"/>
              <w:keepNext/>
              <w:spacing w:line="240" w:lineRule="auto"/>
              <w:ind w:left="0" w:firstLine="0"/>
              <w:jc w:val="center"/>
              <w:rPr>
                <w:b w:val="0"/>
                <w:szCs w:val="22"/>
                <w:lang w:val="fi-FI"/>
              </w:rPr>
            </w:pPr>
            <w:r>
              <w:rPr>
                <w:b w:val="0"/>
                <w:szCs w:val="22"/>
                <w:lang w:val="fi-FI"/>
              </w:rPr>
              <w:t xml:space="preserve"> </w:t>
            </w:r>
            <w:r w:rsidR="00CE3825" w:rsidRPr="003A66CC">
              <w:rPr>
                <w:b w:val="0"/>
                <w:szCs w:val="22"/>
                <w:lang w:val="fi-FI"/>
              </w:rPr>
              <w:t>26,0</w:t>
            </w:r>
          </w:p>
          <w:p w14:paraId="09FD1229" w14:textId="77777777" w:rsidR="004A6706" w:rsidRPr="003A66CC" w:rsidRDefault="00D51E00" w:rsidP="00757372">
            <w:pPr>
              <w:pStyle w:val="BodyTextIndent2"/>
              <w:keepNext/>
              <w:spacing w:line="240" w:lineRule="auto"/>
              <w:ind w:left="0" w:firstLine="0"/>
              <w:jc w:val="center"/>
              <w:rPr>
                <w:b w:val="0"/>
                <w:szCs w:val="22"/>
                <w:lang w:val="fi-FI"/>
              </w:rPr>
            </w:pPr>
            <w:r>
              <w:rPr>
                <w:b w:val="0"/>
                <w:szCs w:val="22"/>
                <w:lang w:val="fi-FI"/>
              </w:rPr>
              <w:t xml:space="preserve"> </w:t>
            </w:r>
            <w:r w:rsidR="00CE3825" w:rsidRPr="003A66CC">
              <w:rPr>
                <w:b w:val="0"/>
                <w:szCs w:val="22"/>
                <w:lang w:val="fi-FI"/>
              </w:rPr>
              <w:t>6,3</w:t>
            </w:r>
          </w:p>
          <w:p w14:paraId="4CAE607F" w14:textId="77777777" w:rsidR="004A6706" w:rsidRPr="003A66CC" w:rsidRDefault="00D51E00" w:rsidP="00757372">
            <w:pPr>
              <w:pStyle w:val="BodyTextIndent2"/>
              <w:keepNext/>
              <w:spacing w:line="240" w:lineRule="auto"/>
              <w:ind w:left="0" w:firstLine="0"/>
              <w:jc w:val="center"/>
              <w:rPr>
                <w:b w:val="0"/>
                <w:szCs w:val="22"/>
                <w:lang w:val="fi-FI"/>
              </w:rPr>
            </w:pPr>
            <w:r>
              <w:rPr>
                <w:b w:val="0"/>
                <w:szCs w:val="22"/>
                <w:lang w:val="fi-FI"/>
              </w:rPr>
              <w:t xml:space="preserve"> </w:t>
            </w:r>
            <w:r w:rsidR="00CE3825" w:rsidRPr="003A66CC">
              <w:rPr>
                <w:b w:val="0"/>
                <w:szCs w:val="22"/>
                <w:lang w:val="fi-FI"/>
              </w:rPr>
              <w:t>9,4</w:t>
            </w:r>
          </w:p>
          <w:p w14:paraId="58B8CB6A" w14:textId="77777777" w:rsidR="004A6706" w:rsidRPr="003A66CC" w:rsidRDefault="00D51E00" w:rsidP="00757372">
            <w:pPr>
              <w:pStyle w:val="BodyTextIndent2"/>
              <w:keepNext/>
              <w:spacing w:line="240" w:lineRule="auto"/>
              <w:ind w:left="0" w:firstLine="0"/>
              <w:jc w:val="center"/>
              <w:rPr>
                <w:b w:val="0"/>
                <w:szCs w:val="22"/>
                <w:lang w:val="fi-FI"/>
              </w:rPr>
            </w:pPr>
            <w:r>
              <w:rPr>
                <w:b w:val="0"/>
                <w:szCs w:val="22"/>
                <w:lang w:val="fi-FI"/>
              </w:rPr>
              <w:t xml:space="preserve"> </w:t>
            </w:r>
            <w:r w:rsidR="00CE3825" w:rsidRPr="003A66CC">
              <w:rPr>
                <w:b w:val="0"/>
                <w:szCs w:val="22"/>
                <w:lang w:val="fi-FI"/>
              </w:rPr>
              <w:t>6,7</w:t>
            </w:r>
          </w:p>
          <w:p w14:paraId="44609532" w14:textId="77777777" w:rsidR="004A6706" w:rsidRPr="003A66CC" w:rsidRDefault="00CE3825" w:rsidP="00757372">
            <w:pPr>
              <w:pStyle w:val="BodyTextIndent2"/>
              <w:keepNext/>
              <w:spacing w:line="240" w:lineRule="auto"/>
              <w:ind w:left="0" w:firstLine="0"/>
              <w:jc w:val="center"/>
              <w:rPr>
                <w:b w:val="0"/>
                <w:szCs w:val="22"/>
                <w:lang w:val="fi-FI"/>
              </w:rPr>
            </w:pPr>
            <w:r w:rsidRPr="003A66CC">
              <w:rPr>
                <w:b w:val="0"/>
                <w:szCs w:val="22"/>
                <w:lang w:val="fi-FI"/>
              </w:rPr>
              <w:t>35,0</w:t>
            </w:r>
          </w:p>
          <w:p w14:paraId="48488A63" w14:textId="77777777" w:rsidR="004A6706" w:rsidRPr="003A66CC" w:rsidRDefault="00CE3825" w:rsidP="00757372">
            <w:pPr>
              <w:pStyle w:val="BodyTextIndent2"/>
              <w:keepNext/>
              <w:spacing w:line="240" w:lineRule="auto"/>
              <w:ind w:left="0" w:firstLine="0"/>
              <w:jc w:val="center"/>
              <w:rPr>
                <w:b w:val="0"/>
                <w:szCs w:val="22"/>
                <w:lang w:val="fi-FI"/>
              </w:rPr>
            </w:pPr>
            <w:r w:rsidRPr="003A66CC">
              <w:rPr>
                <w:b w:val="0"/>
                <w:szCs w:val="22"/>
                <w:lang w:val="fi-FI"/>
              </w:rPr>
              <w:t>14,0</w:t>
            </w:r>
          </w:p>
          <w:p w14:paraId="21F1CF09" w14:textId="77777777" w:rsidR="004A6706" w:rsidRPr="003A66CC" w:rsidRDefault="00CE3825" w:rsidP="005C4D12">
            <w:pPr>
              <w:pStyle w:val="BodyTextIndent2"/>
              <w:keepNext/>
              <w:spacing w:line="240" w:lineRule="auto"/>
              <w:ind w:left="0" w:firstLine="0"/>
              <w:jc w:val="center"/>
              <w:rPr>
                <w:b w:val="0"/>
                <w:szCs w:val="22"/>
                <w:lang w:val="fi-FI"/>
              </w:rPr>
            </w:pPr>
            <w:r w:rsidRPr="003A66CC">
              <w:rPr>
                <w:b w:val="0"/>
                <w:szCs w:val="22"/>
                <w:lang w:val="fi-FI"/>
              </w:rPr>
              <w:t>10,0</w:t>
            </w:r>
          </w:p>
        </w:tc>
      </w:tr>
      <w:tr w:rsidR="004A6706" w:rsidRPr="003A66CC" w14:paraId="1DAB593A" w14:textId="77777777">
        <w:trPr>
          <w:trHeight w:val="165"/>
        </w:trPr>
        <w:tc>
          <w:tcPr>
            <w:tcW w:w="4536" w:type="dxa"/>
            <w:tcBorders>
              <w:left w:val="double" w:sz="6" w:space="0" w:color="auto"/>
              <w:bottom w:val="double" w:sz="6" w:space="0" w:color="auto"/>
            </w:tcBorders>
          </w:tcPr>
          <w:p w14:paraId="231C0FAA" w14:textId="77777777" w:rsidR="004A6706" w:rsidRPr="003A66CC" w:rsidRDefault="004A6706" w:rsidP="00757372">
            <w:pPr>
              <w:pStyle w:val="BodyTextIndent2"/>
              <w:ind w:left="144" w:firstLine="0"/>
              <w:jc w:val="left"/>
              <w:rPr>
                <w:szCs w:val="22"/>
                <w:lang w:val="fi-FI"/>
              </w:rPr>
            </w:pPr>
            <w:r w:rsidRPr="003A66CC">
              <w:rPr>
                <w:szCs w:val="22"/>
                <w:lang w:val="fi-FI"/>
              </w:rPr>
              <w:t>Efektiivinen annos</w:t>
            </w:r>
            <w:r w:rsidR="00CE3825" w:rsidRPr="003A66CC">
              <w:rPr>
                <w:szCs w:val="22"/>
                <w:lang w:val="fi-FI"/>
              </w:rPr>
              <w:t xml:space="preserve"> </w:t>
            </w:r>
            <w:r w:rsidR="00CE3825" w:rsidRPr="005C4D12">
              <w:rPr>
                <w:szCs w:val="22"/>
                <w:lang w:val="fi-FI"/>
              </w:rPr>
              <w:t>(</w:t>
            </w:r>
            <w:r w:rsidR="00CE3825" w:rsidRPr="007D34A0">
              <w:rPr>
                <w:bCs/>
                <w:color w:val="000000"/>
                <w:szCs w:val="22"/>
                <w:lang w:val="fi-FI"/>
              </w:rPr>
              <w:t>µSv/MBq</w:t>
            </w:r>
            <w:r w:rsidR="00CE3825" w:rsidRPr="003A66CC">
              <w:rPr>
                <w:szCs w:val="22"/>
                <w:lang w:val="fi-FI"/>
              </w:rPr>
              <w:t>)</w:t>
            </w:r>
          </w:p>
        </w:tc>
        <w:tc>
          <w:tcPr>
            <w:tcW w:w="4536" w:type="dxa"/>
            <w:tcBorders>
              <w:bottom w:val="double" w:sz="6" w:space="0" w:color="auto"/>
              <w:right w:val="double" w:sz="6" w:space="0" w:color="auto"/>
            </w:tcBorders>
          </w:tcPr>
          <w:p w14:paraId="0691AD20" w14:textId="77777777" w:rsidR="004A6706" w:rsidRPr="003A66CC" w:rsidRDefault="004A6706" w:rsidP="005C4D12">
            <w:pPr>
              <w:pStyle w:val="BodyTextIndent2"/>
              <w:ind w:left="0" w:firstLine="0"/>
              <w:jc w:val="center"/>
              <w:rPr>
                <w:b w:val="0"/>
                <w:szCs w:val="22"/>
                <w:lang w:val="fi-FI"/>
              </w:rPr>
            </w:pPr>
            <w:r w:rsidRPr="001A2EA8">
              <w:rPr>
                <w:szCs w:val="22"/>
                <w:lang w:val="fi-FI"/>
              </w:rPr>
              <w:t>2</w:t>
            </w:r>
            <w:r w:rsidR="00CE3825" w:rsidRPr="001A2EA8">
              <w:rPr>
                <w:szCs w:val="22"/>
                <w:lang w:val="fi-FI"/>
              </w:rPr>
              <w:t>5</w:t>
            </w:r>
            <w:r w:rsidRPr="003A66CC">
              <w:rPr>
                <w:b w:val="0"/>
                <w:szCs w:val="22"/>
                <w:lang w:val="fi-FI"/>
              </w:rPr>
              <w:t>,</w:t>
            </w:r>
            <w:r w:rsidR="00CE3825" w:rsidRPr="001A2EA8">
              <w:rPr>
                <w:szCs w:val="22"/>
                <w:lang w:val="fi-FI"/>
              </w:rPr>
              <w:t>0</w:t>
            </w:r>
          </w:p>
        </w:tc>
      </w:tr>
    </w:tbl>
    <w:p w14:paraId="518ACD2D" w14:textId="77777777" w:rsidR="003949C4" w:rsidRPr="00405A94" w:rsidRDefault="003949C4" w:rsidP="00757372">
      <w:pPr>
        <w:rPr>
          <w:color w:val="000000"/>
          <w:sz w:val="18"/>
          <w:szCs w:val="18"/>
          <w:lang w:val="fi-FI"/>
        </w:rPr>
      </w:pPr>
      <w:r w:rsidRPr="00405A94">
        <w:rPr>
          <w:color w:val="000000"/>
          <w:sz w:val="18"/>
          <w:szCs w:val="18"/>
          <w:lang w:val="fi-FI"/>
        </w:rPr>
        <w:t>Viite.: Publication 128 of the Annals of ICRP (Radiation dose to Patients from Radiopharmaceuticals: A Compendium of Current Information Related to Frequently Used Substances, 2015</w:t>
      </w:r>
    </w:p>
    <w:p w14:paraId="54EE1FA6" w14:textId="77777777" w:rsidR="0028690A" w:rsidRPr="00405A94" w:rsidRDefault="0028690A" w:rsidP="007D34A0">
      <w:pPr>
        <w:pStyle w:val="BodyTextIndent2"/>
        <w:numPr>
          <w:ilvl w:val="12"/>
          <w:numId w:val="0"/>
        </w:numPr>
        <w:spacing w:line="240" w:lineRule="auto"/>
        <w:jc w:val="left"/>
        <w:rPr>
          <w:b w:val="0"/>
          <w:szCs w:val="22"/>
          <w:lang w:val="fi-FI"/>
        </w:rPr>
      </w:pPr>
    </w:p>
    <w:p w14:paraId="4E40F726" w14:textId="77777777" w:rsidR="004A6706" w:rsidRDefault="004A6706" w:rsidP="00757372">
      <w:pPr>
        <w:pStyle w:val="BodyTextIndent2"/>
        <w:ind w:left="0" w:firstLine="0"/>
        <w:jc w:val="left"/>
        <w:rPr>
          <w:b w:val="0"/>
          <w:szCs w:val="22"/>
          <w:lang w:val="fi-FI"/>
        </w:rPr>
      </w:pPr>
      <w:r w:rsidRPr="005C4D12">
        <w:rPr>
          <w:b w:val="0"/>
          <w:szCs w:val="22"/>
          <w:lang w:val="fi-FI"/>
        </w:rPr>
        <w:t>Efektiivinen annos (E) 185</w:t>
      </w:r>
      <w:r w:rsidR="004E4F00" w:rsidRPr="003A66CC">
        <w:rPr>
          <w:b w:val="0"/>
          <w:szCs w:val="22"/>
          <w:lang w:val="fi-FI"/>
        </w:rPr>
        <w:t> </w:t>
      </w:r>
      <w:r w:rsidRPr="005C4D12">
        <w:rPr>
          <w:b w:val="0"/>
          <w:szCs w:val="22"/>
          <w:lang w:val="fi-FI"/>
        </w:rPr>
        <w:t xml:space="preserve">MBq:n DaTSCAN-injektion jälkeen on </w:t>
      </w:r>
      <w:r w:rsidR="00AA0EE1">
        <w:rPr>
          <w:b w:val="0"/>
          <w:szCs w:val="22"/>
          <w:lang w:val="fi-FI"/>
        </w:rPr>
        <w:t xml:space="preserve">4.63 </w:t>
      </w:r>
      <w:r w:rsidRPr="005C4D12">
        <w:rPr>
          <w:b w:val="0"/>
          <w:szCs w:val="22"/>
          <w:lang w:val="fi-FI"/>
        </w:rPr>
        <w:t xml:space="preserve">mSv </w:t>
      </w:r>
      <w:r w:rsidRPr="007D34A0">
        <w:rPr>
          <w:b w:val="0"/>
          <w:szCs w:val="22"/>
          <w:lang w:val="fi-FI"/>
        </w:rPr>
        <w:t>(70</w:t>
      </w:r>
      <w:r w:rsidR="004E4F00" w:rsidRPr="003A66CC">
        <w:rPr>
          <w:b w:val="0"/>
          <w:szCs w:val="22"/>
          <w:lang w:val="fi-FI"/>
        </w:rPr>
        <w:t> </w:t>
      </w:r>
      <w:r w:rsidRPr="005C4D12">
        <w:rPr>
          <w:b w:val="0"/>
          <w:szCs w:val="22"/>
          <w:lang w:val="fi-FI"/>
        </w:rPr>
        <w:t>kg:n painoisella henkilöllä).</w:t>
      </w:r>
      <w:r w:rsidRPr="007D34A0">
        <w:rPr>
          <w:szCs w:val="22"/>
          <w:lang w:val="fi-FI"/>
        </w:rPr>
        <w:t xml:space="preserve"> </w:t>
      </w:r>
      <w:r w:rsidRPr="007D34A0">
        <w:rPr>
          <w:b w:val="0"/>
          <w:szCs w:val="22"/>
          <w:lang w:val="fi-FI"/>
        </w:rPr>
        <w:t>Edellä oleva tauluk</w:t>
      </w:r>
      <w:r w:rsidRPr="003A66CC">
        <w:rPr>
          <w:b w:val="0"/>
          <w:szCs w:val="22"/>
          <w:lang w:val="fi-FI"/>
        </w:rPr>
        <w:t>ko pitää paikkansa normaalin farmakokinetiikan vallitessa. Kun munuaisten tai maksan toiminta on heikentynyt, saattavat eri kohde-elinten säteilyannokset ja efektiivinen annos olla suuremmat.</w:t>
      </w:r>
    </w:p>
    <w:p w14:paraId="2D565076" w14:textId="77777777" w:rsidR="007D34A0" w:rsidRDefault="007D34A0" w:rsidP="00757372">
      <w:pPr>
        <w:pStyle w:val="BodyTextIndent2"/>
        <w:ind w:left="0" w:firstLine="0"/>
        <w:jc w:val="left"/>
        <w:rPr>
          <w:b w:val="0"/>
          <w:szCs w:val="22"/>
          <w:lang w:val="fi-FI"/>
        </w:rPr>
      </w:pPr>
    </w:p>
    <w:p w14:paraId="635988AB" w14:textId="77777777" w:rsidR="007D34A0" w:rsidRDefault="007D34A0" w:rsidP="007D34A0">
      <w:pPr>
        <w:pStyle w:val="BodyTextIndent2"/>
        <w:keepNext/>
        <w:numPr>
          <w:ilvl w:val="12"/>
          <w:numId w:val="0"/>
        </w:numPr>
        <w:rPr>
          <w:b w:val="0"/>
          <w:szCs w:val="22"/>
          <w:lang w:val="fi-FI"/>
        </w:rPr>
      </w:pPr>
    </w:p>
    <w:p w14:paraId="7CDD0519" w14:textId="77777777" w:rsidR="004A6706" w:rsidRPr="003A66CC" w:rsidRDefault="004A6706" w:rsidP="007D34A0">
      <w:pPr>
        <w:pStyle w:val="BodyTextIndent2"/>
        <w:keepNext/>
        <w:numPr>
          <w:ilvl w:val="12"/>
          <w:numId w:val="0"/>
        </w:numPr>
        <w:rPr>
          <w:szCs w:val="22"/>
          <w:lang w:val="fi-FI"/>
        </w:rPr>
      </w:pPr>
      <w:r w:rsidRPr="003A66CC">
        <w:rPr>
          <w:szCs w:val="22"/>
          <w:lang w:val="fi-FI"/>
        </w:rPr>
        <w:t>12.</w:t>
      </w:r>
      <w:r w:rsidRPr="003A66CC">
        <w:rPr>
          <w:szCs w:val="22"/>
          <w:lang w:val="fi-FI"/>
        </w:rPr>
        <w:tab/>
        <w:t>RADIOFARMASEUTTISTEN VALMISTEIDEN VALMISTUSOHJEET</w:t>
      </w:r>
    </w:p>
    <w:p w14:paraId="46198F63" w14:textId="77777777" w:rsidR="004A6706" w:rsidRPr="007D34A0" w:rsidRDefault="004A6706" w:rsidP="007D34A0">
      <w:pPr>
        <w:pStyle w:val="BodyTextIndent2"/>
        <w:keepNext/>
        <w:numPr>
          <w:ilvl w:val="12"/>
          <w:numId w:val="0"/>
        </w:numPr>
        <w:spacing w:line="240" w:lineRule="auto"/>
        <w:jc w:val="left"/>
        <w:rPr>
          <w:b w:val="0"/>
          <w:szCs w:val="22"/>
          <w:lang w:val="fi-FI"/>
        </w:rPr>
      </w:pPr>
    </w:p>
    <w:p w14:paraId="5D9E93D1" w14:textId="77777777" w:rsidR="004A6706" w:rsidRPr="003A66CC" w:rsidRDefault="004A6706" w:rsidP="007D34A0">
      <w:pPr>
        <w:pStyle w:val="BodyTextIndent2"/>
        <w:numPr>
          <w:ilvl w:val="12"/>
          <w:numId w:val="0"/>
        </w:numPr>
        <w:jc w:val="left"/>
        <w:rPr>
          <w:b w:val="0"/>
          <w:szCs w:val="22"/>
          <w:lang w:val="fi-FI"/>
        </w:rPr>
      </w:pPr>
      <w:r w:rsidRPr="003A66CC">
        <w:rPr>
          <w:b w:val="0"/>
          <w:szCs w:val="22"/>
          <w:lang w:val="fi-FI"/>
        </w:rPr>
        <w:t xml:space="preserve">Käyttämätön </w:t>
      </w:r>
      <w:r w:rsidR="0028690A" w:rsidRPr="003A66CC">
        <w:rPr>
          <w:b w:val="0"/>
          <w:szCs w:val="22"/>
          <w:lang w:val="fi-FI"/>
        </w:rPr>
        <w:t>lääkevalmiste</w:t>
      </w:r>
      <w:r w:rsidRPr="003A66CC">
        <w:rPr>
          <w:b w:val="0"/>
          <w:szCs w:val="22"/>
          <w:lang w:val="fi-FI"/>
        </w:rPr>
        <w:t xml:space="preserve"> tai jäte on hävitettävä paikallisten vaatimusten mukaisesti. Ks. myös kohta</w:t>
      </w:r>
      <w:r w:rsidR="00486998" w:rsidRPr="003A66CC">
        <w:rPr>
          <w:b w:val="0"/>
          <w:szCs w:val="22"/>
          <w:lang w:val="fi-FI"/>
        </w:rPr>
        <w:t> </w:t>
      </w:r>
      <w:r w:rsidRPr="003A66CC">
        <w:rPr>
          <w:b w:val="0"/>
          <w:szCs w:val="22"/>
          <w:lang w:val="fi-FI"/>
        </w:rPr>
        <w:t>6.6.</w:t>
      </w:r>
    </w:p>
    <w:p w14:paraId="2799A460" w14:textId="77777777" w:rsidR="004A6706" w:rsidRPr="003A66CC" w:rsidRDefault="004A6706" w:rsidP="00757372">
      <w:pPr>
        <w:pStyle w:val="BodyTextIndent2"/>
        <w:numPr>
          <w:ilvl w:val="12"/>
          <w:numId w:val="0"/>
        </w:numPr>
        <w:rPr>
          <w:b w:val="0"/>
          <w:szCs w:val="22"/>
          <w:lang w:val="fi-FI"/>
        </w:rPr>
      </w:pPr>
    </w:p>
    <w:p w14:paraId="4C43BC7C" w14:textId="77777777" w:rsidR="004A6706" w:rsidRPr="003A66CC" w:rsidRDefault="00734F62" w:rsidP="007D34A0">
      <w:pPr>
        <w:ind w:right="-1"/>
        <w:rPr>
          <w:b/>
          <w:sz w:val="22"/>
          <w:szCs w:val="22"/>
          <w:lang w:val="fi-FI"/>
        </w:rPr>
      </w:pPr>
      <w:r w:rsidRPr="002F4B2E">
        <w:rPr>
          <w:sz w:val="22"/>
          <w:szCs w:val="22"/>
          <w:lang w:val="fi-FI"/>
        </w:rPr>
        <w:t xml:space="preserve">Lisätietoa tästä lääkevalmisteesta on Euroopan lääkeviraston verkkosivulla </w:t>
      </w:r>
      <w:r w:rsidR="00651A54">
        <w:fldChar w:fldCharType="begin"/>
      </w:r>
      <w:r w:rsidR="00651A54" w:rsidRPr="00B73523">
        <w:rPr>
          <w:lang w:val="fi-FI"/>
          <w:rPrChange w:id="21" w:author="Author">
            <w:rPr/>
          </w:rPrChange>
        </w:rPr>
        <w:instrText>HYPERLINK "http://www.ema.europa.eu"</w:instrText>
      </w:r>
      <w:r w:rsidR="00651A54">
        <w:fldChar w:fldCharType="separate"/>
      </w:r>
      <w:r w:rsidR="00651A54" w:rsidRPr="002F4B2E">
        <w:rPr>
          <w:rStyle w:val="Hyperlink"/>
          <w:sz w:val="22"/>
          <w:szCs w:val="22"/>
          <w:lang w:val="fi-FI"/>
        </w:rPr>
        <w:t>http://www.ema.europa.eu</w:t>
      </w:r>
      <w:r w:rsidR="00651A54">
        <w:fldChar w:fldCharType="end"/>
      </w:r>
      <w:r w:rsidRPr="007D34A0">
        <w:rPr>
          <w:b/>
          <w:szCs w:val="22"/>
          <w:lang w:val="fi-FI"/>
        </w:rPr>
        <w:t>.</w:t>
      </w:r>
    </w:p>
    <w:p w14:paraId="5DA2B112" w14:textId="77777777" w:rsidR="0043241E" w:rsidRPr="003A66CC" w:rsidRDefault="0043241E" w:rsidP="00757372">
      <w:pPr>
        <w:pStyle w:val="Heading4"/>
        <w:rPr>
          <w:szCs w:val="22"/>
        </w:rPr>
      </w:pPr>
      <w:r w:rsidRPr="003A66CC">
        <w:rPr>
          <w:szCs w:val="22"/>
        </w:rPr>
        <w:lastRenderedPageBreak/>
        <w:br w:type="page"/>
      </w:r>
    </w:p>
    <w:p w14:paraId="456FD914" w14:textId="77777777" w:rsidR="0043241E" w:rsidRPr="003A66CC" w:rsidRDefault="0043241E" w:rsidP="00757372">
      <w:pPr>
        <w:pStyle w:val="Heading4"/>
        <w:rPr>
          <w:szCs w:val="22"/>
        </w:rPr>
      </w:pPr>
    </w:p>
    <w:p w14:paraId="6EE7B06D" w14:textId="77777777" w:rsidR="0043241E" w:rsidRPr="003A66CC" w:rsidRDefault="0043241E" w:rsidP="00757372">
      <w:pPr>
        <w:pStyle w:val="Heading4"/>
        <w:rPr>
          <w:szCs w:val="22"/>
        </w:rPr>
      </w:pPr>
    </w:p>
    <w:p w14:paraId="49682F79" w14:textId="77777777" w:rsidR="0043241E" w:rsidRPr="003A66CC" w:rsidRDefault="0043241E" w:rsidP="00757372">
      <w:pPr>
        <w:pStyle w:val="Heading4"/>
        <w:rPr>
          <w:szCs w:val="22"/>
        </w:rPr>
      </w:pPr>
    </w:p>
    <w:p w14:paraId="3CF201C2" w14:textId="77777777" w:rsidR="0043241E" w:rsidRPr="003A66CC" w:rsidRDefault="0043241E" w:rsidP="00757372">
      <w:pPr>
        <w:pStyle w:val="Heading4"/>
        <w:rPr>
          <w:szCs w:val="22"/>
        </w:rPr>
      </w:pPr>
    </w:p>
    <w:p w14:paraId="2B3A5049" w14:textId="77777777" w:rsidR="0043241E" w:rsidRPr="003A66CC" w:rsidRDefault="0043241E" w:rsidP="00757372">
      <w:pPr>
        <w:pStyle w:val="Heading4"/>
        <w:rPr>
          <w:szCs w:val="22"/>
        </w:rPr>
      </w:pPr>
    </w:p>
    <w:p w14:paraId="7726CE11" w14:textId="77777777" w:rsidR="0043241E" w:rsidRPr="003A66CC" w:rsidRDefault="0043241E" w:rsidP="00757372">
      <w:pPr>
        <w:pStyle w:val="Heading4"/>
        <w:rPr>
          <w:szCs w:val="22"/>
        </w:rPr>
      </w:pPr>
    </w:p>
    <w:p w14:paraId="26BC624E" w14:textId="77777777" w:rsidR="0043241E" w:rsidRPr="003A66CC" w:rsidRDefault="0043241E" w:rsidP="00757372">
      <w:pPr>
        <w:pStyle w:val="Heading4"/>
        <w:rPr>
          <w:szCs w:val="22"/>
        </w:rPr>
      </w:pPr>
    </w:p>
    <w:p w14:paraId="24141531" w14:textId="77777777" w:rsidR="0043241E" w:rsidRPr="003A66CC" w:rsidRDefault="0043241E" w:rsidP="00757372">
      <w:pPr>
        <w:pStyle w:val="Heading4"/>
        <w:rPr>
          <w:szCs w:val="22"/>
        </w:rPr>
      </w:pPr>
    </w:p>
    <w:p w14:paraId="317DBDE3" w14:textId="77777777" w:rsidR="0043241E" w:rsidRPr="003A66CC" w:rsidRDefault="0043241E" w:rsidP="00757372">
      <w:pPr>
        <w:pStyle w:val="Heading4"/>
        <w:rPr>
          <w:szCs w:val="22"/>
        </w:rPr>
      </w:pPr>
    </w:p>
    <w:p w14:paraId="3FEA7313" w14:textId="77777777" w:rsidR="0043241E" w:rsidRPr="003A66CC" w:rsidRDefault="0043241E" w:rsidP="00757372">
      <w:pPr>
        <w:pStyle w:val="Heading4"/>
        <w:rPr>
          <w:szCs w:val="22"/>
        </w:rPr>
      </w:pPr>
    </w:p>
    <w:p w14:paraId="204D6FEE" w14:textId="77777777" w:rsidR="0043241E" w:rsidRPr="003A66CC" w:rsidRDefault="0043241E" w:rsidP="00757372">
      <w:pPr>
        <w:pStyle w:val="Heading4"/>
        <w:rPr>
          <w:szCs w:val="22"/>
        </w:rPr>
      </w:pPr>
    </w:p>
    <w:p w14:paraId="55CBB0A3" w14:textId="77777777" w:rsidR="0043241E" w:rsidRPr="003A66CC" w:rsidRDefault="0043241E" w:rsidP="00757372">
      <w:pPr>
        <w:pStyle w:val="Heading4"/>
        <w:rPr>
          <w:szCs w:val="22"/>
        </w:rPr>
      </w:pPr>
    </w:p>
    <w:p w14:paraId="02443961" w14:textId="77777777" w:rsidR="0043241E" w:rsidRPr="003A66CC" w:rsidRDefault="0043241E" w:rsidP="00757372">
      <w:pPr>
        <w:pStyle w:val="Heading4"/>
        <w:rPr>
          <w:szCs w:val="22"/>
        </w:rPr>
      </w:pPr>
    </w:p>
    <w:p w14:paraId="0E5A01C1" w14:textId="77777777" w:rsidR="0043241E" w:rsidRPr="003A66CC" w:rsidRDefault="0043241E" w:rsidP="00757372">
      <w:pPr>
        <w:pStyle w:val="Heading4"/>
        <w:rPr>
          <w:szCs w:val="22"/>
        </w:rPr>
      </w:pPr>
    </w:p>
    <w:p w14:paraId="2E01EF7B" w14:textId="77777777" w:rsidR="0043241E" w:rsidRPr="003A66CC" w:rsidRDefault="0043241E" w:rsidP="00757372">
      <w:pPr>
        <w:pStyle w:val="Heading4"/>
        <w:rPr>
          <w:szCs w:val="22"/>
        </w:rPr>
      </w:pPr>
    </w:p>
    <w:p w14:paraId="1B4D0C2A" w14:textId="77777777" w:rsidR="004A6706" w:rsidRPr="003A66CC" w:rsidRDefault="004A6706" w:rsidP="00757372">
      <w:pPr>
        <w:pStyle w:val="Heading4"/>
        <w:rPr>
          <w:szCs w:val="22"/>
        </w:rPr>
      </w:pPr>
      <w:r w:rsidRPr="003A66CC">
        <w:rPr>
          <w:szCs w:val="22"/>
        </w:rPr>
        <w:t>LIITE II</w:t>
      </w:r>
    </w:p>
    <w:p w14:paraId="75D86FDC" w14:textId="77777777" w:rsidR="004A6706" w:rsidRPr="003A66CC" w:rsidRDefault="004A6706" w:rsidP="00757372">
      <w:pPr>
        <w:ind w:left="1701" w:right="1416" w:hanging="567"/>
        <w:rPr>
          <w:sz w:val="22"/>
          <w:szCs w:val="22"/>
          <w:lang w:val="fi-FI"/>
        </w:rPr>
      </w:pPr>
    </w:p>
    <w:p w14:paraId="0B484B81" w14:textId="77777777" w:rsidR="004A6706" w:rsidRPr="003A66CC" w:rsidRDefault="004A6706" w:rsidP="00757372">
      <w:pPr>
        <w:pStyle w:val="TitleB"/>
        <w:ind w:left="1746" w:hanging="630"/>
        <w:rPr>
          <w:sz w:val="22"/>
          <w:szCs w:val="22"/>
        </w:rPr>
      </w:pPr>
      <w:r w:rsidRPr="003A66CC">
        <w:rPr>
          <w:sz w:val="22"/>
          <w:szCs w:val="22"/>
        </w:rPr>
        <w:t>A.</w:t>
      </w:r>
      <w:r w:rsidRPr="003A66CC">
        <w:rPr>
          <w:sz w:val="22"/>
          <w:szCs w:val="22"/>
        </w:rPr>
        <w:tab/>
        <w:t>ERÄN VAPAUTTAMISESTA VASTAAVA</w:t>
      </w:r>
      <w:r w:rsidR="00C87FA4" w:rsidRPr="003A66CC">
        <w:rPr>
          <w:sz w:val="22"/>
          <w:szCs w:val="22"/>
        </w:rPr>
        <w:t>T</w:t>
      </w:r>
      <w:r w:rsidRPr="003A66CC">
        <w:rPr>
          <w:sz w:val="22"/>
          <w:szCs w:val="22"/>
        </w:rPr>
        <w:t xml:space="preserve"> </w:t>
      </w:r>
      <w:r w:rsidR="00C87FA4" w:rsidRPr="003A66CC">
        <w:rPr>
          <w:sz w:val="22"/>
          <w:szCs w:val="22"/>
        </w:rPr>
        <w:t>VALMISTAJAT</w:t>
      </w:r>
    </w:p>
    <w:p w14:paraId="6F853BA6" w14:textId="77777777" w:rsidR="004A6706" w:rsidRPr="003A66CC" w:rsidRDefault="004A6706" w:rsidP="00757372">
      <w:pPr>
        <w:pStyle w:val="TitleB"/>
        <w:rPr>
          <w:sz w:val="22"/>
          <w:szCs w:val="22"/>
        </w:rPr>
      </w:pPr>
    </w:p>
    <w:p w14:paraId="654E3A73" w14:textId="77777777" w:rsidR="004A6706" w:rsidRPr="003A66CC" w:rsidRDefault="004A6706" w:rsidP="00757372">
      <w:pPr>
        <w:pStyle w:val="TitleB"/>
        <w:ind w:left="1746" w:hanging="630"/>
        <w:rPr>
          <w:sz w:val="22"/>
          <w:szCs w:val="22"/>
        </w:rPr>
      </w:pPr>
      <w:r w:rsidRPr="003A66CC">
        <w:rPr>
          <w:sz w:val="22"/>
          <w:szCs w:val="22"/>
        </w:rPr>
        <w:t>B.</w:t>
      </w:r>
      <w:r w:rsidRPr="003A66CC">
        <w:rPr>
          <w:sz w:val="22"/>
          <w:szCs w:val="22"/>
        </w:rPr>
        <w:tab/>
      </w:r>
      <w:r w:rsidR="008623A9" w:rsidRPr="003A66CC">
        <w:rPr>
          <w:sz w:val="22"/>
          <w:szCs w:val="22"/>
        </w:rPr>
        <w:t>TOIMITTAMISEEN JA KÄYTTÖÖN LIITTYVÄT</w:t>
      </w:r>
      <w:r w:rsidRPr="003A66CC">
        <w:rPr>
          <w:sz w:val="22"/>
          <w:szCs w:val="22"/>
        </w:rPr>
        <w:t xml:space="preserve"> EHDOT</w:t>
      </w:r>
      <w:r w:rsidR="008623A9" w:rsidRPr="003A66CC">
        <w:rPr>
          <w:sz w:val="22"/>
          <w:szCs w:val="22"/>
        </w:rPr>
        <w:t xml:space="preserve"> TAI RAJOITUKSET</w:t>
      </w:r>
    </w:p>
    <w:p w14:paraId="05254465" w14:textId="77777777" w:rsidR="00C87FA4" w:rsidRPr="003A66CC" w:rsidRDefault="00C87FA4" w:rsidP="00757372">
      <w:pPr>
        <w:pStyle w:val="TitleB"/>
        <w:ind w:firstLine="0"/>
        <w:rPr>
          <w:sz w:val="22"/>
          <w:szCs w:val="22"/>
        </w:rPr>
      </w:pPr>
    </w:p>
    <w:p w14:paraId="01BD786A" w14:textId="77777777" w:rsidR="00C87FA4" w:rsidRPr="003A66CC" w:rsidRDefault="00C87FA4" w:rsidP="00757372">
      <w:pPr>
        <w:pStyle w:val="TitleB"/>
        <w:ind w:left="1746" w:hanging="630"/>
        <w:rPr>
          <w:bCs/>
          <w:sz w:val="22"/>
          <w:szCs w:val="22"/>
        </w:rPr>
      </w:pPr>
      <w:r w:rsidRPr="003A66CC">
        <w:rPr>
          <w:sz w:val="22"/>
          <w:szCs w:val="22"/>
        </w:rPr>
        <w:t>C</w:t>
      </w:r>
      <w:r w:rsidR="00B31257" w:rsidRPr="003A66CC">
        <w:rPr>
          <w:sz w:val="22"/>
          <w:szCs w:val="22"/>
        </w:rPr>
        <w:t>.</w:t>
      </w:r>
      <w:r w:rsidR="00B31257" w:rsidRPr="003A66CC">
        <w:rPr>
          <w:sz w:val="22"/>
          <w:szCs w:val="22"/>
        </w:rPr>
        <w:tab/>
      </w:r>
      <w:r w:rsidR="008623A9" w:rsidRPr="003A66CC">
        <w:rPr>
          <w:sz w:val="22"/>
          <w:szCs w:val="22"/>
        </w:rPr>
        <w:t>MYYNTILUVAN MUUT</w:t>
      </w:r>
      <w:r w:rsidRPr="003A66CC">
        <w:rPr>
          <w:sz w:val="22"/>
          <w:szCs w:val="22"/>
        </w:rPr>
        <w:t xml:space="preserve"> EHDOT JA </w:t>
      </w:r>
      <w:r w:rsidR="008623A9" w:rsidRPr="003A66CC">
        <w:rPr>
          <w:sz w:val="22"/>
          <w:szCs w:val="22"/>
        </w:rPr>
        <w:t>EDELLYTYKSET</w:t>
      </w:r>
    </w:p>
    <w:p w14:paraId="5CC123F1" w14:textId="77777777" w:rsidR="00C87FA4" w:rsidRPr="003A66CC" w:rsidRDefault="00C87FA4" w:rsidP="00757372">
      <w:pPr>
        <w:pStyle w:val="TitleB"/>
        <w:rPr>
          <w:sz w:val="22"/>
          <w:szCs w:val="22"/>
        </w:rPr>
      </w:pPr>
    </w:p>
    <w:p w14:paraId="788CBF8C" w14:textId="77777777" w:rsidR="00350253" w:rsidRPr="003A66CC" w:rsidRDefault="00C87FA4" w:rsidP="006F5AE6">
      <w:pPr>
        <w:pStyle w:val="TitleB"/>
        <w:ind w:left="1746" w:hanging="630"/>
        <w:rPr>
          <w:sz w:val="22"/>
          <w:szCs w:val="22"/>
        </w:rPr>
      </w:pPr>
      <w:r w:rsidRPr="003A66CC">
        <w:rPr>
          <w:sz w:val="22"/>
          <w:szCs w:val="22"/>
        </w:rPr>
        <w:t>D.</w:t>
      </w:r>
      <w:r w:rsidR="00B31257" w:rsidRPr="003A66CC">
        <w:rPr>
          <w:sz w:val="22"/>
          <w:szCs w:val="22"/>
        </w:rPr>
        <w:tab/>
      </w:r>
      <w:r w:rsidR="005505D0" w:rsidRPr="003A66CC">
        <w:rPr>
          <w:sz w:val="22"/>
          <w:szCs w:val="22"/>
        </w:rPr>
        <w:t>EHDOT TAI RAJOITUKSET, JOTKA KOSKEVAT</w:t>
      </w:r>
      <w:r w:rsidR="00806A56" w:rsidRPr="003A66CC">
        <w:rPr>
          <w:sz w:val="22"/>
          <w:szCs w:val="22"/>
        </w:rPr>
        <w:t xml:space="preserve"> </w:t>
      </w:r>
      <w:r w:rsidR="005505D0" w:rsidRPr="003A66CC">
        <w:rPr>
          <w:sz w:val="22"/>
          <w:szCs w:val="22"/>
        </w:rPr>
        <w:t>LÄÄKE</w:t>
      </w:r>
      <w:r w:rsidR="002129DA" w:rsidRPr="003A66CC">
        <w:rPr>
          <w:sz w:val="22"/>
          <w:szCs w:val="22"/>
        </w:rPr>
        <w:t>VALMISTE</w:t>
      </w:r>
      <w:r w:rsidR="005505D0" w:rsidRPr="003A66CC">
        <w:rPr>
          <w:sz w:val="22"/>
          <w:szCs w:val="22"/>
        </w:rPr>
        <w:t>EN TURVALLISTA JA TEHOKASTA KÄYTTÖÄ</w:t>
      </w:r>
    </w:p>
    <w:p w14:paraId="4A9D5D63" w14:textId="77777777" w:rsidR="000822D7" w:rsidRPr="003A66CC" w:rsidRDefault="000822D7" w:rsidP="006F5AE6">
      <w:pPr>
        <w:pStyle w:val="TitleB"/>
        <w:ind w:left="1746" w:hanging="630"/>
        <w:rPr>
          <w:sz w:val="22"/>
          <w:szCs w:val="22"/>
        </w:rPr>
      </w:pPr>
    </w:p>
    <w:p w14:paraId="12147ECD" w14:textId="77777777" w:rsidR="004A6706" w:rsidRPr="007D34A0" w:rsidRDefault="00D51E00" w:rsidP="007D34A0">
      <w:pPr>
        <w:keepNext/>
        <w:tabs>
          <w:tab w:val="left" w:pos="540"/>
        </w:tabs>
        <w:rPr>
          <w:lang w:val="fi-FI"/>
        </w:rPr>
      </w:pPr>
      <w:r>
        <w:rPr>
          <w:b/>
          <w:sz w:val="22"/>
          <w:szCs w:val="22"/>
          <w:lang w:val="fi-FI"/>
        </w:rPr>
        <w:br w:type="page"/>
      </w:r>
      <w:r w:rsidR="000822D7" w:rsidRPr="007D34A0">
        <w:rPr>
          <w:b/>
          <w:sz w:val="22"/>
          <w:szCs w:val="22"/>
          <w:lang w:val="fi-FI"/>
        </w:rPr>
        <w:lastRenderedPageBreak/>
        <w:t>A</w:t>
      </w:r>
      <w:r w:rsidR="000822D7" w:rsidRPr="007D34A0">
        <w:rPr>
          <w:sz w:val="22"/>
          <w:szCs w:val="22"/>
          <w:lang w:val="fi-FI"/>
        </w:rPr>
        <w:t>.</w:t>
      </w:r>
      <w:r w:rsidR="000822D7" w:rsidRPr="007D34A0">
        <w:rPr>
          <w:sz w:val="22"/>
          <w:szCs w:val="22"/>
          <w:lang w:val="fi-FI"/>
        </w:rPr>
        <w:tab/>
      </w:r>
      <w:r w:rsidR="00523CA4" w:rsidRPr="007D34A0">
        <w:rPr>
          <w:sz w:val="22"/>
          <w:szCs w:val="22"/>
          <w:lang w:val="fi-FI"/>
        </w:rPr>
        <w:t xml:space="preserve"> </w:t>
      </w:r>
      <w:r w:rsidR="004A6706" w:rsidRPr="007D34A0">
        <w:rPr>
          <w:b/>
          <w:sz w:val="22"/>
          <w:szCs w:val="22"/>
          <w:lang w:val="fi-FI"/>
        </w:rPr>
        <w:t>ERÄN VAPAUTTAMISESTA VASTAAVA</w:t>
      </w:r>
      <w:r w:rsidR="00C87FA4" w:rsidRPr="007D34A0">
        <w:rPr>
          <w:b/>
          <w:sz w:val="22"/>
          <w:szCs w:val="22"/>
          <w:lang w:val="fi-FI"/>
        </w:rPr>
        <w:t>T</w:t>
      </w:r>
      <w:r w:rsidR="004A6706" w:rsidRPr="007D34A0">
        <w:rPr>
          <w:b/>
          <w:sz w:val="22"/>
          <w:szCs w:val="22"/>
          <w:lang w:val="fi-FI"/>
        </w:rPr>
        <w:t xml:space="preserve"> </w:t>
      </w:r>
      <w:r w:rsidR="00C87FA4" w:rsidRPr="007D34A0">
        <w:rPr>
          <w:b/>
          <w:sz w:val="22"/>
          <w:szCs w:val="22"/>
          <w:lang w:val="fi-FI"/>
        </w:rPr>
        <w:t>VALMISTAJAT</w:t>
      </w:r>
    </w:p>
    <w:p w14:paraId="37513E2A" w14:textId="77777777" w:rsidR="004A6706" w:rsidRPr="007D34A0" w:rsidRDefault="004A6706" w:rsidP="007D34A0">
      <w:pPr>
        <w:keepNext/>
        <w:numPr>
          <w:ilvl w:val="12"/>
          <w:numId w:val="0"/>
        </w:numPr>
        <w:rPr>
          <w:sz w:val="22"/>
          <w:szCs w:val="22"/>
          <w:lang w:val="fi-FI"/>
        </w:rPr>
      </w:pPr>
    </w:p>
    <w:p w14:paraId="42CA93DF" w14:textId="77777777" w:rsidR="004A6706" w:rsidRPr="003A66CC" w:rsidRDefault="004A6706" w:rsidP="007D34A0">
      <w:pPr>
        <w:keepNext/>
        <w:numPr>
          <w:ilvl w:val="12"/>
          <w:numId w:val="0"/>
        </w:numPr>
        <w:rPr>
          <w:sz w:val="22"/>
          <w:szCs w:val="22"/>
          <w:u w:val="single"/>
          <w:lang w:val="fi-FI"/>
        </w:rPr>
      </w:pPr>
      <w:r w:rsidRPr="003A66CC">
        <w:rPr>
          <w:sz w:val="22"/>
          <w:szCs w:val="22"/>
          <w:u w:val="single"/>
          <w:lang w:val="fi-FI"/>
        </w:rPr>
        <w:t>Erän vapauttamisesta vastaavan valmistajan nimi ja osoite</w:t>
      </w:r>
    </w:p>
    <w:p w14:paraId="709797D8" w14:textId="77777777" w:rsidR="00350253" w:rsidRPr="003A66CC" w:rsidRDefault="00350253" w:rsidP="007D34A0">
      <w:pPr>
        <w:keepNext/>
        <w:numPr>
          <w:ilvl w:val="12"/>
          <w:numId w:val="0"/>
        </w:numPr>
        <w:rPr>
          <w:sz w:val="22"/>
          <w:szCs w:val="22"/>
          <w:lang w:val="fi-FI"/>
        </w:rPr>
      </w:pPr>
    </w:p>
    <w:p w14:paraId="02A91E67" w14:textId="77777777" w:rsidR="004A6706" w:rsidRPr="00405A94" w:rsidRDefault="004A6706" w:rsidP="00757372">
      <w:pPr>
        <w:ind w:left="720" w:hanging="720"/>
        <w:rPr>
          <w:sz w:val="22"/>
          <w:szCs w:val="22"/>
          <w:lang w:val="fi-FI"/>
        </w:rPr>
      </w:pPr>
      <w:r w:rsidRPr="00405A94">
        <w:rPr>
          <w:sz w:val="22"/>
          <w:szCs w:val="22"/>
          <w:lang w:val="fi-FI"/>
        </w:rPr>
        <w:t>GE Healthcare B.V.</w:t>
      </w:r>
    </w:p>
    <w:p w14:paraId="2CFFFC4F" w14:textId="77777777" w:rsidR="00727081" w:rsidRPr="00405A94" w:rsidRDefault="00D04C4C" w:rsidP="00757372">
      <w:pPr>
        <w:ind w:left="720" w:hanging="720"/>
        <w:rPr>
          <w:sz w:val="22"/>
          <w:szCs w:val="22"/>
          <w:lang w:val="fi-FI"/>
        </w:rPr>
      </w:pPr>
      <w:r w:rsidRPr="00405A94">
        <w:rPr>
          <w:sz w:val="22"/>
          <w:szCs w:val="22"/>
          <w:lang w:val="fi-FI"/>
        </w:rPr>
        <w:t>De Rondom 8</w:t>
      </w:r>
    </w:p>
    <w:p w14:paraId="737F2097" w14:textId="77777777" w:rsidR="004A6706" w:rsidRPr="003A66CC" w:rsidRDefault="004A6706" w:rsidP="00757372">
      <w:pPr>
        <w:ind w:left="720" w:hanging="720"/>
        <w:rPr>
          <w:sz w:val="22"/>
          <w:szCs w:val="22"/>
          <w:lang w:val="fi-FI"/>
        </w:rPr>
      </w:pPr>
      <w:r w:rsidRPr="003A66CC">
        <w:rPr>
          <w:sz w:val="22"/>
          <w:szCs w:val="22"/>
          <w:lang w:val="fi-FI"/>
        </w:rPr>
        <w:t>5612 A</w:t>
      </w:r>
      <w:r w:rsidR="00D04C4C" w:rsidRPr="003A66CC">
        <w:rPr>
          <w:sz w:val="22"/>
          <w:szCs w:val="22"/>
          <w:lang w:val="fi-FI"/>
        </w:rPr>
        <w:t>P</w:t>
      </w:r>
      <w:r w:rsidRPr="003A66CC">
        <w:rPr>
          <w:sz w:val="22"/>
          <w:szCs w:val="22"/>
          <w:lang w:val="fi-FI"/>
        </w:rPr>
        <w:t>, Eindhoven</w:t>
      </w:r>
    </w:p>
    <w:p w14:paraId="6F12330B" w14:textId="77777777" w:rsidR="004A6706" w:rsidRPr="003A66CC" w:rsidRDefault="004A6706" w:rsidP="00757372">
      <w:pPr>
        <w:pStyle w:val="EndnoteText"/>
        <w:numPr>
          <w:ilvl w:val="12"/>
          <w:numId w:val="0"/>
        </w:numPr>
        <w:tabs>
          <w:tab w:val="clear" w:pos="567"/>
        </w:tabs>
        <w:rPr>
          <w:szCs w:val="22"/>
          <w:lang w:val="fi-FI"/>
        </w:rPr>
      </w:pPr>
      <w:r w:rsidRPr="003A66CC">
        <w:rPr>
          <w:szCs w:val="22"/>
          <w:lang w:val="fi-FI"/>
        </w:rPr>
        <w:t>Alankomaat</w:t>
      </w:r>
    </w:p>
    <w:p w14:paraId="283D264F" w14:textId="77777777" w:rsidR="00350253" w:rsidRPr="003A66CC" w:rsidRDefault="00350253" w:rsidP="00757372">
      <w:pPr>
        <w:numPr>
          <w:ilvl w:val="12"/>
          <w:numId w:val="0"/>
        </w:numPr>
        <w:rPr>
          <w:sz w:val="22"/>
          <w:szCs w:val="22"/>
          <w:lang w:val="fi-FI"/>
        </w:rPr>
      </w:pPr>
    </w:p>
    <w:p w14:paraId="4CF35B2C" w14:textId="77777777" w:rsidR="004A6706" w:rsidRPr="003A66CC" w:rsidRDefault="004A6706" w:rsidP="00757372">
      <w:pPr>
        <w:numPr>
          <w:ilvl w:val="12"/>
          <w:numId w:val="0"/>
        </w:numPr>
        <w:rPr>
          <w:sz w:val="22"/>
          <w:szCs w:val="22"/>
          <w:lang w:val="fi-FI"/>
        </w:rPr>
      </w:pPr>
    </w:p>
    <w:p w14:paraId="2EFD82D9" w14:textId="77777777" w:rsidR="004A6706" w:rsidRPr="003A66CC" w:rsidRDefault="00523CA4" w:rsidP="007D34A0">
      <w:pPr>
        <w:keepNext/>
        <w:tabs>
          <w:tab w:val="left" w:pos="540"/>
        </w:tabs>
        <w:rPr>
          <w:b/>
          <w:sz w:val="22"/>
          <w:szCs w:val="22"/>
          <w:lang w:val="fi-FI"/>
        </w:rPr>
      </w:pPr>
      <w:r w:rsidRPr="003A66CC">
        <w:rPr>
          <w:b/>
          <w:sz w:val="22"/>
          <w:szCs w:val="22"/>
          <w:lang w:val="fi-FI"/>
        </w:rPr>
        <w:t>B.</w:t>
      </w:r>
      <w:r w:rsidRPr="003A66CC">
        <w:rPr>
          <w:b/>
          <w:sz w:val="22"/>
          <w:szCs w:val="22"/>
          <w:lang w:val="fi-FI"/>
        </w:rPr>
        <w:tab/>
      </w:r>
      <w:r w:rsidR="003529D6" w:rsidRPr="003A66CC">
        <w:rPr>
          <w:b/>
          <w:sz w:val="22"/>
          <w:szCs w:val="22"/>
          <w:lang w:val="fi-FI"/>
        </w:rPr>
        <w:t>TOIMITTAMIS</w:t>
      </w:r>
      <w:r w:rsidR="002129DA" w:rsidRPr="003A66CC">
        <w:rPr>
          <w:b/>
          <w:sz w:val="22"/>
          <w:szCs w:val="22"/>
          <w:lang w:val="fi-FI"/>
        </w:rPr>
        <w:t>EEN</w:t>
      </w:r>
      <w:r w:rsidR="003529D6" w:rsidRPr="003A66CC">
        <w:rPr>
          <w:b/>
          <w:sz w:val="22"/>
          <w:szCs w:val="22"/>
          <w:lang w:val="fi-FI"/>
        </w:rPr>
        <w:t xml:space="preserve"> </w:t>
      </w:r>
      <w:r w:rsidR="002129DA" w:rsidRPr="003A66CC">
        <w:rPr>
          <w:b/>
          <w:sz w:val="22"/>
          <w:szCs w:val="22"/>
          <w:lang w:val="fi-FI"/>
        </w:rPr>
        <w:t>J</w:t>
      </w:r>
      <w:r w:rsidR="003529D6" w:rsidRPr="003A66CC">
        <w:rPr>
          <w:b/>
          <w:sz w:val="22"/>
          <w:szCs w:val="22"/>
          <w:lang w:val="fi-FI"/>
        </w:rPr>
        <w:t>A KÄYTTÖ</w:t>
      </w:r>
      <w:r w:rsidR="002129DA" w:rsidRPr="003A66CC">
        <w:rPr>
          <w:b/>
          <w:sz w:val="22"/>
          <w:szCs w:val="22"/>
          <w:lang w:val="fi-FI"/>
        </w:rPr>
        <w:t>ÖN LIITTYVÄT</w:t>
      </w:r>
      <w:r w:rsidR="003529D6" w:rsidRPr="003A66CC">
        <w:rPr>
          <w:b/>
          <w:sz w:val="22"/>
          <w:szCs w:val="22"/>
          <w:lang w:val="fi-FI"/>
        </w:rPr>
        <w:t xml:space="preserve"> EHDOT </w:t>
      </w:r>
      <w:r w:rsidR="002129DA" w:rsidRPr="003A66CC">
        <w:rPr>
          <w:b/>
          <w:sz w:val="22"/>
          <w:szCs w:val="22"/>
          <w:lang w:val="fi-FI"/>
        </w:rPr>
        <w:t>T</w:t>
      </w:r>
      <w:r w:rsidR="003529D6" w:rsidRPr="003A66CC">
        <w:rPr>
          <w:b/>
          <w:sz w:val="22"/>
          <w:szCs w:val="22"/>
          <w:lang w:val="fi-FI"/>
        </w:rPr>
        <w:t>A</w:t>
      </w:r>
      <w:r w:rsidR="002129DA" w:rsidRPr="003A66CC">
        <w:rPr>
          <w:b/>
          <w:sz w:val="22"/>
          <w:szCs w:val="22"/>
          <w:lang w:val="fi-FI"/>
        </w:rPr>
        <w:t>I</w:t>
      </w:r>
      <w:r w:rsidR="003529D6" w:rsidRPr="003A66CC">
        <w:rPr>
          <w:b/>
          <w:sz w:val="22"/>
          <w:szCs w:val="22"/>
          <w:lang w:val="fi-FI"/>
        </w:rPr>
        <w:t xml:space="preserve"> RAJOITUKSET </w:t>
      </w:r>
    </w:p>
    <w:p w14:paraId="4E918CD5" w14:textId="77777777" w:rsidR="00350253" w:rsidRPr="003A66CC" w:rsidRDefault="00350253" w:rsidP="007D34A0">
      <w:pPr>
        <w:keepNext/>
        <w:rPr>
          <w:sz w:val="22"/>
          <w:szCs w:val="22"/>
          <w:lang w:val="fi-FI"/>
        </w:rPr>
      </w:pPr>
    </w:p>
    <w:p w14:paraId="40D4A497" w14:textId="77777777" w:rsidR="004A6706" w:rsidRPr="003A66CC" w:rsidRDefault="002129DA" w:rsidP="00757372">
      <w:pPr>
        <w:numPr>
          <w:ilvl w:val="12"/>
          <w:numId w:val="0"/>
        </w:numPr>
        <w:rPr>
          <w:sz w:val="22"/>
          <w:szCs w:val="22"/>
          <w:lang w:val="fi-FI"/>
        </w:rPr>
      </w:pPr>
      <w:r w:rsidRPr="003A66CC">
        <w:rPr>
          <w:sz w:val="22"/>
          <w:szCs w:val="22"/>
          <w:lang w:val="fi-FI"/>
        </w:rPr>
        <w:t>Reseptilääke, jonka määräämiseen liittyy r</w:t>
      </w:r>
      <w:r w:rsidR="004A6706" w:rsidRPr="003A66CC">
        <w:rPr>
          <w:sz w:val="22"/>
          <w:szCs w:val="22"/>
          <w:lang w:val="fi-FI"/>
        </w:rPr>
        <w:t>ajoit</w:t>
      </w:r>
      <w:r w:rsidRPr="003A66CC">
        <w:rPr>
          <w:sz w:val="22"/>
          <w:szCs w:val="22"/>
          <w:lang w:val="fi-FI"/>
        </w:rPr>
        <w:t>us</w:t>
      </w:r>
      <w:r w:rsidR="004A6706" w:rsidRPr="003A66CC">
        <w:rPr>
          <w:sz w:val="22"/>
          <w:szCs w:val="22"/>
          <w:lang w:val="fi-FI"/>
        </w:rPr>
        <w:t xml:space="preserve"> (ks. liite I: valmisteyhteenvedon kohta</w:t>
      </w:r>
      <w:r w:rsidR="00695C68" w:rsidRPr="003A66CC">
        <w:rPr>
          <w:sz w:val="22"/>
          <w:szCs w:val="22"/>
          <w:lang w:val="fi-FI"/>
        </w:rPr>
        <w:t> </w:t>
      </w:r>
      <w:r w:rsidR="004A6706" w:rsidRPr="003A66CC">
        <w:rPr>
          <w:sz w:val="22"/>
          <w:szCs w:val="22"/>
          <w:lang w:val="fi-FI"/>
        </w:rPr>
        <w:t>4.2).</w:t>
      </w:r>
    </w:p>
    <w:p w14:paraId="38BB0D32" w14:textId="77777777" w:rsidR="00350253" w:rsidRPr="003A66CC" w:rsidRDefault="00350253" w:rsidP="00757372">
      <w:pPr>
        <w:numPr>
          <w:ilvl w:val="12"/>
          <w:numId w:val="0"/>
        </w:numPr>
        <w:rPr>
          <w:sz w:val="22"/>
          <w:szCs w:val="22"/>
          <w:lang w:val="fi-FI"/>
        </w:rPr>
      </w:pPr>
    </w:p>
    <w:p w14:paraId="7AF616EB" w14:textId="77777777" w:rsidR="004A6706" w:rsidRPr="003A66CC" w:rsidRDefault="004A6706" w:rsidP="00757372">
      <w:pPr>
        <w:suppressAutoHyphens/>
        <w:rPr>
          <w:sz w:val="22"/>
          <w:szCs w:val="22"/>
          <w:lang w:val="fi-FI"/>
        </w:rPr>
      </w:pPr>
    </w:p>
    <w:p w14:paraId="4DDA3AD1" w14:textId="77777777" w:rsidR="004A6706" w:rsidRPr="003A66CC" w:rsidRDefault="00523CA4" w:rsidP="00635A25">
      <w:pPr>
        <w:keepNext/>
        <w:tabs>
          <w:tab w:val="left" w:pos="540"/>
        </w:tabs>
        <w:ind w:left="540" w:hanging="540"/>
        <w:rPr>
          <w:sz w:val="22"/>
          <w:szCs w:val="22"/>
          <w:lang w:val="fi-FI"/>
        </w:rPr>
      </w:pPr>
      <w:r w:rsidRPr="003A66CC">
        <w:rPr>
          <w:b/>
          <w:sz w:val="22"/>
          <w:szCs w:val="22"/>
          <w:lang w:val="fi-FI"/>
        </w:rPr>
        <w:t>C.</w:t>
      </w:r>
      <w:r w:rsidRPr="003A66CC">
        <w:rPr>
          <w:b/>
          <w:sz w:val="22"/>
          <w:szCs w:val="22"/>
          <w:lang w:val="fi-FI"/>
        </w:rPr>
        <w:tab/>
      </w:r>
      <w:r w:rsidR="003529D6" w:rsidRPr="003A66CC">
        <w:rPr>
          <w:b/>
          <w:sz w:val="22"/>
          <w:szCs w:val="22"/>
          <w:lang w:val="fi-FI"/>
        </w:rPr>
        <w:t>MYYNTILU</w:t>
      </w:r>
      <w:r w:rsidR="002129DA" w:rsidRPr="003A66CC">
        <w:rPr>
          <w:b/>
          <w:sz w:val="22"/>
          <w:szCs w:val="22"/>
          <w:lang w:val="fi-FI"/>
        </w:rPr>
        <w:t>VAN</w:t>
      </w:r>
      <w:r w:rsidR="003529D6" w:rsidRPr="003A66CC">
        <w:rPr>
          <w:b/>
          <w:sz w:val="22"/>
          <w:szCs w:val="22"/>
          <w:lang w:val="fi-FI"/>
        </w:rPr>
        <w:t xml:space="preserve"> MUUT EHDOT JA </w:t>
      </w:r>
      <w:r w:rsidR="002129DA" w:rsidRPr="003A66CC">
        <w:rPr>
          <w:b/>
          <w:sz w:val="22"/>
          <w:szCs w:val="22"/>
          <w:lang w:val="fi-FI"/>
        </w:rPr>
        <w:t>EDELLYTYKSET</w:t>
      </w:r>
    </w:p>
    <w:p w14:paraId="480F5119" w14:textId="77777777" w:rsidR="003529D6" w:rsidRPr="003A66CC" w:rsidRDefault="003529D6" w:rsidP="007D34A0">
      <w:pPr>
        <w:keepNext/>
        <w:suppressAutoHyphens/>
        <w:rPr>
          <w:sz w:val="22"/>
          <w:szCs w:val="22"/>
          <w:lang w:val="fi-FI"/>
        </w:rPr>
      </w:pPr>
    </w:p>
    <w:p w14:paraId="0EA6F883" w14:textId="77777777" w:rsidR="003529D6" w:rsidRPr="003A66CC" w:rsidRDefault="002129DA" w:rsidP="007D34A0">
      <w:pPr>
        <w:keepNext/>
        <w:numPr>
          <w:ilvl w:val="0"/>
          <w:numId w:val="17"/>
        </w:numPr>
        <w:tabs>
          <w:tab w:val="num" w:pos="567"/>
        </w:tabs>
        <w:autoSpaceDE w:val="0"/>
        <w:autoSpaceDN w:val="0"/>
        <w:adjustRightInd w:val="0"/>
        <w:ind w:left="567" w:right="566" w:hanging="567"/>
        <w:rPr>
          <w:b/>
          <w:color w:val="000000"/>
          <w:sz w:val="22"/>
          <w:szCs w:val="22"/>
          <w:lang w:val="fi-FI"/>
        </w:rPr>
      </w:pPr>
      <w:r w:rsidRPr="003A66CC">
        <w:rPr>
          <w:b/>
          <w:color w:val="000000"/>
          <w:sz w:val="22"/>
          <w:szCs w:val="22"/>
          <w:lang w:val="fi-FI"/>
        </w:rPr>
        <w:t>Määräaikaiset</w:t>
      </w:r>
      <w:r w:rsidR="003529D6" w:rsidRPr="003A66CC">
        <w:rPr>
          <w:b/>
          <w:color w:val="000000"/>
          <w:sz w:val="22"/>
          <w:szCs w:val="22"/>
          <w:lang w:val="fi-FI"/>
        </w:rPr>
        <w:t xml:space="preserve"> turvallisuu</w:t>
      </w:r>
      <w:r w:rsidR="005505D0" w:rsidRPr="003A66CC">
        <w:rPr>
          <w:b/>
          <w:color w:val="000000"/>
          <w:sz w:val="22"/>
          <w:szCs w:val="22"/>
          <w:lang w:val="fi-FI"/>
        </w:rPr>
        <w:t>s</w:t>
      </w:r>
      <w:r w:rsidRPr="003A66CC">
        <w:rPr>
          <w:b/>
          <w:color w:val="000000"/>
          <w:sz w:val="22"/>
          <w:szCs w:val="22"/>
          <w:lang w:val="fi-FI"/>
        </w:rPr>
        <w:t>katsaukset</w:t>
      </w:r>
    </w:p>
    <w:p w14:paraId="3698778E" w14:textId="77777777" w:rsidR="003529D6" w:rsidRPr="003A66CC" w:rsidRDefault="003529D6" w:rsidP="007D34A0">
      <w:pPr>
        <w:keepNext/>
        <w:rPr>
          <w:color w:val="000000"/>
          <w:sz w:val="22"/>
          <w:szCs w:val="22"/>
          <w:lang w:val="fi-FI"/>
        </w:rPr>
      </w:pPr>
    </w:p>
    <w:p w14:paraId="122F64BF" w14:textId="77777777" w:rsidR="003529D6" w:rsidRPr="003A66CC" w:rsidRDefault="00BB0A0A" w:rsidP="00757372">
      <w:pPr>
        <w:rPr>
          <w:color w:val="000000"/>
          <w:sz w:val="22"/>
          <w:szCs w:val="22"/>
          <w:lang w:val="fi-FI"/>
        </w:rPr>
      </w:pPr>
      <w:r w:rsidRPr="003A66CC">
        <w:rPr>
          <w:sz w:val="22"/>
          <w:szCs w:val="22"/>
          <w:lang w:val="fi-FI"/>
        </w:rPr>
        <w:t>Tämän lääkevalmisteen osalta velvoitteet määräaikaisten turvallisuuskatsausten toimittamisesta on määritelty Euroopan Unionin viitepäivämäärät (EURD) ja toimittamisvaatimukset sisältävässä luettelossa, josta on säädetty Direktiivin 2001/83/EC Artiklassa 107c(7), ja kaikissa luettelon myöhemmissä päivityksissä, jotka on julkaistu Euroopan lääkeviraston verkkosivuilla.</w:t>
      </w:r>
    </w:p>
    <w:p w14:paraId="3F38A4EA" w14:textId="77777777" w:rsidR="003529D6" w:rsidRPr="003A66CC" w:rsidRDefault="003529D6" w:rsidP="00757372">
      <w:pPr>
        <w:rPr>
          <w:color w:val="000000"/>
          <w:sz w:val="22"/>
          <w:szCs w:val="22"/>
          <w:lang w:val="fi-FI"/>
        </w:rPr>
      </w:pPr>
    </w:p>
    <w:p w14:paraId="7B1B8151" w14:textId="77777777" w:rsidR="00350253" w:rsidRPr="003A66CC" w:rsidRDefault="00350253" w:rsidP="00757372">
      <w:pPr>
        <w:rPr>
          <w:color w:val="000000"/>
          <w:sz w:val="22"/>
          <w:szCs w:val="22"/>
          <w:lang w:val="fi-FI"/>
        </w:rPr>
      </w:pPr>
    </w:p>
    <w:p w14:paraId="693CF83C" w14:textId="77777777" w:rsidR="003529D6" w:rsidRPr="003A66CC" w:rsidRDefault="003529D6" w:rsidP="007D34A0">
      <w:pPr>
        <w:keepNext/>
        <w:tabs>
          <w:tab w:val="left" w:pos="540"/>
        </w:tabs>
        <w:ind w:left="540" w:hanging="540"/>
        <w:rPr>
          <w:b/>
          <w:color w:val="000000"/>
          <w:sz w:val="22"/>
          <w:szCs w:val="22"/>
          <w:lang w:val="fi-FI"/>
        </w:rPr>
      </w:pPr>
      <w:bookmarkStart w:id="22" w:name="_DV_M121"/>
      <w:bookmarkEnd w:id="22"/>
      <w:r w:rsidRPr="003A66CC">
        <w:rPr>
          <w:b/>
          <w:sz w:val="22"/>
          <w:szCs w:val="22"/>
          <w:lang w:val="fi-FI"/>
        </w:rPr>
        <w:t>D.</w:t>
      </w:r>
      <w:r w:rsidRPr="003A66CC">
        <w:rPr>
          <w:b/>
          <w:sz w:val="22"/>
          <w:szCs w:val="22"/>
          <w:lang w:val="fi-FI"/>
        </w:rPr>
        <w:tab/>
      </w:r>
      <w:r w:rsidR="002C03DE" w:rsidRPr="003A66CC">
        <w:rPr>
          <w:b/>
          <w:color w:val="000000"/>
          <w:sz w:val="22"/>
          <w:szCs w:val="22"/>
          <w:lang w:val="fi-FI"/>
        </w:rPr>
        <w:t>EHDOT TAI RAJOITUKSET, JOTKA KOSKEVAT LÄÄKE</w:t>
      </w:r>
      <w:r w:rsidR="002129DA" w:rsidRPr="003A66CC">
        <w:rPr>
          <w:b/>
          <w:color w:val="000000"/>
          <w:sz w:val="22"/>
          <w:szCs w:val="22"/>
          <w:lang w:val="fi-FI"/>
        </w:rPr>
        <w:t>VALMISTE</w:t>
      </w:r>
      <w:r w:rsidR="002C03DE" w:rsidRPr="003A66CC">
        <w:rPr>
          <w:b/>
          <w:color w:val="000000"/>
          <w:sz w:val="22"/>
          <w:szCs w:val="22"/>
          <w:lang w:val="fi-FI"/>
        </w:rPr>
        <w:t>EN TURVALLISTA JA TEHOKASTA KÄYTTÖÄ</w:t>
      </w:r>
    </w:p>
    <w:p w14:paraId="630C00B8" w14:textId="77777777" w:rsidR="00B03610" w:rsidRPr="003A66CC" w:rsidRDefault="00B03610" w:rsidP="007D34A0">
      <w:pPr>
        <w:keepNext/>
        <w:rPr>
          <w:b/>
          <w:color w:val="000000"/>
          <w:sz w:val="22"/>
          <w:szCs w:val="22"/>
          <w:lang w:val="fi-FI"/>
        </w:rPr>
      </w:pPr>
    </w:p>
    <w:p w14:paraId="5E847466" w14:textId="77777777" w:rsidR="00B03610" w:rsidRPr="003A66CC" w:rsidRDefault="002C03DE" w:rsidP="00757372">
      <w:pPr>
        <w:rPr>
          <w:color w:val="000000"/>
          <w:sz w:val="22"/>
          <w:szCs w:val="22"/>
          <w:lang w:val="fi-FI"/>
        </w:rPr>
      </w:pPr>
      <w:r w:rsidRPr="003A66CC">
        <w:rPr>
          <w:color w:val="000000"/>
          <w:sz w:val="22"/>
          <w:szCs w:val="22"/>
          <w:lang w:val="fi-FI"/>
        </w:rPr>
        <w:t>Ei sovelleta</w:t>
      </w:r>
    </w:p>
    <w:p w14:paraId="1A7259EE" w14:textId="77777777" w:rsidR="004A6706" w:rsidRPr="003A66CC" w:rsidRDefault="004A6706" w:rsidP="00757372">
      <w:pPr>
        <w:rPr>
          <w:sz w:val="22"/>
          <w:szCs w:val="22"/>
          <w:lang w:val="fi-FI" w:eastAsia="en-US"/>
        </w:rPr>
      </w:pPr>
      <w:r w:rsidRPr="003A66CC">
        <w:rPr>
          <w:sz w:val="22"/>
          <w:szCs w:val="22"/>
          <w:lang w:val="fi-FI"/>
        </w:rPr>
        <w:br w:type="page"/>
      </w:r>
    </w:p>
    <w:p w14:paraId="2FF0B004" w14:textId="77777777" w:rsidR="004A6706" w:rsidRPr="003A66CC" w:rsidRDefault="004A6706" w:rsidP="00757372">
      <w:pPr>
        <w:suppressAutoHyphens/>
        <w:rPr>
          <w:sz w:val="22"/>
          <w:szCs w:val="22"/>
          <w:lang w:val="fi-FI" w:eastAsia="en-US"/>
        </w:rPr>
      </w:pPr>
    </w:p>
    <w:p w14:paraId="3F9D57E7" w14:textId="77777777" w:rsidR="004A6706" w:rsidRPr="003A66CC" w:rsidRDefault="004A6706" w:rsidP="00757372">
      <w:pPr>
        <w:suppressAutoHyphens/>
        <w:rPr>
          <w:sz w:val="22"/>
          <w:szCs w:val="22"/>
          <w:lang w:val="fi-FI" w:eastAsia="en-US"/>
        </w:rPr>
      </w:pPr>
    </w:p>
    <w:p w14:paraId="12421994" w14:textId="77777777" w:rsidR="004A6706" w:rsidRPr="003A66CC" w:rsidRDefault="004A6706" w:rsidP="00757372">
      <w:pPr>
        <w:suppressAutoHyphens/>
        <w:rPr>
          <w:sz w:val="22"/>
          <w:szCs w:val="22"/>
          <w:lang w:val="fi-FI" w:eastAsia="en-US"/>
        </w:rPr>
      </w:pPr>
    </w:p>
    <w:p w14:paraId="0CDC0262" w14:textId="77777777" w:rsidR="004A6706" w:rsidRPr="003A66CC" w:rsidRDefault="004A6706" w:rsidP="00757372">
      <w:pPr>
        <w:suppressAutoHyphens/>
        <w:rPr>
          <w:sz w:val="22"/>
          <w:szCs w:val="22"/>
          <w:lang w:val="fi-FI" w:eastAsia="en-US"/>
        </w:rPr>
      </w:pPr>
    </w:p>
    <w:p w14:paraId="6F54253E" w14:textId="77777777" w:rsidR="004A6706" w:rsidRPr="003A66CC" w:rsidRDefault="004A6706" w:rsidP="00757372">
      <w:pPr>
        <w:suppressAutoHyphens/>
        <w:rPr>
          <w:sz w:val="22"/>
          <w:szCs w:val="22"/>
          <w:lang w:val="fi-FI" w:eastAsia="en-US"/>
        </w:rPr>
      </w:pPr>
    </w:p>
    <w:p w14:paraId="0A25ABD8" w14:textId="77777777" w:rsidR="004A6706" w:rsidRPr="003A66CC" w:rsidRDefault="004A6706" w:rsidP="00757372">
      <w:pPr>
        <w:suppressAutoHyphens/>
        <w:rPr>
          <w:sz w:val="22"/>
          <w:szCs w:val="22"/>
          <w:lang w:val="fi-FI" w:eastAsia="en-US"/>
        </w:rPr>
      </w:pPr>
    </w:p>
    <w:p w14:paraId="623E3BBB" w14:textId="77777777" w:rsidR="004A6706" w:rsidRPr="003A66CC" w:rsidRDefault="004A6706" w:rsidP="00757372">
      <w:pPr>
        <w:suppressAutoHyphens/>
        <w:rPr>
          <w:sz w:val="22"/>
          <w:szCs w:val="22"/>
          <w:lang w:val="fi-FI" w:eastAsia="en-US"/>
        </w:rPr>
      </w:pPr>
    </w:p>
    <w:p w14:paraId="088672F7" w14:textId="77777777" w:rsidR="004A6706" w:rsidRPr="003A66CC" w:rsidRDefault="004A6706" w:rsidP="00757372">
      <w:pPr>
        <w:suppressAutoHyphens/>
        <w:rPr>
          <w:sz w:val="22"/>
          <w:szCs w:val="22"/>
          <w:lang w:val="fi-FI" w:eastAsia="en-US"/>
        </w:rPr>
      </w:pPr>
    </w:p>
    <w:p w14:paraId="28F53524" w14:textId="77777777" w:rsidR="004A6706" w:rsidRPr="003A66CC" w:rsidRDefault="004A6706" w:rsidP="00757372">
      <w:pPr>
        <w:suppressAutoHyphens/>
        <w:rPr>
          <w:sz w:val="22"/>
          <w:szCs w:val="22"/>
          <w:lang w:val="fi-FI" w:eastAsia="en-US"/>
        </w:rPr>
      </w:pPr>
    </w:p>
    <w:p w14:paraId="62045D86" w14:textId="77777777" w:rsidR="004A6706" w:rsidRPr="003A66CC" w:rsidRDefault="004A6706" w:rsidP="00757372">
      <w:pPr>
        <w:suppressAutoHyphens/>
        <w:rPr>
          <w:sz w:val="22"/>
          <w:szCs w:val="22"/>
          <w:lang w:val="fi-FI" w:eastAsia="en-US"/>
        </w:rPr>
      </w:pPr>
    </w:p>
    <w:p w14:paraId="5C84C767" w14:textId="77777777" w:rsidR="004A6706" w:rsidRPr="003A66CC" w:rsidRDefault="004A6706" w:rsidP="00757372">
      <w:pPr>
        <w:suppressAutoHyphens/>
        <w:rPr>
          <w:sz w:val="22"/>
          <w:szCs w:val="22"/>
          <w:lang w:val="fi-FI" w:eastAsia="en-US"/>
        </w:rPr>
      </w:pPr>
    </w:p>
    <w:p w14:paraId="6CE29F92" w14:textId="77777777" w:rsidR="004A6706" w:rsidRPr="003A66CC" w:rsidRDefault="004A6706" w:rsidP="00757372">
      <w:pPr>
        <w:suppressAutoHyphens/>
        <w:rPr>
          <w:sz w:val="22"/>
          <w:szCs w:val="22"/>
          <w:lang w:val="fi-FI" w:eastAsia="en-US"/>
        </w:rPr>
      </w:pPr>
    </w:p>
    <w:p w14:paraId="4D10861F" w14:textId="77777777" w:rsidR="004A6706" w:rsidRPr="003A66CC" w:rsidRDefault="004A6706" w:rsidP="00757372">
      <w:pPr>
        <w:suppressAutoHyphens/>
        <w:rPr>
          <w:sz w:val="22"/>
          <w:szCs w:val="22"/>
          <w:lang w:val="fi-FI" w:eastAsia="en-US"/>
        </w:rPr>
      </w:pPr>
    </w:p>
    <w:p w14:paraId="0DF62443" w14:textId="77777777" w:rsidR="004A6706" w:rsidRPr="003A66CC" w:rsidRDefault="004A6706" w:rsidP="00757372">
      <w:pPr>
        <w:suppressAutoHyphens/>
        <w:rPr>
          <w:sz w:val="22"/>
          <w:szCs w:val="22"/>
          <w:lang w:val="fi-FI" w:eastAsia="en-US"/>
        </w:rPr>
      </w:pPr>
    </w:p>
    <w:p w14:paraId="36D9DF61" w14:textId="77777777" w:rsidR="004A6706" w:rsidRPr="003A66CC" w:rsidRDefault="004A6706" w:rsidP="00757372">
      <w:pPr>
        <w:suppressAutoHyphens/>
        <w:rPr>
          <w:sz w:val="22"/>
          <w:szCs w:val="22"/>
          <w:lang w:val="fi-FI" w:eastAsia="en-US"/>
        </w:rPr>
      </w:pPr>
    </w:p>
    <w:p w14:paraId="5F5B5930" w14:textId="77777777" w:rsidR="004A6706" w:rsidRPr="003A66CC" w:rsidRDefault="004A6706" w:rsidP="00757372">
      <w:pPr>
        <w:suppressAutoHyphens/>
        <w:rPr>
          <w:sz w:val="22"/>
          <w:szCs w:val="22"/>
          <w:lang w:val="fi-FI" w:eastAsia="en-US"/>
        </w:rPr>
      </w:pPr>
    </w:p>
    <w:p w14:paraId="4E79752E" w14:textId="77777777" w:rsidR="004A6706" w:rsidRPr="003A66CC" w:rsidRDefault="004A6706" w:rsidP="00757372">
      <w:pPr>
        <w:suppressAutoHyphens/>
        <w:rPr>
          <w:sz w:val="22"/>
          <w:szCs w:val="22"/>
          <w:lang w:val="fi-FI" w:eastAsia="en-US"/>
        </w:rPr>
      </w:pPr>
    </w:p>
    <w:p w14:paraId="24915163" w14:textId="77777777" w:rsidR="004A6706" w:rsidRPr="003A66CC" w:rsidRDefault="004A6706" w:rsidP="00757372">
      <w:pPr>
        <w:suppressAutoHyphens/>
        <w:rPr>
          <w:sz w:val="22"/>
          <w:szCs w:val="22"/>
          <w:lang w:val="fi-FI" w:eastAsia="en-US"/>
        </w:rPr>
      </w:pPr>
    </w:p>
    <w:p w14:paraId="75EBF71D" w14:textId="77777777" w:rsidR="00B03610" w:rsidRPr="003A66CC" w:rsidRDefault="00B03610" w:rsidP="00757372">
      <w:pPr>
        <w:suppressAutoHyphens/>
        <w:rPr>
          <w:sz w:val="24"/>
          <w:szCs w:val="22"/>
          <w:lang w:val="fi-FI" w:eastAsia="en-US"/>
        </w:rPr>
      </w:pPr>
    </w:p>
    <w:p w14:paraId="7873FD8E" w14:textId="77777777" w:rsidR="004A6706" w:rsidRPr="003A66CC" w:rsidRDefault="004A6706" w:rsidP="00757372">
      <w:pPr>
        <w:suppressAutoHyphens/>
        <w:rPr>
          <w:sz w:val="24"/>
          <w:szCs w:val="22"/>
          <w:lang w:val="fi-FI" w:eastAsia="en-US"/>
        </w:rPr>
      </w:pPr>
    </w:p>
    <w:p w14:paraId="14D331B1" w14:textId="77777777" w:rsidR="004A6706" w:rsidRPr="003A66CC" w:rsidRDefault="004A6706" w:rsidP="00757372">
      <w:pPr>
        <w:suppressAutoHyphens/>
        <w:rPr>
          <w:sz w:val="22"/>
          <w:szCs w:val="22"/>
          <w:lang w:val="fi-FI" w:eastAsia="en-US"/>
        </w:rPr>
      </w:pPr>
    </w:p>
    <w:p w14:paraId="05260595" w14:textId="77777777" w:rsidR="004A6706" w:rsidRPr="003A66CC" w:rsidRDefault="004A6706" w:rsidP="00757372">
      <w:pPr>
        <w:suppressAutoHyphens/>
        <w:rPr>
          <w:sz w:val="22"/>
          <w:szCs w:val="22"/>
          <w:lang w:val="fi-FI" w:eastAsia="en-US"/>
        </w:rPr>
      </w:pPr>
    </w:p>
    <w:p w14:paraId="1EB0D409" w14:textId="77777777" w:rsidR="004A6706" w:rsidRPr="003A66CC" w:rsidRDefault="004A6706" w:rsidP="00757372">
      <w:pPr>
        <w:pStyle w:val="Heading2"/>
        <w:suppressAutoHyphens/>
        <w:rPr>
          <w:szCs w:val="22"/>
          <w:lang w:eastAsia="en-US"/>
        </w:rPr>
      </w:pPr>
      <w:r w:rsidRPr="003A66CC">
        <w:rPr>
          <w:szCs w:val="22"/>
          <w:lang w:eastAsia="en-US"/>
        </w:rPr>
        <w:t>LIITE III</w:t>
      </w:r>
    </w:p>
    <w:p w14:paraId="00C32BE0" w14:textId="77777777" w:rsidR="004A6706" w:rsidRPr="003A66CC" w:rsidRDefault="004A6706" w:rsidP="007D34A0">
      <w:pPr>
        <w:keepNext/>
        <w:suppressAutoHyphens/>
        <w:jc w:val="center"/>
        <w:rPr>
          <w:b/>
          <w:sz w:val="22"/>
          <w:szCs w:val="22"/>
          <w:lang w:val="fi-FI" w:eastAsia="en-US"/>
        </w:rPr>
      </w:pPr>
    </w:p>
    <w:p w14:paraId="5A76D23E" w14:textId="77777777" w:rsidR="004A6706" w:rsidRPr="003A66CC" w:rsidRDefault="004A6706" w:rsidP="00757372">
      <w:pPr>
        <w:suppressAutoHyphens/>
        <w:jc w:val="center"/>
        <w:rPr>
          <w:b/>
          <w:sz w:val="22"/>
          <w:szCs w:val="22"/>
          <w:lang w:val="fi-FI" w:eastAsia="en-US"/>
        </w:rPr>
      </w:pPr>
      <w:r w:rsidRPr="003A66CC">
        <w:rPr>
          <w:b/>
          <w:sz w:val="22"/>
          <w:szCs w:val="22"/>
          <w:lang w:val="fi-FI" w:eastAsia="en-US"/>
        </w:rPr>
        <w:t>MYYNTIPÄÄLLYSMERKINNÄT JA PAKKAUSSELOSTE</w:t>
      </w:r>
    </w:p>
    <w:p w14:paraId="1B6C7243" w14:textId="77777777" w:rsidR="004A6706" w:rsidRPr="003A66CC" w:rsidRDefault="004A6706" w:rsidP="00757372">
      <w:pPr>
        <w:suppressAutoHyphens/>
        <w:rPr>
          <w:sz w:val="22"/>
          <w:szCs w:val="22"/>
          <w:lang w:val="fi-FI" w:eastAsia="en-US"/>
        </w:rPr>
      </w:pPr>
    </w:p>
    <w:p w14:paraId="2A683C33" w14:textId="77777777" w:rsidR="004A6706" w:rsidRPr="003A66CC" w:rsidRDefault="004A6706" w:rsidP="00757372">
      <w:pPr>
        <w:suppressAutoHyphens/>
        <w:rPr>
          <w:sz w:val="22"/>
          <w:szCs w:val="22"/>
          <w:lang w:val="fi-FI" w:eastAsia="en-US"/>
        </w:rPr>
      </w:pPr>
      <w:r w:rsidRPr="003A66CC">
        <w:rPr>
          <w:sz w:val="22"/>
          <w:szCs w:val="22"/>
          <w:lang w:val="fi-FI" w:eastAsia="en-US"/>
        </w:rPr>
        <w:br w:type="page"/>
      </w:r>
    </w:p>
    <w:p w14:paraId="7BDA2B6B" w14:textId="77777777" w:rsidR="004A6706" w:rsidRPr="003A66CC" w:rsidRDefault="004A6706" w:rsidP="00757372">
      <w:pPr>
        <w:suppressAutoHyphens/>
        <w:rPr>
          <w:sz w:val="22"/>
          <w:szCs w:val="22"/>
          <w:lang w:val="fi-FI" w:eastAsia="en-US"/>
        </w:rPr>
      </w:pPr>
    </w:p>
    <w:p w14:paraId="7BC09F3B" w14:textId="77777777" w:rsidR="004A6706" w:rsidRPr="003A66CC" w:rsidRDefault="004A6706" w:rsidP="00757372">
      <w:pPr>
        <w:suppressAutoHyphens/>
        <w:rPr>
          <w:sz w:val="22"/>
          <w:szCs w:val="22"/>
          <w:lang w:val="fi-FI" w:eastAsia="en-US"/>
        </w:rPr>
      </w:pPr>
    </w:p>
    <w:p w14:paraId="27A981E9" w14:textId="77777777" w:rsidR="004A6706" w:rsidRPr="003A66CC" w:rsidRDefault="004A6706" w:rsidP="00757372">
      <w:pPr>
        <w:suppressAutoHyphens/>
        <w:rPr>
          <w:sz w:val="22"/>
          <w:szCs w:val="22"/>
          <w:lang w:val="fi-FI" w:eastAsia="en-US"/>
        </w:rPr>
      </w:pPr>
    </w:p>
    <w:p w14:paraId="2CE99BA4" w14:textId="77777777" w:rsidR="004A6706" w:rsidRPr="003A66CC" w:rsidRDefault="004A6706" w:rsidP="00757372">
      <w:pPr>
        <w:suppressAutoHyphens/>
        <w:rPr>
          <w:sz w:val="22"/>
          <w:szCs w:val="22"/>
          <w:lang w:val="fi-FI" w:eastAsia="en-US"/>
        </w:rPr>
      </w:pPr>
    </w:p>
    <w:p w14:paraId="1904ADCF" w14:textId="77777777" w:rsidR="004A6706" w:rsidRPr="003A66CC" w:rsidRDefault="004A6706" w:rsidP="00757372">
      <w:pPr>
        <w:suppressAutoHyphens/>
        <w:rPr>
          <w:sz w:val="22"/>
          <w:szCs w:val="22"/>
          <w:lang w:val="fi-FI" w:eastAsia="en-US"/>
        </w:rPr>
      </w:pPr>
    </w:p>
    <w:p w14:paraId="638C9FC2" w14:textId="77777777" w:rsidR="004A6706" w:rsidRPr="003A66CC" w:rsidRDefault="004A6706" w:rsidP="00757372">
      <w:pPr>
        <w:suppressAutoHyphens/>
        <w:rPr>
          <w:sz w:val="22"/>
          <w:szCs w:val="22"/>
          <w:lang w:val="fi-FI" w:eastAsia="en-US"/>
        </w:rPr>
      </w:pPr>
    </w:p>
    <w:p w14:paraId="24D9D335" w14:textId="77777777" w:rsidR="004A6706" w:rsidRPr="003A66CC" w:rsidRDefault="004A6706" w:rsidP="00757372">
      <w:pPr>
        <w:suppressAutoHyphens/>
        <w:rPr>
          <w:sz w:val="22"/>
          <w:szCs w:val="22"/>
          <w:lang w:val="fi-FI" w:eastAsia="en-US"/>
        </w:rPr>
      </w:pPr>
    </w:p>
    <w:p w14:paraId="53886A26" w14:textId="77777777" w:rsidR="004A6706" w:rsidRPr="003A66CC" w:rsidRDefault="004A6706" w:rsidP="00757372">
      <w:pPr>
        <w:suppressAutoHyphens/>
        <w:rPr>
          <w:sz w:val="22"/>
          <w:szCs w:val="22"/>
          <w:lang w:val="fi-FI" w:eastAsia="en-US"/>
        </w:rPr>
      </w:pPr>
    </w:p>
    <w:p w14:paraId="335D221A" w14:textId="77777777" w:rsidR="004A6706" w:rsidRPr="003A66CC" w:rsidRDefault="004A6706" w:rsidP="00757372">
      <w:pPr>
        <w:suppressAutoHyphens/>
        <w:rPr>
          <w:sz w:val="22"/>
          <w:szCs w:val="22"/>
          <w:lang w:val="fi-FI" w:eastAsia="en-US"/>
        </w:rPr>
      </w:pPr>
    </w:p>
    <w:p w14:paraId="16F2014F" w14:textId="77777777" w:rsidR="004A6706" w:rsidRPr="003A66CC" w:rsidRDefault="004A6706" w:rsidP="00757372">
      <w:pPr>
        <w:suppressAutoHyphens/>
        <w:rPr>
          <w:sz w:val="22"/>
          <w:szCs w:val="22"/>
          <w:lang w:val="fi-FI" w:eastAsia="en-US"/>
        </w:rPr>
      </w:pPr>
    </w:p>
    <w:p w14:paraId="5D290093" w14:textId="77777777" w:rsidR="004A6706" w:rsidRPr="003A66CC" w:rsidRDefault="004A6706" w:rsidP="00757372">
      <w:pPr>
        <w:suppressAutoHyphens/>
        <w:rPr>
          <w:sz w:val="22"/>
          <w:szCs w:val="22"/>
          <w:lang w:val="fi-FI" w:eastAsia="en-US"/>
        </w:rPr>
      </w:pPr>
    </w:p>
    <w:p w14:paraId="0907EF2F" w14:textId="77777777" w:rsidR="004A6706" w:rsidRPr="003A66CC" w:rsidRDefault="004A6706" w:rsidP="00757372">
      <w:pPr>
        <w:suppressAutoHyphens/>
        <w:rPr>
          <w:sz w:val="22"/>
          <w:szCs w:val="22"/>
          <w:lang w:val="fi-FI" w:eastAsia="en-US"/>
        </w:rPr>
      </w:pPr>
    </w:p>
    <w:p w14:paraId="106F8125" w14:textId="77777777" w:rsidR="004A6706" w:rsidRPr="003A66CC" w:rsidRDefault="004A6706" w:rsidP="00757372">
      <w:pPr>
        <w:suppressAutoHyphens/>
        <w:rPr>
          <w:sz w:val="22"/>
          <w:szCs w:val="22"/>
          <w:lang w:val="fi-FI" w:eastAsia="en-US"/>
        </w:rPr>
      </w:pPr>
    </w:p>
    <w:p w14:paraId="20BA1C38" w14:textId="77777777" w:rsidR="004A6706" w:rsidRPr="003A66CC" w:rsidRDefault="004A6706" w:rsidP="00757372">
      <w:pPr>
        <w:suppressAutoHyphens/>
        <w:rPr>
          <w:sz w:val="22"/>
          <w:szCs w:val="22"/>
          <w:lang w:val="fi-FI" w:eastAsia="en-US"/>
        </w:rPr>
      </w:pPr>
    </w:p>
    <w:p w14:paraId="1ED95787" w14:textId="77777777" w:rsidR="004A6706" w:rsidRPr="003A66CC" w:rsidRDefault="004A6706" w:rsidP="00757372">
      <w:pPr>
        <w:suppressAutoHyphens/>
        <w:rPr>
          <w:sz w:val="22"/>
          <w:szCs w:val="22"/>
          <w:lang w:val="fi-FI" w:eastAsia="en-US"/>
        </w:rPr>
      </w:pPr>
    </w:p>
    <w:p w14:paraId="12FF9EF4" w14:textId="77777777" w:rsidR="004A6706" w:rsidRPr="003A66CC" w:rsidRDefault="004A6706" w:rsidP="00757372">
      <w:pPr>
        <w:suppressAutoHyphens/>
        <w:rPr>
          <w:sz w:val="22"/>
          <w:szCs w:val="22"/>
          <w:lang w:val="fi-FI" w:eastAsia="en-US"/>
        </w:rPr>
      </w:pPr>
    </w:p>
    <w:p w14:paraId="7381A000" w14:textId="77777777" w:rsidR="004A6706" w:rsidRPr="003A66CC" w:rsidRDefault="004A6706" w:rsidP="00757372">
      <w:pPr>
        <w:suppressAutoHyphens/>
        <w:rPr>
          <w:sz w:val="22"/>
          <w:szCs w:val="22"/>
          <w:lang w:val="fi-FI" w:eastAsia="en-US"/>
        </w:rPr>
      </w:pPr>
    </w:p>
    <w:p w14:paraId="4EE40407" w14:textId="77777777" w:rsidR="004A6706" w:rsidRDefault="004A6706" w:rsidP="00757372">
      <w:pPr>
        <w:suppressAutoHyphens/>
        <w:rPr>
          <w:sz w:val="22"/>
          <w:szCs w:val="22"/>
          <w:lang w:val="fi-FI" w:eastAsia="en-US"/>
        </w:rPr>
      </w:pPr>
    </w:p>
    <w:p w14:paraId="1C7B6D44" w14:textId="77777777" w:rsidR="00FF2031" w:rsidRPr="003A66CC" w:rsidRDefault="00FF2031" w:rsidP="00757372">
      <w:pPr>
        <w:suppressAutoHyphens/>
        <w:rPr>
          <w:sz w:val="22"/>
          <w:szCs w:val="22"/>
          <w:lang w:val="fi-FI" w:eastAsia="en-US"/>
        </w:rPr>
      </w:pPr>
    </w:p>
    <w:p w14:paraId="461B92AF" w14:textId="77777777" w:rsidR="004A6706" w:rsidRPr="003A66CC" w:rsidRDefault="004A6706" w:rsidP="00757372">
      <w:pPr>
        <w:suppressAutoHyphens/>
        <w:rPr>
          <w:sz w:val="22"/>
          <w:szCs w:val="22"/>
          <w:lang w:val="fi-FI" w:eastAsia="en-US"/>
        </w:rPr>
      </w:pPr>
    </w:p>
    <w:p w14:paraId="2AD71A45" w14:textId="77777777" w:rsidR="00B03610" w:rsidRPr="003A66CC" w:rsidRDefault="00B03610" w:rsidP="00757372">
      <w:pPr>
        <w:suppressAutoHyphens/>
        <w:rPr>
          <w:sz w:val="22"/>
          <w:szCs w:val="22"/>
          <w:lang w:val="fi-FI" w:eastAsia="en-US"/>
        </w:rPr>
      </w:pPr>
    </w:p>
    <w:p w14:paraId="1917829D" w14:textId="77777777" w:rsidR="004A6706" w:rsidRPr="003A66CC" w:rsidRDefault="004A6706" w:rsidP="00757372">
      <w:pPr>
        <w:suppressAutoHyphens/>
        <w:rPr>
          <w:sz w:val="22"/>
          <w:szCs w:val="22"/>
          <w:lang w:val="fi-FI" w:eastAsia="en-US"/>
        </w:rPr>
      </w:pPr>
    </w:p>
    <w:p w14:paraId="35FA87B2" w14:textId="77777777" w:rsidR="004A6706" w:rsidRPr="003A66CC" w:rsidRDefault="004A6706" w:rsidP="00757372">
      <w:pPr>
        <w:pStyle w:val="EndnoteText"/>
        <w:tabs>
          <w:tab w:val="clear" w:pos="567"/>
        </w:tabs>
        <w:suppressAutoHyphens/>
        <w:rPr>
          <w:snapToGrid/>
          <w:szCs w:val="22"/>
          <w:lang w:val="fi-FI"/>
        </w:rPr>
      </w:pPr>
    </w:p>
    <w:p w14:paraId="67347627" w14:textId="77777777" w:rsidR="004A6706" w:rsidRPr="003A66CC" w:rsidRDefault="004A6706" w:rsidP="00757372">
      <w:pPr>
        <w:pStyle w:val="TitleA"/>
        <w:rPr>
          <w:sz w:val="22"/>
          <w:szCs w:val="22"/>
        </w:rPr>
      </w:pPr>
      <w:r w:rsidRPr="003A66CC">
        <w:rPr>
          <w:sz w:val="22"/>
          <w:szCs w:val="22"/>
        </w:rPr>
        <w:t>A. MYYNTIPÄÄLLYSMERKINNÄT</w:t>
      </w:r>
    </w:p>
    <w:p w14:paraId="62A5A2BD" w14:textId="77777777" w:rsidR="004A6706" w:rsidRPr="003A66CC" w:rsidRDefault="004A6706" w:rsidP="00757372">
      <w:pPr>
        <w:rPr>
          <w:sz w:val="24"/>
          <w:lang w:val="fi-FI" w:eastAsia="en-US"/>
        </w:rPr>
      </w:pPr>
      <w:r w:rsidRPr="003A66CC">
        <w:rPr>
          <w:lang w:val="fi-FI"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C232E3" w14:paraId="70C20094" w14:textId="77777777">
        <w:trPr>
          <w:trHeight w:val="1040"/>
        </w:trPr>
        <w:tc>
          <w:tcPr>
            <w:tcW w:w="9298" w:type="dxa"/>
            <w:tcBorders>
              <w:bottom w:val="single" w:sz="4" w:space="0" w:color="auto"/>
            </w:tcBorders>
          </w:tcPr>
          <w:p w14:paraId="07610E12" w14:textId="77777777" w:rsidR="004A6706" w:rsidRPr="003A66CC" w:rsidRDefault="004A6706" w:rsidP="00757372">
            <w:pPr>
              <w:rPr>
                <w:b/>
                <w:lang w:val="fi-FI" w:eastAsia="en-US"/>
              </w:rPr>
            </w:pPr>
            <w:r w:rsidRPr="003A66CC">
              <w:rPr>
                <w:b/>
                <w:lang w:val="fi-FI" w:eastAsia="en-US"/>
              </w:rPr>
              <w:lastRenderedPageBreak/>
              <w:t>ULKOPAKKAUKSESSA ON OLTAVA SEURAAVAT MERKINNÄT</w:t>
            </w:r>
          </w:p>
          <w:p w14:paraId="3165811C" w14:textId="77777777" w:rsidR="004A6706" w:rsidRPr="003A66CC" w:rsidRDefault="004A6706" w:rsidP="00757372">
            <w:pPr>
              <w:rPr>
                <w:lang w:val="fi-FI" w:eastAsia="en-US"/>
              </w:rPr>
            </w:pPr>
          </w:p>
          <w:p w14:paraId="1E16EE55" w14:textId="77777777" w:rsidR="004A6706" w:rsidRPr="003A66CC" w:rsidRDefault="004A6706" w:rsidP="005C4D12">
            <w:pPr>
              <w:suppressAutoHyphens/>
              <w:rPr>
                <w:sz w:val="22"/>
                <w:szCs w:val="22"/>
                <w:lang w:val="fi-FI" w:eastAsia="en-US"/>
              </w:rPr>
            </w:pPr>
            <w:r w:rsidRPr="003A66CC">
              <w:rPr>
                <w:b/>
                <w:sz w:val="22"/>
                <w:szCs w:val="22"/>
                <w:lang w:val="fi-FI"/>
              </w:rPr>
              <w:t>5</w:t>
            </w:r>
            <w:r w:rsidR="00486998" w:rsidRPr="003A66CC">
              <w:rPr>
                <w:b/>
                <w:sz w:val="22"/>
                <w:szCs w:val="22"/>
                <w:lang w:val="fi-FI"/>
              </w:rPr>
              <w:t> </w:t>
            </w:r>
            <w:r w:rsidRPr="003A66CC">
              <w:rPr>
                <w:b/>
                <w:sz w:val="22"/>
                <w:szCs w:val="22"/>
                <w:lang w:val="fi-FI"/>
              </w:rPr>
              <w:t>ml:n pakkaus</w:t>
            </w:r>
          </w:p>
        </w:tc>
      </w:tr>
    </w:tbl>
    <w:p w14:paraId="5D9D1577" w14:textId="77777777" w:rsidR="004A6706" w:rsidRPr="003A66CC" w:rsidRDefault="004A6706" w:rsidP="00757372">
      <w:pPr>
        <w:suppressAutoHyphens/>
        <w:rPr>
          <w:sz w:val="22"/>
          <w:szCs w:val="22"/>
          <w:lang w:val="fi-FI" w:eastAsia="en-US"/>
        </w:rPr>
      </w:pPr>
    </w:p>
    <w:p w14:paraId="6E4D5F0D" w14:textId="77777777" w:rsidR="004A6706" w:rsidRPr="003A66CC" w:rsidRDefault="004A6706" w:rsidP="00757372">
      <w:pPr>
        <w:suppressAutoHyphens/>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43166F4A" w14:textId="77777777">
        <w:tc>
          <w:tcPr>
            <w:tcW w:w="9298" w:type="dxa"/>
          </w:tcPr>
          <w:p w14:paraId="29447A59"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1.</w:t>
            </w:r>
            <w:r w:rsidRPr="003A66CC">
              <w:rPr>
                <w:b/>
                <w:sz w:val="22"/>
                <w:szCs w:val="22"/>
                <w:lang w:val="fi-FI" w:eastAsia="en-US"/>
              </w:rPr>
              <w:tab/>
              <w:t>LÄÄKEVALMISTEEN NIMI</w:t>
            </w:r>
          </w:p>
        </w:tc>
      </w:tr>
    </w:tbl>
    <w:p w14:paraId="4EB8443F" w14:textId="77777777" w:rsidR="0083462F" w:rsidRPr="003A66CC" w:rsidRDefault="0083462F" w:rsidP="007D34A0">
      <w:pPr>
        <w:keepNext/>
        <w:suppressAutoHyphens/>
        <w:rPr>
          <w:sz w:val="22"/>
          <w:szCs w:val="22"/>
          <w:lang w:val="fi-FI" w:eastAsia="en-US"/>
        </w:rPr>
      </w:pPr>
    </w:p>
    <w:p w14:paraId="0E1F00FA" w14:textId="77777777" w:rsidR="004A6706" w:rsidRPr="007D34A0" w:rsidRDefault="004A6706" w:rsidP="00757372">
      <w:pPr>
        <w:rPr>
          <w:sz w:val="22"/>
          <w:szCs w:val="22"/>
          <w:lang w:val="fi-FI"/>
        </w:rPr>
      </w:pPr>
      <w:r w:rsidRPr="005C4D12">
        <w:rPr>
          <w:sz w:val="22"/>
          <w:szCs w:val="22"/>
          <w:lang w:val="fi-FI"/>
        </w:rPr>
        <w:t>DaTSCAN 74</w:t>
      </w:r>
      <w:r w:rsidR="00486998" w:rsidRPr="007D34A0">
        <w:rPr>
          <w:sz w:val="22"/>
          <w:szCs w:val="22"/>
          <w:lang w:val="fi-FI"/>
        </w:rPr>
        <w:t> </w:t>
      </w:r>
      <w:r w:rsidRPr="007D34A0">
        <w:rPr>
          <w:sz w:val="22"/>
          <w:szCs w:val="22"/>
          <w:lang w:val="fi-FI"/>
        </w:rPr>
        <w:t>MBq/ml injektioneste, liuos.</w:t>
      </w:r>
    </w:p>
    <w:p w14:paraId="5675335D" w14:textId="77777777" w:rsidR="004A6706" w:rsidRPr="003A66CC" w:rsidRDefault="002129DA" w:rsidP="00757372">
      <w:pPr>
        <w:suppressAutoHyphens/>
        <w:rPr>
          <w:sz w:val="22"/>
          <w:szCs w:val="22"/>
          <w:lang w:val="fi-FI" w:eastAsia="en-US"/>
        </w:rPr>
      </w:pPr>
      <w:r w:rsidRPr="003A66CC">
        <w:rPr>
          <w:sz w:val="22"/>
          <w:szCs w:val="22"/>
          <w:lang w:val="fi-FI" w:eastAsia="en-US"/>
        </w:rPr>
        <w:t>j</w:t>
      </w:r>
      <w:r w:rsidR="004A6706" w:rsidRPr="003A66CC">
        <w:rPr>
          <w:sz w:val="22"/>
          <w:szCs w:val="22"/>
          <w:lang w:val="fi-FI" w:eastAsia="en-US"/>
        </w:rPr>
        <w:t>oflupaani (</w:t>
      </w:r>
      <w:r w:rsidR="004A6706" w:rsidRPr="003A66CC">
        <w:rPr>
          <w:sz w:val="22"/>
          <w:szCs w:val="22"/>
          <w:vertAlign w:val="superscript"/>
          <w:lang w:val="fi-FI" w:eastAsia="en-US"/>
        </w:rPr>
        <w:t>123</w:t>
      </w:r>
      <w:r w:rsidR="004A6706" w:rsidRPr="003A66CC">
        <w:rPr>
          <w:sz w:val="22"/>
          <w:szCs w:val="22"/>
          <w:lang w:val="fi-FI" w:eastAsia="en-US"/>
        </w:rPr>
        <w:t xml:space="preserve">I) </w:t>
      </w:r>
    </w:p>
    <w:p w14:paraId="694047A1" w14:textId="77777777" w:rsidR="004A6706" w:rsidRPr="003A66CC" w:rsidRDefault="004A6706" w:rsidP="00757372">
      <w:pPr>
        <w:suppressAutoHyphens/>
        <w:rPr>
          <w:sz w:val="22"/>
          <w:szCs w:val="22"/>
          <w:lang w:val="fi-FI" w:eastAsia="en-US"/>
        </w:rPr>
      </w:pPr>
    </w:p>
    <w:p w14:paraId="6208EB50" w14:textId="77777777" w:rsidR="00FD36D1" w:rsidRPr="003A66CC" w:rsidRDefault="00FD36D1" w:rsidP="00757372">
      <w:pPr>
        <w:suppressAutoHyphens/>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0B863666" w14:textId="77777777">
        <w:tc>
          <w:tcPr>
            <w:tcW w:w="9298" w:type="dxa"/>
          </w:tcPr>
          <w:p w14:paraId="0B38579F"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2.</w:t>
            </w:r>
            <w:r w:rsidRPr="003A66CC">
              <w:rPr>
                <w:b/>
                <w:sz w:val="22"/>
                <w:szCs w:val="22"/>
                <w:lang w:val="fi-FI" w:eastAsia="en-US"/>
              </w:rPr>
              <w:tab/>
              <w:t>VAIKUTTAVA(T) AINE(ET)</w:t>
            </w:r>
          </w:p>
        </w:tc>
      </w:tr>
    </w:tbl>
    <w:p w14:paraId="36E18D0B" w14:textId="77777777" w:rsidR="0083462F" w:rsidRPr="003A66CC" w:rsidRDefault="0083462F" w:rsidP="007D34A0">
      <w:pPr>
        <w:keepNext/>
        <w:suppressAutoHyphens/>
        <w:rPr>
          <w:sz w:val="22"/>
          <w:szCs w:val="22"/>
          <w:lang w:val="fi-FI" w:eastAsia="en-US"/>
        </w:rPr>
      </w:pPr>
    </w:p>
    <w:p w14:paraId="05ECBC5C" w14:textId="77777777" w:rsidR="004A6706" w:rsidRPr="003A66CC" w:rsidRDefault="004A6706" w:rsidP="00757372">
      <w:pPr>
        <w:suppressAutoHyphens/>
        <w:rPr>
          <w:sz w:val="22"/>
          <w:szCs w:val="22"/>
          <w:lang w:val="fi-FI"/>
        </w:rPr>
      </w:pPr>
      <w:r w:rsidRPr="003A66CC">
        <w:rPr>
          <w:sz w:val="22"/>
          <w:szCs w:val="22"/>
          <w:lang w:val="fi-FI"/>
        </w:rPr>
        <w:t>Yksi millilitra liuosta sisältää joflupaania (</w:t>
      </w:r>
      <w:r w:rsidRPr="003A66CC">
        <w:rPr>
          <w:sz w:val="22"/>
          <w:szCs w:val="22"/>
          <w:vertAlign w:val="superscript"/>
          <w:lang w:val="fi-FI"/>
        </w:rPr>
        <w:t>123</w:t>
      </w:r>
      <w:r w:rsidRPr="003A66CC">
        <w:rPr>
          <w:sz w:val="22"/>
          <w:szCs w:val="22"/>
          <w:lang w:val="fi-FI"/>
        </w:rPr>
        <w:t>I) 74</w:t>
      </w:r>
      <w:r w:rsidR="00486998" w:rsidRPr="003A66CC">
        <w:rPr>
          <w:sz w:val="22"/>
          <w:szCs w:val="22"/>
          <w:lang w:val="fi-FI"/>
        </w:rPr>
        <w:t> </w:t>
      </w:r>
      <w:r w:rsidRPr="003A66CC">
        <w:rPr>
          <w:sz w:val="22"/>
          <w:szCs w:val="22"/>
          <w:lang w:val="fi-FI"/>
        </w:rPr>
        <w:t>MBq pakkaukseen merkittynä referenssiajankohtana (</w:t>
      </w:r>
      <w:r w:rsidRPr="003A66CC">
        <w:rPr>
          <w:color w:val="000000"/>
          <w:sz w:val="22"/>
          <w:szCs w:val="22"/>
          <w:lang w:val="fi-FI"/>
        </w:rPr>
        <w:t>0,07–0,13</w:t>
      </w:r>
      <w:r w:rsidR="00486998" w:rsidRPr="003A66CC">
        <w:rPr>
          <w:color w:val="000000"/>
          <w:sz w:val="22"/>
          <w:szCs w:val="22"/>
          <w:lang w:val="fi-FI"/>
        </w:rPr>
        <w:t> </w:t>
      </w:r>
      <w:r w:rsidRPr="003A66CC">
        <w:rPr>
          <w:color w:val="000000"/>
          <w:sz w:val="22"/>
          <w:szCs w:val="22"/>
          <w:lang w:val="fi-FI"/>
        </w:rPr>
        <w:t>μg/ml joflupaania</w:t>
      </w:r>
      <w:r w:rsidRPr="003A66CC">
        <w:rPr>
          <w:sz w:val="22"/>
          <w:szCs w:val="22"/>
          <w:lang w:val="fi-FI"/>
        </w:rPr>
        <w:t>).</w:t>
      </w:r>
    </w:p>
    <w:p w14:paraId="6602D555" w14:textId="77777777" w:rsidR="004A6706" w:rsidRPr="003A66CC" w:rsidRDefault="004A6706" w:rsidP="00757372">
      <w:pPr>
        <w:suppressAutoHyphens/>
        <w:rPr>
          <w:sz w:val="22"/>
          <w:szCs w:val="22"/>
          <w:lang w:val="fi-FI" w:eastAsia="en-US"/>
        </w:rPr>
      </w:pPr>
    </w:p>
    <w:p w14:paraId="15BF1BC3" w14:textId="77777777" w:rsidR="00FD36D1" w:rsidRPr="003A66CC" w:rsidRDefault="00FD36D1" w:rsidP="00757372">
      <w:pPr>
        <w:suppressAutoHyphens/>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023CD9C1" w14:textId="77777777">
        <w:tc>
          <w:tcPr>
            <w:tcW w:w="9298" w:type="dxa"/>
          </w:tcPr>
          <w:p w14:paraId="5F98C14F"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3.</w:t>
            </w:r>
            <w:r w:rsidRPr="003A66CC">
              <w:rPr>
                <w:b/>
                <w:sz w:val="22"/>
                <w:szCs w:val="22"/>
                <w:lang w:val="fi-FI" w:eastAsia="en-US"/>
              </w:rPr>
              <w:tab/>
              <w:t>LUETTELO APUAINEISTA</w:t>
            </w:r>
          </w:p>
        </w:tc>
      </w:tr>
    </w:tbl>
    <w:p w14:paraId="737A83B9" w14:textId="77777777" w:rsidR="004A6706" w:rsidRPr="003A66CC" w:rsidRDefault="004A6706" w:rsidP="007D34A0">
      <w:pPr>
        <w:keepNext/>
        <w:suppressAutoHyphens/>
        <w:rPr>
          <w:sz w:val="22"/>
          <w:szCs w:val="22"/>
          <w:lang w:val="fi-FI" w:eastAsia="en-US"/>
        </w:rPr>
      </w:pPr>
    </w:p>
    <w:p w14:paraId="3E1C3C68" w14:textId="77777777" w:rsidR="004A6706" w:rsidRPr="003A66CC" w:rsidRDefault="004A6706" w:rsidP="00757372">
      <w:pPr>
        <w:suppressAutoHyphens/>
        <w:rPr>
          <w:sz w:val="22"/>
          <w:szCs w:val="22"/>
          <w:lang w:val="fi-FI"/>
        </w:rPr>
      </w:pPr>
      <w:r w:rsidRPr="003A66CC">
        <w:rPr>
          <w:sz w:val="22"/>
          <w:szCs w:val="22"/>
          <w:lang w:val="fi-FI"/>
        </w:rPr>
        <w:t>5</w:t>
      </w:r>
      <w:r w:rsidR="00486998" w:rsidRPr="003A66CC">
        <w:rPr>
          <w:sz w:val="22"/>
          <w:szCs w:val="22"/>
          <w:lang w:val="fi-FI"/>
        </w:rPr>
        <w:t> </w:t>
      </w:r>
      <w:r w:rsidRPr="003A66CC">
        <w:rPr>
          <w:sz w:val="22"/>
          <w:szCs w:val="22"/>
          <w:lang w:val="fi-FI"/>
        </w:rPr>
        <w:t>% etanoli (ks. lisätietoja pakkausselosteesta), etikkahappo, natriumasetaatti, injektionesteisiin käytettävä vesi.</w:t>
      </w:r>
    </w:p>
    <w:p w14:paraId="5C46376C" w14:textId="77777777" w:rsidR="004A6706" w:rsidRPr="003A66CC" w:rsidRDefault="004A6706" w:rsidP="00757372">
      <w:pPr>
        <w:suppressAutoHyphens/>
        <w:rPr>
          <w:sz w:val="22"/>
          <w:szCs w:val="22"/>
          <w:lang w:val="fi-FI" w:eastAsia="en-US"/>
        </w:rPr>
      </w:pPr>
    </w:p>
    <w:p w14:paraId="0CC91BAE" w14:textId="77777777" w:rsidR="00FD36D1" w:rsidRPr="003A66CC" w:rsidRDefault="00FD36D1" w:rsidP="00757372">
      <w:pPr>
        <w:suppressAutoHyphens/>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617C1259" w14:textId="77777777">
        <w:tc>
          <w:tcPr>
            <w:tcW w:w="9298" w:type="dxa"/>
          </w:tcPr>
          <w:p w14:paraId="1A3795D7"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4.</w:t>
            </w:r>
            <w:r w:rsidRPr="003A66CC">
              <w:rPr>
                <w:b/>
                <w:sz w:val="22"/>
                <w:szCs w:val="22"/>
                <w:lang w:val="fi-FI" w:eastAsia="en-US"/>
              </w:rPr>
              <w:tab/>
              <w:t>LÄÄKEMUOTO JA SISÄLLÖN MÄÄRÄ</w:t>
            </w:r>
          </w:p>
        </w:tc>
      </w:tr>
    </w:tbl>
    <w:p w14:paraId="6FD8D7D7" w14:textId="77777777" w:rsidR="0083462F" w:rsidRPr="003A66CC" w:rsidRDefault="0083462F" w:rsidP="007D34A0">
      <w:pPr>
        <w:keepNext/>
        <w:suppressAutoHyphens/>
        <w:rPr>
          <w:sz w:val="22"/>
          <w:szCs w:val="22"/>
          <w:lang w:val="fi-FI" w:eastAsia="en-US"/>
        </w:rPr>
      </w:pPr>
    </w:p>
    <w:p w14:paraId="6CDD4871" w14:textId="77777777" w:rsidR="004A6706" w:rsidRPr="003A66CC" w:rsidRDefault="004A6706" w:rsidP="00757372">
      <w:pPr>
        <w:suppressAutoHyphens/>
        <w:rPr>
          <w:sz w:val="22"/>
          <w:szCs w:val="22"/>
          <w:lang w:val="fi-FI"/>
        </w:rPr>
      </w:pPr>
      <w:r w:rsidRPr="003A66CC">
        <w:rPr>
          <w:sz w:val="22"/>
          <w:szCs w:val="22"/>
          <w:lang w:val="fi-FI"/>
        </w:rPr>
        <w:t>Injektioneste, liuos.</w:t>
      </w:r>
    </w:p>
    <w:p w14:paraId="00310247" w14:textId="77777777" w:rsidR="0083462F" w:rsidRPr="003A66CC" w:rsidRDefault="004A6706" w:rsidP="00757372">
      <w:pPr>
        <w:suppressAutoHyphens/>
        <w:rPr>
          <w:sz w:val="22"/>
          <w:szCs w:val="22"/>
          <w:lang w:val="fi-FI"/>
        </w:rPr>
      </w:pPr>
      <w:r w:rsidRPr="003A66CC">
        <w:rPr>
          <w:sz w:val="22"/>
          <w:szCs w:val="22"/>
          <w:lang w:val="fi-FI"/>
        </w:rPr>
        <w:t>1</w:t>
      </w:r>
      <w:r w:rsidR="00486998" w:rsidRPr="003A66CC">
        <w:rPr>
          <w:sz w:val="22"/>
          <w:szCs w:val="22"/>
          <w:lang w:val="fi-FI"/>
        </w:rPr>
        <w:t> </w:t>
      </w:r>
      <w:r w:rsidRPr="003A66CC">
        <w:rPr>
          <w:sz w:val="22"/>
          <w:szCs w:val="22"/>
          <w:lang w:val="fi-FI"/>
        </w:rPr>
        <w:t>injektiopullo</w:t>
      </w:r>
    </w:p>
    <w:p w14:paraId="73310E92" w14:textId="77777777" w:rsidR="004A6706" w:rsidRPr="007D34A0" w:rsidRDefault="004A6706" w:rsidP="00757372">
      <w:pPr>
        <w:suppressAutoHyphens/>
        <w:rPr>
          <w:sz w:val="22"/>
          <w:szCs w:val="22"/>
          <w:lang w:val="fi-FI" w:eastAsia="en-US"/>
        </w:rPr>
      </w:pPr>
    </w:p>
    <w:p w14:paraId="3C08DA65" w14:textId="77777777" w:rsidR="0083462F" w:rsidRPr="007D34A0" w:rsidRDefault="0083462F" w:rsidP="00757372">
      <w:pPr>
        <w:suppressAutoHyphens/>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C232E3" w14:paraId="6EEC19D1" w14:textId="77777777">
        <w:tc>
          <w:tcPr>
            <w:tcW w:w="9298" w:type="dxa"/>
          </w:tcPr>
          <w:p w14:paraId="3AAF375F"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5.</w:t>
            </w:r>
            <w:r w:rsidRPr="003A66CC">
              <w:rPr>
                <w:b/>
                <w:sz w:val="22"/>
                <w:szCs w:val="22"/>
                <w:lang w:val="fi-FI" w:eastAsia="en-US"/>
              </w:rPr>
              <w:tab/>
              <w:t>ANTOTAPA JA TARVITTAESSA ANTOREITTI (ANTOREITIT)</w:t>
            </w:r>
          </w:p>
        </w:tc>
      </w:tr>
    </w:tbl>
    <w:p w14:paraId="72A74CC0" w14:textId="77777777" w:rsidR="0083462F" w:rsidRPr="003A66CC" w:rsidRDefault="0083462F" w:rsidP="007D34A0">
      <w:pPr>
        <w:keepNext/>
        <w:suppressAutoHyphens/>
        <w:rPr>
          <w:sz w:val="22"/>
          <w:szCs w:val="22"/>
          <w:lang w:val="fi-FI" w:eastAsia="en-US"/>
        </w:rPr>
      </w:pPr>
    </w:p>
    <w:p w14:paraId="17385C43" w14:textId="77777777" w:rsidR="004A6706" w:rsidRPr="003A66CC" w:rsidRDefault="004A6706" w:rsidP="00757372">
      <w:pPr>
        <w:suppressAutoHyphens/>
        <w:rPr>
          <w:sz w:val="22"/>
          <w:szCs w:val="22"/>
          <w:lang w:val="fi-FI"/>
        </w:rPr>
      </w:pPr>
      <w:r w:rsidRPr="003A66CC">
        <w:rPr>
          <w:sz w:val="22"/>
          <w:szCs w:val="22"/>
          <w:lang w:val="fi-FI"/>
        </w:rPr>
        <w:t>Laskimonsisäiseen käyttöön.</w:t>
      </w:r>
    </w:p>
    <w:p w14:paraId="68382937" w14:textId="77777777" w:rsidR="004A6706" w:rsidRPr="003A66CC" w:rsidRDefault="004A6706" w:rsidP="00757372">
      <w:pPr>
        <w:suppressAutoHyphens/>
        <w:rPr>
          <w:b/>
          <w:szCs w:val="22"/>
          <w:lang w:val="fi-FI"/>
        </w:rPr>
      </w:pPr>
    </w:p>
    <w:p w14:paraId="4D9209A2" w14:textId="77777777" w:rsidR="004A6706" w:rsidRPr="007D34A0" w:rsidRDefault="004A6706" w:rsidP="00757372">
      <w:pPr>
        <w:suppressAutoHyphens/>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C232E3" w14:paraId="68D1D30F" w14:textId="77777777">
        <w:tc>
          <w:tcPr>
            <w:tcW w:w="9298" w:type="dxa"/>
          </w:tcPr>
          <w:p w14:paraId="76885FD8"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6.</w:t>
            </w:r>
            <w:r w:rsidRPr="003A66CC">
              <w:rPr>
                <w:b/>
                <w:sz w:val="22"/>
                <w:szCs w:val="22"/>
                <w:lang w:val="fi-FI" w:eastAsia="en-US"/>
              </w:rPr>
              <w:tab/>
              <w:t>ERITYISVAROITUS VALMISTEEN SÄILYTTÄMISESTÄ POIS</w:t>
            </w:r>
            <w:r w:rsidR="00BB0A0A" w:rsidRPr="003A66CC">
              <w:rPr>
                <w:b/>
                <w:sz w:val="22"/>
                <w:szCs w:val="22"/>
                <w:lang w:val="fi-FI" w:eastAsia="en-US"/>
              </w:rPr>
              <w:t>SA</w:t>
            </w:r>
            <w:r w:rsidRPr="003A66CC">
              <w:rPr>
                <w:b/>
                <w:sz w:val="22"/>
                <w:szCs w:val="22"/>
                <w:lang w:val="fi-FI" w:eastAsia="en-US"/>
              </w:rPr>
              <w:t xml:space="preserve"> LASTEN ULOTTUVILTA</w:t>
            </w:r>
            <w:r w:rsidR="00BB0A0A" w:rsidRPr="003A66CC">
              <w:rPr>
                <w:b/>
                <w:sz w:val="22"/>
                <w:szCs w:val="22"/>
                <w:lang w:val="fi-FI" w:eastAsia="en-US"/>
              </w:rPr>
              <w:t xml:space="preserve"> JA NÄKYVILTÄ</w:t>
            </w:r>
          </w:p>
        </w:tc>
      </w:tr>
    </w:tbl>
    <w:p w14:paraId="549ACE60" w14:textId="77777777" w:rsidR="004A6706" w:rsidRPr="003A66CC" w:rsidRDefault="004A6706" w:rsidP="007D34A0">
      <w:pPr>
        <w:keepNext/>
        <w:suppressAutoHyphens/>
        <w:rPr>
          <w:sz w:val="22"/>
          <w:szCs w:val="22"/>
          <w:lang w:val="fi-FI" w:eastAsia="en-US"/>
        </w:rPr>
      </w:pPr>
    </w:p>
    <w:p w14:paraId="51EC103E" w14:textId="77777777" w:rsidR="004A6706" w:rsidRPr="003A66CC" w:rsidRDefault="004A6706" w:rsidP="00757372">
      <w:pPr>
        <w:suppressAutoHyphens/>
        <w:rPr>
          <w:sz w:val="22"/>
          <w:szCs w:val="22"/>
          <w:lang w:val="fi-FI" w:eastAsia="en-US"/>
        </w:rPr>
      </w:pPr>
      <w:r w:rsidRPr="003A66CC">
        <w:rPr>
          <w:sz w:val="22"/>
          <w:szCs w:val="22"/>
          <w:lang w:val="fi-FI" w:eastAsia="en-US"/>
        </w:rPr>
        <w:t xml:space="preserve">Ei lasten ulottuville eikä näkyville. </w:t>
      </w:r>
    </w:p>
    <w:p w14:paraId="6837EC6B" w14:textId="77777777" w:rsidR="004A6706" w:rsidRPr="003A66CC" w:rsidRDefault="004A6706" w:rsidP="00757372">
      <w:pPr>
        <w:rPr>
          <w:szCs w:val="22"/>
          <w:lang w:val="fi-FI" w:eastAsia="en-US"/>
        </w:rPr>
      </w:pPr>
    </w:p>
    <w:p w14:paraId="4475B32A" w14:textId="77777777" w:rsidR="004A6706" w:rsidRPr="007D34A0" w:rsidRDefault="004A6706" w:rsidP="007D34A0">
      <w:pPr>
        <w:suppressAutoHyphens/>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C232E3" w14:paraId="7D3B73EB" w14:textId="77777777">
        <w:tc>
          <w:tcPr>
            <w:tcW w:w="9298" w:type="dxa"/>
          </w:tcPr>
          <w:p w14:paraId="72673A7B"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7.</w:t>
            </w:r>
            <w:r w:rsidRPr="003A66CC">
              <w:rPr>
                <w:b/>
                <w:sz w:val="22"/>
                <w:szCs w:val="22"/>
                <w:lang w:val="fi-FI" w:eastAsia="en-US"/>
              </w:rPr>
              <w:tab/>
              <w:t>MUU ERITYISVAROITUS (MUUT ERITYISVAROITUKSET), JOS TARPEEN</w:t>
            </w:r>
          </w:p>
        </w:tc>
      </w:tr>
    </w:tbl>
    <w:p w14:paraId="6CDB0CA8" w14:textId="77777777" w:rsidR="004A6706" w:rsidRPr="003A66CC" w:rsidRDefault="004A6706" w:rsidP="007D34A0">
      <w:pPr>
        <w:keepNext/>
        <w:rPr>
          <w:sz w:val="22"/>
          <w:szCs w:val="22"/>
          <w:lang w:val="fi-FI" w:eastAsia="en-US"/>
        </w:rPr>
      </w:pPr>
    </w:p>
    <w:p w14:paraId="2A8186D6" w14:textId="5F9FBFFB" w:rsidR="004A6706" w:rsidRPr="003A66CC" w:rsidRDefault="005A080C" w:rsidP="00757372">
      <w:pPr>
        <w:rPr>
          <w:sz w:val="22"/>
          <w:szCs w:val="22"/>
          <w:lang w:val="fi-FI"/>
        </w:rPr>
      </w:pPr>
      <w:r w:rsidRPr="003A66CC">
        <w:rPr>
          <w:noProof/>
          <w:sz w:val="22"/>
          <w:szCs w:val="22"/>
          <w:lang w:val="fi-FI"/>
        </w:rPr>
        <w:drawing>
          <wp:inline distT="0" distB="0" distL="0" distR="0" wp14:anchorId="55703456" wp14:editId="508D8121">
            <wp:extent cx="977900" cy="32575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7900" cy="325755"/>
                    </a:xfrm>
                    <a:prstGeom prst="rect">
                      <a:avLst/>
                    </a:prstGeom>
                    <a:noFill/>
                    <a:ln>
                      <a:noFill/>
                    </a:ln>
                  </pic:spPr>
                </pic:pic>
              </a:graphicData>
            </a:graphic>
          </wp:inline>
        </w:drawing>
      </w:r>
      <w:r w:rsidR="004A6706" w:rsidRPr="003A66CC">
        <w:rPr>
          <w:sz w:val="22"/>
          <w:szCs w:val="22"/>
          <w:lang w:val="fi-FI"/>
        </w:rPr>
        <w:t xml:space="preserve"> </w:t>
      </w:r>
    </w:p>
    <w:p w14:paraId="461E98AF" w14:textId="77777777" w:rsidR="004A6706" w:rsidRPr="007D34A0" w:rsidRDefault="004A6706" w:rsidP="007D34A0">
      <w:pPr>
        <w:suppressAutoHyphens/>
        <w:rPr>
          <w:sz w:val="22"/>
          <w:szCs w:val="22"/>
          <w:lang w:val="fi-FI" w:eastAsia="en-US"/>
        </w:rPr>
      </w:pPr>
    </w:p>
    <w:p w14:paraId="1ED43C5B" w14:textId="77777777" w:rsidR="004A6706" w:rsidRPr="007D34A0" w:rsidRDefault="004A6706" w:rsidP="007D34A0">
      <w:pPr>
        <w:suppressAutoHyphens/>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06FDE115" w14:textId="77777777">
        <w:tc>
          <w:tcPr>
            <w:tcW w:w="9298" w:type="dxa"/>
          </w:tcPr>
          <w:p w14:paraId="4F1C2D2C" w14:textId="77777777" w:rsidR="004A6706" w:rsidRPr="003A66CC" w:rsidRDefault="004A6706" w:rsidP="00757372">
            <w:pPr>
              <w:suppressAutoHyphens/>
              <w:ind w:left="567" w:hanging="567"/>
              <w:rPr>
                <w:b/>
                <w:sz w:val="22"/>
                <w:szCs w:val="22"/>
                <w:lang w:val="fi-FI" w:eastAsia="en-US"/>
              </w:rPr>
            </w:pPr>
            <w:r w:rsidRPr="003A66CC">
              <w:rPr>
                <w:b/>
                <w:sz w:val="22"/>
                <w:szCs w:val="22"/>
                <w:lang w:val="fi-FI" w:eastAsia="en-US"/>
              </w:rPr>
              <w:t>8.</w:t>
            </w:r>
            <w:r w:rsidRPr="003A66CC">
              <w:rPr>
                <w:b/>
                <w:sz w:val="22"/>
                <w:szCs w:val="22"/>
                <w:lang w:val="fi-FI" w:eastAsia="en-US"/>
              </w:rPr>
              <w:tab/>
              <w:t>VIIMEINEN KÄYTTÖPÄIVÄMÄÄRÄ</w:t>
            </w:r>
          </w:p>
        </w:tc>
      </w:tr>
    </w:tbl>
    <w:p w14:paraId="54B08BEA" w14:textId="77777777" w:rsidR="0083462F" w:rsidRPr="003A66CC" w:rsidRDefault="0083462F" w:rsidP="00757372">
      <w:pPr>
        <w:rPr>
          <w:sz w:val="22"/>
          <w:szCs w:val="22"/>
          <w:lang w:val="fi-FI" w:eastAsia="en-US"/>
        </w:rPr>
      </w:pPr>
    </w:p>
    <w:p w14:paraId="13F46D12" w14:textId="77777777" w:rsidR="004A6706" w:rsidRPr="003A66CC" w:rsidRDefault="004A6706" w:rsidP="00757372">
      <w:pPr>
        <w:rPr>
          <w:sz w:val="22"/>
          <w:szCs w:val="22"/>
          <w:lang w:val="fi-FI"/>
        </w:rPr>
      </w:pPr>
      <w:r w:rsidRPr="003A66CC">
        <w:rPr>
          <w:sz w:val="22"/>
          <w:szCs w:val="22"/>
          <w:lang w:val="fi-FI"/>
        </w:rPr>
        <w:t>Käyt. viim.: 20</w:t>
      </w:r>
      <w:r w:rsidR="00486998" w:rsidRPr="003A66CC">
        <w:rPr>
          <w:sz w:val="22"/>
          <w:szCs w:val="22"/>
          <w:lang w:val="fi-FI"/>
        </w:rPr>
        <w:t> </w:t>
      </w:r>
      <w:r w:rsidRPr="003A66CC">
        <w:rPr>
          <w:sz w:val="22"/>
          <w:szCs w:val="22"/>
          <w:lang w:val="fi-FI"/>
        </w:rPr>
        <w:t>tunnin kuluessa referenssiajankohdasta.</w:t>
      </w:r>
    </w:p>
    <w:p w14:paraId="230915F2" w14:textId="77777777" w:rsidR="004A6706" w:rsidRPr="00405A94" w:rsidRDefault="004A6706" w:rsidP="00757372">
      <w:pPr>
        <w:rPr>
          <w:sz w:val="22"/>
          <w:szCs w:val="22"/>
          <w:lang w:val="fi-FI"/>
        </w:rPr>
      </w:pPr>
      <w:r w:rsidRPr="00405A94">
        <w:rPr>
          <w:sz w:val="22"/>
          <w:szCs w:val="22"/>
          <w:lang w:val="fi-FI"/>
        </w:rPr>
        <w:t>Referenssiaikana: 370</w:t>
      </w:r>
      <w:r w:rsidR="00486998" w:rsidRPr="00405A94">
        <w:rPr>
          <w:sz w:val="22"/>
          <w:szCs w:val="22"/>
          <w:lang w:val="fi-FI"/>
        </w:rPr>
        <w:t> </w:t>
      </w:r>
      <w:r w:rsidRPr="00405A94">
        <w:rPr>
          <w:sz w:val="22"/>
          <w:szCs w:val="22"/>
          <w:lang w:val="fi-FI"/>
        </w:rPr>
        <w:t>MBq/5</w:t>
      </w:r>
      <w:r w:rsidR="00486998" w:rsidRPr="00405A94">
        <w:rPr>
          <w:sz w:val="22"/>
          <w:szCs w:val="22"/>
          <w:lang w:val="fi-FI"/>
        </w:rPr>
        <w:t> </w:t>
      </w:r>
      <w:r w:rsidRPr="00405A94">
        <w:rPr>
          <w:sz w:val="22"/>
          <w:szCs w:val="22"/>
          <w:lang w:val="fi-FI"/>
        </w:rPr>
        <w:t>ml 2300</w:t>
      </w:r>
      <w:r w:rsidR="00486998" w:rsidRPr="00405A94">
        <w:rPr>
          <w:sz w:val="22"/>
          <w:szCs w:val="22"/>
          <w:lang w:val="fi-FI"/>
        </w:rPr>
        <w:t> </w:t>
      </w:r>
      <w:r w:rsidRPr="00405A94">
        <w:rPr>
          <w:sz w:val="22"/>
          <w:szCs w:val="22"/>
          <w:lang w:val="fi-FI"/>
        </w:rPr>
        <w:t>CET {pvm}</w:t>
      </w:r>
    </w:p>
    <w:p w14:paraId="2E9BA68D" w14:textId="77777777" w:rsidR="0083462F" w:rsidRPr="00405A94" w:rsidRDefault="0083462F" w:rsidP="007D34A0">
      <w:pPr>
        <w:suppressAutoHyphens/>
        <w:rPr>
          <w:sz w:val="22"/>
          <w:szCs w:val="22"/>
          <w:lang w:val="fi-FI" w:eastAsia="en-US"/>
        </w:rPr>
      </w:pPr>
    </w:p>
    <w:p w14:paraId="24514D8F" w14:textId="77777777" w:rsidR="004A6706" w:rsidRPr="00405A94" w:rsidRDefault="004A6706" w:rsidP="00757372">
      <w:pPr>
        <w:rPr>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08088BE1" w14:textId="77777777">
        <w:tc>
          <w:tcPr>
            <w:tcW w:w="9298" w:type="dxa"/>
          </w:tcPr>
          <w:p w14:paraId="5E1934B9" w14:textId="77777777" w:rsidR="004A6706" w:rsidRPr="003A66CC" w:rsidRDefault="004A6706" w:rsidP="00757372">
            <w:pPr>
              <w:keepNext/>
              <w:suppressAutoHyphens/>
              <w:ind w:left="567" w:hanging="567"/>
              <w:rPr>
                <w:b/>
                <w:sz w:val="22"/>
                <w:szCs w:val="22"/>
                <w:lang w:val="fi-FI" w:eastAsia="en-US"/>
              </w:rPr>
            </w:pPr>
            <w:r w:rsidRPr="003A66CC">
              <w:rPr>
                <w:b/>
                <w:sz w:val="22"/>
                <w:szCs w:val="22"/>
                <w:lang w:val="fi-FI" w:eastAsia="en-US"/>
              </w:rPr>
              <w:t>9.</w:t>
            </w:r>
            <w:r w:rsidRPr="003A66CC">
              <w:rPr>
                <w:b/>
                <w:sz w:val="22"/>
                <w:szCs w:val="22"/>
                <w:lang w:val="fi-FI" w:eastAsia="en-US"/>
              </w:rPr>
              <w:tab/>
              <w:t>ERITYISET SÄILYTYSOLOSUHTEET</w:t>
            </w:r>
          </w:p>
        </w:tc>
      </w:tr>
    </w:tbl>
    <w:p w14:paraId="4AEAF514" w14:textId="77777777" w:rsidR="004A6706" w:rsidRPr="003A66CC" w:rsidRDefault="004A6706" w:rsidP="00757372">
      <w:pPr>
        <w:pStyle w:val="EndnoteText"/>
        <w:keepNext/>
        <w:tabs>
          <w:tab w:val="clear" w:pos="567"/>
        </w:tabs>
        <w:rPr>
          <w:snapToGrid/>
          <w:szCs w:val="22"/>
          <w:lang w:val="fi-FI"/>
        </w:rPr>
      </w:pPr>
    </w:p>
    <w:p w14:paraId="32C8DEE7" w14:textId="77777777" w:rsidR="004A6706" w:rsidRPr="003A66CC" w:rsidRDefault="004A6706" w:rsidP="00757372">
      <w:pPr>
        <w:suppressAutoHyphens/>
        <w:ind w:left="567" w:hanging="567"/>
        <w:rPr>
          <w:sz w:val="22"/>
          <w:szCs w:val="22"/>
          <w:lang w:val="fi-FI"/>
        </w:rPr>
      </w:pPr>
      <w:r w:rsidRPr="003A66CC">
        <w:rPr>
          <w:sz w:val="22"/>
          <w:szCs w:val="22"/>
          <w:lang w:val="fi-FI"/>
        </w:rPr>
        <w:t>Säilytä alle 25</w:t>
      </w:r>
      <w:r w:rsidR="00486998" w:rsidRPr="003A66CC">
        <w:rPr>
          <w:sz w:val="22"/>
          <w:szCs w:val="22"/>
          <w:lang w:val="fi-FI"/>
        </w:rPr>
        <w:t> </w:t>
      </w:r>
      <w:r w:rsidRPr="003A66CC">
        <w:rPr>
          <w:sz w:val="22"/>
          <w:szCs w:val="22"/>
          <w:lang w:val="fi-FI"/>
        </w:rPr>
        <w:sym w:font="Symbol" w:char="F0B0"/>
      </w:r>
      <w:r w:rsidRPr="003A66CC">
        <w:rPr>
          <w:sz w:val="22"/>
          <w:szCs w:val="22"/>
          <w:lang w:val="fi-FI"/>
        </w:rPr>
        <w:t>C.</w:t>
      </w:r>
    </w:p>
    <w:p w14:paraId="5F1C0734" w14:textId="77777777" w:rsidR="004A6706" w:rsidRPr="003A66CC" w:rsidRDefault="004A6706" w:rsidP="00757372">
      <w:pPr>
        <w:suppressAutoHyphens/>
        <w:ind w:left="567" w:hanging="567"/>
        <w:rPr>
          <w:sz w:val="22"/>
          <w:szCs w:val="22"/>
          <w:lang w:val="fi-FI"/>
        </w:rPr>
      </w:pPr>
      <w:r w:rsidRPr="003A66CC">
        <w:rPr>
          <w:sz w:val="22"/>
          <w:szCs w:val="22"/>
          <w:lang w:val="fi-FI"/>
        </w:rPr>
        <w:lastRenderedPageBreak/>
        <w:t>Ei saa jäätyä.</w:t>
      </w:r>
    </w:p>
    <w:p w14:paraId="514D3413" w14:textId="77777777" w:rsidR="004A6706" w:rsidRPr="003A66CC" w:rsidRDefault="004A6706" w:rsidP="00757372">
      <w:pPr>
        <w:rPr>
          <w:sz w:val="22"/>
          <w:szCs w:val="22"/>
          <w:lang w:val="fi-FI" w:eastAsia="en-US"/>
        </w:rPr>
      </w:pPr>
    </w:p>
    <w:p w14:paraId="19D3A31B" w14:textId="77777777" w:rsidR="004A6706" w:rsidRPr="003A66CC" w:rsidRDefault="004A6706" w:rsidP="00757372">
      <w:pPr>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C232E3" w14:paraId="14646E04" w14:textId="77777777">
        <w:tc>
          <w:tcPr>
            <w:tcW w:w="9298" w:type="dxa"/>
          </w:tcPr>
          <w:p w14:paraId="6725135B"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10.</w:t>
            </w:r>
            <w:r w:rsidRPr="003A66CC">
              <w:rPr>
                <w:b/>
                <w:sz w:val="22"/>
                <w:szCs w:val="22"/>
                <w:lang w:val="fi-FI" w:eastAsia="en-US"/>
              </w:rPr>
              <w:tab/>
              <w:t>ERITYISET VAROTOIMET KÄYTTÄMÄTTÖMIEN LÄÄKEVALMISTEIDEN TAI NIISTÄ PERÄISIN OLEVAN JÄTEMATERIAALIN HÄVITTÄMISEKSI, JOS TARPEEN</w:t>
            </w:r>
          </w:p>
        </w:tc>
      </w:tr>
    </w:tbl>
    <w:p w14:paraId="6BDD4EC4" w14:textId="77777777" w:rsidR="004A6706" w:rsidRPr="003A66CC" w:rsidRDefault="004A6706" w:rsidP="007D34A0">
      <w:pPr>
        <w:keepNext/>
        <w:rPr>
          <w:sz w:val="22"/>
          <w:szCs w:val="22"/>
          <w:lang w:val="fi-FI" w:eastAsia="en-US"/>
        </w:rPr>
      </w:pPr>
    </w:p>
    <w:p w14:paraId="2423A1B4" w14:textId="77777777" w:rsidR="004A6706" w:rsidRPr="003A66CC" w:rsidRDefault="004A6706" w:rsidP="00757372">
      <w:pPr>
        <w:suppressAutoHyphens/>
        <w:ind w:left="567" w:hanging="567"/>
        <w:rPr>
          <w:sz w:val="22"/>
          <w:szCs w:val="22"/>
          <w:lang w:val="fi-FI"/>
        </w:rPr>
      </w:pPr>
      <w:r w:rsidRPr="003A66CC">
        <w:rPr>
          <w:sz w:val="22"/>
          <w:szCs w:val="22"/>
          <w:lang w:val="fi-FI"/>
        </w:rPr>
        <w:t>Käsittely ja hävittäminen: katso pakkausseloste.</w:t>
      </w:r>
    </w:p>
    <w:p w14:paraId="05FF2A78" w14:textId="77777777" w:rsidR="004A6706" w:rsidRPr="003A66CC" w:rsidRDefault="004A6706" w:rsidP="00757372">
      <w:pPr>
        <w:suppressAutoHyphens/>
        <w:ind w:left="567" w:hanging="567"/>
        <w:rPr>
          <w:sz w:val="22"/>
          <w:szCs w:val="22"/>
          <w:lang w:val="fi-FI"/>
        </w:rPr>
      </w:pPr>
    </w:p>
    <w:p w14:paraId="290CFA4A" w14:textId="77777777" w:rsidR="004A6706" w:rsidRPr="003A66CC" w:rsidRDefault="004A6706" w:rsidP="00757372">
      <w:pPr>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C232E3" w14:paraId="513AFE8F" w14:textId="77777777">
        <w:tc>
          <w:tcPr>
            <w:tcW w:w="9298" w:type="dxa"/>
          </w:tcPr>
          <w:p w14:paraId="71EAA14D"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11.</w:t>
            </w:r>
            <w:r w:rsidRPr="003A66CC">
              <w:rPr>
                <w:b/>
                <w:sz w:val="22"/>
                <w:szCs w:val="22"/>
                <w:lang w:val="fi-FI" w:eastAsia="en-US"/>
              </w:rPr>
              <w:tab/>
              <w:t>MYYNTILUVAN HALTIJAN NIMI JA OSOITE</w:t>
            </w:r>
          </w:p>
        </w:tc>
      </w:tr>
    </w:tbl>
    <w:p w14:paraId="5F4489E4" w14:textId="77777777" w:rsidR="004A6706" w:rsidRPr="003A66CC" w:rsidRDefault="004A6706" w:rsidP="007D34A0">
      <w:pPr>
        <w:keepNext/>
        <w:rPr>
          <w:sz w:val="22"/>
          <w:szCs w:val="22"/>
          <w:lang w:val="fi-FI" w:eastAsia="en-US"/>
        </w:rPr>
      </w:pPr>
    </w:p>
    <w:p w14:paraId="636AD6C7" w14:textId="77777777" w:rsidR="005B71A2" w:rsidRPr="00405A94" w:rsidRDefault="005B71A2" w:rsidP="005B71A2">
      <w:pPr>
        <w:suppressAutoHyphens/>
        <w:rPr>
          <w:sz w:val="22"/>
          <w:szCs w:val="22"/>
          <w:lang w:val="fi-FI" w:eastAsia="en-US"/>
        </w:rPr>
      </w:pPr>
      <w:r w:rsidRPr="00405A94">
        <w:rPr>
          <w:sz w:val="22"/>
          <w:szCs w:val="22"/>
          <w:lang w:val="fi-FI"/>
        </w:rPr>
        <w:t xml:space="preserve">GE Healthcare </w:t>
      </w:r>
      <w:r w:rsidRPr="00405A94">
        <w:rPr>
          <w:sz w:val="22"/>
          <w:szCs w:val="22"/>
          <w:lang w:val="fi-FI" w:eastAsia="en-US"/>
        </w:rPr>
        <w:t>B.V.</w:t>
      </w:r>
    </w:p>
    <w:p w14:paraId="14BE802A" w14:textId="77777777" w:rsidR="005B71A2" w:rsidRPr="00405A94" w:rsidRDefault="005B71A2" w:rsidP="005B71A2">
      <w:pPr>
        <w:suppressAutoHyphens/>
        <w:rPr>
          <w:sz w:val="22"/>
          <w:szCs w:val="22"/>
          <w:lang w:val="fi-FI"/>
        </w:rPr>
      </w:pPr>
      <w:r w:rsidRPr="00405A94">
        <w:rPr>
          <w:sz w:val="22"/>
          <w:szCs w:val="22"/>
          <w:lang w:val="fi-FI"/>
        </w:rPr>
        <w:t>De Rondom 8</w:t>
      </w:r>
    </w:p>
    <w:p w14:paraId="6B478600" w14:textId="77777777" w:rsidR="005B71A2" w:rsidRPr="003A66CC" w:rsidRDefault="005B71A2" w:rsidP="005B71A2">
      <w:pPr>
        <w:suppressAutoHyphens/>
        <w:rPr>
          <w:sz w:val="22"/>
          <w:szCs w:val="22"/>
          <w:lang w:val="fi-FI" w:eastAsia="en-US"/>
        </w:rPr>
      </w:pPr>
      <w:r w:rsidRPr="003A66CC">
        <w:rPr>
          <w:sz w:val="22"/>
          <w:szCs w:val="22"/>
          <w:lang w:val="fi-FI" w:eastAsia="en-US"/>
        </w:rPr>
        <w:t>5612 AP, Eindhoven</w:t>
      </w:r>
    </w:p>
    <w:p w14:paraId="31EC976D" w14:textId="77777777" w:rsidR="004A6706" w:rsidRDefault="005B71A2" w:rsidP="005B71A2">
      <w:pPr>
        <w:rPr>
          <w:sz w:val="22"/>
          <w:szCs w:val="22"/>
          <w:lang w:val="fi-FI" w:eastAsia="en-US"/>
        </w:rPr>
      </w:pPr>
      <w:r w:rsidRPr="003A66CC">
        <w:rPr>
          <w:sz w:val="22"/>
          <w:szCs w:val="22"/>
          <w:lang w:val="fi-FI" w:eastAsia="en-US"/>
        </w:rPr>
        <w:t>Alankomaat</w:t>
      </w:r>
    </w:p>
    <w:p w14:paraId="5C79F9F3" w14:textId="77777777" w:rsidR="005B71A2" w:rsidRPr="003A66CC" w:rsidRDefault="005B71A2" w:rsidP="005B71A2">
      <w:pPr>
        <w:rPr>
          <w:sz w:val="22"/>
          <w:szCs w:val="22"/>
          <w:lang w:val="fi-FI"/>
        </w:rPr>
      </w:pPr>
    </w:p>
    <w:p w14:paraId="4E76D8CF" w14:textId="77777777" w:rsidR="004A6706" w:rsidRPr="003A66CC" w:rsidRDefault="004A6706" w:rsidP="00757372">
      <w:pPr>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0172032F" w14:textId="77777777">
        <w:tc>
          <w:tcPr>
            <w:tcW w:w="9298" w:type="dxa"/>
          </w:tcPr>
          <w:p w14:paraId="40686EDE"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12.</w:t>
            </w:r>
            <w:r w:rsidRPr="003A66CC">
              <w:rPr>
                <w:b/>
                <w:sz w:val="22"/>
                <w:szCs w:val="22"/>
                <w:lang w:val="fi-FI" w:eastAsia="en-US"/>
              </w:rPr>
              <w:tab/>
              <w:t>MYYNTILUVAN NUMERO(T)</w:t>
            </w:r>
          </w:p>
        </w:tc>
      </w:tr>
    </w:tbl>
    <w:p w14:paraId="0DF0CEF6" w14:textId="77777777" w:rsidR="004A6706" w:rsidRPr="003A66CC" w:rsidRDefault="004A6706" w:rsidP="007D34A0">
      <w:pPr>
        <w:keepNext/>
        <w:rPr>
          <w:sz w:val="22"/>
          <w:szCs w:val="22"/>
          <w:lang w:val="fi-FI" w:eastAsia="en-US"/>
        </w:rPr>
      </w:pPr>
    </w:p>
    <w:p w14:paraId="6A405F46" w14:textId="77777777" w:rsidR="004A6706" w:rsidRPr="003A66CC" w:rsidRDefault="004A6706" w:rsidP="00757372">
      <w:pPr>
        <w:rPr>
          <w:sz w:val="22"/>
          <w:szCs w:val="22"/>
          <w:lang w:val="fi-FI" w:eastAsia="en-US"/>
        </w:rPr>
      </w:pPr>
      <w:r w:rsidRPr="003A66CC">
        <w:rPr>
          <w:sz w:val="22"/>
          <w:szCs w:val="22"/>
          <w:lang w:val="fi-FI" w:eastAsia="en-US"/>
        </w:rPr>
        <w:t>EU/1/00/135/002</w:t>
      </w:r>
    </w:p>
    <w:p w14:paraId="4293F6B4" w14:textId="77777777" w:rsidR="004A6706" w:rsidRPr="003A66CC" w:rsidRDefault="004A6706" w:rsidP="00757372">
      <w:pPr>
        <w:rPr>
          <w:sz w:val="22"/>
          <w:szCs w:val="22"/>
          <w:lang w:val="fi-FI" w:eastAsia="en-US"/>
        </w:rPr>
      </w:pPr>
    </w:p>
    <w:p w14:paraId="416C39B2" w14:textId="77777777" w:rsidR="004A6706" w:rsidRPr="003A66CC" w:rsidRDefault="004A6706" w:rsidP="00757372">
      <w:pPr>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233980D8" w14:textId="77777777">
        <w:tc>
          <w:tcPr>
            <w:tcW w:w="9298" w:type="dxa"/>
          </w:tcPr>
          <w:p w14:paraId="6FEE477D"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13.</w:t>
            </w:r>
            <w:r w:rsidRPr="003A66CC">
              <w:rPr>
                <w:b/>
                <w:sz w:val="22"/>
                <w:szCs w:val="22"/>
                <w:lang w:val="fi-FI" w:eastAsia="en-US"/>
              </w:rPr>
              <w:tab/>
              <w:t>ERÄNUMERO</w:t>
            </w:r>
          </w:p>
        </w:tc>
      </w:tr>
    </w:tbl>
    <w:p w14:paraId="7010B0D0" w14:textId="77777777" w:rsidR="0083462F" w:rsidRPr="003A66CC" w:rsidRDefault="0083462F" w:rsidP="007D34A0">
      <w:pPr>
        <w:pStyle w:val="EndnoteText"/>
        <w:keepNext/>
        <w:tabs>
          <w:tab w:val="clear" w:pos="567"/>
        </w:tabs>
        <w:rPr>
          <w:snapToGrid/>
          <w:szCs w:val="22"/>
          <w:lang w:val="fi-FI"/>
        </w:rPr>
      </w:pPr>
    </w:p>
    <w:p w14:paraId="4B5C0D4E" w14:textId="77777777" w:rsidR="004A6706" w:rsidRPr="003A66CC" w:rsidRDefault="004A6706" w:rsidP="00757372">
      <w:pPr>
        <w:suppressAutoHyphens/>
        <w:ind w:left="567" w:hanging="567"/>
        <w:rPr>
          <w:sz w:val="22"/>
          <w:szCs w:val="22"/>
          <w:lang w:val="fi-FI"/>
        </w:rPr>
      </w:pPr>
      <w:r w:rsidRPr="003A66CC">
        <w:rPr>
          <w:sz w:val="22"/>
          <w:szCs w:val="22"/>
          <w:lang w:val="fi-FI"/>
        </w:rPr>
        <w:t xml:space="preserve">Erä </w:t>
      </w:r>
    </w:p>
    <w:p w14:paraId="257738FD" w14:textId="77777777" w:rsidR="004A6706" w:rsidRPr="003A66CC" w:rsidRDefault="004A6706" w:rsidP="00757372">
      <w:pPr>
        <w:suppressAutoHyphens/>
        <w:ind w:left="567" w:hanging="567"/>
        <w:rPr>
          <w:sz w:val="22"/>
          <w:szCs w:val="22"/>
          <w:lang w:val="fi-FI" w:eastAsia="en-US"/>
        </w:rPr>
      </w:pPr>
    </w:p>
    <w:p w14:paraId="69D1F89B" w14:textId="77777777" w:rsidR="004A6706" w:rsidRPr="003A66CC" w:rsidRDefault="004A6706" w:rsidP="00757372">
      <w:pPr>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778917E6" w14:textId="77777777">
        <w:tc>
          <w:tcPr>
            <w:tcW w:w="9298" w:type="dxa"/>
          </w:tcPr>
          <w:p w14:paraId="373B4314" w14:textId="77777777" w:rsidR="004A6706" w:rsidRPr="003A66CC" w:rsidRDefault="004A6706" w:rsidP="00757372">
            <w:pPr>
              <w:suppressAutoHyphens/>
              <w:ind w:left="567" w:hanging="567"/>
              <w:rPr>
                <w:b/>
                <w:sz w:val="22"/>
                <w:szCs w:val="22"/>
                <w:lang w:val="fi-FI" w:eastAsia="en-US"/>
              </w:rPr>
            </w:pPr>
            <w:r w:rsidRPr="003A66CC">
              <w:rPr>
                <w:b/>
                <w:sz w:val="22"/>
                <w:szCs w:val="22"/>
                <w:lang w:val="fi-FI" w:eastAsia="en-US"/>
              </w:rPr>
              <w:t>14.</w:t>
            </w:r>
            <w:r w:rsidRPr="003A66CC">
              <w:rPr>
                <w:b/>
                <w:sz w:val="22"/>
                <w:szCs w:val="22"/>
                <w:lang w:val="fi-FI" w:eastAsia="en-US"/>
              </w:rPr>
              <w:tab/>
              <w:t>YLEINEN TOIMITTAMISLUOKITTELU</w:t>
            </w:r>
          </w:p>
        </w:tc>
      </w:tr>
    </w:tbl>
    <w:p w14:paraId="6166D740" w14:textId="77777777" w:rsidR="0083462F" w:rsidRPr="003A66CC" w:rsidRDefault="0083462F" w:rsidP="00757372">
      <w:pPr>
        <w:rPr>
          <w:sz w:val="22"/>
          <w:szCs w:val="22"/>
          <w:lang w:val="fi-FI" w:eastAsia="en-US"/>
        </w:rPr>
      </w:pPr>
    </w:p>
    <w:p w14:paraId="415CA677" w14:textId="77777777" w:rsidR="0083462F" w:rsidRPr="003A66CC" w:rsidRDefault="0083462F" w:rsidP="00757372">
      <w:pPr>
        <w:rPr>
          <w:sz w:val="22"/>
          <w:szCs w:val="22"/>
          <w:lang w:val="fi-FI" w:eastAsia="en-US"/>
        </w:rPr>
      </w:pPr>
    </w:p>
    <w:p w14:paraId="1A6AF282" w14:textId="77777777" w:rsidR="004A6706" w:rsidRPr="003A66CC" w:rsidRDefault="004A6706" w:rsidP="00757372">
      <w:pPr>
        <w:rPr>
          <w:sz w:val="22"/>
          <w:szCs w:val="22"/>
          <w:lang w:val="fi-FI" w:eastAsia="en-US"/>
        </w:rPr>
      </w:pPr>
    </w:p>
    <w:p w14:paraId="13E61F73" w14:textId="77777777" w:rsidR="004A6706" w:rsidRPr="003A66CC" w:rsidRDefault="0083462F" w:rsidP="00757372">
      <w:pPr>
        <w:pBdr>
          <w:top w:val="single" w:sz="4" w:space="1" w:color="auto"/>
          <w:left w:val="single" w:sz="4" w:space="4" w:color="auto"/>
          <w:bottom w:val="single" w:sz="4" w:space="1" w:color="auto"/>
          <w:right w:val="single" w:sz="4" w:space="4" w:color="auto"/>
        </w:pBdr>
        <w:tabs>
          <w:tab w:val="left" w:pos="567"/>
        </w:tabs>
        <w:rPr>
          <w:b/>
          <w:sz w:val="22"/>
          <w:szCs w:val="22"/>
          <w:lang w:val="fi-FI" w:eastAsia="en-US"/>
        </w:rPr>
      </w:pPr>
      <w:r w:rsidRPr="003A66CC">
        <w:rPr>
          <w:b/>
          <w:sz w:val="22"/>
          <w:szCs w:val="22"/>
          <w:lang w:val="fi-FI" w:eastAsia="en-US"/>
        </w:rPr>
        <w:t xml:space="preserve">15. </w:t>
      </w:r>
      <w:r w:rsidR="004C1639" w:rsidRPr="003A66CC">
        <w:rPr>
          <w:b/>
          <w:sz w:val="22"/>
          <w:szCs w:val="22"/>
          <w:lang w:val="fi-FI" w:eastAsia="en-US"/>
        </w:rPr>
        <w:tab/>
      </w:r>
      <w:r w:rsidR="004A6706" w:rsidRPr="003A66CC">
        <w:rPr>
          <w:b/>
          <w:sz w:val="22"/>
          <w:szCs w:val="22"/>
          <w:lang w:val="fi-FI" w:eastAsia="en-US"/>
        </w:rPr>
        <w:t>KÄYTTÖOHJEET</w:t>
      </w:r>
    </w:p>
    <w:p w14:paraId="7E51376B" w14:textId="77777777" w:rsidR="004A6706" w:rsidRPr="003A66CC" w:rsidRDefault="004A6706" w:rsidP="00757372">
      <w:pPr>
        <w:rPr>
          <w:b/>
          <w:szCs w:val="22"/>
          <w:lang w:val="fi-FI" w:eastAsia="en-US"/>
        </w:rPr>
      </w:pPr>
    </w:p>
    <w:p w14:paraId="0CC8105D" w14:textId="77777777" w:rsidR="0083462F" w:rsidRPr="003A66CC" w:rsidRDefault="0083462F" w:rsidP="00757372">
      <w:pPr>
        <w:rPr>
          <w:b/>
          <w:szCs w:val="22"/>
          <w:lang w:val="fi-FI" w:eastAsia="en-US"/>
        </w:rPr>
      </w:pPr>
    </w:p>
    <w:p w14:paraId="72288970" w14:textId="77777777" w:rsidR="00F60B56" w:rsidRPr="003A66CC" w:rsidRDefault="00F60B56" w:rsidP="00757372">
      <w:pPr>
        <w:rPr>
          <w:b/>
          <w:szCs w:val="22"/>
          <w:lang w:val="fi-FI" w:eastAsia="en-US"/>
        </w:rPr>
      </w:pPr>
    </w:p>
    <w:p w14:paraId="182D7CBC" w14:textId="77777777" w:rsidR="004A6706" w:rsidRPr="003A66CC" w:rsidRDefault="0083462F" w:rsidP="007D34A0">
      <w:pPr>
        <w:keepNext/>
        <w:pBdr>
          <w:top w:val="single" w:sz="4" w:space="1" w:color="auto"/>
          <w:left w:val="single" w:sz="4" w:space="4" w:color="auto"/>
          <w:bottom w:val="single" w:sz="4" w:space="1" w:color="auto"/>
          <w:right w:val="single" w:sz="4" w:space="4" w:color="auto"/>
        </w:pBdr>
        <w:tabs>
          <w:tab w:val="left" w:pos="567"/>
        </w:tabs>
        <w:rPr>
          <w:b/>
          <w:sz w:val="22"/>
          <w:szCs w:val="22"/>
          <w:lang w:val="fi-FI" w:eastAsia="en-US"/>
        </w:rPr>
      </w:pPr>
      <w:r w:rsidRPr="003A66CC">
        <w:rPr>
          <w:b/>
          <w:sz w:val="22"/>
          <w:szCs w:val="22"/>
          <w:lang w:val="fi-FI" w:eastAsia="en-US"/>
        </w:rPr>
        <w:t xml:space="preserve">16. </w:t>
      </w:r>
      <w:r w:rsidR="004C1639" w:rsidRPr="003A66CC">
        <w:rPr>
          <w:b/>
          <w:sz w:val="22"/>
          <w:szCs w:val="22"/>
          <w:lang w:val="fi-FI" w:eastAsia="en-US"/>
        </w:rPr>
        <w:tab/>
      </w:r>
      <w:r w:rsidR="004A6706" w:rsidRPr="003A66CC">
        <w:rPr>
          <w:b/>
          <w:sz w:val="22"/>
          <w:szCs w:val="22"/>
          <w:lang w:val="fi-FI" w:eastAsia="en-US"/>
        </w:rPr>
        <w:t>TIEDOT PISTEKIRJOITUKSELLA</w:t>
      </w:r>
    </w:p>
    <w:p w14:paraId="2416F344" w14:textId="77777777" w:rsidR="004A6706" w:rsidRPr="003A66CC" w:rsidRDefault="004A6706" w:rsidP="007D34A0">
      <w:pPr>
        <w:keepNext/>
        <w:rPr>
          <w:szCs w:val="22"/>
          <w:lang w:val="fi-FI" w:eastAsia="en-US"/>
        </w:rPr>
      </w:pPr>
    </w:p>
    <w:p w14:paraId="1F7F4FAC" w14:textId="77777777" w:rsidR="004A6706" w:rsidRPr="003A66CC" w:rsidRDefault="001E3FB0" w:rsidP="00757372">
      <w:pPr>
        <w:rPr>
          <w:sz w:val="22"/>
          <w:szCs w:val="22"/>
          <w:lang w:val="fi-FI" w:eastAsia="en-US"/>
        </w:rPr>
      </w:pPr>
      <w:r w:rsidRPr="003A66CC">
        <w:rPr>
          <w:sz w:val="22"/>
          <w:szCs w:val="22"/>
          <w:highlight w:val="lightGray"/>
          <w:lang w:val="fi-FI" w:eastAsia="en-US"/>
        </w:rPr>
        <w:t>Vapautettu pistekirjoituksesta</w:t>
      </w:r>
    </w:p>
    <w:p w14:paraId="72203666" w14:textId="77777777" w:rsidR="004A6706" w:rsidRPr="003A66CC" w:rsidRDefault="004A6706" w:rsidP="00757372">
      <w:pPr>
        <w:rPr>
          <w:sz w:val="22"/>
          <w:szCs w:val="22"/>
          <w:lang w:val="fi-FI" w:eastAsia="en-US"/>
        </w:rPr>
      </w:pPr>
    </w:p>
    <w:p w14:paraId="58D3DABE" w14:textId="77777777" w:rsidR="004A6706" w:rsidRPr="003A66CC" w:rsidRDefault="004A6706" w:rsidP="00757372">
      <w:pPr>
        <w:rPr>
          <w:sz w:val="22"/>
          <w:szCs w:val="22"/>
          <w:lang w:val="fi-FI" w:eastAsia="en-US"/>
        </w:rPr>
      </w:pPr>
    </w:p>
    <w:p w14:paraId="527B963F" w14:textId="77777777" w:rsidR="003949C4" w:rsidRPr="007D34A0" w:rsidRDefault="003949C4" w:rsidP="005C4D12">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lang w:val="fi-FI"/>
        </w:rPr>
      </w:pPr>
      <w:r w:rsidRPr="007D34A0">
        <w:rPr>
          <w:b/>
          <w:noProof/>
          <w:sz w:val="22"/>
          <w:szCs w:val="22"/>
          <w:lang w:val="fi-FI"/>
        </w:rPr>
        <w:t>17.</w:t>
      </w:r>
      <w:r w:rsidRPr="007D34A0">
        <w:rPr>
          <w:b/>
          <w:noProof/>
          <w:sz w:val="22"/>
          <w:szCs w:val="22"/>
          <w:lang w:val="fi-FI"/>
        </w:rPr>
        <w:tab/>
        <w:t>YKSILÖLLINEN TUNNISTE – 2D-VIIVAKOODI</w:t>
      </w:r>
    </w:p>
    <w:p w14:paraId="6A3FC5F3" w14:textId="77777777" w:rsidR="003949C4" w:rsidRPr="007D34A0" w:rsidRDefault="003949C4" w:rsidP="007D34A0">
      <w:pPr>
        <w:keepNext/>
        <w:tabs>
          <w:tab w:val="left" w:pos="720"/>
        </w:tabs>
        <w:rPr>
          <w:noProof/>
          <w:sz w:val="22"/>
          <w:szCs w:val="22"/>
          <w:lang w:val="fi-FI"/>
        </w:rPr>
      </w:pPr>
    </w:p>
    <w:p w14:paraId="2B99FE07" w14:textId="77777777" w:rsidR="00637270" w:rsidRPr="003A66CC" w:rsidRDefault="00637270" w:rsidP="00757372">
      <w:pPr>
        <w:rPr>
          <w:noProof/>
          <w:sz w:val="22"/>
          <w:szCs w:val="22"/>
          <w:highlight w:val="lightGray"/>
          <w:lang w:val="fi-FI" w:eastAsia="en-US"/>
        </w:rPr>
      </w:pPr>
      <w:r w:rsidRPr="003A66CC">
        <w:rPr>
          <w:noProof/>
          <w:sz w:val="22"/>
          <w:szCs w:val="22"/>
          <w:highlight w:val="lightGray"/>
          <w:lang w:val="fi-FI" w:eastAsia="en-US"/>
        </w:rPr>
        <w:t xml:space="preserve">Ei oleellinen. </w:t>
      </w:r>
    </w:p>
    <w:p w14:paraId="4DB32AF5" w14:textId="77777777" w:rsidR="003949C4" w:rsidRPr="003A66CC" w:rsidRDefault="003949C4" w:rsidP="00757372">
      <w:pPr>
        <w:tabs>
          <w:tab w:val="left" w:pos="720"/>
        </w:tabs>
        <w:rPr>
          <w:noProof/>
          <w:sz w:val="22"/>
          <w:szCs w:val="22"/>
          <w:lang w:val="fi-FI" w:eastAsia="fi-FI" w:bidi="fi-FI"/>
        </w:rPr>
      </w:pPr>
    </w:p>
    <w:p w14:paraId="6D83DFBA" w14:textId="77777777" w:rsidR="003949C4" w:rsidRPr="007D34A0" w:rsidRDefault="003949C4" w:rsidP="00757372">
      <w:pPr>
        <w:tabs>
          <w:tab w:val="left" w:pos="720"/>
        </w:tabs>
        <w:rPr>
          <w:noProof/>
          <w:sz w:val="22"/>
          <w:szCs w:val="22"/>
          <w:lang w:val="fi-FI"/>
        </w:rPr>
      </w:pPr>
    </w:p>
    <w:p w14:paraId="772AE3E5" w14:textId="77777777" w:rsidR="003949C4" w:rsidRPr="007D34A0" w:rsidRDefault="003949C4" w:rsidP="005C4D12">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lang w:val="fi-FI"/>
        </w:rPr>
      </w:pPr>
      <w:r w:rsidRPr="007D34A0">
        <w:rPr>
          <w:b/>
          <w:noProof/>
          <w:sz w:val="22"/>
          <w:szCs w:val="22"/>
          <w:lang w:val="fi-FI"/>
        </w:rPr>
        <w:t>18.</w:t>
      </w:r>
      <w:r w:rsidRPr="007D34A0">
        <w:rPr>
          <w:b/>
          <w:noProof/>
          <w:sz w:val="22"/>
          <w:szCs w:val="22"/>
          <w:lang w:val="fi-FI"/>
        </w:rPr>
        <w:tab/>
        <w:t>YKSILÖLLINEN TUNNISTE – LUETTAVISSA OLEVAT TIEDOT</w:t>
      </w:r>
    </w:p>
    <w:p w14:paraId="4375B5D0" w14:textId="77777777" w:rsidR="003949C4" w:rsidRPr="007D34A0" w:rsidRDefault="003949C4" w:rsidP="007D34A0">
      <w:pPr>
        <w:keepNext/>
        <w:tabs>
          <w:tab w:val="left" w:pos="720"/>
        </w:tabs>
        <w:rPr>
          <w:noProof/>
          <w:sz w:val="22"/>
          <w:szCs w:val="22"/>
          <w:lang w:val="fi-FI"/>
        </w:rPr>
      </w:pPr>
    </w:p>
    <w:p w14:paraId="15CCBC84" w14:textId="77777777" w:rsidR="00637270" w:rsidRPr="003A66CC" w:rsidRDefault="00637270" w:rsidP="00757372">
      <w:pPr>
        <w:rPr>
          <w:noProof/>
          <w:sz w:val="22"/>
          <w:szCs w:val="22"/>
          <w:highlight w:val="lightGray"/>
          <w:lang w:val="fi-FI" w:eastAsia="en-US"/>
        </w:rPr>
      </w:pPr>
      <w:r w:rsidRPr="003A66CC">
        <w:rPr>
          <w:noProof/>
          <w:sz w:val="22"/>
          <w:szCs w:val="22"/>
          <w:highlight w:val="lightGray"/>
          <w:lang w:val="fi-FI" w:eastAsia="en-US"/>
        </w:rPr>
        <w:t xml:space="preserve">Ei oleellinen. </w:t>
      </w:r>
    </w:p>
    <w:p w14:paraId="6A68C029" w14:textId="77777777" w:rsidR="004A6706" w:rsidRPr="003A66CC" w:rsidRDefault="004A6706" w:rsidP="00757372">
      <w:pPr>
        <w:suppressAutoHyphens/>
        <w:rPr>
          <w:b/>
          <w:szCs w:val="22"/>
          <w:lang w:val="fi-FI" w:eastAsia="en-US"/>
        </w:rPr>
      </w:pPr>
      <w:r w:rsidRPr="003A66CC">
        <w:rPr>
          <w:sz w:val="22"/>
          <w:szCs w:val="22"/>
          <w:lang w:val="fi-FI"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5ED603EA" w14:textId="77777777">
        <w:trPr>
          <w:trHeight w:val="785"/>
        </w:trPr>
        <w:tc>
          <w:tcPr>
            <w:tcW w:w="9298" w:type="dxa"/>
            <w:tcBorders>
              <w:bottom w:val="single" w:sz="4" w:space="0" w:color="auto"/>
            </w:tcBorders>
          </w:tcPr>
          <w:p w14:paraId="4FA0C52D" w14:textId="77777777" w:rsidR="004A6706" w:rsidRPr="007D34A0" w:rsidRDefault="004A6706" w:rsidP="00757372">
            <w:pPr>
              <w:rPr>
                <w:b/>
                <w:sz w:val="22"/>
                <w:szCs w:val="22"/>
                <w:lang w:val="fi-FI" w:eastAsia="en-US"/>
              </w:rPr>
            </w:pPr>
            <w:r w:rsidRPr="007D34A0">
              <w:rPr>
                <w:b/>
                <w:sz w:val="22"/>
                <w:szCs w:val="22"/>
                <w:lang w:val="fi-FI" w:eastAsia="en-US"/>
              </w:rPr>
              <w:lastRenderedPageBreak/>
              <w:t xml:space="preserve">PIENISSÄ SISÄPAKKAUKSISSA ON OLTAVA VÄHINTÄÄN SEURAAVAT MERKINNÄT </w:t>
            </w:r>
          </w:p>
          <w:p w14:paraId="65B938D8" w14:textId="77777777" w:rsidR="004A6706" w:rsidRPr="003A66CC" w:rsidRDefault="004A6706" w:rsidP="00757372">
            <w:pPr>
              <w:suppressAutoHyphens/>
              <w:rPr>
                <w:sz w:val="22"/>
                <w:szCs w:val="22"/>
                <w:lang w:val="fi-FI" w:eastAsia="en-US"/>
              </w:rPr>
            </w:pPr>
          </w:p>
          <w:p w14:paraId="0DC6AD15" w14:textId="77777777" w:rsidR="004A6706" w:rsidRPr="003A66CC" w:rsidRDefault="004A6706" w:rsidP="00757372">
            <w:pPr>
              <w:suppressAutoHyphens/>
              <w:rPr>
                <w:b/>
                <w:sz w:val="22"/>
                <w:szCs w:val="22"/>
                <w:lang w:val="fi-FI"/>
              </w:rPr>
            </w:pPr>
            <w:r w:rsidRPr="003A66CC">
              <w:rPr>
                <w:b/>
                <w:sz w:val="22"/>
                <w:szCs w:val="22"/>
                <w:lang w:val="fi-FI"/>
              </w:rPr>
              <w:t>5</w:t>
            </w:r>
            <w:r w:rsidR="00486998" w:rsidRPr="003A66CC">
              <w:rPr>
                <w:b/>
                <w:sz w:val="22"/>
                <w:szCs w:val="22"/>
                <w:lang w:val="fi-FI"/>
              </w:rPr>
              <w:t> </w:t>
            </w:r>
            <w:r w:rsidRPr="003A66CC">
              <w:rPr>
                <w:b/>
                <w:sz w:val="22"/>
                <w:szCs w:val="22"/>
                <w:lang w:val="fi-FI"/>
              </w:rPr>
              <w:t>ml:n pakkaus</w:t>
            </w:r>
          </w:p>
          <w:p w14:paraId="19EAC6B6" w14:textId="77777777" w:rsidR="005F1100" w:rsidRPr="003A66CC" w:rsidRDefault="005F1100" w:rsidP="00757372">
            <w:pPr>
              <w:suppressAutoHyphens/>
              <w:rPr>
                <w:sz w:val="22"/>
                <w:szCs w:val="22"/>
                <w:lang w:val="fi-FI" w:eastAsia="en-US"/>
              </w:rPr>
            </w:pPr>
          </w:p>
        </w:tc>
      </w:tr>
    </w:tbl>
    <w:p w14:paraId="53611301" w14:textId="77777777" w:rsidR="004A6706" w:rsidRPr="003A66CC" w:rsidRDefault="004A6706" w:rsidP="00757372">
      <w:pPr>
        <w:suppressAutoHyphens/>
        <w:rPr>
          <w:szCs w:val="22"/>
          <w:lang w:val="fi-FI" w:eastAsia="en-US"/>
        </w:rPr>
      </w:pPr>
    </w:p>
    <w:p w14:paraId="4E22F5E3" w14:textId="77777777" w:rsidR="004A6706" w:rsidRPr="003A66CC" w:rsidRDefault="004A6706" w:rsidP="00757372">
      <w:pPr>
        <w:suppressAutoHyphens/>
        <w:rPr>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4E41E6" w14:paraId="65A28B45" w14:textId="77777777">
        <w:tc>
          <w:tcPr>
            <w:tcW w:w="9298" w:type="dxa"/>
          </w:tcPr>
          <w:p w14:paraId="2E3FEE37"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1.</w:t>
            </w:r>
            <w:r w:rsidRPr="003A66CC">
              <w:rPr>
                <w:b/>
                <w:sz w:val="22"/>
                <w:szCs w:val="22"/>
                <w:lang w:val="fi-FI" w:eastAsia="en-US"/>
              </w:rPr>
              <w:tab/>
              <w:t>LÄÄKEVALMISTEEN NIMI JA TARVITTAESSA ANTOREITTI (ANTOREITIT)</w:t>
            </w:r>
          </w:p>
        </w:tc>
      </w:tr>
    </w:tbl>
    <w:p w14:paraId="27C5C75C" w14:textId="77777777" w:rsidR="004A6706" w:rsidRPr="003A66CC" w:rsidRDefault="004A6706" w:rsidP="007D34A0">
      <w:pPr>
        <w:keepNext/>
        <w:suppressAutoHyphens/>
        <w:rPr>
          <w:sz w:val="22"/>
          <w:szCs w:val="22"/>
          <w:lang w:val="fi-FI" w:eastAsia="en-US"/>
        </w:rPr>
      </w:pPr>
    </w:p>
    <w:p w14:paraId="697DE079" w14:textId="77777777" w:rsidR="004A6706" w:rsidRPr="00405A94" w:rsidRDefault="004A6706" w:rsidP="00757372">
      <w:pPr>
        <w:rPr>
          <w:sz w:val="22"/>
          <w:szCs w:val="22"/>
          <w:lang w:val="sv-SE"/>
        </w:rPr>
      </w:pPr>
      <w:r w:rsidRPr="00405A94">
        <w:rPr>
          <w:sz w:val="22"/>
          <w:szCs w:val="22"/>
          <w:lang w:val="sv-SE"/>
        </w:rPr>
        <w:t>DaTSCAN 74</w:t>
      </w:r>
      <w:r w:rsidR="00486998" w:rsidRPr="00405A94">
        <w:rPr>
          <w:sz w:val="22"/>
          <w:szCs w:val="22"/>
          <w:lang w:val="sv-SE"/>
        </w:rPr>
        <w:t> </w:t>
      </w:r>
      <w:r w:rsidRPr="00405A94">
        <w:rPr>
          <w:sz w:val="22"/>
          <w:szCs w:val="22"/>
          <w:lang w:val="sv-SE"/>
        </w:rPr>
        <w:t>MBq/ml injektioneste, liuos.</w:t>
      </w:r>
    </w:p>
    <w:p w14:paraId="1D1969CF" w14:textId="77777777" w:rsidR="004A6706" w:rsidRPr="00405A94" w:rsidRDefault="002129DA" w:rsidP="00757372">
      <w:pPr>
        <w:suppressAutoHyphens/>
        <w:rPr>
          <w:sz w:val="22"/>
          <w:szCs w:val="22"/>
          <w:lang w:val="sv-SE" w:eastAsia="en-US"/>
        </w:rPr>
      </w:pPr>
      <w:r w:rsidRPr="00405A94">
        <w:rPr>
          <w:sz w:val="22"/>
          <w:szCs w:val="22"/>
          <w:lang w:val="sv-SE" w:eastAsia="en-US"/>
        </w:rPr>
        <w:t>j</w:t>
      </w:r>
      <w:r w:rsidR="004A6706" w:rsidRPr="00405A94">
        <w:rPr>
          <w:sz w:val="22"/>
          <w:szCs w:val="22"/>
          <w:lang w:val="sv-SE" w:eastAsia="en-US"/>
        </w:rPr>
        <w:t>oflupaani (</w:t>
      </w:r>
      <w:r w:rsidR="004A6706" w:rsidRPr="00405A94">
        <w:rPr>
          <w:sz w:val="22"/>
          <w:szCs w:val="22"/>
          <w:vertAlign w:val="superscript"/>
          <w:lang w:val="sv-SE" w:eastAsia="en-US"/>
        </w:rPr>
        <w:t>123</w:t>
      </w:r>
      <w:r w:rsidR="004A6706" w:rsidRPr="00405A94">
        <w:rPr>
          <w:sz w:val="22"/>
          <w:szCs w:val="22"/>
          <w:lang w:val="sv-SE" w:eastAsia="en-US"/>
        </w:rPr>
        <w:t xml:space="preserve">I) </w:t>
      </w:r>
    </w:p>
    <w:p w14:paraId="72FCFA98" w14:textId="77777777" w:rsidR="00117F05" w:rsidRPr="003A66CC" w:rsidRDefault="004A6706" w:rsidP="00757372">
      <w:pPr>
        <w:suppressAutoHyphens/>
        <w:rPr>
          <w:sz w:val="22"/>
          <w:szCs w:val="22"/>
          <w:lang w:val="fi-FI" w:eastAsia="en-US"/>
        </w:rPr>
      </w:pPr>
      <w:r w:rsidRPr="003A66CC">
        <w:rPr>
          <w:sz w:val="22"/>
          <w:szCs w:val="22"/>
          <w:lang w:val="fi-FI" w:eastAsia="en-US"/>
        </w:rPr>
        <w:t>Laskimoon</w:t>
      </w:r>
    </w:p>
    <w:p w14:paraId="6E269599" w14:textId="77777777" w:rsidR="004A6706" w:rsidRPr="003A66CC" w:rsidRDefault="004A6706" w:rsidP="00757372">
      <w:pPr>
        <w:suppressAutoHyphens/>
        <w:rPr>
          <w:sz w:val="22"/>
          <w:szCs w:val="22"/>
          <w:lang w:val="fi-FI" w:eastAsia="en-US"/>
        </w:rPr>
      </w:pPr>
    </w:p>
    <w:p w14:paraId="5945FC80" w14:textId="77777777" w:rsidR="00695C68" w:rsidRPr="003A66CC" w:rsidRDefault="00695C68" w:rsidP="00757372">
      <w:pPr>
        <w:suppressAutoHyphens/>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009D803E" w14:textId="77777777">
        <w:tc>
          <w:tcPr>
            <w:tcW w:w="9298" w:type="dxa"/>
          </w:tcPr>
          <w:p w14:paraId="6CF4A652" w14:textId="77777777" w:rsidR="004A6706" w:rsidRPr="003A66CC" w:rsidRDefault="004A6706" w:rsidP="00757372">
            <w:pPr>
              <w:suppressAutoHyphens/>
              <w:ind w:left="567" w:hanging="567"/>
              <w:rPr>
                <w:b/>
                <w:sz w:val="22"/>
                <w:szCs w:val="22"/>
                <w:lang w:val="fi-FI" w:eastAsia="en-US"/>
              </w:rPr>
            </w:pPr>
            <w:r w:rsidRPr="003A66CC">
              <w:rPr>
                <w:b/>
                <w:sz w:val="22"/>
                <w:szCs w:val="22"/>
                <w:lang w:val="fi-FI" w:eastAsia="en-US"/>
              </w:rPr>
              <w:t>2.</w:t>
            </w:r>
            <w:r w:rsidRPr="003A66CC">
              <w:rPr>
                <w:b/>
                <w:sz w:val="22"/>
                <w:szCs w:val="22"/>
                <w:lang w:val="fi-FI" w:eastAsia="en-US"/>
              </w:rPr>
              <w:tab/>
              <w:t>ANTOTAPA</w:t>
            </w:r>
          </w:p>
        </w:tc>
      </w:tr>
    </w:tbl>
    <w:p w14:paraId="354D8618" w14:textId="77777777" w:rsidR="004A6706" w:rsidRPr="003A66CC" w:rsidRDefault="004A6706" w:rsidP="00757372">
      <w:pPr>
        <w:suppressAutoHyphens/>
        <w:rPr>
          <w:sz w:val="22"/>
          <w:szCs w:val="22"/>
          <w:lang w:val="fi-FI" w:eastAsia="en-US"/>
        </w:rPr>
      </w:pPr>
    </w:p>
    <w:p w14:paraId="7A1E09B4" w14:textId="77777777" w:rsidR="004A6706" w:rsidRPr="003A66CC" w:rsidRDefault="004A6706" w:rsidP="00757372">
      <w:pPr>
        <w:suppressAutoHyphens/>
        <w:rPr>
          <w:sz w:val="22"/>
          <w:szCs w:val="22"/>
          <w:lang w:val="fi-FI" w:eastAsia="en-US"/>
        </w:rPr>
      </w:pPr>
    </w:p>
    <w:p w14:paraId="6D673291" w14:textId="77777777" w:rsidR="004A6706" w:rsidRPr="003A66CC" w:rsidRDefault="004A6706" w:rsidP="00757372">
      <w:pPr>
        <w:suppressAutoHyphens/>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7D61D6A5" w14:textId="77777777">
        <w:tc>
          <w:tcPr>
            <w:tcW w:w="9298" w:type="dxa"/>
          </w:tcPr>
          <w:p w14:paraId="2B0BC3C3"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3.</w:t>
            </w:r>
            <w:r w:rsidRPr="003A66CC">
              <w:rPr>
                <w:b/>
                <w:sz w:val="22"/>
                <w:szCs w:val="22"/>
                <w:lang w:val="fi-FI" w:eastAsia="en-US"/>
              </w:rPr>
              <w:tab/>
              <w:t>VIIMEINEN KÄYTTÖPÄIVÄMÄÄRÄ</w:t>
            </w:r>
          </w:p>
        </w:tc>
      </w:tr>
    </w:tbl>
    <w:p w14:paraId="2D746ABC" w14:textId="77777777" w:rsidR="004A6706" w:rsidRPr="003A66CC" w:rsidRDefault="004A6706" w:rsidP="007D34A0">
      <w:pPr>
        <w:keepNext/>
        <w:suppressAutoHyphens/>
        <w:rPr>
          <w:sz w:val="22"/>
          <w:szCs w:val="22"/>
          <w:lang w:val="fi-FI" w:eastAsia="en-US"/>
        </w:rPr>
      </w:pPr>
    </w:p>
    <w:p w14:paraId="662F6C43" w14:textId="77777777" w:rsidR="004A6706" w:rsidRPr="003A66CC" w:rsidRDefault="004A6706" w:rsidP="00757372">
      <w:pPr>
        <w:rPr>
          <w:sz w:val="22"/>
          <w:szCs w:val="22"/>
          <w:lang w:val="fi-FI"/>
        </w:rPr>
      </w:pPr>
      <w:r w:rsidRPr="003A66CC">
        <w:rPr>
          <w:sz w:val="22"/>
          <w:szCs w:val="22"/>
          <w:lang w:val="fi-FI"/>
        </w:rPr>
        <w:t>Käyt. viim.: 20</w:t>
      </w:r>
      <w:r w:rsidR="00486998" w:rsidRPr="003A66CC">
        <w:rPr>
          <w:i/>
          <w:sz w:val="22"/>
          <w:szCs w:val="22"/>
          <w:lang w:val="fi-FI"/>
        </w:rPr>
        <w:t> </w:t>
      </w:r>
      <w:r w:rsidRPr="003A66CC">
        <w:rPr>
          <w:sz w:val="22"/>
          <w:szCs w:val="22"/>
          <w:lang w:val="fi-FI"/>
        </w:rPr>
        <w:t>tunnin kuluessa referenssiajankohdasta.</w:t>
      </w:r>
    </w:p>
    <w:p w14:paraId="4459287F" w14:textId="77777777" w:rsidR="004A6706" w:rsidRPr="003A66CC" w:rsidRDefault="004A6706" w:rsidP="00757372">
      <w:pPr>
        <w:rPr>
          <w:sz w:val="22"/>
          <w:szCs w:val="22"/>
          <w:lang w:val="fi-FI"/>
        </w:rPr>
      </w:pPr>
      <w:r w:rsidRPr="003A66CC">
        <w:rPr>
          <w:sz w:val="22"/>
          <w:szCs w:val="22"/>
          <w:lang w:val="fi-FI"/>
        </w:rPr>
        <w:t>Referenssiaikana: 370</w:t>
      </w:r>
      <w:r w:rsidR="00486998" w:rsidRPr="003A66CC">
        <w:rPr>
          <w:sz w:val="22"/>
          <w:szCs w:val="22"/>
          <w:lang w:val="fi-FI"/>
        </w:rPr>
        <w:t> </w:t>
      </w:r>
      <w:r w:rsidRPr="003A66CC">
        <w:rPr>
          <w:sz w:val="22"/>
          <w:szCs w:val="22"/>
          <w:lang w:val="fi-FI"/>
        </w:rPr>
        <w:t>MBq/5</w:t>
      </w:r>
      <w:r w:rsidR="00486998" w:rsidRPr="003A66CC">
        <w:rPr>
          <w:sz w:val="22"/>
          <w:szCs w:val="22"/>
          <w:lang w:val="fi-FI"/>
        </w:rPr>
        <w:t> </w:t>
      </w:r>
      <w:r w:rsidRPr="003A66CC">
        <w:rPr>
          <w:sz w:val="22"/>
          <w:szCs w:val="22"/>
          <w:lang w:val="fi-FI"/>
        </w:rPr>
        <w:t>ml joflupaani (</w:t>
      </w:r>
      <w:r w:rsidRPr="003A66CC">
        <w:rPr>
          <w:sz w:val="22"/>
          <w:szCs w:val="22"/>
          <w:vertAlign w:val="superscript"/>
          <w:lang w:val="fi-FI"/>
        </w:rPr>
        <w:t>123</w:t>
      </w:r>
      <w:r w:rsidRPr="003A66CC">
        <w:rPr>
          <w:sz w:val="22"/>
          <w:szCs w:val="22"/>
          <w:lang w:val="fi-FI"/>
        </w:rPr>
        <w:t>I) 2300</w:t>
      </w:r>
      <w:r w:rsidR="00486998" w:rsidRPr="003A66CC">
        <w:rPr>
          <w:sz w:val="22"/>
          <w:szCs w:val="22"/>
          <w:lang w:val="fi-FI"/>
        </w:rPr>
        <w:t> </w:t>
      </w:r>
      <w:r w:rsidRPr="003A66CC">
        <w:rPr>
          <w:sz w:val="22"/>
          <w:szCs w:val="22"/>
          <w:lang w:val="fi-FI"/>
        </w:rPr>
        <w:t>CET {pvm}</w:t>
      </w:r>
    </w:p>
    <w:p w14:paraId="2B736807" w14:textId="77777777" w:rsidR="004A6706" w:rsidRPr="003A66CC" w:rsidRDefault="004A6706" w:rsidP="00757372">
      <w:pPr>
        <w:suppressAutoHyphens/>
        <w:rPr>
          <w:sz w:val="22"/>
          <w:szCs w:val="22"/>
          <w:lang w:val="fi-FI" w:eastAsia="en-US"/>
        </w:rPr>
      </w:pPr>
    </w:p>
    <w:p w14:paraId="056AB0DC" w14:textId="77777777" w:rsidR="005F1100" w:rsidRPr="003A66CC" w:rsidRDefault="005F1100" w:rsidP="00757372">
      <w:pPr>
        <w:suppressAutoHyphens/>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15877837" w14:textId="77777777">
        <w:tc>
          <w:tcPr>
            <w:tcW w:w="9298" w:type="dxa"/>
          </w:tcPr>
          <w:p w14:paraId="690F9301"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4.</w:t>
            </w:r>
            <w:r w:rsidRPr="003A66CC">
              <w:rPr>
                <w:b/>
                <w:sz w:val="22"/>
                <w:szCs w:val="22"/>
                <w:lang w:val="fi-FI" w:eastAsia="en-US"/>
              </w:rPr>
              <w:tab/>
              <w:t>ERÄNUMERO</w:t>
            </w:r>
          </w:p>
        </w:tc>
      </w:tr>
    </w:tbl>
    <w:p w14:paraId="091B8A36" w14:textId="77777777" w:rsidR="004A6706" w:rsidRPr="003A66CC" w:rsidRDefault="004A6706" w:rsidP="007D34A0">
      <w:pPr>
        <w:keepNext/>
        <w:suppressAutoHyphens/>
        <w:rPr>
          <w:sz w:val="22"/>
          <w:szCs w:val="22"/>
          <w:lang w:val="fi-FI" w:eastAsia="en-US"/>
        </w:rPr>
      </w:pPr>
    </w:p>
    <w:p w14:paraId="0091DDE3" w14:textId="77777777" w:rsidR="004A6706" w:rsidRPr="003A66CC" w:rsidRDefault="004A6706" w:rsidP="00757372">
      <w:pPr>
        <w:rPr>
          <w:sz w:val="22"/>
          <w:szCs w:val="22"/>
          <w:lang w:val="fi-FI"/>
        </w:rPr>
      </w:pPr>
      <w:r w:rsidRPr="003A66CC">
        <w:rPr>
          <w:sz w:val="22"/>
          <w:szCs w:val="22"/>
          <w:lang w:val="fi-FI"/>
        </w:rPr>
        <w:t xml:space="preserve">Erä </w:t>
      </w:r>
    </w:p>
    <w:p w14:paraId="76F9FDA4" w14:textId="77777777" w:rsidR="004A6706" w:rsidRPr="003A66CC" w:rsidRDefault="004A6706" w:rsidP="00757372">
      <w:pPr>
        <w:suppressAutoHyphens/>
        <w:rPr>
          <w:sz w:val="22"/>
          <w:szCs w:val="22"/>
          <w:lang w:val="fi-FI" w:eastAsia="en-US"/>
        </w:rPr>
      </w:pPr>
    </w:p>
    <w:p w14:paraId="6F8474E9" w14:textId="77777777" w:rsidR="004A6706" w:rsidRPr="003A66CC" w:rsidRDefault="004A6706" w:rsidP="00757372">
      <w:pPr>
        <w:suppressAutoHyphens/>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C232E3" w14:paraId="7D0B6B8A" w14:textId="77777777">
        <w:tc>
          <w:tcPr>
            <w:tcW w:w="9298" w:type="dxa"/>
          </w:tcPr>
          <w:p w14:paraId="47860F72"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5.</w:t>
            </w:r>
            <w:r w:rsidRPr="003A66CC">
              <w:rPr>
                <w:b/>
                <w:sz w:val="22"/>
                <w:szCs w:val="22"/>
                <w:lang w:val="fi-FI" w:eastAsia="en-US"/>
              </w:rPr>
              <w:tab/>
              <w:t>SISÄLLÖN MÄÄRÄ PAINONA, TILAVUUTENA TAI YKSIKKÖINÄ</w:t>
            </w:r>
          </w:p>
        </w:tc>
      </w:tr>
    </w:tbl>
    <w:p w14:paraId="3A299940" w14:textId="77777777" w:rsidR="004A6706" w:rsidRPr="003A66CC" w:rsidRDefault="004A6706" w:rsidP="007D34A0">
      <w:pPr>
        <w:keepNext/>
        <w:suppressAutoHyphens/>
        <w:rPr>
          <w:b/>
          <w:sz w:val="22"/>
          <w:szCs w:val="22"/>
          <w:lang w:val="fi-FI" w:eastAsia="en-US"/>
        </w:rPr>
      </w:pPr>
    </w:p>
    <w:p w14:paraId="68E8F980" w14:textId="77777777" w:rsidR="004A6706" w:rsidRPr="003A66CC" w:rsidRDefault="004A6706" w:rsidP="00757372">
      <w:pPr>
        <w:suppressAutoHyphens/>
        <w:rPr>
          <w:sz w:val="22"/>
          <w:szCs w:val="22"/>
          <w:lang w:val="fi-FI" w:eastAsia="en-US"/>
        </w:rPr>
      </w:pPr>
      <w:r w:rsidRPr="003A66CC">
        <w:rPr>
          <w:sz w:val="22"/>
          <w:szCs w:val="22"/>
          <w:lang w:val="fi-FI" w:eastAsia="en-US"/>
        </w:rPr>
        <w:t>5</w:t>
      </w:r>
      <w:r w:rsidR="00486998" w:rsidRPr="003A66CC">
        <w:rPr>
          <w:sz w:val="22"/>
          <w:szCs w:val="22"/>
          <w:lang w:val="fi-FI" w:eastAsia="en-US"/>
        </w:rPr>
        <w:t> </w:t>
      </w:r>
      <w:r w:rsidRPr="003A66CC">
        <w:rPr>
          <w:sz w:val="22"/>
          <w:szCs w:val="22"/>
          <w:lang w:val="fi-FI" w:eastAsia="en-US"/>
        </w:rPr>
        <w:t>ml</w:t>
      </w:r>
    </w:p>
    <w:p w14:paraId="4CB887C1" w14:textId="77777777" w:rsidR="004A6706" w:rsidRPr="003A66CC" w:rsidRDefault="004A6706" w:rsidP="00757372">
      <w:pPr>
        <w:suppressAutoHyphens/>
        <w:rPr>
          <w:sz w:val="24"/>
          <w:szCs w:val="22"/>
          <w:lang w:val="fi-FI" w:eastAsia="en-US"/>
        </w:rPr>
      </w:pPr>
    </w:p>
    <w:p w14:paraId="5E3CD24D" w14:textId="77777777" w:rsidR="004A6706" w:rsidRPr="003A66CC" w:rsidRDefault="004A6706" w:rsidP="00757372">
      <w:pPr>
        <w:suppressAutoHyphens/>
        <w:rPr>
          <w:sz w:val="24"/>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24D8327C" w14:textId="77777777">
        <w:tc>
          <w:tcPr>
            <w:tcW w:w="9298" w:type="dxa"/>
          </w:tcPr>
          <w:p w14:paraId="5E5CAFFC"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6.</w:t>
            </w:r>
            <w:r w:rsidRPr="003A66CC">
              <w:rPr>
                <w:b/>
                <w:sz w:val="22"/>
                <w:szCs w:val="22"/>
                <w:lang w:val="fi-FI" w:eastAsia="en-US"/>
              </w:rPr>
              <w:tab/>
              <w:t>MUUTA</w:t>
            </w:r>
          </w:p>
        </w:tc>
      </w:tr>
    </w:tbl>
    <w:p w14:paraId="15159405" w14:textId="77777777" w:rsidR="004A6706" w:rsidRPr="003A66CC" w:rsidRDefault="004A6706" w:rsidP="007D34A0">
      <w:pPr>
        <w:pStyle w:val="EndnoteText"/>
        <w:keepNext/>
        <w:tabs>
          <w:tab w:val="clear" w:pos="567"/>
        </w:tabs>
        <w:suppressAutoHyphens/>
        <w:rPr>
          <w:snapToGrid/>
          <w:szCs w:val="22"/>
          <w:lang w:val="fi-FI"/>
        </w:rPr>
      </w:pPr>
    </w:p>
    <w:p w14:paraId="77DC368A" w14:textId="0C18B127" w:rsidR="004A6706" w:rsidRPr="003A66CC" w:rsidRDefault="005A080C" w:rsidP="007D34A0">
      <w:pPr>
        <w:keepNext/>
        <w:suppressAutoHyphens/>
        <w:rPr>
          <w:sz w:val="22"/>
          <w:szCs w:val="22"/>
          <w:lang w:val="fi-FI" w:eastAsia="en-US"/>
        </w:rPr>
      </w:pPr>
      <w:r w:rsidRPr="003A66CC">
        <w:rPr>
          <w:noProof/>
          <w:sz w:val="22"/>
          <w:szCs w:val="22"/>
          <w:lang w:val="fi-FI"/>
        </w:rPr>
        <w:drawing>
          <wp:inline distT="0" distB="0" distL="0" distR="0" wp14:anchorId="4C949E3C" wp14:editId="00605E92">
            <wp:extent cx="977900" cy="32575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7900" cy="325755"/>
                    </a:xfrm>
                    <a:prstGeom prst="rect">
                      <a:avLst/>
                    </a:prstGeom>
                    <a:noFill/>
                    <a:ln>
                      <a:noFill/>
                    </a:ln>
                  </pic:spPr>
                </pic:pic>
              </a:graphicData>
            </a:graphic>
          </wp:inline>
        </w:drawing>
      </w:r>
      <w:r w:rsidR="004A6706" w:rsidRPr="003A66CC">
        <w:rPr>
          <w:sz w:val="22"/>
          <w:szCs w:val="22"/>
          <w:lang w:val="fi-FI"/>
        </w:rPr>
        <w:t xml:space="preserve"> </w:t>
      </w:r>
    </w:p>
    <w:p w14:paraId="56254B36" w14:textId="77777777" w:rsidR="004A6706" w:rsidRPr="003A66CC" w:rsidRDefault="004A6706" w:rsidP="007D34A0">
      <w:pPr>
        <w:keepNext/>
        <w:rPr>
          <w:sz w:val="22"/>
          <w:szCs w:val="22"/>
          <w:lang w:val="fi-FI"/>
        </w:rPr>
      </w:pPr>
    </w:p>
    <w:p w14:paraId="6FC332DA" w14:textId="77777777" w:rsidR="004A6706" w:rsidRPr="00405A94" w:rsidRDefault="004A6706" w:rsidP="007D34A0">
      <w:pPr>
        <w:keepNext/>
        <w:suppressAutoHyphens/>
        <w:rPr>
          <w:sz w:val="22"/>
          <w:szCs w:val="22"/>
          <w:lang w:val="fi-FI" w:eastAsia="en-US"/>
        </w:rPr>
      </w:pPr>
      <w:r w:rsidRPr="00405A94">
        <w:rPr>
          <w:sz w:val="22"/>
          <w:szCs w:val="22"/>
          <w:lang w:val="fi-FI" w:eastAsia="en-US"/>
        </w:rPr>
        <w:t>GE Healthcare B.V.</w:t>
      </w:r>
    </w:p>
    <w:p w14:paraId="2E82C60A" w14:textId="77777777" w:rsidR="00727081" w:rsidRPr="00405A94" w:rsidRDefault="00D04C4C" w:rsidP="007D34A0">
      <w:pPr>
        <w:keepNext/>
        <w:suppressAutoHyphens/>
        <w:rPr>
          <w:sz w:val="22"/>
          <w:szCs w:val="22"/>
          <w:lang w:val="fi-FI"/>
        </w:rPr>
      </w:pPr>
      <w:r w:rsidRPr="00405A94">
        <w:rPr>
          <w:sz w:val="22"/>
          <w:szCs w:val="22"/>
          <w:lang w:val="fi-FI"/>
        </w:rPr>
        <w:t>De Rondom 8</w:t>
      </w:r>
    </w:p>
    <w:p w14:paraId="69F43663" w14:textId="77777777" w:rsidR="004A6706" w:rsidRPr="003A66CC" w:rsidRDefault="004A6706" w:rsidP="007D34A0">
      <w:pPr>
        <w:keepNext/>
        <w:suppressAutoHyphens/>
        <w:rPr>
          <w:sz w:val="22"/>
          <w:szCs w:val="22"/>
          <w:lang w:val="fi-FI" w:eastAsia="en-US"/>
        </w:rPr>
      </w:pPr>
      <w:r w:rsidRPr="003A66CC">
        <w:rPr>
          <w:sz w:val="22"/>
          <w:szCs w:val="22"/>
          <w:lang w:val="fi-FI" w:eastAsia="en-US"/>
        </w:rPr>
        <w:t>5612 A</w:t>
      </w:r>
      <w:r w:rsidR="00D04C4C" w:rsidRPr="003A66CC">
        <w:rPr>
          <w:sz w:val="22"/>
          <w:szCs w:val="22"/>
          <w:lang w:val="fi-FI" w:eastAsia="en-US"/>
        </w:rPr>
        <w:t>P</w:t>
      </w:r>
      <w:r w:rsidRPr="003A66CC">
        <w:rPr>
          <w:sz w:val="22"/>
          <w:szCs w:val="22"/>
          <w:lang w:val="fi-FI" w:eastAsia="en-US"/>
        </w:rPr>
        <w:t>, Eindhoven</w:t>
      </w:r>
    </w:p>
    <w:p w14:paraId="58D75C1D" w14:textId="77777777" w:rsidR="004A6706" w:rsidRPr="003A66CC" w:rsidRDefault="004A6706" w:rsidP="00757372">
      <w:pPr>
        <w:suppressAutoHyphens/>
        <w:rPr>
          <w:sz w:val="22"/>
          <w:szCs w:val="22"/>
          <w:lang w:val="fi-FI" w:eastAsia="en-US"/>
        </w:rPr>
      </w:pPr>
      <w:r w:rsidRPr="003A66CC">
        <w:rPr>
          <w:sz w:val="22"/>
          <w:szCs w:val="22"/>
          <w:lang w:val="fi-FI" w:eastAsia="en-US"/>
        </w:rPr>
        <w:t>Alankomaat</w:t>
      </w:r>
    </w:p>
    <w:p w14:paraId="58F5B0CE" w14:textId="77777777" w:rsidR="004A6706" w:rsidRPr="003A66CC" w:rsidRDefault="004A6706" w:rsidP="00757372">
      <w:pPr>
        <w:suppressAutoHyphens/>
        <w:rPr>
          <w:b/>
          <w:sz w:val="22"/>
          <w:szCs w:val="22"/>
          <w:lang w:val="fi-FI" w:eastAsia="en-US"/>
        </w:rPr>
      </w:pPr>
      <w:r w:rsidRPr="003A66CC">
        <w:rPr>
          <w:sz w:val="22"/>
          <w:szCs w:val="22"/>
          <w:lang w:val="fi-FI" w:eastAsia="en-US"/>
        </w:rPr>
        <w:br w:type="page"/>
      </w:r>
    </w:p>
    <w:tbl>
      <w:tblPr>
        <w:tblW w:w="92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0"/>
      </w:tblGrid>
      <w:tr w:rsidR="004A6706" w:rsidRPr="00C232E3" w14:paraId="6E222FD8" w14:textId="77777777">
        <w:trPr>
          <w:trHeight w:val="1040"/>
        </w:trPr>
        <w:tc>
          <w:tcPr>
            <w:tcW w:w="9280" w:type="dxa"/>
            <w:tcBorders>
              <w:bottom w:val="single" w:sz="4" w:space="0" w:color="auto"/>
            </w:tcBorders>
          </w:tcPr>
          <w:p w14:paraId="648CBABB" w14:textId="77777777" w:rsidR="004A6706" w:rsidRPr="007D34A0" w:rsidRDefault="004A6706" w:rsidP="00757372">
            <w:pPr>
              <w:rPr>
                <w:b/>
                <w:sz w:val="22"/>
                <w:szCs w:val="22"/>
                <w:lang w:val="fi-FI" w:eastAsia="en-US"/>
              </w:rPr>
            </w:pPr>
            <w:r w:rsidRPr="007D34A0">
              <w:rPr>
                <w:b/>
                <w:sz w:val="22"/>
                <w:szCs w:val="22"/>
                <w:lang w:val="fi-FI" w:eastAsia="en-US"/>
              </w:rPr>
              <w:lastRenderedPageBreak/>
              <w:t>ULKOPAKKAUKSESSA ON OLTAVA SEURAAVAT MERKINNÄT</w:t>
            </w:r>
          </w:p>
          <w:p w14:paraId="05E4875B" w14:textId="77777777" w:rsidR="004A6706" w:rsidRPr="003A66CC" w:rsidRDefault="004A6706" w:rsidP="00757372">
            <w:pPr>
              <w:rPr>
                <w:b/>
                <w:lang w:val="fi-FI" w:eastAsia="en-US"/>
              </w:rPr>
            </w:pPr>
          </w:p>
          <w:p w14:paraId="2B29655B" w14:textId="77777777" w:rsidR="004A6706" w:rsidRPr="003A66CC" w:rsidRDefault="004A6706" w:rsidP="005C4D12">
            <w:pPr>
              <w:suppressAutoHyphens/>
              <w:rPr>
                <w:b/>
                <w:sz w:val="22"/>
                <w:szCs w:val="22"/>
                <w:lang w:val="fi-FI" w:eastAsia="en-US"/>
              </w:rPr>
            </w:pPr>
            <w:r w:rsidRPr="003A66CC">
              <w:rPr>
                <w:b/>
                <w:sz w:val="22"/>
                <w:szCs w:val="22"/>
                <w:lang w:val="fi-FI"/>
              </w:rPr>
              <w:t>2,5</w:t>
            </w:r>
            <w:r w:rsidR="00486998" w:rsidRPr="003A66CC">
              <w:rPr>
                <w:b/>
                <w:sz w:val="22"/>
                <w:szCs w:val="22"/>
                <w:lang w:val="fi-FI"/>
              </w:rPr>
              <w:t> </w:t>
            </w:r>
            <w:r w:rsidRPr="003A66CC">
              <w:rPr>
                <w:b/>
                <w:sz w:val="22"/>
                <w:szCs w:val="22"/>
                <w:lang w:val="fi-FI"/>
              </w:rPr>
              <w:t>ml:n pakkaus</w:t>
            </w:r>
          </w:p>
        </w:tc>
      </w:tr>
    </w:tbl>
    <w:p w14:paraId="30925EDE" w14:textId="77777777" w:rsidR="004A6706" w:rsidRPr="003A66CC" w:rsidRDefault="004A6706" w:rsidP="00757372">
      <w:pPr>
        <w:suppressAutoHyphens/>
        <w:rPr>
          <w:sz w:val="22"/>
          <w:szCs w:val="22"/>
          <w:lang w:val="fi-FI" w:eastAsia="en-US"/>
        </w:rPr>
      </w:pPr>
    </w:p>
    <w:p w14:paraId="7A4E259D" w14:textId="77777777" w:rsidR="004A6706" w:rsidRPr="003A66CC" w:rsidRDefault="004A6706" w:rsidP="00757372">
      <w:pPr>
        <w:suppressAutoHyphens/>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36C93137" w14:textId="77777777">
        <w:tc>
          <w:tcPr>
            <w:tcW w:w="9298" w:type="dxa"/>
          </w:tcPr>
          <w:p w14:paraId="2305F65E"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1.</w:t>
            </w:r>
            <w:r w:rsidRPr="003A66CC">
              <w:rPr>
                <w:b/>
                <w:sz w:val="22"/>
                <w:szCs w:val="22"/>
                <w:lang w:val="fi-FI" w:eastAsia="en-US"/>
              </w:rPr>
              <w:tab/>
              <w:t>LÄÄKEVALMISTEEN NIMI</w:t>
            </w:r>
          </w:p>
        </w:tc>
      </w:tr>
    </w:tbl>
    <w:p w14:paraId="5F71E63E" w14:textId="77777777" w:rsidR="004A6706" w:rsidRPr="003A66CC" w:rsidRDefault="004A6706" w:rsidP="007D34A0">
      <w:pPr>
        <w:keepNext/>
        <w:suppressAutoHyphens/>
        <w:rPr>
          <w:sz w:val="22"/>
          <w:szCs w:val="22"/>
          <w:lang w:val="fi-FI" w:eastAsia="en-US"/>
        </w:rPr>
      </w:pPr>
    </w:p>
    <w:p w14:paraId="2F9ABB81" w14:textId="77777777" w:rsidR="004A6706" w:rsidRPr="007D34A0" w:rsidRDefault="004A6706" w:rsidP="00757372">
      <w:pPr>
        <w:suppressAutoHyphens/>
        <w:rPr>
          <w:sz w:val="22"/>
          <w:szCs w:val="22"/>
          <w:lang w:val="fi-FI"/>
        </w:rPr>
      </w:pPr>
      <w:r w:rsidRPr="005C4D12">
        <w:rPr>
          <w:sz w:val="22"/>
          <w:szCs w:val="22"/>
          <w:lang w:val="fi-FI"/>
        </w:rPr>
        <w:t>DaTSCAN 74</w:t>
      </w:r>
      <w:r w:rsidR="00486998" w:rsidRPr="007D34A0">
        <w:rPr>
          <w:sz w:val="22"/>
          <w:szCs w:val="22"/>
          <w:lang w:val="fi-FI"/>
        </w:rPr>
        <w:t> </w:t>
      </w:r>
      <w:r w:rsidRPr="007D34A0">
        <w:rPr>
          <w:sz w:val="22"/>
          <w:szCs w:val="22"/>
          <w:lang w:val="fi-FI"/>
        </w:rPr>
        <w:t>MBq/ml injektioneste, liuos.</w:t>
      </w:r>
    </w:p>
    <w:p w14:paraId="5E181BAD" w14:textId="77777777" w:rsidR="004A6706" w:rsidRPr="003A66CC" w:rsidRDefault="002129DA" w:rsidP="00757372">
      <w:pPr>
        <w:suppressAutoHyphens/>
        <w:rPr>
          <w:sz w:val="22"/>
          <w:szCs w:val="22"/>
          <w:lang w:val="fi-FI" w:eastAsia="en-US"/>
        </w:rPr>
      </w:pPr>
      <w:r w:rsidRPr="003A66CC">
        <w:rPr>
          <w:sz w:val="22"/>
          <w:szCs w:val="22"/>
          <w:lang w:val="fi-FI" w:eastAsia="en-US"/>
        </w:rPr>
        <w:t>j</w:t>
      </w:r>
      <w:r w:rsidR="004A6706" w:rsidRPr="003A66CC">
        <w:rPr>
          <w:sz w:val="22"/>
          <w:szCs w:val="22"/>
          <w:lang w:val="fi-FI" w:eastAsia="en-US"/>
        </w:rPr>
        <w:t>oflupaani (</w:t>
      </w:r>
      <w:r w:rsidR="004A6706" w:rsidRPr="003A66CC">
        <w:rPr>
          <w:sz w:val="22"/>
          <w:szCs w:val="22"/>
          <w:vertAlign w:val="superscript"/>
          <w:lang w:val="fi-FI" w:eastAsia="en-US"/>
        </w:rPr>
        <w:t>123</w:t>
      </w:r>
      <w:r w:rsidR="004A6706" w:rsidRPr="003A66CC">
        <w:rPr>
          <w:sz w:val="22"/>
          <w:szCs w:val="22"/>
          <w:lang w:val="fi-FI" w:eastAsia="en-US"/>
        </w:rPr>
        <w:t>I)</w:t>
      </w:r>
    </w:p>
    <w:p w14:paraId="5DEAB78E" w14:textId="77777777" w:rsidR="004A6706" w:rsidRPr="003A66CC" w:rsidRDefault="004A6706" w:rsidP="00757372">
      <w:pPr>
        <w:suppressAutoHyphens/>
        <w:rPr>
          <w:sz w:val="22"/>
          <w:szCs w:val="22"/>
          <w:lang w:val="fi-FI" w:eastAsia="en-US"/>
        </w:rPr>
      </w:pPr>
    </w:p>
    <w:p w14:paraId="10909828" w14:textId="77777777" w:rsidR="004A6706" w:rsidRPr="003A66CC" w:rsidRDefault="004A6706" w:rsidP="00757372">
      <w:pPr>
        <w:suppressAutoHyphens/>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638143B0" w14:textId="77777777">
        <w:tc>
          <w:tcPr>
            <w:tcW w:w="9298" w:type="dxa"/>
          </w:tcPr>
          <w:p w14:paraId="1629FAA5"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2.</w:t>
            </w:r>
            <w:r w:rsidRPr="003A66CC">
              <w:rPr>
                <w:b/>
                <w:sz w:val="22"/>
                <w:szCs w:val="22"/>
                <w:lang w:val="fi-FI" w:eastAsia="en-US"/>
              </w:rPr>
              <w:tab/>
              <w:t>VAIKUTTAVA(T) AINE(ET)</w:t>
            </w:r>
          </w:p>
        </w:tc>
      </w:tr>
    </w:tbl>
    <w:p w14:paraId="710E962B" w14:textId="77777777" w:rsidR="00117F05" w:rsidRPr="003A66CC" w:rsidRDefault="00117F05" w:rsidP="007D34A0">
      <w:pPr>
        <w:keepNext/>
        <w:suppressAutoHyphens/>
        <w:rPr>
          <w:sz w:val="22"/>
          <w:szCs w:val="22"/>
          <w:lang w:val="fi-FI" w:eastAsia="en-US"/>
        </w:rPr>
      </w:pPr>
    </w:p>
    <w:p w14:paraId="57A3EAA7" w14:textId="77777777" w:rsidR="004A6706" w:rsidRPr="003A66CC" w:rsidRDefault="004A6706" w:rsidP="00757372">
      <w:pPr>
        <w:suppressAutoHyphens/>
        <w:rPr>
          <w:sz w:val="22"/>
          <w:szCs w:val="22"/>
          <w:lang w:val="fi-FI"/>
        </w:rPr>
      </w:pPr>
      <w:r w:rsidRPr="003A66CC">
        <w:rPr>
          <w:sz w:val="22"/>
          <w:szCs w:val="22"/>
          <w:lang w:val="fi-FI"/>
        </w:rPr>
        <w:t>Yksi millilitra sisältää joflupaania (</w:t>
      </w:r>
      <w:r w:rsidRPr="003A66CC">
        <w:rPr>
          <w:sz w:val="22"/>
          <w:szCs w:val="22"/>
          <w:vertAlign w:val="superscript"/>
          <w:lang w:val="fi-FI"/>
        </w:rPr>
        <w:t>123</w:t>
      </w:r>
      <w:r w:rsidRPr="003A66CC">
        <w:rPr>
          <w:sz w:val="22"/>
          <w:szCs w:val="22"/>
          <w:lang w:val="fi-FI"/>
        </w:rPr>
        <w:t>I) 74</w:t>
      </w:r>
      <w:r w:rsidR="00486998" w:rsidRPr="003A66CC">
        <w:rPr>
          <w:sz w:val="22"/>
          <w:szCs w:val="22"/>
          <w:lang w:val="fi-FI"/>
        </w:rPr>
        <w:t> </w:t>
      </w:r>
      <w:r w:rsidRPr="003A66CC">
        <w:rPr>
          <w:sz w:val="22"/>
          <w:szCs w:val="22"/>
          <w:lang w:val="fi-FI"/>
        </w:rPr>
        <w:t>MBq pakkaukseen merkittynä referenssiajankohtana (</w:t>
      </w:r>
      <w:r w:rsidRPr="003A66CC">
        <w:rPr>
          <w:color w:val="000000"/>
          <w:sz w:val="22"/>
          <w:szCs w:val="22"/>
          <w:lang w:val="fi-FI"/>
        </w:rPr>
        <w:t>0,07–0,13</w:t>
      </w:r>
      <w:r w:rsidR="00486998" w:rsidRPr="003A66CC">
        <w:rPr>
          <w:color w:val="000000"/>
          <w:sz w:val="22"/>
          <w:szCs w:val="22"/>
          <w:lang w:val="fi-FI"/>
        </w:rPr>
        <w:t> </w:t>
      </w:r>
      <w:r w:rsidRPr="003A66CC">
        <w:rPr>
          <w:color w:val="000000"/>
          <w:sz w:val="22"/>
          <w:szCs w:val="22"/>
          <w:lang w:val="fi-FI"/>
        </w:rPr>
        <w:t>μg/ml joflupaania</w:t>
      </w:r>
      <w:r w:rsidRPr="003A66CC">
        <w:rPr>
          <w:sz w:val="22"/>
          <w:szCs w:val="22"/>
          <w:lang w:val="fi-FI"/>
        </w:rPr>
        <w:t>)</w:t>
      </w:r>
    </w:p>
    <w:p w14:paraId="466DEC66" w14:textId="77777777" w:rsidR="004A6706" w:rsidRPr="007D34A0" w:rsidRDefault="004A6706" w:rsidP="00757372">
      <w:pPr>
        <w:suppressAutoHyphens/>
        <w:rPr>
          <w:sz w:val="22"/>
          <w:szCs w:val="22"/>
          <w:lang w:val="fi-FI" w:eastAsia="en-US"/>
        </w:rPr>
      </w:pPr>
    </w:p>
    <w:p w14:paraId="0212D5D5" w14:textId="77777777" w:rsidR="004A6706" w:rsidRPr="007D34A0" w:rsidRDefault="004A6706" w:rsidP="007D34A0">
      <w:pPr>
        <w:suppressAutoHyphens/>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0BC792E9" w14:textId="77777777">
        <w:tc>
          <w:tcPr>
            <w:tcW w:w="9298" w:type="dxa"/>
          </w:tcPr>
          <w:p w14:paraId="27A1F883"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3.</w:t>
            </w:r>
            <w:r w:rsidRPr="003A66CC">
              <w:rPr>
                <w:b/>
                <w:sz w:val="22"/>
                <w:szCs w:val="22"/>
                <w:lang w:val="fi-FI" w:eastAsia="en-US"/>
              </w:rPr>
              <w:tab/>
              <w:t>LUETTELO APUAINEISTA</w:t>
            </w:r>
          </w:p>
        </w:tc>
      </w:tr>
    </w:tbl>
    <w:p w14:paraId="025BAC8C" w14:textId="77777777" w:rsidR="00117F05" w:rsidRPr="003A66CC" w:rsidRDefault="00117F05" w:rsidP="007D34A0">
      <w:pPr>
        <w:keepNext/>
        <w:suppressAutoHyphens/>
        <w:rPr>
          <w:sz w:val="22"/>
          <w:szCs w:val="22"/>
          <w:lang w:val="fi-FI" w:eastAsia="en-US"/>
        </w:rPr>
      </w:pPr>
    </w:p>
    <w:p w14:paraId="11F7174E" w14:textId="77777777" w:rsidR="004A6706" w:rsidRPr="003A66CC" w:rsidRDefault="004A6706" w:rsidP="00757372">
      <w:pPr>
        <w:suppressAutoHyphens/>
        <w:rPr>
          <w:sz w:val="22"/>
          <w:szCs w:val="22"/>
          <w:lang w:val="fi-FI"/>
        </w:rPr>
      </w:pPr>
      <w:r w:rsidRPr="003A66CC">
        <w:rPr>
          <w:sz w:val="22"/>
          <w:szCs w:val="22"/>
          <w:lang w:val="fi-FI"/>
        </w:rPr>
        <w:t>5</w:t>
      </w:r>
      <w:r w:rsidR="00486998" w:rsidRPr="003A66CC">
        <w:rPr>
          <w:sz w:val="22"/>
          <w:szCs w:val="22"/>
          <w:lang w:val="fi-FI"/>
        </w:rPr>
        <w:t> </w:t>
      </w:r>
      <w:r w:rsidRPr="003A66CC">
        <w:rPr>
          <w:sz w:val="22"/>
          <w:szCs w:val="22"/>
          <w:lang w:val="fi-FI"/>
        </w:rPr>
        <w:t>% etanoli (ks. lisätietoja pakkausselosteesta), etikkahappo, natriumasetaatti, injektionesteisiin käytettävä vesi.</w:t>
      </w:r>
    </w:p>
    <w:p w14:paraId="4F45D7C4" w14:textId="77777777" w:rsidR="004A6706" w:rsidRPr="007D34A0" w:rsidRDefault="004A6706" w:rsidP="00757372">
      <w:pPr>
        <w:suppressAutoHyphens/>
        <w:rPr>
          <w:sz w:val="22"/>
          <w:szCs w:val="22"/>
          <w:lang w:val="fi-FI" w:eastAsia="en-US"/>
        </w:rPr>
      </w:pPr>
    </w:p>
    <w:p w14:paraId="45734F2C" w14:textId="77777777" w:rsidR="004A6706" w:rsidRPr="007D34A0" w:rsidRDefault="004A6706" w:rsidP="00757372">
      <w:pPr>
        <w:suppressAutoHyphens/>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6DC1C59D" w14:textId="77777777">
        <w:tc>
          <w:tcPr>
            <w:tcW w:w="9298" w:type="dxa"/>
          </w:tcPr>
          <w:p w14:paraId="73B12412"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4.</w:t>
            </w:r>
            <w:r w:rsidRPr="003A66CC">
              <w:rPr>
                <w:b/>
                <w:sz w:val="22"/>
                <w:szCs w:val="22"/>
                <w:lang w:val="fi-FI" w:eastAsia="en-US"/>
              </w:rPr>
              <w:tab/>
              <w:t>LÄÄKEMUOTO JA SISÄLLÖN MÄÄRÄ</w:t>
            </w:r>
          </w:p>
        </w:tc>
      </w:tr>
    </w:tbl>
    <w:p w14:paraId="3DC71AA3" w14:textId="77777777" w:rsidR="00117F05" w:rsidRPr="003A66CC" w:rsidRDefault="00117F05" w:rsidP="007D34A0">
      <w:pPr>
        <w:keepNext/>
        <w:suppressAutoHyphens/>
        <w:rPr>
          <w:sz w:val="22"/>
          <w:szCs w:val="22"/>
          <w:lang w:val="fi-FI" w:eastAsia="en-US"/>
        </w:rPr>
      </w:pPr>
    </w:p>
    <w:p w14:paraId="1A55A9C5" w14:textId="77777777" w:rsidR="004A6706" w:rsidRPr="003A66CC" w:rsidRDefault="004A6706" w:rsidP="00757372">
      <w:pPr>
        <w:suppressAutoHyphens/>
        <w:rPr>
          <w:sz w:val="22"/>
          <w:szCs w:val="22"/>
          <w:lang w:val="fi-FI"/>
        </w:rPr>
      </w:pPr>
      <w:r w:rsidRPr="003A66CC">
        <w:rPr>
          <w:sz w:val="22"/>
          <w:szCs w:val="22"/>
          <w:lang w:val="fi-FI"/>
        </w:rPr>
        <w:t>Injektioneste, liuos.</w:t>
      </w:r>
    </w:p>
    <w:p w14:paraId="635EBA23" w14:textId="77777777" w:rsidR="004A6706" w:rsidRPr="003A66CC" w:rsidRDefault="004A6706" w:rsidP="00757372">
      <w:pPr>
        <w:suppressAutoHyphens/>
        <w:rPr>
          <w:sz w:val="22"/>
          <w:szCs w:val="22"/>
          <w:lang w:val="fi-FI"/>
        </w:rPr>
      </w:pPr>
      <w:r w:rsidRPr="003A66CC">
        <w:rPr>
          <w:sz w:val="22"/>
          <w:szCs w:val="22"/>
          <w:lang w:val="fi-FI"/>
        </w:rPr>
        <w:t>1</w:t>
      </w:r>
      <w:r w:rsidR="00486998" w:rsidRPr="003A66CC">
        <w:rPr>
          <w:sz w:val="22"/>
          <w:szCs w:val="22"/>
          <w:lang w:val="fi-FI"/>
        </w:rPr>
        <w:t> </w:t>
      </w:r>
      <w:r w:rsidRPr="003A66CC">
        <w:rPr>
          <w:sz w:val="22"/>
          <w:szCs w:val="22"/>
          <w:lang w:val="fi-FI"/>
        </w:rPr>
        <w:t>injektiopullo</w:t>
      </w:r>
    </w:p>
    <w:p w14:paraId="4417CD2C" w14:textId="77777777" w:rsidR="004A6706" w:rsidRPr="003A66CC" w:rsidRDefault="004A6706" w:rsidP="00757372">
      <w:pPr>
        <w:suppressAutoHyphens/>
        <w:rPr>
          <w:sz w:val="22"/>
          <w:szCs w:val="22"/>
          <w:lang w:val="fi-FI" w:eastAsia="en-US"/>
        </w:rPr>
      </w:pPr>
    </w:p>
    <w:p w14:paraId="6026DF82" w14:textId="77777777" w:rsidR="00695C68" w:rsidRPr="007D34A0" w:rsidRDefault="00695C68" w:rsidP="00757372">
      <w:pPr>
        <w:suppressAutoHyphens/>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C232E3" w14:paraId="56A53E0D" w14:textId="77777777">
        <w:tc>
          <w:tcPr>
            <w:tcW w:w="9298" w:type="dxa"/>
          </w:tcPr>
          <w:p w14:paraId="4E5965DA"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5.</w:t>
            </w:r>
            <w:r w:rsidRPr="003A66CC">
              <w:rPr>
                <w:b/>
                <w:sz w:val="22"/>
                <w:szCs w:val="22"/>
                <w:lang w:val="fi-FI" w:eastAsia="en-US"/>
              </w:rPr>
              <w:tab/>
              <w:t>ANTOTAPA JA TARVITTAESSA ANTOREITTI (ANTOREITIT)</w:t>
            </w:r>
          </w:p>
        </w:tc>
      </w:tr>
    </w:tbl>
    <w:p w14:paraId="1C4A5B1B" w14:textId="77777777" w:rsidR="004A6706" w:rsidRPr="003A66CC" w:rsidRDefault="004A6706" w:rsidP="007D34A0">
      <w:pPr>
        <w:keepNext/>
        <w:suppressAutoHyphens/>
        <w:rPr>
          <w:szCs w:val="22"/>
          <w:lang w:val="fi-FI" w:eastAsia="en-US"/>
        </w:rPr>
      </w:pPr>
    </w:p>
    <w:p w14:paraId="6B95E13D" w14:textId="77777777" w:rsidR="004A6706" w:rsidRPr="003A66CC" w:rsidRDefault="004A6706" w:rsidP="00757372">
      <w:pPr>
        <w:suppressAutoHyphens/>
        <w:rPr>
          <w:sz w:val="22"/>
          <w:szCs w:val="22"/>
          <w:lang w:val="fi-FI"/>
        </w:rPr>
      </w:pPr>
      <w:r w:rsidRPr="003A66CC">
        <w:rPr>
          <w:sz w:val="22"/>
          <w:szCs w:val="22"/>
          <w:lang w:val="fi-FI"/>
        </w:rPr>
        <w:t>Laskimonsisäiseen käyttöön.</w:t>
      </w:r>
    </w:p>
    <w:p w14:paraId="6FEED778" w14:textId="77777777" w:rsidR="004A6706" w:rsidRPr="003A66CC" w:rsidRDefault="004A6706" w:rsidP="00757372">
      <w:pPr>
        <w:suppressAutoHyphens/>
        <w:rPr>
          <w:b/>
          <w:szCs w:val="22"/>
          <w:lang w:val="fi-FI"/>
        </w:rPr>
      </w:pPr>
    </w:p>
    <w:p w14:paraId="38CD0F9B" w14:textId="77777777" w:rsidR="004A6706" w:rsidRPr="007D34A0" w:rsidRDefault="004A6706" w:rsidP="00757372">
      <w:pPr>
        <w:suppressAutoHyphens/>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C232E3" w14:paraId="7C7F3969" w14:textId="77777777">
        <w:tc>
          <w:tcPr>
            <w:tcW w:w="9298" w:type="dxa"/>
          </w:tcPr>
          <w:p w14:paraId="2DDC6E46"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6.</w:t>
            </w:r>
            <w:r w:rsidRPr="003A66CC">
              <w:rPr>
                <w:b/>
                <w:sz w:val="22"/>
                <w:szCs w:val="22"/>
                <w:lang w:val="fi-FI" w:eastAsia="en-US"/>
              </w:rPr>
              <w:tab/>
              <w:t>ERITYISVAROITUS VALMISTEEN SÄILYTTÄMISESTÄ POIS</w:t>
            </w:r>
            <w:r w:rsidR="00BB0A0A" w:rsidRPr="003A66CC">
              <w:rPr>
                <w:b/>
                <w:sz w:val="22"/>
                <w:szCs w:val="22"/>
                <w:lang w:val="fi-FI" w:eastAsia="en-US"/>
              </w:rPr>
              <w:t>SA</w:t>
            </w:r>
            <w:r w:rsidRPr="003A66CC">
              <w:rPr>
                <w:b/>
                <w:sz w:val="22"/>
                <w:szCs w:val="22"/>
                <w:lang w:val="fi-FI" w:eastAsia="en-US"/>
              </w:rPr>
              <w:t xml:space="preserve"> LASTEN ULOTTUVILTA</w:t>
            </w:r>
            <w:r w:rsidR="00BB0A0A" w:rsidRPr="003A66CC">
              <w:rPr>
                <w:b/>
                <w:sz w:val="22"/>
                <w:szCs w:val="22"/>
                <w:lang w:val="fi-FI" w:eastAsia="en-US"/>
              </w:rPr>
              <w:t xml:space="preserve"> JA NÄKYVILTÄ</w:t>
            </w:r>
          </w:p>
        </w:tc>
      </w:tr>
    </w:tbl>
    <w:p w14:paraId="37CA6403" w14:textId="77777777" w:rsidR="004A6706" w:rsidRPr="003A66CC" w:rsidRDefault="004A6706" w:rsidP="007D34A0">
      <w:pPr>
        <w:keepNext/>
        <w:suppressAutoHyphens/>
        <w:rPr>
          <w:sz w:val="22"/>
          <w:szCs w:val="22"/>
          <w:lang w:val="fi-FI" w:eastAsia="en-US"/>
        </w:rPr>
      </w:pPr>
    </w:p>
    <w:p w14:paraId="6A6B8C19" w14:textId="77777777" w:rsidR="004A6706" w:rsidRPr="003A66CC" w:rsidRDefault="004A6706" w:rsidP="00757372">
      <w:pPr>
        <w:suppressAutoHyphens/>
        <w:rPr>
          <w:sz w:val="22"/>
          <w:szCs w:val="22"/>
          <w:lang w:val="fi-FI" w:eastAsia="en-US"/>
        </w:rPr>
      </w:pPr>
      <w:r w:rsidRPr="003A66CC">
        <w:rPr>
          <w:sz w:val="22"/>
          <w:szCs w:val="22"/>
          <w:lang w:val="fi-FI" w:eastAsia="en-US"/>
        </w:rPr>
        <w:t xml:space="preserve">Ei lasten ulottuville eikä näkyville. </w:t>
      </w:r>
    </w:p>
    <w:p w14:paraId="3AEA8016" w14:textId="77777777" w:rsidR="004A6706" w:rsidRPr="003A66CC" w:rsidRDefault="004A6706" w:rsidP="00757372">
      <w:pPr>
        <w:rPr>
          <w:szCs w:val="22"/>
          <w:lang w:val="fi-FI" w:eastAsia="en-US"/>
        </w:rPr>
      </w:pPr>
    </w:p>
    <w:p w14:paraId="5140A023" w14:textId="77777777" w:rsidR="004A6706" w:rsidRPr="003A66CC" w:rsidRDefault="004A6706" w:rsidP="00757372">
      <w:pPr>
        <w:rPr>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C232E3" w14:paraId="0208926D" w14:textId="77777777">
        <w:tc>
          <w:tcPr>
            <w:tcW w:w="9298" w:type="dxa"/>
          </w:tcPr>
          <w:p w14:paraId="374C37E1"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7.</w:t>
            </w:r>
            <w:r w:rsidRPr="003A66CC">
              <w:rPr>
                <w:b/>
                <w:sz w:val="22"/>
                <w:szCs w:val="22"/>
                <w:lang w:val="fi-FI" w:eastAsia="en-US"/>
              </w:rPr>
              <w:tab/>
              <w:t>MUU ERITYISVAROITUS (MUUT ERITYISVAROITUKSET), JOS TARPEEN</w:t>
            </w:r>
          </w:p>
        </w:tc>
      </w:tr>
    </w:tbl>
    <w:p w14:paraId="1DE6115A" w14:textId="77777777" w:rsidR="004A6706" w:rsidRPr="003A66CC" w:rsidRDefault="004A6706" w:rsidP="007D34A0">
      <w:pPr>
        <w:keepNext/>
        <w:rPr>
          <w:sz w:val="22"/>
          <w:szCs w:val="22"/>
          <w:lang w:val="fi-FI" w:eastAsia="en-US"/>
        </w:rPr>
      </w:pPr>
    </w:p>
    <w:p w14:paraId="1E34748E" w14:textId="2F0CAB02" w:rsidR="004A6706" w:rsidRPr="003A66CC" w:rsidRDefault="005A080C" w:rsidP="007D34A0">
      <w:pPr>
        <w:keepNext/>
        <w:rPr>
          <w:sz w:val="22"/>
          <w:szCs w:val="22"/>
          <w:lang w:val="fi-FI"/>
        </w:rPr>
      </w:pPr>
      <w:r w:rsidRPr="003A66CC">
        <w:rPr>
          <w:noProof/>
          <w:sz w:val="22"/>
          <w:szCs w:val="22"/>
          <w:lang w:val="fi-FI"/>
        </w:rPr>
        <w:drawing>
          <wp:inline distT="0" distB="0" distL="0" distR="0" wp14:anchorId="7C873936" wp14:editId="219011EE">
            <wp:extent cx="977900" cy="32575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7900" cy="325755"/>
                    </a:xfrm>
                    <a:prstGeom prst="rect">
                      <a:avLst/>
                    </a:prstGeom>
                    <a:noFill/>
                    <a:ln>
                      <a:noFill/>
                    </a:ln>
                  </pic:spPr>
                </pic:pic>
              </a:graphicData>
            </a:graphic>
          </wp:inline>
        </w:drawing>
      </w:r>
      <w:r w:rsidR="004A6706" w:rsidRPr="003A66CC">
        <w:rPr>
          <w:sz w:val="22"/>
          <w:szCs w:val="22"/>
          <w:lang w:val="fi-FI"/>
        </w:rPr>
        <w:t xml:space="preserve"> </w:t>
      </w:r>
    </w:p>
    <w:p w14:paraId="5D68214F" w14:textId="77777777" w:rsidR="004A6706" w:rsidRPr="007D34A0" w:rsidRDefault="004A6706" w:rsidP="007D34A0">
      <w:pPr>
        <w:suppressAutoHyphens/>
        <w:rPr>
          <w:b/>
          <w:szCs w:val="22"/>
          <w:lang w:val="fi-FI"/>
        </w:rPr>
      </w:pPr>
    </w:p>
    <w:p w14:paraId="7ED2B69A" w14:textId="77777777" w:rsidR="004A6706" w:rsidRPr="007D34A0" w:rsidRDefault="004A6706" w:rsidP="007D34A0">
      <w:pPr>
        <w:suppressAutoHyphens/>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3E9BBD12" w14:textId="77777777">
        <w:tc>
          <w:tcPr>
            <w:tcW w:w="9298" w:type="dxa"/>
          </w:tcPr>
          <w:p w14:paraId="74B42927"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8.</w:t>
            </w:r>
            <w:r w:rsidRPr="003A66CC">
              <w:rPr>
                <w:b/>
                <w:sz w:val="22"/>
                <w:szCs w:val="22"/>
                <w:lang w:val="fi-FI" w:eastAsia="en-US"/>
              </w:rPr>
              <w:tab/>
              <w:t>VIIMEINEN KÄYTTÖPÄIVÄMÄÄRÄ</w:t>
            </w:r>
          </w:p>
        </w:tc>
      </w:tr>
    </w:tbl>
    <w:p w14:paraId="77B137C6" w14:textId="77777777" w:rsidR="004A6706" w:rsidRPr="003A66CC" w:rsidRDefault="004A6706" w:rsidP="007D34A0">
      <w:pPr>
        <w:keepNext/>
        <w:rPr>
          <w:szCs w:val="22"/>
          <w:lang w:val="fi-FI" w:eastAsia="en-US"/>
        </w:rPr>
      </w:pPr>
    </w:p>
    <w:p w14:paraId="64B597C5" w14:textId="77777777" w:rsidR="004A6706" w:rsidRPr="003A66CC" w:rsidRDefault="004A6706" w:rsidP="00757372">
      <w:pPr>
        <w:rPr>
          <w:sz w:val="22"/>
          <w:szCs w:val="22"/>
          <w:lang w:val="fi-FI"/>
        </w:rPr>
      </w:pPr>
      <w:r w:rsidRPr="003A66CC">
        <w:rPr>
          <w:sz w:val="22"/>
          <w:szCs w:val="22"/>
          <w:lang w:val="fi-FI"/>
        </w:rPr>
        <w:t>Käyt. viim.: 7</w:t>
      </w:r>
      <w:r w:rsidR="00486998" w:rsidRPr="003A66CC">
        <w:rPr>
          <w:sz w:val="22"/>
          <w:szCs w:val="22"/>
          <w:lang w:val="fi-FI"/>
        </w:rPr>
        <w:t> </w:t>
      </w:r>
      <w:r w:rsidRPr="003A66CC">
        <w:rPr>
          <w:sz w:val="22"/>
          <w:szCs w:val="22"/>
          <w:lang w:val="fi-FI"/>
        </w:rPr>
        <w:t>tunnin kuluessa referenssiajankohdasta.</w:t>
      </w:r>
    </w:p>
    <w:p w14:paraId="258C4FB0" w14:textId="77777777" w:rsidR="004A6706" w:rsidRPr="00405A94" w:rsidRDefault="004A6706" w:rsidP="00757372">
      <w:pPr>
        <w:rPr>
          <w:sz w:val="22"/>
          <w:szCs w:val="22"/>
          <w:lang w:val="fi-FI"/>
        </w:rPr>
      </w:pPr>
      <w:r w:rsidRPr="00405A94">
        <w:rPr>
          <w:sz w:val="22"/>
          <w:szCs w:val="22"/>
          <w:lang w:val="fi-FI"/>
        </w:rPr>
        <w:t>Referenssiaikana: 185</w:t>
      </w:r>
      <w:r w:rsidR="00486998" w:rsidRPr="00405A94">
        <w:rPr>
          <w:sz w:val="22"/>
          <w:szCs w:val="22"/>
          <w:lang w:val="fi-FI"/>
        </w:rPr>
        <w:t> </w:t>
      </w:r>
      <w:r w:rsidRPr="00405A94">
        <w:rPr>
          <w:sz w:val="22"/>
          <w:szCs w:val="22"/>
          <w:lang w:val="fi-FI"/>
        </w:rPr>
        <w:t>MBq/2,5</w:t>
      </w:r>
      <w:r w:rsidR="00486998" w:rsidRPr="00405A94">
        <w:rPr>
          <w:sz w:val="22"/>
          <w:szCs w:val="22"/>
          <w:lang w:val="fi-FI"/>
        </w:rPr>
        <w:t> </w:t>
      </w:r>
      <w:r w:rsidRPr="00405A94">
        <w:rPr>
          <w:sz w:val="22"/>
          <w:szCs w:val="22"/>
          <w:lang w:val="fi-FI"/>
        </w:rPr>
        <w:t>ml 1200</w:t>
      </w:r>
      <w:r w:rsidR="00486998" w:rsidRPr="00405A94">
        <w:rPr>
          <w:sz w:val="22"/>
          <w:szCs w:val="22"/>
          <w:lang w:val="fi-FI"/>
        </w:rPr>
        <w:t> </w:t>
      </w:r>
      <w:r w:rsidRPr="00405A94">
        <w:rPr>
          <w:sz w:val="22"/>
          <w:szCs w:val="22"/>
          <w:lang w:val="fi-FI"/>
        </w:rPr>
        <w:t>CET {pvm}</w:t>
      </w:r>
    </w:p>
    <w:p w14:paraId="12D9D4BA" w14:textId="77777777" w:rsidR="004A6706" w:rsidRPr="00405A94" w:rsidRDefault="004A6706" w:rsidP="00757372">
      <w:pPr>
        <w:rPr>
          <w:sz w:val="22"/>
          <w:szCs w:val="22"/>
          <w:lang w:val="fi-FI" w:eastAsia="en-US"/>
        </w:rPr>
      </w:pPr>
    </w:p>
    <w:p w14:paraId="49C2A97A" w14:textId="77777777" w:rsidR="004A6706" w:rsidRPr="00405A94" w:rsidRDefault="004A6706" w:rsidP="00757372">
      <w:pPr>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4EBEC266" w14:textId="77777777">
        <w:tc>
          <w:tcPr>
            <w:tcW w:w="9298" w:type="dxa"/>
          </w:tcPr>
          <w:p w14:paraId="4BEC9937" w14:textId="77777777" w:rsidR="004A6706" w:rsidRPr="003A66CC" w:rsidRDefault="004A6706" w:rsidP="00757372">
            <w:pPr>
              <w:keepNext/>
              <w:suppressAutoHyphens/>
              <w:ind w:left="567" w:hanging="567"/>
              <w:rPr>
                <w:b/>
                <w:sz w:val="22"/>
                <w:szCs w:val="22"/>
                <w:lang w:val="fi-FI" w:eastAsia="en-US"/>
              </w:rPr>
            </w:pPr>
            <w:r w:rsidRPr="003A66CC">
              <w:rPr>
                <w:b/>
                <w:sz w:val="22"/>
                <w:szCs w:val="22"/>
                <w:lang w:val="fi-FI" w:eastAsia="en-US"/>
              </w:rPr>
              <w:t>9.</w:t>
            </w:r>
            <w:r w:rsidRPr="003A66CC">
              <w:rPr>
                <w:b/>
                <w:sz w:val="22"/>
                <w:szCs w:val="22"/>
                <w:lang w:val="fi-FI" w:eastAsia="en-US"/>
              </w:rPr>
              <w:tab/>
              <w:t>ERITYISET SÄILYTYSOLOSUHTEET</w:t>
            </w:r>
          </w:p>
        </w:tc>
      </w:tr>
    </w:tbl>
    <w:p w14:paraId="0734A0B8" w14:textId="77777777" w:rsidR="004A6706" w:rsidRPr="003A66CC" w:rsidRDefault="004A6706" w:rsidP="00757372">
      <w:pPr>
        <w:keepNext/>
        <w:rPr>
          <w:sz w:val="22"/>
          <w:szCs w:val="22"/>
          <w:lang w:val="fi-FI" w:eastAsia="en-US"/>
        </w:rPr>
      </w:pPr>
    </w:p>
    <w:p w14:paraId="09066845" w14:textId="77777777" w:rsidR="004A6706" w:rsidRPr="003A66CC" w:rsidRDefault="004A6706" w:rsidP="00635A25">
      <w:pPr>
        <w:keepNext/>
        <w:suppressAutoHyphens/>
        <w:ind w:left="567" w:hanging="567"/>
        <w:rPr>
          <w:sz w:val="22"/>
          <w:szCs w:val="22"/>
          <w:lang w:val="fi-FI"/>
        </w:rPr>
      </w:pPr>
      <w:r w:rsidRPr="003A66CC">
        <w:rPr>
          <w:sz w:val="22"/>
          <w:szCs w:val="22"/>
          <w:lang w:val="fi-FI"/>
        </w:rPr>
        <w:t>Säilytä alle 25</w:t>
      </w:r>
      <w:r w:rsidR="00486998" w:rsidRPr="003A66CC">
        <w:rPr>
          <w:sz w:val="22"/>
          <w:szCs w:val="22"/>
          <w:lang w:val="fi-FI"/>
        </w:rPr>
        <w:t> </w:t>
      </w:r>
      <w:r w:rsidRPr="003A66CC">
        <w:rPr>
          <w:sz w:val="22"/>
          <w:szCs w:val="22"/>
          <w:lang w:val="fi-FI"/>
        </w:rPr>
        <w:sym w:font="Symbol" w:char="F0B0"/>
      </w:r>
      <w:r w:rsidRPr="003A66CC">
        <w:rPr>
          <w:sz w:val="22"/>
          <w:szCs w:val="22"/>
          <w:lang w:val="fi-FI"/>
        </w:rPr>
        <w:t>C.</w:t>
      </w:r>
    </w:p>
    <w:p w14:paraId="55DAE619" w14:textId="77777777" w:rsidR="004A6706" w:rsidRPr="003A66CC" w:rsidRDefault="004A6706" w:rsidP="00757372">
      <w:pPr>
        <w:suppressAutoHyphens/>
        <w:ind w:left="567" w:hanging="567"/>
        <w:rPr>
          <w:sz w:val="22"/>
          <w:szCs w:val="22"/>
          <w:lang w:val="fi-FI"/>
        </w:rPr>
      </w:pPr>
      <w:r w:rsidRPr="003A66CC">
        <w:rPr>
          <w:sz w:val="22"/>
          <w:szCs w:val="22"/>
          <w:lang w:val="fi-FI"/>
        </w:rPr>
        <w:t>Ei saa jäätyä.</w:t>
      </w:r>
    </w:p>
    <w:p w14:paraId="49BA2E6A" w14:textId="77777777" w:rsidR="004A6706" w:rsidRPr="003A66CC" w:rsidRDefault="004A6706" w:rsidP="00757372">
      <w:pPr>
        <w:rPr>
          <w:sz w:val="22"/>
          <w:szCs w:val="22"/>
          <w:lang w:val="fi-FI" w:eastAsia="en-US"/>
        </w:rPr>
      </w:pPr>
    </w:p>
    <w:p w14:paraId="0693707A" w14:textId="77777777" w:rsidR="004A6706" w:rsidRPr="003A66CC" w:rsidRDefault="004A6706" w:rsidP="00757372">
      <w:pPr>
        <w:pStyle w:val="EndnoteText"/>
        <w:tabs>
          <w:tab w:val="clear" w:pos="567"/>
        </w:tabs>
        <w:rPr>
          <w:snapToGrid/>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C232E3" w14:paraId="238BB27D" w14:textId="77777777">
        <w:tc>
          <w:tcPr>
            <w:tcW w:w="9298" w:type="dxa"/>
          </w:tcPr>
          <w:p w14:paraId="614EB53C" w14:textId="77777777" w:rsidR="004A6706" w:rsidRPr="003A66CC" w:rsidRDefault="004A6706" w:rsidP="00635A25">
            <w:pPr>
              <w:keepNext/>
              <w:suppressAutoHyphens/>
              <w:ind w:left="567" w:hanging="567"/>
              <w:rPr>
                <w:b/>
                <w:sz w:val="22"/>
                <w:szCs w:val="22"/>
                <w:lang w:val="fi-FI" w:eastAsia="en-US"/>
              </w:rPr>
            </w:pPr>
            <w:r w:rsidRPr="003A66CC">
              <w:rPr>
                <w:b/>
                <w:sz w:val="22"/>
                <w:szCs w:val="22"/>
                <w:lang w:val="fi-FI" w:eastAsia="en-US"/>
              </w:rPr>
              <w:t>10.</w:t>
            </w:r>
            <w:r w:rsidRPr="003A66CC">
              <w:rPr>
                <w:b/>
                <w:sz w:val="22"/>
                <w:szCs w:val="22"/>
                <w:lang w:val="fi-FI" w:eastAsia="en-US"/>
              </w:rPr>
              <w:tab/>
              <w:t>ERITYISET VAROTOIMET KÄYTTÄMÄTTÖMIEN LÄÄKEVALMISTEIDEN TAI NIISTÄ PERÄISIN OLEVAN JÄTEMATERIAALIN HÄVITTÄMISEKSI, JOS TARPEEN</w:t>
            </w:r>
          </w:p>
        </w:tc>
      </w:tr>
    </w:tbl>
    <w:p w14:paraId="414B2A45" w14:textId="77777777" w:rsidR="004A6706" w:rsidRPr="003A66CC" w:rsidRDefault="004A6706" w:rsidP="00635A25">
      <w:pPr>
        <w:keepNext/>
        <w:rPr>
          <w:sz w:val="22"/>
          <w:szCs w:val="22"/>
          <w:lang w:val="fi-FI" w:eastAsia="en-US"/>
        </w:rPr>
      </w:pPr>
    </w:p>
    <w:p w14:paraId="7BA17021" w14:textId="77777777" w:rsidR="004A6706" w:rsidRPr="003A66CC" w:rsidRDefault="004A6706" w:rsidP="00757372">
      <w:pPr>
        <w:suppressAutoHyphens/>
        <w:ind w:left="567" w:hanging="567"/>
        <w:rPr>
          <w:sz w:val="22"/>
          <w:szCs w:val="22"/>
          <w:lang w:val="fi-FI"/>
        </w:rPr>
      </w:pPr>
      <w:r w:rsidRPr="003A66CC">
        <w:rPr>
          <w:sz w:val="22"/>
          <w:szCs w:val="22"/>
          <w:lang w:val="fi-FI"/>
        </w:rPr>
        <w:t>Käsittely ja hävittäminen: katso pakkausseloste.</w:t>
      </w:r>
    </w:p>
    <w:p w14:paraId="7B57A4BC" w14:textId="77777777" w:rsidR="004A6706" w:rsidRPr="003A66CC" w:rsidRDefault="004A6706" w:rsidP="00757372">
      <w:pPr>
        <w:suppressAutoHyphens/>
        <w:ind w:left="567" w:hanging="567"/>
        <w:rPr>
          <w:sz w:val="22"/>
          <w:szCs w:val="22"/>
          <w:lang w:val="fi-FI"/>
        </w:rPr>
      </w:pPr>
    </w:p>
    <w:p w14:paraId="6C57BF26" w14:textId="77777777" w:rsidR="004A6706" w:rsidRPr="003A66CC" w:rsidRDefault="004A6706" w:rsidP="00757372">
      <w:pPr>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C232E3" w14:paraId="0E689F4A" w14:textId="77777777">
        <w:tc>
          <w:tcPr>
            <w:tcW w:w="9298" w:type="dxa"/>
          </w:tcPr>
          <w:p w14:paraId="7D4D0292"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11.</w:t>
            </w:r>
            <w:r w:rsidRPr="003A66CC">
              <w:rPr>
                <w:b/>
                <w:sz w:val="22"/>
                <w:szCs w:val="22"/>
                <w:lang w:val="fi-FI" w:eastAsia="en-US"/>
              </w:rPr>
              <w:tab/>
              <w:t>MYYNTILUVAN HALTIJAN NIMI JA OSOITE</w:t>
            </w:r>
          </w:p>
        </w:tc>
      </w:tr>
    </w:tbl>
    <w:p w14:paraId="5EB3A449" w14:textId="77777777" w:rsidR="004A6706" w:rsidRPr="003A66CC" w:rsidRDefault="004A6706" w:rsidP="007D34A0">
      <w:pPr>
        <w:keepNext/>
        <w:rPr>
          <w:sz w:val="22"/>
          <w:szCs w:val="22"/>
          <w:lang w:val="fi-FI" w:eastAsia="en-US"/>
        </w:rPr>
      </w:pPr>
    </w:p>
    <w:p w14:paraId="2CB26C86" w14:textId="77777777" w:rsidR="005B71A2" w:rsidRPr="00405A94" w:rsidRDefault="005B71A2" w:rsidP="005B71A2">
      <w:pPr>
        <w:suppressAutoHyphens/>
        <w:rPr>
          <w:sz w:val="22"/>
          <w:szCs w:val="22"/>
          <w:lang w:val="sv-SE" w:eastAsia="en-US"/>
        </w:rPr>
      </w:pPr>
      <w:r w:rsidRPr="00405A94">
        <w:rPr>
          <w:sz w:val="22"/>
          <w:szCs w:val="22"/>
          <w:lang w:val="sv-SE"/>
        </w:rPr>
        <w:t xml:space="preserve">GE Healthcare </w:t>
      </w:r>
      <w:r w:rsidRPr="00405A94">
        <w:rPr>
          <w:sz w:val="22"/>
          <w:szCs w:val="22"/>
          <w:lang w:val="sv-SE" w:eastAsia="en-US"/>
        </w:rPr>
        <w:t>B.V.</w:t>
      </w:r>
    </w:p>
    <w:p w14:paraId="53FA08A6" w14:textId="77777777" w:rsidR="005B71A2" w:rsidRPr="00405A94" w:rsidRDefault="005B71A2" w:rsidP="005B71A2">
      <w:pPr>
        <w:suppressAutoHyphens/>
        <w:rPr>
          <w:sz w:val="22"/>
          <w:szCs w:val="22"/>
          <w:lang w:val="sv-SE"/>
        </w:rPr>
      </w:pPr>
      <w:r w:rsidRPr="00405A94">
        <w:rPr>
          <w:sz w:val="22"/>
          <w:szCs w:val="22"/>
          <w:lang w:val="sv-SE"/>
        </w:rPr>
        <w:t>De Rondom 8</w:t>
      </w:r>
    </w:p>
    <w:p w14:paraId="3A2ABC72" w14:textId="77777777" w:rsidR="005B71A2" w:rsidRPr="003A66CC" w:rsidRDefault="005B71A2" w:rsidP="005B71A2">
      <w:pPr>
        <w:suppressAutoHyphens/>
        <w:rPr>
          <w:sz w:val="22"/>
          <w:szCs w:val="22"/>
          <w:lang w:val="fi-FI" w:eastAsia="en-US"/>
        </w:rPr>
      </w:pPr>
      <w:r w:rsidRPr="003A66CC">
        <w:rPr>
          <w:sz w:val="22"/>
          <w:szCs w:val="22"/>
          <w:lang w:val="fi-FI" w:eastAsia="en-US"/>
        </w:rPr>
        <w:t>5612 AP, Eindhoven</w:t>
      </w:r>
    </w:p>
    <w:p w14:paraId="148C29B9" w14:textId="77777777" w:rsidR="004A6706" w:rsidRDefault="005B71A2" w:rsidP="005B71A2">
      <w:pPr>
        <w:rPr>
          <w:sz w:val="22"/>
          <w:szCs w:val="22"/>
          <w:lang w:val="fi-FI" w:eastAsia="en-US"/>
        </w:rPr>
      </w:pPr>
      <w:r w:rsidRPr="003A66CC">
        <w:rPr>
          <w:sz w:val="22"/>
          <w:szCs w:val="22"/>
          <w:lang w:val="fi-FI" w:eastAsia="en-US"/>
        </w:rPr>
        <w:t>Alankomaat</w:t>
      </w:r>
    </w:p>
    <w:p w14:paraId="60295C8C" w14:textId="77777777" w:rsidR="005B71A2" w:rsidRPr="003A66CC" w:rsidRDefault="005B71A2" w:rsidP="005B71A2">
      <w:pPr>
        <w:rPr>
          <w:sz w:val="22"/>
          <w:szCs w:val="22"/>
          <w:lang w:val="fi-FI"/>
        </w:rPr>
      </w:pPr>
    </w:p>
    <w:p w14:paraId="2DD0457F" w14:textId="77777777" w:rsidR="004A6706" w:rsidRPr="003A66CC" w:rsidRDefault="004A6706" w:rsidP="00757372">
      <w:pPr>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6442F96B" w14:textId="77777777">
        <w:tc>
          <w:tcPr>
            <w:tcW w:w="9298" w:type="dxa"/>
          </w:tcPr>
          <w:p w14:paraId="2A06DC6D"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12.</w:t>
            </w:r>
            <w:r w:rsidRPr="003A66CC">
              <w:rPr>
                <w:b/>
                <w:sz w:val="22"/>
                <w:szCs w:val="22"/>
                <w:lang w:val="fi-FI" w:eastAsia="en-US"/>
              </w:rPr>
              <w:tab/>
              <w:t>MYYNTILUVAN NUMERO(T)</w:t>
            </w:r>
          </w:p>
        </w:tc>
      </w:tr>
    </w:tbl>
    <w:p w14:paraId="78676412" w14:textId="77777777" w:rsidR="004A6706" w:rsidRPr="003A66CC" w:rsidRDefault="004A6706" w:rsidP="007D34A0">
      <w:pPr>
        <w:keepNext/>
        <w:rPr>
          <w:sz w:val="22"/>
          <w:szCs w:val="22"/>
          <w:lang w:val="fi-FI" w:eastAsia="en-US"/>
        </w:rPr>
      </w:pPr>
    </w:p>
    <w:p w14:paraId="3176FD74" w14:textId="77777777" w:rsidR="004A6706" w:rsidRPr="003A66CC" w:rsidRDefault="004A6706" w:rsidP="00757372">
      <w:pPr>
        <w:rPr>
          <w:sz w:val="22"/>
          <w:szCs w:val="22"/>
          <w:lang w:val="fi-FI" w:eastAsia="en-US"/>
        </w:rPr>
      </w:pPr>
      <w:r w:rsidRPr="003A66CC">
        <w:rPr>
          <w:sz w:val="22"/>
          <w:szCs w:val="22"/>
          <w:lang w:val="fi-FI" w:eastAsia="en-US"/>
        </w:rPr>
        <w:t>EU/1/00/135/001</w:t>
      </w:r>
    </w:p>
    <w:p w14:paraId="3CE608CF" w14:textId="77777777" w:rsidR="004A6706" w:rsidRPr="003A66CC" w:rsidRDefault="004A6706" w:rsidP="00757372">
      <w:pPr>
        <w:rPr>
          <w:sz w:val="22"/>
          <w:szCs w:val="22"/>
          <w:lang w:val="fi-FI" w:eastAsia="en-US"/>
        </w:rPr>
      </w:pPr>
    </w:p>
    <w:p w14:paraId="5FECB37B" w14:textId="77777777" w:rsidR="004A6706" w:rsidRPr="003A66CC" w:rsidRDefault="004A6706" w:rsidP="00757372">
      <w:pPr>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3A5B4043" w14:textId="77777777">
        <w:tc>
          <w:tcPr>
            <w:tcW w:w="9298" w:type="dxa"/>
          </w:tcPr>
          <w:p w14:paraId="16AE5E10"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13.</w:t>
            </w:r>
            <w:r w:rsidRPr="003A66CC">
              <w:rPr>
                <w:b/>
                <w:sz w:val="22"/>
                <w:szCs w:val="22"/>
                <w:lang w:val="fi-FI" w:eastAsia="en-US"/>
              </w:rPr>
              <w:tab/>
              <w:t>ERÄNUMERO</w:t>
            </w:r>
          </w:p>
        </w:tc>
      </w:tr>
    </w:tbl>
    <w:p w14:paraId="59BD29DF" w14:textId="77777777" w:rsidR="00FB31B9" w:rsidRPr="003A66CC" w:rsidRDefault="00FB31B9" w:rsidP="007D34A0">
      <w:pPr>
        <w:keepNext/>
        <w:rPr>
          <w:sz w:val="22"/>
          <w:szCs w:val="22"/>
          <w:lang w:val="fi-FI" w:eastAsia="en-US"/>
        </w:rPr>
      </w:pPr>
    </w:p>
    <w:p w14:paraId="48FC408E" w14:textId="77777777" w:rsidR="004A6706" w:rsidRPr="003A66CC" w:rsidRDefault="004A6706" w:rsidP="00757372">
      <w:pPr>
        <w:suppressAutoHyphens/>
        <w:ind w:left="567" w:hanging="567"/>
        <w:rPr>
          <w:sz w:val="22"/>
          <w:szCs w:val="22"/>
          <w:lang w:val="fi-FI" w:eastAsia="en-US"/>
        </w:rPr>
      </w:pPr>
      <w:r w:rsidRPr="003A66CC">
        <w:rPr>
          <w:sz w:val="22"/>
          <w:szCs w:val="22"/>
          <w:lang w:val="fi-FI"/>
        </w:rPr>
        <w:t>Erä</w:t>
      </w:r>
    </w:p>
    <w:p w14:paraId="10455AAF" w14:textId="77777777" w:rsidR="004A6706" w:rsidRPr="003A66CC" w:rsidRDefault="004A6706" w:rsidP="00757372">
      <w:pPr>
        <w:rPr>
          <w:sz w:val="22"/>
          <w:szCs w:val="22"/>
          <w:lang w:val="fi-FI" w:eastAsia="en-US"/>
        </w:rPr>
      </w:pPr>
    </w:p>
    <w:p w14:paraId="4FB4AFE8" w14:textId="77777777" w:rsidR="00FD36D1" w:rsidRPr="003A66CC" w:rsidRDefault="00FD36D1" w:rsidP="00757372">
      <w:pPr>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1BA8187C" w14:textId="77777777">
        <w:tc>
          <w:tcPr>
            <w:tcW w:w="9298" w:type="dxa"/>
          </w:tcPr>
          <w:p w14:paraId="61CD4A4B" w14:textId="77777777" w:rsidR="004A6706" w:rsidRPr="003A66CC" w:rsidRDefault="004A6706" w:rsidP="00757372">
            <w:pPr>
              <w:suppressAutoHyphens/>
              <w:ind w:left="567" w:hanging="567"/>
              <w:rPr>
                <w:b/>
                <w:sz w:val="22"/>
                <w:szCs w:val="22"/>
                <w:lang w:val="fi-FI" w:eastAsia="en-US"/>
              </w:rPr>
            </w:pPr>
            <w:r w:rsidRPr="003A66CC">
              <w:rPr>
                <w:b/>
                <w:sz w:val="22"/>
                <w:szCs w:val="22"/>
                <w:lang w:val="fi-FI" w:eastAsia="en-US"/>
              </w:rPr>
              <w:t>14.</w:t>
            </w:r>
            <w:r w:rsidRPr="003A66CC">
              <w:rPr>
                <w:b/>
                <w:sz w:val="22"/>
                <w:szCs w:val="22"/>
                <w:lang w:val="fi-FI" w:eastAsia="en-US"/>
              </w:rPr>
              <w:tab/>
              <w:t>YLEINEN TOIMITTAMISLUOKITTELU</w:t>
            </w:r>
          </w:p>
        </w:tc>
      </w:tr>
    </w:tbl>
    <w:p w14:paraId="1ABFFC7B" w14:textId="77777777" w:rsidR="004A6706" w:rsidRPr="007D34A0" w:rsidRDefault="004A6706" w:rsidP="00757372">
      <w:pPr>
        <w:rPr>
          <w:sz w:val="22"/>
          <w:szCs w:val="22"/>
          <w:lang w:val="fi-FI" w:eastAsia="en-US"/>
        </w:rPr>
      </w:pPr>
    </w:p>
    <w:p w14:paraId="5245AD56" w14:textId="77777777" w:rsidR="004A6706" w:rsidRPr="003A66CC" w:rsidRDefault="004A6706" w:rsidP="00757372">
      <w:pPr>
        <w:rPr>
          <w:sz w:val="22"/>
          <w:szCs w:val="22"/>
          <w:lang w:val="fi-FI" w:eastAsia="en-US"/>
        </w:rPr>
      </w:pPr>
    </w:p>
    <w:p w14:paraId="56178DFD" w14:textId="77777777" w:rsidR="00486998" w:rsidRPr="007D34A0" w:rsidRDefault="00486998" w:rsidP="00757372">
      <w:pPr>
        <w:rPr>
          <w:sz w:val="22"/>
          <w:szCs w:val="22"/>
          <w:lang w:val="fi-FI" w:eastAsia="en-US"/>
        </w:rPr>
      </w:pPr>
    </w:p>
    <w:p w14:paraId="60AF0344" w14:textId="77777777" w:rsidR="004A6706" w:rsidRPr="003A66CC" w:rsidRDefault="004F7FCC" w:rsidP="00D51E00">
      <w:pPr>
        <w:pBdr>
          <w:top w:val="single" w:sz="4" w:space="1" w:color="auto"/>
          <w:left w:val="single" w:sz="4" w:space="4" w:color="auto"/>
          <w:bottom w:val="single" w:sz="4" w:space="1" w:color="auto"/>
          <w:right w:val="single" w:sz="4" w:space="1" w:color="auto"/>
        </w:pBdr>
        <w:tabs>
          <w:tab w:val="left" w:pos="567"/>
        </w:tabs>
        <w:rPr>
          <w:b/>
          <w:sz w:val="22"/>
          <w:szCs w:val="22"/>
          <w:lang w:val="fi-FI" w:eastAsia="en-US"/>
        </w:rPr>
      </w:pPr>
      <w:r w:rsidRPr="003A66CC">
        <w:rPr>
          <w:b/>
          <w:sz w:val="22"/>
          <w:szCs w:val="22"/>
          <w:lang w:val="fi-FI" w:eastAsia="en-US"/>
        </w:rPr>
        <w:t xml:space="preserve">15. </w:t>
      </w:r>
      <w:r w:rsidR="004C1639" w:rsidRPr="003A66CC">
        <w:rPr>
          <w:b/>
          <w:sz w:val="22"/>
          <w:szCs w:val="22"/>
          <w:lang w:val="fi-FI" w:eastAsia="en-US"/>
        </w:rPr>
        <w:tab/>
      </w:r>
      <w:r w:rsidR="004A6706" w:rsidRPr="003A66CC">
        <w:rPr>
          <w:b/>
          <w:sz w:val="22"/>
          <w:szCs w:val="22"/>
          <w:lang w:val="fi-FI" w:eastAsia="en-US"/>
        </w:rPr>
        <w:t>KÄYTTÖOHJEET</w:t>
      </w:r>
    </w:p>
    <w:p w14:paraId="351D382C" w14:textId="77777777" w:rsidR="004A6706" w:rsidRPr="007D34A0" w:rsidRDefault="004A6706" w:rsidP="007D34A0">
      <w:pPr>
        <w:rPr>
          <w:sz w:val="22"/>
          <w:szCs w:val="22"/>
          <w:lang w:val="fi-FI" w:eastAsia="en-US"/>
        </w:rPr>
      </w:pPr>
    </w:p>
    <w:p w14:paraId="3D00BC1D" w14:textId="77777777" w:rsidR="00F60B56" w:rsidRPr="007D34A0" w:rsidRDefault="00F60B56" w:rsidP="007D34A0">
      <w:pPr>
        <w:rPr>
          <w:sz w:val="22"/>
          <w:szCs w:val="22"/>
          <w:lang w:val="fi-FI" w:eastAsia="en-US"/>
        </w:rPr>
      </w:pPr>
    </w:p>
    <w:p w14:paraId="603D6CFD" w14:textId="77777777" w:rsidR="004A6706" w:rsidRPr="007D34A0" w:rsidRDefault="004A6706" w:rsidP="007D34A0">
      <w:pPr>
        <w:rPr>
          <w:sz w:val="22"/>
          <w:szCs w:val="22"/>
          <w:lang w:val="fi-FI" w:eastAsia="en-US"/>
        </w:rPr>
      </w:pPr>
    </w:p>
    <w:p w14:paraId="2F8B188D" w14:textId="77777777" w:rsidR="004A6706" w:rsidRPr="003A66CC" w:rsidRDefault="004F7FCC" w:rsidP="00D51E00">
      <w:pPr>
        <w:keepNext/>
        <w:pBdr>
          <w:top w:val="single" w:sz="4" w:space="1" w:color="auto"/>
          <w:left w:val="single" w:sz="4" w:space="4" w:color="auto"/>
          <w:bottom w:val="single" w:sz="4" w:space="1" w:color="auto"/>
          <w:right w:val="single" w:sz="4" w:space="4" w:color="auto"/>
        </w:pBdr>
        <w:tabs>
          <w:tab w:val="left" w:pos="567"/>
        </w:tabs>
        <w:rPr>
          <w:b/>
          <w:sz w:val="22"/>
          <w:szCs w:val="22"/>
          <w:lang w:val="fi-FI" w:eastAsia="en-US"/>
        </w:rPr>
      </w:pPr>
      <w:r w:rsidRPr="003A66CC">
        <w:rPr>
          <w:b/>
          <w:sz w:val="22"/>
          <w:szCs w:val="22"/>
          <w:lang w:val="fi-FI" w:eastAsia="en-US"/>
        </w:rPr>
        <w:t xml:space="preserve">16. </w:t>
      </w:r>
      <w:r w:rsidR="004C1639" w:rsidRPr="003A66CC">
        <w:rPr>
          <w:b/>
          <w:sz w:val="22"/>
          <w:szCs w:val="22"/>
          <w:lang w:val="fi-FI" w:eastAsia="en-US"/>
        </w:rPr>
        <w:tab/>
      </w:r>
      <w:r w:rsidR="004A6706" w:rsidRPr="003A66CC">
        <w:rPr>
          <w:b/>
          <w:sz w:val="22"/>
          <w:szCs w:val="22"/>
          <w:lang w:val="fi-FI" w:eastAsia="en-US"/>
        </w:rPr>
        <w:t>TIEDOT PISTEKIRJOITUKSELLA</w:t>
      </w:r>
    </w:p>
    <w:p w14:paraId="0639AF9E" w14:textId="77777777" w:rsidR="004A6706" w:rsidRPr="007D34A0" w:rsidRDefault="004A6706" w:rsidP="007D34A0">
      <w:pPr>
        <w:keepNext/>
        <w:rPr>
          <w:sz w:val="22"/>
          <w:szCs w:val="22"/>
          <w:lang w:val="fi-FI" w:eastAsia="en-US"/>
        </w:rPr>
      </w:pPr>
    </w:p>
    <w:p w14:paraId="6E13046E" w14:textId="77777777" w:rsidR="004A6706" w:rsidRPr="003A66CC" w:rsidRDefault="00F301A4" w:rsidP="00757372">
      <w:pPr>
        <w:rPr>
          <w:sz w:val="22"/>
          <w:szCs w:val="22"/>
          <w:lang w:val="fi-FI" w:eastAsia="en-US"/>
        </w:rPr>
      </w:pPr>
      <w:r w:rsidRPr="003A66CC">
        <w:rPr>
          <w:sz w:val="22"/>
          <w:szCs w:val="22"/>
          <w:highlight w:val="lightGray"/>
          <w:lang w:val="fi-FI" w:eastAsia="en-US"/>
        </w:rPr>
        <w:t>Vapautettu pistekirjoituksesta</w:t>
      </w:r>
    </w:p>
    <w:p w14:paraId="6A9DED77" w14:textId="77777777" w:rsidR="003949C4" w:rsidRPr="003A66CC" w:rsidRDefault="003949C4" w:rsidP="00757372">
      <w:pPr>
        <w:rPr>
          <w:sz w:val="22"/>
          <w:szCs w:val="22"/>
          <w:lang w:val="fi-FI" w:eastAsia="en-US"/>
        </w:rPr>
      </w:pPr>
    </w:p>
    <w:p w14:paraId="47ABD1A9" w14:textId="77777777" w:rsidR="003949C4" w:rsidRPr="003A66CC" w:rsidRDefault="003949C4" w:rsidP="00757372">
      <w:pPr>
        <w:rPr>
          <w:sz w:val="22"/>
          <w:szCs w:val="22"/>
          <w:lang w:val="fi-FI" w:eastAsia="en-US"/>
        </w:rPr>
      </w:pPr>
    </w:p>
    <w:p w14:paraId="25971BA9" w14:textId="77777777" w:rsidR="003949C4" w:rsidRPr="003A66CC" w:rsidRDefault="003949C4" w:rsidP="00757372">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lang w:val="fi-FI"/>
        </w:rPr>
      </w:pPr>
      <w:r w:rsidRPr="003A66CC">
        <w:rPr>
          <w:b/>
          <w:noProof/>
          <w:sz w:val="22"/>
          <w:szCs w:val="22"/>
          <w:lang w:val="fi-FI"/>
        </w:rPr>
        <w:t>17.</w:t>
      </w:r>
      <w:r w:rsidRPr="003A66CC">
        <w:rPr>
          <w:b/>
          <w:noProof/>
          <w:sz w:val="22"/>
          <w:szCs w:val="22"/>
          <w:lang w:val="fi-FI"/>
        </w:rPr>
        <w:tab/>
        <w:t>YKSILÖLLINEN TUNNISTE – 2D-VIIVAKOODI</w:t>
      </w:r>
    </w:p>
    <w:p w14:paraId="310CDF03" w14:textId="77777777" w:rsidR="003949C4" w:rsidRPr="003A66CC" w:rsidRDefault="003949C4" w:rsidP="007D34A0">
      <w:pPr>
        <w:keepNext/>
        <w:tabs>
          <w:tab w:val="left" w:pos="720"/>
        </w:tabs>
        <w:rPr>
          <w:noProof/>
          <w:sz w:val="22"/>
          <w:szCs w:val="22"/>
          <w:lang w:val="fi-FI"/>
        </w:rPr>
      </w:pPr>
    </w:p>
    <w:p w14:paraId="55D44DE8" w14:textId="77777777" w:rsidR="00637270" w:rsidRPr="003A66CC" w:rsidRDefault="00637270" w:rsidP="00757372">
      <w:pPr>
        <w:rPr>
          <w:noProof/>
          <w:sz w:val="22"/>
          <w:szCs w:val="22"/>
          <w:highlight w:val="lightGray"/>
          <w:lang w:val="fi-FI" w:eastAsia="en-US"/>
        </w:rPr>
      </w:pPr>
      <w:r w:rsidRPr="003A66CC">
        <w:rPr>
          <w:noProof/>
          <w:sz w:val="22"/>
          <w:szCs w:val="22"/>
          <w:highlight w:val="lightGray"/>
          <w:lang w:val="fi-FI" w:eastAsia="en-US"/>
        </w:rPr>
        <w:t xml:space="preserve">Ei oleellinen. </w:t>
      </w:r>
    </w:p>
    <w:p w14:paraId="4CBD92A0" w14:textId="77777777" w:rsidR="003949C4" w:rsidRPr="003A66CC" w:rsidRDefault="003949C4" w:rsidP="00757372">
      <w:pPr>
        <w:tabs>
          <w:tab w:val="left" w:pos="720"/>
        </w:tabs>
        <w:rPr>
          <w:noProof/>
          <w:sz w:val="22"/>
          <w:szCs w:val="22"/>
          <w:lang w:val="fi-FI" w:eastAsia="fi-FI" w:bidi="fi-FI"/>
        </w:rPr>
      </w:pPr>
    </w:p>
    <w:p w14:paraId="1FAED9B2" w14:textId="77777777" w:rsidR="003949C4" w:rsidRPr="003A66CC" w:rsidRDefault="003949C4" w:rsidP="00757372">
      <w:pPr>
        <w:tabs>
          <w:tab w:val="left" w:pos="720"/>
        </w:tabs>
        <w:rPr>
          <w:noProof/>
          <w:sz w:val="22"/>
          <w:szCs w:val="22"/>
          <w:lang w:val="fi-FI"/>
        </w:rPr>
      </w:pPr>
    </w:p>
    <w:p w14:paraId="11E245C7" w14:textId="77777777" w:rsidR="003949C4" w:rsidRPr="003A66CC" w:rsidRDefault="003949C4" w:rsidP="00757372">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lang w:val="fi-FI"/>
        </w:rPr>
      </w:pPr>
      <w:r w:rsidRPr="003A66CC">
        <w:rPr>
          <w:b/>
          <w:noProof/>
          <w:sz w:val="22"/>
          <w:szCs w:val="22"/>
          <w:lang w:val="fi-FI"/>
        </w:rPr>
        <w:t>18.</w:t>
      </w:r>
      <w:r w:rsidRPr="003A66CC">
        <w:rPr>
          <w:b/>
          <w:noProof/>
          <w:sz w:val="22"/>
          <w:szCs w:val="22"/>
          <w:lang w:val="fi-FI"/>
        </w:rPr>
        <w:tab/>
        <w:t>YKSILÖLLINEN TUNNISTE – LUETTAVISSA OLEVAT TIEDOT</w:t>
      </w:r>
    </w:p>
    <w:p w14:paraId="309B9B0A" w14:textId="77777777" w:rsidR="003949C4" w:rsidRPr="003A66CC" w:rsidRDefault="003949C4" w:rsidP="007D34A0">
      <w:pPr>
        <w:keepNext/>
        <w:tabs>
          <w:tab w:val="left" w:pos="720"/>
        </w:tabs>
        <w:rPr>
          <w:noProof/>
          <w:sz w:val="22"/>
          <w:szCs w:val="22"/>
          <w:lang w:val="fi-FI"/>
        </w:rPr>
      </w:pPr>
    </w:p>
    <w:p w14:paraId="5C97ADDE" w14:textId="77777777" w:rsidR="00637270" w:rsidRPr="003A66CC" w:rsidRDefault="00637270" w:rsidP="00757372">
      <w:pPr>
        <w:rPr>
          <w:noProof/>
          <w:sz w:val="22"/>
          <w:szCs w:val="22"/>
          <w:highlight w:val="lightGray"/>
          <w:lang w:val="fi-FI" w:eastAsia="en-US"/>
        </w:rPr>
      </w:pPr>
      <w:r w:rsidRPr="003A66CC">
        <w:rPr>
          <w:noProof/>
          <w:sz w:val="22"/>
          <w:szCs w:val="22"/>
          <w:highlight w:val="lightGray"/>
          <w:lang w:val="fi-FI" w:eastAsia="en-US"/>
        </w:rPr>
        <w:t xml:space="preserve">Ei oleellinen. </w:t>
      </w:r>
    </w:p>
    <w:p w14:paraId="41F5F251" w14:textId="77777777" w:rsidR="004A6706" w:rsidRPr="003A66CC" w:rsidRDefault="00486998" w:rsidP="00757372">
      <w:pPr>
        <w:suppressAutoHyphens/>
        <w:rPr>
          <w:b/>
          <w:sz w:val="22"/>
          <w:szCs w:val="22"/>
          <w:lang w:val="fi-FI" w:eastAsia="en-US"/>
        </w:rPr>
      </w:pPr>
      <w:r w:rsidRPr="003A66CC">
        <w:rPr>
          <w:sz w:val="22"/>
          <w:szCs w:val="22"/>
          <w:lang w:val="fi-FI"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0D7C9A4B" w14:textId="77777777">
        <w:trPr>
          <w:trHeight w:val="785"/>
        </w:trPr>
        <w:tc>
          <w:tcPr>
            <w:tcW w:w="9298" w:type="dxa"/>
            <w:tcBorders>
              <w:bottom w:val="single" w:sz="4" w:space="0" w:color="auto"/>
            </w:tcBorders>
          </w:tcPr>
          <w:p w14:paraId="135DF102" w14:textId="77777777" w:rsidR="004A6706" w:rsidRPr="003A66CC" w:rsidRDefault="004A6706" w:rsidP="00757372">
            <w:pPr>
              <w:suppressAutoHyphens/>
              <w:rPr>
                <w:b/>
                <w:sz w:val="22"/>
                <w:szCs w:val="22"/>
                <w:lang w:val="fi-FI" w:eastAsia="en-US"/>
              </w:rPr>
            </w:pPr>
            <w:r w:rsidRPr="003A66CC">
              <w:rPr>
                <w:b/>
                <w:sz w:val="22"/>
                <w:szCs w:val="22"/>
                <w:lang w:val="fi-FI" w:eastAsia="en-US"/>
              </w:rPr>
              <w:lastRenderedPageBreak/>
              <w:t>PIENISSÄ SISÄPAKKAUKSISSA ON OLTAVA VÄHINTÄÄN SEURAAVAT MERKINNÄT</w:t>
            </w:r>
          </w:p>
          <w:p w14:paraId="15F39C91" w14:textId="77777777" w:rsidR="004A6706" w:rsidRPr="003A66CC" w:rsidRDefault="004A6706" w:rsidP="00757372">
            <w:pPr>
              <w:suppressAutoHyphens/>
              <w:rPr>
                <w:sz w:val="22"/>
                <w:szCs w:val="22"/>
                <w:lang w:val="fi-FI" w:eastAsia="en-US"/>
              </w:rPr>
            </w:pPr>
          </w:p>
          <w:p w14:paraId="3DCA1B0D" w14:textId="77777777" w:rsidR="004A6706" w:rsidRPr="003A66CC" w:rsidRDefault="004A6706" w:rsidP="005C4D12">
            <w:pPr>
              <w:suppressAutoHyphens/>
              <w:rPr>
                <w:sz w:val="22"/>
                <w:szCs w:val="22"/>
                <w:lang w:val="fi-FI" w:eastAsia="en-US"/>
              </w:rPr>
            </w:pPr>
            <w:r w:rsidRPr="003A66CC">
              <w:rPr>
                <w:b/>
                <w:sz w:val="22"/>
                <w:szCs w:val="22"/>
                <w:lang w:val="fi-FI"/>
              </w:rPr>
              <w:t>2,5</w:t>
            </w:r>
            <w:r w:rsidR="00486998" w:rsidRPr="003A66CC">
              <w:rPr>
                <w:b/>
                <w:sz w:val="22"/>
                <w:szCs w:val="22"/>
                <w:lang w:val="fi-FI"/>
              </w:rPr>
              <w:t> </w:t>
            </w:r>
            <w:r w:rsidRPr="003A66CC">
              <w:rPr>
                <w:b/>
                <w:sz w:val="22"/>
                <w:szCs w:val="22"/>
                <w:lang w:val="fi-FI"/>
              </w:rPr>
              <w:t>ml:n pakkaus</w:t>
            </w:r>
          </w:p>
        </w:tc>
      </w:tr>
    </w:tbl>
    <w:p w14:paraId="0037D730" w14:textId="77777777" w:rsidR="004A6706" w:rsidRPr="003A66CC" w:rsidRDefault="004A6706" w:rsidP="00757372">
      <w:pPr>
        <w:suppressAutoHyphens/>
        <w:rPr>
          <w:sz w:val="22"/>
          <w:szCs w:val="22"/>
          <w:lang w:val="fi-FI" w:eastAsia="en-US"/>
        </w:rPr>
      </w:pPr>
    </w:p>
    <w:p w14:paraId="7946F8CB" w14:textId="77777777" w:rsidR="004A6706" w:rsidRPr="003A66CC" w:rsidRDefault="004A6706" w:rsidP="00757372">
      <w:pPr>
        <w:suppressAutoHyphens/>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4E41E6" w14:paraId="0EF80074" w14:textId="77777777">
        <w:tc>
          <w:tcPr>
            <w:tcW w:w="9298" w:type="dxa"/>
          </w:tcPr>
          <w:p w14:paraId="32C371F8"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1.</w:t>
            </w:r>
            <w:r w:rsidRPr="003A66CC">
              <w:rPr>
                <w:b/>
                <w:sz w:val="22"/>
                <w:szCs w:val="22"/>
                <w:lang w:val="fi-FI" w:eastAsia="en-US"/>
              </w:rPr>
              <w:tab/>
              <w:t>LÄÄKEVALMISTEEN NIMI JA TARVITTAESSA ANTOREITTI (ANTOREITIT)</w:t>
            </w:r>
          </w:p>
        </w:tc>
      </w:tr>
    </w:tbl>
    <w:p w14:paraId="5B360EF2" w14:textId="77777777" w:rsidR="00EB78E9" w:rsidRPr="003A66CC" w:rsidRDefault="00EB78E9" w:rsidP="007D34A0">
      <w:pPr>
        <w:keepNext/>
        <w:suppressAutoHyphens/>
        <w:rPr>
          <w:sz w:val="22"/>
          <w:szCs w:val="22"/>
          <w:lang w:val="fi-FI" w:eastAsia="en-US"/>
        </w:rPr>
      </w:pPr>
    </w:p>
    <w:p w14:paraId="43E84B95" w14:textId="77777777" w:rsidR="004A6706" w:rsidRPr="00405A94" w:rsidRDefault="004A6706" w:rsidP="00757372">
      <w:pPr>
        <w:rPr>
          <w:sz w:val="22"/>
          <w:szCs w:val="22"/>
          <w:lang w:val="sv-SE"/>
        </w:rPr>
      </w:pPr>
      <w:r w:rsidRPr="00405A94">
        <w:rPr>
          <w:sz w:val="22"/>
          <w:szCs w:val="22"/>
          <w:lang w:val="sv-SE"/>
        </w:rPr>
        <w:t>DaTSCAN 74</w:t>
      </w:r>
      <w:r w:rsidR="00486998" w:rsidRPr="00405A94">
        <w:rPr>
          <w:sz w:val="22"/>
          <w:szCs w:val="22"/>
          <w:lang w:val="sv-SE"/>
        </w:rPr>
        <w:t> </w:t>
      </w:r>
      <w:r w:rsidRPr="00405A94">
        <w:rPr>
          <w:sz w:val="22"/>
          <w:szCs w:val="22"/>
          <w:lang w:val="sv-SE"/>
        </w:rPr>
        <w:t>MBq/ml injektioneste, liuos.</w:t>
      </w:r>
    </w:p>
    <w:p w14:paraId="41A85BA9" w14:textId="77777777" w:rsidR="004A6706" w:rsidRPr="00405A94" w:rsidRDefault="002129DA" w:rsidP="00757372">
      <w:pPr>
        <w:suppressAutoHyphens/>
        <w:rPr>
          <w:sz w:val="22"/>
          <w:szCs w:val="22"/>
          <w:lang w:val="sv-SE" w:eastAsia="en-US"/>
        </w:rPr>
      </w:pPr>
      <w:r w:rsidRPr="00405A94">
        <w:rPr>
          <w:sz w:val="22"/>
          <w:szCs w:val="22"/>
          <w:lang w:val="sv-SE" w:eastAsia="en-US"/>
        </w:rPr>
        <w:t>j</w:t>
      </w:r>
      <w:r w:rsidR="004A6706" w:rsidRPr="00405A94">
        <w:rPr>
          <w:sz w:val="22"/>
          <w:szCs w:val="22"/>
          <w:lang w:val="sv-SE" w:eastAsia="en-US"/>
        </w:rPr>
        <w:t>oflupaani (</w:t>
      </w:r>
      <w:r w:rsidR="004A6706" w:rsidRPr="00405A94">
        <w:rPr>
          <w:sz w:val="22"/>
          <w:szCs w:val="22"/>
          <w:vertAlign w:val="superscript"/>
          <w:lang w:val="sv-SE" w:eastAsia="en-US"/>
        </w:rPr>
        <w:t>123</w:t>
      </w:r>
      <w:r w:rsidR="004A6706" w:rsidRPr="00405A94">
        <w:rPr>
          <w:sz w:val="22"/>
          <w:szCs w:val="22"/>
          <w:lang w:val="sv-SE" w:eastAsia="en-US"/>
        </w:rPr>
        <w:t>I)</w:t>
      </w:r>
    </w:p>
    <w:p w14:paraId="72D135A3" w14:textId="77777777" w:rsidR="004A6706" w:rsidRPr="003A66CC" w:rsidRDefault="004A6706" w:rsidP="00757372">
      <w:pPr>
        <w:suppressAutoHyphens/>
        <w:rPr>
          <w:sz w:val="22"/>
          <w:szCs w:val="22"/>
          <w:lang w:val="fi-FI" w:eastAsia="en-US"/>
        </w:rPr>
      </w:pPr>
      <w:r w:rsidRPr="003A66CC">
        <w:rPr>
          <w:sz w:val="22"/>
          <w:szCs w:val="22"/>
          <w:lang w:val="fi-FI" w:eastAsia="en-US"/>
        </w:rPr>
        <w:t>Laskimoon</w:t>
      </w:r>
    </w:p>
    <w:p w14:paraId="5F03A6D9" w14:textId="77777777" w:rsidR="004A6706" w:rsidRPr="003A66CC" w:rsidRDefault="004A6706" w:rsidP="00757372">
      <w:pPr>
        <w:suppressAutoHyphens/>
        <w:rPr>
          <w:sz w:val="24"/>
          <w:szCs w:val="22"/>
          <w:lang w:val="fi-FI" w:eastAsia="en-US"/>
        </w:rPr>
      </w:pPr>
    </w:p>
    <w:p w14:paraId="2A24BDC2" w14:textId="77777777" w:rsidR="00FD36D1" w:rsidRPr="003A66CC" w:rsidRDefault="00FD36D1" w:rsidP="00757372">
      <w:pPr>
        <w:suppressAutoHyphens/>
        <w:rPr>
          <w:sz w:val="24"/>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67256AFD" w14:textId="77777777">
        <w:tc>
          <w:tcPr>
            <w:tcW w:w="9298" w:type="dxa"/>
          </w:tcPr>
          <w:p w14:paraId="5E9076AB" w14:textId="77777777" w:rsidR="004A6706" w:rsidRPr="003A66CC" w:rsidRDefault="004A6706" w:rsidP="00757372">
            <w:pPr>
              <w:suppressAutoHyphens/>
              <w:ind w:left="567" w:hanging="567"/>
              <w:rPr>
                <w:b/>
                <w:sz w:val="22"/>
                <w:szCs w:val="22"/>
                <w:lang w:val="fi-FI" w:eastAsia="en-US"/>
              </w:rPr>
            </w:pPr>
            <w:r w:rsidRPr="003A66CC">
              <w:rPr>
                <w:b/>
                <w:sz w:val="22"/>
                <w:szCs w:val="22"/>
                <w:lang w:val="fi-FI" w:eastAsia="en-US"/>
              </w:rPr>
              <w:t>2.</w:t>
            </w:r>
            <w:r w:rsidRPr="003A66CC">
              <w:rPr>
                <w:b/>
                <w:sz w:val="22"/>
                <w:szCs w:val="22"/>
                <w:lang w:val="fi-FI" w:eastAsia="en-US"/>
              </w:rPr>
              <w:tab/>
              <w:t>ANTOTAPA</w:t>
            </w:r>
          </w:p>
        </w:tc>
      </w:tr>
    </w:tbl>
    <w:p w14:paraId="21866931" w14:textId="77777777" w:rsidR="004A6706" w:rsidRPr="003A66CC" w:rsidRDefault="004A6706" w:rsidP="00757372">
      <w:pPr>
        <w:suppressAutoHyphens/>
        <w:rPr>
          <w:sz w:val="22"/>
          <w:szCs w:val="22"/>
          <w:lang w:val="fi-FI" w:eastAsia="en-US"/>
        </w:rPr>
      </w:pPr>
    </w:p>
    <w:p w14:paraId="3C7E4B40" w14:textId="77777777" w:rsidR="004A6706" w:rsidRPr="003A66CC" w:rsidRDefault="004A6706" w:rsidP="00757372">
      <w:pPr>
        <w:suppressAutoHyphens/>
        <w:rPr>
          <w:sz w:val="22"/>
          <w:szCs w:val="22"/>
          <w:lang w:val="fi-FI" w:eastAsia="en-US"/>
        </w:rPr>
      </w:pPr>
    </w:p>
    <w:p w14:paraId="5419B6E8" w14:textId="77777777" w:rsidR="004A6706" w:rsidRPr="003A66CC" w:rsidRDefault="004A6706" w:rsidP="00757372">
      <w:pPr>
        <w:suppressAutoHyphens/>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5C316DFB" w14:textId="77777777">
        <w:tc>
          <w:tcPr>
            <w:tcW w:w="9298" w:type="dxa"/>
          </w:tcPr>
          <w:p w14:paraId="798AC841" w14:textId="77777777" w:rsidR="004A6706" w:rsidRPr="003A66CC" w:rsidRDefault="004A6706" w:rsidP="00757372">
            <w:pPr>
              <w:suppressAutoHyphens/>
              <w:ind w:left="567" w:hanging="567"/>
              <w:rPr>
                <w:b/>
                <w:sz w:val="22"/>
                <w:szCs w:val="22"/>
                <w:lang w:val="fi-FI" w:eastAsia="en-US"/>
              </w:rPr>
            </w:pPr>
            <w:r w:rsidRPr="003A66CC">
              <w:rPr>
                <w:b/>
                <w:sz w:val="22"/>
                <w:szCs w:val="22"/>
                <w:lang w:val="fi-FI" w:eastAsia="en-US"/>
              </w:rPr>
              <w:t>3.</w:t>
            </w:r>
            <w:r w:rsidRPr="003A66CC">
              <w:rPr>
                <w:b/>
                <w:sz w:val="22"/>
                <w:szCs w:val="22"/>
                <w:lang w:val="fi-FI" w:eastAsia="en-US"/>
              </w:rPr>
              <w:tab/>
              <w:t>VIIMEINEN KÄYTTÖPÄIVÄMÄÄRÄ</w:t>
            </w:r>
          </w:p>
        </w:tc>
      </w:tr>
    </w:tbl>
    <w:p w14:paraId="6F552680" w14:textId="77777777" w:rsidR="004A6706" w:rsidRPr="003A66CC" w:rsidRDefault="004A6706" w:rsidP="007D34A0">
      <w:pPr>
        <w:keepNext/>
        <w:suppressAutoHyphens/>
        <w:rPr>
          <w:sz w:val="22"/>
          <w:szCs w:val="22"/>
          <w:lang w:val="fi-FI" w:eastAsia="en-US"/>
        </w:rPr>
      </w:pPr>
    </w:p>
    <w:p w14:paraId="30B2E10E" w14:textId="77777777" w:rsidR="004A6706" w:rsidRPr="003A66CC" w:rsidRDefault="004A6706" w:rsidP="00757372">
      <w:pPr>
        <w:rPr>
          <w:sz w:val="22"/>
          <w:szCs w:val="22"/>
          <w:lang w:val="fi-FI"/>
        </w:rPr>
      </w:pPr>
      <w:r w:rsidRPr="003A66CC">
        <w:rPr>
          <w:sz w:val="22"/>
          <w:szCs w:val="22"/>
          <w:lang w:val="fi-FI"/>
        </w:rPr>
        <w:t>Käyt. viim.: 7</w:t>
      </w:r>
      <w:r w:rsidR="00486998" w:rsidRPr="003A66CC">
        <w:rPr>
          <w:i/>
          <w:sz w:val="22"/>
          <w:szCs w:val="22"/>
          <w:lang w:val="fi-FI"/>
        </w:rPr>
        <w:t> </w:t>
      </w:r>
      <w:r w:rsidRPr="003A66CC">
        <w:rPr>
          <w:sz w:val="22"/>
          <w:szCs w:val="22"/>
          <w:lang w:val="fi-FI"/>
        </w:rPr>
        <w:t>tunnin kuluessa referenssiajankohdasta.</w:t>
      </w:r>
    </w:p>
    <w:p w14:paraId="5970A6EF" w14:textId="77777777" w:rsidR="004A6706" w:rsidRPr="003A66CC" w:rsidRDefault="004A6706" w:rsidP="00757372">
      <w:pPr>
        <w:rPr>
          <w:sz w:val="22"/>
          <w:szCs w:val="22"/>
          <w:lang w:val="fi-FI"/>
        </w:rPr>
      </w:pPr>
      <w:r w:rsidRPr="003A66CC">
        <w:rPr>
          <w:sz w:val="22"/>
          <w:szCs w:val="22"/>
          <w:lang w:val="fi-FI"/>
        </w:rPr>
        <w:t>Referenssiaikana: 185</w:t>
      </w:r>
      <w:r w:rsidR="00486998" w:rsidRPr="003A66CC">
        <w:rPr>
          <w:sz w:val="22"/>
          <w:szCs w:val="22"/>
          <w:lang w:val="fi-FI"/>
        </w:rPr>
        <w:t> </w:t>
      </w:r>
      <w:r w:rsidRPr="003A66CC">
        <w:rPr>
          <w:sz w:val="22"/>
          <w:szCs w:val="22"/>
          <w:lang w:val="fi-FI"/>
        </w:rPr>
        <w:t>MBq/2,5</w:t>
      </w:r>
      <w:r w:rsidR="00486998" w:rsidRPr="003A66CC">
        <w:rPr>
          <w:sz w:val="22"/>
          <w:szCs w:val="22"/>
          <w:lang w:val="fi-FI"/>
        </w:rPr>
        <w:t> </w:t>
      </w:r>
      <w:r w:rsidRPr="003A66CC">
        <w:rPr>
          <w:sz w:val="22"/>
          <w:szCs w:val="22"/>
          <w:lang w:val="fi-FI"/>
        </w:rPr>
        <w:t>ml joflupaani (</w:t>
      </w:r>
      <w:r w:rsidRPr="003A66CC">
        <w:rPr>
          <w:sz w:val="22"/>
          <w:szCs w:val="22"/>
          <w:vertAlign w:val="superscript"/>
          <w:lang w:val="fi-FI"/>
        </w:rPr>
        <w:t>123</w:t>
      </w:r>
      <w:r w:rsidRPr="003A66CC">
        <w:rPr>
          <w:sz w:val="22"/>
          <w:szCs w:val="22"/>
          <w:lang w:val="fi-FI"/>
        </w:rPr>
        <w:t>I) 1200</w:t>
      </w:r>
      <w:r w:rsidR="00486998" w:rsidRPr="003A66CC">
        <w:rPr>
          <w:sz w:val="22"/>
          <w:szCs w:val="22"/>
          <w:lang w:val="fi-FI"/>
        </w:rPr>
        <w:t> </w:t>
      </w:r>
      <w:r w:rsidRPr="003A66CC">
        <w:rPr>
          <w:sz w:val="22"/>
          <w:szCs w:val="22"/>
          <w:lang w:val="fi-FI"/>
        </w:rPr>
        <w:t>CET {pvm}</w:t>
      </w:r>
    </w:p>
    <w:p w14:paraId="51C0F84A" w14:textId="77777777" w:rsidR="004A6706" w:rsidRPr="003A66CC" w:rsidRDefault="004A6706" w:rsidP="00757372">
      <w:pPr>
        <w:suppressAutoHyphens/>
        <w:rPr>
          <w:sz w:val="22"/>
          <w:szCs w:val="22"/>
          <w:lang w:val="fi-FI" w:eastAsia="en-US"/>
        </w:rPr>
      </w:pPr>
    </w:p>
    <w:p w14:paraId="73020413" w14:textId="77777777" w:rsidR="004A6706" w:rsidRPr="003A66CC" w:rsidRDefault="004A6706" w:rsidP="00757372">
      <w:pPr>
        <w:suppressAutoHyphens/>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0CD755E9" w14:textId="77777777">
        <w:tc>
          <w:tcPr>
            <w:tcW w:w="9298" w:type="dxa"/>
          </w:tcPr>
          <w:p w14:paraId="2F633AE6"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4.</w:t>
            </w:r>
            <w:r w:rsidRPr="003A66CC">
              <w:rPr>
                <w:b/>
                <w:sz w:val="22"/>
                <w:szCs w:val="22"/>
                <w:lang w:val="fi-FI" w:eastAsia="en-US"/>
              </w:rPr>
              <w:tab/>
              <w:t>ERÄNUMERO</w:t>
            </w:r>
          </w:p>
        </w:tc>
      </w:tr>
    </w:tbl>
    <w:p w14:paraId="3C0782A4" w14:textId="77777777" w:rsidR="004A6706" w:rsidRPr="003A66CC" w:rsidRDefault="004A6706" w:rsidP="007D34A0">
      <w:pPr>
        <w:keepNext/>
        <w:suppressAutoHyphens/>
        <w:rPr>
          <w:sz w:val="22"/>
          <w:szCs w:val="22"/>
          <w:lang w:val="fi-FI" w:eastAsia="en-US"/>
        </w:rPr>
      </w:pPr>
    </w:p>
    <w:p w14:paraId="072BB3DC" w14:textId="77777777" w:rsidR="004A6706" w:rsidRPr="003A66CC" w:rsidRDefault="004A6706" w:rsidP="00757372">
      <w:pPr>
        <w:pStyle w:val="Arial11"/>
        <w:rPr>
          <w:rFonts w:ascii="Times New Roman" w:hAnsi="Times New Roman"/>
          <w:snapToGrid/>
          <w:szCs w:val="22"/>
          <w:lang w:val="fi-FI"/>
        </w:rPr>
      </w:pPr>
      <w:r w:rsidRPr="003A66CC">
        <w:rPr>
          <w:rFonts w:ascii="Times New Roman" w:hAnsi="Times New Roman"/>
          <w:snapToGrid/>
          <w:szCs w:val="22"/>
          <w:lang w:val="fi-FI"/>
        </w:rPr>
        <w:t>Erä</w:t>
      </w:r>
    </w:p>
    <w:p w14:paraId="329FB013" w14:textId="77777777" w:rsidR="004A6706" w:rsidRPr="003A66CC" w:rsidRDefault="004A6706" w:rsidP="00757372">
      <w:pPr>
        <w:suppressAutoHyphens/>
        <w:rPr>
          <w:sz w:val="22"/>
          <w:szCs w:val="22"/>
          <w:lang w:val="fi-FI" w:eastAsia="en-US"/>
        </w:rPr>
      </w:pPr>
    </w:p>
    <w:p w14:paraId="3332A8BD" w14:textId="77777777" w:rsidR="004A6706" w:rsidRPr="003A66CC" w:rsidRDefault="004A6706" w:rsidP="00757372">
      <w:pPr>
        <w:suppressAutoHyphens/>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C232E3" w14:paraId="027FB150" w14:textId="77777777">
        <w:tc>
          <w:tcPr>
            <w:tcW w:w="9298" w:type="dxa"/>
          </w:tcPr>
          <w:p w14:paraId="39801A5A"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5.</w:t>
            </w:r>
            <w:r w:rsidRPr="003A66CC">
              <w:rPr>
                <w:b/>
                <w:sz w:val="22"/>
                <w:szCs w:val="22"/>
                <w:lang w:val="fi-FI" w:eastAsia="en-US"/>
              </w:rPr>
              <w:tab/>
              <w:t>SISÄLLÖN MÄÄRÄ PAINONA, TILAVUUTENA TAI YKSIKKÖINÄ</w:t>
            </w:r>
          </w:p>
        </w:tc>
      </w:tr>
    </w:tbl>
    <w:p w14:paraId="77C1E988" w14:textId="77777777" w:rsidR="004A6706" w:rsidRPr="003A66CC" w:rsidRDefault="004A6706" w:rsidP="007D34A0">
      <w:pPr>
        <w:keepNext/>
        <w:suppressAutoHyphens/>
        <w:rPr>
          <w:b/>
          <w:sz w:val="22"/>
          <w:szCs w:val="22"/>
          <w:lang w:val="fi-FI" w:eastAsia="en-US"/>
        </w:rPr>
      </w:pPr>
    </w:p>
    <w:p w14:paraId="6528EB56" w14:textId="77777777" w:rsidR="004A6706" w:rsidRPr="003A66CC" w:rsidRDefault="004A6706" w:rsidP="00757372">
      <w:pPr>
        <w:suppressAutoHyphens/>
        <w:rPr>
          <w:sz w:val="22"/>
          <w:szCs w:val="22"/>
          <w:lang w:val="fi-FI" w:eastAsia="en-US"/>
        </w:rPr>
      </w:pPr>
      <w:r w:rsidRPr="003A66CC">
        <w:rPr>
          <w:sz w:val="22"/>
          <w:szCs w:val="22"/>
          <w:lang w:val="fi-FI" w:eastAsia="en-US"/>
        </w:rPr>
        <w:t>2,5</w:t>
      </w:r>
      <w:r w:rsidR="00486998" w:rsidRPr="003A66CC">
        <w:rPr>
          <w:sz w:val="22"/>
          <w:szCs w:val="22"/>
          <w:lang w:val="fi-FI" w:eastAsia="en-US"/>
        </w:rPr>
        <w:t> </w:t>
      </w:r>
      <w:r w:rsidRPr="003A66CC">
        <w:rPr>
          <w:sz w:val="22"/>
          <w:szCs w:val="22"/>
          <w:lang w:val="fi-FI" w:eastAsia="en-US"/>
        </w:rPr>
        <w:t>ml</w:t>
      </w:r>
    </w:p>
    <w:p w14:paraId="6DD9266B" w14:textId="77777777" w:rsidR="004A6706" w:rsidRPr="003A66CC" w:rsidRDefault="004A6706" w:rsidP="00757372">
      <w:pPr>
        <w:suppressAutoHyphens/>
        <w:rPr>
          <w:sz w:val="22"/>
          <w:szCs w:val="22"/>
          <w:lang w:val="fi-FI" w:eastAsia="en-US"/>
        </w:rPr>
      </w:pPr>
    </w:p>
    <w:p w14:paraId="3EA3D174" w14:textId="77777777" w:rsidR="004A6706" w:rsidRPr="003A66CC" w:rsidRDefault="004A6706" w:rsidP="00757372">
      <w:pPr>
        <w:suppressAutoHyphens/>
        <w:rPr>
          <w:sz w:val="22"/>
          <w:szCs w:val="22"/>
          <w:lang w:val="fi-F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6706" w:rsidRPr="003A66CC" w14:paraId="01CD6BFF" w14:textId="77777777">
        <w:tc>
          <w:tcPr>
            <w:tcW w:w="9298" w:type="dxa"/>
          </w:tcPr>
          <w:p w14:paraId="2DA72F46" w14:textId="77777777" w:rsidR="004A6706" w:rsidRPr="003A66CC" w:rsidRDefault="004A6706" w:rsidP="007D34A0">
            <w:pPr>
              <w:keepNext/>
              <w:suppressAutoHyphens/>
              <w:ind w:left="567" w:hanging="567"/>
              <w:rPr>
                <w:b/>
                <w:sz w:val="22"/>
                <w:szCs w:val="22"/>
                <w:lang w:val="fi-FI" w:eastAsia="en-US"/>
              </w:rPr>
            </w:pPr>
            <w:r w:rsidRPr="003A66CC">
              <w:rPr>
                <w:b/>
                <w:sz w:val="22"/>
                <w:szCs w:val="22"/>
                <w:lang w:val="fi-FI" w:eastAsia="en-US"/>
              </w:rPr>
              <w:t>6.</w:t>
            </w:r>
            <w:r w:rsidRPr="003A66CC">
              <w:rPr>
                <w:b/>
                <w:sz w:val="22"/>
                <w:szCs w:val="22"/>
                <w:lang w:val="fi-FI" w:eastAsia="en-US"/>
              </w:rPr>
              <w:tab/>
              <w:t>MUUTA</w:t>
            </w:r>
          </w:p>
        </w:tc>
      </w:tr>
    </w:tbl>
    <w:p w14:paraId="40B4C7C4" w14:textId="77777777" w:rsidR="004A6706" w:rsidRPr="003A66CC" w:rsidRDefault="004A6706" w:rsidP="007D34A0">
      <w:pPr>
        <w:keepNext/>
        <w:suppressAutoHyphens/>
        <w:rPr>
          <w:sz w:val="22"/>
          <w:szCs w:val="22"/>
          <w:lang w:val="fi-FI" w:eastAsia="en-US"/>
        </w:rPr>
      </w:pPr>
    </w:p>
    <w:p w14:paraId="72607189" w14:textId="1F992D7E" w:rsidR="004A6706" w:rsidRPr="003A66CC" w:rsidRDefault="005A080C" w:rsidP="007D34A0">
      <w:pPr>
        <w:keepNext/>
        <w:suppressAutoHyphens/>
        <w:rPr>
          <w:sz w:val="22"/>
          <w:szCs w:val="22"/>
          <w:lang w:val="fi-FI" w:eastAsia="en-US"/>
        </w:rPr>
      </w:pPr>
      <w:r w:rsidRPr="003A66CC">
        <w:rPr>
          <w:noProof/>
          <w:sz w:val="22"/>
          <w:szCs w:val="22"/>
          <w:lang w:val="fi-FI"/>
        </w:rPr>
        <w:drawing>
          <wp:inline distT="0" distB="0" distL="0" distR="0" wp14:anchorId="6AAACF84" wp14:editId="6028FDB0">
            <wp:extent cx="977900" cy="32575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7900" cy="325755"/>
                    </a:xfrm>
                    <a:prstGeom prst="rect">
                      <a:avLst/>
                    </a:prstGeom>
                    <a:noFill/>
                    <a:ln>
                      <a:noFill/>
                    </a:ln>
                  </pic:spPr>
                </pic:pic>
              </a:graphicData>
            </a:graphic>
          </wp:inline>
        </w:drawing>
      </w:r>
      <w:r w:rsidR="004A6706" w:rsidRPr="003A66CC">
        <w:rPr>
          <w:sz w:val="22"/>
          <w:szCs w:val="22"/>
          <w:lang w:val="fi-FI"/>
        </w:rPr>
        <w:t xml:space="preserve"> </w:t>
      </w:r>
    </w:p>
    <w:p w14:paraId="78F0829C" w14:textId="77777777" w:rsidR="004A6706" w:rsidRPr="003A66CC" w:rsidRDefault="004A6706" w:rsidP="007D34A0">
      <w:pPr>
        <w:keepNext/>
        <w:suppressAutoHyphens/>
        <w:rPr>
          <w:sz w:val="22"/>
          <w:szCs w:val="22"/>
          <w:lang w:val="fi-FI" w:eastAsia="en-US"/>
        </w:rPr>
      </w:pPr>
    </w:p>
    <w:p w14:paraId="3DCFA5F7" w14:textId="77777777" w:rsidR="004A6706" w:rsidRPr="00405A94" w:rsidRDefault="004A6706" w:rsidP="007D34A0">
      <w:pPr>
        <w:keepNext/>
        <w:suppressAutoHyphens/>
        <w:rPr>
          <w:sz w:val="22"/>
          <w:szCs w:val="22"/>
          <w:lang w:val="sv-SE" w:eastAsia="en-US"/>
        </w:rPr>
      </w:pPr>
      <w:r w:rsidRPr="00405A94">
        <w:rPr>
          <w:sz w:val="22"/>
          <w:szCs w:val="22"/>
          <w:lang w:val="sv-SE" w:eastAsia="en-US"/>
        </w:rPr>
        <w:t>GE Healthcare B.V.</w:t>
      </w:r>
    </w:p>
    <w:p w14:paraId="621EC1FB" w14:textId="77777777" w:rsidR="00727081" w:rsidRPr="00405A94" w:rsidRDefault="00D04C4C" w:rsidP="007D34A0">
      <w:pPr>
        <w:keepNext/>
        <w:suppressAutoHyphens/>
        <w:rPr>
          <w:sz w:val="22"/>
          <w:szCs w:val="22"/>
          <w:lang w:val="sv-SE"/>
        </w:rPr>
      </w:pPr>
      <w:r w:rsidRPr="00405A94">
        <w:rPr>
          <w:sz w:val="22"/>
          <w:szCs w:val="22"/>
          <w:lang w:val="sv-SE"/>
        </w:rPr>
        <w:t>De Rondom 8</w:t>
      </w:r>
    </w:p>
    <w:p w14:paraId="51049E70" w14:textId="77777777" w:rsidR="004A6706" w:rsidRPr="003A66CC" w:rsidRDefault="004A6706" w:rsidP="007D34A0">
      <w:pPr>
        <w:keepNext/>
        <w:suppressAutoHyphens/>
        <w:rPr>
          <w:sz w:val="22"/>
          <w:szCs w:val="22"/>
          <w:lang w:val="fi-FI" w:eastAsia="en-US"/>
        </w:rPr>
      </w:pPr>
      <w:r w:rsidRPr="003A66CC">
        <w:rPr>
          <w:sz w:val="22"/>
          <w:szCs w:val="22"/>
          <w:lang w:val="fi-FI" w:eastAsia="en-US"/>
        </w:rPr>
        <w:t>5612 A</w:t>
      </w:r>
      <w:r w:rsidR="00D04C4C" w:rsidRPr="003A66CC">
        <w:rPr>
          <w:sz w:val="22"/>
          <w:szCs w:val="22"/>
          <w:lang w:val="fi-FI" w:eastAsia="en-US"/>
        </w:rPr>
        <w:t>P</w:t>
      </w:r>
      <w:r w:rsidRPr="003A66CC">
        <w:rPr>
          <w:sz w:val="22"/>
          <w:szCs w:val="22"/>
          <w:lang w:val="fi-FI" w:eastAsia="en-US"/>
        </w:rPr>
        <w:t>, Eindhoven</w:t>
      </w:r>
    </w:p>
    <w:p w14:paraId="393F09E0" w14:textId="77777777" w:rsidR="004A6706" w:rsidRDefault="004A6706" w:rsidP="00757372">
      <w:pPr>
        <w:suppressAutoHyphens/>
        <w:rPr>
          <w:sz w:val="22"/>
          <w:szCs w:val="22"/>
          <w:lang w:val="fi-FI" w:eastAsia="en-US"/>
        </w:rPr>
      </w:pPr>
      <w:r w:rsidRPr="003A66CC">
        <w:rPr>
          <w:sz w:val="22"/>
          <w:szCs w:val="22"/>
          <w:lang w:val="fi-FI" w:eastAsia="en-US"/>
        </w:rPr>
        <w:t>Alankomaat</w:t>
      </w:r>
    </w:p>
    <w:p w14:paraId="426AB263" w14:textId="77777777" w:rsidR="004A6706" w:rsidRPr="003A66CC" w:rsidRDefault="004A6706" w:rsidP="00757372">
      <w:pPr>
        <w:suppressAutoHyphens/>
        <w:rPr>
          <w:sz w:val="22"/>
          <w:szCs w:val="22"/>
          <w:lang w:val="fi-FI" w:eastAsia="en-US"/>
        </w:rPr>
      </w:pPr>
    </w:p>
    <w:p w14:paraId="124A5BE8" w14:textId="77777777" w:rsidR="004A6706" w:rsidRPr="003A66CC" w:rsidRDefault="004A6706" w:rsidP="00757372">
      <w:pPr>
        <w:suppressAutoHyphens/>
        <w:rPr>
          <w:sz w:val="22"/>
          <w:szCs w:val="22"/>
          <w:lang w:val="fi-FI" w:eastAsia="en-US"/>
        </w:rPr>
      </w:pPr>
    </w:p>
    <w:p w14:paraId="49B481E3" w14:textId="77777777" w:rsidR="004A6706" w:rsidRPr="003A66CC" w:rsidRDefault="004A6706" w:rsidP="00757372">
      <w:pPr>
        <w:suppressAutoHyphens/>
        <w:rPr>
          <w:sz w:val="22"/>
          <w:szCs w:val="22"/>
          <w:lang w:val="fi-FI" w:eastAsia="en-US"/>
        </w:rPr>
      </w:pPr>
    </w:p>
    <w:p w14:paraId="2CE7BA8E" w14:textId="77777777" w:rsidR="004A6706" w:rsidRPr="003A66CC" w:rsidRDefault="004A6706" w:rsidP="00757372">
      <w:pPr>
        <w:suppressAutoHyphens/>
        <w:rPr>
          <w:sz w:val="22"/>
          <w:szCs w:val="22"/>
          <w:lang w:val="fi-FI" w:eastAsia="en-US"/>
        </w:rPr>
      </w:pPr>
    </w:p>
    <w:p w14:paraId="50ECB24D" w14:textId="77777777" w:rsidR="004A6706" w:rsidRPr="003A66CC" w:rsidRDefault="004A6706" w:rsidP="00757372">
      <w:pPr>
        <w:suppressAutoHyphens/>
        <w:rPr>
          <w:sz w:val="22"/>
          <w:szCs w:val="22"/>
          <w:lang w:val="fi-FI" w:eastAsia="en-US"/>
        </w:rPr>
      </w:pPr>
    </w:p>
    <w:p w14:paraId="23811036" w14:textId="77777777" w:rsidR="004A6706" w:rsidRPr="003A66CC" w:rsidRDefault="004A6706" w:rsidP="00757372">
      <w:pPr>
        <w:suppressAutoHyphens/>
        <w:rPr>
          <w:sz w:val="22"/>
          <w:szCs w:val="22"/>
          <w:lang w:val="fi-FI" w:eastAsia="en-US"/>
        </w:rPr>
      </w:pPr>
    </w:p>
    <w:p w14:paraId="2957B219" w14:textId="77777777" w:rsidR="007D34A0" w:rsidRDefault="007D34A0" w:rsidP="00757372">
      <w:pPr>
        <w:pStyle w:val="TitleA"/>
        <w:rPr>
          <w:sz w:val="22"/>
          <w:szCs w:val="22"/>
        </w:rPr>
      </w:pPr>
      <w:r>
        <w:rPr>
          <w:sz w:val="22"/>
          <w:szCs w:val="22"/>
        </w:rPr>
        <w:lastRenderedPageBreak/>
        <w:br w:type="page"/>
      </w:r>
    </w:p>
    <w:p w14:paraId="245831B1" w14:textId="77777777" w:rsidR="007D34A0" w:rsidRDefault="007D34A0" w:rsidP="00757372">
      <w:pPr>
        <w:pStyle w:val="TitleA"/>
        <w:rPr>
          <w:sz w:val="22"/>
          <w:szCs w:val="22"/>
        </w:rPr>
      </w:pPr>
    </w:p>
    <w:p w14:paraId="66770726" w14:textId="77777777" w:rsidR="007D34A0" w:rsidRDefault="007D34A0" w:rsidP="00757372">
      <w:pPr>
        <w:pStyle w:val="TitleA"/>
        <w:rPr>
          <w:sz w:val="22"/>
          <w:szCs w:val="22"/>
        </w:rPr>
      </w:pPr>
    </w:p>
    <w:p w14:paraId="7F5A3151" w14:textId="77777777" w:rsidR="007D34A0" w:rsidRDefault="007D34A0" w:rsidP="00757372">
      <w:pPr>
        <w:pStyle w:val="TitleA"/>
        <w:rPr>
          <w:sz w:val="22"/>
          <w:szCs w:val="22"/>
        </w:rPr>
      </w:pPr>
    </w:p>
    <w:p w14:paraId="4222DB93" w14:textId="77777777" w:rsidR="007D34A0" w:rsidRDefault="007D34A0" w:rsidP="00757372">
      <w:pPr>
        <w:pStyle w:val="TitleA"/>
        <w:rPr>
          <w:sz w:val="22"/>
          <w:szCs w:val="22"/>
        </w:rPr>
      </w:pPr>
    </w:p>
    <w:p w14:paraId="4E4E66A6" w14:textId="77777777" w:rsidR="007D34A0" w:rsidRDefault="007D34A0" w:rsidP="00757372">
      <w:pPr>
        <w:pStyle w:val="TitleA"/>
        <w:rPr>
          <w:sz w:val="22"/>
          <w:szCs w:val="22"/>
        </w:rPr>
      </w:pPr>
    </w:p>
    <w:p w14:paraId="30C4DCC0" w14:textId="77777777" w:rsidR="007D34A0" w:rsidRDefault="007D34A0" w:rsidP="00757372">
      <w:pPr>
        <w:pStyle w:val="TitleA"/>
        <w:rPr>
          <w:sz w:val="22"/>
          <w:szCs w:val="22"/>
        </w:rPr>
      </w:pPr>
    </w:p>
    <w:p w14:paraId="0B55818D" w14:textId="77777777" w:rsidR="007D34A0" w:rsidRDefault="007D34A0" w:rsidP="00757372">
      <w:pPr>
        <w:pStyle w:val="TitleA"/>
        <w:rPr>
          <w:sz w:val="22"/>
          <w:szCs w:val="22"/>
        </w:rPr>
      </w:pPr>
    </w:p>
    <w:p w14:paraId="6A57C2DB" w14:textId="77777777" w:rsidR="007D34A0" w:rsidRDefault="007D34A0" w:rsidP="00757372">
      <w:pPr>
        <w:pStyle w:val="TitleA"/>
        <w:rPr>
          <w:sz w:val="22"/>
          <w:szCs w:val="22"/>
        </w:rPr>
      </w:pPr>
    </w:p>
    <w:p w14:paraId="43DB3415" w14:textId="77777777" w:rsidR="007D34A0" w:rsidRDefault="007D34A0" w:rsidP="00757372">
      <w:pPr>
        <w:pStyle w:val="TitleA"/>
        <w:rPr>
          <w:sz w:val="22"/>
          <w:szCs w:val="22"/>
        </w:rPr>
      </w:pPr>
    </w:p>
    <w:p w14:paraId="4B69F261" w14:textId="77777777" w:rsidR="007D34A0" w:rsidRDefault="007D34A0" w:rsidP="00757372">
      <w:pPr>
        <w:pStyle w:val="TitleA"/>
        <w:rPr>
          <w:sz w:val="22"/>
          <w:szCs w:val="22"/>
        </w:rPr>
      </w:pPr>
    </w:p>
    <w:p w14:paraId="3A844A88" w14:textId="77777777" w:rsidR="007D34A0" w:rsidRDefault="007D34A0" w:rsidP="00757372">
      <w:pPr>
        <w:pStyle w:val="TitleA"/>
        <w:rPr>
          <w:sz w:val="22"/>
          <w:szCs w:val="22"/>
        </w:rPr>
      </w:pPr>
    </w:p>
    <w:p w14:paraId="002C0E57" w14:textId="77777777" w:rsidR="007D34A0" w:rsidRDefault="007D34A0" w:rsidP="00757372">
      <w:pPr>
        <w:pStyle w:val="TitleA"/>
        <w:rPr>
          <w:sz w:val="22"/>
          <w:szCs w:val="22"/>
        </w:rPr>
      </w:pPr>
    </w:p>
    <w:p w14:paraId="352EC54C" w14:textId="77777777" w:rsidR="007D34A0" w:rsidRDefault="007D34A0" w:rsidP="00757372">
      <w:pPr>
        <w:pStyle w:val="TitleA"/>
        <w:rPr>
          <w:sz w:val="22"/>
          <w:szCs w:val="22"/>
        </w:rPr>
      </w:pPr>
    </w:p>
    <w:p w14:paraId="5E53B619" w14:textId="77777777" w:rsidR="007D34A0" w:rsidRDefault="007D34A0" w:rsidP="00757372">
      <w:pPr>
        <w:pStyle w:val="TitleA"/>
        <w:rPr>
          <w:sz w:val="22"/>
          <w:szCs w:val="22"/>
        </w:rPr>
      </w:pPr>
    </w:p>
    <w:p w14:paraId="4C7DBBDE" w14:textId="77777777" w:rsidR="007D34A0" w:rsidRDefault="007D34A0" w:rsidP="00757372">
      <w:pPr>
        <w:pStyle w:val="TitleA"/>
        <w:rPr>
          <w:sz w:val="22"/>
          <w:szCs w:val="22"/>
        </w:rPr>
      </w:pPr>
    </w:p>
    <w:p w14:paraId="0E9D04E0" w14:textId="77777777" w:rsidR="007D34A0" w:rsidRDefault="007D34A0" w:rsidP="00757372">
      <w:pPr>
        <w:pStyle w:val="TitleA"/>
        <w:rPr>
          <w:sz w:val="22"/>
          <w:szCs w:val="22"/>
        </w:rPr>
      </w:pPr>
    </w:p>
    <w:p w14:paraId="38D0B4F5" w14:textId="77777777" w:rsidR="007D34A0" w:rsidRDefault="007D34A0" w:rsidP="00757372">
      <w:pPr>
        <w:pStyle w:val="TitleA"/>
        <w:rPr>
          <w:sz w:val="22"/>
          <w:szCs w:val="22"/>
        </w:rPr>
      </w:pPr>
    </w:p>
    <w:p w14:paraId="39BADB98" w14:textId="77777777" w:rsidR="007D34A0" w:rsidRDefault="007D34A0" w:rsidP="00757372">
      <w:pPr>
        <w:pStyle w:val="TitleA"/>
        <w:rPr>
          <w:sz w:val="22"/>
          <w:szCs w:val="22"/>
        </w:rPr>
      </w:pPr>
    </w:p>
    <w:p w14:paraId="50871FB9" w14:textId="77777777" w:rsidR="007D34A0" w:rsidRDefault="007D34A0" w:rsidP="00757372">
      <w:pPr>
        <w:pStyle w:val="TitleA"/>
        <w:rPr>
          <w:sz w:val="22"/>
          <w:szCs w:val="22"/>
        </w:rPr>
      </w:pPr>
    </w:p>
    <w:p w14:paraId="6AD8DD50" w14:textId="77777777" w:rsidR="007D34A0" w:rsidRDefault="007D34A0" w:rsidP="00757372">
      <w:pPr>
        <w:pStyle w:val="TitleA"/>
        <w:rPr>
          <w:sz w:val="22"/>
          <w:szCs w:val="22"/>
        </w:rPr>
      </w:pPr>
    </w:p>
    <w:p w14:paraId="1CAF2F7D" w14:textId="77777777" w:rsidR="007D34A0" w:rsidRDefault="007D34A0" w:rsidP="00757372">
      <w:pPr>
        <w:pStyle w:val="TitleA"/>
        <w:rPr>
          <w:sz w:val="22"/>
          <w:szCs w:val="22"/>
        </w:rPr>
      </w:pPr>
    </w:p>
    <w:p w14:paraId="07BD97C5" w14:textId="77777777" w:rsidR="007D34A0" w:rsidRDefault="007D34A0" w:rsidP="00757372">
      <w:pPr>
        <w:pStyle w:val="TitleA"/>
        <w:rPr>
          <w:sz w:val="22"/>
          <w:szCs w:val="22"/>
        </w:rPr>
      </w:pPr>
    </w:p>
    <w:p w14:paraId="0F740D60" w14:textId="77777777" w:rsidR="007D34A0" w:rsidRDefault="007D34A0" w:rsidP="00757372">
      <w:pPr>
        <w:pStyle w:val="TitleA"/>
        <w:rPr>
          <w:sz w:val="22"/>
          <w:szCs w:val="22"/>
        </w:rPr>
      </w:pPr>
    </w:p>
    <w:p w14:paraId="7231E72D" w14:textId="77777777" w:rsidR="004A6706" w:rsidRPr="003A66CC" w:rsidRDefault="004A6706" w:rsidP="00757372">
      <w:pPr>
        <w:pStyle w:val="TitleA"/>
        <w:rPr>
          <w:sz w:val="22"/>
          <w:szCs w:val="22"/>
        </w:rPr>
      </w:pPr>
      <w:r w:rsidRPr="003A66CC">
        <w:rPr>
          <w:sz w:val="22"/>
          <w:szCs w:val="22"/>
        </w:rPr>
        <w:t>B. PAKKAUSSELOSTE</w:t>
      </w:r>
    </w:p>
    <w:p w14:paraId="7F7E983D" w14:textId="77777777" w:rsidR="00A5099B" w:rsidRPr="003A66CC" w:rsidRDefault="00A5099B" w:rsidP="00757372">
      <w:pPr>
        <w:rPr>
          <w:sz w:val="22"/>
          <w:szCs w:val="22"/>
          <w:lang w:val="fi-FI"/>
        </w:rPr>
      </w:pPr>
    </w:p>
    <w:p w14:paraId="36A355C5" w14:textId="77777777" w:rsidR="00CA1E8B" w:rsidRPr="003A66CC" w:rsidRDefault="00CA1E8B" w:rsidP="00757372">
      <w:pPr>
        <w:rPr>
          <w:sz w:val="22"/>
          <w:szCs w:val="22"/>
          <w:lang w:val="fi-FI"/>
        </w:rPr>
      </w:pPr>
    </w:p>
    <w:p w14:paraId="331E38EA" w14:textId="77777777" w:rsidR="004A6706" w:rsidRPr="003A66CC" w:rsidRDefault="007D34A0" w:rsidP="00757372">
      <w:pPr>
        <w:jc w:val="center"/>
        <w:rPr>
          <w:b/>
          <w:sz w:val="22"/>
          <w:szCs w:val="22"/>
          <w:lang w:val="fi-FI" w:eastAsia="en-US"/>
        </w:rPr>
      </w:pPr>
      <w:r>
        <w:rPr>
          <w:b/>
          <w:sz w:val="22"/>
          <w:szCs w:val="22"/>
          <w:lang w:val="fi-FI" w:eastAsia="en-US"/>
        </w:rPr>
        <w:br w:type="page"/>
      </w:r>
      <w:r w:rsidR="00BB0A0A" w:rsidRPr="003A66CC">
        <w:rPr>
          <w:b/>
          <w:sz w:val="22"/>
          <w:szCs w:val="22"/>
          <w:lang w:val="fi-FI" w:eastAsia="en-US"/>
        </w:rPr>
        <w:lastRenderedPageBreak/>
        <w:t>Pakkausseloste: Tietoa käyttäjälle</w:t>
      </w:r>
    </w:p>
    <w:p w14:paraId="297A3463" w14:textId="77777777" w:rsidR="00CA1E8B" w:rsidRPr="003A66CC" w:rsidRDefault="00CA1E8B" w:rsidP="00757372">
      <w:pPr>
        <w:jc w:val="center"/>
        <w:rPr>
          <w:b/>
          <w:sz w:val="22"/>
          <w:szCs w:val="22"/>
          <w:lang w:val="fi-FI" w:eastAsia="en-US"/>
        </w:rPr>
      </w:pPr>
    </w:p>
    <w:p w14:paraId="50388977" w14:textId="77777777" w:rsidR="004A6706" w:rsidRPr="00405A94" w:rsidRDefault="004A6706" w:rsidP="00757372">
      <w:pPr>
        <w:jc w:val="center"/>
        <w:rPr>
          <w:b/>
          <w:sz w:val="22"/>
          <w:szCs w:val="22"/>
          <w:lang w:val="sv-SE"/>
        </w:rPr>
      </w:pPr>
      <w:r w:rsidRPr="00405A94">
        <w:rPr>
          <w:b/>
          <w:sz w:val="22"/>
          <w:szCs w:val="22"/>
          <w:lang w:val="sv-SE"/>
        </w:rPr>
        <w:t>DaTSCAN 74</w:t>
      </w:r>
      <w:r w:rsidR="00486998" w:rsidRPr="00405A94">
        <w:rPr>
          <w:b/>
          <w:sz w:val="22"/>
          <w:szCs w:val="22"/>
          <w:lang w:val="sv-SE"/>
        </w:rPr>
        <w:t> </w:t>
      </w:r>
      <w:r w:rsidRPr="00405A94">
        <w:rPr>
          <w:b/>
          <w:sz w:val="22"/>
          <w:szCs w:val="22"/>
          <w:lang w:val="sv-SE"/>
        </w:rPr>
        <w:t>MBq/ml injektioneste, liuos</w:t>
      </w:r>
    </w:p>
    <w:p w14:paraId="23FE695B" w14:textId="77777777" w:rsidR="00CA1E8B" w:rsidRPr="00405A94" w:rsidRDefault="002129DA" w:rsidP="00757372">
      <w:pPr>
        <w:jc w:val="center"/>
        <w:rPr>
          <w:sz w:val="22"/>
          <w:szCs w:val="22"/>
          <w:lang w:val="sv-SE" w:eastAsia="en-US"/>
        </w:rPr>
      </w:pPr>
      <w:r w:rsidRPr="00405A94">
        <w:rPr>
          <w:sz w:val="22"/>
          <w:szCs w:val="22"/>
          <w:lang w:val="sv-SE" w:eastAsia="en-US"/>
        </w:rPr>
        <w:t>j</w:t>
      </w:r>
      <w:r w:rsidR="004A6706" w:rsidRPr="00405A94">
        <w:rPr>
          <w:sz w:val="22"/>
          <w:szCs w:val="22"/>
          <w:lang w:val="sv-SE" w:eastAsia="en-US"/>
        </w:rPr>
        <w:t>oflupaani (</w:t>
      </w:r>
      <w:r w:rsidR="004A6706" w:rsidRPr="00405A94">
        <w:rPr>
          <w:sz w:val="22"/>
          <w:szCs w:val="22"/>
          <w:vertAlign w:val="superscript"/>
          <w:lang w:val="sv-SE" w:eastAsia="en-US"/>
        </w:rPr>
        <w:t>123</w:t>
      </w:r>
      <w:r w:rsidR="006E2583" w:rsidRPr="00405A94">
        <w:rPr>
          <w:sz w:val="22"/>
          <w:szCs w:val="22"/>
          <w:lang w:val="sv-SE" w:eastAsia="en-US"/>
        </w:rPr>
        <w:t>I)</w:t>
      </w:r>
    </w:p>
    <w:p w14:paraId="721C9AB4" w14:textId="77777777" w:rsidR="00CA1E8B" w:rsidRPr="00405A94" w:rsidRDefault="00CA1E8B" w:rsidP="00757372">
      <w:pPr>
        <w:jc w:val="center"/>
        <w:rPr>
          <w:sz w:val="22"/>
          <w:szCs w:val="22"/>
          <w:lang w:val="sv-SE" w:eastAsia="en-US"/>
        </w:rPr>
      </w:pPr>
    </w:p>
    <w:p w14:paraId="4E67D2A4" w14:textId="77777777" w:rsidR="00CA1E8B" w:rsidRPr="00405A94" w:rsidRDefault="00CA1E8B" w:rsidP="00757372">
      <w:pPr>
        <w:jc w:val="center"/>
        <w:rPr>
          <w:sz w:val="22"/>
          <w:szCs w:val="22"/>
          <w:lang w:val="sv-SE" w:eastAsia="en-US"/>
        </w:rPr>
      </w:pPr>
    </w:p>
    <w:tbl>
      <w:tblPr>
        <w:tblW w:w="0" w:type="auto"/>
        <w:tblLayout w:type="fixed"/>
        <w:tblLook w:val="0000" w:firstRow="0" w:lastRow="0" w:firstColumn="0" w:lastColumn="0" w:noHBand="0" w:noVBand="0"/>
      </w:tblPr>
      <w:tblGrid>
        <w:gridCol w:w="9180"/>
      </w:tblGrid>
      <w:tr w:rsidR="004A6706" w:rsidRPr="003A66CC" w14:paraId="27D21A6E" w14:textId="77777777">
        <w:tc>
          <w:tcPr>
            <w:tcW w:w="9180" w:type="dxa"/>
          </w:tcPr>
          <w:p w14:paraId="0008C31C" w14:textId="77777777" w:rsidR="008A5EEF" w:rsidRPr="003A66CC" w:rsidRDefault="008A5EEF" w:rsidP="007D34A0">
            <w:pPr>
              <w:keepNext/>
              <w:ind w:right="-2"/>
              <w:rPr>
                <w:b/>
                <w:sz w:val="22"/>
                <w:szCs w:val="22"/>
                <w:lang w:val="fi-FI" w:eastAsia="en-US"/>
              </w:rPr>
            </w:pPr>
            <w:r w:rsidRPr="003A66CC">
              <w:rPr>
                <w:b/>
                <w:sz w:val="22"/>
                <w:szCs w:val="22"/>
                <w:lang w:val="fi-FI" w:eastAsia="en-US"/>
              </w:rPr>
              <w:t xml:space="preserve">Lue tämä pakkausseloste huolellisesti ennen kuin saat tätä lääkettä, sillä se sisältää </w:t>
            </w:r>
            <w:r w:rsidR="002129DA" w:rsidRPr="003A66CC">
              <w:rPr>
                <w:b/>
                <w:sz w:val="22"/>
                <w:szCs w:val="22"/>
                <w:lang w:val="fi-FI" w:eastAsia="en-US"/>
              </w:rPr>
              <w:t>s</w:t>
            </w:r>
            <w:r w:rsidRPr="003A66CC">
              <w:rPr>
                <w:b/>
                <w:sz w:val="22"/>
                <w:szCs w:val="22"/>
                <w:lang w:val="fi-FI" w:eastAsia="en-US"/>
              </w:rPr>
              <w:t>inulle</w:t>
            </w:r>
          </w:p>
          <w:p w14:paraId="6B31C15E" w14:textId="77777777" w:rsidR="004A6706" w:rsidRPr="003A66CC" w:rsidRDefault="008A5EEF" w:rsidP="00757372">
            <w:pPr>
              <w:ind w:right="-2"/>
              <w:rPr>
                <w:b/>
                <w:sz w:val="22"/>
                <w:szCs w:val="22"/>
                <w:lang w:val="fi-FI" w:eastAsia="en-US"/>
              </w:rPr>
            </w:pPr>
            <w:r w:rsidRPr="003A66CC">
              <w:rPr>
                <w:b/>
                <w:sz w:val="22"/>
                <w:szCs w:val="22"/>
                <w:lang w:val="fi-FI" w:eastAsia="en-US"/>
              </w:rPr>
              <w:t>tärkeitä tietoja</w:t>
            </w:r>
            <w:r w:rsidR="004A6706" w:rsidRPr="003A66CC">
              <w:rPr>
                <w:b/>
                <w:sz w:val="22"/>
                <w:szCs w:val="22"/>
                <w:lang w:val="fi-FI" w:eastAsia="en-US"/>
              </w:rPr>
              <w:t>.</w:t>
            </w:r>
          </w:p>
          <w:p w14:paraId="6ED415D4" w14:textId="77777777" w:rsidR="004A6706" w:rsidRPr="003A66CC" w:rsidRDefault="00D17A9F" w:rsidP="00757372">
            <w:pPr>
              <w:tabs>
                <w:tab w:val="left" w:pos="567"/>
              </w:tabs>
              <w:ind w:right="-2"/>
              <w:rPr>
                <w:sz w:val="22"/>
                <w:szCs w:val="22"/>
                <w:lang w:val="fi-FI" w:eastAsia="en-US"/>
              </w:rPr>
            </w:pPr>
            <w:r w:rsidRPr="003A66CC">
              <w:rPr>
                <w:sz w:val="22"/>
                <w:szCs w:val="22"/>
                <w:lang w:val="fi-FI" w:eastAsia="en-US"/>
              </w:rPr>
              <w:t>-</w:t>
            </w:r>
            <w:r w:rsidRPr="003A66CC">
              <w:rPr>
                <w:sz w:val="22"/>
                <w:szCs w:val="22"/>
                <w:lang w:val="fi-FI" w:eastAsia="en-US"/>
              </w:rPr>
              <w:tab/>
            </w:r>
            <w:r w:rsidR="004A6706" w:rsidRPr="003A66CC">
              <w:rPr>
                <w:sz w:val="22"/>
                <w:szCs w:val="22"/>
                <w:lang w:val="fi-FI" w:eastAsia="en-US"/>
              </w:rPr>
              <w:t xml:space="preserve">Säilytä tämä </w:t>
            </w:r>
            <w:r w:rsidR="002129DA" w:rsidRPr="003A66CC">
              <w:rPr>
                <w:sz w:val="22"/>
                <w:szCs w:val="22"/>
                <w:lang w:val="fi-FI" w:eastAsia="en-US"/>
              </w:rPr>
              <w:t>pakkaus</w:t>
            </w:r>
            <w:r w:rsidR="004A6706" w:rsidRPr="003A66CC">
              <w:rPr>
                <w:sz w:val="22"/>
                <w:szCs w:val="22"/>
                <w:lang w:val="fi-FI" w:eastAsia="en-US"/>
              </w:rPr>
              <w:t>seloste. Voit tarvita sitä myöhemmin.</w:t>
            </w:r>
          </w:p>
          <w:p w14:paraId="59565608" w14:textId="77777777" w:rsidR="000907E4" w:rsidRPr="003A66CC" w:rsidRDefault="00D17A9F" w:rsidP="00757372">
            <w:pPr>
              <w:tabs>
                <w:tab w:val="left" w:pos="567"/>
              </w:tabs>
              <w:ind w:right="-2"/>
              <w:rPr>
                <w:sz w:val="22"/>
                <w:szCs w:val="22"/>
                <w:lang w:val="fi-FI" w:eastAsia="en-US"/>
              </w:rPr>
            </w:pPr>
            <w:r w:rsidRPr="003A66CC">
              <w:rPr>
                <w:sz w:val="22"/>
                <w:szCs w:val="22"/>
                <w:lang w:val="fi-FI" w:eastAsia="en-US"/>
              </w:rPr>
              <w:t>-</w:t>
            </w:r>
            <w:r w:rsidRPr="003A66CC">
              <w:rPr>
                <w:sz w:val="22"/>
                <w:szCs w:val="22"/>
                <w:lang w:val="fi-FI" w:eastAsia="en-US"/>
              </w:rPr>
              <w:tab/>
            </w:r>
            <w:r w:rsidR="000907E4" w:rsidRPr="003A66CC">
              <w:rPr>
                <w:sz w:val="22"/>
                <w:szCs w:val="22"/>
                <w:lang w:val="fi-FI" w:eastAsia="en-US"/>
              </w:rPr>
              <w:t>Jos sinulla on kysyttävää, käänny toimenpidettä valvovan isotooppilääketieteen erikoislääkärin</w:t>
            </w:r>
          </w:p>
          <w:p w14:paraId="602F6006" w14:textId="77777777" w:rsidR="004A6706" w:rsidRPr="003A66CC" w:rsidRDefault="000907E4" w:rsidP="00757372">
            <w:pPr>
              <w:tabs>
                <w:tab w:val="left" w:pos="567"/>
              </w:tabs>
              <w:ind w:left="567" w:right="-2"/>
              <w:rPr>
                <w:b/>
                <w:sz w:val="22"/>
                <w:szCs w:val="22"/>
                <w:lang w:val="fi-FI" w:eastAsia="en-US"/>
              </w:rPr>
            </w:pPr>
            <w:r w:rsidRPr="003A66CC">
              <w:rPr>
                <w:sz w:val="22"/>
                <w:szCs w:val="22"/>
                <w:lang w:val="fi-FI" w:eastAsia="en-US"/>
              </w:rPr>
              <w:t>puoleen.</w:t>
            </w:r>
          </w:p>
          <w:p w14:paraId="1483AE55" w14:textId="77777777" w:rsidR="000907E4" w:rsidRPr="003A66CC" w:rsidRDefault="00D17A9F" w:rsidP="00757372">
            <w:pPr>
              <w:tabs>
                <w:tab w:val="left" w:pos="567"/>
              </w:tabs>
              <w:ind w:left="567" w:right="-2" w:hanging="567"/>
              <w:rPr>
                <w:sz w:val="22"/>
                <w:szCs w:val="22"/>
                <w:lang w:val="fi-FI" w:eastAsia="en-US"/>
              </w:rPr>
            </w:pPr>
            <w:r w:rsidRPr="003A66CC">
              <w:rPr>
                <w:sz w:val="22"/>
                <w:szCs w:val="22"/>
                <w:lang w:val="fi-FI" w:eastAsia="en-US"/>
              </w:rPr>
              <w:t>-</w:t>
            </w:r>
            <w:r w:rsidRPr="003A66CC">
              <w:rPr>
                <w:sz w:val="22"/>
                <w:szCs w:val="22"/>
                <w:lang w:val="fi-FI" w:eastAsia="en-US"/>
              </w:rPr>
              <w:tab/>
            </w:r>
            <w:r w:rsidR="000907E4" w:rsidRPr="003A66CC">
              <w:rPr>
                <w:sz w:val="22"/>
                <w:szCs w:val="22"/>
                <w:lang w:val="fi-FI" w:eastAsia="en-US"/>
              </w:rPr>
              <w:t>Jos havaitset haittavaikutuksia, käänny isotooppilääketieteen erikoislääkärin puoleen. Tämä</w:t>
            </w:r>
          </w:p>
          <w:p w14:paraId="1AC3B8CA" w14:textId="77777777" w:rsidR="000907E4" w:rsidRPr="003A66CC" w:rsidRDefault="000907E4" w:rsidP="00757372">
            <w:pPr>
              <w:tabs>
                <w:tab w:val="left" w:pos="567"/>
              </w:tabs>
              <w:ind w:left="567" w:right="-2"/>
              <w:rPr>
                <w:sz w:val="22"/>
                <w:szCs w:val="22"/>
                <w:lang w:val="fi-FI" w:eastAsia="en-US"/>
              </w:rPr>
            </w:pPr>
            <w:r w:rsidRPr="003A66CC">
              <w:rPr>
                <w:sz w:val="22"/>
                <w:szCs w:val="22"/>
                <w:lang w:val="fi-FI" w:eastAsia="en-US"/>
              </w:rPr>
              <w:t>koskee myös sellaisia mahdollisia haittavaikutuksia, joita ei ole mainittu tässä</w:t>
            </w:r>
          </w:p>
          <w:p w14:paraId="6194E2EA" w14:textId="77777777" w:rsidR="004A6706" w:rsidRPr="003A66CC" w:rsidRDefault="000907E4" w:rsidP="005C4D12">
            <w:pPr>
              <w:tabs>
                <w:tab w:val="left" w:pos="567"/>
              </w:tabs>
              <w:ind w:left="567" w:right="-2"/>
              <w:rPr>
                <w:b/>
                <w:sz w:val="22"/>
                <w:szCs w:val="22"/>
                <w:lang w:val="fi-FI" w:eastAsia="en-US"/>
              </w:rPr>
            </w:pPr>
            <w:r w:rsidRPr="003A66CC">
              <w:rPr>
                <w:sz w:val="22"/>
                <w:szCs w:val="22"/>
                <w:lang w:val="fi-FI" w:eastAsia="en-US"/>
              </w:rPr>
              <w:t>pakkausselosteessa</w:t>
            </w:r>
            <w:r w:rsidR="00BC21EB" w:rsidRPr="003A66CC">
              <w:rPr>
                <w:sz w:val="22"/>
                <w:szCs w:val="22"/>
                <w:lang w:val="fi-FI" w:eastAsia="en-US"/>
              </w:rPr>
              <w:t>. Ks. kohta</w:t>
            </w:r>
            <w:r w:rsidR="00486998" w:rsidRPr="003A66CC">
              <w:rPr>
                <w:sz w:val="22"/>
                <w:szCs w:val="22"/>
                <w:lang w:val="fi-FI" w:eastAsia="en-US"/>
              </w:rPr>
              <w:t> </w:t>
            </w:r>
            <w:r w:rsidR="00BC21EB" w:rsidRPr="003A66CC">
              <w:rPr>
                <w:sz w:val="22"/>
                <w:szCs w:val="22"/>
                <w:lang w:val="fi-FI" w:eastAsia="en-US"/>
              </w:rPr>
              <w:t>4.</w:t>
            </w:r>
          </w:p>
        </w:tc>
      </w:tr>
    </w:tbl>
    <w:p w14:paraId="424CA542" w14:textId="77777777" w:rsidR="004A6706" w:rsidRPr="003A66CC" w:rsidRDefault="004A6706" w:rsidP="00757372">
      <w:pPr>
        <w:ind w:right="-2"/>
        <w:rPr>
          <w:sz w:val="22"/>
          <w:szCs w:val="22"/>
          <w:lang w:val="fi-FI" w:eastAsia="en-US"/>
        </w:rPr>
      </w:pPr>
    </w:p>
    <w:p w14:paraId="116CB0C4" w14:textId="77777777" w:rsidR="00CA1E8B" w:rsidRPr="003A66CC" w:rsidRDefault="00CA1E8B" w:rsidP="00757372">
      <w:pPr>
        <w:ind w:right="-2"/>
        <w:rPr>
          <w:sz w:val="22"/>
          <w:szCs w:val="22"/>
          <w:lang w:val="fi-FI" w:eastAsia="en-US"/>
        </w:rPr>
      </w:pPr>
    </w:p>
    <w:p w14:paraId="11C6163D" w14:textId="77777777" w:rsidR="004A6706" w:rsidRPr="003A66CC" w:rsidRDefault="004A6706" w:rsidP="007D34A0">
      <w:pPr>
        <w:keepNext/>
        <w:ind w:right="-2"/>
        <w:rPr>
          <w:sz w:val="22"/>
          <w:szCs w:val="22"/>
          <w:lang w:val="fi-FI" w:eastAsia="en-US"/>
        </w:rPr>
      </w:pPr>
      <w:r w:rsidRPr="003A66CC">
        <w:rPr>
          <w:b/>
          <w:sz w:val="22"/>
          <w:szCs w:val="22"/>
          <w:lang w:val="fi-FI" w:eastAsia="en-US"/>
        </w:rPr>
        <w:t xml:space="preserve">Tässä </w:t>
      </w:r>
      <w:r w:rsidR="00BC21EB" w:rsidRPr="003A66CC">
        <w:rPr>
          <w:b/>
          <w:sz w:val="22"/>
          <w:szCs w:val="22"/>
          <w:lang w:val="fi-FI" w:eastAsia="en-US"/>
        </w:rPr>
        <w:t>pakkausselosteessa kerrotaan</w:t>
      </w:r>
      <w:r w:rsidR="002129DA" w:rsidRPr="003A66CC">
        <w:rPr>
          <w:b/>
          <w:sz w:val="22"/>
          <w:szCs w:val="22"/>
          <w:lang w:val="fi-FI" w:eastAsia="en-US"/>
        </w:rPr>
        <w:t>:</w:t>
      </w:r>
      <w:r w:rsidRPr="003A66CC">
        <w:rPr>
          <w:sz w:val="22"/>
          <w:szCs w:val="22"/>
          <w:lang w:val="fi-FI" w:eastAsia="en-US"/>
        </w:rPr>
        <w:t xml:space="preserve"> </w:t>
      </w:r>
    </w:p>
    <w:p w14:paraId="774FDD20" w14:textId="77777777" w:rsidR="00CA1E8B" w:rsidRPr="003A66CC" w:rsidRDefault="00CA1E8B" w:rsidP="007D34A0">
      <w:pPr>
        <w:keepNext/>
        <w:ind w:right="-2"/>
        <w:rPr>
          <w:sz w:val="22"/>
          <w:szCs w:val="22"/>
          <w:lang w:val="fi-FI" w:eastAsia="en-US"/>
        </w:rPr>
      </w:pPr>
    </w:p>
    <w:p w14:paraId="4DE312F4" w14:textId="77777777" w:rsidR="004A6706" w:rsidRPr="003A66CC" w:rsidRDefault="004A6706" w:rsidP="00757372">
      <w:pPr>
        <w:numPr>
          <w:ilvl w:val="0"/>
          <w:numId w:val="5"/>
        </w:numPr>
        <w:tabs>
          <w:tab w:val="left" w:pos="540"/>
        </w:tabs>
        <w:ind w:left="540" w:hanging="540"/>
        <w:rPr>
          <w:sz w:val="22"/>
          <w:szCs w:val="22"/>
          <w:lang w:val="fi-FI" w:eastAsia="en-US"/>
        </w:rPr>
      </w:pPr>
      <w:r w:rsidRPr="003A66CC">
        <w:rPr>
          <w:sz w:val="22"/>
          <w:szCs w:val="22"/>
          <w:lang w:val="fi-FI" w:eastAsia="en-US"/>
        </w:rPr>
        <w:t>Mitä DaTSCAN on ja mihin sitä käytetään</w:t>
      </w:r>
    </w:p>
    <w:p w14:paraId="1B5AFE13" w14:textId="77777777" w:rsidR="004A6706" w:rsidRPr="003A66CC" w:rsidRDefault="00BC21EB" w:rsidP="00757372">
      <w:pPr>
        <w:numPr>
          <w:ilvl w:val="0"/>
          <w:numId w:val="5"/>
        </w:numPr>
        <w:tabs>
          <w:tab w:val="left" w:pos="540"/>
        </w:tabs>
        <w:ind w:hanging="930"/>
        <w:rPr>
          <w:sz w:val="22"/>
          <w:szCs w:val="22"/>
          <w:lang w:val="fi-FI" w:eastAsia="en-US"/>
        </w:rPr>
      </w:pPr>
      <w:r w:rsidRPr="003A66CC">
        <w:rPr>
          <w:sz w:val="22"/>
          <w:szCs w:val="22"/>
          <w:lang w:val="fi-FI" w:eastAsia="en-US"/>
        </w:rPr>
        <w:t>Mitä sinun on tiedettävä, e</w:t>
      </w:r>
      <w:r w:rsidR="004A6706" w:rsidRPr="003A66CC">
        <w:rPr>
          <w:sz w:val="22"/>
          <w:szCs w:val="22"/>
          <w:lang w:val="fi-FI" w:eastAsia="en-US"/>
        </w:rPr>
        <w:t>nnen kuin käytät DaTSCANi</w:t>
      </w:r>
      <w:r w:rsidR="009F1544" w:rsidRPr="003A66CC">
        <w:rPr>
          <w:sz w:val="22"/>
          <w:szCs w:val="22"/>
          <w:lang w:val="fi-FI" w:eastAsia="en-US"/>
        </w:rPr>
        <w:t xml:space="preserve">ä </w:t>
      </w:r>
    </w:p>
    <w:p w14:paraId="0CD1D3CE" w14:textId="77777777" w:rsidR="004A6706" w:rsidRPr="003A66CC" w:rsidRDefault="004A6706" w:rsidP="00757372">
      <w:pPr>
        <w:numPr>
          <w:ilvl w:val="0"/>
          <w:numId w:val="5"/>
        </w:numPr>
        <w:tabs>
          <w:tab w:val="left" w:pos="540"/>
        </w:tabs>
        <w:ind w:hanging="930"/>
        <w:rPr>
          <w:sz w:val="22"/>
          <w:szCs w:val="22"/>
          <w:lang w:val="fi-FI" w:eastAsia="en-US"/>
        </w:rPr>
      </w:pPr>
      <w:r w:rsidRPr="003A66CC">
        <w:rPr>
          <w:sz w:val="22"/>
          <w:szCs w:val="22"/>
          <w:lang w:val="fi-FI" w:eastAsia="en-US"/>
        </w:rPr>
        <w:t>Miten DaTSCANi</w:t>
      </w:r>
      <w:r w:rsidR="009F1544" w:rsidRPr="003A66CC">
        <w:rPr>
          <w:sz w:val="22"/>
          <w:szCs w:val="22"/>
          <w:lang w:val="fi-FI" w:eastAsia="en-US"/>
        </w:rPr>
        <w:t>ä</w:t>
      </w:r>
      <w:r w:rsidRPr="003A66CC">
        <w:rPr>
          <w:sz w:val="22"/>
          <w:szCs w:val="22"/>
          <w:lang w:val="fi-FI" w:eastAsia="en-US"/>
        </w:rPr>
        <w:t xml:space="preserve"> käytetään</w:t>
      </w:r>
    </w:p>
    <w:p w14:paraId="68B74273" w14:textId="77777777" w:rsidR="004A6706" w:rsidRPr="003A66CC" w:rsidRDefault="004A6706" w:rsidP="00757372">
      <w:pPr>
        <w:numPr>
          <w:ilvl w:val="0"/>
          <w:numId w:val="5"/>
        </w:numPr>
        <w:tabs>
          <w:tab w:val="left" w:pos="540"/>
        </w:tabs>
        <w:ind w:left="540" w:hanging="540"/>
        <w:rPr>
          <w:sz w:val="22"/>
          <w:szCs w:val="22"/>
          <w:lang w:val="fi-FI" w:eastAsia="en-US"/>
        </w:rPr>
      </w:pPr>
      <w:r w:rsidRPr="003A66CC">
        <w:rPr>
          <w:sz w:val="22"/>
          <w:szCs w:val="22"/>
          <w:lang w:val="fi-FI" w:eastAsia="en-US"/>
        </w:rPr>
        <w:t>Mahdolliset haittavaikutukset</w:t>
      </w:r>
    </w:p>
    <w:p w14:paraId="597D33F5" w14:textId="77777777" w:rsidR="004A6706" w:rsidRPr="003A66CC" w:rsidRDefault="004A6706" w:rsidP="00757372">
      <w:pPr>
        <w:numPr>
          <w:ilvl w:val="0"/>
          <w:numId w:val="5"/>
        </w:numPr>
        <w:tabs>
          <w:tab w:val="left" w:pos="540"/>
        </w:tabs>
        <w:ind w:left="540" w:hanging="540"/>
        <w:rPr>
          <w:sz w:val="22"/>
          <w:szCs w:val="22"/>
          <w:lang w:val="fi-FI" w:eastAsia="en-US"/>
        </w:rPr>
      </w:pPr>
      <w:r w:rsidRPr="003A66CC">
        <w:rPr>
          <w:sz w:val="22"/>
          <w:szCs w:val="22"/>
          <w:lang w:val="fi-FI" w:eastAsia="en-US"/>
        </w:rPr>
        <w:t>DaTSCANin säilyttäminen</w:t>
      </w:r>
    </w:p>
    <w:p w14:paraId="333F1359" w14:textId="77777777" w:rsidR="004A6706" w:rsidRPr="003A66CC" w:rsidRDefault="00BC21EB" w:rsidP="00757372">
      <w:pPr>
        <w:numPr>
          <w:ilvl w:val="0"/>
          <w:numId w:val="5"/>
        </w:numPr>
        <w:tabs>
          <w:tab w:val="left" w:pos="540"/>
        </w:tabs>
        <w:ind w:left="540" w:hanging="540"/>
        <w:rPr>
          <w:sz w:val="22"/>
          <w:szCs w:val="22"/>
          <w:lang w:val="fi-FI" w:eastAsia="en-US"/>
        </w:rPr>
      </w:pPr>
      <w:r w:rsidRPr="003A66CC">
        <w:rPr>
          <w:sz w:val="22"/>
          <w:szCs w:val="22"/>
          <w:lang w:val="fi-FI" w:eastAsia="en-US"/>
        </w:rPr>
        <w:t>Pakkauksen sisältö ja m</w:t>
      </w:r>
      <w:r w:rsidR="004A6706" w:rsidRPr="003A66CC">
        <w:rPr>
          <w:sz w:val="22"/>
          <w:szCs w:val="22"/>
          <w:lang w:val="fi-FI" w:eastAsia="en-US"/>
        </w:rPr>
        <w:t>uuta tietoa</w:t>
      </w:r>
    </w:p>
    <w:p w14:paraId="15D612E7" w14:textId="77777777" w:rsidR="004A6706" w:rsidRPr="003A66CC" w:rsidRDefault="004A6706" w:rsidP="00757372">
      <w:pPr>
        <w:ind w:left="567" w:right="-2" w:hanging="567"/>
        <w:rPr>
          <w:sz w:val="22"/>
          <w:szCs w:val="22"/>
          <w:lang w:val="fi-FI" w:eastAsia="en-US"/>
        </w:rPr>
      </w:pPr>
    </w:p>
    <w:p w14:paraId="509FEC07" w14:textId="77777777" w:rsidR="004A6706" w:rsidRPr="003A66CC" w:rsidRDefault="004A6706" w:rsidP="00757372">
      <w:pPr>
        <w:ind w:right="-2"/>
        <w:rPr>
          <w:sz w:val="22"/>
          <w:szCs w:val="22"/>
          <w:lang w:val="fi-FI" w:eastAsia="en-US"/>
        </w:rPr>
      </w:pPr>
    </w:p>
    <w:p w14:paraId="222EA6A8" w14:textId="77777777" w:rsidR="004A6706" w:rsidRPr="003A66CC" w:rsidRDefault="004A6706" w:rsidP="007D34A0">
      <w:pPr>
        <w:keepNext/>
        <w:ind w:left="567" w:right="-2" w:hanging="567"/>
        <w:rPr>
          <w:b/>
          <w:sz w:val="22"/>
          <w:szCs w:val="22"/>
          <w:lang w:val="fi-FI" w:eastAsia="en-US"/>
        </w:rPr>
      </w:pPr>
      <w:r w:rsidRPr="003A66CC">
        <w:rPr>
          <w:b/>
          <w:sz w:val="22"/>
          <w:szCs w:val="22"/>
          <w:lang w:val="fi-FI" w:eastAsia="en-US"/>
        </w:rPr>
        <w:t>1.</w:t>
      </w:r>
      <w:r w:rsidRPr="003A66CC">
        <w:rPr>
          <w:b/>
          <w:sz w:val="22"/>
          <w:szCs w:val="22"/>
          <w:lang w:val="fi-FI" w:eastAsia="en-US"/>
        </w:rPr>
        <w:tab/>
      </w:r>
      <w:r w:rsidR="00BC21EB" w:rsidRPr="003A66CC">
        <w:rPr>
          <w:b/>
          <w:sz w:val="22"/>
          <w:szCs w:val="22"/>
          <w:lang w:val="fi-FI" w:eastAsia="en-US"/>
        </w:rPr>
        <w:t>Mitä DaTSCAN on ja mihin sitä käytetään</w:t>
      </w:r>
    </w:p>
    <w:p w14:paraId="72BC33E6" w14:textId="77777777" w:rsidR="00337CA0" w:rsidRPr="003A66CC" w:rsidRDefault="00337CA0" w:rsidP="007D34A0">
      <w:pPr>
        <w:keepNext/>
        <w:ind w:right="-2"/>
        <w:rPr>
          <w:b/>
          <w:sz w:val="22"/>
          <w:szCs w:val="22"/>
          <w:lang w:val="fi-FI" w:eastAsia="en-US"/>
        </w:rPr>
      </w:pPr>
    </w:p>
    <w:p w14:paraId="391FF996" w14:textId="77777777" w:rsidR="004A6706" w:rsidRPr="003A66CC" w:rsidRDefault="004A6706" w:rsidP="00757372">
      <w:pPr>
        <w:rPr>
          <w:sz w:val="22"/>
          <w:szCs w:val="22"/>
          <w:lang w:val="fi-FI" w:eastAsia="en-US"/>
        </w:rPr>
      </w:pPr>
      <w:r w:rsidRPr="003A66CC">
        <w:rPr>
          <w:sz w:val="22"/>
          <w:szCs w:val="22"/>
          <w:lang w:val="fi-FI" w:eastAsia="en-US"/>
        </w:rPr>
        <w:t>DaTSCAN sisältää vaikuttavaa ainetta joflupaania (</w:t>
      </w:r>
      <w:r w:rsidRPr="003A66CC">
        <w:rPr>
          <w:sz w:val="22"/>
          <w:szCs w:val="22"/>
          <w:vertAlign w:val="superscript"/>
          <w:lang w:val="fi-FI" w:eastAsia="en-US"/>
        </w:rPr>
        <w:t>123</w:t>
      </w:r>
      <w:r w:rsidRPr="003A66CC">
        <w:rPr>
          <w:sz w:val="22"/>
          <w:szCs w:val="22"/>
          <w:lang w:val="fi-FI" w:eastAsia="en-US"/>
        </w:rPr>
        <w:t>I), jota käytetään aivosairauksien tunnistamiseen (diagnosointiin). Se kuuluu lääkeryhmään nimeltään radiofarmaseuttiset tuotteet, jotka sisältävät pienen määrän radioaktiivisuutta.</w:t>
      </w:r>
    </w:p>
    <w:p w14:paraId="1AB6D339" w14:textId="77777777" w:rsidR="004A6706" w:rsidRPr="003A66CC" w:rsidRDefault="004A6706" w:rsidP="00757372">
      <w:pPr>
        <w:rPr>
          <w:sz w:val="22"/>
          <w:szCs w:val="22"/>
          <w:lang w:val="fi-FI" w:eastAsia="en-US"/>
        </w:rPr>
      </w:pPr>
    </w:p>
    <w:p w14:paraId="72D2027A" w14:textId="77777777" w:rsidR="004A6706" w:rsidRPr="003A66CC" w:rsidRDefault="004A6706" w:rsidP="00757372">
      <w:pPr>
        <w:numPr>
          <w:ilvl w:val="0"/>
          <w:numId w:val="8"/>
        </w:numPr>
        <w:tabs>
          <w:tab w:val="num" w:pos="630"/>
        </w:tabs>
        <w:ind w:left="630" w:right="-2" w:hanging="630"/>
        <w:rPr>
          <w:sz w:val="22"/>
          <w:szCs w:val="22"/>
          <w:lang w:val="fi-FI" w:eastAsia="en-US"/>
        </w:rPr>
      </w:pPr>
      <w:r w:rsidRPr="003A66CC">
        <w:rPr>
          <w:sz w:val="22"/>
          <w:szCs w:val="22"/>
          <w:lang w:val="fi-FI" w:eastAsia="en-US"/>
        </w:rPr>
        <w:t xml:space="preserve">Kun radiofarmaseuttinen valmiste injektoidaan, se kertyy lyhyeksi ajaksi tiettyyn elimeen tai tietylle kehon alueelle. </w:t>
      </w:r>
    </w:p>
    <w:p w14:paraId="7DB5FB2D" w14:textId="77777777" w:rsidR="004A6706" w:rsidRPr="003A66CC" w:rsidRDefault="004A6706" w:rsidP="00757372">
      <w:pPr>
        <w:numPr>
          <w:ilvl w:val="0"/>
          <w:numId w:val="8"/>
        </w:numPr>
        <w:tabs>
          <w:tab w:val="num" w:pos="630"/>
        </w:tabs>
        <w:ind w:left="630" w:right="-2" w:hanging="630"/>
        <w:rPr>
          <w:sz w:val="22"/>
          <w:szCs w:val="22"/>
          <w:lang w:val="fi-FI" w:eastAsia="en-US"/>
        </w:rPr>
      </w:pPr>
      <w:r w:rsidRPr="003A66CC">
        <w:rPr>
          <w:sz w:val="22"/>
          <w:szCs w:val="22"/>
          <w:lang w:val="fi-FI" w:eastAsia="en-US"/>
        </w:rPr>
        <w:t>Koska se sisältää pienen määrän radioaktiivisuutta, se voidaan havaita kehon ulkopuolelta erityisiä kameroita käyttämällä</w:t>
      </w:r>
      <w:r w:rsidR="00284835" w:rsidRPr="003A66CC">
        <w:rPr>
          <w:sz w:val="22"/>
          <w:szCs w:val="22"/>
          <w:lang w:val="fi-FI" w:eastAsia="en-US"/>
        </w:rPr>
        <w:t>.</w:t>
      </w:r>
    </w:p>
    <w:p w14:paraId="4971ED1A" w14:textId="77777777" w:rsidR="004A6706" w:rsidRPr="003A66CC" w:rsidRDefault="004A6706" w:rsidP="00757372">
      <w:pPr>
        <w:numPr>
          <w:ilvl w:val="0"/>
          <w:numId w:val="8"/>
        </w:numPr>
        <w:tabs>
          <w:tab w:val="num" w:pos="630"/>
        </w:tabs>
        <w:ind w:left="630" w:right="-2" w:hanging="630"/>
        <w:rPr>
          <w:sz w:val="22"/>
          <w:szCs w:val="22"/>
          <w:lang w:val="fi-FI" w:eastAsia="en-US"/>
        </w:rPr>
      </w:pPr>
      <w:r w:rsidRPr="003A66CC">
        <w:rPr>
          <w:sz w:val="22"/>
          <w:szCs w:val="22"/>
          <w:lang w:val="fi-FI" w:eastAsia="en-US"/>
        </w:rPr>
        <w:t>Niillä voidaan ottaa kuva, jota kutsutaan isotooppikartoitukseksi. Se kertoo tarkasti, missä elimissä ja kehon osissa radioaktiivisuutta esiintyy, ja antaa lääkärille arvokasta tietoa kuvattavan elimen toiminnasta.</w:t>
      </w:r>
    </w:p>
    <w:p w14:paraId="32A1CCBF" w14:textId="77777777" w:rsidR="0077074B" w:rsidRPr="003A66CC" w:rsidRDefault="0077074B" w:rsidP="007D34A0">
      <w:pPr>
        <w:ind w:right="-2"/>
        <w:rPr>
          <w:b/>
          <w:sz w:val="22"/>
          <w:szCs w:val="22"/>
          <w:lang w:val="fi-FI" w:eastAsia="en-US"/>
        </w:rPr>
      </w:pPr>
    </w:p>
    <w:p w14:paraId="04388E1D" w14:textId="77777777" w:rsidR="004A6706" w:rsidRPr="003A66CC" w:rsidRDefault="004A6706" w:rsidP="007D34A0">
      <w:pPr>
        <w:keepNext/>
        <w:ind w:right="-2"/>
        <w:rPr>
          <w:sz w:val="22"/>
          <w:szCs w:val="22"/>
          <w:lang w:val="fi-FI" w:eastAsia="en-US"/>
        </w:rPr>
      </w:pPr>
      <w:r w:rsidRPr="003A66CC">
        <w:rPr>
          <w:sz w:val="22"/>
          <w:szCs w:val="22"/>
          <w:lang w:val="fi-FI" w:eastAsia="en-US"/>
        </w:rPr>
        <w:t>Kun DaTSCAN on injektoitu aikuiseen, se kulkeutuu ympäri elimistöä veren mukana. Se kertyy pienelle alueelle aivoissasi. Muutoksia tällä aivojen alueella tapahtuu seuraavissa sairauksissa:</w:t>
      </w:r>
    </w:p>
    <w:p w14:paraId="08B09008" w14:textId="77777777" w:rsidR="0077074B" w:rsidRPr="003A66CC" w:rsidRDefault="0077074B" w:rsidP="007D34A0">
      <w:pPr>
        <w:keepNext/>
        <w:ind w:right="-2"/>
        <w:rPr>
          <w:sz w:val="22"/>
          <w:szCs w:val="22"/>
          <w:lang w:val="fi-FI" w:eastAsia="en-US"/>
        </w:rPr>
      </w:pPr>
    </w:p>
    <w:p w14:paraId="78923DCC" w14:textId="77777777" w:rsidR="004A6706" w:rsidRPr="003A66CC" w:rsidRDefault="004A6706" w:rsidP="00757372">
      <w:pPr>
        <w:numPr>
          <w:ilvl w:val="0"/>
          <w:numId w:val="8"/>
        </w:numPr>
        <w:tabs>
          <w:tab w:val="num" w:pos="630"/>
        </w:tabs>
        <w:ind w:left="630" w:right="-2" w:hanging="630"/>
        <w:rPr>
          <w:sz w:val="22"/>
          <w:szCs w:val="22"/>
          <w:lang w:val="fi-FI" w:eastAsia="en-US"/>
        </w:rPr>
      </w:pPr>
      <w:r w:rsidRPr="003A66CC">
        <w:rPr>
          <w:sz w:val="22"/>
          <w:szCs w:val="22"/>
          <w:lang w:val="fi-FI" w:eastAsia="en-US"/>
        </w:rPr>
        <w:t xml:space="preserve">Parkinsonismi (mukaan lukien Parkinsonin tauti) ja </w:t>
      </w:r>
    </w:p>
    <w:p w14:paraId="1D59B279" w14:textId="77777777" w:rsidR="004A6706" w:rsidRPr="003A66CC" w:rsidRDefault="004A6706" w:rsidP="00757372">
      <w:pPr>
        <w:numPr>
          <w:ilvl w:val="0"/>
          <w:numId w:val="8"/>
        </w:numPr>
        <w:tabs>
          <w:tab w:val="num" w:pos="630"/>
        </w:tabs>
        <w:ind w:left="630" w:right="-2" w:hanging="630"/>
        <w:rPr>
          <w:sz w:val="22"/>
          <w:szCs w:val="22"/>
          <w:lang w:val="fi-FI" w:eastAsia="en-US"/>
        </w:rPr>
      </w:pPr>
      <w:r w:rsidRPr="003A66CC">
        <w:rPr>
          <w:sz w:val="22"/>
          <w:szCs w:val="22"/>
          <w:lang w:val="fi-FI" w:eastAsia="en-US"/>
        </w:rPr>
        <w:t xml:space="preserve">Lewyn kappale </w:t>
      </w:r>
      <w:r w:rsidR="00462976">
        <w:rPr>
          <w:sz w:val="22"/>
          <w:szCs w:val="22"/>
          <w:lang w:val="fi-FI" w:eastAsia="en-US"/>
        </w:rPr>
        <w:noBreakHyphen/>
      </w:r>
      <w:r w:rsidRPr="003A66CC">
        <w:rPr>
          <w:sz w:val="22"/>
          <w:szCs w:val="22"/>
          <w:lang w:val="fi-FI" w:eastAsia="en-US"/>
        </w:rPr>
        <w:t>dementia.</w:t>
      </w:r>
    </w:p>
    <w:p w14:paraId="15208D13" w14:textId="77777777" w:rsidR="004A6706" w:rsidRPr="003A66CC" w:rsidRDefault="004A6706" w:rsidP="00757372">
      <w:pPr>
        <w:ind w:left="360" w:right="-2"/>
        <w:rPr>
          <w:sz w:val="22"/>
          <w:szCs w:val="22"/>
          <w:lang w:val="fi-FI" w:eastAsia="en-US"/>
        </w:rPr>
      </w:pPr>
    </w:p>
    <w:p w14:paraId="1CD0BF76" w14:textId="77777777" w:rsidR="004A6706" w:rsidRPr="003A66CC" w:rsidRDefault="004A6706" w:rsidP="00757372">
      <w:pPr>
        <w:ind w:right="-2"/>
        <w:rPr>
          <w:sz w:val="22"/>
          <w:szCs w:val="22"/>
          <w:lang w:val="fi-FI" w:eastAsia="en-US"/>
        </w:rPr>
      </w:pPr>
      <w:r w:rsidRPr="003A66CC">
        <w:rPr>
          <w:sz w:val="22"/>
          <w:szCs w:val="22"/>
          <w:lang w:val="fi-FI" w:eastAsia="en-US"/>
        </w:rPr>
        <w:t>Kartoitus antaa lääkärillesi tietoa muutoksista aivojesi tällä alueella. Lääkärisi voi olla sitä mieltä, että kartoitus voisi olla avuksi sairauttasi koskevien lisätietojen hankkimisessa ja mahdollisesta hoidosta päätettäessä.</w:t>
      </w:r>
    </w:p>
    <w:p w14:paraId="0F4DD621" w14:textId="77777777" w:rsidR="00B7582B" w:rsidRPr="003A66CC" w:rsidRDefault="00B7582B" w:rsidP="00757372">
      <w:pPr>
        <w:ind w:right="-2"/>
        <w:rPr>
          <w:sz w:val="22"/>
          <w:szCs w:val="22"/>
          <w:lang w:val="fi-FI" w:eastAsia="en-US"/>
        </w:rPr>
      </w:pPr>
    </w:p>
    <w:p w14:paraId="381C75AC" w14:textId="77777777" w:rsidR="004A6706" w:rsidRPr="003A66CC" w:rsidRDefault="004A6706" w:rsidP="00757372">
      <w:pPr>
        <w:tabs>
          <w:tab w:val="left" w:pos="567"/>
        </w:tabs>
        <w:overflowPunct w:val="0"/>
        <w:autoSpaceDE w:val="0"/>
        <w:autoSpaceDN w:val="0"/>
        <w:adjustRightInd w:val="0"/>
        <w:spacing w:line="260" w:lineRule="exact"/>
        <w:textAlignment w:val="baseline"/>
        <w:rPr>
          <w:sz w:val="22"/>
          <w:szCs w:val="22"/>
          <w:lang w:val="fi-FI" w:eastAsia="en-US"/>
        </w:rPr>
      </w:pPr>
      <w:r w:rsidRPr="003A66CC">
        <w:rPr>
          <w:sz w:val="22"/>
          <w:szCs w:val="22"/>
          <w:lang w:val="fi-FI" w:eastAsia="en-US"/>
        </w:rPr>
        <w:t xml:space="preserve">DaTSCANin käytön aikana altistut pienille määrille radioaktiivisuutta. Tämä altistus on pienempi kuin joissakin röntgentutkimuksissa. </w:t>
      </w:r>
      <w:r w:rsidR="000907E4" w:rsidRPr="003A66CC">
        <w:rPr>
          <w:sz w:val="22"/>
          <w:szCs w:val="22"/>
          <w:lang w:val="fi-FI" w:eastAsia="en-US"/>
        </w:rPr>
        <w:t>Lääkäri ja isotooppilääketieteen erikoislääkäri ovat katsoneet tämän toimenpiteen kliinisen hyödyn suuremmaksi kuin pienelle säteilymäärälle altistumisesta aiheutuvan riskin</w:t>
      </w:r>
      <w:r w:rsidRPr="003A66CC">
        <w:rPr>
          <w:sz w:val="22"/>
          <w:szCs w:val="22"/>
          <w:lang w:val="fi-FI" w:eastAsia="en-US"/>
        </w:rPr>
        <w:t>.</w:t>
      </w:r>
    </w:p>
    <w:p w14:paraId="36DB1E7A" w14:textId="77777777" w:rsidR="004A6706" w:rsidRPr="003A66CC" w:rsidRDefault="004A6706" w:rsidP="00757372">
      <w:pPr>
        <w:ind w:right="-2"/>
        <w:rPr>
          <w:sz w:val="22"/>
          <w:szCs w:val="22"/>
          <w:lang w:val="fi-FI" w:eastAsia="en-US"/>
        </w:rPr>
      </w:pPr>
    </w:p>
    <w:p w14:paraId="0F2D03BE" w14:textId="77777777" w:rsidR="004A6706" w:rsidRPr="003A66CC" w:rsidRDefault="004A6706" w:rsidP="00757372">
      <w:pPr>
        <w:rPr>
          <w:sz w:val="22"/>
          <w:szCs w:val="22"/>
          <w:lang w:val="fi-FI" w:eastAsia="en-US"/>
        </w:rPr>
      </w:pPr>
      <w:r w:rsidRPr="003A66CC">
        <w:rPr>
          <w:sz w:val="22"/>
          <w:szCs w:val="22"/>
          <w:lang w:val="fi-FI" w:eastAsia="en-US"/>
        </w:rPr>
        <w:t>Tätä lääkevalmistetta käytetään ainoastaan diagnostiseen tarkoitukseen. Sitä käytetään vain sairauden tunnistamiseen.</w:t>
      </w:r>
    </w:p>
    <w:p w14:paraId="4CF54632" w14:textId="77777777" w:rsidR="004A6706" w:rsidRPr="003A66CC" w:rsidRDefault="007D3715" w:rsidP="00757372">
      <w:pPr>
        <w:keepNext/>
        <w:tabs>
          <w:tab w:val="left" w:pos="576"/>
        </w:tabs>
        <w:ind w:left="-42" w:right="-2"/>
        <w:rPr>
          <w:b/>
          <w:sz w:val="22"/>
          <w:szCs w:val="22"/>
          <w:lang w:val="fi-FI" w:eastAsia="en-US"/>
        </w:rPr>
      </w:pPr>
      <w:r w:rsidRPr="003A66CC">
        <w:rPr>
          <w:b/>
          <w:sz w:val="22"/>
          <w:szCs w:val="22"/>
          <w:lang w:val="fi-FI" w:eastAsia="en-US"/>
        </w:rPr>
        <w:lastRenderedPageBreak/>
        <w:t>2</w:t>
      </w:r>
      <w:r w:rsidR="00161F6D" w:rsidRPr="003A66CC">
        <w:rPr>
          <w:b/>
          <w:sz w:val="22"/>
          <w:szCs w:val="22"/>
          <w:lang w:val="fi-FI" w:eastAsia="en-US"/>
        </w:rPr>
        <w:t>.</w:t>
      </w:r>
      <w:r w:rsidRPr="003A66CC">
        <w:rPr>
          <w:b/>
          <w:sz w:val="22"/>
          <w:szCs w:val="22"/>
          <w:lang w:val="fi-FI" w:eastAsia="en-US"/>
        </w:rPr>
        <w:tab/>
      </w:r>
      <w:r w:rsidR="00BC21EB" w:rsidRPr="003A66CC">
        <w:rPr>
          <w:b/>
          <w:sz w:val="22"/>
          <w:szCs w:val="22"/>
          <w:lang w:val="fi-FI" w:eastAsia="en-US"/>
        </w:rPr>
        <w:t>Mitä sinun on tiedettävä, ennen kuin käytät</w:t>
      </w:r>
      <w:r w:rsidR="004A6706" w:rsidRPr="003A66CC">
        <w:rPr>
          <w:b/>
          <w:sz w:val="22"/>
          <w:szCs w:val="22"/>
          <w:lang w:val="fi-FI" w:eastAsia="en-US"/>
        </w:rPr>
        <w:t xml:space="preserve"> DaTSCANi</w:t>
      </w:r>
      <w:r w:rsidR="004A5C6E" w:rsidRPr="003A66CC">
        <w:rPr>
          <w:b/>
          <w:sz w:val="22"/>
          <w:szCs w:val="22"/>
          <w:lang w:val="fi-FI" w:eastAsia="en-US"/>
        </w:rPr>
        <w:t xml:space="preserve">ä </w:t>
      </w:r>
    </w:p>
    <w:p w14:paraId="7892D283" w14:textId="77777777" w:rsidR="00B7582B" w:rsidRPr="003A66CC" w:rsidRDefault="00B7582B" w:rsidP="00757372">
      <w:pPr>
        <w:keepNext/>
        <w:ind w:right="-2"/>
        <w:rPr>
          <w:sz w:val="22"/>
          <w:szCs w:val="22"/>
          <w:lang w:val="fi-FI" w:eastAsia="en-US"/>
        </w:rPr>
      </w:pPr>
    </w:p>
    <w:p w14:paraId="33A2F070" w14:textId="77777777" w:rsidR="004A6706" w:rsidRPr="003A66CC" w:rsidRDefault="004A6706" w:rsidP="00757372">
      <w:pPr>
        <w:keepNext/>
        <w:ind w:right="-2"/>
        <w:rPr>
          <w:b/>
          <w:sz w:val="22"/>
          <w:szCs w:val="22"/>
          <w:lang w:val="fi-FI" w:eastAsia="en-US"/>
        </w:rPr>
      </w:pPr>
      <w:r w:rsidRPr="003A66CC">
        <w:rPr>
          <w:b/>
          <w:sz w:val="22"/>
          <w:szCs w:val="22"/>
          <w:lang w:val="fi-FI" w:eastAsia="en-US"/>
        </w:rPr>
        <w:t>Älä käytä DaTSCANi</w:t>
      </w:r>
      <w:r w:rsidR="008377A7" w:rsidRPr="003A66CC">
        <w:rPr>
          <w:b/>
          <w:sz w:val="22"/>
          <w:szCs w:val="22"/>
          <w:lang w:val="fi-FI" w:eastAsia="en-US"/>
        </w:rPr>
        <w:t xml:space="preserve">ä </w:t>
      </w:r>
    </w:p>
    <w:p w14:paraId="0CEED47A" w14:textId="77777777" w:rsidR="004A6706" w:rsidRPr="003A66CC" w:rsidRDefault="00BC21EB" w:rsidP="00757372">
      <w:pPr>
        <w:numPr>
          <w:ilvl w:val="0"/>
          <w:numId w:val="18"/>
        </w:numPr>
        <w:ind w:left="547" w:hanging="547"/>
        <w:rPr>
          <w:sz w:val="22"/>
          <w:szCs w:val="22"/>
          <w:lang w:val="fi-FI" w:eastAsia="en-US"/>
        </w:rPr>
      </w:pPr>
      <w:r w:rsidRPr="003A66CC">
        <w:rPr>
          <w:sz w:val="22"/>
          <w:szCs w:val="22"/>
          <w:lang w:val="fi-FI" w:eastAsia="en-US"/>
        </w:rPr>
        <w:t xml:space="preserve">jos </w:t>
      </w:r>
      <w:r w:rsidR="004A6706" w:rsidRPr="003A66CC">
        <w:rPr>
          <w:sz w:val="22"/>
          <w:szCs w:val="22"/>
          <w:lang w:val="fi-FI" w:eastAsia="en-US"/>
        </w:rPr>
        <w:t>olet allerginen joflupaanille tai</w:t>
      </w:r>
      <w:r w:rsidRPr="003A66CC">
        <w:rPr>
          <w:sz w:val="22"/>
          <w:szCs w:val="22"/>
          <w:lang w:val="fi-FI" w:eastAsia="en-US"/>
        </w:rPr>
        <w:t xml:space="preserve"> tämän lääkkeen</w:t>
      </w:r>
      <w:r w:rsidR="004A6706" w:rsidRPr="003A66CC">
        <w:rPr>
          <w:sz w:val="22"/>
          <w:szCs w:val="22"/>
          <w:lang w:val="fi-FI" w:eastAsia="en-US"/>
        </w:rPr>
        <w:t xml:space="preserve"> jollekin muulle </w:t>
      </w:r>
      <w:r w:rsidRPr="003A66CC">
        <w:rPr>
          <w:sz w:val="22"/>
          <w:szCs w:val="22"/>
          <w:lang w:val="fi-FI" w:eastAsia="en-US"/>
        </w:rPr>
        <w:t>aineelle</w:t>
      </w:r>
      <w:r w:rsidR="004A6706" w:rsidRPr="003A66CC">
        <w:rPr>
          <w:sz w:val="22"/>
          <w:szCs w:val="22"/>
          <w:lang w:val="fi-FI" w:eastAsia="en-US"/>
        </w:rPr>
        <w:t xml:space="preserve"> (</w:t>
      </w:r>
      <w:r w:rsidRPr="003A66CC">
        <w:rPr>
          <w:sz w:val="22"/>
          <w:szCs w:val="22"/>
          <w:lang w:val="fi-FI" w:eastAsia="en-US"/>
        </w:rPr>
        <w:t>lueteltu kohdassa</w:t>
      </w:r>
      <w:r w:rsidR="00695C68" w:rsidRPr="003A66CC">
        <w:rPr>
          <w:sz w:val="22"/>
          <w:szCs w:val="22"/>
          <w:lang w:val="fi-FI" w:eastAsia="en-US"/>
        </w:rPr>
        <w:t> </w:t>
      </w:r>
      <w:r w:rsidRPr="003A66CC">
        <w:rPr>
          <w:sz w:val="22"/>
          <w:szCs w:val="22"/>
          <w:lang w:val="fi-FI" w:eastAsia="en-US"/>
        </w:rPr>
        <w:t>6</w:t>
      </w:r>
      <w:r w:rsidR="004A6706" w:rsidRPr="003A66CC">
        <w:rPr>
          <w:sz w:val="22"/>
          <w:szCs w:val="22"/>
          <w:lang w:val="fi-FI" w:eastAsia="en-US"/>
        </w:rPr>
        <w:t>).</w:t>
      </w:r>
    </w:p>
    <w:p w14:paraId="415A135A" w14:textId="77777777" w:rsidR="004A6706" w:rsidRPr="003A66CC" w:rsidRDefault="00BC21EB" w:rsidP="00757372">
      <w:pPr>
        <w:numPr>
          <w:ilvl w:val="0"/>
          <w:numId w:val="18"/>
        </w:numPr>
        <w:ind w:left="547" w:hanging="547"/>
        <w:rPr>
          <w:sz w:val="22"/>
          <w:szCs w:val="22"/>
          <w:lang w:val="fi-FI" w:eastAsia="en-US"/>
        </w:rPr>
      </w:pPr>
      <w:r w:rsidRPr="003A66CC">
        <w:rPr>
          <w:sz w:val="22"/>
          <w:szCs w:val="22"/>
          <w:lang w:val="fi-FI" w:eastAsia="en-US"/>
        </w:rPr>
        <w:t xml:space="preserve">jos </w:t>
      </w:r>
      <w:r w:rsidR="004A6706" w:rsidRPr="003A66CC">
        <w:rPr>
          <w:sz w:val="22"/>
          <w:szCs w:val="22"/>
          <w:lang w:val="fi-FI" w:eastAsia="en-US"/>
        </w:rPr>
        <w:t>olet raskaana</w:t>
      </w:r>
    </w:p>
    <w:p w14:paraId="37A54507" w14:textId="77777777" w:rsidR="00E14EBE" w:rsidRPr="003A66CC" w:rsidRDefault="00E14EBE" w:rsidP="00757372">
      <w:pPr>
        <w:ind w:left="600" w:right="-2" w:hanging="600"/>
        <w:rPr>
          <w:b/>
          <w:sz w:val="22"/>
          <w:szCs w:val="22"/>
          <w:lang w:val="fi-FI" w:eastAsia="en-US"/>
        </w:rPr>
      </w:pPr>
    </w:p>
    <w:p w14:paraId="5A55F582" w14:textId="77777777" w:rsidR="004A6706" w:rsidRPr="003A66CC" w:rsidRDefault="00BC21EB" w:rsidP="007D34A0">
      <w:pPr>
        <w:keepNext/>
        <w:ind w:left="600" w:right="-2" w:hanging="600"/>
        <w:rPr>
          <w:b/>
          <w:sz w:val="22"/>
          <w:szCs w:val="22"/>
          <w:lang w:val="fi-FI" w:eastAsia="en-US"/>
        </w:rPr>
      </w:pPr>
      <w:r w:rsidRPr="003A66CC">
        <w:rPr>
          <w:b/>
          <w:sz w:val="22"/>
          <w:szCs w:val="22"/>
          <w:lang w:val="fi-FI" w:eastAsia="en-US"/>
        </w:rPr>
        <w:t>Varoitukset ja varotoimet</w:t>
      </w:r>
    </w:p>
    <w:p w14:paraId="2EB85F82" w14:textId="77777777" w:rsidR="004A6706" w:rsidRPr="003A66CC" w:rsidRDefault="00BC21EB" w:rsidP="00757372">
      <w:pPr>
        <w:ind w:right="-2"/>
        <w:rPr>
          <w:b/>
          <w:sz w:val="22"/>
          <w:szCs w:val="22"/>
          <w:lang w:val="fi-FI" w:eastAsia="en-US"/>
        </w:rPr>
      </w:pPr>
      <w:r w:rsidRPr="003A66CC">
        <w:rPr>
          <w:sz w:val="22"/>
          <w:szCs w:val="22"/>
          <w:lang w:val="fi-FI" w:eastAsia="en-US"/>
        </w:rPr>
        <w:t xml:space="preserve">Keskustele </w:t>
      </w:r>
      <w:r w:rsidR="0043241E" w:rsidRPr="003A66CC">
        <w:rPr>
          <w:sz w:val="22"/>
          <w:szCs w:val="22"/>
          <w:lang w:val="fi-FI" w:eastAsia="en-US"/>
        </w:rPr>
        <w:t>isotooppilääketieteen erikoislääkärin</w:t>
      </w:r>
      <w:r w:rsidR="00E92B56" w:rsidRPr="003A66CC">
        <w:rPr>
          <w:sz w:val="22"/>
          <w:szCs w:val="22"/>
          <w:lang w:val="fi-FI" w:eastAsia="en-US"/>
        </w:rPr>
        <w:t xml:space="preserve"> </w:t>
      </w:r>
      <w:r w:rsidRPr="003A66CC">
        <w:rPr>
          <w:sz w:val="22"/>
          <w:szCs w:val="22"/>
          <w:lang w:val="fi-FI" w:eastAsia="en-US"/>
        </w:rPr>
        <w:t>kanssa ennen kuin k</w:t>
      </w:r>
      <w:r w:rsidR="0073331C" w:rsidRPr="003A66CC">
        <w:rPr>
          <w:sz w:val="22"/>
          <w:szCs w:val="22"/>
          <w:lang w:val="fi-FI" w:eastAsia="en-US"/>
        </w:rPr>
        <w:t>äytät DaTSCANi</w:t>
      </w:r>
      <w:r w:rsidR="00393796" w:rsidRPr="003A66CC">
        <w:rPr>
          <w:sz w:val="22"/>
          <w:szCs w:val="22"/>
          <w:lang w:val="fi-FI" w:eastAsia="en-US"/>
        </w:rPr>
        <w:t>ä</w:t>
      </w:r>
      <w:r w:rsidR="0073331C" w:rsidRPr="003A66CC">
        <w:rPr>
          <w:sz w:val="22"/>
          <w:szCs w:val="22"/>
          <w:lang w:val="fi-FI" w:eastAsia="en-US"/>
        </w:rPr>
        <w:t>, jos sinulla on</w:t>
      </w:r>
      <w:r w:rsidR="004A6706" w:rsidRPr="003A66CC">
        <w:rPr>
          <w:sz w:val="22"/>
          <w:szCs w:val="22"/>
          <w:lang w:val="fi-FI" w:eastAsia="en-US"/>
        </w:rPr>
        <w:t xml:space="preserve"> kohtalainen tai vaikea munuaisten tai maksan vajaatoiminta.</w:t>
      </w:r>
    </w:p>
    <w:p w14:paraId="7234CB8D" w14:textId="77777777" w:rsidR="00E14EBE" w:rsidRDefault="00E14EBE" w:rsidP="00757372">
      <w:pPr>
        <w:ind w:right="-2"/>
        <w:rPr>
          <w:b/>
          <w:sz w:val="22"/>
          <w:szCs w:val="22"/>
          <w:lang w:val="fi-FI" w:eastAsia="en-US"/>
        </w:rPr>
      </w:pPr>
    </w:p>
    <w:p w14:paraId="6E71CB71" w14:textId="77777777" w:rsidR="00175884" w:rsidRDefault="00175884" w:rsidP="00757372">
      <w:pPr>
        <w:ind w:right="-2"/>
        <w:rPr>
          <w:b/>
          <w:sz w:val="22"/>
          <w:szCs w:val="22"/>
          <w:lang w:val="fi-FI" w:eastAsia="en-US"/>
        </w:rPr>
      </w:pPr>
      <w:r w:rsidRPr="00175884">
        <w:rPr>
          <w:b/>
          <w:sz w:val="22"/>
          <w:szCs w:val="22"/>
          <w:lang w:val="fi-FI" w:eastAsia="en-US"/>
        </w:rPr>
        <w:t xml:space="preserve">Ennen kuin </w:t>
      </w:r>
      <w:r w:rsidR="00D34F3D">
        <w:rPr>
          <w:b/>
          <w:sz w:val="22"/>
          <w:szCs w:val="22"/>
          <w:lang w:val="fi-FI" w:eastAsia="en-US"/>
        </w:rPr>
        <w:t>sinulle annetaan</w:t>
      </w:r>
      <w:r w:rsidRPr="00175884">
        <w:rPr>
          <w:b/>
          <w:sz w:val="22"/>
          <w:szCs w:val="22"/>
          <w:lang w:val="fi-FI" w:eastAsia="en-US"/>
        </w:rPr>
        <w:t xml:space="preserve"> </w:t>
      </w:r>
      <w:r>
        <w:rPr>
          <w:b/>
          <w:sz w:val="22"/>
          <w:szCs w:val="22"/>
          <w:lang w:val="fi-FI" w:eastAsia="en-US"/>
        </w:rPr>
        <w:t>DaTSCAN</w:t>
      </w:r>
      <w:r w:rsidR="00316F70">
        <w:rPr>
          <w:b/>
          <w:sz w:val="22"/>
          <w:szCs w:val="22"/>
          <w:lang w:val="fi-FI" w:eastAsia="en-US"/>
        </w:rPr>
        <w:t>-valmistetta</w:t>
      </w:r>
      <w:r w:rsidRPr="00175884">
        <w:rPr>
          <w:b/>
          <w:sz w:val="22"/>
          <w:szCs w:val="22"/>
          <w:lang w:val="fi-FI" w:eastAsia="en-US"/>
        </w:rPr>
        <w:t xml:space="preserve">, sinun </w:t>
      </w:r>
      <w:r w:rsidR="00373740">
        <w:rPr>
          <w:b/>
          <w:sz w:val="22"/>
          <w:szCs w:val="22"/>
          <w:lang w:val="fi-FI" w:eastAsia="en-US"/>
        </w:rPr>
        <w:t>on</w:t>
      </w:r>
    </w:p>
    <w:p w14:paraId="1E96AB8F" w14:textId="77777777" w:rsidR="00175884" w:rsidRPr="007641BD" w:rsidRDefault="00175884" w:rsidP="00181E56">
      <w:pPr>
        <w:numPr>
          <w:ilvl w:val="0"/>
          <w:numId w:val="21"/>
        </w:numPr>
        <w:ind w:left="567" w:right="-2" w:hanging="567"/>
        <w:rPr>
          <w:bCs/>
          <w:sz w:val="22"/>
          <w:szCs w:val="22"/>
          <w:lang w:val="fi-FI" w:eastAsia="en-US"/>
        </w:rPr>
      </w:pPr>
      <w:r w:rsidRPr="007641BD">
        <w:rPr>
          <w:bCs/>
          <w:sz w:val="22"/>
          <w:szCs w:val="22"/>
          <w:lang w:val="fi-FI" w:eastAsia="en-US"/>
        </w:rPr>
        <w:t>juo</w:t>
      </w:r>
      <w:r w:rsidR="00373740">
        <w:rPr>
          <w:bCs/>
          <w:sz w:val="22"/>
          <w:szCs w:val="22"/>
          <w:lang w:val="fi-FI" w:eastAsia="en-US"/>
        </w:rPr>
        <w:t xml:space="preserve">tava </w:t>
      </w:r>
      <w:r w:rsidRPr="007641BD">
        <w:rPr>
          <w:bCs/>
          <w:sz w:val="22"/>
          <w:szCs w:val="22"/>
          <w:lang w:val="fi-FI" w:eastAsia="en-US"/>
        </w:rPr>
        <w:t>runsaasti vettä</w:t>
      </w:r>
      <w:r w:rsidR="00373740">
        <w:rPr>
          <w:bCs/>
          <w:sz w:val="22"/>
          <w:szCs w:val="22"/>
          <w:lang w:val="fi-FI" w:eastAsia="en-US"/>
        </w:rPr>
        <w:t>, jotta elimistösi on hyvin nesteytetty</w:t>
      </w:r>
      <w:r w:rsidR="00536BB6">
        <w:rPr>
          <w:bCs/>
          <w:sz w:val="22"/>
          <w:szCs w:val="22"/>
          <w:lang w:val="fi-FI" w:eastAsia="en-US"/>
        </w:rPr>
        <w:t xml:space="preserve"> ennen tutkimusta ja sen jälkeen</w:t>
      </w:r>
      <w:r w:rsidRPr="007641BD">
        <w:rPr>
          <w:bCs/>
          <w:sz w:val="22"/>
          <w:szCs w:val="22"/>
          <w:lang w:val="fi-FI" w:eastAsia="en-US"/>
        </w:rPr>
        <w:t xml:space="preserve"> </w:t>
      </w:r>
      <w:r w:rsidR="00373740">
        <w:rPr>
          <w:bCs/>
          <w:sz w:val="22"/>
          <w:szCs w:val="22"/>
          <w:lang w:val="fi-FI" w:eastAsia="en-US"/>
        </w:rPr>
        <w:t>ja</w:t>
      </w:r>
      <w:r w:rsidRPr="007641BD">
        <w:rPr>
          <w:bCs/>
          <w:sz w:val="22"/>
          <w:szCs w:val="22"/>
          <w:lang w:val="fi-FI" w:eastAsia="en-US"/>
        </w:rPr>
        <w:t xml:space="preserve"> </w:t>
      </w:r>
      <w:r w:rsidR="00E90ABA">
        <w:rPr>
          <w:bCs/>
          <w:sz w:val="22"/>
          <w:szCs w:val="22"/>
          <w:lang w:val="fi-FI" w:eastAsia="en-US"/>
        </w:rPr>
        <w:t xml:space="preserve">voit </w:t>
      </w:r>
      <w:r w:rsidRPr="007641BD">
        <w:rPr>
          <w:bCs/>
          <w:sz w:val="22"/>
          <w:szCs w:val="22"/>
          <w:lang w:val="fi-FI" w:eastAsia="en-US"/>
        </w:rPr>
        <w:t>virtsata</w:t>
      </w:r>
      <w:r w:rsidR="00373740">
        <w:rPr>
          <w:bCs/>
          <w:sz w:val="22"/>
          <w:szCs w:val="22"/>
          <w:lang w:val="fi-FI" w:eastAsia="en-US"/>
        </w:rPr>
        <w:t xml:space="preserve"> </w:t>
      </w:r>
      <w:r w:rsidRPr="007641BD">
        <w:rPr>
          <w:bCs/>
          <w:sz w:val="22"/>
          <w:szCs w:val="22"/>
          <w:lang w:val="fi-FI" w:eastAsia="en-US"/>
        </w:rPr>
        <w:t>mahdollisimman usein ensimmäisten</w:t>
      </w:r>
      <w:r w:rsidR="00373740">
        <w:rPr>
          <w:bCs/>
          <w:sz w:val="22"/>
          <w:szCs w:val="22"/>
          <w:lang w:val="fi-FI" w:eastAsia="en-US"/>
        </w:rPr>
        <w:t xml:space="preserve"> 48 </w:t>
      </w:r>
      <w:r w:rsidRPr="007641BD">
        <w:rPr>
          <w:bCs/>
          <w:sz w:val="22"/>
          <w:szCs w:val="22"/>
          <w:lang w:val="fi-FI" w:eastAsia="en-US"/>
        </w:rPr>
        <w:t>tunn</w:t>
      </w:r>
      <w:r w:rsidR="00373740">
        <w:rPr>
          <w:bCs/>
          <w:sz w:val="22"/>
          <w:szCs w:val="22"/>
          <w:lang w:val="fi-FI" w:eastAsia="en-US"/>
        </w:rPr>
        <w:t>in</w:t>
      </w:r>
      <w:r w:rsidRPr="007641BD">
        <w:rPr>
          <w:bCs/>
          <w:sz w:val="22"/>
          <w:szCs w:val="22"/>
          <w:lang w:val="fi-FI" w:eastAsia="en-US"/>
        </w:rPr>
        <w:t xml:space="preserve"> aikana tutkimuksen jälkeen.</w:t>
      </w:r>
    </w:p>
    <w:p w14:paraId="15404A05" w14:textId="77777777" w:rsidR="00175884" w:rsidRPr="003A66CC" w:rsidRDefault="00175884" w:rsidP="00757372">
      <w:pPr>
        <w:ind w:right="-2"/>
        <w:rPr>
          <w:b/>
          <w:sz w:val="22"/>
          <w:szCs w:val="22"/>
          <w:lang w:val="fi-FI" w:eastAsia="en-US"/>
        </w:rPr>
      </w:pPr>
    </w:p>
    <w:p w14:paraId="5E6456B7" w14:textId="77777777" w:rsidR="004A6706" w:rsidRPr="003A66CC" w:rsidRDefault="0073331C" w:rsidP="007D34A0">
      <w:pPr>
        <w:keepNext/>
        <w:ind w:right="-2"/>
        <w:rPr>
          <w:b/>
          <w:sz w:val="22"/>
          <w:szCs w:val="22"/>
          <w:lang w:val="fi-FI" w:eastAsia="en-US"/>
        </w:rPr>
      </w:pPr>
      <w:r w:rsidRPr="003A66CC">
        <w:rPr>
          <w:b/>
          <w:sz w:val="22"/>
          <w:szCs w:val="22"/>
          <w:lang w:val="fi-FI" w:eastAsia="en-US"/>
        </w:rPr>
        <w:t>Lapset ja nuoret</w:t>
      </w:r>
    </w:p>
    <w:p w14:paraId="4A5F8D76" w14:textId="77777777" w:rsidR="004A6706" w:rsidRPr="003A66CC" w:rsidRDefault="004A6706" w:rsidP="00757372">
      <w:pPr>
        <w:ind w:right="-2"/>
        <w:rPr>
          <w:sz w:val="22"/>
          <w:szCs w:val="22"/>
          <w:lang w:val="fi-FI" w:eastAsia="en-US"/>
        </w:rPr>
      </w:pPr>
      <w:r w:rsidRPr="003A66CC">
        <w:rPr>
          <w:sz w:val="22"/>
          <w:szCs w:val="22"/>
          <w:lang w:val="fi-FI" w:eastAsia="en-US"/>
        </w:rPr>
        <w:t>DaTSCANin käyttöä ei suositella</w:t>
      </w:r>
      <w:r w:rsidR="0073331C" w:rsidRPr="003A66CC">
        <w:rPr>
          <w:sz w:val="22"/>
          <w:szCs w:val="22"/>
          <w:lang w:val="fi-FI" w:eastAsia="en-US"/>
        </w:rPr>
        <w:t xml:space="preserve"> </w:t>
      </w:r>
      <w:r w:rsidRPr="003A66CC">
        <w:rPr>
          <w:sz w:val="22"/>
          <w:szCs w:val="22"/>
          <w:lang w:val="fi-FI" w:eastAsia="en-US"/>
        </w:rPr>
        <w:t>0–18</w:t>
      </w:r>
      <w:r w:rsidR="00486998" w:rsidRPr="003A66CC">
        <w:rPr>
          <w:sz w:val="22"/>
          <w:szCs w:val="22"/>
          <w:lang w:val="fi-FI" w:eastAsia="en-US"/>
        </w:rPr>
        <w:t> </w:t>
      </w:r>
      <w:r w:rsidRPr="003A66CC">
        <w:rPr>
          <w:sz w:val="22"/>
          <w:szCs w:val="22"/>
          <w:lang w:val="fi-FI" w:eastAsia="en-US"/>
        </w:rPr>
        <w:t>vuoden ikäisille lapsille</w:t>
      </w:r>
      <w:r w:rsidR="007A5C25" w:rsidRPr="003A66CC">
        <w:rPr>
          <w:sz w:val="22"/>
          <w:szCs w:val="22"/>
          <w:lang w:val="fi-FI" w:eastAsia="en-US"/>
        </w:rPr>
        <w:t>.</w:t>
      </w:r>
    </w:p>
    <w:p w14:paraId="4EC2BFAF" w14:textId="77777777" w:rsidR="00B7582B" w:rsidRPr="003A66CC" w:rsidRDefault="00B7582B" w:rsidP="00757372">
      <w:pPr>
        <w:ind w:right="-2"/>
        <w:rPr>
          <w:b/>
          <w:sz w:val="22"/>
          <w:szCs w:val="22"/>
          <w:lang w:val="fi-FI" w:eastAsia="en-US"/>
        </w:rPr>
      </w:pPr>
    </w:p>
    <w:p w14:paraId="204071EB" w14:textId="77777777" w:rsidR="004A6706" w:rsidRPr="003A66CC" w:rsidRDefault="004A6706" w:rsidP="007D34A0">
      <w:pPr>
        <w:keepNext/>
        <w:ind w:right="-2"/>
        <w:rPr>
          <w:b/>
          <w:sz w:val="22"/>
          <w:szCs w:val="22"/>
          <w:lang w:val="fi-FI" w:eastAsia="en-US"/>
        </w:rPr>
      </w:pPr>
      <w:r w:rsidRPr="003A66CC">
        <w:rPr>
          <w:b/>
          <w:sz w:val="22"/>
          <w:szCs w:val="22"/>
          <w:lang w:val="fi-FI" w:eastAsia="en-US"/>
        </w:rPr>
        <w:t>M</w:t>
      </w:r>
      <w:r w:rsidR="0073331C" w:rsidRPr="003A66CC">
        <w:rPr>
          <w:b/>
          <w:sz w:val="22"/>
          <w:szCs w:val="22"/>
          <w:lang w:val="fi-FI" w:eastAsia="en-US"/>
        </w:rPr>
        <w:t>uut lääkevalmisteet ja DaTSCAN</w:t>
      </w:r>
    </w:p>
    <w:p w14:paraId="635F19F0" w14:textId="77777777" w:rsidR="0043241E" w:rsidRPr="003A66CC" w:rsidRDefault="004A6706" w:rsidP="00757372">
      <w:pPr>
        <w:tabs>
          <w:tab w:val="left" w:pos="567"/>
        </w:tabs>
        <w:overflowPunct w:val="0"/>
        <w:autoSpaceDE w:val="0"/>
        <w:autoSpaceDN w:val="0"/>
        <w:adjustRightInd w:val="0"/>
        <w:textAlignment w:val="baseline"/>
        <w:rPr>
          <w:sz w:val="22"/>
          <w:szCs w:val="22"/>
          <w:lang w:val="fi-FI" w:eastAsia="en-US"/>
        </w:rPr>
      </w:pPr>
      <w:r w:rsidRPr="003A66CC">
        <w:rPr>
          <w:sz w:val="22"/>
          <w:szCs w:val="22"/>
          <w:lang w:val="fi-FI" w:eastAsia="en-US"/>
        </w:rPr>
        <w:t xml:space="preserve">Kerro </w:t>
      </w:r>
      <w:r w:rsidR="0043241E" w:rsidRPr="003A66CC">
        <w:rPr>
          <w:sz w:val="22"/>
          <w:szCs w:val="22"/>
          <w:lang w:val="fi-FI" w:eastAsia="en-US"/>
        </w:rPr>
        <w:t>isotooppilääketieteen erikoislääkärille</w:t>
      </w:r>
      <w:r w:rsidRPr="003A66CC">
        <w:rPr>
          <w:sz w:val="22"/>
          <w:szCs w:val="22"/>
          <w:lang w:val="fi-FI" w:eastAsia="en-US"/>
        </w:rPr>
        <w:t>, jos parhaillaan käytät tai olet äskettäin käyttänyt muita lääkkeitä.</w:t>
      </w:r>
      <w:r w:rsidR="0043241E" w:rsidRPr="003A66CC">
        <w:rPr>
          <w:sz w:val="22"/>
          <w:szCs w:val="22"/>
          <w:lang w:val="fi-FI" w:eastAsia="en-US"/>
        </w:rPr>
        <w:t xml:space="preserve"> </w:t>
      </w:r>
      <w:r w:rsidRPr="003A66CC">
        <w:rPr>
          <w:sz w:val="22"/>
          <w:szCs w:val="22"/>
          <w:lang w:val="fi-FI" w:eastAsia="en-US"/>
        </w:rPr>
        <w:t xml:space="preserve">Jotkut lääkkeet tai aineet voivat vaikuttaa DaTSCANin toimintaan. </w:t>
      </w:r>
    </w:p>
    <w:p w14:paraId="5272F6A9" w14:textId="77777777" w:rsidR="004A6706" w:rsidRPr="003A66CC" w:rsidRDefault="004A6706" w:rsidP="007D34A0">
      <w:pPr>
        <w:keepNext/>
        <w:tabs>
          <w:tab w:val="left" w:pos="567"/>
        </w:tabs>
        <w:overflowPunct w:val="0"/>
        <w:autoSpaceDE w:val="0"/>
        <w:autoSpaceDN w:val="0"/>
        <w:adjustRightInd w:val="0"/>
        <w:textAlignment w:val="baseline"/>
        <w:rPr>
          <w:sz w:val="22"/>
          <w:szCs w:val="22"/>
          <w:lang w:val="fi-FI" w:eastAsia="en-US"/>
        </w:rPr>
      </w:pPr>
      <w:r w:rsidRPr="003A66CC">
        <w:rPr>
          <w:sz w:val="22"/>
          <w:szCs w:val="22"/>
          <w:lang w:val="fi-FI" w:eastAsia="en-US"/>
        </w:rPr>
        <w:t>Näitä ovat:</w:t>
      </w:r>
    </w:p>
    <w:p w14:paraId="1F6D8F82" w14:textId="77777777" w:rsidR="004A6706" w:rsidRPr="00513EF6" w:rsidRDefault="004A6706" w:rsidP="00513EF6">
      <w:pPr>
        <w:numPr>
          <w:ilvl w:val="0"/>
          <w:numId w:val="8"/>
        </w:numPr>
        <w:tabs>
          <w:tab w:val="num" w:pos="630"/>
        </w:tabs>
        <w:ind w:left="630" w:right="-2" w:hanging="630"/>
        <w:rPr>
          <w:sz w:val="22"/>
          <w:szCs w:val="22"/>
          <w:lang w:val="fi-FI" w:eastAsia="en-US"/>
        </w:rPr>
      </w:pPr>
      <w:r w:rsidRPr="00513EF6">
        <w:rPr>
          <w:sz w:val="22"/>
          <w:szCs w:val="22"/>
          <w:lang w:val="fi-FI" w:eastAsia="en-US"/>
        </w:rPr>
        <w:t>bupropioni (käytetään masennuksen hoidossa</w:t>
      </w:r>
      <w:r w:rsidR="00373740" w:rsidRPr="00513EF6">
        <w:rPr>
          <w:sz w:val="22"/>
          <w:szCs w:val="22"/>
          <w:lang w:val="fi-FI" w:eastAsia="en-US"/>
        </w:rPr>
        <w:t xml:space="preserve"> ja tupakoinnin lopettamiseen</w:t>
      </w:r>
      <w:r w:rsidRPr="00513EF6">
        <w:rPr>
          <w:sz w:val="22"/>
          <w:szCs w:val="22"/>
          <w:lang w:val="fi-FI" w:eastAsia="en-US"/>
        </w:rPr>
        <w:t>)</w:t>
      </w:r>
    </w:p>
    <w:p w14:paraId="49272719" w14:textId="77777777" w:rsidR="004A6706" w:rsidRPr="003A66CC" w:rsidRDefault="004A6706" w:rsidP="00757372">
      <w:pPr>
        <w:numPr>
          <w:ilvl w:val="0"/>
          <w:numId w:val="8"/>
        </w:numPr>
        <w:tabs>
          <w:tab w:val="num" w:pos="630"/>
        </w:tabs>
        <w:ind w:left="630" w:right="-2" w:hanging="630"/>
        <w:rPr>
          <w:sz w:val="22"/>
          <w:szCs w:val="22"/>
          <w:lang w:val="fi-FI" w:eastAsia="en-US"/>
        </w:rPr>
      </w:pPr>
      <w:r w:rsidRPr="003A66CC">
        <w:rPr>
          <w:sz w:val="22"/>
          <w:szCs w:val="22"/>
          <w:lang w:val="fi-FI" w:eastAsia="en-US"/>
        </w:rPr>
        <w:t>sertraliini</w:t>
      </w:r>
      <w:r w:rsidR="00373740">
        <w:rPr>
          <w:sz w:val="22"/>
          <w:szCs w:val="22"/>
          <w:lang w:val="fi-FI" w:eastAsia="en-US"/>
        </w:rPr>
        <w:t>, paroksetiini, sitalopraami, essitalopraami, fluoksetiini</w:t>
      </w:r>
      <w:r w:rsidR="00A8664E">
        <w:rPr>
          <w:sz w:val="22"/>
          <w:szCs w:val="22"/>
          <w:lang w:val="fi-FI" w:eastAsia="en-US"/>
        </w:rPr>
        <w:t>, fluvoksamiini</w:t>
      </w:r>
      <w:r w:rsidRPr="003A66CC">
        <w:rPr>
          <w:sz w:val="22"/>
          <w:szCs w:val="22"/>
          <w:lang w:val="fi-FI" w:eastAsia="en-US"/>
        </w:rPr>
        <w:t xml:space="preserve"> (käytetään masennuksen hoidossa)</w:t>
      </w:r>
    </w:p>
    <w:p w14:paraId="7E13BEBF" w14:textId="77777777" w:rsidR="004A6706" w:rsidRPr="003A66CC" w:rsidRDefault="004A6706" w:rsidP="00757372">
      <w:pPr>
        <w:numPr>
          <w:ilvl w:val="0"/>
          <w:numId w:val="8"/>
        </w:numPr>
        <w:tabs>
          <w:tab w:val="num" w:pos="630"/>
        </w:tabs>
        <w:ind w:left="630" w:right="-2" w:hanging="630"/>
        <w:rPr>
          <w:sz w:val="22"/>
          <w:szCs w:val="22"/>
          <w:lang w:val="fi-FI" w:eastAsia="en-US"/>
        </w:rPr>
      </w:pPr>
      <w:r w:rsidRPr="003A66CC">
        <w:rPr>
          <w:sz w:val="22"/>
          <w:szCs w:val="22"/>
          <w:lang w:val="fi-FI" w:eastAsia="en-US"/>
        </w:rPr>
        <w:t>metyylifenidaatti</w:t>
      </w:r>
      <w:r w:rsidR="00513EF6">
        <w:rPr>
          <w:sz w:val="22"/>
          <w:szCs w:val="22"/>
          <w:lang w:val="fi-FI" w:eastAsia="en-US"/>
        </w:rPr>
        <w:t>, deksamfetamiini</w:t>
      </w:r>
      <w:r w:rsidRPr="003A66CC">
        <w:rPr>
          <w:sz w:val="22"/>
          <w:szCs w:val="22"/>
          <w:lang w:val="fi-FI" w:eastAsia="en-US"/>
        </w:rPr>
        <w:t xml:space="preserve"> (käytetään</w:t>
      </w:r>
      <w:r w:rsidR="00513EF6">
        <w:rPr>
          <w:sz w:val="22"/>
          <w:szCs w:val="22"/>
          <w:lang w:val="fi-FI" w:eastAsia="en-US"/>
        </w:rPr>
        <w:t xml:space="preserve"> </w:t>
      </w:r>
      <w:r w:rsidR="00536BB6">
        <w:rPr>
          <w:sz w:val="22"/>
          <w:szCs w:val="22"/>
          <w:lang w:val="fi-FI" w:eastAsia="en-US"/>
        </w:rPr>
        <w:t>a</w:t>
      </w:r>
      <w:r w:rsidR="00536BB6" w:rsidRPr="00536BB6">
        <w:rPr>
          <w:sz w:val="22"/>
          <w:szCs w:val="22"/>
          <w:lang w:val="fi-FI" w:eastAsia="en-US"/>
        </w:rPr>
        <w:t>ktiivisuuden ja tarkkaavuuden häiriön eli</w:t>
      </w:r>
      <w:r w:rsidR="00536BB6">
        <w:rPr>
          <w:sz w:val="22"/>
          <w:szCs w:val="22"/>
          <w:lang w:val="fi-FI" w:eastAsia="en-US"/>
        </w:rPr>
        <w:t xml:space="preserve"> </w:t>
      </w:r>
      <w:r w:rsidR="00513EF6">
        <w:rPr>
          <w:sz w:val="22"/>
          <w:szCs w:val="22"/>
          <w:lang w:val="fi-FI" w:eastAsia="en-US"/>
        </w:rPr>
        <w:t>ADHD:n (Attention Deficit Hyperactivity Disorder)</w:t>
      </w:r>
      <w:r w:rsidRPr="003A66CC">
        <w:rPr>
          <w:sz w:val="22"/>
          <w:szCs w:val="22"/>
          <w:lang w:val="fi-FI" w:eastAsia="en-US"/>
        </w:rPr>
        <w:t xml:space="preserve"> ja narkolepsian (liiallisen uneliaisuuden) hoidossa)</w:t>
      </w:r>
    </w:p>
    <w:p w14:paraId="5689AF54" w14:textId="77777777" w:rsidR="004A6706" w:rsidRPr="003A66CC" w:rsidRDefault="004A6706" w:rsidP="00757372">
      <w:pPr>
        <w:numPr>
          <w:ilvl w:val="0"/>
          <w:numId w:val="8"/>
        </w:numPr>
        <w:tabs>
          <w:tab w:val="num" w:pos="630"/>
        </w:tabs>
        <w:ind w:left="630" w:right="-2" w:hanging="630"/>
        <w:rPr>
          <w:sz w:val="22"/>
          <w:szCs w:val="22"/>
          <w:lang w:val="fi-FI" w:eastAsia="en-US"/>
        </w:rPr>
      </w:pPr>
      <w:r w:rsidRPr="003A66CC">
        <w:rPr>
          <w:sz w:val="22"/>
          <w:szCs w:val="22"/>
          <w:lang w:val="fi-FI" w:eastAsia="en-US"/>
        </w:rPr>
        <w:t>fentermiini (vähentää ruokahalua käytettynä l</w:t>
      </w:r>
      <w:r w:rsidR="00536BB6">
        <w:rPr>
          <w:sz w:val="22"/>
          <w:szCs w:val="22"/>
          <w:lang w:val="fi-FI" w:eastAsia="en-US"/>
        </w:rPr>
        <w:t>i</w:t>
      </w:r>
      <w:r w:rsidRPr="003A66CC">
        <w:rPr>
          <w:sz w:val="22"/>
          <w:szCs w:val="22"/>
          <w:lang w:val="fi-FI" w:eastAsia="en-US"/>
        </w:rPr>
        <w:t>ikalihavuuden hoitomenetelmänä)</w:t>
      </w:r>
    </w:p>
    <w:p w14:paraId="7B1812C9" w14:textId="77777777" w:rsidR="00B7582B" w:rsidRPr="003A66CC" w:rsidRDefault="004A6706" w:rsidP="00757372">
      <w:pPr>
        <w:numPr>
          <w:ilvl w:val="0"/>
          <w:numId w:val="8"/>
        </w:numPr>
        <w:tabs>
          <w:tab w:val="num" w:pos="630"/>
        </w:tabs>
        <w:ind w:left="630" w:right="-2" w:hanging="630"/>
        <w:rPr>
          <w:sz w:val="22"/>
          <w:szCs w:val="22"/>
          <w:lang w:val="fi-FI" w:eastAsia="en-US"/>
        </w:rPr>
      </w:pPr>
      <w:r w:rsidRPr="003A66CC">
        <w:rPr>
          <w:sz w:val="22"/>
          <w:szCs w:val="22"/>
          <w:lang w:val="fi-FI" w:eastAsia="en-US"/>
        </w:rPr>
        <w:t>amfetamiini</w:t>
      </w:r>
    </w:p>
    <w:p w14:paraId="6595B116" w14:textId="77777777" w:rsidR="004A6706" w:rsidRDefault="004A6706" w:rsidP="00757372">
      <w:pPr>
        <w:numPr>
          <w:ilvl w:val="0"/>
          <w:numId w:val="8"/>
        </w:numPr>
        <w:tabs>
          <w:tab w:val="num" w:pos="630"/>
        </w:tabs>
        <w:ind w:left="630" w:right="-2" w:hanging="630"/>
        <w:rPr>
          <w:sz w:val="22"/>
          <w:szCs w:val="22"/>
          <w:lang w:val="fi-FI" w:eastAsia="en-US"/>
        </w:rPr>
      </w:pPr>
      <w:r w:rsidRPr="003A66CC">
        <w:rPr>
          <w:sz w:val="22"/>
          <w:szCs w:val="22"/>
          <w:lang w:val="fi-FI" w:eastAsia="en-US"/>
        </w:rPr>
        <w:t>kokaiini (käytetään joskus anesteettina nenäleikkauksissa)</w:t>
      </w:r>
    </w:p>
    <w:p w14:paraId="3AB793CD" w14:textId="77777777" w:rsidR="00125988" w:rsidRDefault="00125988" w:rsidP="00757372">
      <w:pPr>
        <w:numPr>
          <w:ilvl w:val="0"/>
          <w:numId w:val="8"/>
        </w:numPr>
        <w:tabs>
          <w:tab w:val="num" w:pos="630"/>
        </w:tabs>
        <w:ind w:left="630" w:right="-2" w:hanging="630"/>
        <w:rPr>
          <w:sz w:val="22"/>
          <w:szCs w:val="22"/>
          <w:lang w:val="fi-FI" w:eastAsia="en-US"/>
        </w:rPr>
      </w:pPr>
      <w:r>
        <w:rPr>
          <w:sz w:val="22"/>
          <w:szCs w:val="22"/>
          <w:lang w:val="fi-FI" w:eastAsia="en-US"/>
        </w:rPr>
        <w:t>modafiniili (käytetään narkolepsian (liialli</w:t>
      </w:r>
      <w:r w:rsidR="006B57BD">
        <w:rPr>
          <w:sz w:val="22"/>
          <w:szCs w:val="22"/>
          <w:lang w:val="fi-FI" w:eastAsia="en-US"/>
        </w:rPr>
        <w:t>s</w:t>
      </w:r>
      <w:r>
        <w:rPr>
          <w:sz w:val="22"/>
          <w:szCs w:val="22"/>
          <w:lang w:val="fi-FI" w:eastAsia="en-US"/>
        </w:rPr>
        <w:t>en uneliaisuu</w:t>
      </w:r>
      <w:r w:rsidR="006B57BD">
        <w:rPr>
          <w:sz w:val="22"/>
          <w:szCs w:val="22"/>
          <w:lang w:val="fi-FI" w:eastAsia="en-US"/>
        </w:rPr>
        <w:t>den</w:t>
      </w:r>
      <w:r>
        <w:rPr>
          <w:sz w:val="22"/>
          <w:szCs w:val="22"/>
          <w:lang w:val="fi-FI" w:eastAsia="en-US"/>
        </w:rPr>
        <w:t>) ja muiden uni</w:t>
      </w:r>
      <w:r w:rsidR="006B57BD">
        <w:rPr>
          <w:sz w:val="22"/>
          <w:szCs w:val="22"/>
          <w:lang w:val="fi-FI" w:eastAsia="en-US"/>
        </w:rPr>
        <w:t xml:space="preserve">häiriöiden </w:t>
      </w:r>
      <w:r>
        <w:rPr>
          <w:sz w:val="22"/>
          <w:szCs w:val="22"/>
          <w:lang w:val="fi-FI" w:eastAsia="en-US"/>
        </w:rPr>
        <w:t>hoidossa</w:t>
      </w:r>
      <w:r w:rsidR="00536BB6">
        <w:rPr>
          <w:sz w:val="22"/>
          <w:szCs w:val="22"/>
          <w:lang w:val="fi-FI" w:eastAsia="en-US"/>
        </w:rPr>
        <w:t>)</w:t>
      </w:r>
    </w:p>
    <w:p w14:paraId="2FADEE26" w14:textId="77777777" w:rsidR="000E1984" w:rsidRDefault="006B57BD" w:rsidP="00757372">
      <w:pPr>
        <w:numPr>
          <w:ilvl w:val="0"/>
          <w:numId w:val="8"/>
        </w:numPr>
        <w:tabs>
          <w:tab w:val="num" w:pos="630"/>
        </w:tabs>
        <w:ind w:left="630" w:right="-2" w:hanging="630"/>
        <w:rPr>
          <w:ins w:id="23" w:author="Author"/>
          <w:sz w:val="22"/>
          <w:szCs w:val="22"/>
          <w:lang w:val="fi-FI" w:eastAsia="en-US"/>
        </w:rPr>
      </w:pPr>
      <w:r>
        <w:rPr>
          <w:sz w:val="22"/>
          <w:szCs w:val="22"/>
          <w:lang w:val="fi-FI" w:eastAsia="en-US"/>
        </w:rPr>
        <w:t>kodeiini (käytetään lievän ja keskivaikean kivun lievitykseen ja kuivan yskän hillitsemiseen)</w:t>
      </w:r>
    </w:p>
    <w:p w14:paraId="3E95F701" w14:textId="77777777" w:rsidR="006B57BD" w:rsidRDefault="000E1984" w:rsidP="00757372">
      <w:pPr>
        <w:numPr>
          <w:ilvl w:val="0"/>
          <w:numId w:val="8"/>
        </w:numPr>
        <w:tabs>
          <w:tab w:val="num" w:pos="630"/>
        </w:tabs>
        <w:ind w:left="630" w:right="-2" w:hanging="630"/>
        <w:rPr>
          <w:sz w:val="22"/>
          <w:szCs w:val="22"/>
          <w:lang w:val="fi-FI" w:eastAsia="en-US"/>
        </w:rPr>
      </w:pPr>
      <w:ins w:id="24" w:author="Author">
        <w:r>
          <w:rPr>
            <w:sz w:val="22"/>
            <w:szCs w:val="22"/>
            <w:lang w:val="fi-FI" w:eastAsia="en-US"/>
          </w:rPr>
          <w:t>venlafaksiini</w:t>
        </w:r>
        <w:r w:rsidR="008851B6">
          <w:rPr>
            <w:sz w:val="22"/>
            <w:szCs w:val="22"/>
            <w:lang w:val="fi-FI" w:eastAsia="en-US"/>
          </w:rPr>
          <w:t>, desvenlafaksiini, duloksetiini, milnasipraani</w:t>
        </w:r>
        <w:r>
          <w:rPr>
            <w:sz w:val="22"/>
            <w:szCs w:val="22"/>
            <w:lang w:val="fi-FI" w:eastAsia="en-US"/>
          </w:rPr>
          <w:t xml:space="preserve"> (käytetään masennuksen hoidossa)</w:t>
        </w:r>
      </w:ins>
      <w:r w:rsidR="00513EF6">
        <w:rPr>
          <w:sz w:val="22"/>
          <w:szCs w:val="22"/>
          <w:lang w:val="fi-FI" w:eastAsia="en-US"/>
        </w:rPr>
        <w:t>.</w:t>
      </w:r>
    </w:p>
    <w:p w14:paraId="1A31BAFB" w14:textId="77777777" w:rsidR="004A6706" w:rsidRPr="003A66CC" w:rsidRDefault="004A6706" w:rsidP="00757372">
      <w:pPr>
        <w:tabs>
          <w:tab w:val="left" w:pos="567"/>
        </w:tabs>
        <w:overflowPunct w:val="0"/>
        <w:autoSpaceDE w:val="0"/>
        <w:autoSpaceDN w:val="0"/>
        <w:adjustRightInd w:val="0"/>
        <w:spacing w:line="260" w:lineRule="exact"/>
        <w:textAlignment w:val="baseline"/>
        <w:rPr>
          <w:sz w:val="22"/>
          <w:szCs w:val="22"/>
          <w:lang w:val="fi-FI" w:eastAsia="en-US"/>
        </w:rPr>
      </w:pPr>
    </w:p>
    <w:p w14:paraId="00DEEBF4" w14:textId="77777777" w:rsidR="004A6706" w:rsidRPr="003A66CC" w:rsidRDefault="004A6706" w:rsidP="00757372">
      <w:pPr>
        <w:rPr>
          <w:sz w:val="22"/>
          <w:szCs w:val="22"/>
          <w:lang w:val="fi-FI" w:eastAsia="en-US"/>
        </w:rPr>
      </w:pPr>
      <w:r w:rsidRPr="003A66CC">
        <w:rPr>
          <w:sz w:val="22"/>
          <w:szCs w:val="22"/>
          <w:lang w:val="fi-FI" w:eastAsia="en-US"/>
        </w:rPr>
        <w:t xml:space="preserve">Jotkut lääkkeet voivat heikentää otetun kuvan laatua. Lääkäri saattaa pyytää Sinua lopettamaan niiden ottamisen lyhyeksi ajaksi ennen kuin </w:t>
      </w:r>
      <w:r w:rsidR="00BC3C11" w:rsidRPr="003A66CC">
        <w:rPr>
          <w:sz w:val="22"/>
          <w:szCs w:val="22"/>
          <w:lang w:val="fi-FI" w:eastAsia="en-US"/>
        </w:rPr>
        <w:t>S</w:t>
      </w:r>
      <w:r w:rsidRPr="003A66CC">
        <w:rPr>
          <w:sz w:val="22"/>
          <w:szCs w:val="22"/>
          <w:lang w:val="fi-FI" w:eastAsia="en-US"/>
        </w:rPr>
        <w:t>inulle annetaan DaTSCANi</w:t>
      </w:r>
      <w:r w:rsidR="006626D4" w:rsidRPr="003A66CC">
        <w:rPr>
          <w:sz w:val="22"/>
          <w:szCs w:val="22"/>
          <w:lang w:val="fi-FI" w:eastAsia="en-US"/>
        </w:rPr>
        <w:t>ä</w:t>
      </w:r>
      <w:r w:rsidRPr="003A66CC">
        <w:rPr>
          <w:sz w:val="22"/>
          <w:szCs w:val="22"/>
          <w:lang w:val="fi-FI" w:eastAsia="en-US"/>
        </w:rPr>
        <w:t>.</w:t>
      </w:r>
    </w:p>
    <w:p w14:paraId="030EAF09" w14:textId="77777777" w:rsidR="00B7582B" w:rsidRPr="003A66CC" w:rsidRDefault="00B7582B" w:rsidP="00757372">
      <w:pPr>
        <w:rPr>
          <w:sz w:val="22"/>
          <w:szCs w:val="22"/>
          <w:lang w:val="fi-FI" w:eastAsia="en-US"/>
        </w:rPr>
      </w:pPr>
    </w:p>
    <w:p w14:paraId="655D9302" w14:textId="77777777" w:rsidR="004A6706" w:rsidRPr="003A66CC" w:rsidRDefault="004A6706" w:rsidP="00757372">
      <w:pPr>
        <w:pStyle w:val="Heading1"/>
        <w:jc w:val="left"/>
        <w:rPr>
          <w:szCs w:val="22"/>
        </w:rPr>
      </w:pPr>
      <w:r w:rsidRPr="003A66CC">
        <w:rPr>
          <w:szCs w:val="22"/>
        </w:rPr>
        <w:t>Raskaus ja imet</w:t>
      </w:r>
      <w:r w:rsidR="002129DA" w:rsidRPr="003A66CC">
        <w:rPr>
          <w:szCs w:val="22"/>
        </w:rPr>
        <w:t>ys</w:t>
      </w:r>
    </w:p>
    <w:p w14:paraId="51DD958B" w14:textId="77777777" w:rsidR="004A6706" w:rsidRPr="003A66CC" w:rsidRDefault="004A6706" w:rsidP="00757372">
      <w:pPr>
        <w:rPr>
          <w:sz w:val="22"/>
          <w:szCs w:val="22"/>
          <w:lang w:val="fi-FI" w:eastAsia="en-US"/>
        </w:rPr>
      </w:pPr>
      <w:r w:rsidRPr="003A66CC">
        <w:rPr>
          <w:sz w:val="22"/>
          <w:szCs w:val="22"/>
          <w:lang w:val="fi-FI" w:eastAsia="en-US"/>
        </w:rPr>
        <w:t>Älä käytä DaTSCANi</w:t>
      </w:r>
      <w:r w:rsidR="006626D4" w:rsidRPr="003A66CC">
        <w:rPr>
          <w:sz w:val="22"/>
          <w:szCs w:val="22"/>
          <w:lang w:val="fi-FI" w:eastAsia="en-US"/>
        </w:rPr>
        <w:t>ä</w:t>
      </w:r>
      <w:r w:rsidRPr="003A66CC">
        <w:rPr>
          <w:sz w:val="22"/>
          <w:szCs w:val="22"/>
          <w:lang w:val="fi-FI" w:eastAsia="en-US"/>
        </w:rPr>
        <w:t xml:space="preserve"> jos olet tai on mahdollista, että olet raskaana. Syynä on se, että lapsesi voi tällöin saada jonkin verran radioaktiivisuutta. Kerro </w:t>
      </w:r>
      <w:r w:rsidR="0043241E" w:rsidRPr="003A66CC">
        <w:rPr>
          <w:sz w:val="22"/>
          <w:szCs w:val="22"/>
          <w:lang w:val="fi-FI" w:eastAsia="en-US"/>
        </w:rPr>
        <w:t>isotooppilääketieteen erikoislääkärille</w:t>
      </w:r>
      <w:r w:rsidR="00066BE3" w:rsidRPr="003A66CC">
        <w:rPr>
          <w:sz w:val="22"/>
          <w:szCs w:val="22"/>
          <w:lang w:val="fi-FI" w:eastAsia="en-US"/>
        </w:rPr>
        <w:t>si</w:t>
      </w:r>
      <w:r w:rsidR="0043241E" w:rsidRPr="003A66CC">
        <w:rPr>
          <w:sz w:val="22"/>
          <w:szCs w:val="22"/>
          <w:lang w:val="fi-FI" w:eastAsia="en-US"/>
        </w:rPr>
        <w:t xml:space="preserve"> </w:t>
      </w:r>
      <w:r w:rsidRPr="003A66CC">
        <w:rPr>
          <w:sz w:val="22"/>
          <w:szCs w:val="22"/>
          <w:lang w:val="fi-FI" w:eastAsia="en-US"/>
        </w:rPr>
        <w:t>jos arvelet olevasi raskaana. Muita menetelmiä, jotka eivät sisällä radioaktiivisuutta, tulee harkita.</w:t>
      </w:r>
    </w:p>
    <w:p w14:paraId="3CBED09C" w14:textId="77777777" w:rsidR="00A521FE" w:rsidRPr="003A66CC" w:rsidRDefault="00A521FE" w:rsidP="00757372">
      <w:pPr>
        <w:rPr>
          <w:sz w:val="22"/>
          <w:szCs w:val="22"/>
          <w:lang w:val="fi-FI" w:eastAsia="en-US"/>
        </w:rPr>
      </w:pPr>
    </w:p>
    <w:p w14:paraId="7F55C5B6" w14:textId="77777777" w:rsidR="004A6706" w:rsidRPr="003A66CC" w:rsidRDefault="004A6706" w:rsidP="00757372">
      <w:pPr>
        <w:rPr>
          <w:sz w:val="22"/>
          <w:szCs w:val="22"/>
          <w:lang w:val="fi-FI" w:eastAsia="en-US"/>
        </w:rPr>
      </w:pPr>
      <w:r w:rsidRPr="003A66CC">
        <w:rPr>
          <w:sz w:val="22"/>
          <w:szCs w:val="22"/>
          <w:lang w:val="fi-FI" w:eastAsia="en-US"/>
        </w:rPr>
        <w:t xml:space="preserve">Jos imetät, </w:t>
      </w:r>
      <w:r w:rsidR="0043241E" w:rsidRPr="003A66CC">
        <w:rPr>
          <w:sz w:val="22"/>
          <w:szCs w:val="22"/>
          <w:lang w:val="fi-FI" w:eastAsia="en-US"/>
        </w:rPr>
        <w:t>isotooppilääketieteen erikoislääkäri</w:t>
      </w:r>
      <w:r w:rsidRPr="003A66CC">
        <w:rPr>
          <w:sz w:val="22"/>
          <w:szCs w:val="22"/>
          <w:lang w:val="fi-FI" w:eastAsia="en-US"/>
        </w:rPr>
        <w:t>si saattaa jättää DaTSCANin käytön myöhempään ajankohtaan tai pyytää Sinua lopettamaan imettämisen. Ei ole tiedossa erittyykö joflupaani (</w:t>
      </w:r>
      <w:r w:rsidRPr="003A66CC">
        <w:rPr>
          <w:sz w:val="22"/>
          <w:szCs w:val="22"/>
          <w:vertAlign w:val="superscript"/>
          <w:lang w:val="fi-FI" w:eastAsia="en-US"/>
        </w:rPr>
        <w:t>123</w:t>
      </w:r>
      <w:r w:rsidRPr="003A66CC">
        <w:rPr>
          <w:sz w:val="22"/>
          <w:szCs w:val="22"/>
          <w:lang w:val="fi-FI" w:eastAsia="en-US"/>
        </w:rPr>
        <w:t>I) rintamaitoon.</w:t>
      </w:r>
    </w:p>
    <w:p w14:paraId="188EDD8B" w14:textId="77777777" w:rsidR="00A521FE" w:rsidRPr="003A66CC" w:rsidRDefault="00A521FE" w:rsidP="00757372">
      <w:pPr>
        <w:rPr>
          <w:sz w:val="22"/>
          <w:szCs w:val="22"/>
          <w:lang w:val="fi-FI" w:eastAsia="en-US"/>
        </w:rPr>
      </w:pPr>
    </w:p>
    <w:p w14:paraId="3BD5CBE1" w14:textId="77777777" w:rsidR="004A6706" w:rsidRPr="003A66CC" w:rsidRDefault="004A6706" w:rsidP="00757372">
      <w:pPr>
        <w:numPr>
          <w:ilvl w:val="0"/>
          <w:numId w:val="8"/>
        </w:numPr>
        <w:ind w:left="567" w:right="-2" w:hanging="567"/>
        <w:rPr>
          <w:sz w:val="22"/>
          <w:szCs w:val="22"/>
          <w:lang w:val="fi-FI" w:eastAsia="en-US"/>
        </w:rPr>
      </w:pPr>
      <w:r w:rsidRPr="003A66CC">
        <w:rPr>
          <w:sz w:val="22"/>
          <w:szCs w:val="22"/>
          <w:lang w:val="fi-FI" w:eastAsia="en-US"/>
        </w:rPr>
        <w:t xml:space="preserve">Sinun ei pidä imettää lastasi kolmeen vuorokauteen sen jälkeen kun </w:t>
      </w:r>
      <w:r w:rsidR="00BC3C11" w:rsidRPr="003A66CC">
        <w:rPr>
          <w:sz w:val="22"/>
          <w:szCs w:val="22"/>
          <w:lang w:val="fi-FI" w:eastAsia="en-US"/>
        </w:rPr>
        <w:t>S</w:t>
      </w:r>
      <w:r w:rsidRPr="003A66CC">
        <w:rPr>
          <w:sz w:val="22"/>
          <w:szCs w:val="22"/>
          <w:lang w:val="fi-FI" w:eastAsia="en-US"/>
        </w:rPr>
        <w:t>inulle on annettu DaTSCANi</w:t>
      </w:r>
      <w:r w:rsidR="006626D4" w:rsidRPr="003A66CC">
        <w:rPr>
          <w:sz w:val="22"/>
          <w:szCs w:val="22"/>
          <w:lang w:val="fi-FI" w:eastAsia="en-US"/>
        </w:rPr>
        <w:t>ä</w:t>
      </w:r>
      <w:r w:rsidRPr="003A66CC">
        <w:rPr>
          <w:sz w:val="22"/>
          <w:szCs w:val="22"/>
          <w:lang w:val="fi-FI" w:eastAsia="en-US"/>
        </w:rPr>
        <w:t>.</w:t>
      </w:r>
    </w:p>
    <w:p w14:paraId="13FB3AED" w14:textId="77777777" w:rsidR="00A521FE" w:rsidRPr="003A66CC" w:rsidRDefault="004A6706" w:rsidP="00757372">
      <w:pPr>
        <w:numPr>
          <w:ilvl w:val="0"/>
          <w:numId w:val="8"/>
        </w:numPr>
        <w:tabs>
          <w:tab w:val="num" w:pos="567"/>
        </w:tabs>
        <w:ind w:left="567" w:right="-2" w:hanging="567"/>
        <w:rPr>
          <w:sz w:val="22"/>
          <w:szCs w:val="22"/>
          <w:lang w:val="fi-FI" w:eastAsia="en-US"/>
        </w:rPr>
      </w:pPr>
      <w:r w:rsidRPr="003A66CC">
        <w:rPr>
          <w:sz w:val="22"/>
          <w:szCs w:val="22"/>
          <w:lang w:val="fi-FI" w:eastAsia="en-US"/>
        </w:rPr>
        <w:t>Anna lapsellesi sen sijaan äidinmaidon korvikkeita. Lypsä rintamaitosi säännöllisesti ja hävitä kaikki lypsämäsi maito.</w:t>
      </w:r>
    </w:p>
    <w:p w14:paraId="281054D0" w14:textId="77777777" w:rsidR="004A6706" w:rsidRPr="005C4D12" w:rsidRDefault="00486998" w:rsidP="007D34A0">
      <w:pPr>
        <w:numPr>
          <w:ilvl w:val="0"/>
          <w:numId w:val="8"/>
        </w:numPr>
        <w:tabs>
          <w:tab w:val="num" w:pos="567"/>
        </w:tabs>
        <w:ind w:left="567" w:right="-2" w:hanging="567"/>
        <w:rPr>
          <w:sz w:val="22"/>
          <w:szCs w:val="22"/>
          <w:lang w:val="fi-FI" w:eastAsia="en-US"/>
        </w:rPr>
      </w:pPr>
      <w:r w:rsidRPr="003A66CC">
        <w:rPr>
          <w:sz w:val="22"/>
          <w:szCs w:val="22"/>
          <w:lang w:val="fi-FI" w:eastAsia="en-US"/>
        </w:rPr>
        <w:t>Sinun tulee jatkaa tällä tavoin kolme vuorokautta kunnes kehossasi ei enää ole radioaktiivisuutta</w:t>
      </w:r>
      <w:r w:rsidR="004A6706" w:rsidRPr="005C4D12">
        <w:rPr>
          <w:sz w:val="22"/>
          <w:szCs w:val="22"/>
          <w:lang w:val="fi-FI" w:eastAsia="en-US"/>
        </w:rPr>
        <w:t>.</w:t>
      </w:r>
    </w:p>
    <w:p w14:paraId="15928AAE" w14:textId="77777777" w:rsidR="004A6706" w:rsidRPr="003A66CC" w:rsidRDefault="004A6706" w:rsidP="00757372">
      <w:pPr>
        <w:rPr>
          <w:sz w:val="22"/>
          <w:szCs w:val="22"/>
          <w:lang w:val="fi-FI" w:eastAsia="en-US"/>
        </w:rPr>
      </w:pPr>
    </w:p>
    <w:p w14:paraId="31DEE3E4" w14:textId="77777777" w:rsidR="004A6706" w:rsidRPr="003A66CC" w:rsidRDefault="004A6706" w:rsidP="007D34A0">
      <w:pPr>
        <w:keepNext/>
        <w:ind w:right="-2"/>
        <w:rPr>
          <w:b/>
          <w:sz w:val="22"/>
          <w:szCs w:val="22"/>
          <w:lang w:val="fi-FI" w:eastAsia="en-US"/>
        </w:rPr>
      </w:pPr>
      <w:r w:rsidRPr="003A66CC">
        <w:rPr>
          <w:b/>
          <w:sz w:val="22"/>
          <w:szCs w:val="22"/>
          <w:lang w:val="fi-FI" w:eastAsia="en-US"/>
        </w:rPr>
        <w:t>Ajaminen ja koneiden käyttö</w:t>
      </w:r>
    </w:p>
    <w:p w14:paraId="4ED981E3" w14:textId="77777777" w:rsidR="001E6B3A" w:rsidRPr="003A66CC" w:rsidRDefault="004A6706" w:rsidP="00757372">
      <w:pPr>
        <w:ind w:right="-29"/>
        <w:rPr>
          <w:sz w:val="22"/>
          <w:szCs w:val="22"/>
          <w:lang w:val="fi-FI" w:eastAsia="en-US"/>
        </w:rPr>
      </w:pPr>
      <w:r w:rsidRPr="003A66CC">
        <w:rPr>
          <w:sz w:val="22"/>
          <w:szCs w:val="22"/>
          <w:lang w:val="fi-FI" w:eastAsia="en-US"/>
        </w:rPr>
        <w:t>DaTSCANilla ei tiedetä olevan vaikutusta ajokykyyn tai koneiden käyttökykyyn.</w:t>
      </w:r>
    </w:p>
    <w:p w14:paraId="0958B610" w14:textId="77777777" w:rsidR="008851B6" w:rsidRDefault="00181E56" w:rsidP="00757372">
      <w:pPr>
        <w:pStyle w:val="BodyTextIndent2"/>
        <w:ind w:left="0" w:firstLine="0"/>
        <w:jc w:val="left"/>
        <w:rPr>
          <w:ins w:id="25" w:author="Author"/>
          <w:szCs w:val="22"/>
          <w:lang w:val="fi-FI"/>
        </w:rPr>
      </w:pPr>
      <w:del w:id="26" w:author="Author">
        <w:r w:rsidDel="008851B6">
          <w:rPr>
            <w:szCs w:val="22"/>
            <w:lang w:val="fi-FI"/>
          </w:rPr>
          <w:br w:type="page"/>
        </w:r>
      </w:del>
    </w:p>
    <w:p w14:paraId="2B4D3A10" w14:textId="77777777" w:rsidR="004A6706" w:rsidRDefault="004A6706" w:rsidP="00757372">
      <w:pPr>
        <w:pStyle w:val="BodyTextIndent2"/>
        <w:ind w:left="0" w:firstLine="0"/>
        <w:jc w:val="left"/>
        <w:rPr>
          <w:b w:val="0"/>
          <w:szCs w:val="22"/>
          <w:lang w:val="fi-FI"/>
        </w:rPr>
      </w:pPr>
      <w:r w:rsidRPr="003A66CC">
        <w:rPr>
          <w:szCs w:val="22"/>
          <w:lang w:val="fi-FI"/>
        </w:rPr>
        <w:lastRenderedPageBreak/>
        <w:t>DaTSCAN sisältää</w:t>
      </w:r>
      <w:r w:rsidRPr="003A66CC">
        <w:rPr>
          <w:b w:val="0"/>
          <w:szCs w:val="22"/>
          <w:lang w:val="fi-FI"/>
        </w:rPr>
        <w:t xml:space="preserve"> 5</w:t>
      </w:r>
      <w:r w:rsidR="00486998" w:rsidRPr="003A66CC">
        <w:rPr>
          <w:b w:val="0"/>
          <w:szCs w:val="22"/>
          <w:lang w:val="fi-FI"/>
        </w:rPr>
        <w:t> </w:t>
      </w:r>
      <w:r w:rsidRPr="003A66CC">
        <w:rPr>
          <w:b w:val="0"/>
          <w:szCs w:val="22"/>
          <w:lang w:val="fi-FI"/>
        </w:rPr>
        <w:t>tilavuusprosenttia alkoholia (etanolia). Jokainen annos sisältää korkeintaan 197</w:t>
      </w:r>
      <w:r w:rsidR="00486998" w:rsidRPr="003A66CC">
        <w:rPr>
          <w:b w:val="0"/>
          <w:szCs w:val="22"/>
          <w:lang w:val="fi-FI"/>
        </w:rPr>
        <w:t> </w:t>
      </w:r>
      <w:r w:rsidRPr="003A66CC">
        <w:rPr>
          <w:b w:val="0"/>
          <w:szCs w:val="22"/>
          <w:lang w:val="fi-FI"/>
        </w:rPr>
        <w:t>mg alkoholia. Tämä vastaa suurin piirtein 5</w:t>
      </w:r>
      <w:r w:rsidR="00486998" w:rsidRPr="003A66CC">
        <w:rPr>
          <w:b w:val="0"/>
          <w:szCs w:val="22"/>
          <w:lang w:val="fi-FI"/>
        </w:rPr>
        <w:t> </w:t>
      </w:r>
      <w:r w:rsidRPr="003A66CC">
        <w:rPr>
          <w:b w:val="0"/>
          <w:szCs w:val="22"/>
          <w:lang w:val="fi-FI"/>
        </w:rPr>
        <w:t>ml olutta tai 2</w:t>
      </w:r>
      <w:r w:rsidR="00486998" w:rsidRPr="003A66CC">
        <w:rPr>
          <w:b w:val="0"/>
          <w:szCs w:val="22"/>
          <w:lang w:val="fi-FI"/>
        </w:rPr>
        <w:t> </w:t>
      </w:r>
      <w:r w:rsidRPr="003A66CC">
        <w:rPr>
          <w:b w:val="0"/>
          <w:szCs w:val="22"/>
          <w:lang w:val="fi-FI"/>
        </w:rPr>
        <w:t xml:space="preserve">ml viiniä. Se on haitallista alkoholismia, maksasairautta tai epilepsiaa sairastaville. Kerro lääkärillesi, jos Sinulla on jokin näistä sairauksista. </w:t>
      </w:r>
    </w:p>
    <w:p w14:paraId="4CB93EC5" w14:textId="77777777" w:rsidR="00181E56" w:rsidRPr="003A66CC" w:rsidRDefault="00181E56" w:rsidP="00757372">
      <w:pPr>
        <w:pStyle w:val="BodyTextIndent2"/>
        <w:ind w:left="0" w:firstLine="0"/>
        <w:jc w:val="left"/>
        <w:rPr>
          <w:b w:val="0"/>
          <w:szCs w:val="22"/>
          <w:lang w:val="fi-FI"/>
        </w:rPr>
      </w:pPr>
    </w:p>
    <w:p w14:paraId="79A9E5ED" w14:textId="77777777" w:rsidR="00486998" w:rsidRPr="003A66CC" w:rsidRDefault="00486998" w:rsidP="00757372">
      <w:pPr>
        <w:ind w:right="-2"/>
        <w:rPr>
          <w:sz w:val="22"/>
          <w:szCs w:val="22"/>
          <w:lang w:val="fi-FI" w:eastAsia="en-US"/>
        </w:rPr>
      </w:pPr>
    </w:p>
    <w:p w14:paraId="05E6B78D" w14:textId="77777777" w:rsidR="004A6706" w:rsidRPr="003A66CC" w:rsidRDefault="004A6706" w:rsidP="00757372">
      <w:pPr>
        <w:keepNext/>
        <w:numPr>
          <w:ilvl w:val="0"/>
          <w:numId w:val="15"/>
        </w:numPr>
        <w:tabs>
          <w:tab w:val="left" w:pos="567"/>
        </w:tabs>
        <w:ind w:right="-2" w:hanging="720"/>
        <w:rPr>
          <w:b/>
          <w:sz w:val="22"/>
          <w:szCs w:val="22"/>
          <w:lang w:val="fi-FI" w:eastAsia="en-US"/>
        </w:rPr>
      </w:pPr>
      <w:r w:rsidRPr="003A66CC">
        <w:rPr>
          <w:b/>
          <w:sz w:val="22"/>
          <w:szCs w:val="22"/>
          <w:lang w:val="fi-FI" w:eastAsia="en-US"/>
        </w:rPr>
        <w:t>M</w:t>
      </w:r>
      <w:r w:rsidR="0073331C" w:rsidRPr="003A66CC">
        <w:rPr>
          <w:b/>
          <w:sz w:val="22"/>
          <w:szCs w:val="22"/>
          <w:lang w:val="fi-FI" w:eastAsia="en-US"/>
        </w:rPr>
        <w:t>iten</w:t>
      </w:r>
      <w:r w:rsidRPr="003A66CC">
        <w:rPr>
          <w:b/>
          <w:sz w:val="22"/>
          <w:szCs w:val="22"/>
          <w:lang w:val="fi-FI" w:eastAsia="en-US"/>
        </w:rPr>
        <w:t xml:space="preserve"> DaTSCANi</w:t>
      </w:r>
      <w:r w:rsidR="00B029E9" w:rsidRPr="003A66CC">
        <w:rPr>
          <w:b/>
          <w:sz w:val="22"/>
          <w:szCs w:val="22"/>
          <w:lang w:val="fi-FI" w:eastAsia="en-US"/>
        </w:rPr>
        <w:t xml:space="preserve">ä </w:t>
      </w:r>
      <w:r w:rsidR="0073331C" w:rsidRPr="003A66CC">
        <w:rPr>
          <w:b/>
          <w:sz w:val="22"/>
          <w:szCs w:val="22"/>
          <w:lang w:val="fi-FI" w:eastAsia="en-US"/>
        </w:rPr>
        <w:t>käytetään</w:t>
      </w:r>
    </w:p>
    <w:p w14:paraId="7F1C58D6" w14:textId="77777777" w:rsidR="004A6706" w:rsidRPr="003A66CC" w:rsidRDefault="004A6706" w:rsidP="007D34A0">
      <w:pPr>
        <w:keepNext/>
        <w:numPr>
          <w:ilvl w:val="12"/>
          <w:numId w:val="0"/>
        </w:numPr>
        <w:ind w:right="-2"/>
        <w:rPr>
          <w:sz w:val="22"/>
          <w:szCs w:val="22"/>
          <w:lang w:val="fi-FI" w:eastAsia="en-US"/>
        </w:rPr>
      </w:pPr>
    </w:p>
    <w:p w14:paraId="7D8907EB" w14:textId="77777777" w:rsidR="004A6706" w:rsidRPr="003A66CC" w:rsidRDefault="004A6706" w:rsidP="00757372">
      <w:pPr>
        <w:numPr>
          <w:ilvl w:val="12"/>
          <w:numId w:val="0"/>
        </w:numPr>
        <w:ind w:right="-2"/>
        <w:rPr>
          <w:sz w:val="22"/>
          <w:szCs w:val="22"/>
          <w:lang w:val="fi-FI" w:eastAsia="en-US"/>
        </w:rPr>
      </w:pPr>
      <w:r w:rsidRPr="003A66CC">
        <w:rPr>
          <w:sz w:val="22"/>
          <w:szCs w:val="22"/>
          <w:lang w:val="fi-FI" w:eastAsia="en-US"/>
        </w:rPr>
        <w:t>Radioaktiivisuuden käyttöä, käsittelyä ja hävittämistä säätelevät tarkat lait. DaTSCANi</w:t>
      </w:r>
      <w:r w:rsidR="006626D4" w:rsidRPr="003A66CC">
        <w:rPr>
          <w:sz w:val="22"/>
          <w:szCs w:val="22"/>
          <w:lang w:val="fi-FI" w:eastAsia="en-US"/>
        </w:rPr>
        <w:t>ä</w:t>
      </w:r>
      <w:r w:rsidRPr="003A66CC">
        <w:rPr>
          <w:sz w:val="22"/>
          <w:szCs w:val="22"/>
          <w:lang w:val="fi-FI" w:eastAsia="en-US"/>
        </w:rPr>
        <w:t xml:space="preserve"> käytetään aina ainoastaan sairaalassa tai vastaavassa paikassa. Sitä käsittelevät ja antavat Sinulle vain sellaiset henkilöt, jotka ovat saaneet koulutuksen ja pätevöityneet käyttämään sitä turvallisesti. Heidän tulee kertoa Sinulle kaikki mitä Sinun tarvitsee tietää tämän lääkkeen turvallisesta käytöstä.</w:t>
      </w:r>
      <w:r w:rsidR="002A7404" w:rsidRPr="003A66CC">
        <w:rPr>
          <w:sz w:val="22"/>
          <w:szCs w:val="22"/>
          <w:lang w:val="fi-FI" w:eastAsia="en-US"/>
        </w:rPr>
        <w:t xml:space="preserve"> </w:t>
      </w:r>
      <w:r w:rsidR="00534F12" w:rsidRPr="003A66CC">
        <w:rPr>
          <w:sz w:val="22"/>
          <w:szCs w:val="22"/>
          <w:lang w:val="fi-FI" w:eastAsia="en-US"/>
        </w:rPr>
        <w:t>Isotooppilääketieteen erikoisl</w:t>
      </w:r>
      <w:r w:rsidRPr="003A66CC">
        <w:rPr>
          <w:sz w:val="22"/>
          <w:szCs w:val="22"/>
          <w:lang w:val="fi-FI" w:eastAsia="en-US"/>
        </w:rPr>
        <w:t>ääkärisi päättää, mikä on Sinulle paras annos.</w:t>
      </w:r>
    </w:p>
    <w:p w14:paraId="0D01BE15" w14:textId="77777777" w:rsidR="004A6706" w:rsidRPr="003A66CC" w:rsidRDefault="004A6706" w:rsidP="00757372">
      <w:pPr>
        <w:numPr>
          <w:ilvl w:val="12"/>
          <w:numId w:val="0"/>
        </w:numPr>
        <w:ind w:right="-2"/>
        <w:rPr>
          <w:szCs w:val="22"/>
          <w:lang w:val="fi-FI" w:eastAsia="en-US"/>
        </w:rPr>
      </w:pPr>
    </w:p>
    <w:p w14:paraId="16E5DAE9" w14:textId="77777777" w:rsidR="004A6706" w:rsidRPr="003A66CC" w:rsidRDefault="004A6706" w:rsidP="00757372">
      <w:pPr>
        <w:numPr>
          <w:ilvl w:val="12"/>
          <w:numId w:val="0"/>
        </w:numPr>
        <w:ind w:right="-2"/>
        <w:rPr>
          <w:sz w:val="22"/>
          <w:szCs w:val="22"/>
          <w:lang w:val="fi-FI" w:eastAsia="en-US"/>
        </w:rPr>
      </w:pPr>
      <w:r w:rsidRPr="003A66CC">
        <w:rPr>
          <w:sz w:val="22"/>
          <w:szCs w:val="22"/>
          <w:lang w:val="fi-FI" w:eastAsia="en-US"/>
        </w:rPr>
        <w:t>Ennen kuin Sinulle annetaan DaTSCANi</w:t>
      </w:r>
      <w:r w:rsidR="006626D4" w:rsidRPr="003A66CC">
        <w:rPr>
          <w:sz w:val="22"/>
          <w:szCs w:val="22"/>
          <w:lang w:val="fi-FI" w:eastAsia="en-US"/>
        </w:rPr>
        <w:t>ä</w:t>
      </w:r>
      <w:r w:rsidR="00534F12" w:rsidRPr="003A66CC">
        <w:rPr>
          <w:sz w:val="22"/>
          <w:szCs w:val="22"/>
          <w:lang w:val="fi-FI" w:eastAsia="en-US"/>
        </w:rPr>
        <w:t>, isotooppilääketieteen erikois</w:t>
      </w:r>
      <w:r w:rsidRPr="003A66CC">
        <w:rPr>
          <w:sz w:val="22"/>
          <w:szCs w:val="22"/>
          <w:lang w:val="fi-FI" w:eastAsia="en-US"/>
        </w:rPr>
        <w:t xml:space="preserve">lääkärisi pyytää Sinua ottamaan jodia sisältäviä tabletteja tai nestettä. Nämä estävät radioaktiivisuuden kertymisen kilpirauhaseesi. On tärkeää, että otat tabletit tai nesteen lääkärin ohjeiden mukaisesti. </w:t>
      </w:r>
    </w:p>
    <w:p w14:paraId="0B0BE7BA" w14:textId="77777777" w:rsidR="003A04B7" w:rsidRPr="003A66CC" w:rsidRDefault="003A04B7" w:rsidP="00757372">
      <w:pPr>
        <w:numPr>
          <w:ilvl w:val="12"/>
          <w:numId w:val="0"/>
        </w:numPr>
        <w:ind w:right="-2"/>
        <w:rPr>
          <w:sz w:val="22"/>
          <w:szCs w:val="22"/>
          <w:lang w:val="fi-FI" w:eastAsia="en-US"/>
        </w:rPr>
      </w:pPr>
    </w:p>
    <w:p w14:paraId="62C57E32" w14:textId="77777777" w:rsidR="004A6706" w:rsidRPr="003A66CC" w:rsidRDefault="004A6706" w:rsidP="00757372">
      <w:pPr>
        <w:numPr>
          <w:ilvl w:val="12"/>
          <w:numId w:val="0"/>
        </w:numPr>
        <w:ind w:right="-2"/>
        <w:rPr>
          <w:sz w:val="22"/>
          <w:szCs w:val="22"/>
          <w:lang w:val="fi-FI" w:eastAsia="en-US"/>
        </w:rPr>
      </w:pPr>
      <w:r w:rsidRPr="003A66CC">
        <w:rPr>
          <w:sz w:val="22"/>
          <w:szCs w:val="22"/>
          <w:lang w:val="fi-FI" w:eastAsia="en-US"/>
        </w:rPr>
        <w:t>DaTSCAN annetaan Sinulle injektiona tavallisesti käsivartesi laskimoon. Suositeltavissa oleva radioaktiivisuus injektion kautta saatuna on 111</w:t>
      </w:r>
      <w:r w:rsidR="00486998" w:rsidRPr="003A66CC">
        <w:rPr>
          <w:sz w:val="22"/>
          <w:szCs w:val="22"/>
          <w:lang w:val="fi-FI" w:eastAsia="en-US"/>
        </w:rPr>
        <w:t>–</w:t>
      </w:r>
      <w:r w:rsidRPr="003A66CC">
        <w:rPr>
          <w:sz w:val="22"/>
          <w:szCs w:val="22"/>
          <w:lang w:val="fi-FI" w:eastAsia="en-US"/>
        </w:rPr>
        <w:t>185</w:t>
      </w:r>
      <w:r w:rsidR="00486998" w:rsidRPr="003A66CC">
        <w:rPr>
          <w:sz w:val="22"/>
          <w:szCs w:val="22"/>
          <w:lang w:val="fi-FI" w:eastAsia="en-US"/>
        </w:rPr>
        <w:t> </w:t>
      </w:r>
      <w:r w:rsidRPr="003A66CC">
        <w:rPr>
          <w:sz w:val="22"/>
          <w:szCs w:val="22"/>
          <w:lang w:val="fi-FI" w:eastAsia="en-US"/>
        </w:rPr>
        <w:t>MBq (megabecquerel tai MBq on radioaktiivisuuden mittayksikkö). Yksi injektio riittää. Kuvantaminen tehdään tavallisesti 3–6</w:t>
      </w:r>
      <w:r w:rsidR="00486998" w:rsidRPr="003A66CC">
        <w:rPr>
          <w:sz w:val="22"/>
          <w:szCs w:val="22"/>
          <w:lang w:val="fi-FI" w:eastAsia="en-US"/>
        </w:rPr>
        <w:t> </w:t>
      </w:r>
      <w:r w:rsidRPr="003A66CC">
        <w:rPr>
          <w:sz w:val="22"/>
          <w:szCs w:val="22"/>
          <w:lang w:val="fi-FI" w:eastAsia="en-US"/>
        </w:rPr>
        <w:t>tunnin kuluessa DaTSCAN-injektiosta.</w:t>
      </w:r>
    </w:p>
    <w:p w14:paraId="4D8723C6" w14:textId="77777777" w:rsidR="004A6706" w:rsidRPr="003A66CC" w:rsidRDefault="004A6706" w:rsidP="00757372">
      <w:pPr>
        <w:numPr>
          <w:ilvl w:val="12"/>
          <w:numId w:val="0"/>
        </w:numPr>
        <w:ind w:right="-2"/>
        <w:rPr>
          <w:sz w:val="22"/>
          <w:szCs w:val="22"/>
          <w:lang w:val="fi-FI" w:eastAsia="en-US"/>
        </w:rPr>
      </w:pPr>
    </w:p>
    <w:p w14:paraId="54743413" w14:textId="77777777" w:rsidR="003A04B7" w:rsidRPr="003A66CC" w:rsidRDefault="004A6706" w:rsidP="00757372">
      <w:pPr>
        <w:keepNext/>
        <w:numPr>
          <w:ilvl w:val="12"/>
          <w:numId w:val="0"/>
        </w:numPr>
        <w:tabs>
          <w:tab w:val="left" w:pos="567"/>
        </w:tabs>
        <w:outlineLvl w:val="4"/>
        <w:rPr>
          <w:b/>
          <w:snapToGrid w:val="0"/>
          <w:sz w:val="18"/>
          <w:szCs w:val="22"/>
          <w:lang w:val="fi-FI" w:eastAsia="en-US"/>
        </w:rPr>
      </w:pPr>
      <w:r w:rsidRPr="003A66CC">
        <w:rPr>
          <w:b/>
          <w:snapToGrid w:val="0"/>
          <w:sz w:val="22"/>
          <w:szCs w:val="22"/>
          <w:lang w:val="fi-FI" w:eastAsia="en-US"/>
        </w:rPr>
        <w:t xml:space="preserve">Jos </w:t>
      </w:r>
      <w:r w:rsidR="00BC3C11" w:rsidRPr="003A66CC">
        <w:rPr>
          <w:b/>
          <w:snapToGrid w:val="0"/>
          <w:sz w:val="22"/>
          <w:szCs w:val="22"/>
          <w:lang w:val="fi-FI" w:eastAsia="en-US"/>
        </w:rPr>
        <w:t>S</w:t>
      </w:r>
      <w:r w:rsidRPr="003A66CC">
        <w:rPr>
          <w:b/>
          <w:snapToGrid w:val="0"/>
          <w:sz w:val="22"/>
          <w:szCs w:val="22"/>
          <w:lang w:val="fi-FI" w:eastAsia="en-US"/>
        </w:rPr>
        <w:t>inulle annetaan enemmän DaTSCANi</w:t>
      </w:r>
      <w:r w:rsidR="002129DA" w:rsidRPr="003A66CC">
        <w:rPr>
          <w:b/>
          <w:snapToGrid w:val="0"/>
          <w:sz w:val="22"/>
          <w:szCs w:val="22"/>
          <w:lang w:val="fi-FI" w:eastAsia="en-US"/>
        </w:rPr>
        <w:t>a</w:t>
      </w:r>
      <w:r w:rsidRPr="003A66CC">
        <w:rPr>
          <w:b/>
          <w:snapToGrid w:val="0"/>
          <w:sz w:val="22"/>
          <w:szCs w:val="22"/>
          <w:lang w:val="fi-FI" w:eastAsia="en-US"/>
        </w:rPr>
        <w:t xml:space="preserve"> kuin pitäisi</w:t>
      </w:r>
    </w:p>
    <w:p w14:paraId="08FEB23E" w14:textId="77777777" w:rsidR="004A6706" w:rsidRPr="003A66CC" w:rsidRDefault="004A6706" w:rsidP="00757372">
      <w:pPr>
        <w:numPr>
          <w:ilvl w:val="12"/>
          <w:numId w:val="0"/>
        </w:numPr>
        <w:rPr>
          <w:sz w:val="22"/>
          <w:szCs w:val="22"/>
          <w:lang w:val="fi-FI" w:eastAsia="en-US"/>
        </w:rPr>
      </w:pPr>
      <w:r w:rsidRPr="003A66CC">
        <w:rPr>
          <w:sz w:val="22"/>
          <w:szCs w:val="22"/>
          <w:lang w:val="fi-FI" w:eastAsia="en-US"/>
        </w:rPr>
        <w:t xml:space="preserve">Koska DaTSCANin annostelee lääkäri tarkoin säännellyissä oloissa, on epätodennäköistä että saisit yliannoksen. </w:t>
      </w:r>
      <w:r w:rsidR="00534F12" w:rsidRPr="003A66CC">
        <w:rPr>
          <w:sz w:val="22"/>
          <w:szCs w:val="22"/>
          <w:lang w:val="fi-FI" w:eastAsia="en-US"/>
        </w:rPr>
        <w:t xml:space="preserve">Isotooppilääketieteen erikoislääkärisi </w:t>
      </w:r>
      <w:r w:rsidRPr="003A66CC">
        <w:rPr>
          <w:sz w:val="22"/>
          <w:szCs w:val="22"/>
          <w:lang w:val="fi-FI" w:eastAsia="en-US"/>
        </w:rPr>
        <w:t>kehottaa sinua nauttimaan runsaasti nesteitä, se auttaa kehoa puhdistumaan lääkkeestä. Sinun tulee olla varovainen erittämäsi veden (virtsan) suhteen – lääkärisi neuvoo Sinua miten tulee menetellä. Tämä on DaTSCANin kaltaisten lääkkeiden käyttöön liittyvä tavanomainen menettely. Kehossasi mahdollisesti vielä jäljellä oleva joflupaani (</w:t>
      </w:r>
      <w:r w:rsidRPr="003A66CC">
        <w:rPr>
          <w:sz w:val="22"/>
          <w:szCs w:val="22"/>
          <w:vertAlign w:val="superscript"/>
          <w:lang w:val="fi-FI" w:eastAsia="en-US"/>
        </w:rPr>
        <w:t>123</w:t>
      </w:r>
      <w:r w:rsidRPr="003A66CC">
        <w:rPr>
          <w:sz w:val="22"/>
          <w:szCs w:val="22"/>
          <w:lang w:val="fi-FI" w:eastAsia="en-US"/>
        </w:rPr>
        <w:t>I) menettää radioaktiivisuutensa itsestään.</w:t>
      </w:r>
    </w:p>
    <w:p w14:paraId="2E08B93C" w14:textId="77777777" w:rsidR="004A6706" w:rsidRPr="003A66CC" w:rsidRDefault="004A6706" w:rsidP="00757372">
      <w:pPr>
        <w:numPr>
          <w:ilvl w:val="12"/>
          <w:numId w:val="0"/>
        </w:numPr>
        <w:rPr>
          <w:sz w:val="22"/>
          <w:szCs w:val="22"/>
          <w:lang w:val="fi-FI" w:eastAsia="en-US"/>
        </w:rPr>
      </w:pPr>
    </w:p>
    <w:p w14:paraId="1FB6FBEE" w14:textId="77777777" w:rsidR="004A6706" w:rsidRPr="003A66CC" w:rsidRDefault="0043241E" w:rsidP="00757372">
      <w:pPr>
        <w:numPr>
          <w:ilvl w:val="12"/>
          <w:numId w:val="0"/>
        </w:numPr>
        <w:rPr>
          <w:sz w:val="22"/>
          <w:szCs w:val="22"/>
          <w:lang w:val="fi-FI" w:eastAsia="en-US"/>
        </w:rPr>
      </w:pPr>
      <w:r w:rsidRPr="003A66CC">
        <w:rPr>
          <w:sz w:val="22"/>
          <w:szCs w:val="22"/>
          <w:lang w:val="fi-FI" w:eastAsia="en-US"/>
        </w:rPr>
        <w:t>Jos sinulla on kysymyksiä tämän lääkkeen käytöstä, käänny toimenpidettä valvovan isotooppilääketieteen erikoislääkärin puoleen</w:t>
      </w:r>
      <w:r w:rsidR="004A6706" w:rsidRPr="003A66CC">
        <w:rPr>
          <w:sz w:val="22"/>
          <w:szCs w:val="22"/>
          <w:lang w:val="fi-FI" w:eastAsia="en-US"/>
        </w:rPr>
        <w:t xml:space="preserve">. </w:t>
      </w:r>
    </w:p>
    <w:p w14:paraId="49EB97BA" w14:textId="77777777" w:rsidR="003A04B7" w:rsidRPr="003A66CC" w:rsidRDefault="003A04B7" w:rsidP="00757372">
      <w:pPr>
        <w:numPr>
          <w:ilvl w:val="12"/>
          <w:numId w:val="0"/>
        </w:numPr>
        <w:ind w:right="-2"/>
        <w:rPr>
          <w:b/>
          <w:sz w:val="22"/>
          <w:szCs w:val="22"/>
          <w:lang w:val="fi-FI" w:eastAsia="en-US"/>
        </w:rPr>
      </w:pPr>
    </w:p>
    <w:p w14:paraId="6E28923C" w14:textId="77777777" w:rsidR="00E14EBE" w:rsidRPr="003A66CC" w:rsidRDefault="00E14EBE" w:rsidP="00757372">
      <w:pPr>
        <w:numPr>
          <w:ilvl w:val="12"/>
          <w:numId w:val="0"/>
        </w:numPr>
        <w:ind w:right="-2"/>
        <w:rPr>
          <w:b/>
          <w:sz w:val="22"/>
          <w:szCs w:val="22"/>
          <w:lang w:val="fi-FI" w:eastAsia="en-US"/>
        </w:rPr>
      </w:pPr>
    </w:p>
    <w:p w14:paraId="257EF592" w14:textId="77777777" w:rsidR="004A6706" w:rsidRPr="003A66CC" w:rsidRDefault="004A6706" w:rsidP="00757372">
      <w:pPr>
        <w:keepNext/>
        <w:numPr>
          <w:ilvl w:val="0"/>
          <w:numId w:val="15"/>
        </w:numPr>
        <w:tabs>
          <w:tab w:val="left" w:pos="567"/>
        </w:tabs>
        <w:ind w:right="-2" w:hanging="720"/>
        <w:rPr>
          <w:b/>
          <w:sz w:val="22"/>
          <w:szCs w:val="22"/>
          <w:lang w:val="fi-FI" w:eastAsia="en-US"/>
        </w:rPr>
      </w:pPr>
      <w:r w:rsidRPr="003A66CC">
        <w:rPr>
          <w:b/>
          <w:sz w:val="22"/>
          <w:szCs w:val="22"/>
          <w:lang w:val="fi-FI" w:eastAsia="en-US"/>
        </w:rPr>
        <w:t>M</w:t>
      </w:r>
      <w:r w:rsidR="0073331C" w:rsidRPr="003A66CC">
        <w:rPr>
          <w:b/>
          <w:sz w:val="22"/>
          <w:szCs w:val="22"/>
          <w:lang w:val="fi-FI" w:eastAsia="en-US"/>
        </w:rPr>
        <w:t>ahdolliset haittavaikutukset</w:t>
      </w:r>
    </w:p>
    <w:p w14:paraId="129F9990" w14:textId="77777777" w:rsidR="00810FD1" w:rsidRPr="003A66CC" w:rsidRDefault="00810FD1" w:rsidP="007D34A0">
      <w:pPr>
        <w:keepNext/>
        <w:numPr>
          <w:ilvl w:val="12"/>
          <w:numId w:val="0"/>
        </w:numPr>
        <w:ind w:right="-2"/>
        <w:rPr>
          <w:b/>
          <w:sz w:val="22"/>
          <w:szCs w:val="22"/>
          <w:lang w:val="fi-FI" w:eastAsia="en-US"/>
        </w:rPr>
      </w:pPr>
    </w:p>
    <w:p w14:paraId="0FD2F3A5" w14:textId="77777777" w:rsidR="004A6706" w:rsidRPr="003A66CC" w:rsidRDefault="004A6706" w:rsidP="00757372">
      <w:pPr>
        <w:numPr>
          <w:ilvl w:val="12"/>
          <w:numId w:val="0"/>
        </w:numPr>
        <w:ind w:right="-29"/>
        <w:rPr>
          <w:sz w:val="22"/>
          <w:szCs w:val="22"/>
          <w:lang w:val="fi-FI" w:eastAsia="en-US"/>
        </w:rPr>
      </w:pPr>
      <w:r w:rsidRPr="003A66CC">
        <w:rPr>
          <w:sz w:val="22"/>
          <w:szCs w:val="22"/>
          <w:lang w:val="fi-FI" w:eastAsia="en-US"/>
        </w:rPr>
        <w:t xml:space="preserve">Kuten kaikki lääkkeet, DaTSCANkin voi aiheuttaa haittavaikutuksia. Kaikki eivät kuitenkaan niitä saa. </w:t>
      </w:r>
    </w:p>
    <w:p w14:paraId="2AD9BB9D" w14:textId="77777777" w:rsidR="004A6706" w:rsidRPr="003A66CC" w:rsidRDefault="004A6706" w:rsidP="00757372">
      <w:pPr>
        <w:numPr>
          <w:ilvl w:val="12"/>
          <w:numId w:val="0"/>
        </w:numPr>
        <w:ind w:right="-29"/>
        <w:rPr>
          <w:sz w:val="22"/>
          <w:szCs w:val="22"/>
          <w:lang w:val="fi-FI" w:eastAsia="en-US"/>
        </w:rPr>
      </w:pPr>
      <w:r w:rsidRPr="003A66CC">
        <w:rPr>
          <w:sz w:val="22"/>
          <w:szCs w:val="22"/>
          <w:lang w:val="fi-FI" w:eastAsia="en-US"/>
        </w:rPr>
        <w:t>Haittavaikutusten esiintymistiheys on:</w:t>
      </w:r>
    </w:p>
    <w:p w14:paraId="7DFF3220" w14:textId="77777777" w:rsidR="00810FD1" w:rsidRPr="003A66CC" w:rsidRDefault="00810FD1" w:rsidP="00757372">
      <w:pPr>
        <w:numPr>
          <w:ilvl w:val="12"/>
          <w:numId w:val="0"/>
        </w:numPr>
        <w:ind w:right="-29"/>
        <w:rPr>
          <w:sz w:val="22"/>
          <w:szCs w:val="22"/>
          <w:lang w:val="fi-FI" w:eastAsia="en-US"/>
        </w:rPr>
      </w:pPr>
    </w:p>
    <w:p w14:paraId="4232E964" w14:textId="77777777" w:rsidR="004A6706" w:rsidRPr="003A66CC" w:rsidRDefault="004A6706" w:rsidP="007D34A0">
      <w:pPr>
        <w:keepNext/>
        <w:numPr>
          <w:ilvl w:val="12"/>
          <w:numId w:val="0"/>
        </w:numPr>
        <w:ind w:right="-29" w:firstLine="540"/>
        <w:rPr>
          <w:sz w:val="22"/>
          <w:szCs w:val="22"/>
          <w:u w:val="single"/>
          <w:lang w:val="fi-FI" w:eastAsia="en-US"/>
        </w:rPr>
      </w:pPr>
      <w:r w:rsidRPr="003A66CC">
        <w:rPr>
          <w:sz w:val="22"/>
          <w:szCs w:val="22"/>
          <w:u w:val="single"/>
          <w:lang w:val="fi-FI" w:eastAsia="en-US"/>
        </w:rPr>
        <w:t xml:space="preserve">Yleinen: </w:t>
      </w:r>
      <w:r w:rsidR="0073331C" w:rsidRPr="003A66CC">
        <w:rPr>
          <w:sz w:val="22"/>
          <w:szCs w:val="22"/>
          <w:u w:val="single"/>
          <w:lang w:val="fi-FI" w:eastAsia="en-US"/>
        </w:rPr>
        <w:t xml:space="preserve">voi </w:t>
      </w:r>
      <w:r w:rsidRPr="003A66CC">
        <w:rPr>
          <w:sz w:val="22"/>
          <w:szCs w:val="22"/>
          <w:u w:val="single"/>
          <w:lang w:val="fi-FI" w:eastAsia="en-US"/>
        </w:rPr>
        <w:t>esiinty</w:t>
      </w:r>
      <w:r w:rsidR="0073331C" w:rsidRPr="003A66CC">
        <w:rPr>
          <w:sz w:val="22"/>
          <w:szCs w:val="22"/>
          <w:u w:val="single"/>
          <w:lang w:val="fi-FI" w:eastAsia="en-US"/>
        </w:rPr>
        <w:t>ä</w:t>
      </w:r>
      <w:r w:rsidRPr="003A66CC">
        <w:rPr>
          <w:sz w:val="22"/>
          <w:szCs w:val="22"/>
          <w:u w:val="single"/>
          <w:lang w:val="fi-FI" w:eastAsia="en-US"/>
        </w:rPr>
        <w:t xml:space="preserve"> 1</w:t>
      </w:r>
      <w:r w:rsidR="00486998" w:rsidRPr="003A66CC">
        <w:rPr>
          <w:sz w:val="22"/>
          <w:szCs w:val="22"/>
          <w:u w:val="single"/>
          <w:lang w:val="fi-FI" w:eastAsia="en-US"/>
        </w:rPr>
        <w:t> </w:t>
      </w:r>
      <w:r w:rsidRPr="003A66CC">
        <w:rPr>
          <w:sz w:val="22"/>
          <w:szCs w:val="22"/>
          <w:u w:val="single"/>
          <w:lang w:val="fi-FI" w:eastAsia="en-US"/>
        </w:rPr>
        <w:t>käyttäjällä 10:st</w:t>
      </w:r>
      <w:r w:rsidR="00D1362A" w:rsidRPr="003A66CC">
        <w:rPr>
          <w:sz w:val="22"/>
          <w:szCs w:val="22"/>
          <w:u w:val="single"/>
          <w:lang w:val="fi-FI" w:eastAsia="en-US"/>
        </w:rPr>
        <w:t>ä</w:t>
      </w:r>
    </w:p>
    <w:p w14:paraId="36306D3B" w14:textId="77777777" w:rsidR="004A6706" w:rsidRPr="003A66CC" w:rsidRDefault="004A6706" w:rsidP="00757372">
      <w:pPr>
        <w:numPr>
          <w:ilvl w:val="12"/>
          <w:numId w:val="0"/>
        </w:numPr>
        <w:ind w:right="-29" w:firstLine="540"/>
        <w:rPr>
          <w:sz w:val="22"/>
          <w:szCs w:val="22"/>
          <w:lang w:val="fi-FI" w:eastAsia="en-US"/>
        </w:rPr>
      </w:pPr>
      <w:r w:rsidRPr="003A66CC">
        <w:rPr>
          <w:sz w:val="22"/>
          <w:szCs w:val="22"/>
          <w:lang w:val="fi-FI" w:eastAsia="en-US"/>
        </w:rPr>
        <w:t>- päänsärky</w:t>
      </w:r>
    </w:p>
    <w:p w14:paraId="7ADB4A58" w14:textId="77777777" w:rsidR="00810FD1" w:rsidRPr="003A66CC" w:rsidRDefault="00810FD1" w:rsidP="00757372">
      <w:pPr>
        <w:numPr>
          <w:ilvl w:val="12"/>
          <w:numId w:val="0"/>
        </w:numPr>
        <w:ind w:right="-29"/>
        <w:rPr>
          <w:sz w:val="22"/>
          <w:szCs w:val="22"/>
          <w:lang w:val="fi-FI" w:eastAsia="en-US"/>
        </w:rPr>
      </w:pPr>
    </w:p>
    <w:p w14:paraId="49C010F9" w14:textId="77777777" w:rsidR="004A6706" w:rsidRPr="003A66CC" w:rsidRDefault="004A6706" w:rsidP="007D34A0">
      <w:pPr>
        <w:keepNext/>
        <w:numPr>
          <w:ilvl w:val="12"/>
          <w:numId w:val="0"/>
        </w:numPr>
        <w:ind w:right="-29" w:firstLine="540"/>
        <w:rPr>
          <w:sz w:val="22"/>
          <w:szCs w:val="22"/>
          <w:u w:val="single"/>
          <w:lang w:val="fi-FI" w:eastAsia="en-US"/>
        </w:rPr>
      </w:pPr>
      <w:r w:rsidRPr="003A66CC">
        <w:rPr>
          <w:sz w:val="22"/>
          <w:szCs w:val="22"/>
          <w:u w:val="single"/>
          <w:lang w:val="fi-FI" w:eastAsia="en-US"/>
        </w:rPr>
        <w:t xml:space="preserve">Melko harvinainen: </w:t>
      </w:r>
      <w:r w:rsidR="00D1362A" w:rsidRPr="003A66CC">
        <w:rPr>
          <w:sz w:val="22"/>
          <w:szCs w:val="22"/>
          <w:u w:val="single"/>
          <w:lang w:val="fi-FI" w:eastAsia="en-US"/>
        </w:rPr>
        <w:t xml:space="preserve">voi </w:t>
      </w:r>
      <w:r w:rsidRPr="003A66CC">
        <w:rPr>
          <w:sz w:val="22"/>
          <w:szCs w:val="22"/>
          <w:u w:val="single"/>
          <w:lang w:val="fi-FI" w:eastAsia="en-US"/>
        </w:rPr>
        <w:t>esiinty</w:t>
      </w:r>
      <w:r w:rsidR="00D1362A" w:rsidRPr="003A66CC">
        <w:rPr>
          <w:sz w:val="22"/>
          <w:szCs w:val="22"/>
          <w:u w:val="single"/>
          <w:lang w:val="fi-FI" w:eastAsia="en-US"/>
        </w:rPr>
        <w:t>ä</w:t>
      </w:r>
      <w:r w:rsidRPr="003A66CC">
        <w:rPr>
          <w:sz w:val="22"/>
          <w:szCs w:val="22"/>
          <w:u w:val="single"/>
          <w:lang w:val="fi-FI" w:eastAsia="en-US"/>
        </w:rPr>
        <w:t xml:space="preserve"> 1</w:t>
      </w:r>
      <w:r w:rsidR="00486998" w:rsidRPr="003A66CC">
        <w:rPr>
          <w:sz w:val="22"/>
          <w:szCs w:val="22"/>
          <w:u w:val="single"/>
          <w:lang w:val="fi-FI" w:eastAsia="en-US"/>
        </w:rPr>
        <w:t> </w:t>
      </w:r>
      <w:r w:rsidRPr="003A66CC">
        <w:rPr>
          <w:sz w:val="22"/>
          <w:szCs w:val="22"/>
          <w:u w:val="single"/>
          <w:lang w:val="fi-FI" w:eastAsia="en-US"/>
        </w:rPr>
        <w:t>käyttäjällä 100:sta</w:t>
      </w:r>
    </w:p>
    <w:p w14:paraId="6857F5CC" w14:textId="77777777" w:rsidR="004A6706" w:rsidRPr="003A66CC" w:rsidRDefault="004A6706" w:rsidP="00757372">
      <w:pPr>
        <w:numPr>
          <w:ilvl w:val="12"/>
          <w:numId w:val="0"/>
        </w:numPr>
        <w:ind w:right="-29" w:firstLine="540"/>
        <w:rPr>
          <w:sz w:val="22"/>
          <w:szCs w:val="22"/>
          <w:lang w:val="fi-FI" w:eastAsia="en-US"/>
        </w:rPr>
      </w:pPr>
      <w:r w:rsidRPr="003A66CC">
        <w:rPr>
          <w:sz w:val="22"/>
          <w:szCs w:val="22"/>
          <w:lang w:val="fi-FI" w:eastAsia="en-US"/>
        </w:rPr>
        <w:t xml:space="preserve">- lisääntynyt ruokahalu </w:t>
      </w:r>
    </w:p>
    <w:p w14:paraId="117D8F0B" w14:textId="77777777" w:rsidR="004A6706" w:rsidRPr="003A66CC" w:rsidRDefault="004A6706" w:rsidP="00757372">
      <w:pPr>
        <w:numPr>
          <w:ilvl w:val="12"/>
          <w:numId w:val="0"/>
        </w:numPr>
        <w:ind w:right="-29" w:firstLine="540"/>
        <w:rPr>
          <w:sz w:val="22"/>
          <w:szCs w:val="22"/>
          <w:lang w:val="fi-FI" w:eastAsia="en-US"/>
        </w:rPr>
      </w:pPr>
      <w:r w:rsidRPr="003A66CC">
        <w:rPr>
          <w:sz w:val="22"/>
          <w:szCs w:val="22"/>
          <w:lang w:val="fi-FI" w:eastAsia="en-US"/>
        </w:rPr>
        <w:t>- huimaus</w:t>
      </w:r>
    </w:p>
    <w:p w14:paraId="18E55D1C" w14:textId="77777777" w:rsidR="004A6706" w:rsidRPr="003A66CC" w:rsidRDefault="004A6706" w:rsidP="00757372">
      <w:pPr>
        <w:numPr>
          <w:ilvl w:val="12"/>
          <w:numId w:val="0"/>
        </w:numPr>
        <w:ind w:right="-29" w:firstLine="540"/>
        <w:rPr>
          <w:sz w:val="22"/>
          <w:szCs w:val="22"/>
          <w:lang w:val="fi-FI"/>
        </w:rPr>
      </w:pPr>
      <w:r w:rsidRPr="003A66CC">
        <w:rPr>
          <w:sz w:val="22"/>
          <w:szCs w:val="22"/>
          <w:lang w:val="fi-FI"/>
        </w:rPr>
        <w:t>- makuaistin häiriö</w:t>
      </w:r>
    </w:p>
    <w:p w14:paraId="3231B2EB" w14:textId="77777777" w:rsidR="004A6706" w:rsidRPr="003A66CC" w:rsidRDefault="004A6706" w:rsidP="00757372">
      <w:pPr>
        <w:numPr>
          <w:ilvl w:val="12"/>
          <w:numId w:val="0"/>
        </w:numPr>
        <w:ind w:right="-29" w:firstLine="540"/>
        <w:rPr>
          <w:color w:val="000000"/>
          <w:sz w:val="22"/>
          <w:szCs w:val="22"/>
          <w:lang w:val="fi-FI"/>
        </w:rPr>
      </w:pPr>
      <w:r w:rsidRPr="003A66CC">
        <w:rPr>
          <w:color w:val="000000"/>
          <w:sz w:val="22"/>
          <w:szCs w:val="22"/>
          <w:lang w:val="fi-FI"/>
        </w:rPr>
        <w:t>- pahoinvointi</w:t>
      </w:r>
    </w:p>
    <w:p w14:paraId="37A9C09B" w14:textId="77777777" w:rsidR="004A6706" w:rsidRDefault="004A6706" w:rsidP="00757372">
      <w:pPr>
        <w:numPr>
          <w:ilvl w:val="12"/>
          <w:numId w:val="0"/>
        </w:numPr>
        <w:ind w:right="-29" w:firstLine="540"/>
        <w:rPr>
          <w:color w:val="000000"/>
          <w:sz w:val="22"/>
          <w:szCs w:val="22"/>
          <w:lang w:val="fi-FI"/>
        </w:rPr>
      </w:pPr>
      <w:r w:rsidRPr="003A66CC">
        <w:rPr>
          <w:color w:val="000000"/>
          <w:sz w:val="22"/>
          <w:szCs w:val="22"/>
          <w:lang w:val="fi-FI"/>
        </w:rPr>
        <w:t>- suun kuivuminen</w:t>
      </w:r>
    </w:p>
    <w:p w14:paraId="064ECEFB" w14:textId="77777777" w:rsidR="004A6706" w:rsidRPr="003A66CC" w:rsidRDefault="004A6706" w:rsidP="00757372">
      <w:pPr>
        <w:numPr>
          <w:ilvl w:val="12"/>
          <w:numId w:val="0"/>
        </w:numPr>
        <w:ind w:right="-29" w:firstLine="540"/>
        <w:rPr>
          <w:sz w:val="22"/>
          <w:szCs w:val="22"/>
          <w:lang w:val="fi-FI" w:eastAsia="en-US"/>
        </w:rPr>
      </w:pPr>
      <w:r w:rsidRPr="003A66CC">
        <w:rPr>
          <w:sz w:val="22"/>
          <w:szCs w:val="22"/>
          <w:lang w:val="fi-FI" w:eastAsia="en-US"/>
        </w:rPr>
        <w:t>- lyhytaikainen ihoärsytys, sellainen tunne kuin ihollasi kävelisi muurahaisia (formikaatio)</w:t>
      </w:r>
    </w:p>
    <w:p w14:paraId="18673067" w14:textId="77777777" w:rsidR="004A6706" w:rsidRPr="003A66CC" w:rsidRDefault="004A6706" w:rsidP="00757372">
      <w:pPr>
        <w:numPr>
          <w:ilvl w:val="12"/>
          <w:numId w:val="0"/>
        </w:numPr>
        <w:ind w:left="675" w:right="-29" w:hanging="135"/>
        <w:rPr>
          <w:sz w:val="22"/>
          <w:szCs w:val="22"/>
          <w:lang w:val="fi-FI" w:eastAsia="en-US"/>
        </w:rPr>
      </w:pPr>
      <w:r w:rsidRPr="003A66CC">
        <w:rPr>
          <w:sz w:val="22"/>
          <w:szCs w:val="22"/>
          <w:lang w:val="fi-FI" w:eastAsia="en-US"/>
        </w:rPr>
        <w:t>- voimakas kipu</w:t>
      </w:r>
      <w:r w:rsidR="003949C4" w:rsidRPr="003A66CC">
        <w:rPr>
          <w:sz w:val="22"/>
          <w:szCs w:val="22"/>
          <w:lang w:val="fi-FI" w:eastAsia="en-US"/>
        </w:rPr>
        <w:t xml:space="preserve"> (tai kirvelyn tunne)</w:t>
      </w:r>
      <w:r w:rsidRPr="003A66CC">
        <w:rPr>
          <w:sz w:val="22"/>
          <w:szCs w:val="22"/>
          <w:lang w:val="fi-FI" w:eastAsia="en-US"/>
        </w:rPr>
        <w:t xml:space="preserve"> injektio</w:t>
      </w:r>
      <w:r w:rsidR="00340A06" w:rsidRPr="003A66CC">
        <w:rPr>
          <w:sz w:val="22"/>
          <w:szCs w:val="22"/>
          <w:lang w:val="fi-FI" w:eastAsia="en-US"/>
        </w:rPr>
        <w:t>kohdassa</w:t>
      </w:r>
      <w:r w:rsidRPr="003A66CC">
        <w:rPr>
          <w:sz w:val="22"/>
          <w:szCs w:val="22"/>
          <w:lang w:val="fi-FI" w:eastAsia="en-US"/>
        </w:rPr>
        <w:t>. Tätä on raportoitu potilailla, jotka ovat saaneet DaTSCANi</w:t>
      </w:r>
      <w:r w:rsidR="006626D4" w:rsidRPr="003A66CC">
        <w:rPr>
          <w:sz w:val="22"/>
          <w:szCs w:val="22"/>
          <w:lang w:val="fi-FI" w:eastAsia="en-US"/>
        </w:rPr>
        <w:t>ä</w:t>
      </w:r>
      <w:r w:rsidRPr="003A66CC">
        <w:rPr>
          <w:sz w:val="22"/>
          <w:szCs w:val="22"/>
          <w:lang w:val="fi-FI" w:eastAsia="en-US"/>
        </w:rPr>
        <w:t xml:space="preserve"> pieneen suoneen.</w:t>
      </w:r>
    </w:p>
    <w:p w14:paraId="49B8A241" w14:textId="77777777" w:rsidR="004A6706" w:rsidRPr="003A66CC" w:rsidRDefault="004A6706" w:rsidP="00757372">
      <w:pPr>
        <w:numPr>
          <w:ilvl w:val="12"/>
          <w:numId w:val="0"/>
        </w:numPr>
        <w:ind w:right="-29"/>
        <w:rPr>
          <w:sz w:val="22"/>
          <w:szCs w:val="22"/>
          <w:lang w:val="fi-FI" w:eastAsia="en-US"/>
        </w:rPr>
      </w:pPr>
    </w:p>
    <w:p w14:paraId="4B35725A" w14:textId="77777777" w:rsidR="004A6706" w:rsidRPr="003A66CC" w:rsidRDefault="004A6706" w:rsidP="007D34A0">
      <w:pPr>
        <w:keepNext/>
        <w:numPr>
          <w:ilvl w:val="12"/>
          <w:numId w:val="0"/>
        </w:numPr>
        <w:ind w:right="-29" w:firstLine="540"/>
        <w:rPr>
          <w:sz w:val="22"/>
          <w:szCs w:val="22"/>
          <w:u w:val="single"/>
          <w:lang w:val="fi-FI" w:eastAsia="en-US"/>
        </w:rPr>
      </w:pPr>
      <w:r w:rsidRPr="003A66CC">
        <w:rPr>
          <w:sz w:val="22"/>
          <w:szCs w:val="22"/>
          <w:u w:val="single"/>
          <w:lang w:val="fi-FI" w:eastAsia="en-US"/>
        </w:rPr>
        <w:t>Tuntematon: koska saatavissa oleva tieto ei riitä arviointiin</w:t>
      </w:r>
    </w:p>
    <w:p w14:paraId="5C70BF42" w14:textId="77777777" w:rsidR="004A6706" w:rsidRPr="003A66CC" w:rsidRDefault="004A6706" w:rsidP="00757372">
      <w:pPr>
        <w:numPr>
          <w:ilvl w:val="12"/>
          <w:numId w:val="0"/>
        </w:numPr>
        <w:ind w:right="-29" w:firstLine="540"/>
        <w:rPr>
          <w:sz w:val="22"/>
          <w:szCs w:val="22"/>
          <w:lang w:val="fi-FI" w:eastAsia="en-US"/>
        </w:rPr>
      </w:pPr>
      <w:r w:rsidRPr="003A66CC">
        <w:rPr>
          <w:sz w:val="22"/>
          <w:szCs w:val="22"/>
          <w:lang w:val="fi-FI" w:eastAsia="en-US"/>
        </w:rPr>
        <w:t>- yliherkkyys (allergia)</w:t>
      </w:r>
    </w:p>
    <w:p w14:paraId="6C663BA3" w14:textId="77777777" w:rsidR="003949C4" w:rsidRPr="003A66CC" w:rsidRDefault="003949C4" w:rsidP="00757372">
      <w:pPr>
        <w:numPr>
          <w:ilvl w:val="12"/>
          <w:numId w:val="0"/>
        </w:numPr>
        <w:ind w:right="-29" w:firstLine="540"/>
        <w:rPr>
          <w:sz w:val="22"/>
          <w:szCs w:val="22"/>
          <w:lang w:val="fi-FI" w:eastAsia="en-US"/>
        </w:rPr>
      </w:pPr>
      <w:r w:rsidRPr="003A66CC">
        <w:rPr>
          <w:sz w:val="22"/>
          <w:szCs w:val="22"/>
          <w:lang w:val="fi-FI" w:eastAsia="en-US"/>
        </w:rPr>
        <w:t>- hengenahdistus</w:t>
      </w:r>
    </w:p>
    <w:p w14:paraId="290AD54D" w14:textId="77777777" w:rsidR="003949C4" w:rsidRPr="003A66CC" w:rsidRDefault="003949C4" w:rsidP="00757372">
      <w:pPr>
        <w:numPr>
          <w:ilvl w:val="12"/>
          <w:numId w:val="0"/>
        </w:numPr>
        <w:ind w:right="-29" w:firstLine="540"/>
        <w:rPr>
          <w:sz w:val="22"/>
          <w:szCs w:val="22"/>
          <w:lang w:val="fi-FI" w:eastAsia="en-US"/>
        </w:rPr>
      </w:pPr>
      <w:r w:rsidRPr="003A66CC">
        <w:rPr>
          <w:sz w:val="22"/>
          <w:szCs w:val="22"/>
          <w:lang w:val="fi-FI" w:eastAsia="en-US"/>
        </w:rPr>
        <w:t>- ihon punoitus</w:t>
      </w:r>
    </w:p>
    <w:p w14:paraId="1FA5B2D5" w14:textId="77777777" w:rsidR="003949C4" w:rsidRPr="003A66CC" w:rsidRDefault="003949C4" w:rsidP="00757372">
      <w:pPr>
        <w:numPr>
          <w:ilvl w:val="12"/>
          <w:numId w:val="0"/>
        </w:numPr>
        <w:ind w:right="-29" w:firstLine="540"/>
        <w:rPr>
          <w:sz w:val="22"/>
          <w:szCs w:val="22"/>
          <w:lang w:val="fi-FI" w:eastAsia="en-US"/>
        </w:rPr>
      </w:pPr>
      <w:r w:rsidRPr="003A66CC">
        <w:rPr>
          <w:sz w:val="22"/>
          <w:szCs w:val="22"/>
          <w:lang w:val="fi-FI" w:eastAsia="en-US"/>
        </w:rPr>
        <w:lastRenderedPageBreak/>
        <w:t>- kutina</w:t>
      </w:r>
    </w:p>
    <w:p w14:paraId="32CA5046" w14:textId="77777777" w:rsidR="00B54159" w:rsidRPr="003A66CC" w:rsidRDefault="00B54159" w:rsidP="00757372">
      <w:pPr>
        <w:numPr>
          <w:ilvl w:val="12"/>
          <w:numId w:val="0"/>
        </w:numPr>
        <w:ind w:right="-29" w:firstLine="540"/>
        <w:rPr>
          <w:sz w:val="22"/>
          <w:szCs w:val="22"/>
          <w:lang w:val="fi-FI" w:eastAsia="en-US"/>
        </w:rPr>
      </w:pPr>
      <w:r w:rsidRPr="003A66CC">
        <w:rPr>
          <w:sz w:val="22"/>
          <w:szCs w:val="22"/>
          <w:lang w:val="fi-FI" w:eastAsia="en-US"/>
        </w:rPr>
        <w:t>- ihottuma</w:t>
      </w:r>
    </w:p>
    <w:p w14:paraId="16765E6E" w14:textId="77777777" w:rsidR="003949C4" w:rsidRPr="003A66CC" w:rsidRDefault="003949C4" w:rsidP="00757372">
      <w:pPr>
        <w:numPr>
          <w:ilvl w:val="12"/>
          <w:numId w:val="0"/>
        </w:numPr>
        <w:ind w:right="-29" w:firstLine="540"/>
        <w:rPr>
          <w:sz w:val="22"/>
          <w:szCs w:val="22"/>
          <w:lang w:val="fi-FI" w:eastAsia="en-US"/>
        </w:rPr>
      </w:pPr>
      <w:r w:rsidRPr="003A66CC">
        <w:rPr>
          <w:sz w:val="22"/>
          <w:szCs w:val="22"/>
          <w:lang w:val="fi-FI" w:eastAsia="en-US"/>
        </w:rPr>
        <w:t>- nokkosihottuma (urtikaria)</w:t>
      </w:r>
    </w:p>
    <w:p w14:paraId="561162FF" w14:textId="77777777" w:rsidR="003949C4" w:rsidRPr="003A66CC" w:rsidRDefault="003949C4" w:rsidP="00757372">
      <w:pPr>
        <w:numPr>
          <w:ilvl w:val="12"/>
          <w:numId w:val="0"/>
        </w:numPr>
        <w:ind w:right="-29" w:firstLine="540"/>
        <w:rPr>
          <w:sz w:val="22"/>
          <w:szCs w:val="22"/>
          <w:lang w:val="fi-FI" w:eastAsia="en-US"/>
        </w:rPr>
      </w:pPr>
      <w:r w:rsidRPr="003A66CC">
        <w:rPr>
          <w:sz w:val="22"/>
          <w:szCs w:val="22"/>
          <w:lang w:val="fi-FI" w:eastAsia="en-US"/>
        </w:rPr>
        <w:t>- voimakas hikoilu</w:t>
      </w:r>
    </w:p>
    <w:p w14:paraId="740FC3F3" w14:textId="77777777" w:rsidR="003949C4" w:rsidRPr="003A66CC" w:rsidRDefault="003949C4" w:rsidP="00757372">
      <w:pPr>
        <w:numPr>
          <w:ilvl w:val="12"/>
          <w:numId w:val="0"/>
        </w:numPr>
        <w:ind w:right="-29" w:firstLine="540"/>
        <w:rPr>
          <w:sz w:val="22"/>
          <w:szCs w:val="22"/>
          <w:lang w:val="fi-FI" w:eastAsia="en-US"/>
        </w:rPr>
      </w:pPr>
      <w:r w:rsidRPr="003A66CC">
        <w:rPr>
          <w:sz w:val="22"/>
          <w:szCs w:val="22"/>
          <w:lang w:val="fi-FI" w:eastAsia="en-US"/>
        </w:rPr>
        <w:t>- oksentelu</w:t>
      </w:r>
    </w:p>
    <w:p w14:paraId="1BDD3006" w14:textId="77777777" w:rsidR="003949C4" w:rsidRPr="003A66CC" w:rsidRDefault="003949C4" w:rsidP="00757372">
      <w:pPr>
        <w:numPr>
          <w:ilvl w:val="12"/>
          <w:numId w:val="0"/>
        </w:numPr>
        <w:ind w:right="-29" w:firstLine="540"/>
        <w:rPr>
          <w:sz w:val="22"/>
          <w:szCs w:val="22"/>
          <w:lang w:val="fi-FI" w:eastAsia="en-US"/>
        </w:rPr>
      </w:pPr>
      <w:r w:rsidRPr="003A66CC">
        <w:rPr>
          <w:sz w:val="22"/>
          <w:szCs w:val="22"/>
          <w:lang w:val="fi-FI" w:eastAsia="en-US"/>
        </w:rPr>
        <w:t>- matala verenpaine</w:t>
      </w:r>
    </w:p>
    <w:p w14:paraId="0F881BA4" w14:textId="77777777" w:rsidR="003949C4" w:rsidRPr="003A66CC" w:rsidRDefault="003949C4" w:rsidP="00757372">
      <w:pPr>
        <w:numPr>
          <w:ilvl w:val="12"/>
          <w:numId w:val="0"/>
        </w:numPr>
        <w:ind w:right="-29" w:firstLine="540"/>
        <w:rPr>
          <w:sz w:val="22"/>
          <w:szCs w:val="22"/>
          <w:lang w:val="fi-FI" w:eastAsia="en-US"/>
        </w:rPr>
      </w:pPr>
      <w:r w:rsidRPr="003A66CC">
        <w:rPr>
          <w:sz w:val="22"/>
          <w:szCs w:val="22"/>
          <w:lang w:val="fi-FI" w:eastAsia="en-US"/>
        </w:rPr>
        <w:t>- kuumuuden tunne.</w:t>
      </w:r>
    </w:p>
    <w:p w14:paraId="739924A9" w14:textId="77777777" w:rsidR="004A6706" w:rsidRPr="003A66CC" w:rsidRDefault="004A6706" w:rsidP="00757372">
      <w:pPr>
        <w:numPr>
          <w:ilvl w:val="12"/>
          <w:numId w:val="0"/>
        </w:numPr>
        <w:tabs>
          <w:tab w:val="left" w:pos="567"/>
        </w:tabs>
        <w:ind w:right="-29"/>
        <w:rPr>
          <w:sz w:val="22"/>
          <w:szCs w:val="22"/>
          <w:lang w:val="fi-FI" w:eastAsia="en-US"/>
        </w:rPr>
      </w:pPr>
    </w:p>
    <w:p w14:paraId="55206F8A" w14:textId="77777777" w:rsidR="004A6706" w:rsidRPr="003A66CC" w:rsidRDefault="004A6706" w:rsidP="00757372">
      <w:pPr>
        <w:numPr>
          <w:ilvl w:val="12"/>
          <w:numId w:val="0"/>
        </w:numPr>
        <w:rPr>
          <w:sz w:val="22"/>
          <w:szCs w:val="22"/>
          <w:lang w:val="fi-FI" w:eastAsia="en-US"/>
        </w:rPr>
      </w:pPr>
      <w:r w:rsidRPr="003A66CC">
        <w:rPr>
          <w:sz w:val="22"/>
          <w:szCs w:val="22"/>
          <w:lang w:val="fi-FI" w:eastAsia="en-US"/>
        </w:rPr>
        <w:t>DaTSCANin elimistöön tuottaman radioaktiivisuuden määrä on hyvin pieni. Se häviää elimistöstä muutamassa päivässä ilman erityisiä varotoimia.</w:t>
      </w:r>
    </w:p>
    <w:p w14:paraId="5863DC9E" w14:textId="77777777" w:rsidR="00FB4CCF" w:rsidRPr="003A66CC" w:rsidRDefault="00FB4CCF" w:rsidP="00757372">
      <w:pPr>
        <w:numPr>
          <w:ilvl w:val="12"/>
          <w:numId w:val="0"/>
        </w:numPr>
        <w:rPr>
          <w:sz w:val="26"/>
          <w:szCs w:val="22"/>
          <w:lang w:val="fi-FI" w:eastAsia="en-US"/>
        </w:rPr>
      </w:pPr>
    </w:p>
    <w:p w14:paraId="0A13914A" w14:textId="77777777" w:rsidR="00D1362A" w:rsidRPr="003A66CC" w:rsidRDefault="00D1362A" w:rsidP="007D34A0">
      <w:pPr>
        <w:keepNext/>
        <w:numPr>
          <w:ilvl w:val="12"/>
          <w:numId w:val="0"/>
        </w:numPr>
        <w:rPr>
          <w:b/>
          <w:sz w:val="22"/>
          <w:szCs w:val="22"/>
          <w:lang w:val="fi-FI" w:eastAsia="en-US"/>
        </w:rPr>
      </w:pPr>
      <w:r w:rsidRPr="003A66CC">
        <w:rPr>
          <w:b/>
          <w:sz w:val="22"/>
          <w:szCs w:val="22"/>
          <w:lang w:val="fi-FI" w:eastAsia="en-US"/>
        </w:rPr>
        <w:t>Haittavaikutuksista ilmoittaminen</w:t>
      </w:r>
    </w:p>
    <w:p w14:paraId="2BB968F9" w14:textId="77777777" w:rsidR="00D1362A" w:rsidRPr="003A66CC" w:rsidRDefault="00D1362A" w:rsidP="00757372">
      <w:pPr>
        <w:numPr>
          <w:ilvl w:val="12"/>
          <w:numId w:val="0"/>
        </w:numPr>
        <w:rPr>
          <w:sz w:val="22"/>
          <w:szCs w:val="22"/>
          <w:lang w:val="fi-FI" w:eastAsia="en-US"/>
        </w:rPr>
      </w:pPr>
      <w:r w:rsidRPr="003A66CC">
        <w:rPr>
          <w:sz w:val="22"/>
          <w:szCs w:val="22"/>
          <w:lang w:val="fi-FI" w:eastAsia="en-US"/>
        </w:rPr>
        <w:t xml:space="preserve">Jos havaitset haittavaikutuksia, kerro niistä </w:t>
      </w:r>
      <w:r w:rsidR="00C4407D" w:rsidRPr="003A66CC">
        <w:rPr>
          <w:sz w:val="22"/>
          <w:szCs w:val="22"/>
          <w:lang w:val="fi-FI" w:eastAsia="en-US"/>
        </w:rPr>
        <w:t>isotooppilääketieteen erikoislääkärille</w:t>
      </w:r>
      <w:r w:rsidRPr="003A66CC">
        <w:rPr>
          <w:sz w:val="22"/>
          <w:szCs w:val="22"/>
          <w:lang w:val="fi-FI" w:eastAsia="en-US"/>
        </w:rPr>
        <w:t xml:space="preserve">. Tämä koskee myös sellaisia mahdollisia haittavaikutuksia, joita ei ole mainittu tässä pakkausselosteessa. </w:t>
      </w:r>
      <w:r w:rsidR="0028690A" w:rsidRPr="003A66CC">
        <w:rPr>
          <w:sz w:val="22"/>
          <w:szCs w:val="22"/>
          <w:lang w:val="fi-FI" w:eastAsia="en-US"/>
        </w:rPr>
        <w:t xml:space="preserve">Voit ilmoittaa haittavaikutuksista myös suoraan </w:t>
      </w:r>
      <w:r w:rsidR="002129DA">
        <w:fldChar w:fldCharType="begin"/>
      </w:r>
      <w:r w:rsidR="002129DA" w:rsidRPr="00B73523">
        <w:rPr>
          <w:lang w:val="fi-FI"/>
          <w:rPrChange w:id="27" w:author="Author">
            <w:rPr/>
          </w:rPrChange>
        </w:rPr>
        <w:instrText>HYPERLINK "http://www.ema.europa.eu/docs/en_GB/document_library/Template_or_form/2013/03/WC500139752.doc"</w:instrText>
      </w:r>
      <w:r w:rsidR="002129DA">
        <w:fldChar w:fldCharType="separate"/>
      </w:r>
      <w:r w:rsidR="002129DA" w:rsidRPr="003A66CC">
        <w:rPr>
          <w:rStyle w:val="Hyperlink"/>
          <w:sz w:val="22"/>
          <w:szCs w:val="22"/>
          <w:lang w:val="fi-FI"/>
        </w:rPr>
        <w:t>liitteessä V</w:t>
      </w:r>
      <w:r w:rsidR="002129DA">
        <w:fldChar w:fldCharType="end"/>
      </w:r>
      <w:r w:rsidR="0028690A" w:rsidRPr="003A66CC">
        <w:rPr>
          <w:sz w:val="22"/>
          <w:szCs w:val="22"/>
          <w:lang w:val="fi-FI" w:eastAsia="en-US"/>
        </w:rPr>
        <w:t xml:space="preserve"> </w:t>
      </w:r>
      <w:r w:rsidR="0028690A" w:rsidRPr="002B4FC3">
        <w:rPr>
          <w:sz w:val="22"/>
          <w:szCs w:val="22"/>
          <w:highlight w:val="lightGray"/>
          <w:lang w:val="fi-FI" w:eastAsia="en-US"/>
        </w:rPr>
        <w:t>luetellun kansallisen ilmoitusjärjestelmän kautta</w:t>
      </w:r>
      <w:r w:rsidR="0028690A" w:rsidRPr="003A66CC">
        <w:rPr>
          <w:sz w:val="22"/>
          <w:szCs w:val="22"/>
          <w:lang w:val="fi-FI" w:eastAsia="en-US"/>
        </w:rPr>
        <w:t xml:space="preserve">. </w:t>
      </w:r>
      <w:r w:rsidRPr="003A66CC">
        <w:rPr>
          <w:sz w:val="22"/>
          <w:szCs w:val="22"/>
          <w:lang w:val="fi-FI" w:eastAsia="en-US"/>
        </w:rPr>
        <w:t>Ilmoittamalla haittavaikutuksista voit auttaa saamaan enemmän tietoa tämän lääkevalmisteen turvallisuudesta.</w:t>
      </w:r>
    </w:p>
    <w:p w14:paraId="02FCEEEE" w14:textId="77777777" w:rsidR="004A6706" w:rsidRPr="003A66CC" w:rsidRDefault="004A6706" w:rsidP="00757372">
      <w:pPr>
        <w:numPr>
          <w:ilvl w:val="12"/>
          <w:numId w:val="0"/>
        </w:numPr>
        <w:ind w:right="-2"/>
        <w:rPr>
          <w:b/>
          <w:szCs w:val="22"/>
          <w:lang w:val="fi-FI" w:eastAsia="en-US"/>
        </w:rPr>
      </w:pPr>
    </w:p>
    <w:p w14:paraId="3C66C51A" w14:textId="77777777" w:rsidR="004A6706" w:rsidRPr="003A66CC" w:rsidRDefault="004A6706" w:rsidP="00757372">
      <w:pPr>
        <w:numPr>
          <w:ilvl w:val="12"/>
          <w:numId w:val="0"/>
        </w:numPr>
        <w:ind w:right="-2"/>
        <w:rPr>
          <w:b/>
          <w:szCs w:val="22"/>
          <w:lang w:val="fi-FI" w:eastAsia="en-US"/>
        </w:rPr>
      </w:pPr>
    </w:p>
    <w:p w14:paraId="4DA44978" w14:textId="77777777" w:rsidR="004A6706" w:rsidRPr="003A66CC" w:rsidRDefault="00FC6F83" w:rsidP="007D34A0">
      <w:pPr>
        <w:keepNext/>
        <w:tabs>
          <w:tab w:val="left" w:pos="567"/>
        </w:tabs>
        <w:ind w:right="-2"/>
        <w:rPr>
          <w:b/>
          <w:sz w:val="22"/>
          <w:szCs w:val="22"/>
          <w:lang w:val="fi-FI" w:eastAsia="en-US"/>
        </w:rPr>
      </w:pPr>
      <w:r w:rsidRPr="003A66CC">
        <w:rPr>
          <w:b/>
          <w:sz w:val="22"/>
          <w:szCs w:val="22"/>
          <w:lang w:val="fi-FI" w:eastAsia="en-US"/>
        </w:rPr>
        <w:t>5</w:t>
      </w:r>
      <w:r w:rsidR="00EF0054" w:rsidRPr="003A66CC">
        <w:rPr>
          <w:b/>
          <w:sz w:val="22"/>
          <w:szCs w:val="22"/>
          <w:lang w:val="fi-FI" w:eastAsia="en-US"/>
        </w:rPr>
        <w:t>.</w:t>
      </w:r>
      <w:r w:rsidR="00EF0054" w:rsidRPr="003A66CC">
        <w:rPr>
          <w:b/>
          <w:sz w:val="22"/>
          <w:szCs w:val="22"/>
          <w:lang w:val="fi-FI" w:eastAsia="en-US"/>
        </w:rPr>
        <w:tab/>
      </w:r>
      <w:r w:rsidR="00E14EBE" w:rsidRPr="003A66CC">
        <w:rPr>
          <w:b/>
          <w:sz w:val="22"/>
          <w:szCs w:val="22"/>
          <w:lang w:val="fi-FI" w:eastAsia="en-US"/>
        </w:rPr>
        <w:t xml:space="preserve"> </w:t>
      </w:r>
      <w:r w:rsidR="004A6706" w:rsidRPr="003A66CC">
        <w:rPr>
          <w:b/>
          <w:sz w:val="22"/>
          <w:szCs w:val="22"/>
          <w:lang w:val="fi-FI" w:eastAsia="en-US"/>
        </w:rPr>
        <w:t xml:space="preserve">DaTSCANin </w:t>
      </w:r>
      <w:r w:rsidR="00D1362A" w:rsidRPr="003A66CC">
        <w:rPr>
          <w:b/>
          <w:sz w:val="22"/>
          <w:szCs w:val="22"/>
          <w:lang w:val="fi-FI" w:eastAsia="en-US"/>
        </w:rPr>
        <w:t>säilyttäminen</w:t>
      </w:r>
    </w:p>
    <w:p w14:paraId="32A354F7" w14:textId="77777777" w:rsidR="004A6706" w:rsidRPr="003A66CC" w:rsidRDefault="004A6706" w:rsidP="007D34A0">
      <w:pPr>
        <w:keepNext/>
        <w:ind w:right="-2"/>
        <w:rPr>
          <w:sz w:val="22"/>
          <w:szCs w:val="22"/>
          <w:lang w:val="fi-FI" w:eastAsia="en-US"/>
        </w:rPr>
      </w:pPr>
    </w:p>
    <w:p w14:paraId="3EFF4F70" w14:textId="77777777" w:rsidR="0043241E" w:rsidRPr="003A66CC" w:rsidRDefault="0043241E" w:rsidP="00757372">
      <w:pPr>
        <w:ind w:right="-2"/>
        <w:rPr>
          <w:sz w:val="22"/>
          <w:szCs w:val="22"/>
          <w:lang w:val="fi-FI" w:eastAsia="en-US"/>
        </w:rPr>
      </w:pPr>
      <w:r w:rsidRPr="003A66CC">
        <w:rPr>
          <w:sz w:val="22"/>
          <w:szCs w:val="22"/>
          <w:lang w:val="fi-FI" w:eastAsia="en-US"/>
        </w:rPr>
        <w:t>Sinun ei tarvitse säilyttää tätä lääkettä. Erikoislääkäri vastaa lääkkeen säilyttämisestä asianmukaisissa</w:t>
      </w:r>
    </w:p>
    <w:p w14:paraId="63974F02" w14:textId="77777777" w:rsidR="0043241E" w:rsidRPr="003A66CC" w:rsidRDefault="0043241E" w:rsidP="00757372">
      <w:pPr>
        <w:ind w:right="-2"/>
        <w:rPr>
          <w:sz w:val="22"/>
          <w:szCs w:val="22"/>
          <w:lang w:val="fi-FI" w:eastAsia="en-US"/>
        </w:rPr>
      </w:pPr>
      <w:r w:rsidRPr="003A66CC">
        <w:rPr>
          <w:sz w:val="22"/>
          <w:szCs w:val="22"/>
          <w:lang w:val="fi-FI" w:eastAsia="en-US"/>
        </w:rPr>
        <w:t>tiloissa. Radiofarmaseuttiset valmisteet säilytetään radioaktiivisia aineita koskevien kansallisten</w:t>
      </w:r>
    </w:p>
    <w:p w14:paraId="3EBED8F7" w14:textId="77777777" w:rsidR="0043241E" w:rsidRPr="003A66CC" w:rsidRDefault="0043241E" w:rsidP="00757372">
      <w:pPr>
        <w:ind w:right="-2"/>
        <w:rPr>
          <w:sz w:val="22"/>
          <w:szCs w:val="22"/>
          <w:lang w:val="fi-FI" w:eastAsia="en-US"/>
        </w:rPr>
      </w:pPr>
      <w:r w:rsidRPr="003A66CC">
        <w:rPr>
          <w:sz w:val="22"/>
          <w:szCs w:val="22"/>
          <w:lang w:val="fi-FI" w:eastAsia="en-US"/>
        </w:rPr>
        <w:t>määräysten mukaisesti.</w:t>
      </w:r>
    </w:p>
    <w:p w14:paraId="3A966262" w14:textId="77777777" w:rsidR="0043241E" w:rsidRPr="003A66CC" w:rsidRDefault="0043241E" w:rsidP="00757372">
      <w:pPr>
        <w:ind w:right="-2"/>
        <w:rPr>
          <w:sz w:val="22"/>
          <w:szCs w:val="22"/>
          <w:lang w:val="fi-FI" w:eastAsia="en-US"/>
        </w:rPr>
      </w:pPr>
    </w:p>
    <w:p w14:paraId="36491D99" w14:textId="77777777" w:rsidR="0043241E" w:rsidRPr="003A66CC" w:rsidRDefault="0043241E" w:rsidP="007D34A0">
      <w:pPr>
        <w:keepNext/>
        <w:ind w:right="-2"/>
        <w:rPr>
          <w:sz w:val="22"/>
          <w:szCs w:val="22"/>
          <w:lang w:val="fi-FI" w:eastAsia="en-US"/>
        </w:rPr>
      </w:pPr>
      <w:r w:rsidRPr="003A66CC">
        <w:rPr>
          <w:sz w:val="22"/>
          <w:szCs w:val="22"/>
          <w:lang w:val="fi-FI" w:eastAsia="en-US"/>
        </w:rPr>
        <w:t>Seuraavat tiedot on tarkoitettu vain erikoislääkärille</w:t>
      </w:r>
      <w:r w:rsidR="002A7404" w:rsidRPr="003A66CC">
        <w:rPr>
          <w:sz w:val="22"/>
          <w:szCs w:val="22"/>
          <w:lang w:val="fi-FI" w:eastAsia="en-US"/>
        </w:rPr>
        <w:t>:</w:t>
      </w:r>
    </w:p>
    <w:p w14:paraId="2E0141D0" w14:textId="77777777" w:rsidR="0043241E" w:rsidRPr="003A66CC" w:rsidRDefault="0043241E" w:rsidP="007D34A0">
      <w:pPr>
        <w:keepNext/>
        <w:ind w:right="-2"/>
        <w:rPr>
          <w:sz w:val="22"/>
          <w:szCs w:val="22"/>
          <w:lang w:val="fi-FI" w:eastAsia="en-US"/>
        </w:rPr>
      </w:pPr>
    </w:p>
    <w:p w14:paraId="01468A21" w14:textId="77777777" w:rsidR="004A6706" w:rsidRPr="003A66CC" w:rsidRDefault="004A6706" w:rsidP="00757372">
      <w:pPr>
        <w:numPr>
          <w:ilvl w:val="0"/>
          <w:numId w:val="13"/>
        </w:numPr>
        <w:tabs>
          <w:tab w:val="clear" w:pos="360"/>
          <w:tab w:val="num" w:pos="630"/>
        </w:tabs>
        <w:ind w:right="-2"/>
        <w:rPr>
          <w:sz w:val="22"/>
          <w:szCs w:val="22"/>
          <w:lang w:val="fi-FI" w:eastAsia="en-US"/>
        </w:rPr>
      </w:pPr>
      <w:r w:rsidRPr="003A66CC">
        <w:rPr>
          <w:sz w:val="22"/>
          <w:szCs w:val="22"/>
          <w:lang w:val="fi-FI" w:eastAsia="en-US"/>
        </w:rPr>
        <w:t>Ei lasten ulottuville eikä näkyville.</w:t>
      </w:r>
    </w:p>
    <w:p w14:paraId="0A2DC4FF" w14:textId="77777777" w:rsidR="004A6706" w:rsidRPr="003A66CC" w:rsidRDefault="004A6706" w:rsidP="00757372">
      <w:pPr>
        <w:numPr>
          <w:ilvl w:val="0"/>
          <w:numId w:val="13"/>
        </w:numPr>
        <w:tabs>
          <w:tab w:val="clear" w:pos="360"/>
          <w:tab w:val="num" w:pos="630"/>
        </w:tabs>
        <w:ind w:right="-2"/>
        <w:rPr>
          <w:sz w:val="22"/>
          <w:szCs w:val="22"/>
          <w:lang w:val="fi-FI" w:eastAsia="en-US"/>
        </w:rPr>
      </w:pPr>
      <w:r w:rsidRPr="003A66CC">
        <w:rPr>
          <w:sz w:val="22"/>
          <w:szCs w:val="22"/>
          <w:lang w:val="fi-FI" w:eastAsia="en-US"/>
        </w:rPr>
        <w:t>Säilytä alle 25</w:t>
      </w:r>
      <w:r w:rsidR="00486998" w:rsidRPr="003A66CC">
        <w:rPr>
          <w:sz w:val="22"/>
          <w:szCs w:val="22"/>
          <w:lang w:val="fi-FI" w:eastAsia="en-US"/>
        </w:rPr>
        <w:t> </w:t>
      </w:r>
      <w:r w:rsidRPr="003A66CC">
        <w:rPr>
          <w:sz w:val="22"/>
          <w:szCs w:val="22"/>
          <w:lang w:val="fi-FI" w:eastAsia="en-US"/>
        </w:rPr>
        <w:sym w:font="Symbol" w:char="F0B0"/>
      </w:r>
      <w:r w:rsidRPr="003A66CC">
        <w:rPr>
          <w:sz w:val="22"/>
          <w:szCs w:val="22"/>
          <w:lang w:val="fi-FI" w:eastAsia="en-US"/>
        </w:rPr>
        <w:t xml:space="preserve">C. </w:t>
      </w:r>
    </w:p>
    <w:p w14:paraId="18EB162D" w14:textId="77777777" w:rsidR="004A6706" w:rsidRPr="003A66CC" w:rsidRDefault="004A6706" w:rsidP="00757372">
      <w:pPr>
        <w:numPr>
          <w:ilvl w:val="0"/>
          <w:numId w:val="13"/>
        </w:numPr>
        <w:tabs>
          <w:tab w:val="clear" w:pos="360"/>
          <w:tab w:val="num" w:pos="630"/>
        </w:tabs>
        <w:ind w:right="-2"/>
        <w:rPr>
          <w:sz w:val="22"/>
          <w:szCs w:val="22"/>
          <w:lang w:val="fi-FI" w:eastAsia="en-US"/>
        </w:rPr>
      </w:pPr>
      <w:r w:rsidRPr="003A66CC">
        <w:rPr>
          <w:sz w:val="22"/>
          <w:szCs w:val="22"/>
          <w:lang w:val="fi-FI" w:eastAsia="en-US"/>
        </w:rPr>
        <w:t>Ei saa jäätyä.</w:t>
      </w:r>
    </w:p>
    <w:p w14:paraId="0DBE696C" w14:textId="77777777" w:rsidR="00FB4CCF" w:rsidRPr="003A66CC" w:rsidRDefault="00FB4CCF" w:rsidP="00757372">
      <w:pPr>
        <w:ind w:right="-2"/>
        <w:rPr>
          <w:sz w:val="22"/>
          <w:szCs w:val="22"/>
          <w:lang w:val="fi-FI" w:eastAsia="en-US"/>
        </w:rPr>
      </w:pPr>
    </w:p>
    <w:p w14:paraId="5CDEFE61" w14:textId="77777777" w:rsidR="004A6706" w:rsidRPr="003A66CC" w:rsidRDefault="004A6706" w:rsidP="00757372">
      <w:pPr>
        <w:tabs>
          <w:tab w:val="left" w:pos="567"/>
        </w:tabs>
        <w:overflowPunct w:val="0"/>
        <w:autoSpaceDE w:val="0"/>
        <w:autoSpaceDN w:val="0"/>
        <w:adjustRightInd w:val="0"/>
        <w:spacing w:line="260" w:lineRule="exact"/>
        <w:textAlignment w:val="baseline"/>
        <w:rPr>
          <w:sz w:val="22"/>
          <w:szCs w:val="22"/>
          <w:lang w:val="fi-FI" w:eastAsia="en-US"/>
        </w:rPr>
      </w:pPr>
      <w:r w:rsidRPr="003A66CC">
        <w:rPr>
          <w:sz w:val="22"/>
          <w:szCs w:val="22"/>
          <w:lang w:val="fi-FI" w:eastAsia="en-US"/>
        </w:rPr>
        <w:t>Älä käytä</w:t>
      </w:r>
      <w:r w:rsidR="00D1362A" w:rsidRPr="003A66CC">
        <w:rPr>
          <w:sz w:val="22"/>
          <w:szCs w:val="22"/>
          <w:lang w:val="fi-FI" w:eastAsia="en-US"/>
        </w:rPr>
        <w:t xml:space="preserve"> tätä lääkettä</w:t>
      </w:r>
      <w:r w:rsidRPr="003A66CC">
        <w:rPr>
          <w:sz w:val="22"/>
          <w:szCs w:val="22"/>
          <w:lang w:val="fi-FI" w:eastAsia="en-US"/>
        </w:rPr>
        <w:t xml:space="preserve"> pakkauksessa mainitun viimeisen käyttöpäivämäärän (Käyt. viim.) jälkeen.</w:t>
      </w:r>
      <w:r w:rsidR="00D1362A" w:rsidRPr="003A66CC">
        <w:rPr>
          <w:sz w:val="22"/>
          <w:szCs w:val="22"/>
          <w:lang w:val="fi-FI" w:eastAsia="en-US"/>
        </w:rPr>
        <w:t xml:space="preserve"> Viimeinen käyttöpäivämäärä tarkoittaa kuukauden viimeistä päivää.</w:t>
      </w:r>
      <w:r w:rsidRPr="003A66CC">
        <w:rPr>
          <w:sz w:val="22"/>
          <w:szCs w:val="22"/>
          <w:lang w:val="fi-FI" w:eastAsia="en-US"/>
        </w:rPr>
        <w:t xml:space="preserve"> Sairaalahenkilökunta varmistaa, että tuote säilytetään ja hävitetään oikein ja että sitä ei käytetä pakkausmerkinnässä olevan viimeisen käyttöpäivän jälkeen.</w:t>
      </w:r>
    </w:p>
    <w:p w14:paraId="71D1C2E3" w14:textId="77777777" w:rsidR="004A6706" w:rsidRPr="007D34A0" w:rsidRDefault="004A6706" w:rsidP="00757372">
      <w:pPr>
        <w:ind w:right="-2"/>
        <w:rPr>
          <w:sz w:val="22"/>
          <w:szCs w:val="22"/>
          <w:lang w:val="fi-FI" w:eastAsia="en-US"/>
        </w:rPr>
      </w:pPr>
    </w:p>
    <w:p w14:paraId="172E795A" w14:textId="77777777" w:rsidR="004A6706" w:rsidRPr="007D34A0" w:rsidRDefault="004A6706" w:rsidP="00757372">
      <w:pPr>
        <w:ind w:right="-2"/>
        <w:rPr>
          <w:sz w:val="22"/>
          <w:szCs w:val="22"/>
          <w:lang w:val="fi-FI" w:eastAsia="en-US"/>
        </w:rPr>
      </w:pPr>
    </w:p>
    <w:p w14:paraId="6CF220F9" w14:textId="77777777" w:rsidR="004A6706" w:rsidRPr="003A66CC" w:rsidRDefault="004A6706" w:rsidP="007D34A0">
      <w:pPr>
        <w:keepNext/>
        <w:tabs>
          <w:tab w:val="left" w:pos="567"/>
        </w:tabs>
        <w:ind w:right="-2"/>
        <w:rPr>
          <w:b/>
          <w:sz w:val="22"/>
          <w:szCs w:val="22"/>
          <w:lang w:val="fi-FI" w:eastAsia="en-US"/>
        </w:rPr>
      </w:pPr>
      <w:r w:rsidRPr="003A66CC">
        <w:rPr>
          <w:b/>
          <w:sz w:val="22"/>
          <w:szCs w:val="22"/>
          <w:lang w:val="fi-FI" w:eastAsia="en-US"/>
        </w:rPr>
        <w:t>6.</w:t>
      </w:r>
      <w:r w:rsidRPr="003A66CC">
        <w:rPr>
          <w:b/>
          <w:sz w:val="22"/>
          <w:szCs w:val="22"/>
          <w:lang w:val="fi-FI" w:eastAsia="en-US"/>
        </w:rPr>
        <w:tab/>
      </w:r>
      <w:r w:rsidR="00D1362A" w:rsidRPr="003A66CC">
        <w:rPr>
          <w:b/>
          <w:sz w:val="22"/>
          <w:szCs w:val="22"/>
          <w:lang w:val="fi-FI" w:eastAsia="en-US"/>
        </w:rPr>
        <w:t>Pakkauksen sisältö ja muuta tietoa</w:t>
      </w:r>
    </w:p>
    <w:p w14:paraId="1FE7E1E7" w14:textId="77777777" w:rsidR="00FB4CCF" w:rsidRPr="003A66CC" w:rsidRDefault="00FB4CCF" w:rsidP="007D34A0">
      <w:pPr>
        <w:pStyle w:val="BodyText21"/>
        <w:keepNext/>
        <w:widowControl/>
        <w:suppressAutoHyphens/>
        <w:overflowPunct/>
        <w:autoSpaceDE/>
        <w:autoSpaceDN/>
        <w:adjustRightInd/>
        <w:textAlignment w:val="auto"/>
        <w:rPr>
          <w:sz w:val="18"/>
          <w:szCs w:val="22"/>
        </w:rPr>
      </w:pPr>
    </w:p>
    <w:p w14:paraId="1DD20EB2" w14:textId="77777777" w:rsidR="004A6706" w:rsidRPr="003A66CC" w:rsidRDefault="004A6706" w:rsidP="007D34A0">
      <w:pPr>
        <w:pStyle w:val="BodyText21"/>
        <w:keepNext/>
        <w:widowControl/>
        <w:suppressAutoHyphens/>
        <w:overflowPunct/>
        <w:autoSpaceDE/>
        <w:autoSpaceDN/>
        <w:adjustRightInd/>
        <w:textAlignment w:val="auto"/>
        <w:rPr>
          <w:szCs w:val="22"/>
        </w:rPr>
      </w:pPr>
      <w:r w:rsidRPr="003A66CC">
        <w:rPr>
          <w:szCs w:val="22"/>
        </w:rPr>
        <w:t>Mitä DaTSCAN sisältää</w:t>
      </w:r>
    </w:p>
    <w:p w14:paraId="1E8A89D9" w14:textId="77777777" w:rsidR="004A6706" w:rsidRPr="003A66CC" w:rsidRDefault="004A6706" w:rsidP="00757372">
      <w:pPr>
        <w:numPr>
          <w:ilvl w:val="0"/>
          <w:numId w:val="13"/>
        </w:numPr>
        <w:tabs>
          <w:tab w:val="clear" w:pos="360"/>
          <w:tab w:val="num" w:pos="567"/>
        </w:tabs>
        <w:ind w:left="567" w:right="-2" w:hanging="567"/>
        <w:rPr>
          <w:sz w:val="22"/>
          <w:szCs w:val="22"/>
          <w:lang w:val="fi-FI" w:eastAsia="en-US"/>
        </w:rPr>
      </w:pPr>
      <w:r w:rsidRPr="003A66CC">
        <w:rPr>
          <w:sz w:val="22"/>
          <w:szCs w:val="22"/>
          <w:lang w:val="fi-FI" w:eastAsia="en-US"/>
        </w:rPr>
        <w:t xml:space="preserve">Vaikuttava aine on </w:t>
      </w:r>
      <w:r w:rsidRPr="003A66CC">
        <w:rPr>
          <w:snapToGrid w:val="0"/>
          <w:sz w:val="22"/>
          <w:szCs w:val="22"/>
          <w:lang w:val="fi-FI" w:eastAsia="en-US"/>
        </w:rPr>
        <w:t>joflupaani (</w:t>
      </w:r>
      <w:r w:rsidRPr="003A66CC">
        <w:rPr>
          <w:snapToGrid w:val="0"/>
          <w:sz w:val="22"/>
          <w:szCs w:val="22"/>
          <w:vertAlign w:val="superscript"/>
          <w:lang w:val="fi-FI" w:eastAsia="en-US"/>
        </w:rPr>
        <w:t>123</w:t>
      </w:r>
      <w:r w:rsidRPr="003A66CC">
        <w:rPr>
          <w:snapToGrid w:val="0"/>
          <w:sz w:val="22"/>
          <w:szCs w:val="22"/>
          <w:lang w:val="fi-FI" w:eastAsia="en-US"/>
        </w:rPr>
        <w:t>I). Yksi millilitra liuosta sisältää joflupaania (</w:t>
      </w:r>
      <w:r w:rsidRPr="003A66CC">
        <w:rPr>
          <w:snapToGrid w:val="0"/>
          <w:sz w:val="22"/>
          <w:szCs w:val="22"/>
          <w:vertAlign w:val="superscript"/>
          <w:lang w:val="fi-FI" w:eastAsia="en-US"/>
        </w:rPr>
        <w:t>123</w:t>
      </w:r>
      <w:r w:rsidRPr="003A66CC">
        <w:rPr>
          <w:snapToGrid w:val="0"/>
          <w:sz w:val="22"/>
          <w:szCs w:val="22"/>
          <w:lang w:val="fi-FI" w:eastAsia="en-US"/>
        </w:rPr>
        <w:t>I) 74</w:t>
      </w:r>
      <w:r w:rsidR="00486998" w:rsidRPr="003A66CC">
        <w:rPr>
          <w:snapToGrid w:val="0"/>
          <w:sz w:val="22"/>
          <w:szCs w:val="22"/>
          <w:lang w:val="fi-FI" w:eastAsia="en-US"/>
        </w:rPr>
        <w:t> </w:t>
      </w:r>
      <w:r w:rsidRPr="003A66CC">
        <w:rPr>
          <w:snapToGrid w:val="0"/>
          <w:sz w:val="22"/>
          <w:szCs w:val="22"/>
          <w:lang w:val="fi-FI" w:eastAsia="en-US"/>
        </w:rPr>
        <w:t>MBq pakkaukseen merkittynä referenssiajankohtana (0,07</w:t>
      </w:r>
      <w:r w:rsidR="00486998" w:rsidRPr="003A66CC">
        <w:rPr>
          <w:snapToGrid w:val="0"/>
          <w:sz w:val="22"/>
          <w:szCs w:val="22"/>
          <w:lang w:val="fi-FI" w:eastAsia="en-US"/>
        </w:rPr>
        <w:t>–</w:t>
      </w:r>
      <w:r w:rsidRPr="003A66CC">
        <w:rPr>
          <w:snapToGrid w:val="0"/>
          <w:sz w:val="22"/>
          <w:szCs w:val="22"/>
          <w:lang w:val="fi-FI" w:eastAsia="en-US"/>
        </w:rPr>
        <w:t>0,13</w:t>
      </w:r>
      <w:r w:rsidR="00486998" w:rsidRPr="003A66CC">
        <w:rPr>
          <w:snapToGrid w:val="0"/>
          <w:sz w:val="22"/>
          <w:szCs w:val="22"/>
          <w:lang w:val="fi-FI" w:eastAsia="en-US"/>
        </w:rPr>
        <w:t> </w:t>
      </w:r>
      <w:r w:rsidRPr="003A66CC">
        <w:rPr>
          <w:snapToGrid w:val="0"/>
          <w:sz w:val="22"/>
          <w:szCs w:val="22"/>
          <w:lang w:val="fi-FI" w:eastAsia="en-US"/>
        </w:rPr>
        <w:t>µg/ml joflupaania).</w:t>
      </w:r>
    </w:p>
    <w:p w14:paraId="43D712BD" w14:textId="5ACD56F3" w:rsidR="004A6706" w:rsidRPr="003A66CC" w:rsidRDefault="00400133" w:rsidP="00757372">
      <w:pPr>
        <w:numPr>
          <w:ilvl w:val="0"/>
          <w:numId w:val="13"/>
        </w:numPr>
        <w:tabs>
          <w:tab w:val="clear" w:pos="360"/>
          <w:tab w:val="num" w:pos="567"/>
        </w:tabs>
        <w:rPr>
          <w:sz w:val="22"/>
          <w:szCs w:val="22"/>
          <w:lang w:val="fi-FI" w:eastAsia="en-US"/>
        </w:rPr>
      </w:pPr>
      <w:r>
        <w:rPr>
          <w:snapToGrid w:val="0"/>
          <w:sz w:val="22"/>
          <w:szCs w:val="22"/>
          <w:lang w:val="fi-FI" w:eastAsia="en-US"/>
        </w:rPr>
        <w:t xml:space="preserve">    </w:t>
      </w:r>
      <w:r w:rsidR="004A6706" w:rsidRPr="003A66CC">
        <w:rPr>
          <w:snapToGrid w:val="0"/>
          <w:sz w:val="22"/>
          <w:szCs w:val="22"/>
          <w:lang w:val="fi-FI" w:eastAsia="en-US"/>
        </w:rPr>
        <w:t xml:space="preserve">Muut aineet ovat etikkahappo, natriumasetaatti, etanoli ja </w:t>
      </w:r>
      <w:r w:rsidR="004A6706" w:rsidRPr="003A66CC">
        <w:rPr>
          <w:sz w:val="22"/>
          <w:szCs w:val="22"/>
          <w:lang w:val="fi-FI" w:eastAsia="en-US"/>
        </w:rPr>
        <w:t>injektionesteisiin käytettävä vesi</w:t>
      </w:r>
    </w:p>
    <w:p w14:paraId="2CF6AC63" w14:textId="77777777" w:rsidR="004A6706" w:rsidRPr="003A66CC" w:rsidRDefault="004A6706" w:rsidP="00757372">
      <w:pPr>
        <w:suppressAutoHyphens/>
        <w:rPr>
          <w:sz w:val="22"/>
          <w:szCs w:val="22"/>
          <w:lang w:val="fi-FI" w:eastAsia="en-US"/>
        </w:rPr>
      </w:pPr>
    </w:p>
    <w:p w14:paraId="0E400FA2" w14:textId="77777777" w:rsidR="004A6706" w:rsidRPr="003A66CC" w:rsidRDefault="004A6706" w:rsidP="007D34A0">
      <w:pPr>
        <w:pStyle w:val="BodyText21"/>
        <w:keepNext/>
        <w:widowControl/>
        <w:suppressAutoHyphens/>
        <w:overflowPunct/>
        <w:autoSpaceDE/>
        <w:autoSpaceDN/>
        <w:adjustRightInd/>
        <w:textAlignment w:val="auto"/>
        <w:rPr>
          <w:szCs w:val="22"/>
        </w:rPr>
      </w:pPr>
      <w:r w:rsidRPr="003A66CC">
        <w:rPr>
          <w:szCs w:val="22"/>
        </w:rPr>
        <w:t>Lääkevalmisteen kuvaus ja pakkauskoko(-koot)</w:t>
      </w:r>
    </w:p>
    <w:p w14:paraId="4AA48022" w14:textId="77777777" w:rsidR="004A6706" w:rsidRPr="003A66CC" w:rsidRDefault="004A6706" w:rsidP="00757372">
      <w:pPr>
        <w:pStyle w:val="BodyText21"/>
        <w:widowControl/>
        <w:suppressAutoHyphens/>
        <w:overflowPunct/>
        <w:autoSpaceDE/>
        <w:autoSpaceDN/>
        <w:adjustRightInd/>
        <w:textAlignment w:val="auto"/>
        <w:rPr>
          <w:b w:val="0"/>
          <w:szCs w:val="22"/>
        </w:rPr>
      </w:pPr>
      <w:r w:rsidRPr="003A66CC">
        <w:rPr>
          <w:b w:val="0"/>
          <w:szCs w:val="22"/>
        </w:rPr>
        <w:t>DaTSCAN on 2,5 tai 5</w:t>
      </w:r>
      <w:r w:rsidR="00486998" w:rsidRPr="003A66CC">
        <w:rPr>
          <w:b w:val="0"/>
          <w:szCs w:val="22"/>
        </w:rPr>
        <w:t> </w:t>
      </w:r>
      <w:r w:rsidRPr="003A66CC">
        <w:rPr>
          <w:b w:val="0"/>
          <w:szCs w:val="22"/>
        </w:rPr>
        <w:t>ml väritöntä injektionestettä, liuosta, joka toimitetaan yksittäisessä 10</w:t>
      </w:r>
      <w:r w:rsidR="00486998" w:rsidRPr="003A66CC">
        <w:rPr>
          <w:b w:val="0"/>
          <w:szCs w:val="22"/>
        </w:rPr>
        <w:t> </w:t>
      </w:r>
      <w:r w:rsidRPr="003A66CC">
        <w:rPr>
          <w:b w:val="0"/>
          <w:szCs w:val="22"/>
        </w:rPr>
        <w:t>ml:n lasisessa injektiopullossa, joka on suljettu kumitulpalla ja sinetöity metallikapselilla.</w:t>
      </w:r>
    </w:p>
    <w:p w14:paraId="23D480BB" w14:textId="77777777" w:rsidR="004A6706" w:rsidRPr="003A66CC" w:rsidRDefault="004A6706" w:rsidP="00757372">
      <w:pPr>
        <w:pStyle w:val="BodyText21"/>
        <w:widowControl/>
        <w:suppressAutoHyphens/>
        <w:overflowPunct/>
        <w:autoSpaceDE/>
        <w:autoSpaceDN/>
        <w:adjustRightInd/>
        <w:textAlignment w:val="auto"/>
        <w:rPr>
          <w:b w:val="0"/>
          <w:szCs w:val="22"/>
        </w:rPr>
      </w:pPr>
    </w:p>
    <w:p w14:paraId="2A5B3A63" w14:textId="77777777" w:rsidR="004A6706" w:rsidRPr="003A66CC" w:rsidRDefault="004A6706" w:rsidP="007D34A0">
      <w:pPr>
        <w:pStyle w:val="BodyText21"/>
        <w:keepNext/>
        <w:widowControl/>
        <w:suppressAutoHyphens/>
        <w:overflowPunct/>
        <w:autoSpaceDE/>
        <w:autoSpaceDN/>
        <w:adjustRightInd/>
        <w:textAlignment w:val="auto"/>
        <w:rPr>
          <w:szCs w:val="22"/>
        </w:rPr>
      </w:pPr>
      <w:r w:rsidRPr="003A66CC">
        <w:rPr>
          <w:szCs w:val="22"/>
        </w:rPr>
        <w:t xml:space="preserve">Myyntiluvan haltija ja valmistaja </w:t>
      </w:r>
    </w:p>
    <w:p w14:paraId="08DBA124" w14:textId="77777777" w:rsidR="004A6706" w:rsidRPr="003A66CC" w:rsidRDefault="004A6706" w:rsidP="007D34A0">
      <w:pPr>
        <w:keepNext/>
        <w:suppressAutoHyphens/>
        <w:rPr>
          <w:sz w:val="22"/>
          <w:szCs w:val="22"/>
          <w:lang w:val="fi-FI" w:eastAsia="en-US"/>
        </w:rPr>
      </w:pPr>
    </w:p>
    <w:p w14:paraId="6CC185E4" w14:textId="77777777" w:rsidR="004A6706" w:rsidRPr="003A66CC" w:rsidRDefault="004A6706" w:rsidP="007641BD">
      <w:pPr>
        <w:keepNext/>
        <w:suppressAutoHyphens/>
        <w:rPr>
          <w:sz w:val="22"/>
          <w:szCs w:val="22"/>
          <w:lang w:val="fi-FI" w:eastAsia="en-US"/>
        </w:rPr>
      </w:pPr>
      <w:r w:rsidRPr="003A66CC">
        <w:rPr>
          <w:sz w:val="22"/>
          <w:szCs w:val="22"/>
          <w:lang w:val="fi-FI"/>
        </w:rPr>
        <w:t xml:space="preserve">GE Healthcare </w:t>
      </w:r>
      <w:r w:rsidRPr="003A66CC">
        <w:rPr>
          <w:sz w:val="22"/>
          <w:szCs w:val="22"/>
          <w:lang w:val="fi-FI" w:eastAsia="en-US"/>
        </w:rPr>
        <w:t>B.V.</w:t>
      </w:r>
    </w:p>
    <w:p w14:paraId="573A7549" w14:textId="77777777" w:rsidR="00727081" w:rsidRPr="003A66CC" w:rsidRDefault="00D04C4C" w:rsidP="007641BD">
      <w:pPr>
        <w:keepNext/>
        <w:suppressAutoHyphens/>
        <w:rPr>
          <w:sz w:val="22"/>
          <w:szCs w:val="22"/>
          <w:lang w:val="fi-FI"/>
        </w:rPr>
      </w:pPr>
      <w:r w:rsidRPr="003A66CC">
        <w:rPr>
          <w:sz w:val="22"/>
          <w:szCs w:val="22"/>
          <w:lang w:val="fi-FI"/>
        </w:rPr>
        <w:t>De Rondom 8</w:t>
      </w:r>
    </w:p>
    <w:p w14:paraId="78B25C4A" w14:textId="77777777" w:rsidR="004A6706" w:rsidRPr="003A66CC" w:rsidRDefault="004A6706" w:rsidP="007641BD">
      <w:pPr>
        <w:keepNext/>
        <w:suppressAutoHyphens/>
        <w:rPr>
          <w:sz w:val="22"/>
          <w:szCs w:val="22"/>
          <w:lang w:val="fi-FI" w:eastAsia="en-US"/>
        </w:rPr>
      </w:pPr>
      <w:r w:rsidRPr="003A66CC">
        <w:rPr>
          <w:sz w:val="22"/>
          <w:szCs w:val="22"/>
          <w:lang w:val="fi-FI" w:eastAsia="en-US"/>
        </w:rPr>
        <w:t>5612 A</w:t>
      </w:r>
      <w:r w:rsidR="00D04C4C" w:rsidRPr="003A66CC">
        <w:rPr>
          <w:sz w:val="22"/>
          <w:szCs w:val="22"/>
          <w:lang w:val="fi-FI" w:eastAsia="en-US"/>
        </w:rPr>
        <w:t>P</w:t>
      </w:r>
      <w:r w:rsidRPr="003A66CC">
        <w:rPr>
          <w:sz w:val="22"/>
          <w:szCs w:val="22"/>
          <w:lang w:val="fi-FI" w:eastAsia="en-US"/>
        </w:rPr>
        <w:t>, Eindhoven</w:t>
      </w:r>
    </w:p>
    <w:p w14:paraId="6D8B7CDD" w14:textId="77777777" w:rsidR="004A6706" w:rsidRDefault="004A6706" w:rsidP="00757372">
      <w:pPr>
        <w:suppressAutoHyphens/>
        <w:rPr>
          <w:sz w:val="22"/>
          <w:szCs w:val="22"/>
          <w:lang w:val="fi-FI" w:eastAsia="en-US"/>
        </w:rPr>
      </w:pPr>
      <w:r w:rsidRPr="003A66CC">
        <w:rPr>
          <w:sz w:val="22"/>
          <w:szCs w:val="22"/>
          <w:lang w:val="fi-FI" w:eastAsia="en-US"/>
        </w:rPr>
        <w:t>Alankomaat</w:t>
      </w:r>
    </w:p>
    <w:p w14:paraId="1B421F67" w14:textId="77777777" w:rsidR="005B71A2" w:rsidRPr="003A66CC" w:rsidRDefault="005B71A2" w:rsidP="00757372">
      <w:pPr>
        <w:suppressAutoHyphens/>
        <w:rPr>
          <w:sz w:val="22"/>
          <w:szCs w:val="22"/>
          <w:lang w:val="fi-FI" w:eastAsia="en-US"/>
        </w:rPr>
      </w:pPr>
    </w:p>
    <w:p w14:paraId="52BB624C" w14:textId="77777777" w:rsidR="004A6706" w:rsidRPr="003A66CC" w:rsidRDefault="00181E56" w:rsidP="00757372">
      <w:pPr>
        <w:rPr>
          <w:sz w:val="22"/>
          <w:szCs w:val="22"/>
          <w:lang w:val="fi-FI"/>
        </w:rPr>
      </w:pPr>
      <w:bookmarkStart w:id="28" w:name="_DV_M345"/>
      <w:bookmarkEnd w:id="28"/>
      <w:del w:id="29" w:author="Author">
        <w:r w:rsidDel="008851B6">
          <w:rPr>
            <w:b/>
            <w:sz w:val="22"/>
            <w:szCs w:val="22"/>
            <w:lang w:val="fi-FI"/>
          </w:rPr>
          <w:br w:type="page"/>
        </w:r>
      </w:del>
      <w:r w:rsidR="004A6706" w:rsidRPr="003A66CC">
        <w:rPr>
          <w:b/>
          <w:sz w:val="22"/>
          <w:szCs w:val="22"/>
          <w:lang w:val="fi-FI"/>
        </w:rPr>
        <w:lastRenderedPageBreak/>
        <w:t xml:space="preserve">Tämä </w:t>
      </w:r>
      <w:r w:rsidR="00A3682A" w:rsidRPr="003A66CC">
        <w:rPr>
          <w:b/>
          <w:sz w:val="22"/>
          <w:szCs w:val="22"/>
          <w:lang w:val="fi-FI"/>
        </w:rPr>
        <w:t>pakkaus</w:t>
      </w:r>
      <w:r w:rsidR="004A6706" w:rsidRPr="003A66CC">
        <w:rPr>
          <w:b/>
          <w:sz w:val="22"/>
          <w:szCs w:val="22"/>
          <w:lang w:val="fi-FI"/>
        </w:rPr>
        <w:t xml:space="preserve">seloste on </w:t>
      </w:r>
      <w:r w:rsidR="00A3682A" w:rsidRPr="003A66CC">
        <w:rPr>
          <w:b/>
          <w:sz w:val="22"/>
          <w:szCs w:val="22"/>
          <w:lang w:val="fi-FI"/>
        </w:rPr>
        <w:t>tarkistettu</w:t>
      </w:r>
      <w:r w:rsidR="004A6706" w:rsidRPr="003A66CC">
        <w:rPr>
          <w:b/>
          <w:sz w:val="22"/>
          <w:szCs w:val="22"/>
          <w:lang w:val="fi-FI"/>
        </w:rPr>
        <w:t xml:space="preserve"> viimeksi </w:t>
      </w:r>
      <w:r w:rsidR="00A3682A" w:rsidRPr="003A66CC">
        <w:rPr>
          <w:b/>
          <w:sz w:val="22"/>
          <w:szCs w:val="22"/>
          <w:lang w:val="fi-FI"/>
        </w:rPr>
        <w:t>{KK.VVVV}</w:t>
      </w:r>
    </w:p>
    <w:p w14:paraId="79B6DA11" w14:textId="77777777" w:rsidR="004A6706" w:rsidRPr="003A66CC" w:rsidRDefault="004A6706" w:rsidP="00757372">
      <w:pPr>
        <w:pStyle w:val="Footer"/>
        <w:tabs>
          <w:tab w:val="clear" w:pos="4536"/>
          <w:tab w:val="clear" w:pos="9072"/>
        </w:tabs>
        <w:spacing w:before="0"/>
        <w:rPr>
          <w:sz w:val="22"/>
          <w:szCs w:val="22"/>
          <w:lang w:val="fi-FI"/>
        </w:rPr>
      </w:pPr>
    </w:p>
    <w:p w14:paraId="76D8C3EB" w14:textId="77777777" w:rsidR="004A6706" w:rsidRPr="003A66CC" w:rsidRDefault="004A6706" w:rsidP="00757372">
      <w:pPr>
        <w:pStyle w:val="Footer"/>
        <w:tabs>
          <w:tab w:val="clear" w:pos="4536"/>
          <w:tab w:val="clear" w:pos="9072"/>
        </w:tabs>
        <w:spacing w:before="0"/>
        <w:rPr>
          <w:sz w:val="22"/>
          <w:szCs w:val="22"/>
          <w:lang w:val="fi-FI"/>
        </w:rPr>
      </w:pPr>
      <w:r w:rsidRPr="003A66CC">
        <w:rPr>
          <w:sz w:val="22"/>
          <w:szCs w:val="22"/>
          <w:lang w:val="fi-FI"/>
        </w:rPr>
        <w:t>Lisätietoa tästä lääkevalmisteesta on saatavilla Euroopan lääkeviraston</w:t>
      </w:r>
      <w:r w:rsidR="00A3682A" w:rsidRPr="003A66CC">
        <w:rPr>
          <w:sz w:val="22"/>
          <w:szCs w:val="22"/>
          <w:lang w:val="fi-FI"/>
        </w:rPr>
        <w:t xml:space="preserve"> verkkosivulla</w:t>
      </w:r>
      <w:r w:rsidRPr="003A66CC">
        <w:rPr>
          <w:sz w:val="22"/>
          <w:szCs w:val="22"/>
          <w:lang w:val="fi-FI"/>
        </w:rPr>
        <w:t xml:space="preserve"> </w:t>
      </w:r>
      <w:r>
        <w:fldChar w:fldCharType="begin"/>
      </w:r>
      <w:r w:rsidRPr="00B73523">
        <w:rPr>
          <w:lang w:val="fi-FI"/>
          <w:rPrChange w:id="30" w:author="Author">
            <w:rPr/>
          </w:rPrChange>
        </w:rPr>
        <w:instrText>HYPERLINK "http://www.ema.europa.eu"</w:instrText>
      </w:r>
      <w:r>
        <w:fldChar w:fldCharType="separate"/>
      </w:r>
      <w:r w:rsidRPr="003A66CC">
        <w:rPr>
          <w:rStyle w:val="Hyperlink"/>
          <w:sz w:val="22"/>
          <w:szCs w:val="22"/>
          <w:lang w:val="fi-FI"/>
        </w:rPr>
        <w:t>http://www.ema.europa.eu</w:t>
      </w:r>
      <w:r>
        <w:fldChar w:fldCharType="end"/>
      </w:r>
      <w:r w:rsidR="00E14EBE" w:rsidRPr="003A66CC">
        <w:rPr>
          <w:sz w:val="22"/>
          <w:szCs w:val="22"/>
          <w:lang w:val="fi-FI"/>
        </w:rPr>
        <w:t>.</w:t>
      </w:r>
    </w:p>
    <w:p w14:paraId="74E11769" w14:textId="77777777" w:rsidR="004A6706" w:rsidRPr="003A66CC" w:rsidRDefault="004A6706" w:rsidP="00757372">
      <w:pPr>
        <w:pStyle w:val="Footer"/>
        <w:tabs>
          <w:tab w:val="clear" w:pos="4536"/>
          <w:tab w:val="clear" w:pos="9072"/>
        </w:tabs>
        <w:spacing w:before="0"/>
        <w:rPr>
          <w:sz w:val="22"/>
          <w:szCs w:val="22"/>
          <w:lang w:val="fi-FI"/>
        </w:rPr>
      </w:pPr>
    </w:p>
    <w:p w14:paraId="7A4C1FE3" w14:textId="77777777" w:rsidR="004A6706" w:rsidRPr="003A66CC" w:rsidRDefault="00A3682A" w:rsidP="00757372">
      <w:pPr>
        <w:pStyle w:val="Footer"/>
        <w:tabs>
          <w:tab w:val="clear" w:pos="4536"/>
          <w:tab w:val="clear" w:pos="9072"/>
        </w:tabs>
        <w:spacing w:before="0"/>
        <w:rPr>
          <w:sz w:val="22"/>
          <w:szCs w:val="22"/>
          <w:lang w:val="fi-FI"/>
        </w:rPr>
      </w:pPr>
      <w:r w:rsidRPr="003A66CC">
        <w:rPr>
          <w:sz w:val="22"/>
          <w:szCs w:val="22"/>
          <w:lang w:val="fi-FI"/>
        </w:rPr>
        <w:t>Tämä pakkausseloste on saatavissa kaikilla EU-kielillä Euroopan lääkeviraston verkkosivustolla</w:t>
      </w:r>
      <w:r w:rsidR="00134276">
        <w:rPr>
          <w:sz w:val="22"/>
          <w:szCs w:val="22"/>
          <w:lang w:val="fi-FI"/>
        </w:rPr>
        <w:t>.</w:t>
      </w:r>
    </w:p>
    <w:sectPr w:rsidR="004A6706" w:rsidRPr="003A66CC" w:rsidSect="00B456D2">
      <w:headerReference w:type="default" r:id="rId9"/>
      <w:footerReference w:type="default" r:id="rId10"/>
      <w:headerReference w:type="first" r:id="rId11"/>
      <w:footerReference w:type="first" r:id="rId12"/>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C71FF" w14:textId="77777777" w:rsidR="00A06FA0" w:rsidRDefault="00A06FA0">
      <w:r>
        <w:separator/>
      </w:r>
    </w:p>
  </w:endnote>
  <w:endnote w:type="continuationSeparator" w:id="0">
    <w:p w14:paraId="324C4EF7" w14:textId="77777777" w:rsidR="00A06FA0" w:rsidRDefault="00A06FA0">
      <w:r>
        <w:continuationSeparator/>
      </w:r>
    </w:p>
  </w:endnote>
  <w:endnote w:type="continuationNotice" w:id="1">
    <w:p w14:paraId="65C459C8" w14:textId="77777777" w:rsidR="00A06FA0" w:rsidRDefault="00A06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BE1B" w14:textId="77777777" w:rsidR="00E02D3E" w:rsidRDefault="00E02D3E" w:rsidP="00644669">
    <w:pPr>
      <w:pStyle w:val="Footer"/>
      <w:spacing w:before="0"/>
      <w:jc w:val="center"/>
    </w:pPr>
    <w:r>
      <w:fldChar w:fldCharType="begin"/>
    </w:r>
    <w:r>
      <w:instrText xml:space="preserve"> EQ </w:instrText>
    </w:r>
    <w:r>
      <w:fldChar w:fldCharType="end"/>
    </w:r>
    <w:r w:rsidRPr="00644669">
      <w:rPr>
        <w:rStyle w:val="PageNumber"/>
        <w:rFonts w:ascii="Arial" w:hAnsi="Arial" w:cs="Arial"/>
        <w:sz w:val="16"/>
        <w:szCs w:val="16"/>
      </w:rPr>
      <w:fldChar w:fldCharType="begin"/>
    </w:r>
    <w:r w:rsidRPr="00644669">
      <w:rPr>
        <w:rStyle w:val="PageNumber"/>
        <w:rFonts w:ascii="Arial" w:hAnsi="Arial" w:cs="Arial"/>
        <w:sz w:val="16"/>
        <w:szCs w:val="16"/>
      </w:rPr>
      <w:instrText xml:space="preserve">PAGE  </w:instrText>
    </w:r>
    <w:r w:rsidRPr="00644669">
      <w:rPr>
        <w:rStyle w:val="PageNumber"/>
        <w:rFonts w:ascii="Arial" w:hAnsi="Arial" w:cs="Arial"/>
        <w:sz w:val="16"/>
        <w:szCs w:val="16"/>
      </w:rPr>
      <w:fldChar w:fldCharType="separate"/>
    </w:r>
    <w:r w:rsidR="00AA0EE1">
      <w:rPr>
        <w:rStyle w:val="PageNumber"/>
        <w:rFonts w:ascii="Arial" w:hAnsi="Arial" w:cs="Arial"/>
        <w:noProof/>
        <w:sz w:val="16"/>
        <w:szCs w:val="16"/>
      </w:rPr>
      <w:t>24</w:t>
    </w:r>
    <w:r w:rsidRPr="00644669">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9129" w14:textId="77777777" w:rsidR="00E02D3E" w:rsidRPr="00644669" w:rsidRDefault="00E02D3E" w:rsidP="00644669">
    <w:pPr>
      <w:pStyle w:val="Footer"/>
      <w:tabs>
        <w:tab w:val="right" w:pos="8931"/>
      </w:tabs>
      <w:spacing w:before="240"/>
      <w:ind w:right="96"/>
      <w:jc w:val="center"/>
      <w:rPr>
        <w:rFonts w:ascii="Arial" w:hAnsi="Arial" w:cs="Arial"/>
      </w:rPr>
    </w:pPr>
    <w:r w:rsidRPr="00644669">
      <w:rPr>
        <w:rFonts w:ascii="Arial" w:hAnsi="Arial" w:cs="Arial"/>
      </w:rPr>
      <w:fldChar w:fldCharType="begin"/>
    </w:r>
    <w:r w:rsidRPr="00644669">
      <w:rPr>
        <w:rFonts w:ascii="Arial" w:hAnsi="Arial" w:cs="Arial"/>
      </w:rPr>
      <w:instrText xml:space="preserve"> EQ </w:instrText>
    </w:r>
    <w:r w:rsidRPr="00644669">
      <w:rPr>
        <w:rFonts w:ascii="Arial" w:hAnsi="Arial" w:cs="Arial"/>
      </w:rPr>
      <w:fldChar w:fldCharType="end"/>
    </w:r>
    <w:r w:rsidRPr="00644669">
      <w:rPr>
        <w:rStyle w:val="PageNumber"/>
        <w:rFonts w:ascii="Arial" w:hAnsi="Arial" w:cs="Arial"/>
        <w:sz w:val="16"/>
        <w:szCs w:val="16"/>
      </w:rPr>
      <w:fldChar w:fldCharType="begin"/>
    </w:r>
    <w:r w:rsidRPr="00644669">
      <w:rPr>
        <w:rStyle w:val="PageNumber"/>
        <w:rFonts w:ascii="Arial" w:hAnsi="Arial" w:cs="Arial"/>
        <w:sz w:val="16"/>
        <w:szCs w:val="16"/>
      </w:rPr>
      <w:instrText xml:space="preserve">PAGE  </w:instrText>
    </w:r>
    <w:r w:rsidRPr="00644669">
      <w:rPr>
        <w:rStyle w:val="PageNumber"/>
        <w:rFonts w:ascii="Arial" w:hAnsi="Arial" w:cs="Arial"/>
        <w:sz w:val="16"/>
        <w:szCs w:val="16"/>
      </w:rPr>
      <w:fldChar w:fldCharType="separate"/>
    </w:r>
    <w:r w:rsidR="00AA0EE1">
      <w:rPr>
        <w:rStyle w:val="PageNumber"/>
        <w:rFonts w:ascii="Arial" w:hAnsi="Arial" w:cs="Arial"/>
        <w:noProof/>
        <w:sz w:val="16"/>
        <w:szCs w:val="16"/>
      </w:rPr>
      <w:t>18</w:t>
    </w:r>
    <w:r w:rsidRPr="00644669">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89C1D" w14:textId="77777777" w:rsidR="00A06FA0" w:rsidRDefault="00A06FA0">
      <w:r>
        <w:separator/>
      </w:r>
    </w:p>
  </w:footnote>
  <w:footnote w:type="continuationSeparator" w:id="0">
    <w:p w14:paraId="395F4C78" w14:textId="77777777" w:rsidR="00A06FA0" w:rsidRDefault="00A06FA0">
      <w:r>
        <w:continuationSeparator/>
      </w:r>
    </w:p>
  </w:footnote>
  <w:footnote w:type="continuationNotice" w:id="1">
    <w:p w14:paraId="20B8A536" w14:textId="77777777" w:rsidR="00A06FA0" w:rsidRDefault="00A06F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F25E" w14:textId="77777777" w:rsidR="00E02D3E" w:rsidRDefault="00E02D3E" w:rsidP="00350253">
    <w:pPr>
      <w:pStyle w:val="Heade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DE2B" w14:textId="77777777" w:rsidR="00E02D3E" w:rsidRDefault="00E02D3E" w:rsidP="001D009E">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3E2EAD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multilevel"/>
    <w:tmpl w:val="35705F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277AF3"/>
    <w:multiLevelType w:val="multilevel"/>
    <w:tmpl w:val="D80AA7F6"/>
    <w:lvl w:ilvl="0">
      <w:start w:val="1"/>
      <w:numFmt w:val="upperLetter"/>
      <w:pStyle w:val="Heading9"/>
      <w:lvlText w:val="%1."/>
      <w:lvlJc w:val="left"/>
      <w:pPr>
        <w:tabs>
          <w:tab w:val="num" w:pos="1494"/>
        </w:tabs>
        <w:ind w:left="1494" w:hanging="360"/>
      </w:pPr>
      <w:rPr>
        <w:rFonts w:ascii="Times New Roman" w:hAnsi="Times New Roman" w:hint="default"/>
        <w:b/>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2E7AE3"/>
    <w:multiLevelType w:val="multilevel"/>
    <w:tmpl w:val="A262106C"/>
    <w:lvl w:ilvl="0">
      <w:start w:val="1"/>
      <w:numFmt w:val="bullet"/>
      <w:lvlText w:val=""/>
      <w:lvlJc w:val="left"/>
      <w:rPr>
        <w:rFonts w:ascii="Symbol" w:hAnsi="Symbol"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437C1A"/>
    <w:multiLevelType w:val="singleLevel"/>
    <w:tmpl w:val="836AF92A"/>
    <w:lvl w:ilvl="0">
      <w:start w:val="3"/>
      <w:numFmt w:val="decimal"/>
      <w:lvlText w:val="%1."/>
      <w:legacy w:legacy="1" w:legacySpace="0" w:legacyIndent="705"/>
      <w:lvlJc w:val="left"/>
      <w:pPr>
        <w:ind w:left="705" w:hanging="705"/>
      </w:pPr>
    </w:lvl>
  </w:abstractNum>
  <w:abstractNum w:abstractNumId="5" w15:restartNumberingAfterBreak="0">
    <w:nsid w:val="13815E30"/>
    <w:multiLevelType w:val="hybridMultilevel"/>
    <w:tmpl w:val="C292EF18"/>
    <w:lvl w:ilvl="0" w:tplc="4009000F">
      <w:start w:val="10"/>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6" w15:restartNumberingAfterBreak="0">
    <w:nsid w:val="1EDA5615"/>
    <w:multiLevelType w:val="hybridMultilevel"/>
    <w:tmpl w:val="A2C637B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6414020"/>
    <w:multiLevelType w:val="multilevel"/>
    <w:tmpl w:val="96A831C8"/>
    <w:lvl w:ilvl="0">
      <w:start w:val="1"/>
      <w:numFmt w:val="decimal"/>
      <w:lvlText w:val="%1."/>
      <w:lvlJc w:val="left"/>
      <w:pPr>
        <w:ind w:left="570" w:hanging="57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633D77"/>
    <w:multiLevelType w:val="hybridMultilevel"/>
    <w:tmpl w:val="FB28DAA0"/>
    <w:lvl w:ilvl="0" w:tplc="E42039F0">
      <w:start w:val="1"/>
      <w:numFmt w:val="bullet"/>
      <w:lvlText w:val=""/>
      <w:lvlJc w:val="left"/>
      <w:pPr>
        <w:ind w:left="720" w:hanging="360"/>
      </w:pPr>
      <w:rPr>
        <w:rFonts w:ascii="Symbol" w:hAnsi="Symbol" w:hint="default"/>
        <w:sz w:val="16"/>
        <w:szCs w:val="16"/>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8462355"/>
    <w:multiLevelType w:val="multilevel"/>
    <w:tmpl w:val="45A8A10C"/>
    <w:lvl w:ilvl="0">
      <w:start w:val="3"/>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113FB4"/>
    <w:multiLevelType w:val="hybridMultilevel"/>
    <w:tmpl w:val="4B76861C"/>
    <w:lvl w:ilvl="0" w:tplc="4009000F">
      <w:start w:val="1"/>
      <w:numFmt w:val="decimal"/>
      <w:lvlText w:val="%1."/>
      <w:lvlJc w:val="left"/>
      <w:pPr>
        <w:tabs>
          <w:tab w:val="num" w:pos="360"/>
        </w:tabs>
        <w:ind w:left="360" w:hanging="360"/>
      </w:pPr>
    </w:lvl>
    <w:lvl w:ilvl="1" w:tplc="40090019" w:tentative="1">
      <w:start w:val="1"/>
      <w:numFmt w:val="lowerLetter"/>
      <w:lvlText w:val="%2."/>
      <w:lvlJc w:val="left"/>
      <w:pPr>
        <w:tabs>
          <w:tab w:val="num" w:pos="1080"/>
        </w:tabs>
        <w:ind w:left="1080" w:hanging="360"/>
      </w:pPr>
    </w:lvl>
    <w:lvl w:ilvl="2" w:tplc="4009001B" w:tentative="1">
      <w:start w:val="1"/>
      <w:numFmt w:val="lowerRoman"/>
      <w:lvlText w:val="%3."/>
      <w:lvlJc w:val="right"/>
      <w:pPr>
        <w:tabs>
          <w:tab w:val="num" w:pos="1800"/>
        </w:tabs>
        <w:ind w:left="1800" w:hanging="180"/>
      </w:pPr>
    </w:lvl>
    <w:lvl w:ilvl="3" w:tplc="4009000F" w:tentative="1">
      <w:start w:val="1"/>
      <w:numFmt w:val="decimal"/>
      <w:lvlText w:val="%4."/>
      <w:lvlJc w:val="left"/>
      <w:pPr>
        <w:tabs>
          <w:tab w:val="num" w:pos="2520"/>
        </w:tabs>
        <w:ind w:left="2520" w:hanging="360"/>
      </w:pPr>
    </w:lvl>
    <w:lvl w:ilvl="4" w:tplc="40090019" w:tentative="1">
      <w:start w:val="1"/>
      <w:numFmt w:val="lowerLetter"/>
      <w:lvlText w:val="%5."/>
      <w:lvlJc w:val="left"/>
      <w:pPr>
        <w:tabs>
          <w:tab w:val="num" w:pos="3240"/>
        </w:tabs>
        <w:ind w:left="3240" w:hanging="360"/>
      </w:pPr>
    </w:lvl>
    <w:lvl w:ilvl="5" w:tplc="4009001B" w:tentative="1">
      <w:start w:val="1"/>
      <w:numFmt w:val="lowerRoman"/>
      <w:lvlText w:val="%6."/>
      <w:lvlJc w:val="right"/>
      <w:pPr>
        <w:tabs>
          <w:tab w:val="num" w:pos="3960"/>
        </w:tabs>
        <w:ind w:left="3960" w:hanging="180"/>
      </w:pPr>
    </w:lvl>
    <w:lvl w:ilvl="6" w:tplc="4009000F" w:tentative="1">
      <w:start w:val="1"/>
      <w:numFmt w:val="decimal"/>
      <w:lvlText w:val="%7."/>
      <w:lvlJc w:val="left"/>
      <w:pPr>
        <w:tabs>
          <w:tab w:val="num" w:pos="4680"/>
        </w:tabs>
        <w:ind w:left="4680" w:hanging="360"/>
      </w:pPr>
    </w:lvl>
    <w:lvl w:ilvl="7" w:tplc="40090019" w:tentative="1">
      <w:start w:val="1"/>
      <w:numFmt w:val="lowerLetter"/>
      <w:lvlText w:val="%8."/>
      <w:lvlJc w:val="left"/>
      <w:pPr>
        <w:tabs>
          <w:tab w:val="num" w:pos="5400"/>
        </w:tabs>
        <w:ind w:left="5400" w:hanging="360"/>
      </w:pPr>
    </w:lvl>
    <w:lvl w:ilvl="8" w:tplc="4009001B" w:tentative="1">
      <w:start w:val="1"/>
      <w:numFmt w:val="lowerRoman"/>
      <w:lvlText w:val="%9."/>
      <w:lvlJc w:val="right"/>
      <w:pPr>
        <w:tabs>
          <w:tab w:val="num" w:pos="6120"/>
        </w:tabs>
        <w:ind w:left="6120" w:hanging="180"/>
      </w:pPr>
    </w:lvl>
  </w:abstractNum>
  <w:abstractNum w:abstractNumId="11" w15:restartNumberingAfterBreak="0">
    <w:nsid w:val="3F251D7F"/>
    <w:multiLevelType w:val="hybridMultilevel"/>
    <w:tmpl w:val="20747EE4"/>
    <w:lvl w:ilvl="0" w:tplc="5E6266F8">
      <w:start w:val="1"/>
      <w:numFmt w:val="bullet"/>
      <w:lvlText w:val=""/>
      <w:lvlJc w:val="left"/>
      <w:pPr>
        <w:tabs>
          <w:tab w:val="num" w:pos="1026"/>
        </w:tabs>
        <w:ind w:left="1026" w:hanging="360"/>
      </w:pPr>
      <w:rPr>
        <w:rFonts w:ascii="Symbol" w:hAnsi="Symbol" w:hint="default"/>
        <w:sz w:val="16"/>
        <w:szCs w:val="16"/>
      </w:rPr>
    </w:lvl>
    <w:lvl w:ilvl="1" w:tplc="40090003" w:tentative="1">
      <w:start w:val="1"/>
      <w:numFmt w:val="bullet"/>
      <w:lvlText w:val="o"/>
      <w:lvlJc w:val="left"/>
      <w:pPr>
        <w:tabs>
          <w:tab w:val="num" w:pos="1746"/>
        </w:tabs>
        <w:ind w:left="1746" w:hanging="360"/>
      </w:pPr>
      <w:rPr>
        <w:rFonts w:ascii="Courier New" w:hAnsi="Courier New" w:cs="Courier New" w:hint="default"/>
      </w:rPr>
    </w:lvl>
    <w:lvl w:ilvl="2" w:tplc="40090005" w:tentative="1">
      <w:start w:val="1"/>
      <w:numFmt w:val="bullet"/>
      <w:lvlText w:val=""/>
      <w:lvlJc w:val="left"/>
      <w:pPr>
        <w:tabs>
          <w:tab w:val="num" w:pos="2466"/>
        </w:tabs>
        <w:ind w:left="2466" w:hanging="360"/>
      </w:pPr>
      <w:rPr>
        <w:rFonts w:ascii="Wingdings" w:hAnsi="Wingdings" w:hint="default"/>
      </w:rPr>
    </w:lvl>
    <w:lvl w:ilvl="3" w:tplc="40090001" w:tentative="1">
      <w:start w:val="1"/>
      <w:numFmt w:val="bullet"/>
      <w:lvlText w:val=""/>
      <w:lvlJc w:val="left"/>
      <w:pPr>
        <w:tabs>
          <w:tab w:val="num" w:pos="3186"/>
        </w:tabs>
        <w:ind w:left="3186" w:hanging="360"/>
      </w:pPr>
      <w:rPr>
        <w:rFonts w:ascii="Symbol" w:hAnsi="Symbol" w:hint="default"/>
      </w:rPr>
    </w:lvl>
    <w:lvl w:ilvl="4" w:tplc="40090003" w:tentative="1">
      <w:start w:val="1"/>
      <w:numFmt w:val="bullet"/>
      <w:lvlText w:val="o"/>
      <w:lvlJc w:val="left"/>
      <w:pPr>
        <w:tabs>
          <w:tab w:val="num" w:pos="3906"/>
        </w:tabs>
        <w:ind w:left="3906" w:hanging="360"/>
      </w:pPr>
      <w:rPr>
        <w:rFonts w:ascii="Courier New" w:hAnsi="Courier New" w:cs="Courier New" w:hint="default"/>
      </w:rPr>
    </w:lvl>
    <w:lvl w:ilvl="5" w:tplc="40090005" w:tentative="1">
      <w:start w:val="1"/>
      <w:numFmt w:val="bullet"/>
      <w:lvlText w:val=""/>
      <w:lvlJc w:val="left"/>
      <w:pPr>
        <w:tabs>
          <w:tab w:val="num" w:pos="4626"/>
        </w:tabs>
        <w:ind w:left="4626" w:hanging="360"/>
      </w:pPr>
      <w:rPr>
        <w:rFonts w:ascii="Wingdings" w:hAnsi="Wingdings" w:hint="default"/>
      </w:rPr>
    </w:lvl>
    <w:lvl w:ilvl="6" w:tplc="40090001" w:tentative="1">
      <w:start w:val="1"/>
      <w:numFmt w:val="bullet"/>
      <w:lvlText w:val=""/>
      <w:lvlJc w:val="left"/>
      <w:pPr>
        <w:tabs>
          <w:tab w:val="num" w:pos="5346"/>
        </w:tabs>
        <w:ind w:left="5346" w:hanging="360"/>
      </w:pPr>
      <w:rPr>
        <w:rFonts w:ascii="Symbol" w:hAnsi="Symbol" w:hint="default"/>
      </w:rPr>
    </w:lvl>
    <w:lvl w:ilvl="7" w:tplc="40090003" w:tentative="1">
      <w:start w:val="1"/>
      <w:numFmt w:val="bullet"/>
      <w:lvlText w:val="o"/>
      <w:lvlJc w:val="left"/>
      <w:pPr>
        <w:tabs>
          <w:tab w:val="num" w:pos="6066"/>
        </w:tabs>
        <w:ind w:left="6066" w:hanging="360"/>
      </w:pPr>
      <w:rPr>
        <w:rFonts w:ascii="Courier New" w:hAnsi="Courier New" w:cs="Courier New" w:hint="default"/>
      </w:rPr>
    </w:lvl>
    <w:lvl w:ilvl="8" w:tplc="40090005" w:tentative="1">
      <w:start w:val="1"/>
      <w:numFmt w:val="bullet"/>
      <w:lvlText w:val=""/>
      <w:lvlJc w:val="left"/>
      <w:pPr>
        <w:tabs>
          <w:tab w:val="num" w:pos="6786"/>
        </w:tabs>
        <w:ind w:left="6786" w:hanging="360"/>
      </w:pPr>
      <w:rPr>
        <w:rFonts w:ascii="Wingdings" w:hAnsi="Wingdings" w:hint="default"/>
      </w:rPr>
    </w:lvl>
  </w:abstractNum>
  <w:abstractNum w:abstractNumId="12" w15:restartNumberingAfterBreak="0">
    <w:nsid w:val="4321140B"/>
    <w:multiLevelType w:val="singleLevel"/>
    <w:tmpl w:val="356CDD1A"/>
    <w:lvl w:ilvl="0">
      <w:start w:val="1"/>
      <w:numFmt w:val="decimal"/>
      <w:pStyle w:val="Considrant"/>
      <w:lvlText w:val="(%1)"/>
      <w:lvlJc w:val="left"/>
      <w:pPr>
        <w:tabs>
          <w:tab w:val="num" w:pos="709"/>
        </w:tabs>
        <w:ind w:left="709" w:hanging="709"/>
      </w:pPr>
    </w:lvl>
  </w:abstractNum>
  <w:abstractNum w:abstractNumId="13" w15:restartNumberingAfterBreak="0">
    <w:nsid w:val="4654595D"/>
    <w:multiLevelType w:val="hybridMultilevel"/>
    <w:tmpl w:val="461E7936"/>
    <w:lvl w:ilvl="0" w:tplc="4009000F">
      <w:start w:val="3"/>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4" w15:restartNumberingAfterBreak="0">
    <w:nsid w:val="53326CC6"/>
    <w:multiLevelType w:val="multilevel"/>
    <w:tmpl w:val="806C363A"/>
    <w:lvl w:ilvl="0">
      <w:start w:val="3"/>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887F27"/>
    <w:multiLevelType w:val="multilevel"/>
    <w:tmpl w:val="A1DA9C80"/>
    <w:lvl w:ilvl="0">
      <w:start w:val="1"/>
      <w:numFmt w:val="upperLetter"/>
      <w:lvlText w:val="%1."/>
      <w:lvlJc w:val="left"/>
      <w:pPr>
        <w:tabs>
          <w:tab w:val="num" w:pos="567"/>
        </w:tabs>
        <w:ind w:left="567" w:hanging="567"/>
      </w:pPr>
      <w:rPr>
        <w:rFonts w:ascii="Times New Roman" w:hAnsi="Times New Roman" w:hint="default"/>
        <w:b/>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181BA5"/>
    <w:multiLevelType w:val="multilevel"/>
    <w:tmpl w:val="6F8CE8B4"/>
    <w:lvl w:ilvl="0">
      <w:start w:val="1"/>
      <w:numFmt w:val="bullet"/>
      <w:lvlText w:val=""/>
      <w:lvlJc w:val="left"/>
      <w:pPr>
        <w:tabs>
          <w:tab w:val="num" w:pos="360"/>
        </w:tabs>
        <w:ind w:left="360" w:hanging="360"/>
      </w:pPr>
      <w:rPr>
        <w:rFonts w:ascii="Symbol" w:hAnsi="Symbol"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2B42EE"/>
    <w:multiLevelType w:val="multilevel"/>
    <w:tmpl w:val="AF34097E"/>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5B2068"/>
    <w:multiLevelType w:val="multilevel"/>
    <w:tmpl w:val="C36819AC"/>
    <w:lvl w:ilvl="0">
      <w:start w:val="1"/>
      <w:numFmt w:val="decimal"/>
      <w:lvlText w:val="%1."/>
      <w:lvlJc w:val="left"/>
      <w:pPr>
        <w:ind w:left="930" w:hanging="57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6339370">
    <w:abstractNumId w:val="12"/>
  </w:num>
  <w:num w:numId="2" w16cid:durableId="482311157">
    <w:abstractNumId w:val="2"/>
  </w:num>
  <w:num w:numId="3" w16cid:durableId="1037238975">
    <w:abstractNumId w:val="15"/>
  </w:num>
  <w:num w:numId="4" w16cid:durableId="441609384">
    <w:abstractNumId w:val="1"/>
    <w:lvlOverride w:ilvl="0">
      <w:lvl w:ilvl="0">
        <w:start w:val="1"/>
        <w:numFmt w:val="bullet"/>
        <w:lvlText w:val=""/>
        <w:lvlJc w:val="left"/>
        <w:pPr>
          <w:ind w:left="360" w:hanging="360"/>
        </w:pPr>
        <w:rPr>
          <w:rFonts w:ascii="Symbol" w:hAnsi="Symbol" w:hint="default"/>
        </w:rPr>
      </w:lvl>
    </w:lvlOverride>
  </w:num>
  <w:num w:numId="5" w16cid:durableId="1068307614">
    <w:abstractNumId w:val="18"/>
  </w:num>
  <w:num w:numId="6" w16cid:durableId="821237139">
    <w:abstractNumId w:val="1"/>
    <w:lvlOverride w:ilvl="0">
      <w:lvl w:ilvl="0">
        <w:start w:val="1"/>
        <w:numFmt w:val="bullet"/>
        <w:lvlText w:val="-"/>
        <w:lvlJc w:val="left"/>
        <w:pPr>
          <w:ind w:left="360" w:hanging="360"/>
        </w:pPr>
      </w:lvl>
    </w:lvlOverride>
  </w:num>
  <w:num w:numId="7" w16cid:durableId="1509321350">
    <w:abstractNumId w:val="17"/>
  </w:num>
  <w:num w:numId="8" w16cid:durableId="1473524965">
    <w:abstractNumId w:val="1"/>
    <w:lvlOverride w:ilvl="0">
      <w:lvl w:ilvl="0">
        <w:start w:val="1"/>
        <w:numFmt w:val="bullet"/>
        <w:lvlText w:val=""/>
        <w:lvlJc w:val="left"/>
        <w:pPr>
          <w:ind w:left="927" w:hanging="360"/>
        </w:pPr>
        <w:rPr>
          <w:rFonts w:ascii="Symbol" w:hAnsi="Symbol" w:hint="default"/>
          <w:sz w:val="16"/>
          <w:szCs w:val="16"/>
        </w:rPr>
      </w:lvl>
    </w:lvlOverride>
  </w:num>
  <w:num w:numId="9" w16cid:durableId="1992169543">
    <w:abstractNumId w:val="9"/>
  </w:num>
  <w:num w:numId="10" w16cid:durableId="399326648">
    <w:abstractNumId w:val="7"/>
  </w:num>
  <w:num w:numId="11" w16cid:durableId="1912612720">
    <w:abstractNumId w:val="14"/>
  </w:num>
  <w:num w:numId="12" w16cid:durableId="977150343">
    <w:abstractNumId w:val="0"/>
  </w:num>
  <w:num w:numId="13" w16cid:durableId="1918856530">
    <w:abstractNumId w:val="16"/>
  </w:num>
  <w:num w:numId="14" w16cid:durableId="1154025672">
    <w:abstractNumId w:val="10"/>
  </w:num>
  <w:num w:numId="15" w16cid:durableId="497120190">
    <w:abstractNumId w:val="13"/>
  </w:num>
  <w:num w:numId="16" w16cid:durableId="69616693">
    <w:abstractNumId w:val="5"/>
  </w:num>
  <w:num w:numId="17" w16cid:durableId="2041735151">
    <w:abstractNumId w:val="11"/>
  </w:num>
  <w:num w:numId="18" w16cid:durableId="2081825796">
    <w:abstractNumId w:val="3"/>
  </w:num>
  <w:num w:numId="19" w16cid:durableId="1749304297">
    <w:abstractNumId w:val="4"/>
  </w:num>
  <w:num w:numId="20" w16cid:durableId="294681248">
    <w:abstractNumId w:val="6"/>
  </w:num>
  <w:num w:numId="21" w16cid:durableId="4720604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style="mso-position-horizontal:center;mso-position-horizontal-relative:margin;mso-position-vertical:center;mso-position-vertical-relative:margin" o:allowincell="f" fill="f" fillcolor="white" stroke="f">
      <v:fill color="white" on="f"/>
      <v:stroke on="f"/>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B61"/>
    <w:rsid w:val="000042D0"/>
    <w:rsid w:val="00004334"/>
    <w:rsid w:val="00004EBB"/>
    <w:rsid w:val="000161C0"/>
    <w:rsid w:val="0001728C"/>
    <w:rsid w:val="00021670"/>
    <w:rsid w:val="00025866"/>
    <w:rsid w:val="00035615"/>
    <w:rsid w:val="000442D4"/>
    <w:rsid w:val="00047425"/>
    <w:rsid w:val="00047A4C"/>
    <w:rsid w:val="00047A8A"/>
    <w:rsid w:val="000532BB"/>
    <w:rsid w:val="00066BE3"/>
    <w:rsid w:val="000778C8"/>
    <w:rsid w:val="00080513"/>
    <w:rsid w:val="000822C7"/>
    <w:rsid w:val="000822D7"/>
    <w:rsid w:val="000873E2"/>
    <w:rsid w:val="000907E4"/>
    <w:rsid w:val="00092566"/>
    <w:rsid w:val="00092B0A"/>
    <w:rsid w:val="00092D66"/>
    <w:rsid w:val="000A73DB"/>
    <w:rsid w:val="000B32CC"/>
    <w:rsid w:val="000B79E9"/>
    <w:rsid w:val="000D1377"/>
    <w:rsid w:val="000E14B7"/>
    <w:rsid w:val="000E1984"/>
    <w:rsid w:val="000F0418"/>
    <w:rsid w:val="000F07F9"/>
    <w:rsid w:val="00102377"/>
    <w:rsid w:val="001031FE"/>
    <w:rsid w:val="00110C62"/>
    <w:rsid w:val="00114D93"/>
    <w:rsid w:val="00117F05"/>
    <w:rsid w:val="00121E21"/>
    <w:rsid w:val="00125988"/>
    <w:rsid w:val="001304E9"/>
    <w:rsid w:val="0013394A"/>
    <w:rsid w:val="00134276"/>
    <w:rsid w:val="0014360D"/>
    <w:rsid w:val="00146AB2"/>
    <w:rsid w:val="001501CA"/>
    <w:rsid w:val="00161F6D"/>
    <w:rsid w:val="0016360E"/>
    <w:rsid w:val="001670AC"/>
    <w:rsid w:val="00167515"/>
    <w:rsid w:val="00175021"/>
    <w:rsid w:val="00175884"/>
    <w:rsid w:val="00176B19"/>
    <w:rsid w:val="001810FC"/>
    <w:rsid w:val="00181E56"/>
    <w:rsid w:val="00183C52"/>
    <w:rsid w:val="0019026D"/>
    <w:rsid w:val="001964C1"/>
    <w:rsid w:val="001A2EA8"/>
    <w:rsid w:val="001A333F"/>
    <w:rsid w:val="001A34B7"/>
    <w:rsid w:val="001C0DE4"/>
    <w:rsid w:val="001C3E58"/>
    <w:rsid w:val="001D009E"/>
    <w:rsid w:val="001D5662"/>
    <w:rsid w:val="001D715A"/>
    <w:rsid w:val="001E3FB0"/>
    <w:rsid w:val="001E5BB8"/>
    <w:rsid w:val="001E6B3A"/>
    <w:rsid w:val="001F2D6E"/>
    <w:rsid w:val="001F6327"/>
    <w:rsid w:val="001F6587"/>
    <w:rsid w:val="001F6B58"/>
    <w:rsid w:val="001F7EC4"/>
    <w:rsid w:val="00200866"/>
    <w:rsid w:val="00201B2E"/>
    <w:rsid w:val="00210F45"/>
    <w:rsid w:val="0021235D"/>
    <w:rsid w:val="002129DA"/>
    <w:rsid w:val="002265BC"/>
    <w:rsid w:val="00227702"/>
    <w:rsid w:val="00230274"/>
    <w:rsid w:val="00232724"/>
    <w:rsid w:val="00236F3B"/>
    <w:rsid w:val="002471BF"/>
    <w:rsid w:val="00261677"/>
    <w:rsid w:val="00261A59"/>
    <w:rsid w:val="00261F36"/>
    <w:rsid w:val="00283E06"/>
    <w:rsid w:val="00284835"/>
    <w:rsid w:val="0028690A"/>
    <w:rsid w:val="00287700"/>
    <w:rsid w:val="00293A2F"/>
    <w:rsid w:val="00294FD8"/>
    <w:rsid w:val="00295D00"/>
    <w:rsid w:val="002976BC"/>
    <w:rsid w:val="002A17D2"/>
    <w:rsid w:val="002A4938"/>
    <w:rsid w:val="002A560D"/>
    <w:rsid w:val="002A601B"/>
    <w:rsid w:val="002A7404"/>
    <w:rsid w:val="002B2374"/>
    <w:rsid w:val="002B3B3B"/>
    <w:rsid w:val="002B4D96"/>
    <w:rsid w:val="002B4FC3"/>
    <w:rsid w:val="002C03DE"/>
    <w:rsid w:val="002F2B3A"/>
    <w:rsid w:val="002F4B2E"/>
    <w:rsid w:val="00306C9B"/>
    <w:rsid w:val="00316F70"/>
    <w:rsid w:val="003204E8"/>
    <w:rsid w:val="0033613E"/>
    <w:rsid w:val="00336279"/>
    <w:rsid w:val="00337CA0"/>
    <w:rsid w:val="00340A06"/>
    <w:rsid w:val="0034483D"/>
    <w:rsid w:val="00350253"/>
    <w:rsid w:val="003529D6"/>
    <w:rsid w:val="00352AC7"/>
    <w:rsid w:val="00354A3F"/>
    <w:rsid w:val="00354AD3"/>
    <w:rsid w:val="00356C21"/>
    <w:rsid w:val="00356E14"/>
    <w:rsid w:val="00357A5D"/>
    <w:rsid w:val="00367459"/>
    <w:rsid w:val="00371631"/>
    <w:rsid w:val="00373740"/>
    <w:rsid w:val="0037678D"/>
    <w:rsid w:val="00381095"/>
    <w:rsid w:val="00382DD8"/>
    <w:rsid w:val="00387258"/>
    <w:rsid w:val="00393796"/>
    <w:rsid w:val="003949C4"/>
    <w:rsid w:val="003A04B7"/>
    <w:rsid w:val="003A42D1"/>
    <w:rsid w:val="003A5A5F"/>
    <w:rsid w:val="003A5DCA"/>
    <w:rsid w:val="003A66CC"/>
    <w:rsid w:val="003B3FCA"/>
    <w:rsid w:val="003B671B"/>
    <w:rsid w:val="003C251B"/>
    <w:rsid w:val="003C67F0"/>
    <w:rsid w:val="003D0F03"/>
    <w:rsid w:val="003D1F43"/>
    <w:rsid w:val="003E1E1B"/>
    <w:rsid w:val="003F0A74"/>
    <w:rsid w:val="003F0DC9"/>
    <w:rsid w:val="003F78F1"/>
    <w:rsid w:val="00400133"/>
    <w:rsid w:val="00404532"/>
    <w:rsid w:val="00405A94"/>
    <w:rsid w:val="00410904"/>
    <w:rsid w:val="00413B27"/>
    <w:rsid w:val="00416596"/>
    <w:rsid w:val="00417A04"/>
    <w:rsid w:val="0042151E"/>
    <w:rsid w:val="00422A12"/>
    <w:rsid w:val="004244CF"/>
    <w:rsid w:val="004258F1"/>
    <w:rsid w:val="00427797"/>
    <w:rsid w:val="0043241E"/>
    <w:rsid w:val="00434F05"/>
    <w:rsid w:val="00441E63"/>
    <w:rsid w:val="0044230F"/>
    <w:rsid w:val="00442FC5"/>
    <w:rsid w:val="00444294"/>
    <w:rsid w:val="00444314"/>
    <w:rsid w:val="00450CC8"/>
    <w:rsid w:val="00452775"/>
    <w:rsid w:val="00453674"/>
    <w:rsid w:val="00462976"/>
    <w:rsid w:val="0046347C"/>
    <w:rsid w:val="004652B5"/>
    <w:rsid w:val="004746E6"/>
    <w:rsid w:val="0048074C"/>
    <w:rsid w:val="00484C33"/>
    <w:rsid w:val="00486998"/>
    <w:rsid w:val="00490194"/>
    <w:rsid w:val="0049422B"/>
    <w:rsid w:val="004A4A22"/>
    <w:rsid w:val="004A5C6E"/>
    <w:rsid w:val="004A6706"/>
    <w:rsid w:val="004B79D2"/>
    <w:rsid w:val="004C1639"/>
    <w:rsid w:val="004C25FA"/>
    <w:rsid w:val="004C66E5"/>
    <w:rsid w:val="004E3C74"/>
    <w:rsid w:val="004E41E6"/>
    <w:rsid w:val="004E4F00"/>
    <w:rsid w:val="004F5AD9"/>
    <w:rsid w:val="004F7FCC"/>
    <w:rsid w:val="00503A09"/>
    <w:rsid w:val="00513EF6"/>
    <w:rsid w:val="00517DF7"/>
    <w:rsid w:val="00523CA4"/>
    <w:rsid w:val="00524215"/>
    <w:rsid w:val="00525BF3"/>
    <w:rsid w:val="005301CD"/>
    <w:rsid w:val="00533597"/>
    <w:rsid w:val="00534F12"/>
    <w:rsid w:val="00536BB6"/>
    <w:rsid w:val="00537325"/>
    <w:rsid w:val="0054231A"/>
    <w:rsid w:val="00550509"/>
    <w:rsid w:val="005505D0"/>
    <w:rsid w:val="00556FAD"/>
    <w:rsid w:val="00564114"/>
    <w:rsid w:val="0056428D"/>
    <w:rsid w:val="005661FA"/>
    <w:rsid w:val="00582FCA"/>
    <w:rsid w:val="00592D46"/>
    <w:rsid w:val="005948EC"/>
    <w:rsid w:val="00595627"/>
    <w:rsid w:val="00596254"/>
    <w:rsid w:val="00596359"/>
    <w:rsid w:val="005A080C"/>
    <w:rsid w:val="005A64BE"/>
    <w:rsid w:val="005A785D"/>
    <w:rsid w:val="005B12FB"/>
    <w:rsid w:val="005B71A2"/>
    <w:rsid w:val="005C303A"/>
    <w:rsid w:val="005C4D12"/>
    <w:rsid w:val="005C5B6A"/>
    <w:rsid w:val="005E0773"/>
    <w:rsid w:val="005E4898"/>
    <w:rsid w:val="005E5633"/>
    <w:rsid w:val="005E7F1C"/>
    <w:rsid w:val="005F1100"/>
    <w:rsid w:val="005F7D17"/>
    <w:rsid w:val="00602DE4"/>
    <w:rsid w:val="00605331"/>
    <w:rsid w:val="006131BB"/>
    <w:rsid w:val="00615494"/>
    <w:rsid w:val="00620EBE"/>
    <w:rsid w:val="00625FCD"/>
    <w:rsid w:val="006311E2"/>
    <w:rsid w:val="00632D03"/>
    <w:rsid w:val="00635A25"/>
    <w:rsid w:val="00637270"/>
    <w:rsid w:val="006408E1"/>
    <w:rsid w:val="00644669"/>
    <w:rsid w:val="00651A54"/>
    <w:rsid w:val="00656D71"/>
    <w:rsid w:val="00661CB7"/>
    <w:rsid w:val="006626D4"/>
    <w:rsid w:val="00675B2B"/>
    <w:rsid w:val="00695C68"/>
    <w:rsid w:val="006A03E8"/>
    <w:rsid w:val="006A0DAA"/>
    <w:rsid w:val="006A7834"/>
    <w:rsid w:val="006B17E5"/>
    <w:rsid w:val="006B1ACE"/>
    <w:rsid w:val="006B57BD"/>
    <w:rsid w:val="006B7800"/>
    <w:rsid w:val="006C2085"/>
    <w:rsid w:val="006C7A54"/>
    <w:rsid w:val="006D0788"/>
    <w:rsid w:val="006D0968"/>
    <w:rsid w:val="006D7D85"/>
    <w:rsid w:val="006E0BC3"/>
    <w:rsid w:val="006E2583"/>
    <w:rsid w:val="006E56B2"/>
    <w:rsid w:val="006F5AE6"/>
    <w:rsid w:val="0070783E"/>
    <w:rsid w:val="00707C8C"/>
    <w:rsid w:val="00712AB7"/>
    <w:rsid w:val="007205C1"/>
    <w:rsid w:val="00720849"/>
    <w:rsid w:val="00722188"/>
    <w:rsid w:val="00727081"/>
    <w:rsid w:val="00731AAD"/>
    <w:rsid w:val="0073331C"/>
    <w:rsid w:val="00734F62"/>
    <w:rsid w:val="007351EA"/>
    <w:rsid w:val="007416E0"/>
    <w:rsid w:val="0074702E"/>
    <w:rsid w:val="00750514"/>
    <w:rsid w:val="0075673A"/>
    <w:rsid w:val="00757372"/>
    <w:rsid w:val="00761EA0"/>
    <w:rsid w:val="007641BD"/>
    <w:rsid w:val="0077074B"/>
    <w:rsid w:val="00770EA1"/>
    <w:rsid w:val="0077306E"/>
    <w:rsid w:val="00783648"/>
    <w:rsid w:val="007871E6"/>
    <w:rsid w:val="00792E34"/>
    <w:rsid w:val="007940FF"/>
    <w:rsid w:val="0079753F"/>
    <w:rsid w:val="007A5C25"/>
    <w:rsid w:val="007B01CA"/>
    <w:rsid w:val="007B043A"/>
    <w:rsid w:val="007B2942"/>
    <w:rsid w:val="007C4AF1"/>
    <w:rsid w:val="007C65F4"/>
    <w:rsid w:val="007D34A0"/>
    <w:rsid w:val="007D3715"/>
    <w:rsid w:val="007D55B5"/>
    <w:rsid w:val="007F52E9"/>
    <w:rsid w:val="0080242B"/>
    <w:rsid w:val="00806A56"/>
    <w:rsid w:val="00810FD1"/>
    <w:rsid w:val="008114FA"/>
    <w:rsid w:val="0081636B"/>
    <w:rsid w:val="008271A7"/>
    <w:rsid w:val="00831100"/>
    <w:rsid w:val="0083462F"/>
    <w:rsid w:val="008377A7"/>
    <w:rsid w:val="008424D6"/>
    <w:rsid w:val="00846C12"/>
    <w:rsid w:val="008503BA"/>
    <w:rsid w:val="00855962"/>
    <w:rsid w:val="00861649"/>
    <w:rsid w:val="008620FF"/>
    <w:rsid w:val="008623A9"/>
    <w:rsid w:val="00863AAA"/>
    <w:rsid w:val="008722A0"/>
    <w:rsid w:val="008724E3"/>
    <w:rsid w:val="008761A7"/>
    <w:rsid w:val="00877B34"/>
    <w:rsid w:val="00880265"/>
    <w:rsid w:val="0088086D"/>
    <w:rsid w:val="008851B6"/>
    <w:rsid w:val="00886F8D"/>
    <w:rsid w:val="00895F49"/>
    <w:rsid w:val="00896378"/>
    <w:rsid w:val="008A222C"/>
    <w:rsid w:val="008A5EEF"/>
    <w:rsid w:val="008B1681"/>
    <w:rsid w:val="008B2BC8"/>
    <w:rsid w:val="008B5770"/>
    <w:rsid w:val="008B7DF1"/>
    <w:rsid w:val="008C1A5F"/>
    <w:rsid w:val="008D47BF"/>
    <w:rsid w:val="008E4336"/>
    <w:rsid w:val="008F5925"/>
    <w:rsid w:val="0090337B"/>
    <w:rsid w:val="0091571C"/>
    <w:rsid w:val="009205C0"/>
    <w:rsid w:val="00921EF8"/>
    <w:rsid w:val="0092446B"/>
    <w:rsid w:val="00927411"/>
    <w:rsid w:val="00944DD5"/>
    <w:rsid w:val="00950DAA"/>
    <w:rsid w:val="00952A13"/>
    <w:rsid w:val="00957AC8"/>
    <w:rsid w:val="00960D57"/>
    <w:rsid w:val="00966322"/>
    <w:rsid w:val="00967EF0"/>
    <w:rsid w:val="00972C0C"/>
    <w:rsid w:val="00982721"/>
    <w:rsid w:val="0099182C"/>
    <w:rsid w:val="00994D7D"/>
    <w:rsid w:val="009958F6"/>
    <w:rsid w:val="00996228"/>
    <w:rsid w:val="00997B8C"/>
    <w:rsid w:val="009A6BC9"/>
    <w:rsid w:val="009B5D3F"/>
    <w:rsid w:val="009B6A42"/>
    <w:rsid w:val="009C18E9"/>
    <w:rsid w:val="009C2B76"/>
    <w:rsid w:val="009C2CAB"/>
    <w:rsid w:val="009C7285"/>
    <w:rsid w:val="009C7F27"/>
    <w:rsid w:val="009D0C54"/>
    <w:rsid w:val="009E38E1"/>
    <w:rsid w:val="009E77EE"/>
    <w:rsid w:val="009F0F71"/>
    <w:rsid w:val="009F1544"/>
    <w:rsid w:val="00A014E9"/>
    <w:rsid w:val="00A06FA0"/>
    <w:rsid w:val="00A079F3"/>
    <w:rsid w:val="00A12B1B"/>
    <w:rsid w:val="00A20AC2"/>
    <w:rsid w:val="00A23924"/>
    <w:rsid w:val="00A317C2"/>
    <w:rsid w:val="00A31B23"/>
    <w:rsid w:val="00A36676"/>
    <w:rsid w:val="00A3682A"/>
    <w:rsid w:val="00A5099B"/>
    <w:rsid w:val="00A521FE"/>
    <w:rsid w:val="00A5576B"/>
    <w:rsid w:val="00A70297"/>
    <w:rsid w:val="00A72995"/>
    <w:rsid w:val="00A8664E"/>
    <w:rsid w:val="00A92659"/>
    <w:rsid w:val="00A92E40"/>
    <w:rsid w:val="00AA0EE1"/>
    <w:rsid w:val="00AA6654"/>
    <w:rsid w:val="00AA7337"/>
    <w:rsid w:val="00AB682D"/>
    <w:rsid w:val="00AB77C1"/>
    <w:rsid w:val="00AC2B61"/>
    <w:rsid w:val="00AC2CDA"/>
    <w:rsid w:val="00AC4D8E"/>
    <w:rsid w:val="00AC5099"/>
    <w:rsid w:val="00AD2BE3"/>
    <w:rsid w:val="00AD67AE"/>
    <w:rsid w:val="00AE60E5"/>
    <w:rsid w:val="00AF0A1C"/>
    <w:rsid w:val="00AF29E2"/>
    <w:rsid w:val="00AF4732"/>
    <w:rsid w:val="00B003D5"/>
    <w:rsid w:val="00B00E0C"/>
    <w:rsid w:val="00B029E9"/>
    <w:rsid w:val="00B03457"/>
    <w:rsid w:val="00B03610"/>
    <w:rsid w:val="00B03B09"/>
    <w:rsid w:val="00B05A68"/>
    <w:rsid w:val="00B06F08"/>
    <w:rsid w:val="00B073A9"/>
    <w:rsid w:val="00B111A7"/>
    <w:rsid w:val="00B15901"/>
    <w:rsid w:val="00B266F7"/>
    <w:rsid w:val="00B27EBD"/>
    <w:rsid w:val="00B30E2C"/>
    <w:rsid w:val="00B31257"/>
    <w:rsid w:val="00B34E8C"/>
    <w:rsid w:val="00B3756D"/>
    <w:rsid w:val="00B456D2"/>
    <w:rsid w:val="00B45DE3"/>
    <w:rsid w:val="00B51374"/>
    <w:rsid w:val="00B54159"/>
    <w:rsid w:val="00B662F7"/>
    <w:rsid w:val="00B73523"/>
    <w:rsid w:val="00B7582B"/>
    <w:rsid w:val="00B923B6"/>
    <w:rsid w:val="00B93BBB"/>
    <w:rsid w:val="00BB0A0A"/>
    <w:rsid w:val="00BB1278"/>
    <w:rsid w:val="00BB3408"/>
    <w:rsid w:val="00BC126F"/>
    <w:rsid w:val="00BC21EB"/>
    <w:rsid w:val="00BC2630"/>
    <w:rsid w:val="00BC3C11"/>
    <w:rsid w:val="00BD05ED"/>
    <w:rsid w:val="00BD1D2A"/>
    <w:rsid w:val="00BD378C"/>
    <w:rsid w:val="00BF5662"/>
    <w:rsid w:val="00C011D1"/>
    <w:rsid w:val="00C01FB5"/>
    <w:rsid w:val="00C152D5"/>
    <w:rsid w:val="00C16CEA"/>
    <w:rsid w:val="00C174DE"/>
    <w:rsid w:val="00C20EFA"/>
    <w:rsid w:val="00C232E3"/>
    <w:rsid w:val="00C338F2"/>
    <w:rsid w:val="00C4407D"/>
    <w:rsid w:val="00C4718C"/>
    <w:rsid w:val="00C6794D"/>
    <w:rsid w:val="00C70A25"/>
    <w:rsid w:val="00C75560"/>
    <w:rsid w:val="00C81A4A"/>
    <w:rsid w:val="00C838E8"/>
    <w:rsid w:val="00C83E6B"/>
    <w:rsid w:val="00C844CD"/>
    <w:rsid w:val="00C862B1"/>
    <w:rsid w:val="00C87FA4"/>
    <w:rsid w:val="00C90968"/>
    <w:rsid w:val="00C91F02"/>
    <w:rsid w:val="00C936A3"/>
    <w:rsid w:val="00C93989"/>
    <w:rsid w:val="00C95650"/>
    <w:rsid w:val="00C957BA"/>
    <w:rsid w:val="00CA1E8B"/>
    <w:rsid w:val="00CB6758"/>
    <w:rsid w:val="00CB7AA4"/>
    <w:rsid w:val="00CD292D"/>
    <w:rsid w:val="00CE3825"/>
    <w:rsid w:val="00CF3755"/>
    <w:rsid w:val="00CF592A"/>
    <w:rsid w:val="00CF774B"/>
    <w:rsid w:val="00D0072D"/>
    <w:rsid w:val="00D04C4C"/>
    <w:rsid w:val="00D102A7"/>
    <w:rsid w:val="00D1362A"/>
    <w:rsid w:val="00D16137"/>
    <w:rsid w:val="00D16ACF"/>
    <w:rsid w:val="00D176B7"/>
    <w:rsid w:val="00D178C2"/>
    <w:rsid w:val="00D17A9F"/>
    <w:rsid w:val="00D17FDB"/>
    <w:rsid w:val="00D2260F"/>
    <w:rsid w:val="00D30910"/>
    <w:rsid w:val="00D34F3D"/>
    <w:rsid w:val="00D4292C"/>
    <w:rsid w:val="00D42CF2"/>
    <w:rsid w:val="00D4441A"/>
    <w:rsid w:val="00D51E00"/>
    <w:rsid w:val="00D57038"/>
    <w:rsid w:val="00D63515"/>
    <w:rsid w:val="00D65897"/>
    <w:rsid w:val="00D6674B"/>
    <w:rsid w:val="00D73032"/>
    <w:rsid w:val="00D82FF0"/>
    <w:rsid w:val="00D86E46"/>
    <w:rsid w:val="00D87E6C"/>
    <w:rsid w:val="00DA1D6E"/>
    <w:rsid w:val="00DB23FC"/>
    <w:rsid w:val="00DB540F"/>
    <w:rsid w:val="00DB66C2"/>
    <w:rsid w:val="00DB7F03"/>
    <w:rsid w:val="00DC5AC3"/>
    <w:rsid w:val="00DC7812"/>
    <w:rsid w:val="00DE0C17"/>
    <w:rsid w:val="00DE697F"/>
    <w:rsid w:val="00DE6DD8"/>
    <w:rsid w:val="00DF051F"/>
    <w:rsid w:val="00DF0A1E"/>
    <w:rsid w:val="00DF17C1"/>
    <w:rsid w:val="00DF6C80"/>
    <w:rsid w:val="00E02D3E"/>
    <w:rsid w:val="00E03988"/>
    <w:rsid w:val="00E14EBE"/>
    <w:rsid w:val="00E1597F"/>
    <w:rsid w:val="00E16B93"/>
    <w:rsid w:val="00E20734"/>
    <w:rsid w:val="00E31E23"/>
    <w:rsid w:val="00E4153D"/>
    <w:rsid w:val="00E44508"/>
    <w:rsid w:val="00E536FB"/>
    <w:rsid w:val="00E63B65"/>
    <w:rsid w:val="00E73B2D"/>
    <w:rsid w:val="00E81824"/>
    <w:rsid w:val="00E8455D"/>
    <w:rsid w:val="00E87D01"/>
    <w:rsid w:val="00E87F8C"/>
    <w:rsid w:val="00E9032C"/>
    <w:rsid w:val="00E90ABA"/>
    <w:rsid w:val="00E92B56"/>
    <w:rsid w:val="00EA38DD"/>
    <w:rsid w:val="00EA5A12"/>
    <w:rsid w:val="00EB1E93"/>
    <w:rsid w:val="00EB5FAD"/>
    <w:rsid w:val="00EB77A7"/>
    <w:rsid w:val="00EB78E9"/>
    <w:rsid w:val="00EC2766"/>
    <w:rsid w:val="00EC681F"/>
    <w:rsid w:val="00ED7109"/>
    <w:rsid w:val="00EE0D16"/>
    <w:rsid w:val="00EE3F24"/>
    <w:rsid w:val="00EF0054"/>
    <w:rsid w:val="00F01711"/>
    <w:rsid w:val="00F02DFE"/>
    <w:rsid w:val="00F04672"/>
    <w:rsid w:val="00F06606"/>
    <w:rsid w:val="00F0798B"/>
    <w:rsid w:val="00F20376"/>
    <w:rsid w:val="00F20479"/>
    <w:rsid w:val="00F301A4"/>
    <w:rsid w:val="00F40696"/>
    <w:rsid w:val="00F53E9D"/>
    <w:rsid w:val="00F55C6F"/>
    <w:rsid w:val="00F60800"/>
    <w:rsid w:val="00F60B56"/>
    <w:rsid w:val="00F6457F"/>
    <w:rsid w:val="00F7379B"/>
    <w:rsid w:val="00F75CD9"/>
    <w:rsid w:val="00F7724C"/>
    <w:rsid w:val="00F826CE"/>
    <w:rsid w:val="00F85097"/>
    <w:rsid w:val="00F87657"/>
    <w:rsid w:val="00F91E32"/>
    <w:rsid w:val="00F91FA6"/>
    <w:rsid w:val="00F92DAB"/>
    <w:rsid w:val="00F946BE"/>
    <w:rsid w:val="00F96146"/>
    <w:rsid w:val="00F9734A"/>
    <w:rsid w:val="00FA6E2A"/>
    <w:rsid w:val="00FB31B9"/>
    <w:rsid w:val="00FB35E8"/>
    <w:rsid w:val="00FB4CCF"/>
    <w:rsid w:val="00FB50C0"/>
    <w:rsid w:val="00FC6F83"/>
    <w:rsid w:val="00FD2F44"/>
    <w:rsid w:val="00FD36D1"/>
    <w:rsid w:val="00FE55A4"/>
    <w:rsid w:val="00FF0A5C"/>
    <w:rsid w:val="00FF2031"/>
    <w:rsid w:val="00FF5B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position-horizontal-relative:margin;mso-position-vertical:center;mso-position-vertical-relative:margin" o:allowincell="f" fill="f" fillcolor="white" stroke="f">
      <v:fill color="white" on="f"/>
      <v:stroke on="f"/>
    </o:shapedefaults>
    <o:shapelayout v:ext="edit">
      <o:idmap v:ext="edit" data="2"/>
    </o:shapelayout>
  </w:shapeDefaults>
  <w:decimalSymbol w:val=","/>
  <w:listSeparator w:val=";"/>
  <w14:docId w14:val="21037C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zh-CN"/>
    </w:rPr>
  </w:style>
  <w:style w:type="paragraph" w:styleId="Heading1">
    <w:name w:val="heading 1"/>
    <w:basedOn w:val="Normal"/>
    <w:next w:val="Normal"/>
    <w:qFormat/>
    <w:pPr>
      <w:keepNext/>
      <w:jc w:val="both"/>
      <w:outlineLvl w:val="0"/>
    </w:pPr>
    <w:rPr>
      <w:b/>
      <w:sz w:val="22"/>
      <w:lang w:val="fi-FI" w:eastAsia="en-US"/>
    </w:rPr>
  </w:style>
  <w:style w:type="paragraph" w:styleId="Heading2">
    <w:name w:val="heading 2"/>
    <w:basedOn w:val="Normal"/>
    <w:next w:val="Normal"/>
    <w:qFormat/>
    <w:pPr>
      <w:keepNext/>
      <w:jc w:val="center"/>
      <w:outlineLvl w:val="1"/>
    </w:pPr>
    <w:rPr>
      <w:b/>
      <w:sz w:val="22"/>
      <w:lang w:val="fi-FI"/>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ind w:right="-1"/>
      <w:jc w:val="center"/>
      <w:outlineLvl w:val="3"/>
    </w:pPr>
    <w:rPr>
      <w:b/>
      <w:sz w:val="22"/>
      <w:lang w:val="fi-FI"/>
    </w:rPr>
  </w:style>
  <w:style w:type="paragraph" w:styleId="Heading5">
    <w:name w:val="heading 5"/>
    <w:basedOn w:val="Normal"/>
    <w:next w:val="Normal"/>
    <w:qFormat/>
    <w:pPr>
      <w:keepNext/>
      <w:tabs>
        <w:tab w:val="left" w:pos="567"/>
      </w:tabs>
      <w:spacing w:line="260" w:lineRule="exact"/>
      <w:jc w:val="both"/>
      <w:outlineLvl w:val="4"/>
    </w:pPr>
    <w:rPr>
      <w:snapToGrid w:val="0"/>
      <w:sz w:val="22"/>
      <w:lang w:eastAsia="en-US"/>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napToGrid w:val="0"/>
      <w:sz w:val="22"/>
      <w:lang w:val="en-GB" w:eastAsia="en-US"/>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napToGrid w:val="0"/>
      <w:sz w:val="22"/>
      <w:lang w:val="en-GB" w:eastAsia="en-US"/>
    </w:rPr>
  </w:style>
  <w:style w:type="paragraph" w:styleId="Heading8">
    <w:name w:val="heading 8"/>
    <w:basedOn w:val="Normal"/>
    <w:next w:val="Normal"/>
    <w:qFormat/>
    <w:pPr>
      <w:keepNext/>
      <w:tabs>
        <w:tab w:val="left" w:pos="567"/>
      </w:tabs>
      <w:spacing w:line="260" w:lineRule="exact"/>
      <w:ind w:left="567" w:hanging="567"/>
      <w:jc w:val="both"/>
      <w:outlineLvl w:val="7"/>
    </w:pPr>
    <w:rPr>
      <w:b/>
      <w:i/>
      <w:snapToGrid w:val="0"/>
      <w:sz w:val="22"/>
      <w:lang w:val="en-GB" w:eastAsia="en-US"/>
    </w:rPr>
  </w:style>
  <w:style w:type="paragraph" w:styleId="Heading9">
    <w:name w:val="heading 9"/>
    <w:basedOn w:val="Normal"/>
    <w:next w:val="Normal"/>
    <w:qFormat/>
    <w:pPr>
      <w:keepNext/>
      <w:numPr>
        <w:numId w:val="2"/>
      </w:numPr>
      <w:tabs>
        <w:tab w:val="clear" w:pos="1494"/>
        <w:tab w:val="num" w:pos="1701"/>
      </w:tabs>
      <w:ind w:left="1701" w:right="1416" w:hanging="567"/>
      <w:outlineLvl w:val="8"/>
    </w:pPr>
    <w:rPr>
      <w:b/>
      <w:sz w:val="22"/>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it">
    <w:name w:val="Fait à"/>
    <w:basedOn w:val="Normal"/>
    <w:next w:val="Institutionquisigne"/>
    <w:pPr>
      <w:keepNext/>
      <w:spacing w:before="120"/>
      <w:jc w:val="both"/>
    </w:pPr>
    <w:rPr>
      <w:sz w:val="24"/>
      <w:lang w:val="en-GB"/>
    </w:rPr>
  </w:style>
  <w:style w:type="paragraph" w:customStyle="1" w:styleId="Institutionquisigne">
    <w:name w:val="Institution qui signe"/>
    <w:basedOn w:val="Normal"/>
    <w:next w:val="Personnequisigne"/>
    <w:pPr>
      <w:keepNext/>
      <w:tabs>
        <w:tab w:val="left" w:pos="4253"/>
      </w:tabs>
      <w:spacing w:before="720"/>
      <w:jc w:val="both"/>
    </w:pPr>
    <w:rPr>
      <w:i/>
      <w:sz w:val="24"/>
      <w:lang w:val="en-GB"/>
    </w:rPr>
  </w:style>
  <w:style w:type="paragraph" w:customStyle="1" w:styleId="Personnequisigne">
    <w:name w:val="Personne qui signe"/>
    <w:basedOn w:val="Normal"/>
    <w:next w:val="Institutionquisigne"/>
    <w:pPr>
      <w:tabs>
        <w:tab w:val="left" w:pos="4253"/>
      </w:tabs>
    </w:pPr>
    <w:rPr>
      <w:i/>
      <w:sz w:val="24"/>
      <w:lang w:val="en-GB"/>
    </w:rPr>
  </w:style>
  <w:style w:type="paragraph" w:customStyle="1" w:styleId="Emission">
    <w:name w:val="Emission"/>
    <w:basedOn w:val="Normal"/>
    <w:next w:val="Rfrenceinstitutionelle"/>
    <w:pPr>
      <w:ind w:left="5103"/>
    </w:pPr>
    <w:rPr>
      <w:sz w:val="24"/>
      <w:lang w:val="en-GB"/>
    </w:rPr>
  </w:style>
  <w:style w:type="paragraph" w:customStyle="1" w:styleId="Rfrenceinstitutionelle">
    <w:name w:val="Référence institutionelle"/>
    <w:basedOn w:val="Normal"/>
    <w:next w:val="Normal"/>
    <w:pPr>
      <w:spacing w:after="240"/>
      <w:ind w:left="5103"/>
    </w:pPr>
    <w:rPr>
      <w:sz w:val="24"/>
      <w:lang w:val="en-GB"/>
    </w:rPr>
  </w:style>
  <w:style w:type="paragraph" w:customStyle="1" w:styleId="Typedudocument">
    <w:name w:val="Type du document"/>
    <w:basedOn w:val="Normal"/>
    <w:next w:val="Datedadoption"/>
    <w:pPr>
      <w:spacing w:before="360"/>
      <w:jc w:val="center"/>
    </w:pPr>
    <w:rPr>
      <w:b/>
      <w:sz w:val="24"/>
      <w:lang w:val="en-GB"/>
    </w:rPr>
  </w:style>
  <w:style w:type="paragraph" w:customStyle="1" w:styleId="Datedadoption">
    <w:name w:val="Date d'adoption"/>
    <w:basedOn w:val="Normal"/>
    <w:next w:val="Titreobjet"/>
    <w:pPr>
      <w:spacing w:before="360"/>
      <w:jc w:val="center"/>
    </w:pPr>
    <w:rPr>
      <w:b/>
      <w:sz w:val="24"/>
      <w:lang w:val="en-GB"/>
    </w:rPr>
  </w:style>
  <w:style w:type="paragraph" w:customStyle="1" w:styleId="Titreobjet">
    <w:name w:val="Titre objet"/>
    <w:basedOn w:val="Normal"/>
    <w:next w:val="Sous-titreobjet"/>
    <w:pPr>
      <w:spacing w:before="360" w:after="360"/>
      <w:jc w:val="center"/>
    </w:pPr>
    <w:rPr>
      <w:b/>
      <w:sz w:val="24"/>
      <w:lang w:val="en-GB"/>
    </w:rPr>
  </w:style>
  <w:style w:type="paragraph" w:customStyle="1" w:styleId="Sous-titreobjet">
    <w:name w:val="Sous-titre objet"/>
    <w:basedOn w:val="Titreobjet"/>
    <w:pPr>
      <w:spacing w:before="0" w:after="0"/>
    </w:pPr>
  </w:style>
  <w:style w:type="paragraph" w:styleId="Footer">
    <w:name w:val="footer"/>
    <w:basedOn w:val="Normal"/>
    <w:semiHidden/>
    <w:pPr>
      <w:tabs>
        <w:tab w:val="center" w:pos="4536"/>
        <w:tab w:val="right" w:pos="9072"/>
      </w:tabs>
      <w:spacing w:before="360"/>
    </w:pPr>
    <w:rPr>
      <w:sz w:val="24"/>
      <w:lang w:val="en-GB"/>
    </w:rPr>
  </w:style>
  <w:style w:type="character" w:styleId="FootnoteReference">
    <w:name w:val="footnote reference"/>
    <w:semiHidden/>
    <w:rPr>
      <w:vertAlign w:val="superscript"/>
    </w:rPr>
  </w:style>
  <w:style w:type="paragraph" w:styleId="FootnoteText">
    <w:name w:val="footnote text"/>
    <w:basedOn w:val="Normal"/>
    <w:semiHidden/>
    <w:pPr>
      <w:ind w:left="720" w:hanging="720"/>
      <w:jc w:val="both"/>
    </w:pPr>
    <w:rPr>
      <w:lang w:val="en-GB"/>
    </w:rPr>
  </w:style>
  <w:style w:type="paragraph" w:customStyle="1" w:styleId="Formuledadoption">
    <w:name w:val="Formule d'adoption"/>
    <w:basedOn w:val="Normal"/>
    <w:next w:val="Titrearticle"/>
    <w:pPr>
      <w:keepNext/>
      <w:spacing w:before="120" w:after="120"/>
      <w:jc w:val="both"/>
    </w:pPr>
    <w:rPr>
      <w:sz w:val="24"/>
      <w:lang w:val="en-GB"/>
    </w:rPr>
  </w:style>
  <w:style w:type="paragraph" w:customStyle="1" w:styleId="Titrearticle">
    <w:name w:val="Titre article"/>
    <w:basedOn w:val="Normal"/>
    <w:next w:val="Normal"/>
    <w:pPr>
      <w:keepNext/>
      <w:spacing w:before="360" w:after="120"/>
      <w:jc w:val="center"/>
    </w:pPr>
    <w:rPr>
      <w:i/>
      <w:sz w:val="24"/>
      <w:lang w:val="en-GB"/>
    </w:rPr>
  </w:style>
  <w:style w:type="paragraph" w:styleId="Header">
    <w:name w:val="header"/>
    <w:basedOn w:val="Normal"/>
    <w:semiHidden/>
    <w:pPr>
      <w:tabs>
        <w:tab w:val="right" w:pos="8306"/>
      </w:tabs>
      <w:spacing w:before="120" w:after="120"/>
      <w:jc w:val="both"/>
    </w:pPr>
    <w:rPr>
      <w:sz w:val="24"/>
      <w:lang w:val="en-GB"/>
    </w:rPr>
  </w:style>
  <w:style w:type="paragraph" w:customStyle="1" w:styleId="Institutionquiagit">
    <w:name w:val="Institution qui agit"/>
    <w:basedOn w:val="Normal"/>
    <w:next w:val="Normal"/>
    <w:pPr>
      <w:keepNext/>
      <w:spacing w:before="600" w:after="120"/>
      <w:jc w:val="both"/>
    </w:pPr>
    <w:rPr>
      <w:sz w:val="24"/>
      <w:lang w:val="en-GB"/>
    </w:rPr>
  </w:style>
  <w:style w:type="paragraph" w:customStyle="1" w:styleId="Langue">
    <w:name w:val="Langue"/>
    <w:basedOn w:val="Normal"/>
    <w:next w:val="Normal"/>
    <w:pPr>
      <w:spacing w:after="600"/>
      <w:jc w:val="center"/>
    </w:pPr>
    <w:rPr>
      <w:b/>
      <w:caps/>
      <w:sz w:val="24"/>
      <w:lang w:val="en-GB"/>
    </w:rPr>
  </w:style>
  <w:style w:type="paragraph" w:customStyle="1" w:styleId="Nomdelinstitution">
    <w:name w:val="Nom de l'institution"/>
    <w:basedOn w:val="Normal"/>
    <w:next w:val="Emission"/>
    <w:rPr>
      <w:rFonts w:ascii="Arial" w:hAnsi="Arial"/>
      <w:sz w:val="24"/>
      <w:lang w:val="en-GB"/>
    </w:rPr>
  </w:style>
  <w:style w:type="paragraph" w:customStyle="1" w:styleId="Langueoriginale">
    <w:name w:val="Langue originale"/>
    <w:basedOn w:val="Normal"/>
    <w:next w:val="Normal"/>
    <w:pPr>
      <w:spacing w:before="360" w:after="120"/>
      <w:jc w:val="center"/>
    </w:pPr>
    <w:rPr>
      <w:caps/>
      <w:sz w:val="24"/>
      <w:lang w:val="en-GB"/>
    </w:rPr>
  </w:style>
  <w:style w:type="character" w:styleId="PageNumber">
    <w:name w:val="page number"/>
    <w:basedOn w:val="DefaultParagraphFont"/>
    <w:semiHidden/>
  </w:style>
  <w:style w:type="paragraph" w:customStyle="1" w:styleId="Considrant">
    <w:name w:val="Considérant"/>
    <w:basedOn w:val="Normal"/>
    <w:pPr>
      <w:numPr>
        <w:numId w:val="1"/>
      </w:numPr>
      <w:spacing w:before="120" w:after="120"/>
      <w:jc w:val="both"/>
    </w:pPr>
    <w:rPr>
      <w:sz w:val="24"/>
      <w:lang w:val="en-GB"/>
    </w:rPr>
  </w:style>
  <w:style w:type="paragraph" w:styleId="BodyTextIndent2">
    <w:name w:val="Body Text Indent 2"/>
    <w:basedOn w:val="Normal"/>
    <w:link w:val="BodyTextIndent2Char"/>
    <w:semiHidden/>
    <w:pPr>
      <w:tabs>
        <w:tab w:val="left" w:pos="567"/>
      </w:tabs>
      <w:spacing w:line="260" w:lineRule="exact"/>
      <w:ind w:left="567" w:hanging="567"/>
      <w:jc w:val="both"/>
    </w:pPr>
    <w:rPr>
      <w:b/>
      <w:snapToGrid w:val="0"/>
      <w:sz w:val="22"/>
      <w:lang w:val="x-none" w:eastAsia="en-US"/>
    </w:rPr>
  </w:style>
  <w:style w:type="paragraph" w:styleId="EndnoteText">
    <w:name w:val="endnote text"/>
    <w:basedOn w:val="Normal"/>
    <w:semiHidden/>
    <w:pPr>
      <w:tabs>
        <w:tab w:val="left" w:pos="567"/>
      </w:tabs>
    </w:pPr>
    <w:rPr>
      <w:snapToGrid w:val="0"/>
      <w:sz w:val="22"/>
      <w:lang w:val="en-GB" w:eastAsia="en-US"/>
    </w:rPr>
  </w:style>
  <w:style w:type="paragraph" w:customStyle="1" w:styleId="Arial11">
    <w:name w:val="Arial 11"/>
    <w:basedOn w:val="Normal"/>
    <w:rPr>
      <w:rFonts w:ascii="Arial" w:hAnsi="Arial"/>
      <w:snapToGrid w:val="0"/>
      <w:sz w:val="22"/>
      <w:lang w:val="en-GB" w:eastAsia="en-US"/>
    </w:rPr>
  </w:style>
  <w:style w:type="paragraph" w:styleId="BodyText">
    <w:name w:val="Body Text"/>
    <w:basedOn w:val="Normal"/>
    <w:semiHidden/>
    <w:pPr>
      <w:tabs>
        <w:tab w:val="left" w:pos="567"/>
      </w:tabs>
      <w:spacing w:line="260" w:lineRule="exact"/>
    </w:pPr>
    <w:rPr>
      <w:b/>
      <w:i/>
      <w:snapToGrid w:val="0"/>
      <w:sz w:val="22"/>
      <w:lang w:val="en-GB" w:eastAsia="en-US"/>
    </w:rPr>
  </w:style>
  <w:style w:type="paragraph" w:styleId="BodyText3">
    <w:name w:val="Body Text 3"/>
    <w:basedOn w:val="Normal"/>
    <w:semiHidden/>
    <w:pPr>
      <w:tabs>
        <w:tab w:val="left" w:pos="567"/>
      </w:tabs>
      <w:spacing w:line="260" w:lineRule="exact"/>
      <w:jc w:val="both"/>
    </w:pPr>
    <w:rPr>
      <w:b/>
      <w:i/>
      <w:snapToGrid w:val="0"/>
      <w:sz w:val="22"/>
      <w:lang w:val="en-GB" w:eastAsia="en-US"/>
    </w:rPr>
  </w:style>
  <w:style w:type="paragraph" w:customStyle="1" w:styleId="BodyText21">
    <w:name w:val="Body Text 21"/>
    <w:basedOn w:val="Normal"/>
    <w:pPr>
      <w:widowControl w:val="0"/>
      <w:overflowPunct w:val="0"/>
      <w:autoSpaceDE w:val="0"/>
      <w:autoSpaceDN w:val="0"/>
      <w:adjustRightInd w:val="0"/>
      <w:textAlignment w:val="baseline"/>
    </w:pPr>
    <w:rPr>
      <w:b/>
      <w:sz w:val="22"/>
      <w:lang w:val="fi-FI"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rPr>
  </w:style>
  <w:style w:type="paragraph" w:styleId="CommentText">
    <w:name w:val="annotation text"/>
    <w:basedOn w:val="Normal"/>
    <w:semiHidden/>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semiHidden/>
    <w:pPr>
      <w:ind w:right="-2"/>
    </w:pPr>
    <w:rPr>
      <w:sz w:val="22"/>
      <w:lang w:val="fi-FI" w:eastAsia="en-US"/>
    </w:rPr>
  </w:style>
  <w:style w:type="character" w:styleId="Strong">
    <w:name w:val="Strong"/>
    <w:qFormat/>
    <w:rPr>
      <w:b/>
    </w:rPr>
  </w:style>
  <w:style w:type="paragraph" w:styleId="CommentSubject">
    <w:name w:val="annotation subject"/>
    <w:basedOn w:val="CommentText"/>
    <w:next w:val="CommentText"/>
    <w:semiHidden/>
    <w:rPr>
      <w:b/>
      <w:bCs/>
    </w:rPr>
  </w:style>
  <w:style w:type="character" w:customStyle="1" w:styleId="DeltaViewInsertion">
    <w:name w:val="DeltaView Insertion"/>
    <w:rPr>
      <w:color w:val="FF0000"/>
      <w:spacing w:val="0"/>
    </w:rPr>
  </w:style>
  <w:style w:type="character" w:styleId="Hyperlink">
    <w:name w:val="Hyperlink"/>
    <w:uiPriority w:val="99"/>
    <w:rPr>
      <w:color w:val="0000FF"/>
      <w:u w:val="single"/>
    </w:rPr>
  </w:style>
  <w:style w:type="paragraph" w:customStyle="1" w:styleId="TitleA">
    <w:name w:val="Title A"/>
    <w:basedOn w:val="Heading2"/>
    <w:pPr>
      <w:suppressAutoHyphens/>
    </w:pPr>
    <w:rPr>
      <w:sz w:val="24"/>
      <w:szCs w:val="24"/>
      <w:lang w:eastAsia="en-US"/>
    </w:rPr>
  </w:style>
  <w:style w:type="paragraph" w:customStyle="1" w:styleId="TitleB">
    <w:name w:val="Title B"/>
    <w:basedOn w:val="Normal"/>
    <w:pPr>
      <w:ind w:left="1701" w:right="1416" w:hanging="567"/>
    </w:pPr>
    <w:rPr>
      <w:b/>
      <w:sz w:val="24"/>
      <w:szCs w:val="24"/>
      <w:lang w:val="fi-FI"/>
    </w:rPr>
  </w:style>
  <w:style w:type="character" w:customStyle="1" w:styleId="BodyTextIndent2Char">
    <w:name w:val="Body Text Indent 2 Char"/>
    <w:link w:val="BodyTextIndent2"/>
    <w:semiHidden/>
    <w:rsid w:val="00AC2B61"/>
    <w:rPr>
      <w:b/>
      <w:snapToGrid w:val="0"/>
      <w:sz w:val="22"/>
      <w:lang w:eastAsia="en-US"/>
    </w:rPr>
  </w:style>
  <w:style w:type="character" w:customStyle="1" w:styleId="hps">
    <w:name w:val="hps"/>
    <w:basedOn w:val="DefaultParagraphFont"/>
    <w:rsid w:val="003529D6"/>
  </w:style>
  <w:style w:type="character" w:customStyle="1" w:styleId="atn">
    <w:name w:val="atn"/>
    <w:basedOn w:val="DefaultParagraphFont"/>
    <w:rsid w:val="00A23924"/>
  </w:style>
  <w:style w:type="paragraph" w:customStyle="1" w:styleId="Default">
    <w:name w:val="Default"/>
    <w:rsid w:val="008503BA"/>
    <w:pPr>
      <w:autoSpaceDE w:val="0"/>
      <w:autoSpaceDN w:val="0"/>
      <w:adjustRightInd w:val="0"/>
    </w:pPr>
    <w:rPr>
      <w:rFonts w:eastAsia="SimSun"/>
      <w:color w:val="000000"/>
      <w:sz w:val="24"/>
      <w:szCs w:val="24"/>
      <w:lang w:val="en-GB" w:eastAsia="en-GB"/>
    </w:rPr>
  </w:style>
  <w:style w:type="paragraph" w:customStyle="1" w:styleId="Luettelokappale">
    <w:name w:val="Luettelokappale"/>
    <w:basedOn w:val="Normal"/>
    <w:uiPriority w:val="34"/>
    <w:qFormat/>
    <w:rsid w:val="008503BA"/>
    <w:pPr>
      <w:ind w:left="720"/>
    </w:pPr>
    <w:rPr>
      <w:rFonts w:ascii="Calibri" w:eastAsia="Calibri" w:hAnsi="Calibri" w:cs="Calibri"/>
      <w:sz w:val="22"/>
      <w:szCs w:val="22"/>
      <w:lang w:val="en-GB" w:eastAsia="en-GB"/>
    </w:rPr>
  </w:style>
  <w:style w:type="character" w:styleId="UnresolvedMention">
    <w:name w:val="Unresolved Mention"/>
    <w:uiPriority w:val="99"/>
    <w:semiHidden/>
    <w:unhideWhenUsed/>
    <w:rsid w:val="00AA6654"/>
    <w:rPr>
      <w:color w:val="605E5C"/>
      <w:shd w:val="clear" w:color="auto" w:fill="E1DFDD"/>
    </w:rPr>
  </w:style>
  <w:style w:type="character" w:customStyle="1" w:styleId="duo-subt">
    <w:name w:val="duo-subt"/>
    <w:rsid w:val="008761A7"/>
  </w:style>
  <w:style w:type="character" w:customStyle="1" w:styleId="duo-etym">
    <w:name w:val="duo-etym"/>
    <w:rsid w:val="008761A7"/>
  </w:style>
  <w:style w:type="character" w:customStyle="1" w:styleId="duo-trans">
    <w:name w:val="duo-trans"/>
    <w:rsid w:val="008761A7"/>
  </w:style>
  <w:style w:type="character" w:customStyle="1" w:styleId="duo-abr">
    <w:name w:val="duo-abr"/>
    <w:rsid w:val="008761A7"/>
  </w:style>
  <w:style w:type="character" w:customStyle="1" w:styleId="duo-k">
    <w:name w:val="duo-k"/>
    <w:rsid w:val="003C251B"/>
  </w:style>
  <w:style w:type="character" w:customStyle="1" w:styleId="duo-def">
    <w:name w:val="duo-def"/>
    <w:rsid w:val="003C251B"/>
  </w:style>
  <w:style w:type="paragraph" w:styleId="ListParagraph">
    <w:name w:val="List Paragraph"/>
    <w:basedOn w:val="Normal"/>
    <w:uiPriority w:val="34"/>
    <w:qFormat/>
    <w:rsid w:val="0034483D"/>
    <w:pPr>
      <w:ind w:left="720"/>
    </w:pPr>
    <w:rPr>
      <w:rFonts w:ascii="Calibri" w:eastAsia="Calibri" w:hAnsi="Calibri" w:cs="Calibri"/>
      <w:sz w:val="22"/>
      <w:szCs w:val="22"/>
      <w:lang w:val="en-GB" w:eastAsia="en-GB"/>
    </w:rPr>
  </w:style>
  <w:style w:type="character" w:styleId="FollowedHyperlink">
    <w:name w:val="FollowedHyperlink"/>
    <w:uiPriority w:val="99"/>
    <w:semiHidden/>
    <w:unhideWhenUsed/>
    <w:rsid w:val="0021235D"/>
    <w:rPr>
      <w:color w:val="954F72"/>
      <w:u w:val="single"/>
    </w:rPr>
  </w:style>
  <w:style w:type="character" w:customStyle="1" w:styleId="highlight">
    <w:name w:val="highlight"/>
    <w:basedOn w:val="DefaultParagraphFont"/>
    <w:rsid w:val="005948EC"/>
  </w:style>
  <w:style w:type="paragraph" w:styleId="Revision">
    <w:name w:val="Revision"/>
    <w:hidden/>
    <w:uiPriority w:val="99"/>
    <w:semiHidden/>
    <w:rsid w:val="00080513"/>
    <w:rPr>
      <w:lang w:val="en-US" w:eastAsia="zh-CN"/>
    </w:rPr>
  </w:style>
  <w:style w:type="table" w:styleId="TableGrid">
    <w:name w:val="Table Grid"/>
    <w:basedOn w:val="TableNormal"/>
    <w:uiPriority w:val="59"/>
    <w:rsid w:val="004E4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05714">
      <w:bodyDiv w:val="1"/>
      <w:marLeft w:val="0"/>
      <w:marRight w:val="0"/>
      <w:marTop w:val="0"/>
      <w:marBottom w:val="0"/>
      <w:divBdr>
        <w:top w:val="none" w:sz="0" w:space="0" w:color="auto"/>
        <w:left w:val="none" w:sz="0" w:space="0" w:color="auto"/>
        <w:bottom w:val="none" w:sz="0" w:space="0" w:color="auto"/>
        <w:right w:val="none" w:sz="0" w:space="0" w:color="auto"/>
      </w:divBdr>
      <w:divsChild>
        <w:div w:id="1626740955">
          <w:marLeft w:val="0"/>
          <w:marRight w:val="0"/>
          <w:marTop w:val="0"/>
          <w:marBottom w:val="0"/>
          <w:divBdr>
            <w:top w:val="none" w:sz="0" w:space="0" w:color="auto"/>
            <w:left w:val="none" w:sz="0" w:space="0" w:color="auto"/>
            <w:bottom w:val="none" w:sz="0" w:space="0" w:color="auto"/>
            <w:right w:val="none" w:sz="0" w:space="0" w:color="auto"/>
          </w:divBdr>
        </w:div>
      </w:divsChild>
    </w:div>
    <w:div w:id="82555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94146-70E8-49D4-8262-C9F36308A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6270</Words>
  <Characters>33234</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DaTSCAN: EPAR - Product information - tracked changes</vt:lpstr>
    </vt:vector>
  </TitlesOfParts>
  <Company/>
  <LinksUpToDate>false</LinksUpToDate>
  <CharactersWithSpaces>39426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DaTSCAN: EPAR - Product information - tracked changes</dc:title>
  <dc:subject/>
  <dc:creator/>
  <cp:keywords>DaTSCAN, Ioflupane</cp:keywords>
  <dc:description>Finnish</dc:description>
  <cp:lastModifiedBy/>
  <cp:revision>1</cp:revision>
  <dcterms:created xsi:type="dcterms:W3CDTF">2026-02-17T08:28:00Z</dcterms:created>
  <dcterms:modified xsi:type="dcterms:W3CDTF">2026-02-18T14:01:00Z</dcterms:modified>
</cp:coreProperties>
</file>