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3955" w14:textId="417B6DB9" w:rsidR="005B5C6D" w:rsidRPr="00220238" w:rsidRDefault="005B5C6D" w:rsidP="00F53689">
      <w:pPr>
        <w:widowControl w:val="0"/>
        <w:pBdr>
          <w:top w:val="single" w:sz="4" w:space="1" w:color="auto"/>
          <w:left w:val="single" w:sz="4" w:space="4" w:color="auto"/>
          <w:bottom w:val="single" w:sz="4" w:space="1" w:color="auto"/>
          <w:right w:val="single" w:sz="4" w:space="4" w:color="auto"/>
        </w:pBdr>
        <w:tabs>
          <w:tab w:val="clear" w:pos="567"/>
        </w:tabs>
      </w:pPr>
      <w:proofErr w:type="spellStart"/>
      <w:r w:rsidRPr="00220238">
        <w:t>Tämä</w:t>
      </w:r>
      <w:proofErr w:type="spellEnd"/>
      <w:r w:rsidRPr="00220238">
        <w:t xml:space="preserve"> </w:t>
      </w:r>
      <w:proofErr w:type="spellStart"/>
      <w:r w:rsidRPr="00220238">
        <w:t>asiakirja</w:t>
      </w:r>
      <w:proofErr w:type="spellEnd"/>
      <w:r w:rsidRPr="00220238">
        <w:t xml:space="preserve"> </w:t>
      </w:r>
      <w:proofErr w:type="spellStart"/>
      <w:r w:rsidRPr="00220238">
        <w:t>sisältää</w:t>
      </w:r>
      <w:proofErr w:type="spellEnd"/>
      <w:r w:rsidRPr="00220238">
        <w:t xml:space="preserve"> </w:t>
      </w:r>
      <w:proofErr w:type="spellStart"/>
      <w:r>
        <w:t>Daxas</w:t>
      </w:r>
      <w:proofErr w:type="spellEnd"/>
      <w:r w:rsidRPr="00220238">
        <w:t xml:space="preserve"> </w:t>
      </w:r>
      <w:proofErr w:type="spellStart"/>
      <w:r w:rsidRPr="00220238">
        <w:t>valmistetietojen</w:t>
      </w:r>
      <w:proofErr w:type="spellEnd"/>
      <w:r w:rsidRPr="00220238">
        <w:t xml:space="preserve"> </w:t>
      </w:r>
      <w:proofErr w:type="spellStart"/>
      <w:r w:rsidRPr="00220238">
        <w:t>hyväksytyn</w:t>
      </w:r>
      <w:proofErr w:type="spellEnd"/>
      <w:r w:rsidRPr="00220238">
        <w:t xml:space="preserve"> </w:t>
      </w:r>
      <w:proofErr w:type="spellStart"/>
      <w:r w:rsidRPr="00220238">
        <w:t>tekstin</w:t>
      </w:r>
      <w:proofErr w:type="spellEnd"/>
      <w:r w:rsidRPr="00220238">
        <w:t xml:space="preserve">, </w:t>
      </w:r>
      <w:proofErr w:type="spellStart"/>
      <w:r w:rsidRPr="00220238">
        <w:t>jossa</w:t>
      </w:r>
      <w:proofErr w:type="spellEnd"/>
      <w:r w:rsidRPr="00220238">
        <w:t xml:space="preserve"> on </w:t>
      </w:r>
      <w:proofErr w:type="spellStart"/>
      <w:r w:rsidRPr="00220238">
        <w:t>korostettu</w:t>
      </w:r>
      <w:proofErr w:type="spellEnd"/>
      <w:r w:rsidRPr="00220238">
        <w:t xml:space="preserve"> </w:t>
      </w:r>
      <w:proofErr w:type="spellStart"/>
      <w:r w:rsidRPr="00220238">
        <w:t>edellisen</w:t>
      </w:r>
      <w:proofErr w:type="spellEnd"/>
      <w:r w:rsidRPr="00220238">
        <w:t xml:space="preserve"> </w:t>
      </w:r>
      <w:proofErr w:type="spellStart"/>
      <w:r w:rsidRPr="00220238">
        <w:t>menettelyn</w:t>
      </w:r>
      <w:proofErr w:type="spellEnd"/>
      <w:r w:rsidRPr="00220238">
        <w:t xml:space="preserve"> </w:t>
      </w:r>
      <w:r w:rsidR="009835EF">
        <w:t>(</w:t>
      </w:r>
      <w:r w:rsidR="009835EF" w:rsidRPr="00D46DE6">
        <w:t>EMEA/H/C/001179/IA/0050</w:t>
      </w:r>
      <w:r w:rsidR="009835EF">
        <w:t xml:space="preserve">) </w:t>
      </w:r>
      <w:proofErr w:type="spellStart"/>
      <w:r w:rsidRPr="00220238">
        <w:t>jälkeen</w:t>
      </w:r>
      <w:proofErr w:type="spellEnd"/>
      <w:r w:rsidRPr="00220238">
        <w:t xml:space="preserve"> </w:t>
      </w:r>
      <w:proofErr w:type="spellStart"/>
      <w:r w:rsidRPr="00220238">
        <w:t>valmistetietoihin</w:t>
      </w:r>
      <w:proofErr w:type="spellEnd"/>
      <w:r w:rsidRPr="00220238">
        <w:t xml:space="preserve"> </w:t>
      </w:r>
      <w:proofErr w:type="spellStart"/>
      <w:r w:rsidRPr="00220238">
        <w:t>tehdyt</w:t>
      </w:r>
      <w:proofErr w:type="spellEnd"/>
      <w:r w:rsidRPr="00220238">
        <w:t xml:space="preserve"> </w:t>
      </w:r>
      <w:proofErr w:type="spellStart"/>
      <w:r w:rsidRPr="00220238">
        <w:t>muutokset</w:t>
      </w:r>
      <w:proofErr w:type="spellEnd"/>
      <w:r w:rsidRPr="00220238">
        <w:t>.</w:t>
      </w:r>
    </w:p>
    <w:p w14:paraId="33615576" w14:textId="77777777" w:rsidR="005B5C6D" w:rsidRPr="00220238" w:rsidRDefault="005B5C6D" w:rsidP="00F53689">
      <w:pPr>
        <w:widowControl w:val="0"/>
        <w:pBdr>
          <w:top w:val="single" w:sz="4" w:space="1" w:color="auto"/>
          <w:left w:val="single" w:sz="4" w:space="4" w:color="auto"/>
          <w:bottom w:val="single" w:sz="4" w:space="1" w:color="auto"/>
          <w:right w:val="single" w:sz="4" w:space="4" w:color="auto"/>
        </w:pBdr>
        <w:tabs>
          <w:tab w:val="clear" w:pos="567"/>
        </w:tabs>
      </w:pPr>
    </w:p>
    <w:p w14:paraId="50308BF7" w14:textId="56319CF7" w:rsidR="005E5972" w:rsidRPr="007A5DDE" w:rsidRDefault="005B5C6D" w:rsidP="00F53689">
      <w:pPr>
        <w:widowControl w:val="0"/>
        <w:pBdr>
          <w:top w:val="single" w:sz="4" w:space="1" w:color="auto"/>
          <w:left w:val="single" w:sz="4" w:space="4" w:color="auto"/>
          <w:bottom w:val="single" w:sz="4" w:space="1" w:color="auto"/>
          <w:right w:val="single" w:sz="4" w:space="4" w:color="auto"/>
        </w:pBdr>
        <w:tabs>
          <w:tab w:val="clear" w:pos="567"/>
        </w:tabs>
        <w:rPr>
          <w:szCs w:val="22"/>
          <w:lang w:val="fi-FI"/>
        </w:rPr>
      </w:pPr>
      <w:proofErr w:type="spellStart"/>
      <w:r w:rsidRPr="00220238">
        <w:t>Lisätietoja</w:t>
      </w:r>
      <w:proofErr w:type="spellEnd"/>
      <w:r w:rsidRPr="00220238">
        <w:t xml:space="preserve"> on </w:t>
      </w:r>
      <w:proofErr w:type="spellStart"/>
      <w:r w:rsidRPr="00220238">
        <w:t>Euroopan</w:t>
      </w:r>
      <w:proofErr w:type="spellEnd"/>
      <w:r w:rsidRPr="00220238">
        <w:t xml:space="preserve"> </w:t>
      </w:r>
      <w:proofErr w:type="spellStart"/>
      <w:r w:rsidRPr="00220238">
        <w:t>lääkeviraston</w:t>
      </w:r>
      <w:proofErr w:type="spellEnd"/>
      <w:r w:rsidRPr="00220238">
        <w:t xml:space="preserve"> </w:t>
      </w:r>
      <w:proofErr w:type="spellStart"/>
      <w:r w:rsidRPr="00220238">
        <w:t>verkkosivustolla</w:t>
      </w:r>
      <w:proofErr w:type="spellEnd"/>
      <w:r w:rsidRPr="00220238">
        <w:t xml:space="preserve"> </w:t>
      </w:r>
      <w:proofErr w:type="spellStart"/>
      <w:r w:rsidRPr="00220238">
        <w:t>osoitteessa</w:t>
      </w:r>
      <w:proofErr w:type="spellEnd"/>
      <w:r w:rsidRPr="00220238">
        <w:t xml:space="preserve"> </w:t>
      </w:r>
      <w:hyperlink r:id="rId12" w:history="1">
        <w:r w:rsidR="00F53689" w:rsidRPr="001E085D">
          <w:rPr>
            <w:rStyle w:val="Hyperlink"/>
            <w:rFonts w:eastAsia="Verdana"/>
          </w:rPr>
          <w:t>https://www.ema.europa.eu/en/medicines/human/epar/daxas</w:t>
        </w:r>
      </w:hyperlink>
    </w:p>
    <w:p w14:paraId="717665A2" w14:textId="77777777" w:rsidR="005E5972" w:rsidRPr="00B04024" w:rsidRDefault="005E5972" w:rsidP="00C0259A">
      <w:pPr>
        <w:tabs>
          <w:tab w:val="clear" w:pos="567"/>
        </w:tabs>
        <w:jc w:val="center"/>
        <w:rPr>
          <w:szCs w:val="22"/>
          <w:lang w:val="fi-FI"/>
        </w:rPr>
      </w:pPr>
    </w:p>
    <w:p w14:paraId="6625EF0F" w14:textId="77777777" w:rsidR="005E5972" w:rsidRPr="00B04024" w:rsidRDefault="005E5972" w:rsidP="00C0259A">
      <w:pPr>
        <w:tabs>
          <w:tab w:val="clear" w:pos="567"/>
        </w:tabs>
        <w:jc w:val="center"/>
        <w:rPr>
          <w:szCs w:val="22"/>
          <w:lang w:val="fi-FI"/>
        </w:rPr>
      </w:pPr>
    </w:p>
    <w:p w14:paraId="5851125A" w14:textId="77777777" w:rsidR="005E5972" w:rsidRPr="00B04024" w:rsidRDefault="005E5972" w:rsidP="00C0259A">
      <w:pPr>
        <w:tabs>
          <w:tab w:val="clear" w:pos="567"/>
        </w:tabs>
        <w:jc w:val="center"/>
        <w:rPr>
          <w:szCs w:val="22"/>
          <w:lang w:val="fi-FI"/>
        </w:rPr>
      </w:pPr>
    </w:p>
    <w:p w14:paraId="3939E2DC" w14:textId="77777777" w:rsidR="005E5972" w:rsidRPr="00B04024" w:rsidRDefault="005E5972" w:rsidP="00C0259A">
      <w:pPr>
        <w:tabs>
          <w:tab w:val="clear" w:pos="567"/>
        </w:tabs>
        <w:jc w:val="center"/>
        <w:rPr>
          <w:szCs w:val="22"/>
          <w:lang w:val="fi-FI"/>
        </w:rPr>
      </w:pPr>
    </w:p>
    <w:p w14:paraId="7CC0D56E" w14:textId="77777777" w:rsidR="005E5972" w:rsidRPr="00B04024" w:rsidRDefault="005E5972" w:rsidP="00C0259A">
      <w:pPr>
        <w:tabs>
          <w:tab w:val="clear" w:pos="567"/>
        </w:tabs>
        <w:jc w:val="center"/>
        <w:rPr>
          <w:szCs w:val="22"/>
          <w:lang w:val="fi-FI"/>
        </w:rPr>
      </w:pPr>
    </w:p>
    <w:p w14:paraId="0CC8D00E" w14:textId="77777777" w:rsidR="005E5972" w:rsidRPr="00B04024" w:rsidRDefault="005E5972" w:rsidP="00C0259A">
      <w:pPr>
        <w:tabs>
          <w:tab w:val="clear" w:pos="567"/>
        </w:tabs>
        <w:jc w:val="center"/>
        <w:rPr>
          <w:szCs w:val="22"/>
          <w:lang w:val="fi-FI"/>
        </w:rPr>
      </w:pPr>
    </w:p>
    <w:p w14:paraId="0EE25C91" w14:textId="77777777" w:rsidR="005E5972" w:rsidRPr="00B04024" w:rsidRDefault="005E5972" w:rsidP="00C0259A">
      <w:pPr>
        <w:tabs>
          <w:tab w:val="clear" w:pos="567"/>
        </w:tabs>
        <w:jc w:val="center"/>
        <w:rPr>
          <w:szCs w:val="22"/>
          <w:lang w:val="fi-FI"/>
        </w:rPr>
      </w:pPr>
    </w:p>
    <w:p w14:paraId="1D05D1FD" w14:textId="77777777" w:rsidR="005E5972" w:rsidRPr="00B04024" w:rsidRDefault="005E5972" w:rsidP="00C0259A">
      <w:pPr>
        <w:tabs>
          <w:tab w:val="clear" w:pos="567"/>
        </w:tabs>
        <w:jc w:val="center"/>
        <w:rPr>
          <w:szCs w:val="22"/>
          <w:lang w:val="fi-FI"/>
        </w:rPr>
      </w:pPr>
    </w:p>
    <w:p w14:paraId="035589F1" w14:textId="77777777" w:rsidR="005E5972" w:rsidRPr="00B04024" w:rsidRDefault="005E5972" w:rsidP="00C0259A">
      <w:pPr>
        <w:tabs>
          <w:tab w:val="clear" w:pos="567"/>
        </w:tabs>
        <w:jc w:val="center"/>
        <w:rPr>
          <w:szCs w:val="22"/>
          <w:lang w:val="fi-FI"/>
        </w:rPr>
      </w:pPr>
    </w:p>
    <w:p w14:paraId="03998A6B" w14:textId="77777777" w:rsidR="005E5972" w:rsidRPr="00B04024" w:rsidRDefault="005E5972" w:rsidP="00C0259A">
      <w:pPr>
        <w:tabs>
          <w:tab w:val="clear" w:pos="567"/>
        </w:tabs>
        <w:jc w:val="center"/>
        <w:rPr>
          <w:szCs w:val="22"/>
          <w:lang w:val="fi-FI"/>
        </w:rPr>
      </w:pPr>
    </w:p>
    <w:p w14:paraId="345FD043" w14:textId="77777777" w:rsidR="005E5972" w:rsidRPr="00B04024" w:rsidRDefault="005E5972" w:rsidP="00C0259A">
      <w:pPr>
        <w:tabs>
          <w:tab w:val="clear" w:pos="567"/>
        </w:tabs>
        <w:jc w:val="center"/>
        <w:rPr>
          <w:szCs w:val="22"/>
          <w:lang w:val="fi-FI"/>
        </w:rPr>
      </w:pPr>
    </w:p>
    <w:p w14:paraId="5AC56651" w14:textId="77777777" w:rsidR="005E5972" w:rsidRPr="00B04024" w:rsidRDefault="005E5972" w:rsidP="00C0259A">
      <w:pPr>
        <w:tabs>
          <w:tab w:val="clear" w:pos="567"/>
        </w:tabs>
        <w:jc w:val="center"/>
        <w:rPr>
          <w:szCs w:val="22"/>
          <w:lang w:val="fi-FI"/>
        </w:rPr>
      </w:pPr>
    </w:p>
    <w:p w14:paraId="61F3124E" w14:textId="77777777" w:rsidR="005E5972" w:rsidRPr="00B04024" w:rsidRDefault="005E5972" w:rsidP="00C0259A">
      <w:pPr>
        <w:tabs>
          <w:tab w:val="clear" w:pos="567"/>
        </w:tabs>
        <w:jc w:val="center"/>
        <w:rPr>
          <w:szCs w:val="22"/>
          <w:lang w:val="fi-FI"/>
        </w:rPr>
      </w:pPr>
    </w:p>
    <w:p w14:paraId="45123538" w14:textId="77777777" w:rsidR="005E5972" w:rsidRPr="00B04024" w:rsidRDefault="005E5972" w:rsidP="00C0259A">
      <w:pPr>
        <w:tabs>
          <w:tab w:val="clear" w:pos="567"/>
        </w:tabs>
        <w:jc w:val="center"/>
        <w:rPr>
          <w:szCs w:val="22"/>
          <w:lang w:val="fi-FI"/>
        </w:rPr>
      </w:pPr>
    </w:p>
    <w:p w14:paraId="66907AFC" w14:textId="77777777" w:rsidR="005E5972" w:rsidRPr="00B04024" w:rsidRDefault="005E5972" w:rsidP="00C0259A">
      <w:pPr>
        <w:tabs>
          <w:tab w:val="clear" w:pos="567"/>
        </w:tabs>
        <w:jc w:val="center"/>
        <w:rPr>
          <w:szCs w:val="22"/>
          <w:lang w:val="fi-FI"/>
        </w:rPr>
      </w:pPr>
    </w:p>
    <w:p w14:paraId="4FCB06FD" w14:textId="77777777" w:rsidR="005E5972" w:rsidRPr="00B04024" w:rsidRDefault="005E5972" w:rsidP="00C0259A">
      <w:pPr>
        <w:tabs>
          <w:tab w:val="clear" w:pos="567"/>
        </w:tabs>
        <w:jc w:val="center"/>
        <w:rPr>
          <w:szCs w:val="22"/>
          <w:lang w:val="fi-FI"/>
        </w:rPr>
      </w:pPr>
    </w:p>
    <w:p w14:paraId="3AD7F1E6" w14:textId="77777777" w:rsidR="005E5972" w:rsidRPr="00B04024" w:rsidRDefault="005E5972" w:rsidP="00C0259A">
      <w:pPr>
        <w:tabs>
          <w:tab w:val="clear" w:pos="567"/>
        </w:tabs>
        <w:jc w:val="center"/>
        <w:rPr>
          <w:szCs w:val="22"/>
          <w:lang w:val="fi-FI"/>
        </w:rPr>
      </w:pPr>
    </w:p>
    <w:p w14:paraId="0E220963" w14:textId="77777777" w:rsidR="005E5972" w:rsidRPr="00B04024" w:rsidRDefault="005E5972" w:rsidP="00F53689">
      <w:pPr>
        <w:tabs>
          <w:tab w:val="clear" w:pos="567"/>
        </w:tabs>
        <w:rPr>
          <w:b/>
          <w:szCs w:val="22"/>
          <w:lang w:val="fi-FI"/>
        </w:rPr>
      </w:pPr>
    </w:p>
    <w:p w14:paraId="4ACED7F5" w14:textId="77777777" w:rsidR="005E5972" w:rsidRPr="00B04024" w:rsidRDefault="005E5972" w:rsidP="00C0259A">
      <w:pPr>
        <w:tabs>
          <w:tab w:val="clear" w:pos="567"/>
        </w:tabs>
        <w:jc w:val="center"/>
        <w:rPr>
          <w:szCs w:val="22"/>
          <w:lang w:val="fi-FI"/>
        </w:rPr>
      </w:pPr>
      <w:r w:rsidRPr="00B04024">
        <w:rPr>
          <w:b/>
          <w:szCs w:val="22"/>
          <w:lang w:val="fi-FI"/>
        </w:rPr>
        <w:t>LIITE I</w:t>
      </w:r>
    </w:p>
    <w:p w14:paraId="7C3FA64B" w14:textId="77777777" w:rsidR="005E5972" w:rsidRPr="00B04024" w:rsidRDefault="005E5972" w:rsidP="00C0259A">
      <w:pPr>
        <w:tabs>
          <w:tab w:val="clear" w:pos="567"/>
        </w:tabs>
        <w:jc w:val="center"/>
        <w:rPr>
          <w:szCs w:val="22"/>
          <w:lang w:val="fi-FI"/>
        </w:rPr>
      </w:pPr>
    </w:p>
    <w:p w14:paraId="34D136CA" w14:textId="78C02A97" w:rsidR="004059E8" w:rsidRPr="00957E3A" w:rsidRDefault="004059E8" w:rsidP="004059E8">
      <w:pPr>
        <w:pStyle w:val="A-Heading1"/>
        <w:jc w:val="center"/>
      </w:pPr>
      <w:r w:rsidRPr="00957E3A">
        <w:t>VALMISTEYHTEENVETO</w:t>
      </w:r>
      <w:fldSimple w:instr=" DOCVARIABLE VAULT_ND_41bf3bdb-1416-409f-9aca-1f658eb1eefa \* MERGEFORMAT ">
        <w:r w:rsidR="00957E3A">
          <w:t xml:space="preserve"> </w:t>
        </w:r>
      </w:fldSimple>
    </w:p>
    <w:p w14:paraId="737E558E" w14:textId="77777777" w:rsidR="005E5972" w:rsidRPr="00B04024" w:rsidRDefault="005E5972" w:rsidP="00C0259A">
      <w:pPr>
        <w:tabs>
          <w:tab w:val="clear" w:pos="567"/>
        </w:tabs>
        <w:jc w:val="center"/>
        <w:rPr>
          <w:szCs w:val="22"/>
          <w:lang w:val="fi-FI"/>
        </w:rPr>
      </w:pPr>
    </w:p>
    <w:p w14:paraId="396F98D7" w14:textId="6A643659" w:rsidR="000221E4" w:rsidRPr="00B04024" w:rsidRDefault="005E5972" w:rsidP="000221E4">
      <w:pPr>
        <w:tabs>
          <w:tab w:val="clear" w:pos="567"/>
        </w:tabs>
        <w:ind w:left="567" w:hanging="567"/>
        <w:rPr>
          <w:szCs w:val="22"/>
          <w:lang w:val="fi-FI"/>
        </w:rPr>
      </w:pPr>
      <w:r w:rsidRPr="00B04024">
        <w:rPr>
          <w:bCs/>
          <w:iCs/>
          <w:szCs w:val="22"/>
          <w:lang w:val="fi-FI"/>
        </w:rPr>
        <w:br w:type="page"/>
      </w:r>
      <w:r w:rsidR="000221E4" w:rsidRPr="00B04024">
        <w:rPr>
          <w:b/>
          <w:szCs w:val="22"/>
          <w:lang w:val="fi-FI"/>
        </w:rPr>
        <w:lastRenderedPageBreak/>
        <w:t>1.</w:t>
      </w:r>
      <w:r w:rsidR="000221E4" w:rsidRPr="00B04024">
        <w:rPr>
          <w:b/>
          <w:szCs w:val="22"/>
          <w:lang w:val="fi-FI"/>
        </w:rPr>
        <w:tab/>
        <w:t>LÄÄKEVALMISTEEN NIMI</w:t>
      </w:r>
    </w:p>
    <w:p w14:paraId="094751F7" w14:textId="77777777" w:rsidR="000221E4" w:rsidRPr="00B04024" w:rsidRDefault="000221E4" w:rsidP="000221E4">
      <w:pPr>
        <w:tabs>
          <w:tab w:val="clear" w:pos="567"/>
        </w:tabs>
        <w:rPr>
          <w:iCs/>
          <w:szCs w:val="22"/>
          <w:lang w:val="fi-FI"/>
        </w:rPr>
      </w:pPr>
    </w:p>
    <w:p w14:paraId="10202CC0" w14:textId="5F0CE99A" w:rsidR="000221E4" w:rsidRPr="00B04024" w:rsidRDefault="000221E4" w:rsidP="000221E4">
      <w:pPr>
        <w:widowControl w:val="0"/>
        <w:tabs>
          <w:tab w:val="clear" w:pos="567"/>
        </w:tabs>
        <w:rPr>
          <w:szCs w:val="22"/>
          <w:lang w:val="fi-FI"/>
        </w:rPr>
      </w:pPr>
      <w:proofErr w:type="spellStart"/>
      <w:r w:rsidRPr="00B04024">
        <w:rPr>
          <w:szCs w:val="22"/>
          <w:lang w:val="fi-FI"/>
        </w:rPr>
        <w:t>Daxas</w:t>
      </w:r>
      <w:proofErr w:type="spellEnd"/>
      <w:r w:rsidRPr="00B04024">
        <w:rPr>
          <w:szCs w:val="22"/>
          <w:lang w:val="fi-FI"/>
        </w:rPr>
        <w:t xml:space="preserve"> 250</w:t>
      </w:r>
      <w:r w:rsidR="002A7666">
        <w:rPr>
          <w:szCs w:val="22"/>
          <w:lang w:val="fi-FI"/>
        </w:rPr>
        <w:t> </w:t>
      </w:r>
      <w:r w:rsidR="002A7666" w:rsidRPr="00B04024">
        <w:rPr>
          <w:szCs w:val="22"/>
          <w:lang w:val="fi-FI"/>
        </w:rPr>
        <w:t>mikrogramma</w:t>
      </w:r>
      <w:r w:rsidR="008E2844">
        <w:rPr>
          <w:szCs w:val="22"/>
          <w:lang w:val="fi-FI"/>
        </w:rPr>
        <w:t>a</w:t>
      </w:r>
      <w:r w:rsidR="002A7666" w:rsidRPr="00B04024">
        <w:rPr>
          <w:szCs w:val="22"/>
          <w:lang w:val="fi-FI"/>
        </w:rPr>
        <w:t xml:space="preserve"> tabletti</w:t>
      </w:r>
    </w:p>
    <w:p w14:paraId="3D61882F" w14:textId="77777777" w:rsidR="000221E4" w:rsidRPr="00B04024" w:rsidRDefault="000221E4" w:rsidP="000221E4">
      <w:pPr>
        <w:tabs>
          <w:tab w:val="clear" w:pos="567"/>
        </w:tabs>
        <w:autoSpaceDE w:val="0"/>
        <w:autoSpaceDN w:val="0"/>
        <w:adjustRightInd w:val="0"/>
        <w:jc w:val="both"/>
        <w:rPr>
          <w:szCs w:val="22"/>
          <w:lang w:val="fi-FI"/>
        </w:rPr>
      </w:pPr>
    </w:p>
    <w:p w14:paraId="61B24305" w14:textId="77777777" w:rsidR="000221E4" w:rsidRPr="00B04024" w:rsidRDefault="000221E4" w:rsidP="000221E4">
      <w:pPr>
        <w:widowControl w:val="0"/>
        <w:tabs>
          <w:tab w:val="clear" w:pos="567"/>
        </w:tabs>
        <w:rPr>
          <w:bCs/>
          <w:szCs w:val="22"/>
          <w:lang w:val="fi-FI"/>
        </w:rPr>
      </w:pPr>
    </w:p>
    <w:p w14:paraId="0EC20FC1" w14:textId="77777777" w:rsidR="000221E4" w:rsidRPr="00B04024" w:rsidRDefault="000221E4" w:rsidP="000221E4">
      <w:pPr>
        <w:widowControl w:val="0"/>
        <w:tabs>
          <w:tab w:val="clear" w:pos="567"/>
        </w:tabs>
        <w:ind w:left="567" w:hanging="567"/>
        <w:rPr>
          <w:szCs w:val="22"/>
          <w:lang w:val="fi-FI"/>
        </w:rPr>
      </w:pPr>
      <w:r w:rsidRPr="00B04024">
        <w:rPr>
          <w:b/>
          <w:szCs w:val="22"/>
          <w:lang w:val="fi-FI"/>
        </w:rPr>
        <w:t>2.</w:t>
      </w:r>
      <w:r w:rsidRPr="00B04024">
        <w:rPr>
          <w:b/>
          <w:szCs w:val="22"/>
          <w:lang w:val="fi-FI"/>
        </w:rPr>
        <w:tab/>
        <w:t>VAIKUTTAVAT AINEET JA NIIDEN MÄÄRÄT</w:t>
      </w:r>
    </w:p>
    <w:p w14:paraId="45E31908" w14:textId="77777777" w:rsidR="000221E4" w:rsidRPr="00B04024" w:rsidRDefault="000221E4" w:rsidP="000221E4">
      <w:pPr>
        <w:widowControl w:val="0"/>
        <w:tabs>
          <w:tab w:val="clear" w:pos="567"/>
        </w:tabs>
        <w:rPr>
          <w:bCs/>
          <w:szCs w:val="22"/>
          <w:lang w:val="fi-FI"/>
        </w:rPr>
      </w:pPr>
    </w:p>
    <w:p w14:paraId="34443168" w14:textId="77777777" w:rsidR="000221E4" w:rsidRPr="00B04024" w:rsidRDefault="000221E4" w:rsidP="000221E4">
      <w:pPr>
        <w:widowControl w:val="0"/>
        <w:tabs>
          <w:tab w:val="clear" w:pos="567"/>
        </w:tabs>
        <w:rPr>
          <w:szCs w:val="22"/>
          <w:lang w:val="fi-FI"/>
        </w:rPr>
      </w:pPr>
      <w:r w:rsidRPr="00B04024">
        <w:rPr>
          <w:szCs w:val="22"/>
          <w:lang w:val="fi-FI"/>
        </w:rPr>
        <w:t xml:space="preserve">Yksi tabletti sisältää 250 mikrogrammaa </w:t>
      </w:r>
      <w:proofErr w:type="spellStart"/>
      <w:r w:rsidRPr="00B04024">
        <w:rPr>
          <w:szCs w:val="22"/>
          <w:lang w:val="fi-FI"/>
        </w:rPr>
        <w:t>roflumilastia</w:t>
      </w:r>
      <w:proofErr w:type="spellEnd"/>
      <w:r w:rsidRPr="00B04024">
        <w:rPr>
          <w:szCs w:val="22"/>
          <w:lang w:val="fi-FI"/>
        </w:rPr>
        <w:t>.</w:t>
      </w:r>
    </w:p>
    <w:p w14:paraId="37283308" w14:textId="77777777" w:rsidR="000221E4" w:rsidRPr="00B04024" w:rsidRDefault="000221E4" w:rsidP="000221E4">
      <w:pPr>
        <w:widowControl w:val="0"/>
        <w:tabs>
          <w:tab w:val="clear" w:pos="567"/>
        </w:tabs>
        <w:rPr>
          <w:szCs w:val="22"/>
          <w:lang w:val="fi-FI"/>
        </w:rPr>
      </w:pPr>
    </w:p>
    <w:p w14:paraId="1C3A81FD" w14:textId="7A380D7F" w:rsidR="000221E4" w:rsidRPr="00B04024" w:rsidRDefault="000221E4" w:rsidP="000221E4">
      <w:pPr>
        <w:widowControl w:val="0"/>
        <w:tabs>
          <w:tab w:val="clear" w:pos="567"/>
        </w:tabs>
        <w:rPr>
          <w:szCs w:val="22"/>
          <w:lang w:val="fi-FI"/>
        </w:rPr>
      </w:pPr>
      <w:r w:rsidRPr="00B04024">
        <w:rPr>
          <w:szCs w:val="22"/>
          <w:u w:val="single"/>
          <w:lang w:val="fi-FI"/>
        </w:rPr>
        <w:t>Apuaine, jonka vaikutus tunnetaan</w:t>
      </w:r>
    </w:p>
    <w:p w14:paraId="0B9996B6" w14:textId="08B65F8F" w:rsidR="000221E4" w:rsidRPr="00B04024" w:rsidRDefault="00167B64" w:rsidP="000221E4">
      <w:pPr>
        <w:widowControl w:val="0"/>
        <w:tabs>
          <w:tab w:val="clear" w:pos="567"/>
        </w:tabs>
        <w:rPr>
          <w:szCs w:val="22"/>
          <w:lang w:val="fi-FI"/>
        </w:rPr>
      </w:pPr>
      <w:r>
        <w:rPr>
          <w:szCs w:val="22"/>
          <w:lang w:val="fi-FI"/>
        </w:rPr>
        <w:t>Yksi</w:t>
      </w:r>
      <w:r w:rsidR="000221E4" w:rsidRPr="00B04024">
        <w:rPr>
          <w:szCs w:val="22"/>
          <w:lang w:val="fi-FI"/>
        </w:rPr>
        <w:t xml:space="preserve"> tabletti sisältää</w:t>
      </w:r>
      <w:r w:rsidR="0001040C">
        <w:rPr>
          <w:szCs w:val="22"/>
          <w:lang w:val="fi-FI"/>
        </w:rPr>
        <w:t xml:space="preserve"> </w:t>
      </w:r>
      <w:r w:rsidR="000221E4" w:rsidRPr="00B04024">
        <w:rPr>
          <w:szCs w:val="22"/>
          <w:lang w:val="fi-FI"/>
        </w:rPr>
        <w:t>49,7 mg laktoosimonohydraatti</w:t>
      </w:r>
      <w:r w:rsidR="00D05B34">
        <w:rPr>
          <w:szCs w:val="22"/>
          <w:lang w:val="fi-FI"/>
        </w:rPr>
        <w:t>a</w:t>
      </w:r>
      <w:r w:rsidR="000221E4" w:rsidRPr="00B04024">
        <w:rPr>
          <w:szCs w:val="22"/>
          <w:lang w:val="fi-FI"/>
        </w:rPr>
        <w:t>.</w:t>
      </w:r>
    </w:p>
    <w:p w14:paraId="1E3788C1" w14:textId="77777777" w:rsidR="00D05B34" w:rsidRDefault="00D05B34" w:rsidP="000221E4">
      <w:pPr>
        <w:widowControl w:val="0"/>
        <w:tabs>
          <w:tab w:val="clear" w:pos="567"/>
        </w:tabs>
        <w:rPr>
          <w:szCs w:val="22"/>
          <w:lang w:val="fi-FI"/>
        </w:rPr>
      </w:pPr>
    </w:p>
    <w:p w14:paraId="53861646" w14:textId="77777777" w:rsidR="000221E4" w:rsidRPr="00B04024" w:rsidRDefault="000221E4" w:rsidP="000221E4">
      <w:pPr>
        <w:widowControl w:val="0"/>
        <w:tabs>
          <w:tab w:val="clear" w:pos="567"/>
        </w:tabs>
        <w:rPr>
          <w:szCs w:val="22"/>
          <w:lang w:val="fi-FI"/>
        </w:rPr>
      </w:pPr>
      <w:r w:rsidRPr="00B04024">
        <w:rPr>
          <w:szCs w:val="22"/>
          <w:lang w:val="fi-FI"/>
        </w:rPr>
        <w:t>Täydellinen apuaineluettelo, ks. kohta</w:t>
      </w:r>
      <w:r w:rsidR="00D05B34">
        <w:rPr>
          <w:szCs w:val="22"/>
          <w:lang w:val="fi-FI"/>
        </w:rPr>
        <w:t> </w:t>
      </w:r>
      <w:r w:rsidRPr="00B04024">
        <w:rPr>
          <w:szCs w:val="22"/>
          <w:lang w:val="fi-FI"/>
        </w:rPr>
        <w:t>6.1.</w:t>
      </w:r>
    </w:p>
    <w:p w14:paraId="5A11642E" w14:textId="77777777" w:rsidR="000221E4" w:rsidRPr="00B04024" w:rsidRDefault="000221E4" w:rsidP="000221E4">
      <w:pPr>
        <w:widowControl w:val="0"/>
        <w:tabs>
          <w:tab w:val="clear" w:pos="567"/>
        </w:tabs>
        <w:rPr>
          <w:szCs w:val="22"/>
          <w:lang w:val="fi-FI"/>
        </w:rPr>
      </w:pPr>
    </w:p>
    <w:p w14:paraId="683D1000" w14:textId="77777777" w:rsidR="000221E4" w:rsidRPr="00B04024" w:rsidRDefault="000221E4" w:rsidP="000221E4">
      <w:pPr>
        <w:widowControl w:val="0"/>
        <w:tabs>
          <w:tab w:val="clear" w:pos="567"/>
        </w:tabs>
        <w:rPr>
          <w:szCs w:val="22"/>
          <w:lang w:val="fi-FI"/>
        </w:rPr>
      </w:pPr>
    </w:p>
    <w:p w14:paraId="099BC14C" w14:textId="77777777" w:rsidR="000221E4" w:rsidRPr="00B04024" w:rsidRDefault="000221E4" w:rsidP="000221E4">
      <w:pPr>
        <w:tabs>
          <w:tab w:val="clear" w:pos="567"/>
        </w:tabs>
        <w:ind w:left="567" w:hanging="567"/>
        <w:rPr>
          <w:caps/>
          <w:szCs w:val="22"/>
          <w:lang w:val="fi-FI"/>
        </w:rPr>
      </w:pPr>
      <w:r w:rsidRPr="00B04024">
        <w:rPr>
          <w:b/>
          <w:szCs w:val="22"/>
          <w:lang w:val="fi-FI"/>
        </w:rPr>
        <w:t>3.</w:t>
      </w:r>
      <w:r w:rsidRPr="00B04024">
        <w:rPr>
          <w:b/>
          <w:szCs w:val="22"/>
          <w:lang w:val="fi-FI"/>
        </w:rPr>
        <w:tab/>
        <w:t>LÄÄKEMUOTO</w:t>
      </w:r>
    </w:p>
    <w:p w14:paraId="3753264D" w14:textId="77777777" w:rsidR="000221E4" w:rsidRPr="00B04024" w:rsidRDefault="000221E4" w:rsidP="000221E4">
      <w:pPr>
        <w:tabs>
          <w:tab w:val="clear" w:pos="567"/>
        </w:tabs>
        <w:rPr>
          <w:szCs w:val="22"/>
          <w:lang w:val="fi-FI"/>
        </w:rPr>
      </w:pPr>
    </w:p>
    <w:p w14:paraId="0BF11977" w14:textId="77777777" w:rsidR="000221E4" w:rsidRPr="00B04024" w:rsidRDefault="000221E4" w:rsidP="000221E4">
      <w:pPr>
        <w:tabs>
          <w:tab w:val="clear" w:pos="567"/>
        </w:tabs>
        <w:rPr>
          <w:szCs w:val="22"/>
          <w:lang w:val="fi-FI"/>
        </w:rPr>
      </w:pPr>
      <w:r w:rsidRPr="00B04024">
        <w:rPr>
          <w:szCs w:val="22"/>
          <w:lang w:val="fi-FI"/>
        </w:rPr>
        <w:t>Tabletti</w:t>
      </w:r>
    </w:p>
    <w:p w14:paraId="3B6A9444" w14:textId="77777777" w:rsidR="000221E4" w:rsidRPr="00B04024" w:rsidRDefault="000221E4" w:rsidP="000221E4">
      <w:pPr>
        <w:tabs>
          <w:tab w:val="clear" w:pos="567"/>
        </w:tabs>
        <w:rPr>
          <w:szCs w:val="22"/>
          <w:lang w:val="fi-FI"/>
        </w:rPr>
      </w:pPr>
    </w:p>
    <w:p w14:paraId="02C6CABA" w14:textId="51B3E40B" w:rsidR="000221E4" w:rsidRPr="00B04024" w:rsidRDefault="000221E4" w:rsidP="000221E4">
      <w:pPr>
        <w:tabs>
          <w:tab w:val="clear" w:pos="567"/>
        </w:tabs>
        <w:rPr>
          <w:szCs w:val="22"/>
          <w:lang w:val="fi-FI"/>
        </w:rPr>
      </w:pPr>
      <w:r w:rsidRPr="00B04024">
        <w:rPr>
          <w:szCs w:val="22"/>
          <w:lang w:val="fi-FI"/>
        </w:rPr>
        <w:t xml:space="preserve">Valkoinen tai </w:t>
      </w:r>
      <w:r w:rsidR="00CD1231">
        <w:rPr>
          <w:szCs w:val="22"/>
          <w:lang w:val="fi-FI"/>
        </w:rPr>
        <w:t xml:space="preserve">luonnonvalkoinen pyöreä tabletti, jonka halkaisija on 5 mm ja jonka toisella puolella on kohokuviona ”D” </w:t>
      </w:r>
      <w:r w:rsidRPr="00B04024">
        <w:rPr>
          <w:szCs w:val="22"/>
          <w:lang w:val="fi-FI"/>
        </w:rPr>
        <w:t xml:space="preserve">ja toisella puolella </w:t>
      </w:r>
      <w:r w:rsidR="004953AA" w:rsidRPr="00B04024">
        <w:rPr>
          <w:szCs w:val="22"/>
          <w:lang w:val="fi-FI"/>
        </w:rPr>
        <w:t>”</w:t>
      </w:r>
      <w:r w:rsidRPr="00B04024">
        <w:rPr>
          <w:szCs w:val="22"/>
          <w:lang w:val="fi-FI"/>
        </w:rPr>
        <w:t>250</w:t>
      </w:r>
      <w:r w:rsidR="004953AA" w:rsidRPr="00B04024">
        <w:rPr>
          <w:szCs w:val="22"/>
          <w:lang w:val="fi-FI"/>
        </w:rPr>
        <w:t>”</w:t>
      </w:r>
      <w:r w:rsidRPr="00B04024">
        <w:rPr>
          <w:szCs w:val="22"/>
          <w:lang w:val="fi-FI"/>
        </w:rPr>
        <w:t>.</w:t>
      </w:r>
    </w:p>
    <w:p w14:paraId="1F5BE2C4" w14:textId="77777777" w:rsidR="000221E4" w:rsidRPr="00B04024" w:rsidRDefault="000221E4" w:rsidP="000221E4">
      <w:pPr>
        <w:tabs>
          <w:tab w:val="clear" w:pos="567"/>
        </w:tabs>
        <w:rPr>
          <w:szCs w:val="22"/>
          <w:lang w:val="fi-FI"/>
        </w:rPr>
      </w:pPr>
    </w:p>
    <w:p w14:paraId="23173E97" w14:textId="77777777" w:rsidR="000221E4" w:rsidRPr="00B04024" w:rsidRDefault="000221E4" w:rsidP="000221E4">
      <w:pPr>
        <w:tabs>
          <w:tab w:val="clear" w:pos="567"/>
        </w:tabs>
        <w:rPr>
          <w:szCs w:val="22"/>
          <w:lang w:val="fi-FI"/>
        </w:rPr>
      </w:pPr>
    </w:p>
    <w:p w14:paraId="4DC8F8FA" w14:textId="77777777" w:rsidR="000221E4" w:rsidRPr="00B04024" w:rsidRDefault="000221E4" w:rsidP="000221E4">
      <w:pPr>
        <w:tabs>
          <w:tab w:val="clear" w:pos="567"/>
        </w:tabs>
        <w:ind w:left="567" w:hanging="567"/>
        <w:rPr>
          <w:caps/>
          <w:szCs w:val="22"/>
          <w:lang w:val="fi-FI"/>
        </w:rPr>
      </w:pPr>
      <w:r w:rsidRPr="00B04024">
        <w:rPr>
          <w:b/>
          <w:caps/>
          <w:szCs w:val="22"/>
          <w:lang w:val="fi-FI"/>
        </w:rPr>
        <w:t>4.</w:t>
      </w:r>
      <w:r w:rsidRPr="00B04024">
        <w:rPr>
          <w:b/>
          <w:caps/>
          <w:szCs w:val="22"/>
          <w:lang w:val="fi-FI"/>
        </w:rPr>
        <w:tab/>
        <w:t>KLIINISET TIEDOT</w:t>
      </w:r>
    </w:p>
    <w:p w14:paraId="32046BA8" w14:textId="77777777" w:rsidR="000221E4" w:rsidRPr="00B04024" w:rsidRDefault="000221E4" w:rsidP="000221E4">
      <w:pPr>
        <w:tabs>
          <w:tab w:val="clear" w:pos="567"/>
        </w:tabs>
        <w:rPr>
          <w:szCs w:val="22"/>
          <w:lang w:val="fi-FI"/>
        </w:rPr>
      </w:pPr>
    </w:p>
    <w:p w14:paraId="6EA2E7E4" w14:textId="77777777" w:rsidR="000221E4" w:rsidRPr="0015104D" w:rsidRDefault="000221E4" w:rsidP="00A208A0">
      <w:pPr>
        <w:rPr>
          <w:b/>
          <w:bCs/>
          <w:lang w:val="fi-FI"/>
        </w:rPr>
      </w:pPr>
      <w:r w:rsidRPr="0015104D">
        <w:rPr>
          <w:b/>
          <w:bCs/>
          <w:lang w:val="fi-FI"/>
        </w:rPr>
        <w:t>4.1</w:t>
      </w:r>
      <w:r w:rsidRPr="0015104D">
        <w:rPr>
          <w:b/>
          <w:bCs/>
          <w:lang w:val="fi-FI"/>
        </w:rPr>
        <w:tab/>
        <w:t>Käyttöaiheet</w:t>
      </w:r>
    </w:p>
    <w:p w14:paraId="7AA70A30" w14:textId="77777777" w:rsidR="000221E4" w:rsidRPr="00B04024" w:rsidRDefault="000221E4" w:rsidP="0015104D">
      <w:pPr>
        <w:rPr>
          <w:lang w:val="fi-FI"/>
        </w:rPr>
      </w:pPr>
    </w:p>
    <w:p w14:paraId="753ED715" w14:textId="77777777" w:rsidR="000221E4" w:rsidRPr="00B04024" w:rsidRDefault="000221E4" w:rsidP="0015104D">
      <w:pPr>
        <w:rPr>
          <w:lang w:val="fi-FI"/>
        </w:rPr>
      </w:pPr>
      <w:proofErr w:type="spellStart"/>
      <w:r w:rsidRPr="00B04024">
        <w:rPr>
          <w:lang w:val="fi-FI"/>
        </w:rPr>
        <w:t>Daxas</w:t>
      </w:r>
      <w:proofErr w:type="spellEnd"/>
      <w:r w:rsidRPr="00B04024">
        <w:rPr>
          <w:lang w:val="fi-FI"/>
        </w:rPr>
        <w:noBreakHyphen/>
        <w:t>valmistetta käytetään vaikean keuhkoahtaumataudin (COPD) (FEV</w:t>
      </w:r>
      <w:r w:rsidRPr="00B04024">
        <w:rPr>
          <w:vertAlign w:val="subscript"/>
          <w:lang w:val="fi-FI"/>
        </w:rPr>
        <w:t>1</w:t>
      </w:r>
      <w:r w:rsidRPr="00B04024">
        <w:rPr>
          <w:lang w:val="fi-FI"/>
        </w:rPr>
        <w:t xml:space="preserve"> </w:t>
      </w:r>
      <w:proofErr w:type="spellStart"/>
      <w:r w:rsidRPr="00B04024">
        <w:rPr>
          <w:lang w:val="fi-FI"/>
        </w:rPr>
        <w:t>bronkodilataation</w:t>
      </w:r>
      <w:proofErr w:type="spellEnd"/>
      <w:r w:rsidRPr="00B04024">
        <w:rPr>
          <w:lang w:val="fi-FI"/>
        </w:rPr>
        <w:t xml:space="preserve"> jälkeen alle 50 % viitearvosta) ylläpitohoitoon aikuisille, joilla on ollut toistuvasti pahenemisvaiheita, kun tautiin liittyy krooninen keuhkoputkitulehdus. Valmistetta käytetään </w:t>
      </w:r>
      <w:proofErr w:type="spellStart"/>
      <w:r w:rsidRPr="00B04024">
        <w:rPr>
          <w:lang w:val="fi-FI"/>
        </w:rPr>
        <w:t>bronkodilataattorihoidon</w:t>
      </w:r>
      <w:proofErr w:type="spellEnd"/>
      <w:r w:rsidRPr="00B04024">
        <w:rPr>
          <w:lang w:val="fi-FI"/>
        </w:rPr>
        <w:t xml:space="preserve"> lisänä.</w:t>
      </w:r>
    </w:p>
    <w:p w14:paraId="06CE4661" w14:textId="77777777" w:rsidR="000221E4" w:rsidRPr="00B04024" w:rsidRDefault="000221E4" w:rsidP="006643B0">
      <w:pPr>
        <w:rPr>
          <w:lang w:val="fi-FI"/>
        </w:rPr>
      </w:pPr>
    </w:p>
    <w:p w14:paraId="326EB38F" w14:textId="77777777" w:rsidR="000221E4" w:rsidRPr="00A208A0" w:rsidRDefault="000221E4" w:rsidP="00A208A0">
      <w:pPr>
        <w:rPr>
          <w:b/>
          <w:bCs/>
          <w:lang w:val="fi-FI"/>
        </w:rPr>
      </w:pPr>
      <w:r w:rsidRPr="00A208A0">
        <w:rPr>
          <w:b/>
          <w:bCs/>
          <w:lang w:val="fi-FI"/>
        </w:rPr>
        <w:t>4.2</w:t>
      </w:r>
      <w:r w:rsidRPr="00A208A0">
        <w:rPr>
          <w:b/>
          <w:bCs/>
          <w:lang w:val="fi-FI"/>
        </w:rPr>
        <w:tab/>
        <w:t>Annostus ja antotapa</w:t>
      </w:r>
    </w:p>
    <w:p w14:paraId="5BEB30E4" w14:textId="77777777" w:rsidR="000221E4" w:rsidRPr="00B04024" w:rsidRDefault="000221E4" w:rsidP="00A208A0">
      <w:pPr>
        <w:rPr>
          <w:lang w:val="fi-FI"/>
        </w:rPr>
      </w:pPr>
    </w:p>
    <w:p w14:paraId="68BF80A7" w14:textId="77777777" w:rsidR="000221E4" w:rsidRPr="00B04024" w:rsidRDefault="000221E4" w:rsidP="000221E4">
      <w:pPr>
        <w:keepNext/>
        <w:tabs>
          <w:tab w:val="clear" w:pos="567"/>
        </w:tabs>
        <w:rPr>
          <w:szCs w:val="22"/>
          <w:u w:val="single"/>
          <w:lang w:val="fi-FI"/>
        </w:rPr>
      </w:pPr>
      <w:r w:rsidRPr="00B04024">
        <w:rPr>
          <w:szCs w:val="22"/>
          <w:u w:val="single"/>
          <w:lang w:val="fi-FI"/>
        </w:rPr>
        <w:t>Annostus</w:t>
      </w:r>
    </w:p>
    <w:p w14:paraId="15B7811B" w14:textId="77777777" w:rsidR="000221E4" w:rsidRPr="00B04024" w:rsidRDefault="000221E4" w:rsidP="000221E4">
      <w:pPr>
        <w:keepNext/>
        <w:tabs>
          <w:tab w:val="clear" w:pos="567"/>
        </w:tabs>
        <w:rPr>
          <w:szCs w:val="22"/>
          <w:u w:val="single"/>
          <w:lang w:val="fi-FI"/>
        </w:rPr>
      </w:pPr>
    </w:p>
    <w:p w14:paraId="3BE094A4" w14:textId="77777777" w:rsidR="000221E4" w:rsidRPr="00155DA7" w:rsidRDefault="000221E4" w:rsidP="000221E4">
      <w:pPr>
        <w:keepNext/>
        <w:tabs>
          <w:tab w:val="clear" w:pos="567"/>
        </w:tabs>
        <w:rPr>
          <w:i/>
          <w:szCs w:val="22"/>
          <w:lang w:val="fi-FI"/>
        </w:rPr>
      </w:pPr>
      <w:r w:rsidRPr="00155DA7">
        <w:rPr>
          <w:i/>
          <w:szCs w:val="22"/>
          <w:lang w:val="fi-FI"/>
        </w:rPr>
        <w:t>Aloitusannos</w:t>
      </w:r>
    </w:p>
    <w:p w14:paraId="31B33B62" w14:textId="27D7099A" w:rsidR="00D10600" w:rsidRPr="00B04024" w:rsidRDefault="00D10600" w:rsidP="000221E4">
      <w:pPr>
        <w:keepNext/>
        <w:tabs>
          <w:tab w:val="clear" w:pos="567"/>
        </w:tabs>
        <w:rPr>
          <w:szCs w:val="22"/>
          <w:lang w:val="fi-FI"/>
        </w:rPr>
      </w:pPr>
      <w:r w:rsidRPr="00B04024">
        <w:rPr>
          <w:szCs w:val="22"/>
          <w:lang w:val="fi-FI"/>
        </w:rPr>
        <w:t>Suositel</w:t>
      </w:r>
      <w:r w:rsidR="00167B64">
        <w:rPr>
          <w:szCs w:val="22"/>
          <w:lang w:val="fi-FI"/>
        </w:rPr>
        <w:t>tu aloitusannos</w:t>
      </w:r>
      <w:r w:rsidRPr="00B04024">
        <w:rPr>
          <w:szCs w:val="22"/>
          <w:lang w:val="fi-FI"/>
        </w:rPr>
        <w:t xml:space="preserve"> </w:t>
      </w:r>
      <w:r w:rsidR="00167B64">
        <w:rPr>
          <w:szCs w:val="22"/>
          <w:lang w:val="fi-FI"/>
        </w:rPr>
        <w:t xml:space="preserve">on </w:t>
      </w:r>
      <w:r w:rsidR="00D05B34">
        <w:rPr>
          <w:szCs w:val="22"/>
          <w:lang w:val="fi-FI"/>
        </w:rPr>
        <w:t xml:space="preserve">yksi </w:t>
      </w:r>
      <w:r w:rsidRPr="00B04024">
        <w:rPr>
          <w:szCs w:val="22"/>
          <w:lang w:val="fi-FI"/>
        </w:rPr>
        <w:t>250</w:t>
      </w:r>
      <w:r w:rsidR="00D05B34">
        <w:rPr>
          <w:szCs w:val="22"/>
          <w:lang w:val="fi-FI"/>
        </w:rPr>
        <w:t> </w:t>
      </w:r>
      <w:r w:rsidRPr="00B04024">
        <w:rPr>
          <w:szCs w:val="22"/>
          <w:lang w:val="fi-FI"/>
        </w:rPr>
        <w:t>mikrogramma</w:t>
      </w:r>
      <w:r w:rsidR="007F69D2">
        <w:rPr>
          <w:szCs w:val="22"/>
          <w:lang w:val="fi-FI"/>
        </w:rPr>
        <w:t>a</w:t>
      </w:r>
      <w:r w:rsidRPr="00B04024">
        <w:rPr>
          <w:szCs w:val="22"/>
          <w:lang w:val="fi-FI"/>
        </w:rPr>
        <w:t xml:space="preserve"> </w:t>
      </w:r>
      <w:proofErr w:type="spellStart"/>
      <w:r w:rsidRPr="00B04024">
        <w:rPr>
          <w:szCs w:val="22"/>
          <w:lang w:val="fi-FI"/>
        </w:rPr>
        <w:t>roflumilastia</w:t>
      </w:r>
      <w:proofErr w:type="spellEnd"/>
      <w:r w:rsidR="007F69D2">
        <w:rPr>
          <w:szCs w:val="22"/>
          <w:lang w:val="fi-FI"/>
        </w:rPr>
        <w:t xml:space="preserve"> sisältävä tabletti</w:t>
      </w:r>
      <w:r w:rsidRPr="00B04024">
        <w:rPr>
          <w:szCs w:val="22"/>
          <w:lang w:val="fi-FI"/>
        </w:rPr>
        <w:t xml:space="preserve"> kerran vuorokaudessa 28</w:t>
      </w:r>
      <w:r w:rsidR="00D05B34">
        <w:rPr>
          <w:szCs w:val="22"/>
          <w:lang w:val="fi-FI"/>
        </w:rPr>
        <w:t> päivän</w:t>
      </w:r>
      <w:r w:rsidRPr="00B04024">
        <w:rPr>
          <w:szCs w:val="22"/>
          <w:lang w:val="fi-FI"/>
        </w:rPr>
        <w:t xml:space="preserve"> ajan.</w:t>
      </w:r>
    </w:p>
    <w:p w14:paraId="43F9F658" w14:textId="77777777" w:rsidR="00D10600" w:rsidRDefault="00D10600" w:rsidP="000221E4">
      <w:pPr>
        <w:keepNext/>
        <w:tabs>
          <w:tab w:val="clear" w:pos="567"/>
        </w:tabs>
        <w:rPr>
          <w:szCs w:val="22"/>
          <w:lang w:val="fi-FI"/>
        </w:rPr>
      </w:pPr>
    </w:p>
    <w:p w14:paraId="676C5C57" w14:textId="577CB7C1" w:rsidR="00ED62F2" w:rsidRDefault="007C71DE" w:rsidP="000221E4">
      <w:pPr>
        <w:keepNext/>
        <w:tabs>
          <w:tab w:val="clear" w:pos="567"/>
        </w:tabs>
        <w:rPr>
          <w:szCs w:val="22"/>
          <w:lang w:val="fi-FI"/>
        </w:rPr>
      </w:pPr>
      <w:r>
        <w:rPr>
          <w:szCs w:val="22"/>
          <w:lang w:val="fi-FI"/>
        </w:rPr>
        <w:t>Aloitusanno</w:t>
      </w:r>
      <w:r w:rsidR="000554A6">
        <w:rPr>
          <w:szCs w:val="22"/>
          <w:lang w:val="fi-FI"/>
        </w:rPr>
        <w:t>k</w:t>
      </w:r>
      <w:r>
        <w:rPr>
          <w:szCs w:val="22"/>
          <w:lang w:val="fi-FI"/>
        </w:rPr>
        <w:t>s</w:t>
      </w:r>
      <w:r w:rsidR="000554A6">
        <w:rPr>
          <w:szCs w:val="22"/>
          <w:lang w:val="fi-FI"/>
        </w:rPr>
        <w:t>en</w:t>
      </w:r>
      <w:r>
        <w:rPr>
          <w:szCs w:val="22"/>
          <w:lang w:val="fi-FI"/>
        </w:rPr>
        <w:t xml:space="preserve"> tarkoituksena on vähentää </w:t>
      </w:r>
      <w:r w:rsidR="000554A6">
        <w:rPr>
          <w:szCs w:val="22"/>
          <w:lang w:val="fi-FI"/>
        </w:rPr>
        <w:t>haitta</w:t>
      </w:r>
      <w:r w:rsidR="005F31BA">
        <w:rPr>
          <w:szCs w:val="22"/>
          <w:lang w:val="fi-FI"/>
        </w:rPr>
        <w:t>vaikutuksia</w:t>
      </w:r>
      <w:r w:rsidR="000554A6">
        <w:rPr>
          <w:szCs w:val="22"/>
          <w:lang w:val="fi-FI"/>
        </w:rPr>
        <w:t xml:space="preserve"> ja </w:t>
      </w:r>
      <w:r>
        <w:rPr>
          <w:szCs w:val="22"/>
          <w:lang w:val="fi-FI"/>
        </w:rPr>
        <w:t xml:space="preserve">hoidon keskeyttämisiä hoidon alkuvaiheessa, </w:t>
      </w:r>
      <w:r w:rsidR="009569E9">
        <w:rPr>
          <w:szCs w:val="22"/>
          <w:lang w:val="fi-FI"/>
        </w:rPr>
        <w:t xml:space="preserve">mutta se on </w:t>
      </w:r>
      <w:r w:rsidR="000554A6">
        <w:rPr>
          <w:szCs w:val="22"/>
          <w:lang w:val="fi-FI"/>
        </w:rPr>
        <w:t>terapeuttista annosta pienem</w:t>
      </w:r>
      <w:r w:rsidR="009569E9">
        <w:rPr>
          <w:szCs w:val="22"/>
          <w:lang w:val="fi-FI"/>
        </w:rPr>
        <w:t>pi</w:t>
      </w:r>
      <w:r w:rsidR="000554A6">
        <w:rPr>
          <w:szCs w:val="22"/>
          <w:lang w:val="fi-FI"/>
        </w:rPr>
        <w:t xml:space="preserve"> anno</w:t>
      </w:r>
      <w:r w:rsidR="009569E9">
        <w:rPr>
          <w:szCs w:val="22"/>
          <w:lang w:val="fi-FI"/>
        </w:rPr>
        <w:t>s</w:t>
      </w:r>
      <w:r w:rsidR="000554A6">
        <w:rPr>
          <w:szCs w:val="22"/>
          <w:lang w:val="fi-FI"/>
        </w:rPr>
        <w:t>. Siksi</w:t>
      </w:r>
      <w:r>
        <w:rPr>
          <w:szCs w:val="22"/>
          <w:lang w:val="fi-FI"/>
        </w:rPr>
        <w:t xml:space="preserve"> </w:t>
      </w:r>
      <w:r w:rsidR="000554A6">
        <w:rPr>
          <w:szCs w:val="22"/>
          <w:lang w:val="fi-FI"/>
        </w:rPr>
        <w:t>250 mikrogramman annosta käyt</w:t>
      </w:r>
      <w:r w:rsidR="009569E9">
        <w:rPr>
          <w:szCs w:val="22"/>
          <w:lang w:val="fi-FI"/>
        </w:rPr>
        <w:t>e</w:t>
      </w:r>
      <w:r w:rsidR="000554A6">
        <w:rPr>
          <w:szCs w:val="22"/>
          <w:lang w:val="fi-FI"/>
        </w:rPr>
        <w:t>tää</w:t>
      </w:r>
      <w:r w:rsidR="009569E9">
        <w:rPr>
          <w:szCs w:val="22"/>
          <w:lang w:val="fi-FI"/>
        </w:rPr>
        <w:t>n</w:t>
      </w:r>
      <w:r w:rsidR="000554A6">
        <w:rPr>
          <w:szCs w:val="22"/>
          <w:lang w:val="fi-FI"/>
        </w:rPr>
        <w:t xml:space="preserve"> vain </w:t>
      </w:r>
      <w:r>
        <w:rPr>
          <w:szCs w:val="22"/>
          <w:lang w:val="fi-FI"/>
        </w:rPr>
        <w:t>aloitusanno</w:t>
      </w:r>
      <w:r w:rsidR="000554A6">
        <w:rPr>
          <w:szCs w:val="22"/>
          <w:lang w:val="fi-FI"/>
        </w:rPr>
        <w:t>ksena</w:t>
      </w:r>
      <w:r w:rsidR="00ED62F2">
        <w:rPr>
          <w:szCs w:val="22"/>
          <w:lang w:val="fi-FI"/>
        </w:rPr>
        <w:t xml:space="preserve"> (ks. kohdat 5.1 ja 5.2).</w:t>
      </w:r>
    </w:p>
    <w:p w14:paraId="431F75A8" w14:textId="77777777" w:rsidR="00ED62F2" w:rsidRPr="00D05B34" w:rsidRDefault="00ED62F2" w:rsidP="000221E4">
      <w:pPr>
        <w:keepNext/>
        <w:tabs>
          <w:tab w:val="clear" w:pos="567"/>
        </w:tabs>
        <w:rPr>
          <w:szCs w:val="22"/>
          <w:lang w:val="fi-FI"/>
        </w:rPr>
      </w:pPr>
    </w:p>
    <w:p w14:paraId="28F19822" w14:textId="77777777" w:rsidR="000221E4" w:rsidRPr="00155DA7" w:rsidRDefault="000221E4" w:rsidP="000221E4">
      <w:pPr>
        <w:keepNext/>
        <w:tabs>
          <w:tab w:val="clear" w:pos="567"/>
        </w:tabs>
        <w:rPr>
          <w:i/>
          <w:szCs w:val="22"/>
          <w:lang w:val="fi-FI"/>
        </w:rPr>
      </w:pPr>
      <w:r w:rsidRPr="00155DA7">
        <w:rPr>
          <w:i/>
          <w:szCs w:val="22"/>
          <w:lang w:val="fi-FI"/>
        </w:rPr>
        <w:t>Ylläpitoannos</w:t>
      </w:r>
    </w:p>
    <w:p w14:paraId="57660B9E" w14:textId="2617430A" w:rsidR="000221E4" w:rsidRPr="00B04024" w:rsidRDefault="009569E9" w:rsidP="000221E4">
      <w:pPr>
        <w:tabs>
          <w:tab w:val="clear" w:pos="567"/>
        </w:tabs>
        <w:rPr>
          <w:szCs w:val="22"/>
          <w:lang w:val="fi-FI"/>
        </w:rPr>
      </w:pPr>
      <w:r>
        <w:rPr>
          <w:szCs w:val="22"/>
          <w:lang w:val="fi-FI"/>
        </w:rPr>
        <w:t xml:space="preserve">Kun hoito </w:t>
      </w:r>
      <w:r w:rsidR="00983A8F">
        <w:rPr>
          <w:szCs w:val="22"/>
          <w:lang w:val="fi-FI"/>
        </w:rPr>
        <w:t>250 mikrogramman aloitusannokse</w:t>
      </w:r>
      <w:r w:rsidR="00E86100">
        <w:rPr>
          <w:szCs w:val="22"/>
          <w:lang w:val="fi-FI"/>
        </w:rPr>
        <w:t>lla</w:t>
      </w:r>
      <w:r>
        <w:rPr>
          <w:szCs w:val="22"/>
          <w:lang w:val="fi-FI"/>
        </w:rPr>
        <w:t xml:space="preserve"> on kestänyt 28 päivää</w:t>
      </w:r>
      <w:r w:rsidR="00983A8F">
        <w:rPr>
          <w:szCs w:val="22"/>
          <w:lang w:val="fi-FI"/>
        </w:rPr>
        <w:t>, potila</w:t>
      </w:r>
      <w:r>
        <w:rPr>
          <w:szCs w:val="22"/>
          <w:lang w:val="fi-FI"/>
        </w:rPr>
        <w:t>a</w:t>
      </w:r>
      <w:r w:rsidR="00983A8F">
        <w:rPr>
          <w:szCs w:val="22"/>
          <w:lang w:val="fi-FI"/>
        </w:rPr>
        <w:t xml:space="preserve">n annos </w:t>
      </w:r>
      <w:r w:rsidR="00DF329E">
        <w:rPr>
          <w:szCs w:val="22"/>
          <w:lang w:val="fi-FI"/>
        </w:rPr>
        <w:t>pitää</w:t>
      </w:r>
      <w:r>
        <w:rPr>
          <w:szCs w:val="22"/>
          <w:lang w:val="fi-FI"/>
        </w:rPr>
        <w:t xml:space="preserve"> suurentaa</w:t>
      </w:r>
      <w:r w:rsidR="006B77EA">
        <w:rPr>
          <w:szCs w:val="22"/>
          <w:lang w:val="fi-FI"/>
        </w:rPr>
        <w:t xml:space="preserve"> y</w:t>
      </w:r>
      <w:r w:rsidR="00983A8F">
        <w:rPr>
          <w:szCs w:val="22"/>
          <w:lang w:val="fi-FI"/>
        </w:rPr>
        <w:t>hteen</w:t>
      </w:r>
      <w:r w:rsidR="006B77EA">
        <w:rPr>
          <w:szCs w:val="22"/>
          <w:lang w:val="fi-FI"/>
        </w:rPr>
        <w:t xml:space="preserve"> </w:t>
      </w:r>
      <w:r w:rsidR="000221E4" w:rsidRPr="00B04024">
        <w:rPr>
          <w:szCs w:val="22"/>
          <w:lang w:val="fi-FI"/>
        </w:rPr>
        <w:t>500 mikrogramma</w:t>
      </w:r>
      <w:r w:rsidR="007F69D2">
        <w:rPr>
          <w:szCs w:val="22"/>
          <w:lang w:val="fi-FI"/>
        </w:rPr>
        <w:t>a</w:t>
      </w:r>
      <w:r w:rsidR="000221E4" w:rsidRPr="00B04024">
        <w:rPr>
          <w:szCs w:val="22"/>
          <w:lang w:val="fi-FI"/>
        </w:rPr>
        <w:t xml:space="preserve"> </w:t>
      </w:r>
      <w:proofErr w:type="spellStart"/>
      <w:r w:rsidR="006B77EA">
        <w:rPr>
          <w:szCs w:val="22"/>
          <w:lang w:val="fi-FI"/>
        </w:rPr>
        <w:t>roflumilastia</w:t>
      </w:r>
      <w:proofErr w:type="spellEnd"/>
      <w:r w:rsidR="007F69D2" w:rsidRPr="009B1F33">
        <w:rPr>
          <w:szCs w:val="22"/>
          <w:lang w:val="fi-FI"/>
        </w:rPr>
        <w:t xml:space="preserve"> sisältävä</w:t>
      </w:r>
      <w:r w:rsidR="00983A8F">
        <w:rPr>
          <w:szCs w:val="22"/>
          <w:lang w:val="fi-FI"/>
        </w:rPr>
        <w:t>än</w:t>
      </w:r>
      <w:r w:rsidR="007F69D2" w:rsidRPr="009B1F33">
        <w:rPr>
          <w:szCs w:val="22"/>
          <w:lang w:val="fi-FI"/>
        </w:rPr>
        <w:t xml:space="preserve"> tabletti</w:t>
      </w:r>
      <w:r w:rsidR="00983A8F">
        <w:rPr>
          <w:szCs w:val="22"/>
          <w:lang w:val="fi-FI"/>
        </w:rPr>
        <w:t>in</w:t>
      </w:r>
      <w:r w:rsidR="000221E4" w:rsidRPr="00B04024">
        <w:rPr>
          <w:szCs w:val="22"/>
          <w:lang w:val="fi-FI"/>
        </w:rPr>
        <w:t xml:space="preserve"> kerran vuorokaudessa.</w:t>
      </w:r>
    </w:p>
    <w:p w14:paraId="00D8A03E" w14:textId="77777777" w:rsidR="000221E4" w:rsidRPr="00B04024" w:rsidRDefault="000221E4" w:rsidP="000221E4">
      <w:pPr>
        <w:tabs>
          <w:tab w:val="clear" w:pos="567"/>
        </w:tabs>
        <w:rPr>
          <w:szCs w:val="22"/>
          <w:lang w:val="fi-FI"/>
        </w:rPr>
      </w:pPr>
    </w:p>
    <w:p w14:paraId="118816F6" w14:textId="12776671" w:rsidR="000221E4" w:rsidRPr="00B04024" w:rsidRDefault="00E86100" w:rsidP="000221E4">
      <w:pPr>
        <w:tabs>
          <w:tab w:val="clear" w:pos="567"/>
        </w:tabs>
        <w:rPr>
          <w:szCs w:val="22"/>
          <w:lang w:val="fi-FI"/>
        </w:rPr>
      </w:pPr>
      <w:r w:rsidRPr="00B04024">
        <w:rPr>
          <w:szCs w:val="22"/>
          <w:lang w:val="fi-FI"/>
        </w:rPr>
        <w:t>500</w:t>
      </w:r>
      <w:r>
        <w:rPr>
          <w:szCs w:val="22"/>
          <w:lang w:val="fi-FI"/>
        </w:rPr>
        <w:t> </w:t>
      </w:r>
      <w:r w:rsidRPr="00B04024">
        <w:rPr>
          <w:szCs w:val="22"/>
          <w:lang w:val="fi-FI"/>
        </w:rPr>
        <w:t>mikrogramma</w:t>
      </w:r>
      <w:r w:rsidR="004E0A3D">
        <w:rPr>
          <w:szCs w:val="22"/>
          <w:lang w:val="fi-FI"/>
        </w:rPr>
        <w:t xml:space="preserve">n </w:t>
      </w:r>
      <w:proofErr w:type="spellStart"/>
      <w:r w:rsidR="004E0A3D">
        <w:rPr>
          <w:szCs w:val="22"/>
          <w:lang w:val="fi-FI"/>
        </w:rPr>
        <w:t>roflumilastiannosta</w:t>
      </w:r>
      <w:proofErr w:type="spellEnd"/>
      <w:r w:rsidR="000221E4" w:rsidRPr="00B04024">
        <w:rPr>
          <w:szCs w:val="22"/>
          <w:lang w:val="fi-FI"/>
        </w:rPr>
        <w:t xml:space="preserve"> pitää ehkä käyttää useita viikkoja</w:t>
      </w:r>
      <w:r w:rsidR="009569E9">
        <w:rPr>
          <w:szCs w:val="22"/>
          <w:lang w:val="fi-FI"/>
        </w:rPr>
        <w:t xml:space="preserve"> täyden tehon saavuttamiseksi</w:t>
      </w:r>
      <w:r w:rsidR="000221E4" w:rsidRPr="00B04024">
        <w:rPr>
          <w:szCs w:val="22"/>
          <w:lang w:val="fi-FI"/>
        </w:rPr>
        <w:t xml:space="preserve"> (ks. koh</w:t>
      </w:r>
      <w:r w:rsidR="00EB6432">
        <w:rPr>
          <w:szCs w:val="22"/>
          <w:lang w:val="fi-FI"/>
        </w:rPr>
        <w:t>d</w:t>
      </w:r>
      <w:r w:rsidR="000221E4" w:rsidRPr="00B04024">
        <w:rPr>
          <w:szCs w:val="22"/>
          <w:lang w:val="fi-FI"/>
        </w:rPr>
        <w:t>a</w:t>
      </w:r>
      <w:r w:rsidR="00EB6432">
        <w:rPr>
          <w:szCs w:val="22"/>
          <w:lang w:val="fi-FI"/>
        </w:rPr>
        <w:t>t</w:t>
      </w:r>
      <w:r w:rsidR="00ED62F2">
        <w:rPr>
          <w:szCs w:val="22"/>
          <w:lang w:val="fi-FI"/>
        </w:rPr>
        <w:t> </w:t>
      </w:r>
      <w:r w:rsidR="000221E4" w:rsidRPr="00B04024">
        <w:rPr>
          <w:szCs w:val="22"/>
          <w:lang w:val="fi-FI"/>
        </w:rPr>
        <w:t>5.1</w:t>
      </w:r>
      <w:r w:rsidR="00EB6432">
        <w:rPr>
          <w:szCs w:val="22"/>
          <w:lang w:val="fi-FI"/>
        </w:rPr>
        <w:t xml:space="preserve"> ja 5.2</w:t>
      </w:r>
      <w:r w:rsidR="000221E4" w:rsidRPr="00B04024">
        <w:rPr>
          <w:szCs w:val="22"/>
          <w:lang w:val="fi-FI"/>
        </w:rPr>
        <w:t xml:space="preserve">). </w:t>
      </w:r>
      <w:r w:rsidR="00D10600" w:rsidRPr="00B04024">
        <w:rPr>
          <w:szCs w:val="22"/>
          <w:lang w:val="fi-FI"/>
        </w:rPr>
        <w:t>500</w:t>
      </w:r>
      <w:r w:rsidR="00ED62F2">
        <w:rPr>
          <w:szCs w:val="22"/>
          <w:lang w:val="fi-FI"/>
        </w:rPr>
        <w:t> </w:t>
      </w:r>
      <w:r w:rsidR="00D10600" w:rsidRPr="00B04024">
        <w:rPr>
          <w:szCs w:val="22"/>
          <w:lang w:val="fi-FI"/>
        </w:rPr>
        <w:t>mikrogramma</w:t>
      </w:r>
      <w:r w:rsidR="004E0A3D">
        <w:rPr>
          <w:szCs w:val="22"/>
          <w:lang w:val="fi-FI"/>
        </w:rPr>
        <w:t xml:space="preserve">n </w:t>
      </w:r>
      <w:proofErr w:type="spellStart"/>
      <w:r w:rsidR="004E0A3D">
        <w:rPr>
          <w:szCs w:val="22"/>
          <w:lang w:val="fi-FI"/>
        </w:rPr>
        <w:t>roflumilastiannosta</w:t>
      </w:r>
      <w:proofErr w:type="spellEnd"/>
      <w:r w:rsidR="000221E4" w:rsidRPr="00B04024">
        <w:rPr>
          <w:szCs w:val="22"/>
          <w:lang w:val="fi-FI"/>
        </w:rPr>
        <w:t xml:space="preserve"> on tutkittu korkeintaan vuoden kestän</w:t>
      </w:r>
      <w:r w:rsidR="00D10600" w:rsidRPr="00B04024">
        <w:rPr>
          <w:szCs w:val="22"/>
          <w:lang w:val="fi-FI"/>
        </w:rPr>
        <w:t>eissä kliinisissä tutkimuksissa</w:t>
      </w:r>
      <w:r w:rsidR="0048437A" w:rsidRPr="00B04024">
        <w:rPr>
          <w:szCs w:val="22"/>
          <w:lang w:val="fi-FI"/>
        </w:rPr>
        <w:t>,</w:t>
      </w:r>
      <w:r w:rsidR="00D10600" w:rsidRPr="00B04024">
        <w:rPr>
          <w:szCs w:val="22"/>
          <w:lang w:val="fi-FI"/>
        </w:rPr>
        <w:t xml:space="preserve"> ja se on tarkoitettu ylläpitohoitoon.</w:t>
      </w:r>
    </w:p>
    <w:p w14:paraId="2CE583D5" w14:textId="77777777" w:rsidR="000221E4" w:rsidRPr="00B04024" w:rsidRDefault="000221E4" w:rsidP="000221E4">
      <w:pPr>
        <w:tabs>
          <w:tab w:val="clear" w:pos="567"/>
        </w:tabs>
        <w:rPr>
          <w:szCs w:val="22"/>
          <w:lang w:val="fi-FI"/>
        </w:rPr>
      </w:pPr>
    </w:p>
    <w:p w14:paraId="7BFF44A6" w14:textId="77777777" w:rsidR="000221E4" w:rsidRPr="00B04024" w:rsidRDefault="000221E4" w:rsidP="000221E4">
      <w:pPr>
        <w:keepNext/>
        <w:tabs>
          <w:tab w:val="clear" w:pos="567"/>
        </w:tabs>
        <w:rPr>
          <w:szCs w:val="22"/>
          <w:u w:val="single"/>
          <w:lang w:val="fi-FI"/>
        </w:rPr>
      </w:pPr>
      <w:r w:rsidRPr="00B04024">
        <w:rPr>
          <w:szCs w:val="22"/>
          <w:u w:val="single"/>
          <w:lang w:val="fi-FI"/>
        </w:rPr>
        <w:t>Erityisryhmät</w:t>
      </w:r>
    </w:p>
    <w:p w14:paraId="0AF99AB1" w14:textId="77777777" w:rsidR="000221E4" w:rsidRPr="00B04024" w:rsidRDefault="000221E4" w:rsidP="000221E4">
      <w:pPr>
        <w:keepNext/>
        <w:tabs>
          <w:tab w:val="clear" w:pos="567"/>
        </w:tabs>
        <w:rPr>
          <w:szCs w:val="22"/>
          <w:lang w:val="fi-FI"/>
        </w:rPr>
      </w:pPr>
    </w:p>
    <w:p w14:paraId="24B03645" w14:textId="5C6E1356" w:rsidR="000221E4" w:rsidRPr="00B04024" w:rsidRDefault="000221E4" w:rsidP="000221E4">
      <w:pPr>
        <w:keepNext/>
        <w:tabs>
          <w:tab w:val="clear" w:pos="567"/>
        </w:tabs>
        <w:rPr>
          <w:i/>
          <w:iCs/>
          <w:szCs w:val="22"/>
          <w:lang w:val="fi-FI"/>
        </w:rPr>
      </w:pPr>
      <w:r w:rsidRPr="00B04024">
        <w:rPr>
          <w:i/>
          <w:iCs/>
          <w:szCs w:val="22"/>
          <w:lang w:val="fi-FI"/>
        </w:rPr>
        <w:t>Iäkkäät</w:t>
      </w:r>
    </w:p>
    <w:p w14:paraId="171EB0DD" w14:textId="77777777" w:rsidR="000221E4" w:rsidRPr="00B04024" w:rsidRDefault="000221E4" w:rsidP="000221E4">
      <w:pPr>
        <w:tabs>
          <w:tab w:val="clear" w:pos="567"/>
        </w:tabs>
        <w:rPr>
          <w:szCs w:val="22"/>
          <w:lang w:val="fi-FI"/>
        </w:rPr>
      </w:pPr>
      <w:r w:rsidRPr="00B04024">
        <w:rPr>
          <w:szCs w:val="22"/>
          <w:lang w:val="fi-FI"/>
        </w:rPr>
        <w:t>Annosta ei ole tarpeen muuttaa.</w:t>
      </w:r>
    </w:p>
    <w:p w14:paraId="0F73BFD1" w14:textId="77777777" w:rsidR="000221E4" w:rsidRPr="00B04024" w:rsidRDefault="000221E4" w:rsidP="000221E4">
      <w:pPr>
        <w:pStyle w:val="Header"/>
        <w:tabs>
          <w:tab w:val="clear" w:pos="567"/>
          <w:tab w:val="clear" w:pos="4153"/>
          <w:tab w:val="clear" w:pos="8306"/>
        </w:tabs>
        <w:rPr>
          <w:rFonts w:ascii="Times New Roman" w:hAnsi="Times New Roman" w:cs="Times New Roman"/>
          <w:sz w:val="22"/>
          <w:szCs w:val="22"/>
          <w:highlight w:val="yellow"/>
          <w:lang w:val="fi-FI"/>
        </w:rPr>
      </w:pPr>
    </w:p>
    <w:p w14:paraId="66926ADF" w14:textId="3A5A437D" w:rsidR="000221E4" w:rsidRPr="00B04024" w:rsidRDefault="000221E4" w:rsidP="000221E4">
      <w:pPr>
        <w:keepNext/>
        <w:tabs>
          <w:tab w:val="clear" w:pos="567"/>
        </w:tabs>
        <w:rPr>
          <w:i/>
          <w:iCs/>
          <w:szCs w:val="22"/>
          <w:lang w:val="fi-FI"/>
        </w:rPr>
      </w:pPr>
      <w:r w:rsidRPr="00B04024">
        <w:rPr>
          <w:i/>
          <w:iCs/>
          <w:szCs w:val="22"/>
          <w:lang w:val="fi-FI"/>
        </w:rPr>
        <w:lastRenderedPageBreak/>
        <w:t>Munuaisten vajaatoiminta</w:t>
      </w:r>
    </w:p>
    <w:p w14:paraId="1A1AE4D3" w14:textId="77777777" w:rsidR="000221E4" w:rsidRPr="00B04024" w:rsidRDefault="000221E4" w:rsidP="000221E4">
      <w:pPr>
        <w:tabs>
          <w:tab w:val="clear" w:pos="567"/>
        </w:tabs>
        <w:rPr>
          <w:szCs w:val="22"/>
          <w:lang w:val="fi-FI"/>
        </w:rPr>
      </w:pPr>
      <w:r w:rsidRPr="00B04024">
        <w:rPr>
          <w:szCs w:val="22"/>
          <w:lang w:val="fi-FI"/>
        </w:rPr>
        <w:t>Annosta ei ole tarpeen muuttaa.</w:t>
      </w:r>
    </w:p>
    <w:p w14:paraId="14C93724" w14:textId="77777777" w:rsidR="000221E4" w:rsidRPr="00B04024" w:rsidRDefault="000221E4" w:rsidP="000221E4">
      <w:pPr>
        <w:tabs>
          <w:tab w:val="clear" w:pos="567"/>
        </w:tabs>
        <w:rPr>
          <w:szCs w:val="22"/>
          <w:highlight w:val="yellow"/>
          <w:lang w:val="fi-FI"/>
        </w:rPr>
      </w:pPr>
    </w:p>
    <w:p w14:paraId="0655144F" w14:textId="145F30BC" w:rsidR="000221E4" w:rsidRPr="00B04024" w:rsidRDefault="000221E4" w:rsidP="000221E4">
      <w:pPr>
        <w:keepNext/>
        <w:tabs>
          <w:tab w:val="clear" w:pos="567"/>
        </w:tabs>
        <w:rPr>
          <w:i/>
          <w:iCs/>
          <w:szCs w:val="22"/>
          <w:lang w:val="fi-FI"/>
        </w:rPr>
      </w:pPr>
      <w:r w:rsidRPr="00B04024">
        <w:rPr>
          <w:i/>
          <w:iCs/>
          <w:szCs w:val="22"/>
          <w:lang w:val="fi-FI"/>
        </w:rPr>
        <w:t>Maksan vajaatoiminta</w:t>
      </w:r>
    </w:p>
    <w:p w14:paraId="08F8BEF8" w14:textId="1A48E4DD" w:rsidR="000221E4" w:rsidRPr="00B04024" w:rsidRDefault="004E0A3D" w:rsidP="000221E4">
      <w:pPr>
        <w:tabs>
          <w:tab w:val="clear" w:pos="567"/>
        </w:tabs>
        <w:rPr>
          <w:szCs w:val="22"/>
          <w:highlight w:val="green"/>
          <w:lang w:val="fi-FI"/>
        </w:rPr>
      </w:pPr>
      <w:proofErr w:type="spellStart"/>
      <w:r>
        <w:rPr>
          <w:szCs w:val="22"/>
          <w:lang w:val="fi-FI"/>
        </w:rPr>
        <w:t>Roflumilastin</w:t>
      </w:r>
      <w:proofErr w:type="spellEnd"/>
      <w:r w:rsidR="000221E4" w:rsidRPr="00B04024">
        <w:rPr>
          <w:szCs w:val="22"/>
          <w:lang w:val="fi-FI"/>
        </w:rPr>
        <w:t xml:space="preserve"> käytöstä lievää maksan vajaatoimintaa (Child</w:t>
      </w:r>
      <w:r w:rsidR="000221E4" w:rsidRPr="00B04024">
        <w:rPr>
          <w:szCs w:val="22"/>
          <w:lang w:val="fi-FI"/>
        </w:rPr>
        <w:noBreakHyphen/>
      </w:r>
      <w:proofErr w:type="spellStart"/>
      <w:r w:rsidR="000221E4" w:rsidRPr="00B04024">
        <w:rPr>
          <w:szCs w:val="22"/>
          <w:lang w:val="fi-FI"/>
        </w:rPr>
        <w:t>Pugh</w:t>
      </w:r>
      <w:proofErr w:type="spellEnd"/>
      <w:r w:rsidR="009C21F8">
        <w:rPr>
          <w:szCs w:val="22"/>
          <w:lang w:val="fi-FI"/>
        </w:rPr>
        <w:t> </w:t>
      </w:r>
      <w:r w:rsidR="000221E4" w:rsidRPr="00B04024">
        <w:rPr>
          <w:szCs w:val="22"/>
          <w:lang w:val="fi-FI"/>
        </w:rPr>
        <w:t>A) sairastavien potilaiden hoitoon ei ole riittävästi tietoa, jotta voitaisiin suositella annoksen muuttamista (ks. kohta</w:t>
      </w:r>
      <w:r w:rsidR="009C21F8">
        <w:rPr>
          <w:szCs w:val="22"/>
          <w:lang w:val="fi-FI"/>
        </w:rPr>
        <w:t> </w:t>
      </w:r>
      <w:r w:rsidR="000221E4" w:rsidRPr="00B04024">
        <w:rPr>
          <w:szCs w:val="22"/>
          <w:lang w:val="fi-FI"/>
        </w:rPr>
        <w:t xml:space="preserve">5.2). Siksi varovaisuutta pitää noudattaa hoidettaessa </w:t>
      </w:r>
      <w:proofErr w:type="spellStart"/>
      <w:r w:rsidR="000221E4" w:rsidRPr="00B04024">
        <w:rPr>
          <w:szCs w:val="22"/>
          <w:lang w:val="fi-FI"/>
        </w:rPr>
        <w:t>Daxas</w:t>
      </w:r>
      <w:proofErr w:type="spellEnd"/>
      <w:r w:rsidR="000221E4" w:rsidRPr="00B04024">
        <w:rPr>
          <w:szCs w:val="22"/>
          <w:lang w:val="fi-FI"/>
        </w:rPr>
        <w:noBreakHyphen/>
        <w:t>valmisteella näitä potilaita.</w:t>
      </w:r>
    </w:p>
    <w:p w14:paraId="49C2E046" w14:textId="77777777" w:rsidR="000221E4" w:rsidRPr="00B04024" w:rsidRDefault="000221E4" w:rsidP="000221E4">
      <w:pPr>
        <w:tabs>
          <w:tab w:val="clear" w:pos="567"/>
        </w:tabs>
        <w:rPr>
          <w:bCs/>
          <w:szCs w:val="22"/>
          <w:lang w:val="fi-FI"/>
        </w:rPr>
      </w:pPr>
      <w:r w:rsidRPr="00B04024">
        <w:rPr>
          <w:bCs/>
          <w:szCs w:val="22"/>
          <w:lang w:val="fi-FI"/>
        </w:rPr>
        <w:t>Keskivaikeaa tai vaikeaa maksan vajaatoimintaa sairastavat potilaat (Child</w:t>
      </w:r>
      <w:r w:rsidRPr="00B04024">
        <w:rPr>
          <w:bCs/>
          <w:szCs w:val="22"/>
          <w:lang w:val="fi-FI"/>
        </w:rPr>
        <w:noBreakHyphen/>
      </w:r>
      <w:proofErr w:type="spellStart"/>
      <w:r w:rsidRPr="00B04024">
        <w:rPr>
          <w:bCs/>
          <w:szCs w:val="22"/>
          <w:lang w:val="fi-FI"/>
        </w:rPr>
        <w:t>Pugh</w:t>
      </w:r>
      <w:proofErr w:type="spellEnd"/>
      <w:r w:rsidR="009C21F8">
        <w:rPr>
          <w:bCs/>
          <w:szCs w:val="22"/>
          <w:lang w:val="fi-FI"/>
        </w:rPr>
        <w:t> </w:t>
      </w:r>
      <w:r w:rsidRPr="00B04024">
        <w:rPr>
          <w:bCs/>
          <w:szCs w:val="22"/>
          <w:lang w:val="fi-FI"/>
        </w:rPr>
        <w:t>B tai</w:t>
      </w:r>
      <w:r w:rsidR="009C21F8">
        <w:rPr>
          <w:bCs/>
          <w:szCs w:val="22"/>
          <w:lang w:val="fi-FI"/>
        </w:rPr>
        <w:t> </w:t>
      </w:r>
      <w:r w:rsidRPr="00B04024">
        <w:rPr>
          <w:bCs/>
          <w:szCs w:val="22"/>
          <w:lang w:val="fi-FI"/>
        </w:rPr>
        <w:t xml:space="preserve">C) eivät saa käyttää </w:t>
      </w:r>
      <w:proofErr w:type="spellStart"/>
      <w:r w:rsidRPr="00B04024">
        <w:rPr>
          <w:bCs/>
          <w:szCs w:val="22"/>
          <w:lang w:val="fi-FI"/>
        </w:rPr>
        <w:t>Daxas</w:t>
      </w:r>
      <w:proofErr w:type="spellEnd"/>
      <w:r w:rsidRPr="00B04024">
        <w:rPr>
          <w:bCs/>
          <w:szCs w:val="22"/>
          <w:lang w:val="fi-FI"/>
        </w:rPr>
        <w:noBreakHyphen/>
        <w:t>valmistetta (ks. kohta</w:t>
      </w:r>
      <w:r w:rsidR="009C21F8">
        <w:rPr>
          <w:bCs/>
          <w:szCs w:val="22"/>
          <w:lang w:val="fi-FI"/>
        </w:rPr>
        <w:t> </w:t>
      </w:r>
      <w:r w:rsidRPr="00B04024">
        <w:rPr>
          <w:bCs/>
          <w:szCs w:val="22"/>
          <w:lang w:val="fi-FI"/>
        </w:rPr>
        <w:t>4.3).</w:t>
      </w:r>
    </w:p>
    <w:p w14:paraId="5422AF66" w14:textId="77777777" w:rsidR="000221E4" w:rsidRPr="00B04024" w:rsidRDefault="000221E4" w:rsidP="000221E4">
      <w:pPr>
        <w:tabs>
          <w:tab w:val="clear" w:pos="567"/>
        </w:tabs>
        <w:rPr>
          <w:i/>
          <w:iCs/>
          <w:szCs w:val="22"/>
          <w:lang w:val="fi-FI"/>
        </w:rPr>
      </w:pPr>
    </w:p>
    <w:p w14:paraId="51AFD151" w14:textId="47D97571" w:rsidR="000221E4" w:rsidRPr="00B04024" w:rsidRDefault="009C21F8" w:rsidP="000221E4">
      <w:pPr>
        <w:keepNext/>
        <w:tabs>
          <w:tab w:val="clear" w:pos="567"/>
        </w:tabs>
        <w:rPr>
          <w:i/>
          <w:iCs/>
          <w:szCs w:val="22"/>
          <w:lang w:val="fi-FI"/>
        </w:rPr>
      </w:pPr>
      <w:r>
        <w:rPr>
          <w:i/>
          <w:iCs/>
          <w:szCs w:val="22"/>
          <w:lang w:val="fi-FI"/>
        </w:rPr>
        <w:t>Pediatriset potilaat</w:t>
      </w:r>
    </w:p>
    <w:p w14:paraId="60FDF487" w14:textId="4A82B761" w:rsidR="000221E4" w:rsidRPr="00B04024" w:rsidRDefault="00A90DC5" w:rsidP="000221E4">
      <w:pPr>
        <w:tabs>
          <w:tab w:val="clear" w:pos="567"/>
        </w:tabs>
        <w:rPr>
          <w:szCs w:val="22"/>
          <w:lang w:val="fi-FI"/>
        </w:rPr>
      </w:pPr>
      <w:r>
        <w:rPr>
          <w:szCs w:val="22"/>
          <w:lang w:val="fi-FI"/>
        </w:rPr>
        <w:t xml:space="preserve">Ei ole asianmukaista käyttää </w:t>
      </w:r>
      <w:proofErr w:type="spellStart"/>
      <w:r w:rsidR="000221E4" w:rsidRPr="00B04024">
        <w:rPr>
          <w:szCs w:val="22"/>
          <w:lang w:val="fi-FI"/>
        </w:rPr>
        <w:t>Daxas</w:t>
      </w:r>
      <w:proofErr w:type="spellEnd"/>
      <w:r w:rsidR="000221E4" w:rsidRPr="00B04024">
        <w:rPr>
          <w:szCs w:val="22"/>
          <w:lang w:val="fi-FI"/>
        </w:rPr>
        <w:noBreakHyphen/>
        <w:t xml:space="preserve">valmistetta </w:t>
      </w:r>
      <w:r w:rsidR="009C21F8">
        <w:rPr>
          <w:szCs w:val="22"/>
          <w:lang w:val="fi-FI"/>
        </w:rPr>
        <w:t>pediatris</w:t>
      </w:r>
      <w:r>
        <w:rPr>
          <w:szCs w:val="22"/>
          <w:lang w:val="fi-FI"/>
        </w:rPr>
        <w:t>ill</w:t>
      </w:r>
      <w:r w:rsidR="009C21F8">
        <w:rPr>
          <w:szCs w:val="22"/>
          <w:lang w:val="fi-FI"/>
        </w:rPr>
        <w:t>e potilai</w:t>
      </w:r>
      <w:r>
        <w:rPr>
          <w:szCs w:val="22"/>
          <w:lang w:val="fi-FI"/>
        </w:rPr>
        <w:t>ll</w:t>
      </w:r>
      <w:r w:rsidR="009C21F8">
        <w:rPr>
          <w:szCs w:val="22"/>
          <w:lang w:val="fi-FI"/>
        </w:rPr>
        <w:t>e</w:t>
      </w:r>
      <w:r w:rsidR="000221E4" w:rsidRPr="00B04024">
        <w:rPr>
          <w:szCs w:val="22"/>
          <w:lang w:val="fi-FI"/>
        </w:rPr>
        <w:t xml:space="preserve"> (alle 18</w:t>
      </w:r>
      <w:r w:rsidR="000221E4" w:rsidRPr="00B04024">
        <w:rPr>
          <w:szCs w:val="22"/>
          <w:lang w:val="fi-FI"/>
        </w:rPr>
        <w:noBreakHyphen/>
        <w:t>vuotiai</w:t>
      </w:r>
      <w:r>
        <w:rPr>
          <w:szCs w:val="22"/>
          <w:lang w:val="fi-FI"/>
        </w:rPr>
        <w:t>ll</w:t>
      </w:r>
      <w:r w:rsidR="000221E4" w:rsidRPr="00B04024">
        <w:rPr>
          <w:szCs w:val="22"/>
          <w:lang w:val="fi-FI"/>
        </w:rPr>
        <w:t>e) keuhkoahtaumataudin hoito</w:t>
      </w:r>
      <w:r>
        <w:rPr>
          <w:szCs w:val="22"/>
          <w:lang w:val="fi-FI"/>
        </w:rPr>
        <w:t>on</w:t>
      </w:r>
      <w:r w:rsidR="000221E4" w:rsidRPr="00B04024">
        <w:rPr>
          <w:szCs w:val="22"/>
          <w:lang w:val="fi-FI"/>
        </w:rPr>
        <w:t>.</w:t>
      </w:r>
    </w:p>
    <w:p w14:paraId="099AD2A9" w14:textId="77777777" w:rsidR="000221E4" w:rsidRPr="00B04024" w:rsidRDefault="000221E4" w:rsidP="000221E4">
      <w:pPr>
        <w:tabs>
          <w:tab w:val="clear" w:pos="567"/>
        </w:tabs>
        <w:rPr>
          <w:szCs w:val="22"/>
          <w:lang w:val="fi-FI"/>
        </w:rPr>
      </w:pPr>
    </w:p>
    <w:p w14:paraId="13905B4A" w14:textId="77777777" w:rsidR="000221E4" w:rsidRPr="00B04024" w:rsidRDefault="000221E4" w:rsidP="008A6A06">
      <w:pPr>
        <w:keepNext/>
        <w:tabs>
          <w:tab w:val="clear" w:pos="567"/>
        </w:tabs>
        <w:rPr>
          <w:szCs w:val="22"/>
          <w:u w:val="single"/>
          <w:lang w:val="fi-FI"/>
        </w:rPr>
      </w:pPr>
      <w:r w:rsidRPr="00B04024">
        <w:rPr>
          <w:szCs w:val="22"/>
          <w:u w:val="single"/>
          <w:lang w:val="fi-FI"/>
        </w:rPr>
        <w:t>Antotapa</w:t>
      </w:r>
    </w:p>
    <w:p w14:paraId="5649191F" w14:textId="77777777" w:rsidR="004E0A3D" w:rsidRDefault="004E0A3D" w:rsidP="00155DA7">
      <w:pPr>
        <w:keepNext/>
        <w:tabs>
          <w:tab w:val="clear" w:pos="567"/>
        </w:tabs>
        <w:rPr>
          <w:szCs w:val="22"/>
          <w:lang w:val="fi-FI"/>
        </w:rPr>
      </w:pPr>
    </w:p>
    <w:p w14:paraId="240ADAB6" w14:textId="146A8A52" w:rsidR="000221E4" w:rsidRPr="00B04024" w:rsidRDefault="000221E4" w:rsidP="000221E4">
      <w:pPr>
        <w:tabs>
          <w:tab w:val="clear" w:pos="567"/>
        </w:tabs>
        <w:rPr>
          <w:szCs w:val="22"/>
          <w:lang w:val="fi-FI"/>
        </w:rPr>
      </w:pPr>
      <w:r w:rsidRPr="00B04024">
        <w:rPr>
          <w:szCs w:val="22"/>
          <w:lang w:val="fi-FI"/>
        </w:rPr>
        <w:t>Suun kautta.</w:t>
      </w:r>
    </w:p>
    <w:p w14:paraId="4F752DC4" w14:textId="77777777" w:rsidR="000221E4" w:rsidRPr="00B04024" w:rsidRDefault="000221E4" w:rsidP="000221E4">
      <w:pPr>
        <w:tabs>
          <w:tab w:val="clear" w:pos="567"/>
        </w:tabs>
        <w:rPr>
          <w:szCs w:val="22"/>
          <w:lang w:val="fi-FI"/>
        </w:rPr>
      </w:pPr>
      <w:r w:rsidRPr="00B04024">
        <w:rPr>
          <w:szCs w:val="22"/>
          <w:lang w:val="fi-FI"/>
        </w:rPr>
        <w:t>Tabletti niellään kokonaisena veden kera ja se otetaan samaan aikaan joka päivä. Tabletti voidaan ottaa aterioista riippumatta.</w:t>
      </w:r>
    </w:p>
    <w:p w14:paraId="5D699423" w14:textId="77777777" w:rsidR="000221E4" w:rsidRPr="00B04024" w:rsidRDefault="000221E4" w:rsidP="000221E4">
      <w:pPr>
        <w:tabs>
          <w:tab w:val="clear" w:pos="567"/>
        </w:tabs>
        <w:rPr>
          <w:bCs/>
          <w:szCs w:val="22"/>
          <w:lang w:val="fi-FI"/>
        </w:rPr>
      </w:pPr>
    </w:p>
    <w:p w14:paraId="3664FE0C" w14:textId="77777777" w:rsidR="000221E4" w:rsidRPr="00B04024" w:rsidRDefault="000221E4" w:rsidP="000221E4">
      <w:pPr>
        <w:keepNext/>
        <w:tabs>
          <w:tab w:val="clear" w:pos="567"/>
        </w:tabs>
        <w:ind w:left="567" w:hanging="567"/>
        <w:rPr>
          <w:szCs w:val="22"/>
          <w:lang w:val="fi-FI"/>
        </w:rPr>
      </w:pPr>
      <w:r w:rsidRPr="00B04024">
        <w:rPr>
          <w:b/>
          <w:szCs w:val="22"/>
          <w:lang w:val="fi-FI"/>
        </w:rPr>
        <w:t>4.3</w:t>
      </w:r>
      <w:r w:rsidRPr="00B04024">
        <w:rPr>
          <w:b/>
          <w:szCs w:val="22"/>
          <w:lang w:val="fi-FI"/>
        </w:rPr>
        <w:tab/>
        <w:t>Vasta</w:t>
      </w:r>
      <w:r w:rsidRPr="00B04024">
        <w:rPr>
          <w:b/>
          <w:szCs w:val="22"/>
          <w:lang w:val="fi-FI"/>
        </w:rPr>
        <w:noBreakHyphen/>
        <w:t>aiheet</w:t>
      </w:r>
    </w:p>
    <w:p w14:paraId="5B72EB73" w14:textId="77777777" w:rsidR="000221E4" w:rsidRPr="00B04024" w:rsidRDefault="000221E4" w:rsidP="000221E4">
      <w:pPr>
        <w:keepNext/>
        <w:tabs>
          <w:tab w:val="clear" w:pos="567"/>
        </w:tabs>
        <w:rPr>
          <w:szCs w:val="22"/>
          <w:lang w:val="fi-FI"/>
        </w:rPr>
      </w:pPr>
    </w:p>
    <w:p w14:paraId="62BF737E" w14:textId="77777777" w:rsidR="000221E4" w:rsidRPr="00B04024" w:rsidRDefault="000221E4" w:rsidP="00A208A0">
      <w:pPr>
        <w:rPr>
          <w:lang w:val="fi-FI"/>
        </w:rPr>
      </w:pPr>
      <w:r w:rsidRPr="00B04024">
        <w:rPr>
          <w:lang w:val="fi-FI"/>
        </w:rPr>
        <w:t>Yliherkkyys vaikuttavalle aineelle tai kohdassa</w:t>
      </w:r>
      <w:r w:rsidR="009F52C2">
        <w:rPr>
          <w:lang w:val="fi-FI"/>
        </w:rPr>
        <w:t> </w:t>
      </w:r>
      <w:r w:rsidRPr="00B04024">
        <w:rPr>
          <w:lang w:val="fi-FI"/>
        </w:rPr>
        <w:t>6.1 mainituille apuaineille.</w:t>
      </w:r>
    </w:p>
    <w:p w14:paraId="65BE8502" w14:textId="77777777" w:rsidR="000221E4" w:rsidRPr="00B04024" w:rsidRDefault="000221E4" w:rsidP="00A208A0">
      <w:pPr>
        <w:rPr>
          <w:lang w:val="fi-FI"/>
        </w:rPr>
      </w:pPr>
      <w:r w:rsidRPr="00B04024">
        <w:rPr>
          <w:lang w:val="fi-FI"/>
        </w:rPr>
        <w:t>Keskivaikea tai vaikea maksan vajaatoiminta (Child</w:t>
      </w:r>
      <w:r w:rsidRPr="00B04024">
        <w:rPr>
          <w:lang w:val="fi-FI"/>
        </w:rPr>
        <w:noBreakHyphen/>
      </w:r>
      <w:proofErr w:type="spellStart"/>
      <w:r w:rsidRPr="00B04024">
        <w:rPr>
          <w:lang w:val="fi-FI"/>
        </w:rPr>
        <w:t>Pugh</w:t>
      </w:r>
      <w:proofErr w:type="spellEnd"/>
      <w:r w:rsidR="009F52C2">
        <w:rPr>
          <w:lang w:val="fi-FI"/>
        </w:rPr>
        <w:t> </w:t>
      </w:r>
      <w:r w:rsidRPr="00B04024">
        <w:rPr>
          <w:lang w:val="fi-FI"/>
        </w:rPr>
        <w:t>B tai C).</w:t>
      </w:r>
    </w:p>
    <w:p w14:paraId="59018E91" w14:textId="77777777" w:rsidR="000221E4" w:rsidRPr="00B04024" w:rsidRDefault="000221E4" w:rsidP="00A208A0">
      <w:pPr>
        <w:rPr>
          <w:lang w:val="fi-FI"/>
        </w:rPr>
      </w:pPr>
    </w:p>
    <w:p w14:paraId="2BC73FA5" w14:textId="77777777" w:rsidR="000221E4" w:rsidRPr="00B04024" w:rsidRDefault="000221E4" w:rsidP="00A208A0">
      <w:pPr>
        <w:rPr>
          <w:lang w:val="fi-FI"/>
        </w:rPr>
      </w:pPr>
      <w:r w:rsidRPr="00B04024">
        <w:rPr>
          <w:b/>
          <w:lang w:val="fi-FI"/>
        </w:rPr>
        <w:t>4.4</w:t>
      </w:r>
      <w:r w:rsidRPr="00B04024">
        <w:rPr>
          <w:b/>
          <w:lang w:val="fi-FI"/>
        </w:rPr>
        <w:tab/>
        <w:t>Varoitukset ja käyttöön liittyvät varotoimet</w:t>
      </w:r>
    </w:p>
    <w:p w14:paraId="15E17728" w14:textId="77777777" w:rsidR="000221E4" w:rsidRPr="00B04024" w:rsidRDefault="000221E4" w:rsidP="00A208A0">
      <w:pPr>
        <w:rPr>
          <w:u w:val="single"/>
          <w:lang w:val="fi-FI"/>
        </w:rPr>
      </w:pPr>
    </w:p>
    <w:p w14:paraId="05A507AF" w14:textId="0B869102" w:rsidR="000221E4" w:rsidRPr="00B04024" w:rsidRDefault="000221E4" w:rsidP="00A208A0">
      <w:pPr>
        <w:rPr>
          <w:lang w:val="fi-FI"/>
        </w:rPr>
      </w:pPr>
      <w:r w:rsidRPr="00B04024">
        <w:rPr>
          <w:lang w:val="fi-FI"/>
        </w:rPr>
        <w:t xml:space="preserve">Kaikille potilaille pitää kertoa </w:t>
      </w:r>
      <w:proofErr w:type="spellStart"/>
      <w:r w:rsidRPr="00B04024">
        <w:rPr>
          <w:lang w:val="fi-FI"/>
        </w:rPr>
        <w:t>Daxas</w:t>
      </w:r>
      <w:proofErr w:type="spellEnd"/>
      <w:r w:rsidRPr="00B04024">
        <w:rPr>
          <w:lang w:val="fi-FI"/>
        </w:rPr>
        <w:noBreakHyphen/>
        <w:t xml:space="preserve">valmisteen käytön riskeistä ja turvallisesta käytöstä ennen </w:t>
      </w:r>
      <w:r w:rsidR="004E0A3D">
        <w:rPr>
          <w:lang w:val="fi-FI"/>
        </w:rPr>
        <w:t>hoidon</w:t>
      </w:r>
      <w:r w:rsidRPr="00B04024">
        <w:rPr>
          <w:lang w:val="fi-FI"/>
        </w:rPr>
        <w:t xml:space="preserve"> aloittamista.</w:t>
      </w:r>
    </w:p>
    <w:p w14:paraId="2724895C" w14:textId="77777777" w:rsidR="000221E4" w:rsidRPr="00B04024" w:rsidRDefault="000221E4" w:rsidP="00A208A0">
      <w:pPr>
        <w:rPr>
          <w:u w:val="single"/>
          <w:lang w:val="fi-FI"/>
        </w:rPr>
      </w:pPr>
    </w:p>
    <w:p w14:paraId="3FB65E85" w14:textId="77777777" w:rsidR="000221E4" w:rsidRPr="00A208A0" w:rsidRDefault="000221E4" w:rsidP="00A208A0">
      <w:pPr>
        <w:rPr>
          <w:u w:val="single"/>
          <w:lang w:val="fi-FI"/>
        </w:rPr>
      </w:pPr>
      <w:r w:rsidRPr="00A208A0">
        <w:rPr>
          <w:u w:val="single"/>
          <w:lang w:val="fi-FI"/>
        </w:rPr>
        <w:t>Kohtauslääkkeet</w:t>
      </w:r>
    </w:p>
    <w:p w14:paraId="75D8AC89" w14:textId="77777777" w:rsidR="004E0A3D" w:rsidRDefault="004E0A3D" w:rsidP="00A208A0">
      <w:pPr>
        <w:rPr>
          <w:lang w:val="fi-FI"/>
        </w:rPr>
      </w:pPr>
    </w:p>
    <w:p w14:paraId="5254F4D3" w14:textId="2A6B6A45" w:rsidR="000221E4" w:rsidRPr="00B04024" w:rsidRDefault="000221E4" w:rsidP="00A208A0">
      <w:pPr>
        <w:rPr>
          <w:lang w:val="fi-FI"/>
        </w:rPr>
      </w:pPr>
      <w:proofErr w:type="spellStart"/>
      <w:r w:rsidRPr="00B04024">
        <w:rPr>
          <w:lang w:val="fi-FI"/>
        </w:rPr>
        <w:t>Daxas</w:t>
      </w:r>
      <w:proofErr w:type="spellEnd"/>
      <w:r w:rsidRPr="00B04024">
        <w:rPr>
          <w:lang w:val="fi-FI"/>
        </w:rPr>
        <w:t xml:space="preserve">-valmistetta ei ole tarkoitettu kohtauslääkkeeksi akuutin </w:t>
      </w:r>
      <w:proofErr w:type="spellStart"/>
      <w:r w:rsidRPr="00B04024">
        <w:rPr>
          <w:lang w:val="fi-FI"/>
        </w:rPr>
        <w:t>bronkospasmin</w:t>
      </w:r>
      <w:proofErr w:type="spellEnd"/>
      <w:r w:rsidRPr="00B04024">
        <w:rPr>
          <w:lang w:val="fi-FI"/>
        </w:rPr>
        <w:t xml:space="preserve"> hoitoon.</w:t>
      </w:r>
    </w:p>
    <w:p w14:paraId="20411AB2" w14:textId="77777777" w:rsidR="000221E4" w:rsidRPr="00B04024" w:rsidRDefault="000221E4" w:rsidP="00A208A0">
      <w:pPr>
        <w:rPr>
          <w:lang w:val="fi-FI"/>
        </w:rPr>
      </w:pPr>
    </w:p>
    <w:p w14:paraId="7CA9E28C" w14:textId="77777777" w:rsidR="000221E4" w:rsidRPr="00A208A0" w:rsidRDefault="000221E4" w:rsidP="00A208A0">
      <w:pPr>
        <w:rPr>
          <w:u w:val="single"/>
          <w:lang w:val="fi-FI"/>
        </w:rPr>
      </w:pPr>
      <w:r w:rsidRPr="00A208A0">
        <w:rPr>
          <w:u w:val="single"/>
          <w:lang w:val="fi-FI"/>
        </w:rPr>
        <w:t>Painonlasku</w:t>
      </w:r>
    </w:p>
    <w:p w14:paraId="3EC52466" w14:textId="77777777" w:rsidR="004E0A3D" w:rsidRDefault="004E0A3D" w:rsidP="00A208A0">
      <w:pPr>
        <w:rPr>
          <w:lang w:val="fi-FI"/>
        </w:rPr>
      </w:pPr>
    </w:p>
    <w:p w14:paraId="1C65046E" w14:textId="145FEAF3" w:rsidR="000221E4" w:rsidRPr="00B04024" w:rsidRDefault="000221E4" w:rsidP="00A208A0">
      <w:pPr>
        <w:rPr>
          <w:lang w:val="fi-FI"/>
        </w:rPr>
      </w:pPr>
      <w:r w:rsidRPr="00B04024">
        <w:rPr>
          <w:lang w:val="fi-FI"/>
        </w:rPr>
        <w:t xml:space="preserve">Vuoden kestäneissä tutkimuksissa painonlaskua ilmeni useammin </w:t>
      </w:r>
      <w:proofErr w:type="spellStart"/>
      <w:r w:rsidRPr="00B04024">
        <w:rPr>
          <w:lang w:val="fi-FI"/>
        </w:rPr>
        <w:t>roflumilastilla</w:t>
      </w:r>
      <w:proofErr w:type="spellEnd"/>
      <w:r w:rsidRPr="00B04024">
        <w:rPr>
          <w:lang w:val="fi-FI"/>
        </w:rPr>
        <w:t xml:space="preserve"> hoidetuilla kuin lumelääkettä käyttäneillä potilailla. Kun </w:t>
      </w:r>
      <w:proofErr w:type="spellStart"/>
      <w:r w:rsidRPr="00B04024">
        <w:rPr>
          <w:lang w:val="fi-FI"/>
        </w:rPr>
        <w:t>roflumilastihoito</w:t>
      </w:r>
      <w:proofErr w:type="spellEnd"/>
      <w:r w:rsidRPr="00B04024">
        <w:rPr>
          <w:lang w:val="fi-FI"/>
        </w:rPr>
        <w:t xml:space="preserve"> lopetettiin, useimpien potilaiden paino oli noussut</w:t>
      </w:r>
      <w:r w:rsidR="004A03E5" w:rsidRPr="00B04024">
        <w:rPr>
          <w:lang w:val="fi-FI"/>
        </w:rPr>
        <w:t xml:space="preserve"> takaisin 3</w:t>
      </w:r>
      <w:r w:rsidR="009F52C2">
        <w:rPr>
          <w:lang w:val="fi-FI"/>
        </w:rPr>
        <w:t> </w:t>
      </w:r>
      <w:r w:rsidR="004A03E5" w:rsidRPr="00B04024">
        <w:rPr>
          <w:lang w:val="fi-FI"/>
        </w:rPr>
        <w:t>kuukauden kuluttua.</w:t>
      </w:r>
    </w:p>
    <w:p w14:paraId="54B702DD" w14:textId="77777777" w:rsidR="00F12345" w:rsidRDefault="00F12345" w:rsidP="00A208A0">
      <w:pPr>
        <w:rPr>
          <w:lang w:val="fi-FI"/>
        </w:rPr>
      </w:pPr>
    </w:p>
    <w:p w14:paraId="6A67B544" w14:textId="77777777" w:rsidR="000221E4" w:rsidRPr="00B04024" w:rsidRDefault="000221E4" w:rsidP="00A208A0">
      <w:pPr>
        <w:rPr>
          <w:lang w:val="fi-FI"/>
        </w:rPr>
      </w:pPr>
      <w:r w:rsidRPr="00B04024">
        <w:rPr>
          <w:lang w:val="fi-FI"/>
        </w:rPr>
        <w:t xml:space="preserve">Alipainoiset potilaat pitää punnita joka käynnillä. Potilaita pitää neuvoa punnitsemaan itsensä säännöllisesti. Jos panonlasku on selittämätöntä ja kliinisesti huolestuttavaa, </w:t>
      </w:r>
      <w:proofErr w:type="spellStart"/>
      <w:r w:rsidRPr="00B04024">
        <w:rPr>
          <w:lang w:val="fi-FI"/>
        </w:rPr>
        <w:t>roflumilastin</w:t>
      </w:r>
      <w:proofErr w:type="spellEnd"/>
      <w:r w:rsidRPr="00B04024">
        <w:rPr>
          <w:lang w:val="fi-FI"/>
        </w:rPr>
        <w:t xml:space="preserve"> käyttö pitää lopettaa ja painoa pitää seurata edelleen.</w:t>
      </w:r>
    </w:p>
    <w:p w14:paraId="27A1F295" w14:textId="77777777" w:rsidR="000221E4" w:rsidRPr="00B04024" w:rsidRDefault="000221E4" w:rsidP="00A208A0">
      <w:pPr>
        <w:rPr>
          <w:lang w:val="fi-FI"/>
        </w:rPr>
      </w:pPr>
    </w:p>
    <w:p w14:paraId="0AE401CB" w14:textId="77777777" w:rsidR="000221E4" w:rsidRPr="00A208A0" w:rsidRDefault="000221E4" w:rsidP="00A208A0">
      <w:pPr>
        <w:rPr>
          <w:color w:val="000000"/>
          <w:u w:val="single"/>
          <w:lang w:val="fi-FI"/>
        </w:rPr>
      </w:pPr>
      <w:r w:rsidRPr="00A208A0">
        <w:rPr>
          <w:color w:val="000000"/>
          <w:u w:val="single"/>
          <w:lang w:val="fi-FI"/>
        </w:rPr>
        <w:t>Kliiniset erikoistilanteet</w:t>
      </w:r>
    </w:p>
    <w:p w14:paraId="52189DA1" w14:textId="77777777" w:rsidR="004E0A3D" w:rsidRDefault="004E0A3D" w:rsidP="00A208A0">
      <w:pPr>
        <w:rPr>
          <w:color w:val="000000"/>
          <w:lang w:val="fi-FI"/>
        </w:rPr>
      </w:pPr>
    </w:p>
    <w:p w14:paraId="68257D0B" w14:textId="2C1238C5" w:rsidR="000221E4" w:rsidRPr="00B04024" w:rsidRDefault="000221E4" w:rsidP="00A208A0">
      <w:pPr>
        <w:rPr>
          <w:color w:val="000000"/>
          <w:lang w:val="fi-FI"/>
        </w:rPr>
      </w:pPr>
      <w:proofErr w:type="spellStart"/>
      <w:r w:rsidRPr="00B04024">
        <w:rPr>
          <w:color w:val="000000"/>
          <w:lang w:val="fi-FI"/>
        </w:rPr>
        <w:t>Roflumilastihoitoa</w:t>
      </w:r>
      <w:proofErr w:type="spellEnd"/>
      <w:r w:rsidRPr="00B04024">
        <w:rPr>
          <w:color w:val="000000"/>
          <w:lang w:val="fi-FI"/>
        </w:rPr>
        <w:t xml:space="preserve"> ei pidä aloittaa tai jo aloitettu hoito pitää lopettaa, jos potilaalla on vaikea immunologinen sairaus (esim. HIV</w:t>
      </w:r>
      <w:r w:rsidRPr="00B04024">
        <w:rPr>
          <w:color w:val="000000"/>
          <w:lang w:val="fi-FI"/>
        </w:rPr>
        <w:noBreakHyphen/>
        <w:t xml:space="preserve">infektio, </w:t>
      </w:r>
      <w:proofErr w:type="spellStart"/>
      <w:r w:rsidRPr="00B04024">
        <w:rPr>
          <w:color w:val="000000"/>
          <w:lang w:val="fi-FI"/>
        </w:rPr>
        <w:t>MS</w:t>
      </w:r>
      <w:r w:rsidRPr="00B04024">
        <w:rPr>
          <w:color w:val="000000"/>
          <w:lang w:val="fi-FI"/>
        </w:rPr>
        <w:noBreakHyphen/>
        <w:t>tauti</w:t>
      </w:r>
      <w:proofErr w:type="spellEnd"/>
      <w:r w:rsidRPr="00B04024">
        <w:rPr>
          <w:color w:val="000000"/>
          <w:lang w:val="fi-FI"/>
        </w:rPr>
        <w:t xml:space="preserve">, lupus </w:t>
      </w:r>
      <w:proofErr w:type="spellStart"/>
      <w:r w:rsidRPr="00B04024">
        <w:rPr>
          <w:color w:val="000000"/>
          <w:lang w:val="fi-FI"/>
        </w:rPr>
        <w:t>erythematosus</w:t>
      </w:r>
      <w:proofErr w:type="spellEnd"/>
      <w:r w:rsidRPr="00B04024">
        <w:rPr>
          <w:color w:val="000000"/>
          <w:lang w:val="fi-FI"/>
        </w:rPr>
        <w:t xml:space="preserve">, progressiivinen </w:t>
      </w:r>
      <w:proofErr w:type="spellStart"/>
      <w:r w:rsidRPr="00B04024">
        <w:rPr>
          <w:color w:val="000000"/>
          <w:lang w:val="fi-FI"/>
        </w:rPr>
        <w:t>multifokaalinen</w:t>
      </w:r>
      <w:proofErr w:type="spellEnd"/>
      <w:r w:rsidRPr="00B04024">
        <w:rPr>
          <w:color w:val="000000"/>
          <w:lang w:val="fi-FI"/>
        </w:rPr>
        <w:t xml:space="preserve"> </w:t>
      </w:r>
      <w:proofErr w:type="spellStart"/>
      <w:r w:rsidRPr="00B04024">
        <w:rPr>
          <w:color w:val="000000"/>
          <w:lang w:val="fi-FI"/>
        </w:rPr>
        <w:t>leukoenkefalopatia</w:t>
      </w:r>
      <w:proofErr w:type="spellEnd"/>
      <w:r w:rsidRPr="00B04024">
        <w:rPr>
          <w:color w:val="000000"/>
          <w:lang w:val="fi-FI"/>
        </w:rPr>
        <w:t xml:space="preserve">), vaikea akuutti infektiotauti, syöpä (lukuun ottamatta tyvisolusyöpää) tai jos potilasta hoidetaan </w:t>
      </w:r>
      <w:proofErr w:type="spellStart"/>
      <w:r w:rsidRPr="00B04024">
        <w:rPr>
          <w:color w:val="000000"/>
          <w:lang w:val="fi-FI"/>
        </w:rPr>
        <w:t>immunosuppressiolääkkeillä</w:t>
      </w:r>
      <w:proofErr w:type="spellEnd"/>
      <w:r w:rsidRPr="00B04024">
        <w:rPr>
          <w:color w:val="000000"/>
          <w:lang w:val="fi-FI"/>
        </w:rPr>
        <w:t xml:space="preserve"> (esim. </w:t>
      </w:r>
      <w:proofErr w:type="spellStart"/>
      <w:r w:rsidRPr="00B04024">
        <w:rPr>
          <w:color w:val="000000"/>
          <w:lang w:val="fi-FI"/>
        </w:rPr>
        <w:t>metotreksaatti</w:t>
      </w:r>
      <w:proofErr w:type="spellEnd"/>
      <w:r w:rsidRPr="00B04024">
        <w:rPr>
          <w:color w:val="000000"/>
          <w:lang w:val="fi-FI"/>
        </w:rPr>
        <w:t xml:space="preserve">, </w:t>
      </w:r>
      <w:proofErr w:type="spellStart"/>
      <w:r w:rsidRPr="00B04024">
        <w:rPr>
          <w:color w:val="000000"/>
          <w:lang w:val="fi-FI"/>
        </w:rPr>
        <w:t>atsatiopriini</w:t>
      </w:r>
      <w:proofErr w:type="spellEnd"/>
      <w:r w:rsidRPr="00B04024">
        <w:rPr>
          <w:color w:val="000000"/>
          <w:lang w:val="fi-FI"/>
        </w:rPr>
        <w:t xml:space="preserve">, </w:t>
      </w:r>
      <w:proofErr w:type="spellStart"/>
      <w:r w:rsidRPr="00B04024">
        <w:rPr>
          <w:color w:val="000000"/>
          <w:lang w:val="fi-FI"/>
        </w:rPr>
        <w:t>infliksimabi</w:t>
      </w:r>
      <w:proofErr w:type="spellEnd"/>
      <w:r w:rsidRPr="00B04024">
        <w:rPr>
          <w:color w:val="000000"/>
          <w:lang w:val="fi-FI"/>
        </w:rPr>
        <w:t xml:space="preserve">, etanersepti tai pitkään käytettävät oraaliset </w:t>
      </w:r>
      <w:proofErr w:type="spellStart"/>
      <w:r w:rsidRPr="00B04024">
        <w:rPr>
          <w:color w:val="000000"/>
          <w:lang w:val="fi-FI"/>
        </w:rPr>
        <w:t>kortikosteroidit</w:t>
      </w:r>
      <w:proofErr w:type="spellEnd"/>
      <w:r w:rsidRPr="00B04024">
        <w:rPr>
          <w:color w:val="000000"/>
          <w:lang w:val="fi-FI"/>
        </w:rPr>
        <w:t xml:space="preserve">; lukuun ottamatta lyhytaikaista hoitoa systeemisillä </w:t>
      </w:r>
      <w:proofErr w:type="spellStart"/>
      <w:r w:rsidRPr="00B04024">
        <w:rPr>
          <w:color w:val="000000"/>
          <w:lang w:val="fi-FI"/>
        </w:rPr>
        <w:t>kortikosteroideilla</w:t>
      </w:r>
      <w:proofErr w:type="spellEnd"/>
      <w:r w:rsidRPr="00B04024">
        <w:rPr>
          <w:color w:val="000000"/>
          <w:lang w:val="fi-FI"/>
        </w:rPr>
        <w:t xml:space="preserve">), koska kokemusta näiden potilaiden hoidosta ei ole. Latenttia infektiota, kuten tuberkuloosia, virushepatiittia, herpesvirusinfektiota tai herpes </w:t>
      </w:r>
      <w:proofErr w:type="spellStart"/>
      <w:r w:rsidRPr="00B04024">
        <w:rPr>
          <w:color w:val="000000"/>
          <w:lang w:val="fi-FI"/>
        </w:rPr>
        <w:t>zosteria</w:t>
      </w:r>
      <w:proofErr w:type="spellEnd"/>
      <w:r w:rsidRPr="00B04024">
        <w:rPr>
          <w:color w:val="000000"/>
          <w:lang w:val="fi-FI"/>
        </w:rPr>
        <w:t>, sairastavien potilaiden hoidosta on vain vähän kokemusta.</w:t>
      </w:r>
    </w:p>
    <w:p w14:paraId="6D171783" w14:textId="77777777" w:rsidR="00F12345" w:rsidRDefault="00F12345" w:rsidP="00A208A0">
      <w:pPr>
        <w:rPr>
          <w:lang w:val="fi-FI"/>
        </w:rPr>
      </w:pPr>
    </w:p>
    <w:p w14:paraId="013B06F6" w14:textId="4EBCE70B" w:rsidR="000221E4" w:rsidRPr="00B04024" w:rsidRDefault="000221E4" w:rsidP="00A208A0">
      <w:pPr>
        <w:rPr>
          <w:lang w:val="fi-FI"/>
        </w:rPr>
      </w:pPr>
      <w:r w:rsidRPr="00B04024">
        <w:rPr>
          <w:lang w:val="fi-FI"/>
        </w:rPr>
        <w:t>Sydämen vajaatoimintaa (NYHA</w:t>
      </w:r>
      <w:r w:rsidR="008300CE">
        <w:rPr>
          <w:lang w:val="fi-FI"/>
        </w:rPr>
        <w:t> </w:t>
      </w:r>
      <w:r w:rsidRPr="00B04024">
        <w:rPr>
          <w:lang w:val="fi-FI"/>
        </w:rPr>
        <w:t xml:space="preserve">III ja IV) sairastavia potilaita ei ole tutkittu, ja sen vuoksi </w:t>
      </w:r>
      <w:proofErr w:type="spellStart"/>
      <w:r w:rsidRPr="00B04024">
        <w:rPr>
          <w:lang w:val="fi-FI"/>
        </w:rPr>
        <w:t>roflumilastin</w:t>
      </w:r>
      <w:proofErr w:type="spellEnd"/>
      <w:r w:rsidRPr="00B04024">
        <w:rPr>
          <w:lang w:val="fi-FI"/>
        </w:rPr>
        <w:t xml:space="preserve"> käyttöä ei suositella heille.</w:t>
      </w:r>
    </w:p>
    <w:p w14:paraId="5086B76D" w14:textId="77777777" w:rsidR="000221E4" w:rsidRPr="00B04024" w:rsidRDefault="000221E4" w:rsidP="00A208A0">
      <w:pPr>
        <w:rPr>
          <w:u w:val="single"/>
          <w:lang w:val="fi-FI"/>
        </w:rPr>
      </w:pPr>
    </w:p>
    <w:p w14:paraId="5B37A2F2" w14:textId="77777777" w:rsidR="000221E4" w:rsidRPr="00A208A0" w:rsidRDefault="000221E4" w:rsidP="00A208A0">
      <w:pPr>
        <w:rPr>
          <w:u w:val="single"/>
          <w:lang w:val="fi-FI"/>
        </w:rPr>
      </w:pPr>
      <w:r w:rsidRPr="00A208A0">
        <w:rPr>
          <w:u w:val="single"/>
          <w:lang w:val="fi-FI"/>
        </w:rPr>
        <w:t>Psyykkiset häiriöt</w:t>
      </w:r>
    </w:p>
    <w:p w14:paraId="3A9E0B25" w14:textId="77777777" w:rsidR="004E0A3D" w:rsidRDefault="004E0A3D" w:rsidP="006643B0">
      <w:pPr>
        <w:rPr>
          <w:snapToGrid w:val="0"/>
          <w:lang w:val="fi-FI"/>
        </w:rPr>
      </w:pPr>
    </w:p>
    <w:p w14:paraId="0072F4C3" w14:textId="15640EF2" w:rsidR="000221E4" w:rsidRPr="00B04024" w:rsidRDefault="000221E4" w:rsidP="000221E4">
      <w:pPr>
        <w:rPr>
          <w:b/>
          <w:snapToGrid w:val="0"/>
          <w:szCs w:val="22"/>
          <w:lang w:val="fi-FI"/>
        </w:rPr>
      </w:pPr>
      <w:proofErr w:type="spellStart"/>
      <w:r w:rsidRPr="00B04024">
        <w:rPr>
          <w:snapToGrid w:val="0"/>
          <w:szCs w:val="22"/>
          <w:lang w:val="fi-FI"/>
        </w:rPr>
        <w:t>Roflumilastin</w:t>
      </w:r>
      <w:proofErr w:type="spellEnd"/>
      <w:r w:rsidRPr="00B04024">
        <w:rPr>
          <w:snapToGrid w:val="0"/>
          <w:szCs w:val="22"/>
          <w:lang w:val="fi-FI"/>
        </w:rPr>
        <w:t xml:space="preserve"> käyttöön liittyy psyykkisten häiriöiden, kuten unettomuuden, ahdistuneisuuden, hermostuneisuuden ja masennuksen, suurentunut riski. Harvoissa tapauksissa on havaittu </w:t>
      </w:r>
      <w:r w:rsidR="007F69D2">
        <w:rPr>
          <w:snapToGrid w:val="0"/>
          <w:szCs w:val="22"/>
          <w:lang w:val="fi-FI"/>
        </w:rPr>
        <w:t>itsetuhoisia</w:t>
      </w:r>
      <w:r w:rsidRPr="00B04024">
        <w:rPr>
          <w:snapToGrid w:val="0"/>
          <w:szCs w:val="22"/>
          <w:lang w:val="fi-FI"/>
        </w:rPr>
        <w:t xml:space="preserve"> ajatuksia ja käyttäytymistä, myös itsemurhaa. Näitä oireita on havaittu riippumatta siitä, onko potilailla aiemmin ollut masennusta, ja oireita on tavallisesti esiintynyt muutaman ensimmäisen hoitoviikon aikana (ks. kohta</w:t>
      </w:r>
      <w:r w:rsidR="008300CE">
        <w:rPr>
          <w:snapToGrid w:val="0"/>
          <w:szCs w:val="22"/>
          <w:lang w:val="fi-FI"/>
        </w:rPr>
        <w:t> </w:t>
      </w:r>
      <w:r w:rsidRPr="00B04024">
        <w:rPr>
          <w:snapToGrid w:val="0"/>
          <w:szCs w:val="22"/>
          <w:lang w:val="fi-FI"/>
        </w:rPr>
        <w:t xml:space="preserve">4.8.). </w:t>
      </w:r>
      <w:proofErr w:type="spellStart"/>
      <w:r w:rsidRPr="00B04024">
        <w:rPr>
          <w:snapToGrid w:val="0"/>
          <w:szCs w:val="22"/>
          <w:lang w:val="fi-FI"/>
        </w:rPr>
        <w:t>Roflumilastihoidon</w:t>
      </w:r>
      <w:proofErr w:type="spellEnd"/>
      <w:r w:rsidRPr="00B04024">
        <w:rPr>
          <w:snapToGrid w:val="0"/>
          <w:szCs w:val="22"/>
          <w:lang w:val="fi-FI"/>
        </w:rPr>
        <w:t xml:space="preserve"> aloittamisen ja jatkamisen riskit ja hyödyt on arvioitava huolellisesti, jos potilas kertoo, että hänellä on tai on ollut psyykkisiä oireita, tai jos samanaikaisesti suunnitellaan hoitoa muilla lääkkeillä, jotka todennäköisesti aiheuttavat psyykkisiä oireita. </w:t>
      </w:r>
      <w:proofErr w:type="spellStart"/>
      <w:r w:rsidRPr="00B04024">
        <w:rPr>
          <w:snapToGrid w:val="0"/>
          <w:szCs w:val="22"/>
          <w:lang w:val="fi-FI"/>
        </w:rPr>
        <w:t>Roflumilastin</w:t>
      </w:r>
      <w:proofErr w:type="spellEnd"/>
      <w:r w:rsidRPr="00B04024">
        <w:rPr>
          <w:snapToGrid w:val="0"/>
          <w:szCs w:val="22"/>
          <w:lang w:val="fi-FI"/>
        </w:rPr>
        <w:t xml:space="preserve"> käyttöä ei suositella potilaille, joilla on aiemmin ollut masennusta, johon on liittynyt </w:t>
      </w:r>
      <w:r w:rsidR="007F69D2">
        <w:rPr>
          <w:snapToGrid w:val="0"/>
          <w:szCs w:val="22"/>
          <w:lang w:val="fi-FI"/>
        </w:rPr>
        <w:t>itsetuhoisia</w:t>
      </w:r>
      <w:r w:rsidRPr="00B04024">
        <w:rPr>
          <w:snapToGrid w:val="0"/>
          <w:szCs w:val="22"/>
          <w:lang w:val="fi-FI"/>
        </w:rPr>
        <w:t xml:space="preserve"> ajatuksia tai käyttäytymistä. Potilaita, heidän läheisiään ja potilaita hoitavia henkilöitä pitää neuvoa kertomaan lääkkeen määränneelle lääkärille kaikista käytöksen ja mielialan muutoksista tai </w:t>
      </w:r>
      <w:proofErr w:type="gramStart"/>
      <w:r w:rsidR="00EF6DBF">
        <w:rPr>
          <w:snapToGrid w:val="0"/>
          <w:szCs w:val="22"/>
          <w:lang w:val="fi-FI"/>
        </w:rPr>
        <w:t>itsetuhoisi</w:t>
      </w:r>
      <w:r w:rsidR="007F69D2">
        <w:rPr>
          <w:snapToGrid w:val="0"/>
          <w:szCs w:val="22"/>
          <w:lang w:val="fi-FI"/>
        </w:rPr>
        <w:t>a</w:t>
      </w:r>
      <w:proofErr w:type="gramEnd"/>
      <w:r w:rsidRPr="00B04024">
        <w:rPr>
          <w:snapToGrid w:val="0"/>
          <w:szCs w:val="22"/>
          <w:lang w:val="fi-FI"/>
        </w:rPr>
        <w:t xml:space="preserve"> ajatuksista. Jos potilaalla ilmenee psyykkisiä oireita ensimmäisen kerran tai jos potilaan psyykkiset oireet pahenevat tai havaitaan </w:t>
      </w:r>
      <w:r w:rsidR="007F69D2">
        <w:rPr>
          <w:snapToGrid w:val="0"/>
          <w:szCs w:val="22"/>
          <w:lang w:val="fi-FI"/>
        </w:rPr>
        <w:t>itsetuhoisia</w:t>
      </w:r>
      <w:r w:rsidRPr="00B04024">
        <w:rPr>
          <w:snapToGrid w:val="0"/>
          <w:szCs w:val="22"/>
          <w:lang w:val="fi-FI"/>
        </w:rPr>
        <w:t xml:space="preserve"> ajatuksia tai itsemurhayritys, on suositeltavaa</w:t>
      </w:r>
      <w:r w:rsidR="00BB1A79" w:rsidRPr="00B04024">
        <w:rPr>
          <w:snapToGrid w:val="0"/>
          <w:szCs w:val="22"/>
          <w:lang w:val="fi-FI"/>
        </w:rPr>
        <w:t xml:space="preserve"> lopettaa </w:t>
      </w:r>
      <w:proofErr w:type="spellStart"/>
      <w:r w:rsidR="00BB1A79" w:rsidRPr="00B04024">
        <w:rPr>
          <w:snapToGrid w:val="0"/>
          <w:szCs w:val="22"/>
          <w:lang w:val="fi-FI"/>
        </w:rPr>
        <w:t>roflumilastin</w:t>
      </w:r>
      <w:proofErr w:type="spellEnd"/>
      <w:r w:rsidR="00BB1A79" w:rsidRPr="00B04024">
        <w:rPr>
          <w:snapToGrid w:val="0"/>
          <w:szCs w:val="22"/>
          <w:lang w:val="fi-FI"/>
        </w:rPr>
        <w:t xml:space="preserve"> käyttö.</w:t>
      </w:r>
    </w:p>
    <w:p w14:paraId="55247DF5" w14:textId="77777777" w:rsidR="000221E4" w:rsidRPr="00B04024" w:rsidRDefault="000221E4" w:rsidP="000221E4">
      <w:pPr>
        <w:rPr>
          <w:color w:val="000000"/>
          <w:szCs w:val="22"/>
          <w:u w:val="single"/>
          <w:lang w:val="fi-FI"/>
        </w:rPr>
      </w:pPr>
    </w:p>
    <w:p w14:paraId="740104C8" w14:textId="77777777" w:rsidR="000221E4" w:rsidRPr="00B04024" w:rsidRDefault="000221E4" w:rsidP="000221E4">
      <w:pPr>
        <w:keepNext/>
        <w:tabs>
          <w:tab w:val="clear" w:pos="567"/>
        </w:tabs>
        <w:rPr>
          <w:bCs/>
          <w:snapToGrid w:val="0"/>
          <w:szCs w:val="22"/>
          <w:u w:val="single"/>
          <w:lang w:val="fi-FI"/>
        </w:rPr>
      </w:pPr>
      <w:r w:rsidRPr="00B04024">
        <w:rPr>
          <w:bCs/>
          <w:snapToGrid w:val="0"/>
          <w:szCs w:val="22"/>
          <w:u w:val="single"/>
          <w:lang w:val="fi-FI"/>
        </w:rPr>
        <w:t>Jatkuvat haittavaikutukset</w:t>
      </w:r>
    </w:p>
    <w:p w14:paraId="112B7BAC" w14:textId="77777777" w:rsidR="004E0A3D" w:rsidRDefault="004E0A3D" w:rsidP="000221E4">
      <w:pPr>
        <w:tabs>
          <w:tab w:val="clear" w:pos="567"/>
        </w:tabs>
        <w:rPr>
          <w:bCs/>
          <w:snapToGrid w:val="0"/>
          <w:szCs w:val="22"/>
          <w:lang w:val="fi-FI"/>
        </w:rPr>
      </w:pPr>
    </w:p>
    <w:p w14:paraId="66215DB9" w14:textId="5C1E4AE1" w:rsidR="000221E4" w:rsidRPr="00B04024" w:rsidRDefault="000221E4" w:rsidP="000221E4">
      <w:pPr>
        <w:tabs>
          <w:tab w:val="clear" w:pos="567"/>
        </w:tabs>
        <w:rPr>
          <w:bCs/>
          <w:snapToGrid w:val="0"/>
          <w:szCs w:val="22"/>
          <w:lang w:val="fi-FI"/>
        </w:rPr>
      </w:pPr>
      <w:r w:rsidRPr="00B04024">
        <w:rPr>
          <w:bCs/>
          <w:snapToGrid w:val="0"/>
          <w:szCs w:val="22"/>
          <w:lang w:val="fi-FI"/>
        </w:rPr>
        <w:t xml:space="preserve">Haittavaikutuksia, kuten ripulia, pahoinvointia, vatsakipua ja päänsärkyä, ilmenee pääasiassa ensimmäisten hoitoviikkojen aikana, ja yleensä ne lievittyvät hoidon jatkuessa. Jos haittavaikutukset jatkuvat, </w:t>
      </w:r>
      <w:proofErr w:type="spellStart"/>
      <w:r w:rsidRPr="00B04024">
        <w:rPr>
          <w:bCs/>
          <w:snapToGrid w:val="0"/>
          <w:szCs w:val="22"/>
          <w:lang w:val="fi-FI"/>
        </w:rPr>
        <w:t>roflumilastihoidon</w:t>
      </w:r>
      <w:proofErr w:type="spellEnd"/>
      <w:r w:rsidRPr="00B04024">
        <w:rPr>
          <w:bCs/>
          <w:snapToGrid w:val="0"/>
          <w:szCs w:val="22"/>
          <w:lang w:val="fi-FI"/>
        </w:rPr>
        <w:t xml:space="preserve"> jatkaminen pitää arvioida uudelleen. Näin voi olla tarpeen tehdä hoidettaessa erityisryhmiä, joiden altistus on ehkä suurempi, esimerkiksi mustaihoisia, tupakoimattomia naishenkilöitä (ks. kohta</w:t>
      </w:r>
      <w:r w:rsidR="008300CE">
        <w:rPr>
          <w:bCs/>
          <w:snapToGrid w:val="0"/>
          <w:szCs w:val="22"/>
          <w:lang w:val="fi-FI"/>
        </w:rPr>
        <w:t> </w:t>
      </w:r>
      <w:r w:rsidRPr="00B04024">
        <w:rPr>
          <w:bCs/>
          <w:snapToGrid w:val="0"/>
          <w:szCs w:val="22"/>
          <w:lang w:val="fi-FI"/>
        </w:rPr>
        <w:t xml:space="preserve">5.2), tai potilaita, jotka käyttävät samanaikaisesti CYP1A2/2C19/3A4:n estäjiä (kuten </w:t>
      </w:r>
      <w:proofErr w:type="spellStart"/>
      <w:r w:rsidRPr="00B04024">
        <w:rPr>
          <w:bCs/>
          <w:snapToGrid w:val="0"/>
          <w:szCs w:val="22"/>
          <w:lang w:val="fi-FI"/>
        </w:rPr>
        <w:t>fluvoksamiinia</w:t>
      </w:r>
      <w:proofErr w:type="spellEnd"/>
      <w:r w:rsidRPr="00B04024">
        <w:rPr>
          <w:bCs/>
          <w:snapToGrid w:val="0"/>
          <w:szCs w:val="22"/>
          <w:lang w:val="fi-FI"/>
        </w:rPr>
        <w:t xml:space="preserve"> ja </w:t>
      </w:r>
      <w:proofErr w:type="spellStart"/>
      <w:r w:rsidRPr="00B04024">
        <w:rPr>
          <w:bCs/>
          <w:snapToGrid w:val="0"/>
          <w:szCs w:val="22"/>
          <w:lang w:val="fi-FI"/>
        </w:rPr>
        <w:t>simetidiiniä</w:t>
      </w:r>
      <w:proofErr w:type="spellEnd"/>
      <w:r w:rsidRPr="00B04024">
        <w:rPr>
          <w:bCs/>
          <w:snapToGrid w:val="0"/>
          <w:szCs w:val="22"/>
          <w:lang w:val="fi-FI"/>
        </w:rPr>
        <w:t xml:space="preserve">) tai CYP1A2/3A4:n estäjää </w:t>
      </w:r>
      <w:proofErr w:type="spellStart"/>
      <w:r w:rsidRPr="00B04024">
        <w:rPr>
          <w:bCs/>
          <w:snapToGrid w:val="0"/>
          <w:szCs w:val="22"/>
          <w:lang w:val="fi-FI"/>
        </w:rPr>
        <w:t>enoksasiinia</w:t>
      </w:r>
      <w:proofErr w:type="spellEnd"/>
      <w:r w:rsidRPr="00B04024">
        <w:rPr>
          <w:bCs/>
          <w:snapToGrid w:val="0"/>
          <w:szCs w:val="22"/>
          <w:lang w:val="fi-FI"/>
        </w:rPr>
        <w:t xml:space="preserve"> (ks. kohta</w:t>
      </w:r>
      <w:r w:rsidR="008300CE">
        <w:rPr>
          <w:bCs/>
          <w:snapToGrid w:val="0"/>
          <w:szCs w:val="22"/>
          <w:lang w:val="fi-FI"/>
        </w:rPr>
        <w:t> </w:t>
      </w:r>
      <w:r w:rsidRPr="00B04024">
        <w:rPr>
          <w:bCs/>
          <w:snapToGrid w:val="0"/>
          <w:szCs w:val="22"/>
          <w:lang w:val="fi-FI"/>
        </w:rPr>
        <w:t>4.5).</w:t>
      </w:r>
    </w:p>
    <w:p w14:paraId="29155FCB" w14:textId="77777777" w:rsidR="000221E4" w:rsidRPr="00B04024" w:rsidRDefault="000221E4" w:rsidP="000221E4">
      <w:pPr>
        <w:tabs>
          <w:tab w:val="clear" w:pos="567"/>
        </w:tabs>
        <w:snapToGrid w:val="0"/>
        <w:rPr>
          <w:szCs w:val="22"/>
          <w:lang w:val="fi-FI"/>
        </w:rPr>
      </w:pPr>
    </w:p>
    <w:p w14:paraId="3408C391" w14:textId="77777777" w:rsidR="000221E4" w:rsidRPr="00B04024" w:rsidRDefault="000221E4" w:rsidP="000221E4">
      <w:pPr>
        <w:tabs>
          <w:tab w:val="clear" w:pos="567"/>
        </w:tabs>
        <w:snapToGrid w:val="0"/>
        <w:rPr>
          <w:szCs w:val="22"/>
          <w:u w:val="single"/>
          <w:lang w:val="fi-FI" w:eastAsia="fi-FI"/>
        </w:rPr>
      </w:pPr>
      <w:r w:rsidRPr="00B04024">
        <w:rPr>
          <w:szCs w:val="22"/>
          <w:u w:val="single"/>
          <w:lang w:val="fi-FI"/>
        </w:rPr>
        <w:t>Paino &lt; 60 kg</w:t>
      </w:r>
    </w:p>
    <w:p w14:paraId="27AD2450" w14:textId="77777777" w:rsidR="00CD403D" w:rsidRDefault="00CD403D" w:rsidP="000221E4">
      <w:pPr>
        <w:snapToGrid w:val="0"/>
        <w:rPr>
          <w:szCs w:val="22"/>
          <w:lang w:val="fi-FI"/>
        </w:rPr>
      </w:pPr>
    </w:p>
    <w:p w14:paraId="4F435CD4" w14:textId="3324D932" w:rsidR="000221E4" w:rsidRPr="00B04024" w:rsidRDefault="000221E4" w:rsidP="000221E4">
      <w:pPr>
        <w:snapToGrid w:val="0"/>
        <w:rPr>
          <w:szCs w:val="22"/>
          <w:lang w:val="fi-FI"/>
        </w:rPr>
      </w:pPr>
      <w:proofErr w:type="spellStart"/>
      <w:r w:rsidRPr="00B04024">
        <w:rPr>
          <w:szCs w:val="22"/>
          <w:lang w:val="fi-FI"/>
        </w:rPr>
        <w:t>Roflumilastihoito</w:t>
      </w:r>
      <w:proofErr w:type="spellEnd"/>
      <w:r w:rsidRPr="00B04024">
        <w:rPr>
          <w:szCs w:val="22"/>
          <w:lang w:val="fi-FI"/>
        </w:rPr>
        <w:t xml:space="preserve"> voi suurentaa unihäiriöiden (lähinnä unettomuuden) riskiä potilailla, joiden paino on lähtötilanteessa &lt; 60 kg, sillä näillä potilailla PDE4-kokonaisestovaikutus on tavallista voimakkaampi (ks. kohta 4.8).</w:t>
      </w:r>
    </w:p>
    <w:p w14:paraId="664D11F9" w14:textId="77777777" w:rsidR="000221E4" w:rsidRPr="00B04024" w:rsidRDefault="000221E4" w:rsidP="00A208A0">
      <w:pPr>
        <w:rPr>
          <w:lang w:val="fi-FI"/>
        </w:rPr>
      </w:pPr>
    </w:p>
    <w:p w14:paraId="35B758F2" w14:textId="77777777" w:rsidR="000221E4" w:rsidRPr="00A208A0" w:rsidRDefault="000221E4" w:rsidP="00A208A0">
      <w:pPr>
        <w:rPr>
          <w:u w:val="single"/>
          <w:lang w:val="fi-FI"/>
        </w:rPr>
      </w:pPr>
      <w:r w:rsidRPr="00A208A0">
        <w:rPr>
          <w:u w:val="single"/>
          <w:lang w:val="fi-FI"/>
        </w:rPr>
        <w:t>Teofylliini</w:t>
      </w:r>
    </w:p>
    <w:p w14:paraId="77DDA457" w14:textId="77777777" w:rsidR="00CD403D" w:rsidRDefault="00CD403D" w:rsidP="00A208A0">
      <w:pPr>
        <w:rPr>
          <w:lang w:val="fi-FI"/>
        </w:rPr>
      </w:pPr>
    </w:p>
    <w:p w14:paraId="55DC0D6F" w14:textId="3856E00A" w:rsidR="000221E4" w:rsidRPr="00B04024" w:rsidRDefault="000221E4" w:rsidP="00A208A0">
      <w:pPr>
        <w:rPr>
          <w:lang w:val="fi-FI"/>
        </w:rPr>
      </w:pPr>
      <w:r w:rsidRPr="00B04024">
        <w:rPr>
          <w:lang w:val="fi-FI"/>
        </w:rPr>
        <w:t>Ei ole olemassa kliinistä tietoa, joka tukisi teofylliinin samanaikaista käyttöä ylläpitohoidossa. Näin ollen samanaikaista teofylliinihoitoa ei suositella.</w:t>
      </w:r>
    </w:p>
    <w:p w14:paraId="75FC4D23" w14:textId="77777777" w:rsidR="000221E4" w:rsidRPr="00B04024" w:rsidRDefault="000221E4" w:rsidP="00A208A0">
      <w:pPr>
        <w:rPr>
          <w:highlight w:val="yellow"/>
          <w:lang w:val="fi-FI"/>
        </w:rPr>
      </w:pPr>
    </w:p>
    <w:p w14:paraId="6B28348B" w14:textId="0EEA5D05" w:rsidR="000221E4" w:rsidRPr="00A208A0" w:rsidRDefault="00293F13" w:rsidP="00A208A0">
      <w:pPr>
        <w:rPr>
          <w:u w:val="single"/>
          <w:lang w:val="fi-FI"/>
        </w:rPr>
      </w:pPr>
      <w:r w:rsidRPr="00A208A0">
        <w:rPr>
          <w:u w:val="single"/>
          <w:lang w:val="fi-FI"/>
        </w:rPr>
        <w:t>Sisältää l</w:t>
      </w:r>
      <w:r w:rsidR="000221E4" w:rsidRPr="00A208A0">
        <w:rPr>
          <w:u w:val="single"/>
          <w:lang w:val="fi-FI"/>
        </w:rPr>
        <w:t>aktoosi</w:t>
      </w:r>
      <w:r w:rsidRPr="00A208A0">
        <w:rPr>
          <w:u w:val="single"/>
          <w:lang w:val="fi-FI"/>
        </w:rPr>
        <w:t>a</w:t>
      </w:r>
    </w:p>
    <w:p w14:paraId="698FDCB5" w14:textId="77777777" w:rsidR="00CD403D" w:rsidRDefault="00CD403D" w:rsidP="00A208A0">
      <w:pPr>
        <w:rPr>
          <w:lang w:val="fi-FI"/>
        </w:rPr>
      </w:pPr>
    </w:p>
    <w:p w14:paraId="0074AA04" w14:textId="75547A54" w:rsidR="000221E4" w:rsidRPr="00B04024" w:rsidRDefault="00CD403D" w:rsidP="00A208A0">
      <w:pPr>
        <w:rPr>
          <w:lang w:val="fi-FI"/>
        </w:rPr>
      </w:pPr>
      <w:r>
        <w:rPr>
          <w:lang w:val="fi-FI"/>
        </w:rPr>
        <w:t>Tämä lääkevalmiste</w:t>
      </w:r>
      <w:r w:rsidR="000221E4" w:rsidRPr="00B04024">
        <w:rPr>
          <w:lang w:val="fi-FI"/>
        </w:rPr>
        <w:t xml:space="preserve"> sisältää laktoosia. Potila</w:t>
      </w:r>
      <w:r w:rsidR="008D151E">
        <w:rPr>
          <w:lang w:val="fi-FI"/>
        </w:rPr>
        <w:t>iden</w:t>
      </w:r>
      <w:r w:rsidR="000221E4" w:rsidRPr="00B04024">
        <w:rPr>
          <w:lang w:val="fi-FI"/>
        </w:rPr>
        <w:t>, joilla on harvinai</w:t>
      </w:r>
      <w:r w:rsidR="008300CE">
        <w:rPr>
          <w:lang w:val="fi-FI"/>
        </w:rPr>
        <w:t>nen</w:t>
      </w:r>
      <w:r w:rsidR="000221E4" w:rsidRPr="00B04024">
        <w:rPr>
          <w:lang w:val="fi-FI"/>
        </w:rPr>
        <w:t xml:space="preserve"> perinnölli</w:t>
      </w:r>
      <w:r w:rsidR="008300CE">
        <w:rPr>
          <w:lang w:val="fi-FI"/>
        </w:rPr>
        <w:t>nen</w:t>
      </w:r>
      <w:r w:rsidR="000221E4" w:rsidRPr="00B04024">
        <w:rPr>
          <w:lang w:val="fi-FI"/>
        </w:rPr>
        <w:t xml:space="preserve"> </w:t>
      </w:r>
      <w:proofErr w:type="spellStart"/>
      <w:r w:rsidR="000221E4" w:rsidRPr="00B04024">
        <w:rPr>
          <w:lang w:val="fi-FI"/>
        </w:rPr>
        <w:t>galaktoosi</w:t>
      </w:r>
      <w:proofErr w:type="spellEnd"/>
      <w:r w:rsidR="000221E4" w:rsidRPr="00B04024">
        <w:rPr>
          <w:lang w:val="fi-FI"/>
        </w:rPr>
        <w:noBreakHyphen/>
        <w:t xml:space="preserve">intoleranssi, </w:t>
      </w:r>
      <w:r w:rsidR="008300CE">
        <w:rPr>
          <w:lang w:val="fi-FI"/>
        </w:rPr>
        <w:t>täydellinen</w:t>
      </w:r>
      <w:r w:rsidR="000221E4" w:rsidRPr="00B04024">
        <w:rPr>
          <w:lang w:val="fi-FI"/>
        </w:rPr>
        <w:t xml:space="preserve"> laktaasinpuutos tai glukoosi</w:t>
      </w:r>
      <w:r w:rsidR="008D151E">
        <w:rPr>
          <w:lang w:val="fi-FI"/>
        </w:rPr>
        <w:t>-</w:t>
      </w:r>
      <w:proofErr w:type="spellStart"/>
      <w:r w:rsidR="000221E4" w:rsidRPr="00B04024">
        <w:rPr>
          <w:lang w:val="fi-FI"/>
        </w:rPr>
        <w:t>galaktoosi</w:t>
      </w:r>
      <w:proofErr w:type="spellEnd"/>
      <w:r w:rsidR="008D151E">
        <w:rPr>
          <w:lang w:val="fi-FI"/>
        </w:rPr>
        <w:t>-</w:t>
      </w:r>
      <w:r w:rsidR="000221E4" w:rsidRPr="00B04024">
        <w:rPr>
          <w:lang w:val="fi-FI"/>
        </w:rPr>
        <w:t>imeytymishäiriö</w:t>
      </w:r>
      <w:r w:rsidR="008D151E">
        <w:rPr>
          <w:lang w:val="fi-FI"/>
        </w:rPr>
        <w:t>, ei pidä käyttää tätä lääkettä</w:t>
      </w:r>
      <w:r w:rsidR="000221E4" w:rsidRPr="00B04024">
        <w:rPr>
          <w:lang w:val="fi-FI"/>
        </w:rPr>
        <w:t>.</w:t>
      </w:r>
    </w:p>
    <w:p w14:paraId="16AB1620" w14:textId="77777777" w:rsidR="000221E4" w:rsidRPr="00B04024" w:rsidRDefault="000221E4" w:rsidP="00A208A0">
      <w:pPr>
        <w:rPr>
          <w:lang w:val="fi-FI"/>
        </w:rPr>
      </w:pPr>
    </w:p>
    <w:p w14:paraId="3C7C85B8" w14:textId="77777777" w:rsidR="000221E4" w:rsidRPr="00B04024" w:rsidRDefault="000221E4" w:rsidP="00A208A0">
      <w:pPr>
        <w:rPr>
          <w:lang w:val="fi-FI"/>
        </w:rPr>
      </w:pPr>
      <w:r w:rsidRPr="00B04024">
        <w:rPr>
          <w:b/>
          <w:lang w:val="fi-FI"/>
        </w:rPr>
        <w:t>4.5</w:t>
      </w:r>
      <w:r w:rsidRPr="00B04024">
        <w:rPr>
          <w:b/>
          <w:lang w:val="fi-FI"/>
        </w:rPr>
        <w:tab/>
        <w:t>Yhteisvaikutukset muiden lääkevalmisteiden kanssa sekä muut yhteisvaikutukset</w:t>
      </w:r>
    </w:p>
    <w:p w14:paraId="1022BCC0" w14:textId="77777777" w:rsidR="000221E4" w:rsidRPr="00B04024" w:rsidRDefault="000221E4" w:rsidP="00A208A0">
      <w:pPr>
        <w:rPr>
          <w:lang w:val="fi-FI"/>
        </w:rPr>
      </w:pPr>
    </w:p>
    <w:p w14:paraId="1FAFC5E7" w14:textId="77777777" w:rsidR="000221E4" w:rsidRPr="00B04024" w:rsidRDefault="000221E4" w:rsidP="00A208A0">
      <w:pPr>
        <w:rPr>
          <w:lang w:val="fi-FI"/>
        </w:rPr>
      </w:pPr>
      <w:r w:rsidRPr="00B04024">
        <w:rPr>
          <w:lang w:val="fi-FI"/>
        </w:rPr>
        <w:t>Yhteisvaikutustutkimuksia on tehty vain aikuispotilaille.</w:t>
      </w:r>
    </w:p>
    <w:p w14:paraId="3547F294" w14:textId="77777777" w:rsidR="000221E4" w:rsidRPr="00B04024" w:rsidRDefault="000221E4" w:rsidP="00A208A0">
      <w:pPr>
        <w:rPr>
          <w:lang w:val="fi-FI"/>
        </w:rPr>
      </w:pPr>
    </w:p>
    <w:p w14:paraId="2431F26E" w14:textId="77777777" w:rsidR="000221E4" w:rsidRPr="00B04024" w:rsidRDefault="000221E4" w:rsidP="00A208A0">
      <w:pPr>
        <w:rPr>
          <w:lang w:val="fi-FI"/>
        </w:rPr>
      </w:pPr>
      <w:r w:rsidRPr="00B04024">
        <w:rPr>
          <w:lang w:val="fi-FI"/>
        </w:rPr>
        <w:t xml:space="preserve">Merkittävä vaihe </w:t>
      </w:r>
      <w:proofErr w:type="spellStart"/>
      <w:r w:rsidRPr="00B04024">
        <w:rPr>
          <w:lang w:val="fi-FI"/>
        </w:rPr>
        <w:t>roflumilastin</w:t>
      </w:r>
      <w:proofErr w:type="spellEnd"/>
      <w:r w:rsidRPr="00B04024">
        <w:rPr>
          <w:lang w:val="fi-FI"/>
        </w:rPr>
        <w:t xml:space="preserve"> metaboliassa on </w:t>
      </w:r>
      <w:proofErr w:type="spellStart"/>
      <w:r w:rsidRPr="00B04024">
        <w:rPr>
          <w:lang w:val="fi-FI"/>
        </w:rPr>
        <w:t>roflumilastin</w:t>
      </w:r>
      <w:proofErr w:type="spellEnd"/>
      <w:r w:rsidRPr="00B04024">
        <w:rPr>
          <w:lang w:val="fi-FI"/>
        </w:rPr>
        <w:t xml:space="preserve"> N</w:t>
      </w:r>
      <w:r w:rsidRPr="00B04024">
        <w:rPr>
          <w:lang w:val="fi-FI"/>
        </w:rPr>
        <w:noBreakHyphen/>
      </w:r>
      <w:proofErr w:type="spellStart"/>
      <w:r w:rsidRPr="00B04024">
        <w:rPr>
          <w:lang w:val="fi-FI"/>
        </w:rPr>
        <w:t>oksidaatio</w:t>
      </w:r>
      <w:proofErr w:type="spellEnd"/>
      <w:r w:rsidRPr="00B04024">
        <w:rPr>
          <w:lang w:val="fi-FI"/>
        </w:rPr>
        <w:t xml:space="preserve"> </w:t>
      </w:r>
      <w:proofErr w:type="spellStart"/>
      <w:r w:rsidRPr="00B04024">
        <w:rPr>
          <w:lang w:val="fi-FI"/>
        </w:rPr>
        <w:t>roflumilasti</w:t>
      </w:r>
      <w:proofErr w:type="spellEnd"/>
      <w:r w:rsidRPr="00B04024">
        <w:rPr>
          <w:lang w:val="fi-FI"/>
        </w:rPr>
        <w:noBreakHyphen/>
        <w:t>N</w:t>
      </w:r>
      <w:r w:rsidRPr="00B04024">
        <w:rPr>
          <w:lang w:val="fi-FI"/>
        </w:rPr>
        <w:noBreakHyphen/>
        <w:t xml:space="preserve">oksidiksi CYP3A4:n ja CYP1A2:n kautta. Sekä </w:t>
      </w:r>
      <w:proofErr w:type="spellStart"/>
      <w:r w:rsidRPr="00B04024">
        <w:rPr>
          <w:lang w:val="fi-FI"/>
        </w:rPr>
        <w:t>roflumilastilla</w:t>
      </w:r>
      <w:proofErr w:type="spellEnd"/>
      <w:r w:rsidRPr="00B04024">
        <w:rPr>
          <w:lang w:val="fi-FI"/>
        </w:rPr>
        <w:t xml:space="preserve"> että </w:t>
      </w:r>
      <w:proofErr w:type="spellStart"/>
      <w:r w:rsidRPr="00B04024">
        <w:rPr>
          <w:lang w:val="fi-FI"/>
        </w:rPr>
        <w:t>roflumilasti</w:t>
      </w:r>
      <w:proofErr w:type="spellEnd"/>
      <w:r w:rsidRPr="00B04024">
        <w:rPr>
          <w:lang w:val="fi-FI"/>
        </w:rPr>
        <w:noBreakHyphen/>
        <w:t>N</w:t>
      </w:r>
      <w:r w:rsidRPr="00B04024">
        <w:rPr>
          <w:lang w:val="fi-FI"/>
        </w:rPr>
        <w:noBreakHyphen/>
        <w:t>oksidilla on fosfodiesteraasi</w:t>
      </w:r>
      <w:r w:rsidRPr="00B04024">
        <w:rPr>
          <w:lang w:val="fi-FI"/>
        </w:rPr>
        <w:noBreakHyphen/>
        <w:t xml:space="preserve">4:ää (PDE4) estävä ominaisvaikutus. Siksi </w:t>
      </w:r>
      <w:proofErr w:type="spellStart"/>
      <w:r w:rsidRPr="00B04024">
        <w:rPr>
          <w:lang w:val="fi-FI"/>
        </w:rPr>
        <w:t>roflumilastin</w:t>
      </w:r>
      <w:proofErr w:type="spellEnd"/>
      <w:r w:rsidRPr="00B04024">
        <w:rPr>
          <w:lang w:val="fi-FI"/>
        </w:rPr>
        <w:t xml:space="preserve"> käytön jälkeen PDE4:n kokonaiseston katsotaan aiheutuvan </w:t>
      </w:r>
      <w:proofErr w:type="spellStart"/>
      <w:r w:rsidRPr="00B04024">
        <w:rPr>
          <w:lang w:val="fi-FI"/>
        </w:rPr>
        <w:t>roflumilastin</w:t>
      </w:r>
      <w:proofErr w:type="spellEnd"/>
      <w:r w:rsidRPr="00B04024">
        <w:rPr>
          <w:lang w:val="fi-FI"/>
        </w:rPr>
        <w:t xml:space="preserve"> ja </w:t>
      </w:r>
      <w:proofErr w:type="spellStart"/>
      <w:r w:rsidRPr="00B04024">
        <w:rPr>
          <w:lang w:val="fi-FI"/>
        </w:rPr>
        <w:t>roflumilasti</w:t>
      </w:r>
      <w:proofErr w:type="spellEnd"/>
      <w:r w:rsidRPr="00B04024">
        <w:rPr>
          <w:lang w:val="fi-FI"/>
        </w:rPr>
        <w:noBreakHyphen/>
        <w:t>N</w:t>
      </w:r>
      <w:r w:rsidRPr="00B04024">
        <w:rPr>
          <w:lang w:val="fi-FI"/>
        </w:rPr>
        <w:noBreakHyphen/>
        <w:t xml:space="preserve">oksidin yhteisvaikutuksesta. Yhteisvaikutustutkimuksissa CYP1A2/3A4:n estäjä </w:t>
      </w:r>
      <w:proofErr w:type="spellStart"/>
      <w:r w:rsidRPr="00B04024">
        <w:rPr>
          <w:lang w:val="fi-FI"/>
        </w:rPr>
        <w:t>enoksasiinin</w:t>
      </w:r>
      <w:proofErr w:type="spellEnd"/>
      <w:r w:rsidRPr="00B04024">
        <w:rPr>
          <w:lang w:val="fi-FI"/>
        </w:rPr>
        <w:t xml:space="preserve"> kanssa PDE4:n esto voimistui 25 % ja CYP1A2/2C19/3A4:n estäjien </w:t>
      </w:r>
      <w:proofErr w:type="spellStart"/>
      <w:r w:rsidRPr="00B04024">
        <w:rPr>
          <w:lang w:val="fi-FI"/>
        </w:rPr>
        <w:t>simetidiinin</w:t>
      </w:r>
      <w:proofErr w:type="spellEnd"/>
      <w:r w:rsidRPr="00B04024">
        <w:rPr>
          <w:lang w:val="fi-FI"/>
        </w:rPr>
        <w:t xml:space="preserve"> ja </w:t>
      </w:r>
      <w:proofErr w:type="spellStart"/>
      <w:r w:rsidRPr="00B04024">
        <w:rPr>
          <w:lang w:val="fi-FI"/>
        </w:rPr>
        <w:t>fluvoksamiinin</w:t>
      </w:r>
      <w:proofErr w:type="spellEnd"/>
      <w:r w:rsidRPr="00B04024">
        <w:rPr>
          <w:lang w:val="fi-FI"/>
        </w:rPr>
        <w:t xml:space="preserve"> kanssa 47 % ja 59 %. Käytetty </w:t>
      </w:r>
      <w:proofErr w:type="spellStart"/>
      <w:r w:rsidRPr="00B04024">
        <w:rPr>
          <w:lang w:val="fi-FI"/>
        </w:rPr>
        <w:t>fluvoksamiiniannos</w:t>
      </w:r>
      <w:proofErr w:type="spellEnd"/>
      <w:r w:rsidRPr="00B04024">
        <w:rPr>
          <w:lang w:val="fi-FI"/>
        </w:rPr>
        <w:t xml:space="preserve"> oli 50 mg. Samanaikainen </w:t>
      </w:r>
      <w:proofErr w:type="spellStart"/>
      <w:r w:rsidRPr="00B04024">
        <w:rPr>
          <w:lang w:val="fi-FI"/>
        </w:rPr>
        <w:t>roflumilastin</w:t>
      </w:r>
      <w:proofErr w:type="spellEnd"/>
      <w:r w:rsidRPr="00B04024">
        <w:rPr>
          <w:lang w:val="fi-FI"/>
        </w:rPr>
        <w:t xml:space="preserve"> ja näiden vaikuttavien aineiden käyttö saattaa lisätä </w:t>
      </w:r>
      <w:proofErr w:type="spellStart"/>
      <w:r w:rsidRPr="00B04024">
        <w:rPr>
          <w:lang w:val="fi-FI"/>
        </w:rPr>
        <w:t>roflumilastialtistusta</w:t>
      </w:r>
      <w:proofErr w:type="spellEnd"/>
      <w:r w:rsidRPr="00B04024">
        <w:rPr>
          <w:lang w:val="fi-FI"/>
        </w:rPr>
        <w:t xml:space="preserve"> ja aiheuttaa jatkuvia haittavaikutuksia. Tällaisessa tapauksessa </w:t>
      </w:r>
      <w:proofErr w:type="spellStart"/>
      <w:r w:rsidRPr="00B04024">
        <w:rPr>
          <w:lang w:val="fi-FI"/>
        </w:rPr>
        <w:t>roflumilastihoito</w:t>
      </w:r>
      <w:proofErr w:type="spellEnd"/>
      <w:r w:rsidRPr="00B04024">
        <w:rPr>
          <w:lang w:val="fi-FI"/>
        </w:rPr>
        <w:t xml:space="preserve"> pitää arvioida uudelleen (ks. kohta</w:t>
      </w:r>
      <w:r w:rsidR="00B31065">
        <w:rPr>
          <w:lang w:val="fi-FI"/>
        </w:rPr>
        <w:t> </w:t>
      </w:r>
      <w:r w:rsidRPr="00B04024">
        <w:rPr>
          <w:lang w:val="fi-FI"/>
        </w:rPr>
        <w:t>4.4).</w:t>
      </w:r>
    </w:p>
    <w:p w14:paraId="2B2E378F" w14:textId="77777777" w:rsidR="000221E4" w:rsidRPr="00B04024" w:rsidRDefault="000221E4" w:rsidP="000221E4">
      <w:pPr>
        <w:tabs>
          <w:tab w:val="clear" w:pos="567"/>
        </w:tabs>
        <w:rPr>
          <w:szCs w:val="22"/>
          <w:lang w:val="fi-FI"/>
        </w:rPr>
      </w:pPr>
    </w:p>
    <w:p w14:paraId="27163B5F" w14:textId="77777777" w:rsidR="000221E4" w:rsidRPr="00B04024" w:rsidRDefault="000221E4" w:rsidP="000221E4">
      <w:pPr>
        <w:tabs>
          <w:tab w:val="clear" w:pos="567"/>
        </w:tabs>
        <w:rPr>
          <w:szCs w:val="22"/>
          <w:lang w:val="fi-FI"/>
        </w:rPr>
      </w:pPr>
      <w:proofErr w:type="spellStart"/>
      <w:r w:rsidRPr="00B04024">
        <w:rPr>
          <w:szCs w:val="22"/>
          <w:lang w:val="fi-FI"/>
        </w:rPr>
        <w:t>Sytokromi</w:t>
      </w:r>
      <w:proofErr w:type="spellEnd"/>
      <w:r w:rsidR="00B31065">
        <w:rPr>
          <w:szCs w:val="22"/>
          <w:lang w:val="fi-FI"/>
        </w:rPr>
        <w:t> </w:t>
      </w:r>
      <w:r w:rsidRPr="00B04024">
        <w:rPr>
          <w:szCs w:val="22"/>
          <w:lang w:val="fi-FI"/>
        </w:rPr>
        <w:t xml:space="preserve">P450 </w:t>
      </w:r>
      <w:r w:rsidRPr="00B04024">
        <w:rPr>
          <w:szCs w:val="22"/>
          <w:lang w:val="fi-FI"/>
        </w:rPr>
        <w:noBreakHyphen/>
        <w:t xml:space="preserve">entsyymin induktori </w:t>
      </w:r>
      <w:proofErr w:type="spellStart"/>
      <w:r w:rsidRPr="00B04024">
        <w:rPr>
          <w:szCs w:val="22"/>
          <w:lang w:val="fi-FI"/>
        </w:rPr>
        <w:t>rifampisiinin</w:t>
      </w:r>
      <w:proofErr w:type="spellEnd"/>
      <w:r w:rsidRPr="00B04024">
        <w:rPr>
          <w:szCs w:val="22"/>
          <w:lang w:val="fi-FI"/>
        </w:rPr>
        <w:t xml:space="preserve"> käyttö vähensi PDE4:n estoa noin 60 %:</w:t>
      </w:r>
      <w:proofErr w:type="spellStart"/>
      <w:r w:rsidRPr="00B04024">
        <w:rPr>
          <w:szCs w:val="22"/>
          <w:lang w:val="fi-FI"/>
        </w:rPr>
        <w:t>lla</w:t>
      </w:r>
      <w:proofErr w:type="spellEnd"/>
      <w:r w:rsidRPr="00B04024">
        <w:rPr>
          <w:szCs w:val="22"/>
          <w:lang w:val="fi-FI"/>
        </w:rPr>
        <w:t xml:space="preserve">. Siksi voimakkaiden </w:t>
      </w:r>
      <w:proofErr w:type="spellStart"/>
      <w:r w:rsidRPr="00B04024">
        <w:rPr>
          <w:szCs w:val="22"/>
          <w:lang w:val="fi-FI"/>
        </w:rPr>
        <w:t>sytokromi</w:t>
      </w:r>
      <w:proofErr w:type="spellEnd"/>
      <w:r w:rsidR="00B31065">
        <w:rPr>
          <w:szCs w:val="22"/>
          <w:lang w:val="fi-FI"/>
        </w:rPr>
        <w:t> </w:t>
      </w:r>
      <w:r w:rsidRPr="00B04024">
        <w:rPr>
          <w:szCs w:val="22"/>
          <w:lang w:val="fi-FI"/>
        </w:rPr>
        <w:t xml:space="preserve">P450 </w:t>
      </w:r>
      <w:r w:rsidRPr="00B04024">
        <w:rPr>
          <w:szCs w:val="22"/>
          <w:lang w:val="fi-FI"/>
        </w:rPr>
        <w:noBreakHyphen/>
        <w:t xml:space="preserve">entsyymin induktoreiden (esim. </w:t>
      </w:r>
      <w:proofErr w:type="spellStart"/>
      <w:r w:rsidRPr="00B04024">
        <w:rPr>
          <w:szCs w:val="22"/>
          <w:lang w:val="fi-FI"/>
        </w:rPr>
        <w:t>fenobarbitaali</w:t>
      </w:r>
      <w:proofErr w:type="spellEnd"/>
      <w:r w:rsidRPr="00B04024">
        <w:rPr>
          <w:szCs w:val="22"/>
          <w:lang w:val="fi-FI"/>
        </w:rPr>
        <w:t xml:space="preserve">, </w:t>
      </w:r>
      <w:proofErr w:type="spellStart"/>
      <w:r w:rsidRPr="00B04024">
        <w:rPr>
          <w:szCs w:val="22"/>
          <w:lang w:val="fi-FI"/>
        </w:rPr>
        <w:t>karbamatsepiini</w:t>
      </w:r>
      <w:proofErr w:type="spellEnd"/>
      <w:r w:rsidRPr="00B04024">
        <w:rPr>
          <w:szCs w:val="22"/>
          <w:lang w:val="fi-FI"/>
        </w:rPr>
        <w:t xml:space="preserve">, </w:t>
      </w:r>
      <w:proofErr w:type="spellStart"/>
      <w:r w:rsidRPr="00B04024">
        <w:rPr>
          <w:szCs w:val="22"/>
          <w:lang w:val="fi-FI"/>
        </w:rPr>
        <w:t>fenytoiini</w:t>
      </w:r>
      <w:proofErr w:type="spellEnd"/>
      <w:r w:rsidRPr="00B04024">
        <w:rPr>
          <w:szCs w:val="22"/>
          <w:lang w:val="fi-FI"/>
        </w:rPr>
        <w:t xml:space="preserve">) käyttö saattaa heikentää </w:t>
      </w:r>
      <w:proofErr w:type="spellStart"/>
      <w:r w:rsidRPr="00B04024">
        <w:rPr>
          <w:szCs w:val="22"/>
          <w:lang w:val="fi-FI"/>
        </w:rPr>
        <w:t>roflumilastin</w:t>
      </w:r>
      <w:proofErr w:type="spellEnd"/>
      <w:r w:rsidRPr="00B04024">
        <w:rPr>
          <w:szCs w:val="22"/>
          <w:lang w:val="fi-FI"/>
        </w:rPr>
        <w:t xml:space="preserve"> terapeuttista tehoa. Näin ollen </w:t>
      </w:r>
      <w:proofErr w:type="spellStart"/>
      <w:r w:rsidRPr="00B04024">
        <w:rPr>
          <w:szCs w:val="22"/>
          <w:lang w:val="fi-FI"/>
        </w:rPr>
        <w:t>roflumilastihoitoa</w:t>
      </w:r>
      <w:proofErr w:type="spellEnd"/>
      <w:r w:rsidRPr="00B04024">
        <w:rPr>
          <w:szCs w:val="22"/>
          <w:lang w:val="fi-FI"/>
        </w:rPr>
        <w:t xml:space="preserve"> ei suositella potilaille, jotka käyttävät voimakkaita </w:t>
      </w:r>
      <w:proofErr w:type="spellStart"/>
      <w:r w:rsidRPr="00B04024">
        <w:rPr>
          <w:szCs w:val="22"/>
          <w:lang w:val="fi-FI"/>
        </w:rPr>
        <w:t>sytokromi</w:t>
      </w:r>
      <w:proofErr w:type="spellEnd"/>
      <w:r w:rsidR="00B31065">
        <w:rPr>
          <w:szCs w:val="22"/>
          <w:lang w:val="fi-FI"/>
        </w:rPr>
        <w:t> </w:t>
      </w:r>
      <w:r w:rsidRPr="00B04024">
        <w:rPr>
          <w:szCs w:val="22"/>
          <w:lang w:val="fi-FI"/>
        </w:rPr>
        <w:t xml:space="preserve">P450 </w:t>
      </w:r>
      <w:r w:rsidRPr="00B04024">
        <w:rPr>
          <w:szCs w:val="22"/>
          <w:lang w:val="fi-FI"/>
        </w:rPr>
        <w:noBreakHyphen/>
        <w:t>entsyymin induktoreita.</w:t>
      </w:r>
    </w:p>
    <w:p w14:paraId="1AF07DDC" w14:textId="77777777" w:rsidR="000221E4" w:rsidRPr="00B04024" w:rsidRDefault="000221E4" w:rsidP="000221E4">
      <w:pPr>
        <w:tabs>
          <w:tab w:val="clear" w:pos="567"/>
        </w:tabs>
        <w:rPr>
          <w:szCs w:val="22"/>
          <w:lang w:val="fi-FI"/>
        </w:rPr>
      </w:pPr>
    </w:p>
    <w:p w14:paraId="17192C4D" w14:textId="77777777" w:rsidR="000221E4" w:rsidRPr="00B04024" w:rsidRDefault="000221E4" w:rsidP="000221E4">
      <w:pPr>
        <w:tabs>
          <w:tab w:val="clear" w:pos="567"/>
        </w:tabs>
        <w:rPr>
          <w:color w:val="000000"/>
          <w:szCs w:val="22"/>
          <w:lang w:val="fi-FI"/>
        </w:rPr>
      </w:pPr>
      <w:r w:rsidRPr="00B04024">
        <w:rPr>
          <w:szCs w:val="22"/>
          <w:lang w:val="fi-FI"/>
        </w:rPr>
        <w:t xml:space="preserve">Kun kliinisissä tutkimuksissa tarkasteltiin yhteisvaikutuksia CYP3A4:n estäjien </w:t>
      </w:r>
      <w:proofErr w:type="spellStart"/>
      <w:r w:rsidRPr="00B04024">
        <w:rPr>
          <w:szCs w:val="22"/>
          <w:lang w:val="fi-FI"/>
        </w:rPr>
        <w:t>erytromysiinin</w:t>
      </w:r>
      <w:proofErr w:type="spellEnd"/>
      <w:r w:rsidRPr="00B04024">
        <w:rPr>
          <w:szCs w:val="22"/>
          <w:lang w:val="fi-FI"/>
        </w:rPr>
        <w:t xml:space="preserve"> ja </w:t>
      </w:r>
      <w:proofErr w:type="spellStart"/>
      <w:r w:rsidRPr="00B04024">
        <w:rPr>
          <w:szCs w:val="22"/>
          <w:lang w:val="fi-FI"/>
        </w:rPr>
        <w:t>ketokonatsolin</w:t>
      </w:r>
      <w:proofErr w:type="spellEnd"/>
      <w:r w:rsidRPr="00B04024">
        <w:rPr>
          <w:szCs w:val="22"/>
          <w:lang w:val="fi-FI"/>
        </w:rPr>
        <w:t xml:space="preserve"> kanssa, PDE4:n esto lisääntyi 9 %. Teofylliinin samanaikainen käyttö lisäsi PDE4:n estoa 8 % (ks. kohta</w:t>
      </w:r>
      <w:r w:rsidR="00B31065">
        <w:rPr>
          <w:szCs w:val="22"/>
          <w:lang w:val="fi-FI"/>
        </w:rPr>
        <w:t> </w:t>
      </w:r>
      <w:r w:rsidRPr="00B04024">
        <w:rPr>
          <w:szCs w:val="22"/>
          <w:lang w:val="fi-FI"/>
        </w:rPr>
        <w:t xml:space="preserve">4.4). </w:t>
      </w:r>
      <w:proofErr w:type="spellStart"/>
      <w:r w:rsidRPr="00B04024">
        <w:rPr>
          <w:szCs w:val="22"/>
          <w:lang w:val="fi-FI"/>
        </w:rPr>
        <w:t>Gestodeeniä</w:t>
      </w:r>
      <w:proofErr w:type="spellEnd"/>
      <w:r w:rsidRPr="00B04024">
        <w:rPr>
          <w:szCs w:val="22"/>
          <w:lang w:val="fi-FI"/>
        </w:rPr>
        <w:t xml:space="preserve"> ja </w:t>
      </w:r>
      <w:proofErr w:type="spellStart"/>
      <w:r w:rsidRPr="00B04024">
        <w:rPr>
          <w:szCs w:val="22"/>
          <w:lang w:val="fi-FI"/>
        </w:rPr>
        <w:t>etinyyliestradiolia</w:t>
      </w:r>
      <w:proofErr w:type="spellEnd"/>
      <w:r w:rsidRPr="00B04024">
        <w:rPr>
          <w:szCs w:val="22"/>
          <w:lang w:val="fi-FI"/>
        </w:rPr>
        <w:t xml:space="preserve"> sisältävän ehkäisyvalmisteen ja </w:t>
      </w:r>
      <w:proofErr w:type="spellStart"/>
      <w:r w:rsidRPr="00B04024">
        <w:rPr>
          <w:szCs w:val="22"/>
          <w:lang w:val="fi-FI"/>
        </w:rPr>
        <w:t>roflumilastin</w:t>
      </w:r>
      <w:proofErr w:type="spellEnd"/>
      <w:r w:rsidRPr="00B04024">
        <w:rPr>
          <w:szCs w:val="22"/>
          <w:lang w:val="fi-FI"/>
        </w:rPr>
        <w:t xml:space="preserve"> yhteisvaikutustutkimuksessa PDE4:n esto lisääntyi 17 %:</w:t>
      </w:r>
      <w:proofErr w:type="spellStart"/>
      <w:r w:rsidRPr="00B04024">
        <w:rPr>
          <w:szCs w:val="22"/>
          <w:lang w:val="fi-FI"/>
        </w:rPr>
        <w:t>lla</w:t>
      </w:r>
      <w:proofErr w:type="spellEnd"/>
      <w:r w:rsidRPr="00B04024">
        <w:rPr>
          <w:szCs w:val="22"/>
          <w:lang w:val="fi-FI"/>
        </w:rPr>
        <w:t>. Annosta ei tarvitse muuttaa, kun potilas käyttää näitä vaikuttavia aineita.</w:t>
      </w:r>
    </w:p>
    <w:p w14:paraId="3BC55579" w14:textId="77777777" w:rsidR="000221E4" w:rsidRPr="00B04024" w:rsidRDefault="000221E4" w:rsidP="000221E4">
      <w:pPr>
        <w:tabs>
          <w:tab w:val="clear" w:pos="567"/>
        </w:tabs>
        <w:rPr>
          <w:szCs w:val="22"/>
          <w:lang w:val="fi-FI"/>
        </w:rPr>
      </w:pPr>
    </w:p>
    <w:p w14:paraId="1C6CD215" w14:textId="4AB29756" w:rsidR="000221E4" w:rsidRPr="00B04024" w:rsidRDefault="000221E4" w:rsidP="000221E4">
      <w:pPr>
        <w:tabs>
          <w:tab w:val="clear" w:pos="567"/>
        </w:tabs>
        <w:rPr>
          <w:szCs w:val="22"/>
          <w:lang w:val="fi-FI"/>
        </w:rPr>
      </w:pPr>
      <w:proofErr w:type="spellStart"/>
      <w:r w:rsidRPr="00B04024">
        <w:rPr>
          <w:szCs w:val="22"/>
          <w:lang w:val="fi-FI"/>
        </w:rPr>
        <w:t>Roflumilastin</w:t>
      </w:r>
      <w:proofErr w:type="spellEnd"/>
      <w:r w:rsidRPr="00B04024">
        <w:rPr>
          <w:szCs w:val="22"/>
          <w:lang w:val="fi-FI"/>
        </w:rPr>
        <w:t xml:space="preserve"> ja inhaloitavien </w:t>
      </w:r>
      <w:proofErr w:type="spellStart"/>
      <w:r w:rsidRPr="00B04024">
        <w:rPr>
          <w:szCs w:val="22"/>
          <w:lang w:val="fi-FI"/>
        </w:rPr>
        <w:t>salbutamolin</w:t>
      </w:r>
      <w:proofErr w:type="spellEnd"/>
      <w:r w:rsidRPr="00B04024">
        <w:rPr>
          <w:szCs w:val="22"/>
          <w:lang w:val="fi-FI"/>
        </w:rPr>
        <w:t xml:space="preserve">, </w:t>
      </w:r>
      <w:proofErr w:type="spellStart"/>
      <w:r w:rsidRPr="00B04024">
        <w:rPr>
          <w:szCs w:val="22"/>
          <w:lang w:val="fi-FI"/>
        </w:rPr>
        <w:t>formoterolin</w:t>
      </w:r>
      <w:proofErr w:type="spellEnd"/>
      <w:r w:rsidRPr="00B04024">
        <w:rPr>
          <w:szCs w:val="22"/>
          <w:lang w:val="fi-FI"/>
        </w:rPr>
        <w:t xml:space="preserve">, </w:t>
      </w:r>
      <w:proofErr w:type="spellStart"/>
      <w:r w:rsidRPr="00B04024">
        <w:rPr>
          <w:szCs w:val="22"/>
          <w:lang w:val="fi-FI"/>
        </w:rPr>
        <w:t>budesonidin</w:t>
      </w:r>
      <w:proofErr w:type="spellEnd"/>
      <w:r w:rsidRPr="00B04024">
        <w:rPr>
          <w:szCs w:val="22"/>
          <w:lang w:val="fi-FI"/>
        </w:rPr>
        <w:t xml:space="preserve"> sekä suun kautta otettavien </w:t>
      </w:r>
      <w:proofErr w:type="spellStart"/>
      <w:r w:rsidRPr="00B04024">
        <w:rPr>
          <w:szCs w:val="22"/>
          <w:lang w:val="fi-FI"/>
        </w:rPr>
        <w:t>montelukastin</w:t>
      </w:r>
      <w:proofErr w:type="spellEnd"/>
      <w:r w:rsidRPr="00B04024">
        <w:rPr>
          <w:szCs w:val="22"/>
          <w:lang w:val="fi-FI"/>
        </w:rPr>
        <w:t xml:space="preserve">, </w:t>
      </w:r>
      <w:proofErr w:type="spellStart"/>
      <w:r w:rsidRPr="00B04024">
        <w:rPr>
          <w:szCs w:val="22"/>
          <w:lang w:val="fi-FI"/>
        </w:rPr>
        <w:t>digoksiinin</w:t>
      </w:r>
      <w:proofErr w:type="spellEnd"/>
      <w:r w:rsidRPr="00B04024">
        <w:rPr>
          <w:szCs w:val="22"/>
          <w:lang w:val="fi-FI"/>
        </w:rPr>
        <w:t xml:space="preserve">, varfariinin ja </w:t>
      </w:r>
      <w:proofErr w:type="spellStart"/>
      <w:r w:rsidRPr="00B04024">
        <w:rPr>
          <w:szCs w:val="22"/>
          <w:lang w:val="fi-FI"/>
        </w:rPr>
        <w:t>midatsolaamin</w:t>
      </w:r>
      <w:proofErr w:type="spellEnd"/>
      <w:r w:rsidRPr="00B04024">
        <w:rPr>
          <w:szCs w:val="22"/>
          <w:lang w:val="fi-FI"/>
        </w:rPr>
        <w:t xml:space="preserve"> välillä ei havaittu yhteisvaikutuksia.</w:t>
      </w:r>
    </w:p>
    <w:p w14:paraId="15C44247" w14:textId="77777777" w:rsidR="000221E4" w:rsidRPr="00B04024" w:rsidRDefault="000221E4" w:rsidP="000221E4">
      <w:pPr>
        <w:tabs>
          <w:tab w:val="clear" w:pos="567"/>
        </w:tabs>
        <w:rPr>
          <w:szCs w:val="22"/>
          <w:lang w:val="fi-FI"/>
        </w:rPr>
      </w:pPr>
    </w:p>
    <w:p w14:paraId="252F5EAF" w14:textId="1365FD49" w:rsidR="000221E4" w:rsidRPr="00B04024" w:rsidRDefault="000221E4" w:rsidP="000221E4">
      <w:pPr>
        <w:tabs>
          <w:tab w:val="clear" w:pos="567"/>
        </w:tabs>
        <w:rPr>
          <w:szCs w:val="22"/>
          <w:lang w:val="fi-FI"/>
        </w:rPr>
      </w:pPr>
      <w:r w:rsidRPr="00B04024">
        <w:rPr>
          <w:szCs w:val="22"/>
          <w:lang w:val="fi-FI"/>
        </w:rPr>
        <w:t xml:space="preserve">Samanaikainen käyttö </w:t>
      </w:r>
      <w:proofErr w:type="spellStart"/>
      <w:r w:rsidRPr="00B04024">
        <w:rPr>
          <w:szCs w:val="22"/>
          <w:lang w:val="fi-FI"/>
        </w:rPr>
        <w:t>antasidin</w:t>
      </w:r>
      <w:proofErr w:type="spellEnd"/>
      <w:r w:rsidRPr="00B04024">
        <w:rPr>
          <w:szCs w:val="22"/>
          <w:lang w:val="fi-FI"/>
        </w:rPr>
        <w:t xml:space="preserve"> (alumiinihydroksidin ja magnesiumhydroksidin yhdistelmä) kanssa ei muuttanut </w:t>
      </w:r>
      <w:proofErr w:type="spellStart"/>
      <w:r w:rsidRPr="00B04024">
        <w:rPr>
          <w:szCs w:val="22"/>
          <w:lang w:val="fi-FI"/>
        </w:rPr>
        <w:t>roflumilastin</w:t>
      </w:r>
      <w:proofErr w:type="spellEnd"/>
      <w:r w:rsidRPr="00B04024">
        <w:rPr>
          <w:szCs w:val="22"/>
          <w:lang w:val="fi-FI"/>
        </w:rPr>
        <w:t xml:space="preserve"> tai sen N</w:t>
      </w:r>
      <w:r w:rsidRPr="00B04024">
        <w:rPr>
          <w:szCs w:val="22"/>
          <w:lang w:val="fi-FI"/>
        </w:rPr>
        <w:noBreakHyphen/>
        <w:t>oksidin imeytymistä tai farmakokinetiikkaa.</w:t>
      </w:r>
    </w:p>
    <w:p w14:paraId="25501E97" w14:textId="77777777" w:rsidR="000221E4" w:rsidRPr="00B04024" w:rsidRDefault="000221E4" w:rsidP="000221E4">
      <w:pPr>
        <w:tabs>
          <w:tab w:val="clear" w:pos="567"/>
        </w:tabs>
        <w:rPr>
          <w:szCs w:val="22"/>
          <w:lang w:val="fi-FI"/>
        </w:rPr>
      </w:pPr>
    </w:p>
    <w:p w14:paraId="0DB2577B" w14:textId="77777777" w:rsidR="000221E4" w:rsidRPr="00A208A0" w:rsidRDefault="00805D6E" w:rsidP="00A208A0">
      <w:pPr>
        <w:rPr>
          <w:b/>
          <w:bCs/>
          <w:lang w:val="fi-FI"/>
        </w:rPr>
      </w:pPr>
      <w:r w:rsidRPr="00A208A0">
        <w:rPr>
          <w:b/>
          <w:bCs/>
          <w:lang w:val="fi-FI"/>
        </w:rPr>
        <w:t>4.6</w:t>
      </w:r>
      <w:r w:rsidRPr="00A208A0">
        <w:rPr>
          <w:b/>
          <w:bCs/>
          <w:lang w:val="fi-FI"/>
        </w:rPr>
        <w:tab/>
        <w:t>Hedelmällisyys</w:t>
      </w:r>
      <w:r w:rsidR="000221E4" w:rsidRPr="00A208A0">
        <w:rPr>
          <w:b/>
          <w:bCs/>
          <w:lang w:val="fi-FI"/>
        </w:rPr>
        <w:t>, raskaus ja imetys</w:t>
      </w:r>
    </w:p>
    <w:p w14:paraId="0DD2CE3F" w14:textId="77777777" w:rsidR="000221E4" w:rsidRPr="00B04024" w:rsidRDefault="000221E4" w:rsidP="000221E4">
      <w:pPr>
        <w:keepNext/>
        <w:tabs>
          <w:tab w:val="clear" w:pos="567"/>
        </w:tabs>
        <w:rPr>
          <w:szCs w:val="22"/>
          <w:lang w:val="fi-FI"/>
        </w:rPr>
      </w:pPr>
    </w:p>
    <w:p w14:paraId="6B3F0214" w14:textId="77777777" w:rsidR="000221E4" w:rsidRPr="00B04024" w:rsidRDefault="000221E4" w:rsidP="008A6A06">
      <w:pPr>
        <w:keepNext/>
        <w:tabs>
          <w:tab w:val="clear" w:pos="567"/>
        </w:tabs>
        <w:rPr>
          <w:szCs w:val="22"/>
          <w:lang w:val="fi-FI"/>
        </w:rPr>
      </w:pPr>
      <w:r w:rsidRPr="00B04024">
        <w:rPr>
          <w:szCs w:val="22"/>
          <w:u w:val="single"/>
          <w:lang w:val="fi-FI"/>
        </w:rPr>
        <w:t>Naiset, jotka voivat tulla raskaaksi</w:t>
      </w:r>
    </w:p>
    <w:p w14:paraId="4C0E8E24" w14:textId="77777777" w:rsidR="00CD403D" w:rsidRDefault="00CD403D" w:rsidP="00983593">
      <w:pPr>
        <w:keepNext/>
        <w:tabs>
          <w:tab w:val="clear" w:pos="567"/>
        </w:tabs>
        <w:rPr>
          <w:szCs w:val="22"/>
          <w:lang w:val="fi-FI"/>
        </w:rPr>
      </w:pPr>
    </w:p>
    <w:p w14:paraId="6B3FA622" w14:textId="15753212" w:rsidR="000221E4" w:rsidRPr="00B04024" w:rsidRDefault="000221E4" w:rsidP="000221E4">
      <w:pPr>
        <w:tabs>
          <w:tab w:val="clear" w:pos="567"/>
        </w:tabs>
        <w:rPr>
          <w:szCs w:val="22"/>
          <w:lang w:val="fi-FI"/>
        </w:rPr>
      </w:pPr>
      <w:r w:rsidRPr="00B04024">
        <w:rPr>
          <w:szCs w:val="22"/>
          <w:lang w:val="fi-FI"/>
        </w:rPr>
        <w:t xml:space="preserve">Naisia, jotka voivat tulla raskaaksi, pitää neuvoa käyttämään luotettavaa ehkäisymenetelmää hoidon aikana. </w:t>
      </w:r>
      <w:proofErr w:type="spellStart"/>
      <w:r w:rsidRPr="00B04024">
        <w:rPr>
          <w:szCs w:val="22"/>
          <w:lang w:val="fi-FI"/>
        </w:rPr>
        <w:t>Roflumilastin</w:t>
      </w:r>
      <w:proofErr w:type="spellEnd"/>
      <w:r w:rsidRPr="00B04024">
        <w:rPr>
          <w:szCs w:val="22"/>
          <w:lang w:val="fi-FI"/>
        </w:rPr>
        <w:t xml:space="preserve"> käyttöä ei suositella sellaisten naisten hoitoon, jotka voivat tulla raskaaksi ja jotka eivät käytä ehkäisyä.</w:t>
      </w:r>
    </w:p>
    <w:p w14:paraId="03D563B6" w14:textId="77777777" w:rsidR="000221E4" w:rsidRPr="00B04024" w:rsidRDefault="000221E4" w:rsidP="000221E4">
      <w:pPr>
        <w:tabs>
          <w:tab w:val="clear" w:pos="567"/>
        </w:tabs>
        <w:rPr>
          <w:szCs w:val="22"/>
          <w:u w:val="single"/>
          <w:lang w:val="fi-FI"/>
        </w:rPr>
      </w:pPr>
    </w:p>
    <w:p w14:paraId="2C5EEC40" w14:textId="77777777" w:rsidR="000221E4" w:rsidRPr="00B04024" w:rsidRDefault="000221E4" w:rsidP="008A6A06">
      <w:pPr>
        <w:keepNext/>
        <w:tabs>
          <w:tab w:val="clear" w:pos="567"/>
        </w:tabs>
        <w:rPr>
          <w:szCs w:val="22"/>
          <w:u w:val="single"/>
          <w:lang w:val="fi-FI"/>
        </w:rPr>
      </w:pPr>
      <w:r w:rsidRPr="00B04024">
        <w:rPr>
          <w:szCs w:val="22"/>
          <w:u w:val="single"/>
          <w:lang w:val="fi-FI"/>
        </w:rPr>
        <w:t>Raskaus</w:t>
      </w:r>
    </w:p>
    <w:p w14:paraId="0FB23CC0" w14:textId="77777777" w:rsidR="00CD403D" w:rsidRDefault="00CD403D" w:rsidP="00983593">
      <w:pPr>
        <w:keepNext/>
        <w:tabs>
          <w:tab w:val="clear" w:pos="567"/>
        </w:tabs>
        <w:rPr>
          <w:szCs w:val="22"/>
          <w:lang w:val="fi-FI"/>
        </w:rPr>
      </w:pPr>
    </w:p>
    <w:p w14:paraId="509A1064" w14:textId="656FDE5B" w:rsidR="000221E4" w:rsidRPr="00B04024" w:rsidRDefault="000221E4" w:rsidP="000221E4">
      <w:pPr>
        <w:tabs>
          <w:tab w:val="clear" w:pos="567"/>
        </w:tabs>
        <w:rPr>
          <w:szCs w:val="22"/>
          <w:lang w:val="fi-FI"/>
        </w:rPr>
      </w:pPr>
      <w:proofErr w:type="spellStart"/>
      <w:r w:rsidRPr="00B04024">
        <w:rPr>
          <w:szCs w:val="22"/>
          <w:lang w:val="fi-FI"/>
        </w:rPr>
        <w:t>Roflumilastin</w:t>
      </w:r>
      <w:proofErr w:type="spellEnd"/>
      <w:r w:rsidRPr="00B04024">
        <w:rPr>
          <w:szCs w:val="22"/>
          <w:lang w:val="fi-FI"/>
        </w:rPr>
        <w:t xml:space="preserve"> käytöstä raskauden aikana on vain vähän tietoa.</w:t>
      </w:r>
    </w:p>
    <w:p w14:paraId="4173AE8F" w14:textId="77777777" w:rsidR="000221E4" w:rsidRPr="00B04024" w:rsidRDefault="000221E4" w:rsidP="000221E4">
      <w:pPr>
        <w:tabs>
          <w:tab w:val="clear" w:pos="567"/>
        </w:tabs>
        <w:rPr>
          <w:szCs w:val="22"/>
          <w:lang w:val="fi-FI"/>
        </w:rPr>
      </w:pPr>
    </w:p>
    <w:p w14:paraId="0DFC82D0" w14:textId="77777777" w:rsidR="000221E4" w:rsidRPr="00B04024" w:rsidRDefault="000221E4" w:rsidP="000221E4">
      <w:pPr>
        <w:tabs>
          <w:tab w:val="clear" w:pos="567"/>
        </w:tabs>
        <w:rPr>
          <w:szCs w:val="22"/>
          <w:lang w:val="fi-FI"/>
        </w:rPr>
      </w:pPr>
      <w:r w:rsidRPr="00B04024">
        <w:rPr>
          <w:szCs w:val="22"/>
          <w:lang w:val="fi-FI"/>
        </w:rPr>
        <w:t>Eläinkokeissa on havaittu lisääntymistoksisuutta (ks. kohta</w:t>
      </w:r>
      <w:r w:rsidR="00B31065">
        <w:rPr>
          <w:szCs w:val="22"/>
          <w:lang w:val="fi-FI"/>
        </w:rPr>
        <w:t> </w:t>
      </w:r>
      <w:r w:rsidRPr="00B04024">
        <w:rPr>
          <w:szCs w:val="22"/>
          <w:lang w:val="fi-FI"/>
        </w:rPr>
        <w:t xml:space="preserve">5.3). </w:t>
      </w:r>
      <w:proofErr w:type="spellStart"/>
      <w:r w:rsidRPr="00B04024">
        <w:rPr>
          <w:szCs w:val="22"/>
          <w:lang w:val="fi-FI"/>
        </w:rPr>
        <w:t>Roflumilastin</w:t>
      </w:r>
      <w:proofErr w:type="spellEnd"/>
      <w:r w:rsidRPr="00B04024">
        <w:rPr>
          <w:szCs w:val="22"/>
          <w:lang w:val="fi-FI"/>
        </w:rPr>
        <w:t xml:space="preserve"> käyttöä ei suositella raskauden aikana.</w:t>
      </w:r>
    </w:p>
    <w:p w14:paraId="2B331764" w14:textId="77777777" w:rsidR="000221E4" w:rsidRPr="00B04024" w:rsidRDefault="000221E4" w:rsidP="000221E4">
      <w:pPr>
        <w:tabs>
          <w:tab w:val="clear" w:pos="567"/>
        </w:tabs>
        <w:rPr>
          <w:szCs w:val="22"/>
          <w:lang w:val="fi-FI"/>
        </w:rPr>
      </w:pPr>
    </w:p>
    <w:p w14:paraId="62152926" w14:textId="77777777" w:rsidR="000221E4" w:rsidRPr="00B04024" w:rsidRDefault="000221E4" w:rsidP="000221E4">
      <w:pPr>
        <w:rPr>
          <w:szCs w:val="22"/>
          <w:lang w:val="fi-FI"/>
        </w:rPr>
      </w:pPr>
      <w:proofErr w:type="spellStart"/>
      <w:r w:rsidRPr="00B04024">
        <w:rPr>
          <w:szCs w:val="22"/>
          <w:lang w:val="fi-FI"/>
        </w:rPr>
        <w:t>Roflumilastin</w:t>
      </w:r>
      <w:proofErr w:type="spellEnd"/>
      <w:r w:rsidRPr="00B04024">
        <w:rPr>
          <w:szCs w:val="22"/>
          <w:lang w:val="fi-FI"/>
        </w:rPr>
        <w:t xml:space="preserve"> on osoitettu läpäisevän istukan tiineissä rotissa.</w:t>
      </w:r>
    </w:p>
    <w:p w14:paraId="60D87E21" w14:textId="77777777" w:rsidR="000221E4" w:rsidRPr="00B04024" w:rsidRDefault="000221E4" w:rsidP="000221E4">
      <w:pPr>
        <w:rPr>
          <w:szCs w:val="22"/>
          <w:lang w:val="fi-FI"/>
        </w:rPr>
      </w:pPr>
    </w:p>
    <w:p w14:paraId="6C6BA455" w14:textId="77777777" w:rsidR="000221E4" w:rsidRPr="00B04024" w:rsidRDefault="000221E4" w:rsidP="008A6A06">
      <w:pPr>
        <w:keepNext/>
        <w:tabs>
          <w:tab w:val="clear" w:pos="567"/>
        </w:tabs>
        <w:rPr>
          <w:szCs w:val="22"/>
          <w:u w:val="single"/>
          <w:lang w:val="fi-FI"/>
        </w:rPr>
      </w:pPr>
      <w:r w:rsidRPr="00B04024">
        <w:rPr>
          <w:szCs w:val="22"/>
          <w:u w:val="single"/>
          <w:lang w:val="fi-FI"/>
        </w:rPr>
        <w:t>Imetys</w:t>
      </w:r>
    </w:p>
    <w:p w14:paraId="50F475BD" w14:textId="77777777" w:rsidR="00CD403D" w:rsidRDefault="00CD403D" w:rsidP="00983593">
      <w:pPr>
        <w:keepNext/>
        <w:tabs>
          <w:tab w:val="clear" w:pos="567"/>
        </w:tabs>
        <w:rPr>
          <w:szCs w:val="22"/>
          <w:lang w:val="fi-FI"/>
        </w:rPr>
      </w:pPr>
    </w:p>
    <w:p w14:paraId="788C43BE" w14:textId="43D1569C" w:rsidR="000221E4" w:rsidRPr="00B04024" w:rsidRDefault="000221E4" w:rsidP="000221E4">
      <w:pPr>
        <w:tabs>
          <w:tab w:val="clear" w:pos="567"/>
        </w:tabs>
        <w:rPr>
          <w:szCs w:val="22"/>
          <w:lang w:val="fi-FI"/>
        </w:rPr>
      </w:pPr>
      <w:r w:rsidRPr="00B04024">
        <w:rPr>
          <w:szCs w:val="22"/>
          <w:lang w:val="fi-FI"/>
        </w:rPr>
        <w:t xml:space="preserve">Eläinkokeet ovat osoittaneet, että </w:t>
      </w:r>
      <w:proofErr w:type="spellStart"/>
      <w:r w:rsidRPr="00B04024">
        <w:rPr>
          <w:szCs w:val="22"/>
          <w:lang w:val="fi-FI"/>
        </w:rPr>
        <w:t>roflumilasti</w:t>
      </w:r>
      <w:proofErr w:type="spellEnd"/>
      <w:r w:rsidRPr="00B04024">
        <w:rPr>
          <w:szCs w:val="22"/>
          <w:lang w:val="fi-FI"/>
        </w:rPr>
        <w:t xml:space="preserve"> tai sen </w:t>
      </w:r>
      <w:proofErr w:type="spellStart"/>
      <w:r w:rsidRPr="00B04024">
        <w:rPr>
          <w:szCs w:val="22"/>
          <w:lang w:val="fi-FI"/>
        </w:rPr>
        <w:t>metaboliitit</w:t>
      </w:r>
      <w:proofErr w:type="spellEnd"/>
      <w:r w:rsidRPr="00B04024">
        <w:rPr>
          <w:szCs w:val="22"/>
          <w:lang w:val="fi-FI"/>
        </w:rPr>
        <w:t xml:space="preserve"> erittyvät rintamaitoon. Imetettävälle lapselle aiheutuvaa riskiä ei voida sulkea pois. </w:t>
      </w:r>
      <w:proofErr w:type="spellStart"/>
      <w:r w:rsidRPr="00B04024">
        <w:rPr>
          <w:szCs w:val="22"/>
          <w:lang w:val="fi-FI"/>
        </w:rPr>
        <w:t>Roflumilastia</w:t>
      </w:r>
      <w:proofErr w:type="spellEnd"/>
      <w:r w:rsidRPr="00B04024">
        <w:rPr>
          <w:szCs w:val="22"/>
          <w:lang w:val="fi-FI"/>
        </w:rPr>
        <w:t xml:space="preserve"> ei pidä käyttää imetyksen aikana.</w:t>
      </w:r>
    </w:p>
    <w:p w14:paraId="380FBB66" w14:textId="77777777" w:rsidR="000221E4" w:rsidRPr="00B04024" w:rsidRDefault="000221E4" w:rsidP="000221E4">
      <w:pPr>
        <w:tabs>
          <w:tab w:val="clear" w:pos="567"/>
        </w:tabs>
        <w:rPr>
          <w:szCs w:val="22"/>
          <w:lang w:val="fi-FI"/>
        </w:rPr>
      </w:pPr>
    </w:p>
    <w:p w14:paraId="4E94F6C5" w14:textId="77777777" w:rsidR="000221E4" w:rsidRPr="00B04024" w:rsidRDefault="00805D6E" w:rsidP="008A6A06">
      <w:pPr>
        <w:keepNext/>
        <w:tabs>
          <w:tab w:val="clear" w:pos="567"/>
        </w:tabs>
        <w:rPr>
          <w:szCs w:val="22"/>
          <w:u w:val="single"/>
          <w:lang w:val="fi-FI" w:eastAsia="es-ES"/>
        </w:rPr>
      </w:pPr>
      <w:r w:rsidRPr="00B04024">
        <w:rPr>
          <w:szCs w:val="22"/>
          <w:u w:val="single"/>
          <w:lang w:val="fi-FI" w:eastAsia="es-ES"/>
        </w:rPr>
        <w:t>Hedelmällisyys</w:t>
      </w:r>
    </w:p>
    <w:p w14:paraId="6B4F94C6" w14:textId="77777777" w:rsidR="00CD403D" w:rsidRDefault="00CD403D" w:rsidP="00983593">
      <w:pPr>
        <w:keepNext/>
        <w:tabs>
          <w:tab w:val="clear" w:pos="567"/>
        </w:tabs>
        <w:rPr>
          <w:szCs w:val="22"/>
          <w:lang w:val="fi-FI" w:eastAsia="es-ES"/>
        </w:rPr>
      </w:pPr>
    </w:p>
    <w:p w14:paraId="43CBBEAE" w14:textId="4D55B00C" w:rsidR="000221E4" w:rsidRPr="00B04024" w:rsidRDefault="000221E4" w:rsidP="000221E4">
      <w:pPr>
        <w:tabs>
          <w:tab w:val="clear" w:pos="567"/>
        </w:tabs>
        <w:rPr>
          <w:szCs w:val="22"/>
          <w:lang w:val="fi-FI" w:eastAsia="es-ES"/>
        </w:rPr>
      </w:pPr>
      <w:r w:rsidRPr="00B04024">
        <w:rPr>
          <w:szCs w:val="22"/>
          <w:lang w:val="fi-FI" w:eastAsia="es-ES"/>
        </w:rPr>
        <w:t xml:space="preserve">Ihmisille tehdyssä </w:t>
      </w:r>
      <w:proofErr w:type="spellStart"/>
      <w:r w:rsidRPr="00B04024">
        <w:rPr>
          <w:szCs w:val="22"/>
          <w:lang w:val="fi-FI" w:eastAsia="es-ES"/>
        </w:rPr>
        <w:t>spermatogeneesitutkimuksessa</w:t>
      </w:r>
      <w:proofErr w:type="spellEnd"/>
      <w:r w:rsidRPr="00B04024">
        <w:rPr>
          <w:szCs w:val="22"/>
          <w:lang w:val="fi-FI" w:eastAsia="es-ES"/>
        </w:rPr>
        <w:t xml:space="preserve"> 500 mikrogramman </w:t>
      </w:r>
      <w:proofErr w:type="spellStart"/>
      <w:r w:rsidRPr="00B04024">
        <w:rPr>
          <w:szCs w:val="22"/>
          <w:lang w:val="fi-FI" w:eastAsia="es-ES"/>
        </w:rPr>
        <w:t>roflumilastiannos</w:t>
      </w:r>
      <w:proofErr w:type="spellEnd"/>
      <w:r w:rsidRPr="00B04024">
        <w:rPr>
          <w:szCs w:val="22"/>
          <w:lang w:val="fi-FI" w:eastAsia="es-ES"/>
        </w:rPr>
        <w:t xml:space="preserve"> ei vaikuttanut siemennesteen parametreihin tai lisääntymishormoneihin 3 kuukautta kestäneen hoidon aikana tai sitä seuranneiden 3 kuukauden aikana.</w:t>
      </w:r>
    </w:p>
    <w:p w14:paraId="7A5EEE40" w14:textId="77777777" w:rsidR="000221E4" w:rsidRPr="00B04024" w:rsidRDefault="000221E4" w:rsidP="000221E4">
      <w:pPr>
        <w:tabs>
          <w:tab w:val="clear" w:pos="567"/>
        </w:tabs>
        <w:rPr>
          <w:szCs w:val="22"/>
          <w:lang w:val="fi-FI"/>
        </w:rPr>
      </w:pPr>
    </w:p>
    <w:p w14:paraId="26E713AC" w14:textId="44E5D1CA" w:rsidR="000221E4" w:rsidRPr="00A208A0" w:rsidRDefault="000221E4" w:rsidP="00A208A0">
      <w:pPr>
        <w:rPr>
          <w:b/>
          <w:bCs/>
          <w:lang w:val="fi-FI"/>
        </w:rPr>
      </w:pPr>
      <w:r w:rsidRPr="00A208A0">
        <w:rPr>
          <w:b/>
          <w:bCs/>
          <w:lang w:val="fi-FI"/>
        </w:rPr>
        <w:t>4.7</w:t>
      </w:r>
      <w:r w:rsidRPr="00A208A0">
        <w:rPr>
          <w:b/>
          <w:bCs/>
          <w:lang w:val="fi-FI"/>
        </w:rPr>
        <w:tab/>
        <w:t>Vaikutus ajokykyyn ja koneidenkäyttökykyyn</w:t>
      </w:r>
    </w:p>
    <w:p w14:paraId="09EA823B" w14:textId="77777777" w:rsidR="000221E4" w:rsidRPr="00B04024" w:rsidRDefault="000221E4" w:rsidP="000221E4">
      <w:pPr>
        <w:keepNext/>
        <w:tabs>
          <w:tab w:val="clear" w:pos="567"/>
        </w:tabs>
        <w:rPr>
          <w:szCs w:val="22"/>
          <w:lang w:val="fi-FI"/>
        </w:rPr>
      </w:pPr>
    </w:p>
    <w:p w14:paraId="0492D59F" w14:textId="3FAE142A" w:rsidR="000221E4" w:rsidRPr="00B04024" w:rsidRDefault="000221E4" w:rsidP="000221E4">
      <w:pPr>
        <w:tabs>
          <w:tab w:val="clear" w:pos="567"/>
        </w:tabs>
        <w:rPr>
          <w:szCs w:val="22"/>
          <w:lang w:val="fi-FI"/>
        </w:rPr>
      </w:pPr>
      <w:proofErr w:type="spellStart"/>
      <w:r w:rsidRPr="00B04024">
        <w:rPr>
          <w:szCs w:val="22"/>
          <w:lang w:val="fi-FI"/>
        </w:rPr>
        <w:t>Daxas</w:t>
      </w:r>
      <w:proofErr w:type="spellEnd"/>
      <w:r w:rsidR="00B31065">
        <w:rPr>
          <w:szCs w:val="22"/>
          <w:lang w:val="fi-FI"/>
        </w:rPr>
        <w:t>-valmisteella</w:t>
      </w:r>
      <w:r w:rsidRPr="00B04024">
        <w:rPr>
          <w:szCs w:val="22"/>
          <w:lang w:val="fi-FI"/>
        </w:rPr>
        <w:t xml:space="preserve"> ei </w:t>
      </w:r>
      <w:r w:rsidR="00B31065">
        <w:rPr>
          <w:szCs w:val="22"/>
          <w:lang w:val="fi-FI"/>
        </w:rPr>
        <w:t xml:space="preserve">ole </w:t>
      </w:r>
      <w:r w:rsidRPr="00B04024">
        <w:rPr>
          <w:szCs w:val="22"/>
          <w:lang w:val="fi-FI"/>
        </w:rPr>
        <w:t>vaikut</w:t>
      </w:r>
      <w:r w:rsidR="00B31065">
        <w:rPr>
          <w:szCs w:val="22"/>
          <w:lang w:val="fi-FI"/>
        </w:rPr>
        <w:t>ust</w:t>
      </w:r>
      <w:r w:rsidRPr="00B04024">
        <w:rPr>
          <w:szCs w:val="22"/>
          <w:lang w:val="fi-FI"/>
        </w:rPr>
        <w:t xml:space="preserve">a ajokykyyn </w:t>
      </w:r>
      <w:r w:rsidR="00B841E5">
        <w:rPr>
          <w:szCs w:val="22"/>
          <w:lang w:val="fi-FI"/>
        </w:rPr>
        <w:t>ja</w:t>
      </w:r>
      <w:r w:rsidRPr="00B04024">
        <w:rPr>
          <w:szCs w:val="22"/>
          <w:lang w:val="fi-FI"/>
        </w:rPr>
        <w:t xml:space="preserve"> koneidenkäyttökykyyn.</w:t>
      </w:r>
    </w:p>
    <w:p w14:paraId="1019F37B" w14:textId="77777777" w:rsidR="000221E4" w:rsidRPr="00B04024" w:rsidRDefault="000221E4" w:rsidP="000221E4">
      <w:pPr>
        <w:tabs>
          <w:tab w:val="clear" w:pos="567"/>
        </w:tabs>
        <w:rPr>
          <w:szCs w:val="22"/>
          <w:lang w:val="fi-FI"/>
        </w:rPr>
      </w:pPr>
    </w:p>
    <w:p w14:paraId="4E9E6A6F" w14:textId="77777777" w:rsidR="000221E4" w:rsidRPr="00A208A0" w:rsidRDefault="000221E4" w:rsidP="00A208A0">
      <w:pPr>
        <w:rPr>
          <w:b/>
          <w:bCs/>
          <w:lang w:val="fi-FI"/>
        </w:rPr>
      </w:pPr>
      <w:r w:rsidRPr="00A208A0">
        <w:rPr>
          <w:b/>
          <w:bCs/>
          <w:lang w:val="fi-FI"/>
        </w:rPr>
        <w:t>4.8</w:t>
      </w:r>
      <w:r w:rsidRPr="00A208A0">
        <w:rPr>
          <w:b/>
          <w:bCs/>
          <w:lang w:val="fi-FI"/>
        </w:rPr>
        <w:tab/>
        <w:t>Haittavaikutukset</w:t>
      </w:r>
    </w:p>
    <w:p w14:paraId="2E65F95F" w14:textId="77777777" w:rsidR="000221E4" w:rsidRPr="00B04024" w:rsidRDefault="000221E4" w:rsidP="00A208A0">
      <w:pPr>
        <w:rPr>
          <w:lang w:val="fi-FI"/>
        </w:rPr>
      </w:pPr>
    </w:p>
    <w:p w14:paraId="191C6B36" w14:textId="77777777" w:rsidR="000221E4" w:rsidRPr="00A208A0" w:rsidRDefault="000221E4" w:rsidP="00A208A0">
      <w:pPr>
        <w:rPr>
          <w:u w:val="single"/>
          <w:lang w:val="fi-FI"/>
        </w:rPr>
      </w:pPr>
      <w:r w:rsidRPr="00A208A0">
        <w:rPr>
          <w:u w:val="single"/>
          <w:lang w:val="fi-FI"/>
        </w:rPr>
        <w:t>Turvallisuusprofiilin yhteenveto</w:t>
      </w:r>
    </w:p>
    <w:p w14:paraId="39084612" w14:textId="77777777" w:rsidR="00CD403D" w:rsidRDefault="00CD403D" w:rsidP="000221E4">
      <w:pPr>
        <w:tabs>
          <w:tab w:val="clear" w:pos="567"/>
        </w:tabs>
        <w:rPr>
          <w:szCs w:val="22"/>
          <w:lang w:val="fi-FI"/>
        </w:rPr>
      </w:pPr>
    </w:p>
    <w:p w14:paraId="7249A4D8" w14:textId="2AB43635" w:rsidR="000221E4" w:rsidRPr="00B04024" w:rsidRDefault="000221E4" w:rsidP="000221E4">
      <w:pPr>
        <w:tabs>
          <w:tab w:val="clear" w:pos="567"/>
        </w:tabs>
        <w:rPr>
          <w:szCs w:val="22"/>
          <w:lang w:val="fi-FI"/>
        </w:rPr>
      </w:pPr>
      <w:r w:rsidRPr="00B04024">
        <w:rPr>
          <w:szCs w:val="22"/>
          <w:lang w:val="fi-FI"/>
        </w:rPr>
        <w:t>Yleisimmin raportoituja haittavaikutuksia ovat ripuli (5,9 %), painonlasku (3,4 %), pahoinvointi (2,9 %), vatsakipu (1,9 %) ja päänsärky (1,7 %). Haittavaikutuksia esiintyi pääasiassa muutaman ensimmäisen hoitoviikon aikana, ja ne loppuivat useimmiten hoidon jatkuessa.</w:t>
      </w:r>
    </w:p>
    <w:p w14:paraId="0E45F572" w14:textId="77777777" w:rsidR="000221E4" w:rsidRPr="00B04024" w:rsidRDefault="000221E4" w:rsidP="000221E4">
      <w:pPr>
        <w:tabs>
          <w:tab w:val="clear" w:pos="567"/>
        </w:tabs>
        <w:rPr>
          <w:szCs w:val="22"/>
          <w:lang w:val="fi-FI"/>
        </w:rPr>
      </w:pPr>
    </w:p>
    <w:p w14:paraId="2CE5DD5F" w14:textId="77777777" w:rsidR="000221E4" w:rsidRPr="00B04024" w:rsidRDefault="000221E4" w:rsidP="008A6A06">
      <w:pPr>
        <w:keepNext/>
        <w:tabs>
          <w:tab w:val="clear" w:pos="567"/>
        </w:tabs>
        <w:rPr>
          <w:szCs w:val="22"/>
          <w:u w:val="single"/>
          <w:lang w:val="fi-FI"/>
        </w:rPr>
      </w:pPr>
      <w:r w:rsidRPr="00B04024">
        <w:rPr>
          <w:szCs w:val="22"/>
          <w:u w:val="single"/>
          <w:lang w:val="fi-FI"/>
        </w:rPr>
        <w:t>Haittavaikutustaulukko</w:t>
      </w:r>
    </w:p>
    <w:p w14:paraId="22BDF47F" w14:textId="77777777" w:rsidR="00CD403D" w:rsidRDefault="00CD403D" w:rsidP="00E8592E">
      <w:pPr>
        <w:keepNext/>
        <w:tabs>
          <w:tab w:val="clear" w:pos="567"/>
        </w:tabs>
        <w:autoSpaceDE w:val="0"/>
        <w:autoSpaceDN w:val="0"/>
        <w:adjustRightInd w:val="0"/>
        <w:snapToGrid w:val="0"/>
        <w:rPr>
          <w:szCs w:val="22"/>
          <w:lang w:val="fi-FI"/>
        </w:rPr>
      </w:pPr>
    </w:p>
    <w:p w14:paraId="096A5FE1" w14:textId="318DA9F5" w:rsidR="000221E4" w:rsidRPr="00B04024" w:rsidRDefault="000221E4" w:rsidP="000221E4">
      <w:pPr>
        <w:tabs>
          <w:tab w:val="clear" w:pos="567"/>
        </w:tabs>
        <w:autoSpaceDE w:val="0"/>
        <w:autoSpaceDN w:val="0"/>
        <w:adjustRightInd w:val="0"/>
        <w:snapToGrid w:val="0"/>
        <w:rPr>
          <w:szCs w:val="22"/>
          <w:lang w:val="fi-FI"/>
        </w:rPr>
      </w:pPr>
      <w:r w:rsidRPr="00B04024">
        <w:rPr>
          <w:szCs w:val="22"/>
          <w:lang w:val="fi-FI"/>
        </w:rPr>
        <w:t xml:space="preserve">Alla olevassa taulukossa haittavaikutukset on jaoteltu </w:t>
      </w:r>
      <w:proofErr w:type="spellStart"/>
      <w:r w:rsidRPr="00B04024">
        <w:rPr>
          <w:szCs w:val="22"/>
          <w:lang w:val="fi-FI"/>
        </w:rPr>
        <w:t>MedDRA:n</w:t>
      </w:r>
      <w:proofErr w:type="spellEnd"/>
      <w:r w:rsidRPr="00B04024">
        <w:rPr>
          <w:szCs w:val="22"/>
          <w:lang w:val="fi-FI"/>
        </w:rPr>
        <w:t xml:space="preserve"> yleisyysluokittelun mukaan:</w:t>
      </w:r>
    </w:p>
    <w:p w14:paraId="50ECF076" w14:textId="77777777" w:rsidR="000221E4" w:rsidRPr="00B04024" w:rsidRDefault="000221E4" w:rsidP="000221E4">
      <w:pPr>
        <w:tabs>
          <w:tab w:val="clear" w:pos="567"/>
        </w:tabs>
        <w:autoSpaceDE w:val="0"/>
        <w:autoSpaceDN w:val="0"/>
        <w:adjustRightInd w:val="0"/>
        <w:snapToGrid w:val="0"/>
        <w:rPr>
          <w:szCs w:val="22"/>
          <w:lang w:val="fi-FI"/>
        </w:rPr>
      </w:pPr>
    </w:p>
    <w:p w14:paraId="2CD1C1C6" w14:textId="77777777" w:rsidR="000221E4" w:rsidRPr="00B04024" w:rsidRDefault="000221E4" w:rsidP="000221E4">
      <w:pPr>
        <w:tabs>
          <w:tab w:val="clear" w:pos="567"/>
        </w:tabs>
        <w:autoSpaceDE w:val="0"/>
        <w:autoSpaceDN w:val="0"/>
        <w:adjustRightInd w:val="0"/>
        <w:snapToGrid w:val="0"/>
        <w:rPr>
          <w:szCs w:val="22"/>
          <w:lang w:val="fi-FI"/>
        </w:rPr>
      </w:pPr>
      <w:r w:rsidRPr="00B04024">
        <w:rPr>
          <w:szCs w:val="22"/>
          <w:lang w:val="fi-FI"/>
        </w:rPr>
        <w:t>Hyvin yleiset (≥ 1/10), yleiset (≥ 1/100, &lt; 1/10), melko harvinaiset (≥ 1/1 000, &lt; 1/100), harvinaiset</w:t>
      </w:r>
      <w:r w:rsidR="005D374E">
        <w:rPr>
          <w:szCs w:val="22"/>
          <w:lang w:val="fi-FI"/>
        </w:rPr>
        <w:t xml:space="preserve"> </w:t>
      </w:r>
      <w:r w:rsidRPr="00B04024">
        <w:rPr>
          <w:szCs w:val="22"/>
          <w:lang w:val="fi-FI"/>
        </w:rPr>
        <w:t>(≥ 1/10 000, &lt; 1/1 000), hyvin harvinaiset (&lt; 1/10 000), tuntematon (saatavissa oleva tieto ei riitä arviointiin).</w:t>
      </w:r>
    </w:p>
    <w:p w14:paraId="060399C8" w14:textId="77777777" w:rsidR="000221E4" w:rsidRPr="00B04024" w:rsidRDefault="000221E4" w:rsidP="000221E4">
      <w:pPr>
        <w:tabs>
          <w:tab w:val="clear" w:pos="567"/>
        </w:tabs>
        <w:rPr>
          <w:szCs w:val="22"/>
          <w:lang w:val="fi-FI"/>
        </w:rPr>
      </w:pPr>
    </w:p>
    <w:p w14:paraId="532F40C2" w14:textId="77777777" w:rsidR="000221E4" w:rsidRPr="00B04024" w:rsidRDefault="000221E4" w:rsidP="000221E4">
      <w:pPr>
        <w:tabs>
          <w:tab w:val="clear" w:pos="567"/>
        </w:tabs>
        <w:rPr>
          <w:szCs w:val="22"/>
          <w:lang w:val="fi-FI"/>
        </w:rPr>
      </w:pPr>
      <w:r w:rsidRPr="00B04024">
        <w:rPr>
          <w:szCs w:val="22"/>
          <w:lang w:val="fi-FI"/>
        </w:rPr>
        <w:t>Haittavaikutukset on esitetty kussakin yleisyysryhmässä alenevassa vakavuusjärjestyksessä.</w:t>
      </w:r>
    </w:p>
    <w:p w14:paraId="56D427AB" w14:textId="77777777" w:rsidR="000221E4" w:rsidRPr="00B04024" w:rsidRDefault="000221E4" w:rsidP="000221E4">
      <w:pPr>
        <w:tabs>
          <w:tab w:val="clear" w:pos="567"/>
        </w:tabs>
        <w:rPr>
          <w:szCs w:val="22"/>
          <w:lang w:val="fi-FI"/>
        </w:rPr>
      </w:pPr>
    </w:p>
    <w:p w14:paraId="2402B91E" w14:textId="77777777" w:rsidR="000221E4" w:rsidRPr="00B04024" w:rsidRDefault="000221E4" w:rsidP="000221E4">
      <w:pPr>
        <w:keepNext/>
        <w:tabs>
          <w:tab w:val="clear" w:pos="567"/>
        </w:tabs>
        <w:rPr>
          <w:i/>
          <w:iCs/>
          <w:szCs w:val="22"/>
          <w:lang w:val="fi-FI"/>
        </w:rPr>
      </w:pPr>
      <w:r w:rsidRPr="00B04024">
        <w:rPr>
          <w:i/>
          <w:iCs/>
          <w:szCs w:val="22"/>
          <w:lang w:val="fi-FI"/>
        </w:rPr>
        <w:t xml:space="preserve">Taulukko 1. </w:t>
      </w:r>
      <w:proofErr w:type="spellStart"/>
      <w:r w:rsidRPr="00B04024">
        <w:rPr>
          <w:i/>
          <w:iCs/>
          <w:szCs w:val="22"/>
          <w:lang w:val="fi-FI"/>
        </w:rPr>
        <w:t>Roflumilastin</w:t>
      </w:r>
      <w:proofErr w:type="spellEnd"/>
      <w:r w:rsidRPr="00B04024">
        <w:rPr>
          <w:i/>
          <w:iCs/>
          <w:szCs w:val="22"/>
          <w:lang w:val="fi-FI"/>
        </w:rPr>
        <w:t xml:space="preserve"> aiheuttamat haittavaikutukset kliinisissä keuhkoahtaumatautitutkimuksissa ja valmisteen markkinoille tulon jälkeen.</w:t>
      </w:r>
    </w:p>
    <w:p w14:paraId="17848041" w14:textId="77777777" w:rsidR="000221E4" w:rsidRPr="00B04024" w:rsidRDefault="000221E4" w:rsidP="000221E4">
      <w:pPr>
        <w:keepNext/>
        <w:tabs>
          <w:tab w:val="clear" w:pos="567"/>
        </w:tab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1760"/>
        <w:gridCol w:w="2224"/>
        <w:gridCol w:w="2535"/>
      </w:tblGrid>
      <w:tr w:rsidR="000221E4" w:rsidRPr="00B04024" w14:paraId="0C078AC1" w14:textId="77777777" w:rsidTr="000221E4">
        <w:trPr>
          <w:cantSplit/>
          <w:tblHeader/>
        </w:trPr>
        <w:tc>
          <w:tcPr>
            <w:tcW w:w="2719" w:type="dxa"/>
            <w:tcBorders>
              <w:top w:val="single" w:sz="4" w:space="0" w:color="auto"/>
              <w:left w:val="single" w:sz="4" w:space="0" w:color="auto"/>
              <w:bottom w:val="single" w:sz="4" w:space="0" w:color="auto"/>
              <w:right w:val="single" w:sz="4" w:space="0" w:color="auto"/>
              <w:tl2br w:val="single" w:sz="4" w:space="0" w:color="auto"/>
            </w:tcBorders>
          </w:tcPr>
          <w:p w14:paraId="5138F49C" w14:textId="77777777" w:rsidR="000221E4" w:rsidRPr="00B04024" w:rsidRDefault="000221E4" w:rsidP="000221E4">
            <w:pPr>
              <w:keepNext/>
              <w:tabs>
                <w:tab w:val="clear" w:pos="567"/>
              </w:tabs>
              <w:rPr>
                <w:b/>
                <w:szCs w:val="22"/>
                <w:lang w:val="fi-FI"/>
              </w:rPr>
            </w:pPr>
            <w:r w:rsidRPr="00B04024">
              <w:rPr>
                <w:b/>
                <w:szCs w:val="22"/>
                <w:lang w:val="fi-FI"/>
              </w:rPr>
              <w:tab/>
              <w:t>Yleisyys</w:t>
            </w:r>
          </w:p>
          <w:p w14:paraId="110CEAF4" w14:textId="77777777" w:rsidR="000221E4" w:rsidRPr="00B04024" w:rsidRDefault="000221E4" w:rsidP="000221E4">
            <w:pPr>
              <w:keepNext/>
              <w:tabs>
                <w:tab w:val="clear" w:pos="567"/>
              </w:tabs>
              <w:rPr>
                <w:b/>
                <w:szCs w:val="22"/>
                <w:lang w:val="fi-FI"/>
              </w:rPr>
            </w:pPr>
          </w:p>
          <w:p w14:paraId="379E43CB" w14:textId="77777777" w:rsidR="000221E4" w:rsidRPr="00B04024" w:rsidRDefault="000221E4" w:rsidP="000221E4">
            <w:pPr>
              <w:keepNext/>
              <w:tabs>
                <w:tab w:val="clear" w:pos="567"/>
              </w:tabs>
              <w:rPr>
                <w:b/>
                <w:szCs w:val="22"/>
                <w:lang w:val="fi-FI"/>
              </w:rPr>
            </w:pPr>
            <w:r w:rsidRPr="00B04024">
              <w:rPr>
                <w:b/>
                <w:szCs w:val="22"/>
                <w:lang w:val="fi-FI"/>
              </w:rPr>
              <w:t>Elinluokka</w:t>
            </w:r>
          </w:p>
        </w:tc>
        <w:tc>
          <w:tcPr>
            <w:tcW w:w="1974" w:type="dxa"/>
            <w:tcBorders>
              <w:top w:val="single" w:sz="4" w:space="0" w:color="auto"/>
              <w:left w:val="single" w:sz="4" w:space="0" w:color="auto"/>
              <w:bottom w:val="single" w:sz="4" w:space="0" w:color="auto"/>
              <w:right w:val="single" w:sz="4" w:space="0" w:color="auto"/>
            </w:tcBorders>
          </w:tcPr>
          <w:p w14:paraId="4D9BA294" w14:textId="77777777" w:rsidR="000221E4" w:rsidRPr="00B04024" w:rsidRDefault="000221E4" w:rsidP="000221E4">
            <w:pPr>
              <w:keepNext/>
              <w:tabs>
                <w:tab w:val="clear" w:pos="567"/>
              </w:tabs>
              <w:rPr>
                <w:b/>
                <w:szCs w:val="22"/>
                <w:lang w:val="fi-FI"/>
              </w:rPr>
            </w:pPr>
            <w:r w:rsidRPr="00B04024">
              <w:rPr>
                <w:b/>
                <w:szCs w:val="22"/>
                <w:lang w:val="fi-FI"/>
              </w:rPr>
              <w:t>Yleiset</w:t>
            </w:r>
          </w:p>
        </w:tc>
        <w:tc>
          <w:tcPr>
            <w:tcW w:w="2514" w:type="dxa"/>
            <w:tcBorders>
              <w:top w:val="single" w:sz="4" w:space="0" w:color="auto"/>
              <w:left w:val="single" w:sz="4" w:space="0" w:color="auto"/>
              <w:bottom w:val="single" w:sz="4" w:space="0" w:color="auto"/>
              <w:right w:val="single" w:sz="4" w:space="0" w:color="auto"/>
            </w:tcBorders>
          </w:tcPr>
          <w:p w14:paraId="66B8EDD1" w14:textId="77777777" w:rsidR="000221E4" w:rsidRPr="00B04024" w:rsidRDefault="000221E4" w:rsidP="000221E4">
            <w:pPr>
              <w:keepNext/>
              <w:tabs>
                <w:tab w:val="clear" w:pos="567"/>
              </w:tabs>
              <w:rPr>
                <w:b/>
                <w:szCs w:val="22"/>
                <w:lang w:val="fi-FI"/>
              </w:rPr>
            </w:pPr>
            <w:r w:rsidRPr="00B04024">
              <w:rPr>
                <w:b/>
                <w:szCs w:val="22"/>
                <w:lang w:val="fi-FI"/>
              </w:rPr>
              <w:t>Melko harvinaiset</w:t>
            </w:r>
          </w:p>
        </w:tc>
        <w:tc>
          <w:tcPr>
            <w:tcW w:w="2540" w:type="dxa"/>
            <w:tcBorders>
              <w:top w:val="single" w:sz="4" w:space="0" w:color="auto"/>
              <w:left w:val="single" w:sz="4" w:space="0" w:color="auto"/>
              <w:bottom w:val="single" w:sz="4" w:space="0" w:color="auto"/>
              <w:right w:val="single" w:sz="4" w:space="0" w:color="auto"/>
            </w:tcBorders>
          </w:tcPr>
          <w:p w14:paraId="5F8853E6" w14:textId="77777777" w:rsidR="000221E4" w:rsidRPr="00B04024" w:rsidRDefault="000221E4" w:rsidP="000221E4">
            <w:pPr>
              <w:keepNext/>
              <w:tabs>
                <w:tab w:val="clear" w:pos="567"/>
              </w:tabs>
              <w:rPr>
                <w:b/>
                <w:szCs w:val="22"/>
                <w:lang w:val="fi-FI"/>
              </w:rPr>
            </w:pPr>
            <w:r w:rsidRPr="00B04024">
              <w:rPr>
                <w:b/>
                <w:szCs w:val="22"/>
                <w:lang w:val="fi-FI"/>
              </w:rPr>
              <w:t>Harvinaiset</w:t>
            </w:r>
          </w:p>
        </w:tc>
      </w:tr>
      <w:tr w:rsidR="000221E4" w:rsidRPr="00B04024" w14:paraId="40349E96"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1862CCAE" w14:textId="77777777" w:rsidR="000221E4" w:rsidRPr="00155DA7" w:rsidRDefault="000221E4" w:rsidP="000221E4">
            <w:pPr>
              <w:keepNext/>
              <w:tabs>
                <w:tab w:val="clear" w:pos="567"/>
              </w:tabs>
              <w:rPr>
                <w:b/>
                <w:szCs w:val="22"/>
                <w:lang w:val="fi-FI"/>
              </w:rPr>
            </w:pPr>
            <w:r w:rsidRPr="00155DA7">
              <w:rPr>
                <w:b/>
                <w:szCs w:val="22"/>
                <w:lang w:val="fi-FI"/>
              </w:rPr>
              <w:t>Immuunijärjestelmä</w:t>
            </w:r>
          </w:p>
        </w:tc>
        <w:tc>
          <w:tcPr>
            <w:tcW w:w="1974" w:type="dxa"/>
            <w:tcBorders>
              <w:top w:val="single" w:sz="4" w:space="0" w:color="auto"/>
              <w:left w:val="single" w:sz="4" w:space="0" w:color="auto"/>
              <w:bottom w:val="single" w:sz="4" w:space="0" w:color="auto"/>
              <w:right w:val="single" w:sz="4" w:space="0" w:color="auto"/>
            </w:tcBorders>
          </w:tcPr>
          <w:p w14:paraId="2152FC64" w14:textId="77777777" w:rsidR="000221E4" w:rsidRPr="00B04024" w:rsidRDefault="000221E4" w:rsidP="000221E4">
            <w:pPr>
              <w:keepNext/>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07A93F41" w14:textId="77777777" w:rsidR="000221E4" w:rsidRPr="00B04024" w:rsidRDefault="000221E4" w:rsidP="000221E4">
            <w:pPr>
              <w:keepNext/>
              <w:tabs>
                <w:tab w:val="clear" w:pos="567"/>
              </w:tabs>
              <w:rPr>
                <w:szCs w:val="22"/>
                <w:lang w:val="fi-FI"/>
              </w:rPr>
            </w:pPr>
            <w:r w:rsidRPr="00B04024">
              <w:rPr>
                <w:szCs w:val="22"/>
                <w:lang w:val="fi-FI"/>
              </w:rPr>
              <w:t>Yliherkkyys</w:t>
            </w:r>
          </w:p>
        </w:tc>
        <w:tc>
          <w:tcPr>
            <w:tcW w:w="2540" w:type="dxa"/>
            <w:tcBorders>
              <w:top w:val="single" w:sz="4" w:space="0" w:color="auto"/>
              <w:left w:val="single" w:sz="4" w:space="0" w:color="auto"/>
              <w:bottom w:val="single" w:sz="4" w:space="0" w:color="auto"/>
              <w:right w:val="single" w:sz="4" w:space="0" w:color="auto"/>
            </w:tcBorders>
          </w:tcPr>
          <w:p w14:paraId="02EC5990" w14:textId="77777777" w:rsidR="000221E4" w:rsidRPr="00B04024" w:rsidRDefault="000221E4" w:rsidP="000221E4">
            <w:pPr>
              <w:keepNext/>
              <w:tabs>
                <w:tab w:val="clear" w:pos="567"/>
              </w:tabs>
              <w:rPr>
                <w:szCs w:val="22"/>
                <w:lang w:val="fi-FI"/>
              </w:rPr>
            </w:pPr>
            <w:proofErr w:type="spellStart"/>
            <w:r w:rsidRPr="00B04024">
              <w:rPr>
                <w:szCs w:val="22"/>
                <w:lang w:val="fi-FI"/>
              </w:rPr>
              <w:t>Angioedeema</w:t>
            </w:r>
            <w:proofErr w:type="spellEnd"/>
          </w:p>
        </w:tc>
      </w:tr>
      <w:tr w:rsidR="000221E4" w:rsidRPr="00B04024" w14:paraId="0A9BE805"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3DB4BFF4" w14:textId="77777777" w:rsidR="000221E4" w:rsidRPr="00155DA7" w:rsidRDefault="000221E4" w:rsidP="000221E4">
            <w:pPr>
              <w:keepNext/>
              <w:tabs>
                <w:tab w:val="clear" w:pos="567"/>
              </w:tabs>
              <w:rPr>
                <w:b/>
                <w:szCs w:val="22"/>
                <w:lang w:val="fi-FI"/>
              </w:rPr>
            </w:pPr>
            <w:r w:rsidRPr="00155DA7">
              <w:rPr>
                <w:b/>
                <w:szCs w:val="22"/>
                <w:lang w:val="fi-FI"/>
              </w:rPr>
              <w:t>Umpieritys</w:t>
            </w:r>
          </w:p>
        </w:tc>
        <w:tc>
          <w:tcPr>
            <w:tcW w:w="1974" w:type="dxa"/>
            <w:tcBorders>
              <w:top w:val="single" w:sz="4" w:space="0" w:color="auto"/>
              <w:left w:val="single" w:sz="4" w:space="0" w:color="auto"/>
              <w:bottom w:val="single" w:sz="4" w:space="0" w:color="auto"/>
              <w:right w:val="single" w:sz="4" w:space="0" w:color="auto"/>
            </w:tcBorders>
          </w:tcPr>
          <w:p w14:paraId="5A34CDDA" w14:textId="77777777" w:rsidR="000221E4" w:rsidRPr="00B04024" w:rsidRDefault="000221E4" w:rsidP="000221E4">
            <w:pPr>
              <w:keepNext/>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36CA18B6" w14:textId="77777777" w:rsidR="000221E4" w:rsidRPr="00B04024" w:rsidRDefault="000221E4" w:rsidP="000221E4">
            <w:pPr>
              <w:keepNext/>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0222C2E8" w14:textId="77777777" w:rsidR="000221E4" w:rsidRPr="00B04024" w:rsidRDefault="000221E4" w:rsidP="000221E4">
            <w:pPr>
              <w:keepNext/>
              <w:tabs>
                <w:tab w:val="clear" w:pos="567"/>
              </w:tabs>
              <w:rPr>
                <w:szCs w:val="22"/>
                <w:highlight w:val="green"/>
                <w:lang w:val="fi-FI"/>
              </w:rPr>
            </w:pPr>
            <w:proofErr w:type="spellStart"/>
            <w:r w:rsidRPr="00B04024">
              <w:rPr>
                <w:szCs w:val="22"/>
                <w:lang w:val="fi-FI"/>
              </w:rPr>
              <w:t>Gynekomastia</w:t>
            </w:r>
            <w:proofErr w:type="spellEnd"/>
          </w:p>
        </w:tc>
      </w:tr>
      <w:tr w:rsidR="000221E4" w:rsidRPr="00B04024" w14:paraId="3718252A"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1A20C1F7" w14:textId="77777777" w:rsidR="000221E4" w:rsidRPr="00155DA7" w:rsidRDefault="000221E4" w:rsidP="000221E4">
            <w:pPr>
              <w:keepNext/>
              <w:tabs>
                <w:tab w:val="clear" w:pos="567"/>
              </w:tabs>
              <w:rPr>
                <w:b/>
                <w:szCs w:val="22"/>
                <w:lang w:val="fi-FI"/>
              </w:rPr>
            </w:pPr>
            <w:r w:rsidRPr="00155DA7">
              <w:rPr>
                <w:b/>
                <w:szCs w:val="22"/>
                <w:lang w:val="fi-FI"/>
              </w:rPr>
              <w:t>Aineenvaihdunta ja ravitsemus</w:t>
            </w:r>
          </w:p>
        </w:tc>
        <w:tc>
          <w:tcPr>
            <w:tcW w:w="1974" w:type="dxa"/>
            <w:tcBorders>
              <w:top w:val="single" w:sz="4" w:space="0" w:color="auto"/>
              <w:left w:val="single" w:sz="4" w:space="0" w:color="auto"/>
              <w:bottom w:val="single" w:sz="4" w:space="0" w:color="auto"/>
              <w:right w:val="single" w:sz="4" w:space="0" w:color="auto"/>
            </w:tcBorders>
          </w:tcPr>
          <w:p w14:paraId="75BDE966" w14:textId="77777777" w:rsidR="000221E4" w:rsidRPr="00B04024" w:rsidRDefault="000221E4" w:rsidP="000221E4">
            <w:pPr>
              <w:keepNext/>
              <w:tabs>
                <w:tab w:val="clear" w:pos="567"/>
              </w:tabs>
              <w:rPr>
                <w:szCs w:val="22"/>
                <w:lang w:val="fi-FI"/>
              </w:rPr>
            </w:pPr>
            <w:r w:rsidRPr="00B04024">
              <w:rPr>
                <w:szCs w:val="22"/>
                <w:lang w:val="fi-FI"/>
              </w:rPr>
              <w:t>Painonlasku</w:t>
            </w:r>
            <w:r w:rsidRPr="00B04024">
              <w:rPr>
                <w:szCs w:val="22"/>
                <w:lang w:val="fi-FI"/>
              </w:rPr>
              <w:br/>
              <w:t xml:space="preserve">Ruokahalun väheneminen </w:t>
            </w:r>
          </w:p>
        </w:tc>
        <w:tc>
          <w:tcPr>
            <w:tcW w:w="2514" w:type="dxa"/>
            <w:tcBorders>
              <w:top w:val="single" w:sz="4" w:space="0" w:color="auto"/>
              <w:left w:val="single" w:sz="4" w:space="0" w:color="auto"/>
              <w:bottom w:val="single" w:sz="4" w:space="0" w:color="auto"/>
              <w:right w:val="single" w:sz="4" w:space="0" w:color="auto"/>
            </w:tcBorders>
          </w:tcPr>
          <w:p w14:paraId="11AFE65B" w14:textId="77777777" w:rsidR="000221E4" w:rsidRPr="00B04024" w:rsidRDefault="000221E4" w:rsidP="000221E4">
            <w:pPr>
              <w:keepNext/>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2424E955" w14:textId="77777777" w:rsidR="000221E4" w:rsidRPr="00B04024" w:rsidRDefault="000221E4" w:rsidP="000221E4">
            <w:pPr>
              <w:keepNext/>
              <w:tabs>
                <w:tab w:val="clear" w:pos="567"/>
              </w:tabs>
              <w:rPr>
                <w:szCs w:val="22"/>
                <w:highlight w:val="green"/>
                <w:lang w:val="fi-FI"/>
              </w:rPr>
            </w:pPr>
          </w:p>
        </w:tc>
      </w:tr>
      <w:tr w:rsidR="000221E4" w:rsidRPr="00B04024" w14:paraId="730A395D"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34569A72" w14:textId="77777777" w:rsidR="000221E4" w:rsidRPr="00F51AFA" w:rsidRDefault="000221E4" w:rsidP="000221E4">
            <w:pPr>
              <w:tabs>
                <w:tab w:val="clear" w:pos="567"/>
              </w:tabs>
              <w:rPr>
                <w:b/>
                <w:szCs w:val="22"/>
                <w:lang w:val="fi-FI"/>
              </w:rPr>
            </w:pPr>
            <w:r w:rsidRPr="00F51AFA">
              <w:rPr>
                <w:b/>
                <w:szCs w:val="22"/>
                <w:lang w:val="fi-FI"/>
              </w:rPr>
              <w:t>Psyykkiset häiriöt</w:t>
            </w:r>
          </w:p>
        </w:tc>
        <w:tc>
          <w:tcPr>
            <w:tcW w:w="1974" w:type="dxa"/>
            <w:tcBorders>
              <w:top w:val="single" w:sz="4" w:space="0" w:color="auto"/>
              <w:left w:val="single" w:sz="4" w:space="0" w:color="auto"/>
              <w:bottom w:val="single" w:sz="4" w:space="0" w:color="auto"/>
              <w:right w:val="single" w:sz="4" w:space="0" w:color="auto"/>
            </w:tcBorders>
          </w:tcPr>
          <w:p w14:paraId="796FC740" w14:textId="77777777" w:rsidR="000221E4" w:rsidRPr="00B04024" w:rsidRDefault="000221E4" w:rsidP="000221E4">
            <w:pPr>
              <w:tabs>
                <w:tab w:val="clear" w:pos="567"/>
              </w:tabs>
              <w:rPr>
                <w:szCs w:val="22"/>
                <w:lang w:val="fi-FI"/>
              </w:rPr>
            </w:pPr>
            <w:r w:rsidRPr="00B04024">
              <w:rPr>
                <w:szCs w:val="22"/>
                <w:lang w:val="fi-FI"/>
              </w:rPr>
              <w:t>Unettomuus</w:t>
            </w:r>
          </w:p>
        </w:tc>
        <w:tc>
          <w:tcPr>
            <w:tcW w:w="2514" w:type="dxa"/>
            <w:tcBorders>
              <w:top w:val="single" w:sz="4" w:space="0" w:color="auto"/>
              <w:left w:val="single" w:sz="4" w:space="0" w:color="auto"/>
              <w:bottom w:val="single" w:sz="4" w:space="0" w:color="auto"/>
              <w:right w:val="single" w:sz="4" w:space="0" w:color="auto"/>
            </w:tcBorders>
          </w:tcPr>
          <w:p w14:paraId="503BD929" w14:textId="77777777" w:rsidR="000221E4" w:rsidRPr="00B04024" w:rsidRDefault="000221E4" w:rsidP="000221E4">
            <w:pPr>
              <w:tabs>
                <w:tab w:val="clear" w:pos="567"/>
              </w:tabs>
              <w:autoSpaceDE w:val="0"/>
              <w:autoSpaceDN w:val="0"/>
              <w:adjustRightInd w:val="0"/>
              <w:rPr>
                <w:szCs w:val="22"/>
                <w:lang w:val="fi-FI"/>
              </w:rPr>
            </w:pPr>
            <w:r w:rsidRPr="00B04024">
              <w:rPr>
                <w:szCs w:val="22"/>
                <w:lang w:val="fi-FI"/>
              </w:rPr>
              <w:t>Ahdistuneisuus</w:t>
            </w:r>
          </w:p>
          <w:p w14:paraId="2306DDED" w14:textId="77777777" w:rsidR="000221E4" w:rsidRPr="00B04024" w:rsidRDefault="000221E4" w:rsidP="000221E4">
            <w:pPr>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597C9361" w14:textId="1218B2D8" w:rsidR="000221E4" w:rsidRPr="00B04024" w:rsidRDefault="007F69D2" w:rsidP="000221E4">
            <w:pPr>
              <w:tabs>
                <w:tab w:val="clear" w:pos="567"/>
              </w:tabs>
              <w:rPr>
                <w:szCs w:val="22"/>
                <w:lang w:val="fi-FI"/>
              </w:rPr>
            </w:pPr>
            <w:r>
              <w:rPr>
                <w:szCs w:val="22"/>
                <w:lang w:val="fi-FI"/>
              </w:rPr>
              <w:t>Itsetuhoiset</w:t>
            </w:r>
            <w:r w:rsidR="000221E4" w:rsidRPr="00B04024">
              <w:rPr>
                <w:szCs w:val="22"/>
                <w:lang w:val="fi-FI"/>
              </w:rPr>
              <w:t xml:space="preserve"> ajatukset ja käyttäytyminen</w:t>
            </w:r>
          </w:p>
          <w:p w14:paraId="1B2ED89E" w14:textId="77777777" w:rsidR="000221E4" w:rsidRPr="00B04024" w:rsidRDefault="000221E4" w:rsidP="000221E4">
            <w:pPr>
              <w:tabs>
                <w:tab w:val="clear" w:pos="567"/>
              </w:tabs>
              <w:rPr>
                <w:szCs w:val="22"/>
                <w:lang w:val="fi-FI"/>
              </w:rPr>
            </w:pPr>
            <w:r w:rsidRPr="00B04024">
              <w:rPr>
                <w:szCs w:val="22"/>
                <w:lang w:val="fi-FI"/>
              </w:rPr>
              <w:t>Masennus Hermostuneisuus</w:t>
            </w:r>
          </w:p>
          <w:p w14:paraId="6F38D9D8" w14:textId="77777777" w:rsidR="000221E4" w:rsidRPr="00B04024" w:rsidRDefault="000221E4" w:rsidP="000221E4">
            <w:pPr>
              <w:tabs>
                <w:tab w:val="clear" w:pos="567"/>
              </w:tabs>
              <w:rPr>
                <w:szCs w:val="22"/>
                <w:lang w:val="fi-FI"/>
              </w:rPr>
            </w:pPr>
            <w:r w:rsidRPr="00B04024">
              <w:rPr>
                <w:szCs w:val="22"/>
                <w:lang w:val="fi-FI"/>
              </w:rPr>
              <w:t>Paniikkikohtaus</w:t>
            </w:r>
          </w:p>
        </w:tc>
      </w:tr>
      <w:tr w:rsidR="000221E4" w:rsidRPr="00B04024" w14:paraId="2EF11FB4"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6A479566" w14:textId="77777777" w:rsidR="000221E4" w:rsidRPr="00F51AFA" w:rsidRDefault="000221E4" w:rsidP="000221E4">
            <w:pPr>
              <w:tabs>
                <w:tab w:val="clear" w:pos="567"/>
              </w:tabs>
              <w:rPr>
                <w:b/>
                <w:szCs w:val="22"/>
                <w:lang w:val="fi-FI"/>
              </w:rPr>
            </w:pPr>
            <w:r w:rsidRPr="00F51AFA">
              <w:rPr>
                <w:b/>
                <w:szCs w:val="22"/>
                <w:lang w:val="fi-FI"/>
              </w:rPr>
              <w:t>Hermosto</w:t>
            </w:r>
          </w:p>
        </w:tc>
        <w:tc>
          <w:tcPr>
            <w:tcW w:w="1974" w:type="dxa"/>
            <w:tcBorders>
              <w:top w:val="single" w:sz="4" w:space="0" w:color="auto"/>
              <w:left w:val="single" w:sz="4" w:space="0" w:color="auto"/>
              <w:bottom w:val="single" w:sz="4" w:space="0" w:color="auto"/>
              <w:right w:val="single" w:sz="4" w:space="0" w:color="auto"/>
            </w:tcBorders>
          </w:tcPr>
          <w:p w14:paraId="573B6A8E" w14:textId="77777777" w:rsidR="000221E4" w:rsidRPr="00B04024" w:rsidRDefault="000221E4" w:rsidP="000221E4">
            <w:pPr>
              <w:tabs>
                <w:tab w:val="clear" w:pos="567"/>
              </w:tabs>
              <w:rPr>
                <w:szCs w:val="22"/>
                <w:lang w:val="fi-FI"/>
              </w:rPr>
            </w:pPr>
            <w:r w:rsidRPr="00B04024">
              <w:rPr>
                <w:szCs w:val="22"/>
                <w:lang w:val="fi-FI"/>
              </w:rPr>
              <w:t>Päänsärky</w:t>
            </w:r>
          </w:p>
        </w:tc>
        <w:tc>
          <w:tcPr>
            <w:tcW w:w="2514" w:type="dxa"/>
            <w:tcBorders>
              <w:top w:val="single" w:sz="4" w:space="0" w:color="auto"/>
              <w:left w:val="single" w:sz="4" w:space="0" w:color="auto"/>
              <w:bottom w:val="single" w:sz="4" w:space="0" w:color="auto"/>
              <w:right w:val="single" w:sz="4" w:space="0" w:color="auto"/>
            </w:tcBorders>
          </w:tcPr>
          <w:p w14:paraId="7E76EA50" w14:textId="77777777" w:rsidR="004924D4" w:rsidRDefault="000221E4" w:rsidP="000221E4">
            <w:pPr>
              <w:tabs>
                <w:tab w:val="clear" w:pos="567"/>
              </w:tabs>
              <w:rPr>
                <w:szCs w:val="22"/>
                <w:lang w:val="fi-FI"/>
              </w:rPr>
            </w:pPr>
            <w:r w:rsidRPr="00B04024">
              <w:rPr>
                <w:szCs w:val="22"/>
                <w:lang w:val="fi-FI"/>
              </w:rPr>
              <w:t>Vapina</w:t>
            </w:r>
          </w:p>
          <w:p w14:paraId="4B04D2B1" w14:textId="77777777" w:rsidR="004924D4" w:rsidRDefault="000221E4" w:rsidP="004924D4">
            <w:pPr>
              <w:tabs>
                <w:tab w:val="clear" w:pos="567"/>
              </w:tabs>
              <w:rPr>
                <w:szCs w:val="22"/>
                <w:lang w:val="fi-FI"/>
              </w:rPr>
            </w:pPr>
            <w:r w:rsidRPr="00B04024">
              <w:rPr>
                <w:szCs w:val="22"/>
                <w:lang w:val="fi-FI"/>
              </w:rPr>
              <w:t>Kiertohuimaus</w:t>
            </w:r>
          </w:p>
          <w:p w14:paraId="1D73B722" w14:textId="1313BDB3" w:rsidR="000221E4" w:rsidRPr="00B04024" w:rsidRDefault="000221E4" w:rsidP="004924D4">
            <w:pPr>
              <w:tabs>
                <w:tab w:val="clear" w:pos="567"/>
              </w:tabs>
              <w:rPr>
                <w:szCs w:val="22"/>
                <w:lang w:val="fi-FI"/>
              </w:rPr>
            </w:pPr>
            <w:r w:rsidRPr="00B04024">
              <w:rPr>
                <w:szCs w:val="22"/>
                <w:lang w:val="fi-FI"/>
              </w:rPr>
              <w:t>Heitehuimaus</w:t>
            </w:r>
          </w:p>
        </w:tc>
        <w:tc>
          <w:tcPr>
            <w:tcW w:w="2540" w:type="dxa"/>
            <w:tcBorders>
              <w:top w:val="single" w:sz="4" w:space="0" w:color="auto"/>
              <w:left w:val="single" w:sz="4" w:space="0" w:color="auto"/>
              <w:bottom w:val="single" w:sz="4" w:space="0" w:color="auto"/>
              <w:right w:val="single" w:sz="4" w:space="0" w:color="auto"/>
            </w:tcBorders>
          </w:tcPr>
          <w:p w14:paraId="7B455C41" w14:textId="77777777" w:rsidR="000221E4" w:rsidRPr="00B04024" w:rsidRDefault="000221E4" w:rsidP="000221E4">
            <w:pPr>
              <w:tabs>
                <w:tab w:val="clear" w:pos="567"/>
              </w:tabs>
              <w:rPr>
                <w:szCs w:val="22"/>
                <w:lang w:val="fi-FI"/>
              </w:rPr>
            </w:pPr>
            <w:r w:rsidRPr="00B04024">
              <w:rPr>
                <w:szCs w:val="22"/>
                <w:lang w:val="fi-FI"/>
              </w:rPr>
              <w:t>Makuaistin häiriöt</w:t>
            </w:r>
          </w:p>
        </w:tc>
      </w:tr>
      <w:tr w:rsidR="000221E4" w:rsidRPr="00B04024" w14:paraId="1902B2E8"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7359FA0E" w14:textId="77777777" w:rsidR="000221E4" w:rsidRPr="00F51AFA" w:rsidRDefault="000221E4" w:rsidP="000221E4">
            <w:pPr>
              <w:tabs>
                <w:tab w:val="clear" w:pos="567"/>
              </w:tabs>
              <w:rPr>
                <w:b/>
                <w:szCs w:val="22"/>
                <w:lang w:val="fi-FI"/>
              </w:rPr>
            </w:pPr>
            <w:r w:rsidRPr="00F51AFA">
              <w:rPr>
                <w:b/>
                <w:szCs w:val="22"/>
                <w:lang w:val="fi-FI"/>
              </w:rPr>
              <w:t>Sydän</w:t>
            </w:r>
          </w:p>
        </w:tc>
        <w:tc>
          <w:tcPr>
            <w:tcW w:w="1974" w:type="dxa"/>
            <w:tcBorders>
              <w:top w:val="single" w:sz="4" w:space="0" w:color="auto"/>
              <w:left w:val="single" w:sz="4" w:space="0" w:color="auto"/>
              <w:bottom w:val="single" w:sz="4" w:space="0" w:color="auto"/>
              <w:right w:val="single" w:sz="4" w:space="0" w:color="auto"/>
            </w:tcBorders>
          </w:tcPr>
          <w:p w14:paraId="5DDAD7BB" w14:textId="77777777" w:rsidR="000221E4" w:rsidRPr="00B04024" w:rsidRDefault="000221E4" w:rsidP="000221E4">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2F930976" w14:textId="77777777" w:rsidR="000221E4" w:rsidRPr="00B04024" w:rsidRDefault="000221E4" w:rsidP="000221E4">
            <w:pPr>
              <w:tabs>
                <w:tab w:val="clear" w:pos="567"/>
              </w:tabs>
              <w:rPr>
                <w:szCs w:val="22"/>
                <w:lang w:val="fi-FI"/>
              </w:rPr>
            </w:pPr>
            <w:proofErr w:type="spellStart"/>
            <w:r w:rsidRPr="00B04024">
              <w:rPr>
                <w:szCs w:val="22"/>
                <w:lang w:val="fi-FI"/>
              </w:rPr>
              <w:t>Palpitaatiot</w:t>
            </w:r>
            <w:proofErr w:type="spellEnd"/>
          </w:p>
        </w:tc>
        <w:tc>
          <w:tcPr>
            <w:tcW w:w="2540" w:type="dxa"/>
            <w:tcBorders>
              <w:top w:val="single" w:sz="4" w:space="0" w:color="auto"/>
              <w:left w:val="single" w:sz="4" w:space="0" w:color="auto"/>
              <w:bottom w:val="single" w:sz="4" w:space="0" w:color="auto"/>
              <w:right w:val="single" w:sz="4" w:space="0" w:color="auto"/>
            </w:tcBorders>
          </w:tcPr>
          <w:p w14:paraId="36DEB641" w14:textId="77777777" w:rsidR="000221E4" w:rsidRPr="00B04024" w:rsidRDefault="000221E4" w:rsidP="000221E4">
            <w:pPr>
              <w:tabs>
                <w:tab w:val="clear" w:pos="567"/>
              </w:tabs>
              <w:rPr>
                <w:szCs w:val="22"/>
                <w:lang w:val="fi-FI"/>
              </w:rPr>
            </w:pPr>
          </w:p>
        </w:tc>
      </w:tr>
      <w:tr w:rsidR="000221E4" w:rsidRPr="00B04024" w14:paraId="2D67FE65"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17963936" w14:textId="77777777" w:rsidR="000221E4" w:rsidRPr="00F51AFA" w:rsidRDefault="000221E4" w:rsidP="000221E4">
            <w:pPr>
              <w:tabs>
                <w:tab w:val="clear" w:pos="567"/>
              </w:tabs>
              <w:rPr>
                <w:b/>
                <w:szCs w:val="22"/>
                <w:lang w:val="fi-FI"/>
              </w:rPr>
            </w:pPr>
            <w:r w:rsidRPr="00F51AFA">
              <w:rPr>
                <w:b/>
                <w:szCs w:val="22"/>
                <w:lang w:val="fi-FI"/>
              </w:rPr>
              <w:t>Hengityselimet, rintakehä ja välikarsina</w:t>
            </w:r>
          </w:p>
        </w:tc>
        <w:tc>
          <w:tcPr>
            <w:tcW w:w="1974" w:type="dxa"/>
            <w:tcBorders>
              <w:top w:val="single" w:sz="4" w:space="0" w:color="auto"/>
              <w:left w:val="single" w:sz="4" w:space="0" w:color="auto"/>
              <w:bottom w:val="single" w:sz="4" w:space="0" w:color="auto"/>
              <w:right w:val="single" w:sz="4" w:space="0" w:color="auto"/>
            </w:tcBorders>
          </w:tcPr>
          <w:p w14:paraId="791D98AB" w14:textId="77777777" w:rsidR="000221E4" w:rsidRPr="00B04024" w:rsidRDefault="000221E4" w:rsidP="000221E4">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7F76BFF8" w14:textId="77777777" w:rsidR="000221E4" w:rsidRPr="00B04024" w:rsidRDefault="000221E4" w:rsidP="000221E4">
            <w:pPr>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09AF8402" w14:textId="77777777" w:rsidR="000221E4" w:rsidRPr="00B04024" w:rsidRDefault="000221E4" w:rsidP="000221E4">
            <w:pPr>
              <w:tabs>
                <w:tab w:val="clear" w:pos="567"/>
              </w:tabs>
              <w:rPr>
                <w:szCs w:val="22"/>
                <w:lang w:val="fi-FI"/>
              </w:rPr>
            </w:pPr>
            <w:r w:rsidRPr="00B04024">
              <w:rPr>
                <w:szCs w:val="22"/>
                <w:lang w:val="fi-FI"/>
              </w:rPr>
              <w:t>Hengitystieinfektiot (ei keuhkokuume)</w:t>
            </w:r>
          </w:p>
        </w:tc>
      </w:tr>
      <w:tr w:rsidR="000221E4" w:rsidRPr="00B04024" w14:paraId="76271F36"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09972EFA" w14:textId="77777777" w:rsidR="000221E4" w:rsidRPr="00F51AFA" w:rsidRDefault="000221E4" w:rsidP="000221E4">
            <w:pPr>
              <w:tabs>
                <w:tab w:val="clear" w:pos="567"/>
              </w:tabs>
              <w:rPr>
                <w:b/>
                <w:szCs w:val="22"/>
                <w:lang w:val="fi-FI"/>
              </w:rPr>
            </w:pPr>
            <w:r w:rsidRPr="00F51AFA">
              <w:rPr>
                <w:b/>
                <w:szCs w:val="22"/>
                <w:lang w:val="fi-FI"/>
              </w:rPr>
              <w:t>Ruoansulatuselimistö</w:t>
            </w:r>
          </w:p>
        </w:tc>
        <w:tc>
          <w:tcPr>
            <w:tcW w:w="1974" w:type="dxa"/>
            <w:tcBorders>
              <w:top w:val="single" w:sz="4" w:space="0" w:color="auto"/>
              <w:left w:val="single" w:sz="4" w:space="0" w:color="auto"/>
              <w:bottom w:val="single" w:sz="4" w:space="0" w:color="auto"/>
              <w:right w:val="single" w:sz="4" w:space="0" w:color="auto"/>
            </w:tcBorders>
          </w:tcPr>
          <w:p w14:paraId="07F1EED6" w14:textId="77777777" w:rsidR="000221E4" w:rsidRPr="00B04024" w:rsidRDefault="000221E4" w:rsidP="000221E4">
            <w:pPr>
              <w:tabs>
                <w:tab w:val="clear" w:pos="567"/>
              </w:tabs>
              <w:rPr>
                <w:szCs w:val="22"/>
                <w:lang w:val="fi-FI"/>
              </w:rPr>
            </w:pPr>
            <w:r w:rsidRPr="00B04024">
              <w:rPr>
                <w:szCs w:val="22"/>
                <w:lang w:val="fi-FI"/>
              </w:rPr>
              <w:t>Ripuli</w:t>
            </w:r>
            <w:r w:rsidRPr="00B04024">
              <w:rPr>
                <w:szCs w:val="22"/>
                <w:lang w:val="fi-FI"/>
              </w:rPr>
              <w:br/>
              <w:t>Pahoinvointi</w:t>
            </w:r>
            <w:r w:rsidRPr="00B04024">
              <w:rPr>
                <w:szCs w:val="22"/>
                <w:lang w:val="fi-FI"/>
              </w:rPr>
              <w:br/>
              <w:t>Vatsakipu</w:t>
            </w:r>
          </w:p>
        </w:tc>
        <w:tc>
          <w:tcPr>
            <w:tcW w:w="2514" w:type="dxa"/>
            <w:tcBorders>
              <w:top w:val="single" w:sz="4" w:space="0" w:color="auto"/>
              <w:left w:val="single" w:sz="4" w:space="0" w:color="auto"/>
              <w:bottom w:val="single" w:sz="4" w:space="0" w:color="auto"/>
              <w:right w:val="single" w:sz="4" w:space="0" w:color="auto"/>
            </w:tcBorders>
          </w:tcPr>
          <w:p w14:paraId="67643C31" w14:textId="77777777" w:rsidR="000221E4" w:rsidRPr="00B04024" w:rsidRDefault="000221E4" w:rsidP="000221E4">
            <w:pPr>
              <w:tabs>
                <w:tab w:val="clear" w:pos="567"/>
              </w:tabs>
              <w:rPr>
                <w:szCs w:val="22"/>
                <w:lang w:val="fi-FI"/>
              </w:rPr>
            </w:pPr>
            <w:proofErr w:type="spellStart"/>
            <w:r w:rsidRPr="00B04024">
              <w:rPr>
                <w:szCs w:val="22"/>
                <w:lang w:val="fi-FI"/>
              </w:rPr>
              <w:t>Gastriitti</w:t>
            </w:r>
            <w:proofErr w:type="spellEnd"/>
            <w:r w:rsidRPr="00B04024">
              <w:rPr>
                <w:szCs w:val="22"/>
                <w:lang w:val="fi-FI"/>
              </w:rPr>
              <w:br/>
              <w:t>Oksentelu</w:t>
            </w:r>
          </w:p>
          <w:p w14:paraId="0B660356" w14:textId="77777777" w:rsidR="000221E4" w:rsidRPr="00B04024" w:rsidRDefault="000221E4" w:rsidP="000221E4">
            <w:pPr>
              <w:tabs>
                <w:tab w:val="clear" w:pos="567"/>
              </w:tabs>
              <w:rPr>
                <w:szCs w:val="22"/>
                <w:lang w:val="fi-FI"/>
              </w:rPr>
            </w:pPr>
            <w:r w:rsidRPr="00B04024">
              <w:rPr>
                <w:szCs w:val="22"/>
                <w:lang w:val="fi-FI"/>
              </w:rPr>
              <w:t>Ruokatorven refluksitauti</w:t>
            </w:r>
            <w:r w:rsidRPr="00B04024">
              <w:rPr>
                <w:szCs w:val="22"/>
                <w:lang w:val="fi-FI"/>
              </w:rPr>
              <w:br/>
            </w:r>
            <w:proofErr w:type="spellStart"/>
            <w:r w:rsidRPr="00B04024">
              <w:rPr>
                <w:szCs w:val="22"/>
                <w:lang w:val="fi-FI"/>
              </w:rPr>
              <w:t>Dyspepsia</w:t>
            </w:r>
            <w:proofErr w:type="spellEnd"/>
          </w:p>
        </w:tc>
        <w:tc>
          <w:tcPr>
            <w:tcW w:w="2540" w:type="dxa"/>
            <w:tcBorders>
              <w:top w:val="single" w:sz="4" w:space="0" w:color="auto"/>
              <w:left w:val="single" w:sz="4" w:space="0" w:color="auto"/>
              <w:bottom w:val="single" w:sz="4" w:space="0" w:color="auto"/>
              <w:right w:val="single" w:sz="4" w:space="0" w:color="auto"/>
            </w:tcBorders>
          </w:tcPr>
          <w:p w14:paraId="639AC46B" w14:textId="77777777" w:rsidR="000221E4" w:rsidRPr="00B04024" w:rsidRDefault="000221E4" w:rsidP="000221E4">
            <w:pPr>
              <w:tabs>
                <w:tab w:val="clear" w:pos="567"/>
              </w:tabs>
              <w:rPr>
                <w:szCs w:val="22"/>
                <w:lang w:val="fi-FI"/>
              </w:rPr>
            </w:pPr>
            <w:r w:rsidRPr="00B04024">
              <w:rPr>
                <w:szCs w:val="22"/>
                <w:lang w:val="fi-FI"/>
              </w:rPr>
              <w:t>Veriulosteet</w:t>
            </w:r>
          </w:p>
          <w:p w14:paraId="436E3654" w14:textId="77777777" w:rsidR="000221E4" w:rsidRPr="00B04024" w:rsidRDefault="000221E4" w:rsidP="000221E4">
            <w:pPr>
              <w:tabs>
                <w:tab w:val="clear" w:pos="567"/>
              </w:tabs>
              <w:rPr>
                <w:szCs w:val="22"/>
                <w:lang w:val="fi-FI"/>
              </w:rPr>
            </w:pPr>
            <w:r w:rsidRPr="00B04024">
              <w:rPr>
                <w:szCs w:val="22"/>
                <w:lang w:val="fi-FI"/>
              </w:rPr>
              <w:t>Ummetus</w:t>
            </w:r>
          </w:p>
        </w:tc>
      </w:tr>
      <w:tr w:rsidR="000221E4" w:rsidRPr="0015104D" w14:paraId="70163166"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55E54DA2" w14:textId="77777777" w:rsidR="000221E4" w:rsidRPr="00F51AFA" w:rsidRDefault="000221E4" w:rsidP="000221E4">
            <w:pPr>
              <w:tabs>
                <w:tab w:val="clear" w:pos="567"/>
              </w:tabs>
              <w:rPr>
                <w:b/>
                <w:szCs w:val="22"/>
                <w:lang w:val="fi-FI"/>
              </w:rPr>
            </w:pPr>
            <w:r w:rsidRPr="00F51AFA">
              <w:rPr>
                <w:b/>
                <w:szCs w:val="22"/>
                <w:lang w:val="fi-FI"/>
              </w:rPr>
              <w:t>Maksa ja sappi</w:t>
            </w:r>
          </w:p>
        </w:tc>
        <w:tc>
          <w:tcPr>
            <w:tcW w:w="1974" w:type="dxa"/>
            <w:tcBorders>
              <w:top w:val="single" w:sz="4" w:space="0" w:color="auto"/>
              <w:left w:val="single" w:sz="4" w:space="0" w:color="auto"/>
              <w:bottom w:val="single" w:sz="4" w:space="0" w:color="auto"/>
              <w:right w:val="single" w:sz="4" w:space="0" w:color="auto"/>
            </w:tcBorders>
          </w:tcPr>
          <w:p w14:paraId="58E012CC" w14:textId="77777777" w:rsidR="000221E4" w:rsidRPr="00B04024" w:rsidRDefault="000221E4" w:rsidP="000221E4">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273DF8DF" w14:textId="77777777" w:rsidR="000221E4" w:rsidRPr="00B04024" w:rsidRDefault="000221E4" w:rsidP="000221E4">
            <w:pPr>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0F8157E9" w14:textId="77777777" w:rsidR="000221E4" w:rsidRPr="00B04024" w:rsidRDefault="000221E4" w:rsidP="000221E4">
            <w:pPr>
              <w:tabs>
                <w:tab w:val="clear" w:pos="567"/>
              </w:tabs>
              <w:rPr>
                <w:szCs w:val="22"/>
                <w:lang w:val="fi-FI"/>
              </w:rPr>
            </w:pPr>
            <w:r w:rsidRPr="00B04024">
              <w:rPr>
                <w:szCs w:val="22"/>
                <w:lang w:val="fi-FI"/>
              </w:rPr>
              <w:t>Gamma</w:t>
            </w:r>
            <w:r w:rsidRPr="00B04024">
              <w:rPr>
                <w:szCs w:val="22"/>
                <w:lang w:val="fi-FI"/>
              </w:rPr>
              <w:noBreakHyphen/>
              <w:t>GT</w:t>
            </w:r>
            <w:r w:rsidRPr="00B04024">
              <w:rPr>
                <w:szCs w:val="22"/>
                <w:lang w:val="fi-FI"/>
              </w:rPr>
              <w:noBreakHyphen/>
              <w:t>arvon suureneminen</w:t>
            </w:r>
            <w:r w:rsidRPr="00B04024">
              <w:rPr>
                <w:szCs w:val="22"/>
                <w:lang w:val="fi-FI"/>
              </w:rPr>
              <w:br/>
              <w:t>ASAT</w:t>
            </w:r>
            <w:r w:rsidRPr="00B04024">
              <w:rPr>
                <w:szCs w:val="22"/>
                <w:lang w:val="fi-FI"/>
              </w:rPr>
              <w:noBreakHyphen/>
              <w:t>arvon suureneminen</w:t>
            </w:r>
          </w:p>
        </w:tc>
      </w:tr>
      <w:tr w:rsidR="000221E4" w:rsidRPr="00B04024" w14:paraId="081AFF8C"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1E721942" w14:textId="77777777" w:rsidR="000221E4" w:rsidRPr="00F51AFA" w:rsidRDefault="000221E4" w:rsidP="000221E4">
            <w:pPr>
              <w:tabs>
                <w:tab w:val="clear" w:pos="567"/>
              </w:tabs>
              <w:rPr>
                <w:b/>
                <w:szCs w:val="22"/>
                <w:lang w:val="fi-FI"/>
              </w:rPr>
            </w:pPr>
            <w:r w:rsidRPr="00F51AFA">
              <w:rPr>
                <w:b/>
                <w:szCs w:val="22"/>
                <w:lang w:val="fi-FI"/>
              </w:rPr>
              <w:t xml:space="preserve">Iho ja ihonalainen kudos </w:t>
            </w:r>
          </w:p>
        </w:tc>
        <w:tc>
          <w:tcPr>
            <w:tcW w:w="1974" w:type="dxa"/>
            <w:tcBorders>
              <w:top w:val="single" w:sz="4" w:space="0" w:color="auto"/>
              <w:left w:val="single" w:sz="4" w:space="0" w:color="auto"/>
              <w:bottom w:val="single" w:sz="4" w:space="0" w:color="auto"/>
              <w:right w:val="single" w:sz="4" w:space="0" w:color="auto"/>
            </w:tcBorders>
          </w:tcPr>
          <w:p w14:paraId="1A3FAE8E" w14:textId="77777777" w:rsidR="000221E4" w:rsidRPr="00B04024" w:rsidRDefault="000221E4" w:rsidP="000221E4">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18182C32" w14:textId="77777777" w:rsidR="000221E4" w:rsidRPr="00B04024" w:rsidRDefault="000221E4" w:rsidP="000221E4">
            <w:pPr>
              <w:tabs>
                <w:tab w:val="clear" w:pos="567"/>
              </w:tabs>
              <w:rPr>
                <w:szCs w:val="22"/>
                <w:lang w:val="fi-FI"/>
              </w:rPr>
            </w:pPr>
            <w:r w:rsidRPr="00B04024">
              <w:rPr>
                <w:szCs w:val="22"/>
                <w:lang w:val="fi-FI"/>
              </w:rPr>
              <w:t>Ihottuma</w:t>
            </w:r>
          </w:p>
        </w:tc>
        <w:tc>
          <w:tcPr>
            <w:tcW w:w="2540" w:type="dxa"/>
            <w:tcBorders>
              <w:top w:val="single" w:sz="4" w:space="0" w:color="auto"/>
              <w:left w:val="single" w:sz="4" w:space="0" w:color="auto"/>
              <w:bottom w:val="single" w:sz="4" w:space="0" w:color="auto"/>
              <w:right w:val="single" w:sz="4" w:space="0" w:color="auto"/>
            </w:tcBorders>
          </w:tcPr>
          <w:p w14:paraId="72642CE3" w14:textId="77777777" w:rsidR="000221E4" w:rsidRPr="00B04024" w:rsidRDefault="000221E4" w:rsidP="000221E4">
            <w:pPr>
              <w:tabs>
                <w:tab w:val="clear" w:pos="567"/>
              </w:tabs>
              <w:rPr>
                <w:szCs w:val="22"/>
                <w:lang w:val="fi-FI"/>
              </w:rPr>
            </w:pPr>
            <w:r w:rsidRPr="00B04024">
              <w:rPr>
                <w:szCs w:val="22"/>
                <w:lang w:val="fi-FI"/>
              </w:rPr>
              <w:t>Urtikaria</w:t>
            </w:r>
          </w:p>
        </w:tc>
      </w:tr>
      <w:tr w:rsidR="000221E4" w:rsidRPr="00B04024" w14:paraId="541552CB"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0ECA53BC" w14:textId="77777777" w:rsidR="000221E4" w:rsidRPr="00F51AFA" w:rsidRDefault="000221E4" w:rsidP="000221E4">
            <w:pPr>
              <w:tabs>
                <w:tab w:val="clear" w:pos="567"/>
              </w:tabs>
              <w:rPr>
                <w:b/>
                <w:szCs w:val="22"/>
                <w:lang w:val="fi-FI"/>
              </w:rPr>
            </w:pPr>
            <w:r w:rsidRPr="00F51AFA">
              <w:rPr>
                <w:b/>
                <w:szCs w:val="22"/>
                <w:lang w:val="fi-FI"/>
              </w:rPr>
              <w:t>Luusto, lihakset ja sidekudos</w:t>
            </w:r>
          </w:p>
        </w:tc>
        <w:tc>
          <w:tcPr>
            <w:tcW w:w="1974" w:type="dxa"/>
            <w:tcBorders>
              <w:top w:val="single" w:sz="4" w:space="0" w:color="auto"/>
              <w:left w:val="single" w:sz="4" w:space="0" w:color="auto"/>
              <w:bottom w:val="single" w:sz="4" w:space="0" w:color="auto"/>
              <w:right w:val="single" w:sz="4" w:space="0" w:color="auto"/>
            </w:tcBorders>
          </w:tcPr>
          <w:p w14:paraId="02FB1DC8" w14:textId="77777777" w:rsidR="000221E4" w:rsidRPr="00B04024" w:rsidRDefault="000221E4" w:rsidP="000221E4">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76B223E5" w14:textId="77777777" w:rsidR="000221E4" w:rsidRPr="00B04024" w:rsidRDefault="000221E4" w:rsidP="000221E4">
            <w:pPr>
              <w:tabs>
                <w:tab w:val="clear" w:pos="567"/>
              </w:tabs>
              <w:rPr>
                <w:szCs w:val="22"/>
                <w:lang w:val="fi-FI"/>
              </w:rPr>
            </w:pPr>
            <w:r w:rsidRPr="00B04024">
              <w:rPr>
                <w:szCs w:val="22"/>
                <w:lang w:val="fi-FI"/>
              </w:rPr>
              <w:t xml:space="preserve">Lihasspasmi ja </w:t>
            </w:r>
            <w:r w:rsidRPr="00B04024">
              <w:rPr>
                <w:szCs w:val="22"/>
                <w:lang w:val="fi-FI"/>
              </w:rPr>
              <w:noBreakHyphen/>
              <w:t>heikkous</w:t>
            </w:r>
            <w:r w:rsidRPr="00B04024">
              <w:rPr>
                <w:szCs w:val="22"/>
                <w:lang w:val="fi-FI"/>
              </w:rPr>
              <w:br/>
              <w:t>Myalgia</w:t>
            </w:r>
            <w:r w:rsidRPr="00B04024">
              <w:rPr>
                <w:szCs w:val="22"/>
                <w:lang w:val="fi-FI"/>
              </w:rPr>
              <w:br/>
              <w:t>Selkäkipu</w:t>
            </w:r>
          </w:p>
        </w:tc>
        <w:tc>
          <w:tcPr>
            <w:tcW w:w="2540" w:type="dxa"/>
            <w:tcBorders>
              <w:top w:val="single" w:sz="4" w:space="0" w:color="auto"/>
              <w:left w:val="single" w:sz="4" w:space="0" w:color="auto"/>
              <w:bottom w:val="single" w:sz="4" w:space="0" w:color="auto"/>
              <w:right w:val="single" w:sz="4" w:space="0" w:color="auto"/>
            </w:tcBorders>
          </w:tcPr>
          <w:p w14:paraId="2B1808C6" w14:textId="77777777" w:rsidR="000221E4" w:rsidRPr="00B04024" w:rsidRDefault="000221E4" w:rsidP="000221E4">
            <w:pPr>
              <w:tabs>
                <w:tab w:val="clear" w:pos="567"/>
              </w:tabs>
              <w:rPr>
                <w:szCs w:val="22"/>
                <w:lang w:val="fi-FI"/>
              </w:rPr>
            </w:pPr>
            <w:r w:rsidRPr="00B04024">
              <w:rPr>
                <w:szCs w:val="22"/>
                <w:lang w:val="fi-FI"/>
              </w:rPr>
              <w:t xml:space="preserve">Veren </w:t>
            </w:r>
            <w:proofErr w:type="spellStart"/>
            <w:r w:rsidRPr="00B04024">
              <w:rPr>
                <w:szCs w:val="22"/>
                <w:lang w:val="fi-FI"/>
              </w:rPr>
              <w:t>kreatiinifosfokinaasiarvon</w:t>
            </w:r>
            <w:proofErr w:type="spellEnd"/>
            <w:r w:rsidRPr="00B04024">
              <w:rPr>
                <w:szCs w:val="22"/>
                <w:lang w:val="fi-FI"/>
              </w:rPr>
              <w:t xml:space="preserve"> suureneminen</w:t>
            </w:r>
          </w:p>
        </w:tc>
      </w:tr>
      <w:tr w:rsidR="000221E4" w:rsidRPr="00B04024" w14:paraId="42E72A11" w14:textId="77777777" w:rsidTr="000221E4">
        <w:trPr>
          <w:cantSplit/>
        </w:trPr>
        <w:tc>
          <w:tcPr>
            <w:tcW w:w="2719" w:type="dxa"/>
            <w:tcBorders>
              <w:top w:val="single" w:sz="4" w:space="0" w:color="auto"/>
              <w:left w:val="single" w:sz="4" w:space="0" w:color="auto"/>
              <w:bottom w:val="single" w:sz="4" w:space="0" w:color="auto"/>
              <w:right w:val="single" w:sz="4" w:space="0" w:color="auto"/>
            </w:tcBorders>
          </w:tcPr>
          <w:p w14:paraId="51161ECB" w14:textId="77777777" w:rsidR="000221E4" w:rsidRPr="00F51AFA" w:rsidRDefault="000221E4" w:rsidP="000221E4">
            <w:pPr>
              <w:tabs>
                <w:tab w:val="clear" w:pos="567"/>
              </w:tabs>
              <w:rPr>
                <w:b/>
                <w:szCs w:val="22"/>
                <w:lang w:val="fi-FI"/>
              </w:rPr>
            </w:pPr>
            <w:r w:rsidRPr="00F51AFA">
              <w:rPr>
                <w:b/>
                <w:szCs w:val="22"/>
                <w:lang w:val="fi-FI"/>
              </w:rPr>
              <w:t>Yleisoireet ja antopaikassa todettavat haitat</w:t>
            </w:r>
          </w:p>
        </w:tc>
        <w:tc>
          <w:tcPr>
            <w:tcW w:w="1974" w:type="dxa"/>
            <w:tcBorders>
              <w:top w:val="single" w:sz="4" w:space="0" w:color="auto"/>
              <w:left w:val="single" w:sz="4" w:space="0" w:color="auto"/>
              <w:bottom w:val="single" w:sz="4" w:space="0" w:color="auto"/>
              <w:right w:val="single" w:sz="4" w:space="0" w:color="auto"/>
            </w:tcBorders>
          </w:tcPr>
          <w:p w14:paraId="58A844E9" w14:textId="77777777" w:rsidR="000221E4" w:rsidRPr="00B04024" w:rsidRDefault="000221E4" w:rsidP="000221E4">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4A687F74" w14:textId="77777777" w:rsidR="000221E4" w:rsidRPr="00B04024" w:rsidRDefault="000221E4" w:rsidP="000221E4">
            <w:pPr>
              <w:tabs>
                <w:tab w:val="clear" w:pos="567"/>
              </w:tabs>
              <w:rPr>
                <w:szCs w:val="22"/>
                <w:lang w:val="fi-FI"/>
              </w:rPr>
            </w:pPr>
            <w:r w:rsidRPr="00B04024">
              <w:rPr>
                <w:szCs w:val="22"/>
                <w:lang w:val="fi-FI"/>
              </w:rPr>
              <w:t xml:space="preserve">Huonovointisuus </w:t>
            </w:r>
            <w:r w:rsidRPr="00B04024">
              <w:rPr>
                <w:szCs w:val="22"/>
                <w:lang w:val="fi-FI"/>
              </w:rPr>
              <w:br/>
              <w:t>Heikkous</w:t>
            </w:r>
            <w:r w:rsidRPr="00B04024">
              <w:rPr>
                <w:szCs w:val="22"/>
                <w:lang w:val="fi-FI"/>
              </w:rPr>
              <w:br/>
              <w:t>Väsymys</w:t>
            </w:r>
          </w:p>
        </w:tc>
        <w:tc>
          <w:tcPr>
            <w:tcW w:w="2540" w:type="dxa"/>
            <w:tcBorders>
              <w:top w:val="single" w:sz="4" w:space="0" w:color="auto"/>
              <w:left w:val="single" w:sz="4" w:space="0" w:color="auto"/>
              <w:bottom w:val="single" w:sz="4" w:space="0" w:color="auto"/>
              <w:right w:val="single" w:sz="4" w:space="0" w:color="auto"/>
            </w:tcBorders>
          </w:tcPr>
          <w:p w14:paraId="25EE52B1" w14:textId="77777777" w:rsidR="000221E4" w:rsidRPr="00B04024" w:rsidRDefault="000221E4" w:rsidP="000221E4">
            <w:pPr>
              <w:tabs>
                <w:tab w:val="clear" w:pos="567"/>
              </w:tabs>
              <w:rPr>
                <w:szCs w:val="22"/>
                <w:lang w:val="fi-FI"/>
              </w:rPr>
            </w:pPr>
          </w:p>
        </w:tc>
      </w:tr>
    </w:tbl>
    <w:p w14:paraId="394598E1" w14:textId="77777777" w:rsidR="000221E4" w:rsidRPr="00B04024" w:rsidRDefault="000221E4" w:rsidP="000221E4">
      <w:pPr>
        <w:tabs>
          <w:tab w:val="clear" w:pos="567"/>
        </w:tabs>
        <w:rPr>
          <w:szCs w:val="22"/>
          <w:lang w:val="fi-FI"/>
        </w:rPr>
      </w:pPr>
    </w:p>
    <w:p w14:paraId="3E06CD40" w14:textId="77777777" w:rsidR="000221E4" w:rsidRPr="00B04024" w:rsidRDefault="000221E4" w:rsidP="008A6A06">
      <w:pPr>
        <w:keepNext/>
        <w:tabs>
          <w:tab w:val="clear" w:pos="567"/>
        </w:tabs>
        <w:rPr>
          <w:szCs w:val="22"/>
          <w:u w:val="single"/>
          <w:lang w:val="fi-FI"/>
        </w:rPr>
      </w:pPr>
      <w:r w:rsidRPr="00B04024">
        <w:rPr>
          <w:szCs w:val="22"/>
          <w:u w:val="single"/>
          <w:lang w:val="fi-FI"/>
        </w:rPr>
        <w:t>Tiettyjen haittavaikutusten kuvaus</w:t>
      </w:r>
    </w:p>
    <w:p w14:paraId="3EAF9970" w14:textId="77777777" w:rsidR="00CD403D" w:rsidRDefault="00CD403D" w:rsidP="00E8592E">
      <w:pPr>
        <w:keepNext/>
        <w:tabs>
          <w:tab w:val="clear" w:pos="567"/>
        </w:tabs>
        <w:rPr>
          <w:szCs w:val="22"/>
          <w:lang w:val="fi-FI"/>
        </w:rPr>
      </w:pPr>
    </w:p>
    <w:p w14:paraId="25FCDE1A" w14:textId="5891CEE6" w:rsidR="000221E4" w:rsidRPr="00B04024" w:rsidRDefault="000221E4" w:rsidP="000221E4">
      <w:pPr>
        <w:tabs>
          <w:tab w:val="clear" w:pos="567"/>
        </w:tabs>
        <w:rPr>
          <w:szCs w:val="22"/>
          <w:lang w:val="fi-FI"/>
        </w:rPr>
      </w:pPr>
      <w:r w:rsidRPr="00B04024">
        <w:rPr>
          <w:szCs w:val="22"/>
          <w:lang w:val="fi-FI"/>
        </w:rPr>
        <w:t>Kliinisissä tutkimuksissa ja valmisteen markkinoille tulon jälkeen on h</w:t>
      </w:r>
      <w:r w:rsidRPr="00B04024">
        <w:rPr>
          <w:snapToGrid w:val="0"/>
          <w:szCs w:val="22"/>
          <w:lang w:val="fi-FI"/>
        </w:rPr>
        <w:t xml:space="preserve">arvoissa tapauksissa havaittu </w:t>
      </w:r>
      <w:r w:rsidR="007F69D2">
        <w:rPr>
          <w:snapToGrid w:val="0"/>
          <w:szCs w:val="22"/>
          <w:lang w:val="fi-FI"/>
        </w:rPr>
        <w:t>itsetuhoisia</w:t>
      </w:r>
      <w:r w:rsidRPr="00B04024">
        <w:rPr>
          <w:snapToGrid w:val="0"/>
          <w:szCs w:val="22"/>
          <w:lang w:val="fi-FI"/>
        </w:rPr>
        <w:t xml:space="preserve"> ajatuksia ja käyttäytymistä, myös itsemurhaa.</w:t>
      </w:r>
      <w:r w:rsidRPr="00B04024">
        <w:rPr>
          <w:szCs w:val="22"/>
          <w:lang w:val="fi-FI"/>
        </w:rPr>
        <w:t xml:space="preserve"> Potilaita, heidän läheisiään ja potilaita </w:t>
      </w:r>
      <w:r w:rsidRPr="00B04024">
        <w:rPr>
          <w:szCs w:val="22"/>
          <w:lang w:val="fi-FI"/>
        </w:rPr>
        <w:lastRenderedPageBreak/>
        <w:t xml:space="preserve">hoitavia henkilöitä pitää neuvoa ottamaan yhteyttä </w:t>
      </w:r>
      <w:proofErr w:type="spellStart"/>
      <w:r w:rsidRPr="00B04024">
        <w:rPr>
          <w:szCs w:val="22"/>
          <w:lang w:val="fi-FI"/>
        </w:rPr>
        <w:t>Daxas</w:t>
      </w:r>
      <w:proofErr w:type="spellEnd"/>
      <w:r w:rsidRPr="00B04024">
        <w:rPr>
          <w:szCs w:val="22"/>
          <w:lang w:val="fi-FI"/>
        </w:rPr>
        <w:noBreakHyphen/>
        <w:t>valmisteen määränneeseen lääkäriin, jos potilaille tulee itsemurha</w:t>
      </w:r>
      <w:r w:rsidRPr="00B04024">
        <w:rPr>
          <w:szCs w:val="22"/>
          <w:lang w:val="fi-FI"/>
        </w:rPr>
        <w:noBreakHyphen/>
        <w:t>ajatuksia (ks. myös kohta</w:t>
      </w:r>
      <w:r w:rsidR="008312FF">
        <w:rPr>
          <w:szCs w:val="22"/>
          <w:lang w:val="fi-FI"/>
        </w:rPr>
        <w:t> </w:t>
      </w:r>
      <w:r w:rsidRPr="00B04024">
        <w:rPr>
          <w:szCs w:val="22"/>
          <w:lang w:val="fi-FI"/>
        </w:rPr>
        <w:t>4.4).</w:t>
      </w:r>
    </w:p>
    <w:p w14:paraId="70E15AB7" w14:textId="77777777" w:rsidR="000221E4" w:rsidRPr="00B04024" w:rsidRDefault="000221E4" w:rsidP="000221E4">
      <w:pPr>
        <w:tabs>
          <w:tab w:val="clear" w:pos="567"/>
        </w:tabs>
        <w:rPr>
          <w:szCs w:val="22"/>
          <w:lang w:val="fi-FI"/>
        </w:rPr>
      </w:pPr>
    </w:p>
    <w:p w14:paraId="1062256E" w14:textId="77777777" w:rsidR="000221E4" w:rsidRPr="00B04024" w:rsidRDefault="000221E4" w:rsidP="000221E4">
      <w:pPr>
        <w:tabs>
          <w:tab w:val="clear" w:pos="567"/>
        </w:tabs>
        <w:snapToGrid w:val="0"/>
        <w:rPr>
          <w:szCs w:val="22"/>
          <w:u w:val="single"/>
          <w:lang w:val="fi-FI" w:eastAsia="fi-FI"/>
        </w:rPr>
      </w:pPr>
      <w:r w:rsidRPr="00B04024">
        <w:rPr>
          <w:szCs w:val="22"/>
          <w:u w:val="single"/>
          <w:lang w:val="fi-FI"/>
        </w:rPr>
        <w:t>Muut erityisryhmät</w:t>
      </w:r>
    </w:p>
    <w:p w14:paraId="1D341781" w14:textId="77777777" w:rsidR="00CD403D" w:rsidRDefault="00CD403D" w:rsidP="000221E4">
      <w:pPr>
        <w:snapToGrid w:val="0"/>
        <w:rPr>
          <w:szCs w:val="22"/>
          <w:lang w:val="fi-FI"/>
        </w:rPr>
      </w:pPr>
    </w:p>
    <w:p w14:paraId="54295344" w14:textId="77777777" w:rsidR="00CD403D" w:rsidRPr="00F51AFA" w:rsidRDefault="00CD403D" w:rsidP="000221E4">
      <w:pPr>
        <w:snapToGrid w:val="0"/>
        <w:rPr>
          <w:i/>
          <w:szCs w:val="22"/>
          <w:lang w:val="fi-FI"/>
        </w:rPr>
      </w:pPr>
      <w:r w:rsidRPr="00F51AFA">
        <w:rPr>
          <w:i/>
          <w:szCs w:val="22"/>
          <w:lang w:val="fi-FI"/>
        </w:rPr>
        <w:t>Iäkkäät</w:t>
      </w:r>
    </w:p>
    <w:p w14:paraId="2042A5AF" w14:textId="1F95E2C5" w:rsidR="000221E4" w:rsidRPr="00B04024" w:rsidRDefault="000221E4" w:rsidP="000221E4">
      <w:pPr>
        <w:snapToGrid w:val="0"/>
        <w:rPr>
          <w:szCs w:val="22"/>
          <w:lang w:val="fi-FI"/>
        </w:rPr>
      </w:pPr>
      <w:r w:rsidRPr="00B04024">
        <w:rPr>
          <w:szCs w:val="22"/>
          <w:lang w:val="fi-FI"/>
        </w:rPr>
        <w:t xml:space="preserve">RO-2455-404-RD-tutkimuksessa havaittiin unihäiriöiden (lähinnä unettomuuden) esiintyvyyden suurentuneen ≥ 75-vuotiailla </w:t>
      </w:r>
      <w:proofErr w:type="spellStart"/>
      <w:r w:rsidRPr="00B04024">
        <w:rPr>
          <w:szCs w:val="22"/>
          <w:lang w:val="fi-FI"/>
        </w:rPr>
        <w:t>roflumilastihoitoa</w:t>
      </w:r>
      <w:proofErr w:type="spellEnd"/>
      <w:r w:rsidRPr="00B04024">
        <w:rPr>
          <w:szCs w:val="22"/>
          <w:lang w:val="fi-FI"/>
        </w:rPr>
        <w:t xml:space="preserve"> saaneilla potilailla lumeryhmään verrattuna (3,9 % vs. 2,3 %). Myös alle 75-vuotiailla </w:t>
      </w:r>
      <w:proofErr w:type="spellStart"/>
      <w:r w:rsidRPr="00B04024">
        <w:rPr>
          <w:szCs w:val="22"/>
          <w:lang w:val="fi-FI"/>
        </w:rPr>
        <w:t>roflumilastihoitoa</w:t>
      </w:r>
      <w:proofErr w:type="spellEnd"/>
      <w:r w:rsidRPr="00B04024">
        <w:rPr>
          <w:szCs w:val="22"/>
          <w:lang w:val="fi-FI"/>
        </w:rPr>
        <w:t xml:space="preserve"> saaneilla potilailla esiintyvyys oli suurempi kuin lumeryhmässä (3,1 % vs. 2,0 %).</w:t>
      </w:r>
    </w:p>
    <w:p w14:paraId="37DAF14F" w14:textId="77777777" w:rsidR="000221E4" w:rsidRPr="00B04024" w:rsidRDefault="000221E4" w:rsidP="000221E4">
      <w:pPr>
        <w:snapToGrid w:val="0"/>
        <w:rPr>
          <w:szCs w:val="22"/>
          <w:lang w:val="fi-FI"/>
        </w:rPr>
      </w:pPr>
    </w:p>
    <w:p w14:paraId="48C01CC4" w14:textId="77777777" w:rsidR="00CD403D" w:rsidRPr="00F51AFA" w:rsidRDefault="00CD403D" w:rsidP="000221E4">
      <w:pPr>
        <w:snapToGrid w:val="0"/>
        <w:rPr>
          <w:i/>
          <w:szCs w:val="22"/>
          <w:lang w:val="fi-FI"/>
        </w:rPr>
      </w:pPr>
      <w:r w:rsidRPr="00F51AFA">
        <w:rPr>
          <w:i/>
          <w:szCs w:val="22"/>
          <w:lang w:val="fi-FI"/>
        </w:rPr>
        <w:t>Paino &lt; 60 kg</w:t>
      </w:r>
    </w:p>
    <w:p w14:paraId="65682928" w14:textId="3A116799" w:rsidR="000221E4" w:rsidRPr="00B04024" w:rsidRDefault="000221E4" w:rsidP="000221E4">
      <w:pPr>
        <w:snapToGrid w:val="0"/>
        <w:rPr>
          <w:szCs w:val="22"/>
          <w:lang w:val="fi-FI"/>
        </w:rPr>
      </w:pPr>
      <w:r w:rsidRPr="00B04024">
        <w:rPr>
          <w:szCs w:val="22"/>
          <w:lang w:val="fi-FI"/>
        </w:rPr>
        <w:t xml:space="preserve">RO-2455-404-RD-tutkimuksessa unihäiriöiden (lähinnä unettomuuden) esiintyvyyden havaittiin suurentuneen </w:t>
      </w:r>
      <w:proofErr w:type="spellStart"/>
      <w:r w:rsidRPr="00B04024">
        <w:rPr>
          <w:szCs w:val="22"/>
          <w:lang w:val="fi-FI"/>
        </w:rPr>
        <w:t>roflumilastiryhmässä</w:t>
      </w:r>
      <w:proofErr w:type="spellEnd"/>
      <w:r w:rsidRPr="00B04024">
        <w:rPr>
          <w:szCs w:val="22"/>
          <w:lang w:val="fi-FI"/>
        </w:rPr>
        <w:t xml:space="preserve"> lumeryhmään verrattuna (6,0 % vs. 1,7 %) potilailla, joiden paino oli lähtötilanteessa &lt; 60 kg. Potilailla, joiden paino oli lähtötilanteessa ≥ 60 kg, esiintyvyys oli </w:t>
      </w:r>
      <w:proofErr w:type="spellStart"/>
      <w:r w:rsidRPr="00B04024">
        <w:rPr>
          <w:szCs w:val="22"/>
          <w:lang w:val="fi-FI"/>
        </w:rPr>
        <w:t>roflumilastiryhmässä</w:t>
      </w:r>
      <w:proofErr w:type="spellEnd"/>
      <w:r w:rsidRPr="00B04024">
        <w:rPr>
          <w:szCs w:val="22"/>
          <w:lang w:val="fi-FI"/>
        </w:rPr>
        <w:t xml:space="preserve"> 2,5 % ja lumeryhmässä 2,2 %.</w:t>
      </w:r>
    </w:p>
    <w:p w14:paraId="67FFCBFB" w14:textId="77777777" w:rsidR="000221E4" w:rsidRPr="00B04024" w:rsidRDefault="000221E4" w:rsidP="000221E4">
      <w:pPr>
        <w:snapToGrid w:val="0"/>
        <w:rPr>
          <w:szCs w:val="22"/>
          <w:lang w:val="fi-FI"/>
        </w:rPr>
      </w:pPr>
    </w:p>
    <w:p w14:paraId="5B413DF7" w14:textId="77777777" w:rsidR="000221E4" w:rsidRPr="00B04024" w:rsidRDefault="000221E4" w:rsidP="000221E4">
      <w:pPr>
        <w:snapToGrid w:val="0"/>
        <w:rPr>
          <w:szCs w:val="22"/>
          <w:u w:val="single"/>
          <w:lang w:val="fi-FI"/>
        </w:rPr>
      </w:pPr>
      <w:r w:rsidRPr="00B04024">
        <w:rPr>
          <w:szCs w:val="22"/>
          <w:u w:val="single"/>
          <w:lang w:val="fi-FI"/>
        </w:rPr>
        <w:t xml:space="preserve">Samanaikainen pitkävaikutteinen </w:t>
      </w:r>
      <w:proofErr w:type="spellStart"/>
      <w:r w:rsidRPr="00B04024">
        <w:rPr>
          <w:szCs w:val="22"/>
          <w:u w:val="single"/>
          <w:lang w:val="fi-FI"/>
        </w:rPr>
        <w:t>antikolinergihoito</w:t>
      </w:r>
      <w:proofErr w:type="spellEnd"/>
    </w:p>
    <w:p w14:paraId="170C5546" w14:textId="77777777" w:rsidR="00CD403D" w:rsidRDefault="00CD403D" w:rsidP="000221E4">
      <w:pPr>
        <w:snapToGrid w:val="0"/>
        <w:rPr>
          <w:szCs w:val="22"/>
          <w:lang w:val="fi-FI"/>
        </w:rPr>
      </w:pPr>
    </w:p>
    <w:p w14:paraId="70F30824" w14:textId="0D1C7049" w:rsidR="000221E4" w:rsidRPr="00B04024" w:rsidRDefault="000221E4" w:rsidP="000221E4">
      <w:pPr>
        <w:snapToGrid w:val="0"/>
        <w:rPr>
          <w:szCs w:val="22"/>
          <w:lang w:val="fi-FI"/>
        </w:rPr>
      </w:pPr>
      <w:r w:rsidRPr="00B04024">
        <w:rPr>
          <w:szCs w:val="22"/>
          <w:lang w:val="fi-FI"/>
        </w:rPr>
        <w:t xml:space="preserve">RO-2455-404-RD-tutkimuksessa potilailla, jotka saivat samanaikaisesti </w:t>
      </w:r>
      <w:proofErr w:type="spellStart"/>
      <w:r w:rsidRPr="00B04024">
        <w:rPr>
          <w:szCs w:val="22"/>
          <w:lang w:val="fi-FI"/>
        </w:rPr>
        <w:t>roflumilastia</w:t>
      </w:r>
      <w:proofErr w:type="spellEnd"/>
      <w:r w:rsidRPr="00B04024">
        <w:rPr>
          <w:szCs w:val="22"/>
          <w:lang w:val="fi-FI"/>
        </w:rPr>
        <w:t xml:space="preserve"> ja pitkävaikutteista </w:t>
      </w:r>
      <w:proofErr w:type="spellStart"/>
      <w:r w:rsidRPr="00B04024">
        <w:rPr>
          <w:szCs w:val="22"/>
          <w:lang w:val="fi-FI"/>
        </w:rPr>
        <w:t>antikolinergihoitoa</w:t>
      </w:r>
      <w:proofErr w:type="spellEnd"/>
      <w:r w:rsidRPr="00B04024">
        <w:rPr>
          <w:szCs w:val="22"/>
          <w:lang w:val="fi-FI"/>
        </w:rPr>
        <w:t xml:space="preserve"> plus samanaikaista inhaloitavaa </w:t>
      </w:r>
      <w:proofErr w:type="spellStart"/>
      <w:r w:rsidRPr="00B04024">
        <w:rPr>
          <w:szCs w:val="22"/>
          <w:lang w:val="fi-FI"/>
        </w:rPr>
        <w:t>kortikosteroidihoitoa</w:t>
      </w:r>
      <w:proofErr w:type="spellEnd"/>
      <w:r w:rsidRPr="00B04024">
        <w:rPr>
          <w:szCs w:val="22"/>
          <w:lang w:val="fi-FI"/>
        </w:rPr>
        <w:t xml:space="preserve"> ja pitkävaikutteista beeta</w:t>
      </w:r>
      <w:r w:rsidRPr="00B04024">
        <w:rPr>
          <w:szCs w:val="22"/>
          <w:vertAlign w:val="subscript"/>
          <w:lang w:val="fi-FI"/>
        </w:rPr>
        <w:t>2</w:t>
      </w:r>
      <w:r w:rsidRPr="00B04024">
        <w:rPr>
          <w:szCs w:val="22"/>
          <w:lang w:val="fi-FI"/>
        </w:rPr>
        <w:t xml:space="preserve">-agonistihoitoa, painon laskun, ruokahalun heikentymisen, päänsäryn ja masennuksen esiintyvyys oli suurentunut verrattuna potilaisiin, jotka saivat samanaikaisesti vain </w:t>
      </w:r>
      <w:proofErr w:type="spellStart"/>
      <w:r w:rsidRPr="00B04024">
        <w:rPr>
          <w:szCs w:val="22"/>
          <w:lang w:val="fi-FI"/>
        </w:rPr>
        <w:t>roflumilastia</w:t>
      </w:r>
      <w:proofErr w:type="spellEnd"/>
      <w:r w:rsidRPr="00B04024">
        <w:rPr>
          <w:szCs w:val="22"/>
          <w:lang w:val="fi-FI"/>
        </w:rPr>
        <w:t xml:space="preserve">, inhaloitavaa </w:t>
      </w:r>
      <w:proofErr w:type="spellStart"/>
      <w:r w:rsidRPr="00B04024">
        <w:rPr>
          <w:szCs w:val="22"/>
          <w:lang w:val="fi-FI"/>
        </w:rPr>
        <w:t>kortikosteroidia</w:t>
      </w:r>
      <w:proofErr w:type="spellEnd"/>
      <w:r w:rsidRPr="00B04024">
        <w:rPr>
          <w:szCs w:val="22"/>
          <w:lang w:val="fi-FI"/>
        </w:rPr>
        <w:t xml:space="preserve"> ja pitkävaikutteista beeta</w:t>
      </w:r>
      <w:r w:rsidRPr="00B04024">
        <w:rPr>
          <w:szCs w:val="22"/>
          <w:vertAlign w:val="subscript"/>
          <w:lang w:val="fi-FI"/>
        </w:rPr>
        <w:t>2</w:t>
      </w:r>
      <w:r w:rsidRPr="00B04024">
        <w:rPr>
          <w:szCs w:val="22"/>
          <w:lang w:val="fi-FI"/>
        </w:rPr>
        <w:t xml:space="preserve">-agonistia. Esiintyvyyden ero </w:t>
      </w:r>
      <w:proofErr w:type="spellStart"/>
      <w:r w:rsidRPr="00B04024">
        <w:rPr>
          <w:szCs w:val="22"/>
          <w:lang w:val="fi-FI"/>
        </w:rPr>
        <w:t>roflumilastin</w:t>
      </w:r>
      <w:proofErr w:type="spellEnd"/>
      <w:r w:rsidRPr="00B04024">
        <w:rPr>
          <w:szCs w:val="22"/>
          <w:lang w:val="fi-FI"/>
        </w:rPr>
        <w:t xml:space="preserve"> ja lumeen välillä oli kvantitatiivisesti suurempi samanaikaisen pitkävaikutteisen </w:t>
      </w:r>
      <w:proofErr w:type="spellStart"/>
      <w:r w:rsidRPr="00B04024">
        <w:rPr>
          <w:szCs w:val="22"/>
          <w:lang w:val="fi-FI"/>
        </w:rPr>
        <w:t>antikolinergihoidon</w:t>
      </w:r>
      <w:proofErr w:type="spellEnd"/>
      <w:r w:rsidRPr="00B04024">
        <w:rPr>
          <w:szCs w:val="22"/>
          <w:lang w:val="fi-FI"/>
        </w:rPr>
        <w:t xml:space="preserve"> yhteydessä painon laskun (7,2 % vs. 4,2 %), ruokahalun heikkenemisen (3,7 % vs. 2,0 %), päänsäryn (2,4 % vs. 1,1 %) ja masennuksen (1,4 % vs. -0,3 %) osalta.</w:t>
      </w:r>
    </w:p>
    <w:p w14:paraId="368C3DFF" w14:textId="77777777" w:rsidR="000221E4" w:rsidRPr="00B04024" w:rsidRDefault="000221E4" w:rsidP="000221E4">
      <w:pPr>
        <w:tabs>
          <w:tab w:val="clear" w:pos="567"/>
        </w:tabs>
        <w:rPr>
          <w:szCs w:val="22"/>
          <w:lang w:val="fi-FI"/>
        </w:rPr>
      </w:pPr>
    </w:p>
    <w:p w14:paraId="0173CB3C" w14:textId="684CC89B" w:rsidR="00CD403D" w:rsidRDefault="000221E4" w:rsidP="00E8592E">
      <w:pPr>
        <w:keepNext/>
        <w:rPr>
          <w:szCs w:val="22"/>
          <w:lang w:val="fi-FI"/>
        </w:rPr>
      </w:pPr>
      <w:r w:rsidRPr="00B04024">
        <w:rPr>
          <w:szCs w:val="22"/>
          <w:u w:val="single"/>
          <w:lang w:val="fi-FI"/>
        </w:rPr>
        <w:t>Epäillyistä haittavaikutuksista ilmoittaminen</w:t>
      </w:r>
    </w:p>
    <w:p w14:paraId="1D66938C" w14:textId="18321B42" w:rsidR="0035545A" w:rsidRDefault="0035545A" w:rsidP="000221E4">
      <w:pPr>
        <w:tabs>
          <w:tab w:val="clear" w:pos="567"/>
        </w:tabs>
        <w:rPr>
          <w:szCs w:val="22"/>
          <w:lang w:val="fi-FI"/>
        </w:rPr>
      </w:pPr>
      <w:r w:rsidRPr="009E24F9">
        <w:rPr>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3" w:history="1">
        <w:r w:rsidRPr="009E24F9">
          <w:rPr>
            <w:rStyle w:val="Hyperlink"/>
            <w:szCs w:val="22"/>
            <w:lang w:val="fi-FI"/>
          </w:rPr>
          <w:t>liitteessä V</w:t>
        </w:r>
      </w:hyperlink>
      <w:r w:rsidRPr="009E24F9">
        <w:rPr>
          <w:rStyle w:val="Hyperlink"/>
          <w:szCs w:val="22"/>
          <w:lang w:val="fi-FI"/>
        </w:rPr>
        <w:t xml:space="preserve"> </w:t>
      </w:r>
      <w:r w:rsidRPr="009E24F9">
        <w:rPr>
          <w:szCs w:val="22"/>
          <w:highlight w:val="lightGray"/>
          <w:lang w:val="fi-FI"/>
        </w:rPr>
        <w:t>luetellun kansallisen ilmoitusjärjestelmän kautta</w:t>
      </w:r>
      <w:r>
        <w:rPr>
          <w:szCs w:val="22"/>
          <w:lang w:val="fi-FI"/>
        </w:rPr>
        <w:t>.</w:t>
      </w:r>
    </w:p>
    <w:p w14:paraId="07EABC04" w14:textId="77777777" w:rsidR="0035545A" w:rsidRPr="00B04024" w:rsidRDefault="0035545A" w:rsidP="000221E4">
      <w:pPr>
        <w:tabs>
          <w:tab w:val="clear" w:pos="567"/>
        </w:tabs>
        <w:rPr>
          <w:szCs w:val="22"/>
          <w:lang w:val="fi-FI"/>
        </w:rPr>
      </w:pPr>
    </w:p>
    <w:p w14:paraId="0A16C6FE" w14:textId="77777777" w:rsidR="000221E4" w:rsidRPr="00F24CCD" w:rsidRDefault="000221E4" w:rsidP="00F24CCD">
      <w:pPr>
        <w:rPr>
          <w:b/>
          <w:bCs/>
          <w:lang w:val="fi-FI"/>
        </w:rPr>
      </w:pPr>
      <w:r w:rsidRPr="00F24CCD">
        <w:rPr>
          <w:b/>
          <w:bCs/>
          <w:lang w:val="fi-FI"/>
        </w:rPr>
        <w:t>4.9</w:t>
      </w:r>
      <w:r w:rsidRPr="00F24CCD">
        <w:rPr>
          <w:b/>
          <w:bCs/>
          <w:lang w:val="fi-FI"/>
        </w:rPr>
        <w:tab/>
        <w:t>Yliannostus</w:t>
      </w:r>
    </w:p>
    <w:p w14:paraId="26DCA191" w14:textId="77777777" w:rsidR="000221E4" w:rsidRPr="00B04024" w:rsidRDefault="000221E4" w:rsidP="000221E4">
      <w:pPr>
        <w:keepNext/>
        <w:tabs>
          <w:tab w:val="clear" w:pos="567"/>
        </w:tabs>
        <w:rPr>
          <w:szCs w:val="22"/>
          <w:lang w:val="fi-FI"/>
        </w:rPr>
      </w:pPr>
    </w:p>
    <w:p w14:paraId="792F005A" w14:textId="77777777" w:rsidR="000221E4" w:rsidRPr="00B04024" w:rsidRDefault="000221E4" w:rsidP="000221E4">
      <w:pPr>
        <w:keepNext/>
        <w:tabs>
          <w:tab w:val="clear" w:pos="567"/>
        </w:tabs>
        <w:rPr>
          <w:szCs w:val="22"/>
          <w:u w:val="single"/>
          <w:lang w:val="fi-FI"/>
        </w:rPr>
      </w:pPr>
      <w:r w:rsidRPr="00B04024">
        <w:rPr>
          <w:szCs w:val="22"/>
          <w:u w:val="single"/>
          <w:lang w:val="fi-FI"/>
        </w:rPr>
        <w:t>Oireet</w:t>
      </w:r>
    </w:p>
    <w:p w14:paraId="3F3EC828" w14:textId="77777777" w:rsidR="00CD403D" w:rsidRDefault="00CD403D" w:rsidP="00E8592E">
      <w:pPr>
        <w:keepNext/>
        <w:tabs>
          <w:tab w:val="clear" w:pos="567"/>
        </w:tabs>
        <w:rPr>
          <w:szCs w:val="22"/>
          <w:lang w:val="fi-FI"/>
        </w:rPr>
      </w:pPr>
    </w:p>
    <w:p w14:paraId="1B2D843E" w14:textId="52486B07" w:rsidR="000221E4" w:rsidRPr="00B04024" w:rsidRDefault="007F69D2" w:rsidP="000221E4">
      <w:pPr>
        <w:tabs>
          <w:tab w:val="clear" w:pos="567"/>
        </w:tabs>
        <w:rPr>
          <w:szCs w:val="22"/>
          <w:lang w:val="fi-FI"/>
        </w:rPr>
      </w:pPr>
      <w:r>
        <w:rPr>
          <w:szCs w:val="22"/>
          <w:lang w:val="fi-FI"/>
        </w:rPr>
        <w:t>Vaiheen 1</w:t>
      </w:r>
      <w:r w:rsidR="000221E4" w:rsidRPr="00B04024">
        <w:rPr>
          <w:szCs w:val="22"/>
          <w:lang w:val="fi-FI"/>
        </w:rPr>
        <w:t xml:space="preserve"> tutkimuksissa havaittiin seuraavien oireiden lisääntymistä, kun potilaat olivat ottaneet 2 500 mikrogramman annoksia ja 5 000 mikrogramman annoksen (suositeltu annos kymmenkertaisena): päänsärky, maha</w:t>
      </w:r>
      <w:r w:rsidR="000221E4" w:rsidRPr="00B04024">
        <w:rPr>
          <w:szCs w:val="22"/>
          <w:lang w:val="fi-FI"/>
        </w:rPr>
        <w:noBreakHyphen/>
        <w:t xml:space="preserve">suolikanavan häiriöt, heitehuimaus, </w:t>
      </w:r>
      <w:proofErr w:type="spellStart"/>
      <w:r w:rsidR="000221E4" w:rsidRPr="00B04024">
        <w:rPr>
          <w:szCs w:val="22"/>
          <w:lang w:val="fi-FI"/>
        </w:rPr>
        <w:t>palpitaatiot</w:t>
      </w:r>
      <w:proofErr w:type="spellEnd"/>
      <w:r w:rsidR="000221E4" w:rsidRPr="00B04024">
        <w:rPr>
          <w:szCs w:val="22"/>
          <w:lang w:val="fi-FI"/>
        </w:rPr>
        <w:t>, pyörrytyksen tunne, kylmänhikisyys ja valtimohypotensio.</w:t>
      </w:r>
    </w:p>
    <w:p w14:paraId="3C3708A1" w14:textId="77777777" w:rsidR="000221E4" w:rsidRPr="00B04024" w:rsidRDefault="000221E4" w:rsidP="000221E4">
      <w:pPr>
        <w:tabs>
          <w:tab w:val="clear" w:pos="567"/>
        </w:tabs>
        <w:rPr>
          <w:szCs w:val="22"/>
          <w:lang w:val="fi-FI"/>
        </w:rPr>
      </w:pPr>
    </w:p>
    <w:p w14:paraId="2652D49E" w14:textId="77777777" w:rsidR="000221E4" w:rsidRPr="00B04024" w:rsidRDefault="000221E4" w:rsidP="00CD403D">
      <w:pPr>
        <w:keepNext/>
        <w:tabs>
          <w:tab w:val="clear" w:pos="567"/>
        </w:tabs>
        <w:rPr>
          <w:szCs w:val="22"/>
          <w:u w:val="single"/>
          <w:lang w:val="fi-FI"/>
        </w:rPr>
      </w:pPr>
      <w:r w:rsidRPr="00B04024">
        <w:rPr>
          <w:szCs w:val="22"/>
          <w:u w:val="single"/>
          <w:lang w:val="fi-FI"/>
        </w:rPr>
        <w:t>Hoito</w:t>
      </w:r>
    </w:p>
    <w:p w14:paraId="68E88525" w14:textId="77777777" w:rsidR="00CD403D" w:rsidRDefault="00CD403D" w:rsidP="00E8592E">
      <w:pPr>
        <w:keepNext/>
        <w:tabs>
          <w:tab w:val="clear" w:pos="567"/>
        </w:tabs>
        <w:rPr>
          <w:szCs w:val="22"/>
          <w:lang w:val="fi-FI"/>
        </w:rPr>
      </w:pPr>
    </w:p>
    <w:p w14:paraId="52B379DA" w14:textId="7AF6CB77" w:rsidR="000221E4" w:rsidRPr="00B04024" w:rsidRDefault="000221E4" w:rsidP="000221E4">
      <w:pPr>
        <w:tabs>
          <w:tab w:val="clear" w:pos="567"/>
        </w:tabs>
        <w:rPr>
          <w:szCs w:val="22"/>
          <w:lang w:val="fi-FI"/>
        </w:rPr>
      </w:pPr>
      <w:r w:rsidRPr="00B04024">
        <w:rPr>
          <w:szCs w:val="22"/>
          <w:lang w:val="fi-FI"/>
        </w:rPr>
        <w:t xml:space="preserve">Yliannostustapauksessa on suositeltavaa antaa asianmukaista tukihoitoa. Koska </w:t>
      </w:r>
      <w:proofErr w:type="spellStart"/>
      <w:r w:rsidRPr="00B04024">
        <w:rPr>
          <w:szCs w:val="22"/>
          <w:lang w:val="fi-FI"/>
        </w:rPr>
        <w:t>roflumilasti</w:t>
      </w:r>
      <w:proofErr w:type="spellEnd"/>
      <w:r w:rsidRPr="00B04024">
        <w:rPr>
          <w:szCs w:val="22"/>
          <w:lang w:val="fi-FI"/>
        </w:rPr>
        <w:t xml:space="preserve"> sitoutuu voimakkaasti proteiineihin, hemodialyysi ei todennäköisesti poista sitä elimistöstä. Ei tiedetä, poistuuko </w:t>
      </w:r>
      <w:proofErr w:type="spellStart"/>
      <w:r w:rsidRPr="00B04024">
        <w:rPr>
          <w:szCs w:val="22"/>
          <w:lang w:val="fi-FI"/>
        </w:rPr>
        <w:t>roflumilasti</w:t>
      </w:r>
      <w:proofErr w:type="spellEnd"/>
      <w:r w:rsidRPr="00B04024">
        <w:rPr>
          <w:szCs w:val="22"/>
          <w:lang w:val="fi-FI"/>
        </w:rPr>
        <w:t xml:space="preserve"> </w:t>
      </w:r>
      <w:proofErr w:type="spellStart"/>
      <w:r w:rsidRPr="00B04024">
        <w:rPr>
          <w:szCs w:val="22"/>
          <w:lang w:val="fi-FI"/>
        </w:rPr>
        <w:t>peritoneaalidialyysillä</w:t>
      </w:r>
      <w:proofErr w:type="spellEnd"/>
      <w:r w:rsidRPr="00B04024">
        <w:rPr>
          <w:szCs w:val="22"/>
          <w:lang w:val="fi-FI"/>
        </w:rPr>
        <w:t>.</w:t>
      </w:r>
    </w:p>
    <w:p w14:paraId="4A5692D6" w14:textId="77777777" w:rsidR="000221E4" w:rsidRPr="00B04024" w:rsidRDefault="000221E4" w:rsidP="000221E4">
      <w:pPr>
        <w:tabs>
          <w:tab w:val="clear" w:pos="567"/>
        </w:tabs>
        <w:rPr>
          <w:szCs w:val="22"/>
          <w:lang w:val="fi-FI"/>
        </w:rPr>
      </w:pPr>
    </w:p>
    <w:p w14:paraId="764BF222" w14:textId="77777777" w:rsidR="000221E4" w:rsidRPr="00B04024" w:rsidRDefault="000221E4" w:rsidP="000221E4">
      <w:pPr>
        <w:tabs>
          <w:tab w:val="clear" w:pos="567"/>
        </w:tabs>
        <w:rPr>
          <w:szCs w:val="22"/>
          <w:lang w:val="fi-FI"/>
        </w:rPr>
      </w:pPr>
    </w:p>
    <w:p w14:paraId="5A94ECC0" w14:textId="77777777" w:rsidR="000221E4" w:rsidRPr="00B04024" w:rsidRDefault="000221E4" w:rsidP="000221E4">
      <w:pPr>
        <w:keepNext/>
        <w:tabs>
          <w:tab w:val="clear" w:pos="567"/>
        </w:tabs>
        <w:ind w:left="567" w:hanging="567"/>
        <w:rPr>
          <w:szCs w:val="22"/>
          <w:lang w:val="fi-FI"/>
        </w:rPr>
      </w:pPr>
      <w:r w:rsidRPr="00B04024">
        <w:rPr>
          <w:b/>
          <w:szCs w:val="22"/>
          <w:lang w:val="fi-FI"/>
        </w:rPr>
        <w:t>5.</w:t>
      </w:r>
      <w:r w:rsidRPr="00B04024">
        <w:rPr>
          <w:b/>
          <w:szCs w:val="22"/>
          <w:lang w:val="fi-FI"/>
        </w:rPr>
        <w:tab/>
        <w:t>FARMAKOLOGISET OMINAISUUDET</w:t>
      </w:r>
    </w:p>
    <w:p w14:paraId="1E4B58E5" w14:textId="77777777" w:rsidR="000221E4" w:rsidRPr="00B04024" w:rsidRDefault="000221E4" w:rsidP="000221E4">
      <w:pPr>
        <w:keepNext/>
        <w:tabs>
          <w:tab w:val="clear" w:pos="567"/>
        </w:tabs>
        <w:rPr>
          <w:szCs w:val="22"/>
          <w:lang w:val="fi-FI"/>
        </w:rPr>
      </w:pPr>
    </w:p>
    <w:p w14:paraId="4B9E062F" w14:textId="77777777" w:rsidR="000221E4" w:rsidRPr="00F24CCD" w:rsidRDefault="000221E4" w:rsidP="00F24CCD">
      <w:pPr>
        <w:rPr>
          <w:b/>
          <w:bCs/>
          <w:lang w:val="fi-FI"/>
        </w:rPr>
      </w:pPr>
      <w:r w:rsidRPr="00D0442E">
        <w:rPr>
          <w:b/>
          <w:bCs/>
          <w:lang w:val="fi-FI"/>
        </w:rPr>
        <w:t>5.1</w:t>
      </w:r>
      <w:r w:rsidRPr="00D0442E">
        <w:rPr>
          <w:b/>
          <w:bCs/>
          <w:lang w:val="fi-FI"/>
        </w:rPr>
        <w:tab/>
      </w:r>
      <w:proofErr w:type="spellStart"/>
      <w:r w:rsidRPr="00D0442E">
        <w:rPr>
          <w:b/>
          <w:bCs/>
          <w:lang w:val="fi-FI"/>
        </w:rPr>
        <w:t>Farmakodynamiikka</w:t>
      </w:r>
      <w:proofErr w:type="spellEnd"/>
    </w:p>
    <w:p w14:paraId="08600D5F" w14:textId="77777777" w:rsidR="000221E4" w:rsidRPr="00B04024" w:rsidRDefault="000221E4" w:rsidP="000221E4">
      <w:pPr>
        <w:keepNext/>
        <w:tabs>
          <w:tab w:val="clear" w:pos="567"/>
        </w:tabs>
        <w:rPr>
          <w:szCs w:val="22"/>
          <w:lang w:val="fi-FI"/>
        </w:rPr>
      </w:pPr>
    </w:p>
    <w:p w14:paraId="67EDB63F" w14:textId="77777777" w:rsidR="000221E4" w:rsidRPr="00B04024" w:rsidRDefault="000221E4" w:rsidP="000221E4">
      <w:pPr>
        <w:tabs>
          <w:tab w:val="clear" w:pos="567"/>
        </w:tabs>
        <w:rPr>
          <w:szCs w:val="22"/>
          <w:lang w:val="fi-FI"/>
        </w:rPr>
      </w:pPr>
      <w:proofErr w:type="spellStart"/>
      <w:r w:rsidRPr="00B04024">
        <w:rPr>
          <w:szCs w:val="22"/>
          <w:lang w:val="fi-FI"/>
        </w:rPr>
        <w:t>Farmakoterapeuttinen</w:t>
      </w:r>
      <w:proofErr w:type="spellEnd"/>
      <w:r w:rsidRPr="00B04024">
        <w:rPr>
          <w:szCs w:val="22"/>
          <w:lang w:val="fi-FI"/>
        </w:rPr>
        <w:t xml:space="preserve"> ryhmä: </w:t>
      </w:r>
      <w:proofErr w:type="spellStart"/>
      <w:r w:rsidRPr="00B04024">
        <w:rPr>
          <w:szCs w:val="22"/>
          <w:lang w:val="fi-FI"/>
        </w:rPr>
        <w:t>Obstruktiivisten</w:t>
      </w:r>
      <w:proofErr w:type="spellEnd"/>
      <w:r w:rsidRPr="00B04024">
        <w:rPr>
          <w:szCs w:val="22"/>
          <w:lang w:val="fi-FI"/>
        </w:rPr>
        <w:t xml:space="preserve"> hengitystiesairauksien lääkkeet, muut systeemisesti käytettävät </w:t>
      </w:r>
      <w:proofErr w:type="spellStart"/>
      <w:r w:rsidRPr="00B04024">
        <w:rPr>
          <w:szCs w:val="22"/>
          <w:lang w:val="fi-FI"/>
        </w:rPr>
        <w:t>obstruktiivisten</w:t>
      </w:r>
      <w:proofErr w:type="spellEnd"/>
      <w:r w:rsidRPr="00B04024">
        <w:rPr>
          <w:szCs w:val="22"/>
          <w:lang w:val="fi-FI"/>
        </w:rPr>
        <w:t xml:space="preserve"> hengitystiesairauksien lääkkeet, ATC</w:t>
      </w:r>
      <w:r w:rsidRPr="00B04024">
        <w:rPr>
          <w:szCs w:val="22"/>
          <w:lang w:val="fi-FI"/>
        </w:rPr>
        <w:noBreakHyphen/>
        <w:t>koodi: R03DX07</w:t>
      </w:r>
    </w:p>
    <w:p w14:paraId="25758CB1" w14:textId="77777777" w:rsidR="000221E4" w:rsidRPr="00B04024" w:rsidRDefault="000221E4" w:rsidP="000221E4">
      <w:pPr>
        <w:numPr>
          <w:ilvl w:val="12"/>
          <w:numId w:val="0"/>
        </w:numPr>
        <w:tabs>
          <w:tab w:val="clear" w:pos="567"/>
        </w:tabs>
        <w:ind w:right="-2"/>
        <w:rPr>
          <w:iCs/>
          <w:szCs w:val="22"/>
          <w:lang w:val="fi-FI"/>
        </w:rPr>
      </w:pPr>
    </w:p>
    <w:p w14:paraId="29A33B2B" w14:textId="77777777" w:rsidR="000221E4" w:rsidRPr="00B04024" w:rsidRDefault="000221E4" w:rsidP="00CD403D">
      <w:pPr>
        <w:keepNext/>
        <w:tabs>
          <w:tab w:val="clear" w:pos="567"/>
        </w:tabs>
        <w:rPr>
          <w:szCs w:val="22"/>
          <w:highlight w:val="yellow"/>
          <w:u w:val="single"/>
          <w:lang w:val="fi-FI"/>
        </w:rPr>
      </w:pPr>
      <w:r w:rsidRPr="00B04024">
        <w:rPr>
          <w:szCs w:val="22"/>
          <w:u w:val="single"/>
          <w:lang w:val="fi-FI"/>
        </w:rPr>
        <w:lastRenderedPageBreak/>
        <w:t>Vaikutusmekanismi</w:t>
      </w:r>
    </w:p>
    <w:p w14:paraId="16F5243F" w14:textId="77777777" w:rsidR="00CD403D" w:rsidRDefault="00CD403D" w:rsidP="00E8592E">
      <w:pPr>
        <w:keepNext/>
        <w:tabs>
          <w:tab w:val="clear" w:pos="567"/>
        </w:tabs>
        <w:rPr>
          <w:szCs w:val="22"/>
          <w:lang w:val="fi-FI"/>
        </w:rPr>
      </w:pPr>
    </w:p>
    <w:p w14:paraId="7621A46E" w14:textId="31474A2B" w:rsidR="000221E4" w:rsidRPr="00B04024" w:rsidRDefault="000221E4" w:rsidP="000221E4">
      <w:pPr>
        <w:tabs>
          <w:tab w:val="clear" w:pos="567"/>
        </w:tabs>
        <w:rPr>
          <w:szCs w:val="22"/>
          <w:lang w:val="fi-FI"/>
        </w:rPr>
      </w:pPr>
      <w:proofErr w:type="spellStart"/>
      <w:r w:rsidRPr="00B04024">
        <w:rPr>
          <w:szCs w:val="22"/>
          <w:lang w:val="fi-FI"/>
        </w:rPr>
        <w:t>Roflumilasti</w:t>
      </w:r>
      <w:proofErr w:type="spellEnd"/>
      <w:r w:rsidRPr="00B04024">
        <w:rPr>
          <w:szCs w:val="22"/>
          <w:lang w:val="fi-FI"/>
        </w:rPr>
        <w:t xml:space="preserve"> on fosfodiesteraasi</w:t>
      </w:r>
      <w:r w:rsidRPr="00B04024">
        <w:rPr>
          <w:szCs w:val="22"/>
          <w:lang w:val="fi-FI"/>
        </w:rPr>
        <w:noBreakHyphen/>
        <w:t>4:n (PDE4) estäjä, steroideihin kuulumaton anti</w:t>
      </w:r>
      <w:r w:rsidRPr="00B04024">
        <w:rPr>
          <w:szCs w:val="22"/>
          <w:lang w:val="fi-FI"/>
        </w:rPr>
        <w:noBreakHyphen/>
        <w:t>inflammatorinen vaikuttava aine, joka on suunniteltu vaikuttamaan sekä systeemiseen että keuhkoissa olevaan tulehdukseen, joka liittyy keuhkoahtaumatautiin. Vaikutusmekanismi on PDE4:n esto; PDE4 on tärkein syklistä adenosiinimonofosfaattia (</w:t>
      </w:r>
      <w:proofErr w:type="spellStart"/>
      <w:r w:rsidRPr="00B04024">
        <w:rPr>
          <w:szCs w:val="22"/>
          <w:lang w:val="fi-FI"/>
        </w:rPr>
        <w:t>cAMP</w:t>
      </w:r>
      <w:proofErr w:type="spellEnd"/>
      <w:r w:rsidRPr="00B04024">
        <w:rPr>
          <w:szCs w:val="22"/>
          <w:lang w:val="fi-FI"/>
        </w:rPr>
        <w:t xml:space="preserve">) </w:t>
      </w:r>
      <w:proofErr w:type="spellStart"/>
      <w:r w:rsidRPr="00B04024">
        <w:rPr>
          <w:szCs w:val="22"/>
          <w:lang w:val="fi-FI"/>
        </w:rPr>
        <w:t>metaboloiva</w:t>
      </w:r>
      <w:proofErr w:type="spellEnd"/>
      <w:r w:rsidRPr="00B04024">
        <w:rPr>
          <w:szCs w:val="22"/>
          <w:lang w:val="fi-FI"/>
        </w:rPr>
        <w:t xml:space="preserve"> entsyymi, jota esiintyy keuhkoahtaumataudin patogeneesin kannalta tärkeissä rakenne</w:t>
      </w:r>
      <w:r w:rsidRPr="00B04024">
        <w:rPr>
          <w:szCs w:val="22"/>
          <w:lang w:val="fi-FI"/>
        </w:rPr>
        <w:noBreakHyphen/>
        <w:t xml:space="preserve"> ja tulehdussoluissa. </w:t>
      </w:r>
      <w:proofErr w:type="spellStart"/>
      <w:r w:rsidRPr="00B04024">
        <w:rPr>
          <w:szCs w:val="22"/>
          <w:lang w:val="fi-FI"/>
        </w:rPr>
        <w:t>Roflumilasti</w:t>
      </w:r>
      <w:proofErr w:type="spellEnd"/>
      <w:r w:rsidRPr="00B04024">
        <w:rPr>
          <w:szCs w:val="22"/>
          <w:lang w:val="fi-FI"/>
        </w:rPr>
        <w:t xml:space="preserve"> sitoutuu PDE4A</w:t>
      </w:r>
      <w:r w:rsidRPr="00B04024">
        <w:rPr>
          <w:szCs w:val="22"/>
          <w:lang w:val="fi-FI"/>
        </w:rPr>
        <w:noBreakHyphen/>
        <w:t xml:space="preserve">, </w:t>
      </w:r>
      <w:r w:rsidRPr="00B04024">
        <w:rPr>
          <w:szCs w:val="22"/>
          <w:lang w:val="fi-FI"/>
        </w:rPr>
        <w:noBreakHyphen/>
        <w:t>4B</w:t>
      </w:r>
      <w:r w:rsidRPr="00B04024">
        <w:rPr>
          <w:szCs w:val="22"/>
          <w:lang w:val="fi-FI"/>
        </w:rPr>
        <w:noBreakHyphen/>
        <w:t xml:space="preserve"> ja </w:t>
      </w:r>
      <w:r w:rsidRPr="00B04024">
        <w:rPr>
          <w:szCs w:val="22"/>
          <w:lang w:val="fi-FI"/>
        </w:rPr>
        <w:noBreakHyphen/>
        <w:t>4D</w:t>
      </w:r>
      <w:r w:rsidRPr="00B04024">
        <w:rPr>
          <w:szCs w:val="22"/>
          <w:lang w:val="fi-FI"/>
        </w:rPr>
        <w:noBreakHyphen/>
        <w:t xml:space="preserve">variantteihin yhtä voimakkaasti. </w:t>
      </w:r>
      <w:proofErr w:type="spellStart"/>
      <w:r w:rsidRPr="00B04024">
        <w:rPr>
          <w:szCs w:val="22"/>
          <w:lang w:val="fi-FI"/>
        </w:rPr>
        <w:t>Roflumilastin</w:t>
      </w:r>
      <w:proofErr w:type="spellEnd"/>
      <w:r w:rsidRPr="00B04024">
        <w:rPr>
          <w:szCs w:val="22"/>
          <w:lang w:val="fi-FI"/>
        </w:rPr>
        <w:t xml:space="preserve"> affiniteetti PDE4C</w:t>
      </w:r>
      <w:r w:rsidRPr="00B04024">
        <w:rPr>
          <w:szCs w:val="22"/>
          <w:lang w:val="fi-FI"/>
        </w:rPr>
        <w:noBreakHyphen/>
        <w:t xml:space="preserve">variantteihin on 5–10 kertaa pienempi. Sama vaikutusmekanismi ja selektiivisyys ovat myös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oksidilla, joka on </w:t>
      </w:r>
      <w:proofErr w:type="spellStart"/>
      <w:r w:rsidRPr="00B04024">
        <w:rPr>
          <w:szCs w:val="22"/>
          <w:lang w:val="fi-FI"/>
        </w:rPr>
        <w:t>roflumilastin</w:t>
      </w:r>
      <w:proofErr w:type="spellEnd"/>
      <w:r w:rsidRPr="00B04024">
        <w:rPr>
          <w:szCs w:val="22"/>
          <w:lang w:val="fi-FI"/>
        </w:rPr>
        <w:t xml:space="preserve"> pääasiallinen </w:t>
      </w:r>
      <w:proofErr w:type="spellStart"/>
      <w:r w:rsidRPr="00B04024">
        <w:rPr>
          <w:szCs w:val="22"/>
          <w:lang w:val="fi-FI"/>
        </w:rPr>
        <w:t>metaboliitti</w:t>
      </w:r>
      <w:proofErr w:type="spellEnd"/>
      <w:r w:rsidRPr="00B04024">
        <w:rPr>
          <w:szCs w:val="22"/>
          <w:lang w:val="fi-FI"/>
        </w:rPr>
        <w:t>.</w:t>
      </w:r>
    </w:p>
    <w:p w14:paraId="03ADF891" w14:textId="77777777" w:rsidR="000221E4" w:rsidRPr="00B04024" w:rsidRDefault="000221E4" w:rsidP="000221E4">
      <w:pPr>
        <w:tabs>
          <w:tab w:val="clear" w:pos="567"/>
        </w:tabs>
        <w:rPr>
          <w:szCs w:val="22"/>
          <w:lang w:val="fi-FI"/>
        </w:rPr>
      </w:pPr>
    </w:p>
    <w:p w14:paraId="442575AB" w14:textId="77777777" w:rsidR="000221E4" w:rsidRPr="00B04024" w:rsidRDefault="000221E4" w:rsidP="00CD403D">
      <w:pPr>
        <w:keepNext/>
        <w:tabs>
          <w:tab w:val="clear" w:pos="567"/>
        </w:tabs>
        <w:rPr>
          <w:szCs w:val="22"/>
          <w:lang w:val="fi-FI"/>
        </w:rPr>
      </w:pPr>
      <w:proofErr w:type="spellStart"/>
      <w:r w:rsidRPr="00B04024">
        <w:rPr>
          <w:szCs w:val="22"/>
          <w:u w:val="single"/>
          <w:lang w:val="fi-FI"/>
        </w:rPr>
        <w:t>Farmakodynaamiset</w:t>
      </w:r>
      <w:proofErr w:type="spellEnd"/>
      <w:r w:rsidRPr="00B04024">
        <w:rPr>
          <w:szCs w:val="22"/>
          <w:u w:val="single"/>
          <w:lang w:val="fi-FI"/>
        </w:rPr>
        <w:t xml:space="preserve"> vaikutukset</w:t>
      </w:r>
    </w:p>
    <w:p w14:paraId="1C1A7BF9" w14:textId="77777777" w:rsidR="00CD403D" w:rsidRDefault="00CD403D" w:rsidP="00E8592E">
      <w:pPr>
        <w:keepNext/>
        <w:tabs>
          <w:tab w:val="clear" w:pos="567"/>
        </w:tabs>
        <w:autoSpaceDE w:val="0"/>
        <w:autoSpaceDN w:val="0"/>
        <w:adjustRightInd w:val="0"/>
        <w:rPr>
          <w:szCs w:val="22"/>
          <w:lang w:val="fi-FI"/>
        </w:rPr>
      </w:pPr>
    </w:p>
    <w:p w14:paraId="6C1FF44A" w14:textId="557C4972" w:rsidR="000221E4" w:rsidRPr="00B04024" w:rsidRDefault="000221E4" w:rsidP="000221E4">
      <w:pPr>
        <w:tabs>
          <w:tab w:val="clear" w:pos="567"/>
        </w:tabs>
        <w:autoSpaceDE w:val="0"/>
        <w:autoSpaceDN w:val="0"/>
        <w:adjustRightInd w:val="0"/>
        <w:rPr>
          <w:szCs w:val="22"/>
          <w:lang w:val="fi-FI" w:eastAsia="es-ES"/>
        </w:rPr>
      </w:pPr>
      <w:r w:rsidRPr="00B04024">
        <w:rPr>
          <w:szCs w:val="22"/>
          <w:lang w:val="fi-FI"/>
        </w:rPr>
        <w:t xml:space="preserve">PDE4:n esto suurentaa solunsisäisen </w:t>
      </w:r>
      <w:proofErr w:type="spellStart"/>
      <w:r w:rsidRPr="00B04024">
        <w:rPr>
          <w:szCs w:val="22"/>
          <w:lang w:val="fi-FI"/>
        </w:rPr>
        <w:t>cAMP:n</w:t>
      </w:r>
      <w:proofErr w:type="spellEnd"/>
      <w:r w:rsidRPr="00B04024">
        <w:rPr>
          <w:szCs w:val="22"/>
          <w:lang w:val="fi-FI"/>
        </w:rPr>
        <w:t xml:space="preserve"> pitoisuutta ja vähentää keuhkoahtaumatautiin liittyviä leukosyyttien, hengitysteiden ja keuhkoverisuonten sileälihassolujen, endoteelisolujen sekä hengitysteiden epiteelisolujen ja </w:t>
      </w:r>
      <w:proofErr w:type="spellStart"/>
      <w:r w:rsidRPr="00B04024">
        <w:rPr>
          <w:szCs w:val="22"/>
          <w:lang w:val="fi-FI"/>
        </w:rPr>
        <w:t>fibroblastien</w:t>
      </w:r>
      <w:proofErr w:type="spellEnd"/>
      <w:r w:rsidRPr="00B04024">
        <w:rPr>
          <w:szCs w:val="22"/>
          <w:lang w:val="fi-FI"/>
        </w:rPr>
        <w:t xml:space="preserve"> toimintahäiriöitä kokeellisissa malleissa. Ihmisen </w:t>
      </w:r>
      <w:proofErr w:type="spellStart"/>
      <w:r w:rsidRPr="00B04024">
        <w:rPr>
          <w:szCs w:val="22"/>
          <w:lang w:val="fi-FI"/>
        </w:rPr>
        <w:t>neutrofiilien</w:t>
      </w:r>
      <w:proofErr w:type="spellEnd"/>
      <w:r w:rsidRPr="00B04024">
        <w:rPr>
          <w:szCs w:val="22"/>
          <w:lang w:val="fi-FI"/>
        </w:rPr>
        <w:t xml:space="preserve">, monosyyttien, makrofagien tai lymfosyyttien </w:t>
      </w:r>
      <w:r w:rsidRPr="00B04024">
        <w:rPr>
          <w:i/>
          <w:iCs/>
          <w:szCs w:val="22"/>
          <w:lang w:val="fi-FI"/>
        </w:rPr>
        <w:t>in</w:t>
      </w:r>
      <w:r w:rsidR="00F90ECB">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stimulaatiossa </w:t>
      </w:r>
      <w:proofErr w:type="spellStart"/>
      <w:r w:rsidRPr="00B04024">
        <w:rPr>
          <w:szCs w:val="22"/>
          <w:lang w:val="fi-FI"/>
        </w:rPr>
        <w:t>roflumilasti</w:t>
      </w:r>
      <w:proofErr w:type="spellEnd"/>
      <w:r w:rsidRPr="00B04024">
        <w:rPr>
          <w:szCs w:val="22"/>
          <w:lang w:val="fi-FI"/>
        </w:rPr>
        <w:t xml:space="preserve"> ja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 vähentävät tulehdusvälittäjäaineiden, kuten </w:t>
      </w:r>
      <w:proofErr w:type="spellStart"/>
      <w:r w:rsidRPr="00B04024">
        <w:rPr>
          <w:szCs w:val="22"/>
          <w:lang w:val="fi-FI"/>
        </w:rPr>
        <w:t>leukotrieeni</w:t>
      </w:r>
      <w:proofErr w:type="spellEnd"/>
      <w:r w:rsidR="004924D4">
        <w:rPr>
          <w:szCs w:val="22"/>
          <w:lang w:val="fi-FI"/>
        </w:rPr>
        <w:t> </w:t>
      </w:r>
      <w:r w:rsidRPr="00B04024">
        <w:rPr>
          <w:szCs w:val="22"/>
          <w:lang w:val="fi-FI"/>
        </w:rPr>
        <w:t>B4:n, reaktiivisen hapen, tuumorinekroositekijä</w:t>
      </w:r>
      <w:r w:rsidR="004924D4">
        <w:rPr>
          <w:szCs w:val="22"/>
          <w:lang w:val="fi-FI"/>
        </w:rPr>
        <w:t> </w:t>
      </w:r>
      <w:r w:rsidRPr="00B04024">
        <w:rPr>
          <w:szCs w:val="22"/>
          <w:lang w:val="fi-FI"/>
        </w:rPr>
        <w:t>α:n, γ</w:t>
      </w:r>
      <w:r w:rsidRPr="00B04024">
        <w:rPr>
          <w:szCs w:val="22"/>
          <w:lang w:val="fi-FI"/>
        </w:rPr>
        <w:noBreakHyphen/>
        <w:t xml:space="preserve">interferonin ja </w:t>
      </w:r>
      <w:proofErr w:type="spellStart"/>
      <w:r w:rsidRPr="00B04024">
        <w:rPr>
          <w:szCs w:val="22"/>
          <w:lang w:val="fi-FI"/>
        </w:rPr>
        <w:t>grantsyymi</w:t>
      </w:r>
      <w:proofErr w:type="spellEnd"/>
      <w:r w:rsidRPr="00B04024">
        <w:rPr>
          <w:szCs w:val="22"/>
          <w:lang w:val="fi-FI"/>
        </w:rPr>
        <w:noBreakHyphen/>
        <w:t>B:n, vapautumista.</w:t>
      </w:r>
    </w:p>
    <w:p w14:paraId="52D1F82E" w14:textId="77777777" w:rsidR="00E8592E" w:rsidRDefault="00E8592E" w:rsidP="000221E4">
      <w:pPr>
        <w:rPr>
          <w:szCs w:val="22"/>
          <w:lang w:val="fi-FI"/>
        </w:rPr>
      </w:pPr>
    </w:p>
    <w:p w14:paraId="20EBAC8D" w14:textId="741132AC" w:rsidR="000221E4" w:rsidRPr="00B04024" w:rsidRDefault="000221E4" w:rsidP="000221E4">
      <w:pPr>
        <w:rPr>
          <w:szCs w:val="22"/>
          <w:lang w:val="fi-FI"/>
        </w:rPr>
      </w:pPr>
      <w:r w:rsidRPr="00B04024">
        <w:rPr>
          <w:szCs w:val="22"/>
          <w:lang w:val="fi-FI"/>
        </w:rPr>
        <w:t xml:space="preserve">Keuhkoahtaumatautipotilaissa </w:t>
      </w:r>
      <w:proofErr w:type="spellStart"/>
      <w:r w:rsidRPr="00B04024">
        <w:rPr>
          <w:szCs w:val="22"/>
          <w:lang w:val="fi-FI"/>
        </w:rPr>
        <w:t>roflumilasti</w:t>
      </w:r>
      <w:proofErr w:type="spellEnd"/>
      <w:r w:rsidRPr="00B04024">
        <w:rPr>
          <w:szCs w:val="22"/>
          <w:lang w:val="fi-FI"/>
        </w:rPr>
        <w:t xml:space="preserve"> vähensi yskösten </w:t>
      </w:r>
      <w:proofErr w:type="spellStart"/>
      <w:r w:rsidRPr="00B04024">
        <w:rPr>
          <w:szCs w:val="22"/>
          <w:lang w:val="fi-FI"/>
        </w:rPr>
        <w:t>neutrofiilejä</w:t>
      </w:r>
      <w:proofErr w:type="spellEnd"/>
      <w:r w:rsidRPr="00B04024">
        <w:rPr>
          <w:szCs w:val="22"/>
          <w:lang w:val="fi-FI"/>
        </w:rPr>
        <w:t xml:space="preserve">. Lisäksi se vähensi </w:t>
      </w:r>
      <w:proofErr w:type="spellStart"/>
      <w:r w:rsidRPr="00B04024">
        <w:rPr>
          <w:szCs w:val="22"/>
          <w:lang w:val="fi-FI"/>
        </w:rPr>
        <w:t>endotoksiinialtistuksen</w:t>
      </w:r>
      <w:proofErr w:type="spellEnd"/>
      <w:r w:rsidRPr="00B04024">
        <w:rPr>
          <w:szCs w:val="22"/>
          <w:lang w:val="fi-FI"/>
        </w:rPr>
        <w:t xml:space="preserve"> jälkeistä </w:t>
      </w:r>
      <w:proofErr w:type="spellStart"/>
      <w:r w:rsidRPr="00B04024">
        <w:rPr>
          <w:szCs w:val="22"/>
          <w:lang w:val="fi-FI"/>
        </w:rPr>
        <w:t>neutrofiilien</w:t>
      </w:r>
      <w:proofErr w:type="spellEnd"/>
      <w:r w:rsidRPr="00B04024">
        <w:rPr>
          <w:szCs w:val="22"/>
          <w:lang w:val="fi-FI"/>
        </w:rPr>
        <w:t xml:space="preserve"> ja </w:t>
      </w:r>
      <w:proofErr w:type="spellStart"/>
      <w:r w:rsidRPr="00B04024">
        <w:rPr>
          <w:szCs w:val="22"/>
          <w:lang w:val="fi-FI"/>
        </w:rPr>
        <w:t>eosinofiilien</w:t>
      </w:r>
      <w:proofErr w:type="spellEnd"/>
      <w:r w:rsidRPr="00B04024">
        <w:rPr>
          <w:szCs w:val="22"/>
          <w:lang w:val="fi-FI"/>
        </w:rPr>
        <w:t xml:space="preserve"> kertymistä terveiden tutkimushenkilöiden hengitysteihin.</w:t>
      </w:r>
    </w:p>
    <w:p w14:paraId="0C4765D5" w14:textId="77777777" w:rsidR="000221E4" w:rsidRPr="00B04024" w:rsidRDefault="000221E4" w:rsidP="00B96E59">
      <w:pPr>
        <w:rPr>
          <w:lang w:val="fi-FI"/>
        </w:rPr>
      </w:pPr>
    </w:p>
    <w:p w14:paraId="2A1A503B" w14:textId="77777777" w:rsidR="000221E4" w:rsidRPr="00B04024" w:rsidRDefault="000221E4" w:rsidP="00CD403D">
      <w:pPr>
        <w:keepNext/>
        <w:numPr>
          <w:ilvl w:val="12"/>
          <w:numId w:val="0"/>
        </w:numPr>
        <w:tabs>
          <w:tab w:val="clear" w:pos="567"/>
        </w:tabs>
        <w:rPr>
          <w:iCs/>
          <w:szCs w:val="22"/>
          <w:u w:val="single"/>
          <w:lang w:val="fi-FI"/>
        </w:rPr>
      </w:pPr>
      <w:r w:rsidRPr="00B04024">
        <w:rPr>
          <w:iCs/>
          <w:szCs w:val="22"/>
          <w:u w:val="single"/>
          <w:lang w:val="fi-FI"/>
        </w:rPr>
        <w:t>Kliininen teho ja turvallisuus</w:t>
      </w:r>
    </w:p>
    <w:p w14:paraId="4E416BA6" w14:textId="77777777" w:rsidR="00CD403D" w:rsidRDefault="00CD403D" w:rsidP="00E8592E">
      <w:pPr>
        <w:keepNext/>
        <w:tabs>
          <w:tab w:val="clear" w:pos="567"/>
        </w:tabs>
        <w:rPr>
          <w:szCs w:val="22"/>
          <w:lang w:val="fi-FI"/>
        </w:rPr>
      </w:pPr>
    </w:p>
    <w:p w14:paraId="4E84B595" w14:textId="3F12C5F7" w:rsidR="000221E4" w:rsidRPr="00B04024" w:rsidRDefault="000221E4" w:rsidP="000221E4">
      <w:pPr>
        <w:tabs>
          <w:tab w:val="clear" w:pos="567"/>
        </w:tabs>
        <w:rPr>
          <w:szCs w:val="22"/>
          <w:lang w:val="fi-FI"/>
        </w:rPr>
      </w:pPr>
      <w:r w:rsidRPr="00B04024">
        <w:rPr>
          <w:szCs w:val="22"/>
          <w:lang w:val="fi-FI"/>
        </w:rPr>
        <w:t xml:space="preserve">Kahdessa yhden vuoden </w:t>
      </w:r>
      <w:proofErr w:type="spellStart"/>
      <w:r w:rsidRPr="00B04024">
        <w:rPr>
          <w:szCs w:val="22"/>
          <w:lang w:val="fi-FI"/>
        </w:rPr>
        <w:t>pivotaalitutkimuksessa</w:t>
      </w:r>
      <w:proofErr w:type="spellEnd"/>
      <w:r w:rsidRPr="00B04024">
        <w:rPr>
          <w:szCs w:val="22"/>
          <w:lang w:val="fi-FI"/>
        </w:rPr>
        <w:t xml:space="preserve"> ja kahdessa 6 kuukauden lisätutkimuksessa satunnaistettiin ja hoidettiin kaikkiaan 4 768 potilasta, joista 2 374 sai </w:t>
      </w:r>
      <w:proofErr w:type="spellStart"/>
      <w:r w:rsidRPr="00B04024">
        <w:rPr>
          <w:szCs w:val="22"/>
          <w:lang w:val="fi-FI"/>
        </w:rPr>
        <w:t>roflumilastihoitoa</w:t>
      </w:r>
      <w:proofErr w:type="spellEnd"/>
      <w:r w:rsidRPr="00B04024">
        <w:rPr>
          <w:szCs w:val="22"/>
          <w:lang w:val="fi-FI"/>
        </w:rPr>
        <w:t xml:space="preserve">. Tutkimukset olivat </w:t>
      </w:r>
      <w:proofErr w:type="spellStart"/>
      <w:r w:rsidRPr="00B04024">
        <w:rPr>
          <w:szCs w:val="22"/>
          <w:lang w:val="fi-FI"/>
        </w:rPr>
        <w:t>kaksoissokkoutettuja</w:t>
      </w:r>
      <w:proofErr w:type="spellEnd"/>
      <w:r w:rsidRPr="00B04024">
        <w:rPr>
          <w:szCs w:val="22"/>
          <w:lang w:val="fi-FI"/>
        </w:rPr>
        <w:t xml:space="preserve"> ja lumekontrolloituja rinnakkaisryhmätutkimuksia.</w:t>
      </w:r>
    </w:p>
    <w:p w14:paraId="54370047" w14:textId="77777777" w:rsidR="000221E4" w:rsidRPr="00B04024" w:rsidRDefault="000221E4" w:rsidP="000221E4">
      <w:pPr>
        <w:tabs>
          <w:tab w:val="clear" w:pos="567"/>
        </w:tabs>
        <w:rPr>
          <w:szCs w:val="22"/>
          <w:lang w:val="fi-FI"/>
        </w:rPr>
      </w:pPr>
    </w:p>
    <w:p w14:paraId="5D1273E4" w14:textId="77777777" w:rsidR="000221E4" w:rsidRPr="00B04024" w:rsidRDefault="000221E4" w:rsidP="000221E4">
      <w:pPr>
        <w:tabs>
          <w:tab w:val="clear" w:pos="567"/>
        </w:tabs>
        <w:rPr>
          <w:szCs w:val="22"/>
          <w:lang w:val="fi-FI"/>
        </w:rPr>
      </w:pPr>
      <w:r w:rsidRPr="00B04024">
        <w:rPr>
          <w:szCs w:val="22"/>
          <w:lang w:val="fi-FI"/>
        </w:rPr>
        <w:t>Yhden vuoden tutkimuksiin osallistui potilaita, joilla oli vaikea tai hyvin vaikea keuhkoahtaumatauti [FEV</w:t>
      </w:r>
      <w:r w:rsidRPr="00B04024">
        <w:rPr>
          <w:szCs w:val="22"/>
          <w:vertAlign w:val="subscript"/>
          <w:lang w:val="fi-FI"/>
        </w:rPr>
        <w:t>1</w:t>
      </w:r>
      <w:r w:rsidRPr="00B04024">
        <w:rPr>
          <w:szCs w:val="22"/>
          <w:lang w:val="fi-FI"/>
        </w:rPr>
        <w:t xml:space="preserve"> (uloshengityksen sekuntikapasiteetti) ≤ 50 % viitearvosta], johon liittyi krooninen keuhkoputkitulehdus, vähintään yksi dokumentoitu pahenemisvaihe edeltävän vuoden aikana ja lähtötilanteen oireet (yskä ja yskökset), jotka pisteytettiin. Pitkävaikutteisten beeta</w:t>
      </w:r>
      <w:r w:rsidRPr="00B04024">
        <w:rPr>
          <w:szCs w:val="22"/>
          <w:lang w:val="fi-FI"/>
        </w:rPr>
        <w:noBreakHyphen/>
        <w:t xml:space="preserve">agonistien (LABA) käyttö oli sallittua tutkimuksissa, ja noin 50 % tutkimushenkilöistä käytti niitä. Lyhytvaikutteisten </w:t>
      </w:r>
      <w:proofErr w:type="spellStart"/>
      <w:r w:rsidRPr="00B04024">
        <w:rPr>
          <w:szCs w:val="22"/>
          <w:lang w:val="fi-FI"/>
        </w:rPr>
        <w:t>antikolinergien</w:t>
      </w:r>
      <w:proofErr w:type="spellEnd"/>
      <w:r w:rsidRPr="00B04024">
        <w:rPr>
          <w:szCs w:val="22"/>
          <w:lang w:val="fi-FI"/>
        </w:rPr>
        <w:t xml:space="preserve"> (SAMA) käyttö oli sallittua niille potilaille, jotka eivät käyttäneet pitkävaikutteisia beeta</w:t>
      </w:r>
      <w:r w:rsidRPr="00B04024">
        <w:rPr>
          <w:szCs w:val="22"/>
          <w:lang w:val="fi-FI"/>
        </w:rPr>
        <w:noBreakHyphen/>
        <w:t>agonisteja. Kohtauslääkkeiden (</w:t>
      </w:r>
      <w:proofErr w:type="spellStart"/>
      <w:r w:rsidRPr="00B04024">
        <w:rPr>
          <w:szCs w:val="22"/>
          <w:lang w:val="fi-FI"/>
        </w:rPr>
        <w:t>salbutamoli</w:t>
      </w:r>
      <w:proofErr w:type="spellEnd"/>
      <w:r w:rsidRPr="00B04024">
        <w:rPr>
          <w:szCs w:val="22"/>
          <w:lang w:val="fi-FI"/>
        </w:rPr>
        <w:t xml:space="preserve">) käyttö tarvittaessa oli sallittua. Inhaloitavien </w:t>
      </w:r>
      <w:proofErr w:type="spellStart"/>
      <w:r w:rsidRPr="00B04024">
        <w:rPr>
          <w:szCs w:val="22"/>
          <w:lang w:val="fi-FI"/>
        </w:rPr>
        <w:t>kortikosteroidien</w:t>
      </w:r>
      <w:proofErr w:type="spellEnd"/>
      <w:r w:rsidRPr="00B04024">
        <w:rPr>
          <w:szCs w:val="22"/>
          <w:lang w:val="fi-FI"/>
        </w:rPr>
        <w:t xml:space="preserve"> ja teofylliinin käyttö oli kiellettyä tutkimusten aikana. Tutkimuksiin ei otettu potilaita, joilla ei ollut todettu pahenemisvaiheita.</w:t>
      </w:r>
    </w:p>
    <w:p w14:paraId="27F4D256" w14:textId="77777777" w:rsidR="000221E4" w:rsidRPr="00B04024" w:rsidRDefault="000221E4" w:rsidP="000221E4">
      <w:pPr>
        <w:tabs>
          <w:tab w:val="clear" w:pos="567"/>
        </w:tabs>
        <w:rPr>
          <w:szCs w:val="22"/>
          <w:lang w:val="fi-FI"/>
        </w:rPr>
      </w:pPr>
    </w:p>
    <w:p w14:paraId="76360548" w14:textId="3CE6DBC3" w:rsidR="000221E4" w:rsidRPr="00B04024" w:rsidRDefault="000221E4" w:rsidP="000221E4">
      <w:pPr>
        <w:tabs>
          <w:tab w:val="clear" w:pos="567"/>
        </w:tabs>
        <w:rPr>
          <w:szCs w:val="22"/>
          <w:lang w:val="fi-FI"/>
        </w:rPr>
      </w:pPr>
      <w:r w:rsidRPr="00B04024">
        <w:rPr>
          <w:szCs w:val="22"/>
          <w:lang w:val="fi-FI"/>
        </w:rPr>
        <w:t>Yhden vuoden tutkimusten M2</w:t>
      </w:r>
      <w:r w:rsidRPr="00B04024">
        <w:rPr>
          <w:szCs w:val="22"/>
          <w:lang w:val="fi-FI"/>
        </w:rPr>
        <w:noBreakHyphen/>
        <w:t>124 ja M2</w:t>
      </w:r>
      <w:r w:rsidRPr="00B04024">
        <w:rPr>
          <w:szCs w:val="22"/>
          <w:lang w:val="fi-FI"/>
        </w:rPr>
        <w:noBreakHyphen/>
        <w:t xml:space="preserve">125 yhdistetyn analyysin perusteella kerran vuorokaudessa käytetty 500 mikrogramman </w:t>
      </w:r>
      <w:proofErr w:type="spellStart"/>
      <w:r w:rsidRPr="00B04024">
        <w:rPr>
          <w:szCs w:val="22"/>
          <w:lang w:val="fi-FI"/>
        </w:rPr>
        <w:t>roflumilastiannos</w:t>
      </w:r>
      <w:proofErr w:type="spellEnd"/>
      <w:r w:rsidRPr="00B04024">
        <w:rPr>
          <w:szCs w:val="22"/>
          <w:lang w:val="fi-FI"/>
        </w:rPr>
        <w:t xml:space="preserve"> paransi keuhkojen toimintaa merkitsevästi verrattuna lumelääkkeeseen, keskimäärin 48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ennen </w:t>
      </w:r>
      <w:proofErr w:type="spellStart"/>
      <w:r w:rsidRPr="00B04024">
        <w:rPr>
          <w:szCs w:val="22"/>
          <w:lang w:val="fi-FI"/>
        </w:rPr>
        <w:t>bronkodilataattorin</w:t>
      </w:r>
      <w:proofErr w:type="spellEnd"/>
      <w:r w:rsidRPr="00B04024">
        <w:rPr>
          <w:szCs w:val="22"/>
          <w:lang w:val="fi-FI"/>
        </w:rPr>
        <w:t xml:space="preserve"> käyttöä, ensisijainen päätetapahtuma, p &lt; 0,0001) ja 55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w:t>
      </w:r>
      <w:proofErr w:type="spellStart"/>
      <w:r w:rsidRPr="00B04024">
        <w:rPr>
          <w:szCs w:val="22"/>
          <w:lang w:val="fi-FI"/>
        </w:rPr>
        <w:t>bronkodilataattorin</w:t>
      </w:r>
      <w:proofErr w:type="spellEnd"/>
      <w:r w:rsidRPr="00B04024">
        <w:rPr>
          <w:szCs w:val="22"/>
          <w:lang w:val="fi-FI"/>
        </w:rPr>
        <w:t xml:space="preserve"> käytön jälkeen, p &lt; 0,0001). Keuhkojen toiminnan paraneminen havaittiin ensimmäisellä seurantakäynnillä 4</w:t>
      </w:r>
      <w:r w:rsidR="00F90ECB">
        <w:rPr>
          <w:szCs w:val="22"/>
          <w:lang w:val="fi-FI"/>
        </w:rPr>
        <w:t> </w:t>
      </w:r>
      <w:r w:rsidRPr="00B04024">
        <w:rPr>
          <w:szCs w:val="22"/>
          <w:lang w:val="fi-FI"/>
        </w:rPr>
        <w:t xml:space="preserve">viikon kuluttua tutkimuksen aloittamisesta, ja se säilyi vuoden ajan (tutkimusjakson loppuun). Keskivaikeiden pahenemisvaiheiden (tarvittiin hoitoa systeemisillä </w:t>
      </w:r>
      <w:proofErr w:type="spellStart"/>
      <w:r w:rsidRPr="00B04024">
        <w:rPr>
          <w:szCs w:val="22"/>
          <w:lang w:val="fi-FI"/>
        </w:rPr>
        <w:t>kortikosteroideilla</w:t>
      </w:r>
      <w:proofErr w:type="spellEnd"/>
      <w:r w:rsidRPr="00B04024">
        <w:rPr>
          <w:szCs w:val="22"/>
          <w:lang w:val="fi-FI"/>
        </w:rPr>
        <w:t>) tai vaikeiden pahenemisvaiheiden (johtivat sairaalahoitoon ja/tai aiheuttivat kuoleman) määrä (potilasta kohden vuodessa) 1 vuoden kuluttua oli 1,142 </w:t>
      </w:r>
      <w:proofErr w:type="spellStart"/>
      <w:r w:rsidRPr="00B04024">
        <w:rPr>
          <w:szCs w:val="22"/>
          <w:lang w:val="fi-FI"/>
        </w:rPr>
        <w:t>roflumilastiryhmässä</w:t>
      </w:r>
      <w:proofErr w:type="spellEnd"/>
      <w:r w:rsidRPr="00B04024">
        <w:rPr>
          <w:szCs w:val="22"/>
          <w:lang w:val="fi-FI"/>
        </w:rPr>
        <w:t xml:space="preserve"> ja 1,374 lumeryhmässä. Tämä vastaa 16,9 %:n suhteellista riskin pienenemää (95 %:n luottamusväli 8,2 % – 24,8 %) (ensisijainen päätetapahtuma, p = 0,0003). Vaikutus oli samanlainen riippumatta siitä, oliko potilasta hoidettu aiemmin inhaloitavilla </w:t>
      </w:r>
      <w:proofErr w:type="spellStart"/>
      <w:r w:rsidRPr="00B04024">
        <w:rPr>
          <w:szCs w:val="22"/>
          <w:lang w:val="fi-FI"/>
        </w:rPr>
        <w:t>kortikosteroideilla</w:t>
      </w:r>
      <w:proofErr w:type="spellEnd"/>
      <w:r w:rsidRPr="00B04024">
        <w:rPr>
          <w:szCs w:val="22"/>
          <w:lang w:val="fi-FI"/>
        </w:rPr>
        <w:t xml:space="preserve"> tai oliko potilaalla pitkävaikutteinen beeta</w:t>
      </w:r>
      <w:r w:rsidRPr="00B04024">
        <w:rPr>
          <w:szCs w:val="22"/>
          <w:lang w:val="fi-FI"/>
        </w:rPr>
        <w:noBreakHyphen/>
        <w:t>agonistilääkitys. Siinä alaryhmässä, jonka potilailla oli aiemmin ollut usein toistuvia pahenemisvaiheita (vähintään 2</w:t>
      </w:r>
      <w:r w:rsidR="000C0A6F">
        <w:rPr>
          <w:szCs w:val="22"/>
          <w:lang w:val="fi-FI"/>
        </w:rPr>
        <w:t> </w:t>
      </w:r>
      <w:r w:rsidRPr="00B04024">
        <w:rPr>
          <w:szCs w:val="22"/>
          <w:lang w:val="fi-FI"/>
        </w:rPr>
        <w:t>pahenemisvaihetta edeltävän vuoden aikana), pahenemisvaiheiden määrä oli 1,526 </w:t>
      </w:r>
      <w:proofErr w:type="spellStart"/>
      <w:r w:rsidRPr="00B04024">
        <w:rPr>
          <w:szCs w:val="22"/>
          <w:lang w:val="fi-FI"/>
        </w:rPr>
        <w:t>roflumilastiryhmässä</w:t>
      </w:r>
      <w:proofErr w:type="spellEnd"/>
      <w:r w:rsidRPr="00B04024">
        <w:rPr>
          <w:szCs w:val="22"/>
          <w:lang w:val="fi-FI"/>
        </w:rPr>
        <w:t xml:space="preserve"> ja 1,941 lumeryhmässä. Tämä vastaa 21,3 %:n suhteellista riskin pienenemää (95 %:n luottamusväli 7,5 % – 33,1 %). </w:t>
      </w:r>
      <w:proofErr w:type="spellStart"/>
      <w:r w:rsidRPr="00B04024">
        <w:rPr>
          <w:szCs w:val="22"/>
          <w:lang w:val="fi-FI"/>
        </w:rPr>
        <w:t>Roflumilasti</w:t>
      </w:r>
      <w:proofErr w:type="spellEnd"/>
      <w:r w:rsidRPr="00B04024">
        <w:rPr>
          <w:szCs w:val="22"/>
          <w:lang w:val="fi-FI"/>
        </w:rPr>
        <w:t xml:space="preserve"> ei vähentänyt pahenemisvaiheita </w:t>
      </w:r>
      <w:r w:rsidRPr="00B04024">
        <w:rPr>
          <w:szCs w:val="22"/>
          <w:lang w:val="fi-FI"/>
        </w:rPr>
        <w:lastRenderedPageBreak/>
        <w:t>merkitsevästi verrattuna lumelääkkeeseen alaryhmässä, jonka potilailla oli keskivaikea keuhkoahtaumatauti.</w:t>
      </w:r>
    </w:p>
    <w:p w14:paraId="7AC3069B" w14:textId="77777777" w:rsidR="00F12345" w:rsidRDefault="00F12345" w:rsidP="000221E4">
      <w:pPr>
        <w:tabs>
          <w:tab w:val="clear" w:pos="567"/>
        </w:tabs>
        <w:rPr>
          <w:szCs w:val="22"/>
          <w:lang w:val="fi-FI"/>
        </w:rPr>
      </w:pPr>
    </w:p>
    <w:p w14:paraId="11758568" w14:textId="7892A69E" w:rsidR="000221E4" w:rsidRPr="00B04024" w:rsidRDefault="000221E4" w:rsidP="000221E4">
      <w:pPr>
        <w:tabs>
          <w:tab w:val="clear" w:pos="567"/>
        </w:tabs>
        <w:rPr>
          <w:szCs w:val="22"/>
          <w:lang w:val="fi-FI"/>
        </w:rPr>
      </w:pPr>
      <w:r w:rsidRPr="00B04024">
        <w:rPr>
          <w:szCs w:val="22"/>
          <w:lang w:val="fi-FI"/>
        </w:rPr>
        <w:t xml:space="preserve">Keskivaikeiden tai vaikeiden pahenemisvaiheiden väheneminen </w:t>
      </w:r>
      <w:proofErr w:type="spellStart"/>
      <w:r w:rsidRPr="00B04024">
        <w:rPr>
          <w:szCs w:val="22"/>
          <w:lang w:val="fi-FI"/>
        </w:rPr>
        <w:t>roflumilasti</w:t>
      </w:r>
      <w:proofErr w:type="spellEnd"/>
      <w:r w:rsidRPr="00B04024">
        <w:rPr>
          <w:szCs w:val="22"/>
          <w:lang w:val="fi-FI"/>
        </w:rPr>
        <w:noBreakHyphen/>
        <w:t xml:space="preserve"> ja LABA</w:t>
      </w:r>
      <w:r w:rsidRPr="00B04024">
        <w:rPr>
          <w:szCs w:val="22"/>
          <w:lang w:val="fi-FI"/>
        </w:rPr>
        <w:noBreakHyphen/>
        <w:t>hoidolla verrattuna lumelääke</w:t>
      </w:r>
      <w:r w:rsidRPr="00B04024">
        <w:rPr>
          <w:szCs w:val="22"/>
          <w:lang w:val="fi-FI"/>
        </w:rPr>
        <w:noBreakHyphen/>
        <w:t xml:space="preserve"> ja LABA</w:t>
      </w:r>
      <w:r w:rsidRPr="00B04024">
        <w:rPr>
          <w:szCs w:val="22"/>
          <w:lang w:val="fi-FI"/>
        </w:rPr>
        <w:noBreakHyphen/>
        <w:t>hoitoon oli keskimäärin 21 % (p = 0,0011). Vastaava väheneminen potilailla, jotka eivät käyttäneen samanaikaisesti pitkävaikutteisia beeta</w:t>
      </w:r>
      <w:r w:rsidRPr="00B04024">
        <w:rPr>
          <w:szCs w:val="22"/>
          <w:lang w:val="fi-FI"/>
        </w:rPr>
        <w:noBreakHyphen/>
        <w:t>agonisteja, oli keskimäärin 15 % (p = 0,0387). Mistä tahansa syystä kuolleiden potilaiden määrät olivat samat lume</w:t>
      </w:r>
      <w:r w:rsidRPr="00B04024">
        <w:rPr>
          <w:szCs w:val="22"/>
          <w:lang w:val="fi-FI"/>
        </w:rPr>
        <w:noBreakHyphen/>
        <w:t xml:space="preserve"> ja </w:t>
      </w:r>
      <w:proofErr w:type="spellStart"/>
      <w:r w:rsidRPr="00B04024">
        <w:rPr>
          <w:szCs w:val="22"/>
          <w:lang w:val="fi-FI"/>
        </w:rPr>
        <w:t>roflumilastiryhmissä</w:t>
      </w:r>
      <w:proofErr w:type="spellEnd"/>
      <w:r w:rsidRPr="00B04024">
        <w:rPr>
          <w:szCs w:val="22"/>
          <w:lang w:val="fi-FI"/>
        </w:rPr>
        <w:t xml:space="preserve"> (42 kuolemaa kummassakin ryhmässä; 2,7 % kummassakin ryhmässä; yhdistetty analyysi).</w:t>
      </w:r>
    </w:p>
    <w:p w14:paraId="648BB022" w14:textId="77777777" w:rsidR="000221E4" w:rsidRPr="00B04024" w:rsidRDefault="000221E4" w:rsidP="000221E4">
      <w:pPr>
        <w:tabs>
          <w:tab w:val="clear" w:pos="567"/>
        </w:tabs>
        <w:rPr>
          <w:szCs w:val="22"/>
          <w:lang w:val="fi-FI"/>
        </w:rPr>
      </w:pPr>
    </w:p>
    <w:p w14:paraId="5DF101E2" w14:textId="77777777" w:rsidR="000221E4" w:rsidRPr="00B04024" w:rsidRDefault="000221E4" w:rsidP="000221E4">
      <w:pPr>
        <w:tabs>
          <w:tab w:val="clear" w:pos="567"/>
        </w:tabs>
        <w:rPr>
          <w:szCs w:val="22"/>
          <w:lang w:val="fi-FI"/>
        </w:rPr>
      </w:pPr>
      <w:r w:rsidRPr="00B04024">
        <w:rPr>
          <w:iCs/>
          <w:szCs w:val="22"/>
          <w:lang w:val="fi-FI"/>
        </w:rPr>
        <w:t>Kaikkiaan 2 690 potilasta osallistui ja satunnaistettiin kahteen 1</w:t>
      </w:r>
      <w:r w:rsidR="00F90ECB">
        <w:rPr>
          <w:iCs/>
          <w:szCs w:val="22"/>
          <w:lang w:val="fi-FI"/>
        </w:rPr>
        <w:t> </w:t>
      </w:r>
      <w:r w:rsidRPr="00B04024">
        <w:rPr>
          <w:iCs/>
          <w:szCs w:val="22"/>
          <w:lang w:val="fi-FI"/>
        </w:rPr>
        <w:t>vuoden tukitutkimukseen (M2</w:t>
      </w:r>
      <w:r w:rsidRPr="00B04024">
        <w:rPr>
          <w:iCs/>
          <w:szCs w:val="22"/>
          <w:lang w:val="fi-FI"/>
        </w:rPr>
        <w:noBreakHyphen/>
        <w:t>111 ja M2</w:t>
      </w:r>
      <w:r w:rsidRPr="00B04024">
        <w:rPr>
          <w:iCs/>
          <w:szCs w:val="22"/>
          <w:lang w:val="fi-FI"/>
        </w:rPr>
        <w:noBreakHyphen/>
        <w:t xml:space="preserve">112). Toisin kuin kahdessa </w:t>
      </w:r>
      <w:proofErr w:type="spellStart"/>
      <w:r w:rsidRPr="00B04024">
        <w:rPr>
          <w:iCs/>
          <w:szCs w:val="22"/>
          <w:lang w:val="fi-FI"/>
        </w:rPr>
        <w:t>pivotaalitutkimuksessa</w:t>
      </w:r>
      <w:proofErr w:type="spellEnd"/>
      <w:r w:rsidRPr="00B04024">
        <w:rPr>
          <w:iCs/>
          <w:szCs w:val="22"/>
          <w:lang w:val="fi-FI"/>
        </w:rPr>
        <w:t>, mukaan otettavilla potilailla ei tarvinnut olla aiempaa kroonista keuhkoputkitulehdusta eikä keuhkoahtaumataudin pahenemisvaiheita</w:t>
      </w:r>
      <w:r w:rsidRPr="00B04024">
        <w:rPr>
          <w:szCs w:val="22"/>
          <w:lang w:val="fi-FI"/>
        </w:rPr>
        <w:t xml:space="preserve">. Inhaloitavia </w:t>
      </w:r>
      <w:proofErr w:type="spellStart"/>
      <w:r w:rsidRPr="00B04024">
        <w:rPr>
          <w:szCs w:val="22"/>
          <w:lang w:val="fi-FI"/>
        </w:rPr>
        <w:t>kortikosteroideja</w:t>
      </w:r>
      <w:proofErr w:type="spellEnd"/>
      <w:r w:rsidRPr="00B04024">
        <w:rPr>
          <w:szCs w:val="22"/>
          <w:lang w:val="fi-FI"/>
        </w:rPr>
        <w:t xml:space="preserve"> käytti </w:t>
      </w:r>
      <w:r w:rsidRPr="00B04024">
        <w:rPr>
          <w:iCs/>
          <w:szCs w:val="22"/>
          <w:lang w:val="fi-FI"/>
        </w:rPr>
        <w:t xml:space="preserve">809 </w:t>
      </w:r>
      <w:r w:rsidRPr="00B04024">
        <w:rPr>
          <w:szCs w:val="22"/>
          <w:lang w:val="fi-FI"/>
        </w:rPr>
        <w:t xml:space="preserve">(61 %) </w:t>
      </w:r>
      <w:proofErr w:type="spellStart"/>
      <w:r w:rsidRPr="00B04024">
        <w:rPr>
          <w:szCs w:val="22"/>
          <w:lang w:val="fi-FI"/>
        </w:rPr>
        <w:t>roflumilastilla</w:t>
      </w:r>
      <w:proofErr w:type="spellEnd"/>
      <w:r w:rsidRPr="00B04024">
        <w:rPr>
          <w:szCs w:val="22"/>
          <w:lang w:val="fi-FI"/>
        </w:rPr>
        <w:t xml:space="preserve"> hoidetuista potilaista, sen sijaan pitkävaikutteisten beeta</w:t>
      </w:r>
      <w:r w:rsidRPr="00B04024">
        <w:rPr>
          <w:szCs w:val="22"/>
          <w:lang w:val="fi-FI"/>
        </w:rPr>
        <w:noBreakHyphen/>
        <w:t xml:space="preserve">agonistien ja teofylliinin käyttö kiellettiin. 500 mikrogrammaa </w:t>
      </w:r>
      <w:proofErr w:type="spellStart"/>
      <w:r w:rsidRPr="00B04024">
        <w:rPr>
          <w:szCs w:val="22"/>
          <w:lang w:val="fi-FI"/>
        </w:rPr>
        <w:t>roflumilastia</w:t>
      </w:r>
      <w:proofErr w:type="spellEnd"/>
      <w:r w:rsidRPr="00B04024">
        <w:rPr>
          <w:szCs w:val="22"/>
          <w:lang w:val="fi-FI"/>
        </w:rPr>
        <w:t xml:space="preserve"> kerran vuorokaudessa otettuna paransi keuhkojen toimintaa merkitsevästi verrattuna lumelääkkeeseen, keskimäärin 51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ennen </w:t>
      </w:r>
      <w:proofErr w:type="spellStart"/>
      <w:r w:rsidRPr="00B04024">
        <w:rPr>
          <w:szCs w:val="22"/>
          <w:lang w:val="fi-FI"/>
        </w:rPr>
        <w:t>bronkodilataattorin</w:t>
      </w:r>
      <w:proofErr w:type="spellEnd"/>
      <w:r w:rsidRPr="00B04024">
        <w:rPr>
          <w:szCs w:val="22"/>
          <w:lang w:val="fi-FI"/>
        </w:rPr>
        <w:t xml:space="preserve"> käyttöä, p &lt; 0,0001) ja 53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w:t>
      </w:r>
      <w:proofErr w:type="spellStart"/>
      <w:r w:rsidRPr="00B04024">
        <w:rPr>
          <w:szCs w:val="22"/>
          <w:lang w:val="fi-FI"/>
        </w:rPr>
        <w:t>bronkodilataattorin</w:t>
      </w:r>
      <w:proofErr w:type="spellEnd"/>
      <w:r w:rsidRPr="00B04024">
        <w:rPr>
          <w:szCs w:val="22"/>
          <w:lang w:val="fi-FI"/>
        </w:rPr>
        <w:t xml:space="preserve"> käytön jälkeen, p &lt; 0,0001). </w:t>
      </w:r>
      <w:proofErr w:type="spellStart"/>
      <w:r w:rsidRPr="00B04024">
        <w:rPr>
          <w:szCs w:val="22"/>
          <w:lang w:val="fi-FI"/>
        </w:rPr>
        <w:t>Roflumilasti</w:t>
      </w:r>
      <w:proofErr w:type="spellEnd"/>
      <w:r w:rsidRPr="00B04024">
        <w:rPr>
          <w:szCs w:val="22"/>
          <w:lang w:val="fi-FI"/>
        </w:rPr>
        <w:t xml:space="preserve"> ei vähentänyt merkitsevästi (tutkimussuunnitelmien määritelmien mukaisia) pahenemisvaiheita näissä tutkimuksissa (suhteelliset riskin pienenemät 13,5 % ja 6,6 %; p = ei merkitsevä). </w:t>
      </w:r>
      <w:r w:rsidRPr="00B04024">
        <w:rPr>
          <w:color w:val="000000"/>
          <w:szCs w:val="22"/>
          <w:lang w:val="fi-FI"/>
        </w:rPr>
        <w:t xml:space="preserve">Samanaikainen hoito inhaloitavilla </w:t>
      </w:r>
      <w:proofErr w:type="spellStart"/>
      <w:r w:rsidRPr="00B04024">
        <w:rPr>
          <w:color w:val="000000"/>
          <w:szCs w:val="22"/>
          <w:lang w:val="fi-FI"/>
        </w:rPr>
        <w:t>kortikosteroideilla</w:t>
      </w:r>
      <w:proofErr w:type="spellEnd"/>
      <w:r w:rsidRPr="00B04024">
        <w:rPr>
          <w:color w:val="000000"/>
          <w:szCs w:val="22"/>
          <w:lang w:val="fi-FI"/>
        </w:rPr>
        <w:t xml:space="preserve"> ei vaikuttanut haittatapahtumien määrään</w:t>
      </w:r>
      <w:r w:rsidRPr="00B04024">
        <w:rPr>
          <w:szCs w:val="22"/>
          <w:lang w:val="fi-FI"/>
        </w:rPr>
        <w:t>.</w:t>
      </w:r>
    </w:p>
    <w:p w14:paraId="01E22CC6" w14:textId="77777777" w:rsidR="000221E4" w:rsidRPr="00B04024" w:rsidRDefault="000221E4" w:rsidP="000221E4">
      <w:pPr>
        <w:tabs>
          <w:tab w:val="clear" w:pos="567"/>
        </w:tabs>
        <w:rPr>
          <w:szCs w:val="22"/>
          <w:highlight w:val="lightGray"/>
          <w:lang w:val="fi-FI"/>
        </w:rPr>
      </w:pPr>
    </w:p>
    <w:p w14:paraId="5CDC4A18" w14:textId="77777777" w:rsidR="000221E4" w:rsidRPr="00B04024" w:rsidRDefault="000221E4" w:rsidP="000221E4">
      <w:pPr>
        <w:tabs>
          <w:tab w:val="clear" w:pos="567"/>
        </w:tabs>
        <w:rPr>
          <w:szCs w:val="22"/>
          <w:lang w:val="fi-FI"/>
        </w:rPr>
      </w:pPr>
      <w:r w:rsidRPr="00B04024">
        <w:rPr>
          <w:szCs w:val="22"/>
          <w:lang w:val="fi-FI"/>
        </w:rPr>
        <w:t>Kahteen kuuden kuukauden tukitutkimukseen (M2</w:t>
      </w:r>
      <w:r w:rsidRPr="00B04024">
        <w:rPr>
          <w:szCs w:val="22"/>
          <w:lang w:val="fi-FI"/>
        </w:rPr>
        <w:noBreakHyphen/>
        <w:t>127 ja M2</w:t>
      </w:r>
      <w:r w:rsidRPr="00B04024">
        <w:rPr>
          <w:szCs w:val="22"/>
          <w:lang w:val="fi-FI"/>
        </w:rPr>
        <w:noBreakHyphen/>
        <w:t>128) osallistui potilaita, joilta oli diagnosoitu keuhkoahtaumatauti vähintään 12 kuukautta ennen tutkimuksen alkua. Molempien tutkimusten potilailla oli keskivaikea tai vaikea keuhkoahtaumatauti ja pysyvä hengitystieahtauma sekä FEV</w:t>
      </w:r>
      <w:r w:rsidRPr="00B04024">
        <w:rPr>
          <w:szCs w:val="22"/>
          <w:vertAlign w:val="subscript"/>
          <w:lang w:val="fi-FI"/>
        </w:rPr>
        <w:t>1</w:t>
      </w:r>
      <w:r w:rsidRPr="00B04024">
        <w:rPr>
          <w:szCs w:val="22"/>
          <w:lang w:val="fi-FI"/>
        </w:rPr>
        <w:t xml:space="preserve"> 40–70 % viitearvoista. </w:t>
      </w:r>
      <w:proofErr w:type="spellStart"/>
      <w:r w:rsidRPr="00B04024">
        <w:rPr>
          <w:szCs w:val="22"/>
          <w:lang w:val="fi-FI"/>
        </w:rPr>
        <w:t>Roflumilasti</w:t>
      </w:r>
      <w:proofErr w:type="spellEnd"/>
      <w:r w:rsidRPr="00B04024">
        <w:rPr>
          <w:szCs w:val="22"/>
          <w:lang w:val="fi-FI"/>
        </w:rPr>
        <w:noBreakHyphen/>
        <w:t xml:space="preserve"> tai lumelääkehoito lisättiin potilaan jatkuvaan pitkävaikutteisella </w:t>
      </w:r>
      <w:proofErr w:type="spellStart"/>
      <w:r w:rsidRPr="00B04024">
        <w:rPr>
          <w:szCs w:val="22"/>
          <w:lang w:val="fi-FI"/>
        </w:rPr>
        <w:t>bronkodilataattorilla</w:t>
      </w:r>
      <w:proofErr w:type="spellEnd"/>
      <w:r w:rsidRPr="00B04024">
        <w:rPr>
          <w:szCs w:val="22"/>
          <w:lang w:val="fi-FI"/>
        </w:rPr>
        <w:t xml:space="preserve"> (</w:t>
      </w:r>
      <w:proofErr w:type="spellStart"/>
      <w:r w:rsidRPr="00B04024">
        <w:rPr>
          <w:szCs w:val="22"/>
          <w:lang w:val="fi-FI"/>
        </w:rPr>
        <w:t>salmeterolilla</w:t>
      </w:r>
      <w:proofErr w:type="spellEnd"/>
      <w:r w:rsidRPr="00B04024">
        <w:rPr>
          <w:szCs w:val="22"/>
          <w:lang w:val="fi-FI"/>
        </w:rPr>
        <w:t xml:space="preserve"> tai </w:t>
      </w:r>
      <w:proofErr w:type="spellStart"/>
      <w:r w:rsidRPr="00B04024">
        <w:rPr>
          <w:szCs w:val="22"/>
          <w:lang w:val="fi-FI"/>
        </w:rPr>
        <w:t>tiotropiumilla</w:t>
      </w:r>
      <w:proofErr w:type="spellEnd"/>
      <w:r w:rsidRPr="00B04024">
        <w:rPr>
          <w:szCs w:val="22"/>
          <w:lang w:val="fi-FI"/>
        </w:rPr>
        <w:t>) toteutettuun perushoitoon. Näissä kahdessa kuuden kuukauden tutkimuksessa FEV</w:t>
      </w:r>
      <w:r w:rsidRPr="00B04024">
        <w:rPr>
          <w:szCs w:val="22"/>
          <w:vertAlign w:val="subscript"/>
          <w:lang w:val="fi-FI"/>
        </w:rPr>
        <w:t>1</w:t>
      </w:r>
      <w:r w:rsidRPr="00B04024">
        <w:rPr>
          <w:szCs w:val="22"/>
          <w:lang w:val="fi-FI"/>
        </w:rPr>
        <w:t xml:space="preserve"> ennen </w:t>
      </w:r>
      <w:proofErr w:type="spellStart"/>
      <w:r w:rsidRPr="00B04024">
        <w:rPr>
          <w:szCs w:val="22"/>
          <w:lang w:val="fi-FI"/>
        </w:rPr>
        <w:t>bronkodilataattorin</w:t>
      </w:r>
      <w:proofErr w:type="spellEnd"/>
      <w:r w:rsidRPr="00B04024">
        <w:rPr>
          <w:szCs w:val="22"/>
          <w:lang w:val="fi-FI"/>
        </w:rPr>
        <w:t xml:space="preserve"> käyttöä parani keskimäärin 49 </w:t>
      </w:r>
      <w:proofErr w:type="spellStart"/>
      <w:r w:rsidRPr="00B04024">
        <w:rPr>
          <w:szCs w:val="22"/>
          <w:lang w:val="fi-FI"/>
        </w:rPr>
        <w:t>ml:lla</w:t>
      </w:r>
      <w:proofErr w:type="spellEnd"/>
      <w:r w:rsidRPr="00B04024">
        <w:rPr>
          <w:szCs w:val="22"/>
          <w:lang w:val="fi-FI"/>
        </w:rPr>
        <w:t xml:space="preserve"> (ensisijainen päätetapahtuma, p &lt; 0,0001) </w:t>
      </w:r>
      <w:proofErr w:type="spellStart"/>
      <w:r w:rsidRPr="00B04024">
        <w:rPr>
          <w:szCs w:val="22"/>
          <w:lang w:val="fi-FI"/>
        </w:rPr>
        <w:t>bronkodilataattorin</w:t>
      </w:r>
      <w:proofErr w:type="spellEnd"/>
      <w:r w:rsidRPr="00B04024">
        <w:rPr>
          <w:szCs w:val="22"/>
          <w:lang w:val="fi-FI"/>
        </w:rPr>
        <w:t xml:space="preserve"> vaikutuksen lisäksi, kun samanaikaisesti käytettiin </w:t>
      </w:r>
      <w:proofErr w:type="spellStart"/>
      <w:r w:rsidRPr="00B04024">
        <w:rPr>
          <w:szCs w:val="22"/>
          <w:lang w:val="fi-FI"/>
        </w:rPr>
        <w:t>salmeterolia</w:t>
      </w:r>
      <w:proofErr w:type="spellEnd"/>
      <w:r w:rsidRPr="00B04024">
        <w:rPr>
          <w:szCs w:val="22"/>
          <w:lang w:val="fi-FI"/>
        </w:rPr>
        <w:t>, ja 80 </w:t>
      </w:r>
      <w:proofErr w:type="spellStart"/>
      <w:r w:rsidRPr="00B04024">
        <w:rPr>
          <w:szCs w:val="22"/>
          <w:lang w:val="fi-FI"/>
        </w:rPr>
        <w:t>ml:lla</w:t>
      </w:r>
      <w:proofErr w:type="spellEnd"/>
      <w:r w:rsidRPr="00B04024">
        <w:rPr>
          <w:szCs w:val="22"/>
          <w:lang w:val="fi-FI"/>
        </w:rPr>
        <w:t xml:space="preserve"> (ensisijainen päätetapahtuma, p &lt; 0,0001), kun samanaikaisesti käytettiin </w:t>
      </w:r>
      <w:proofErr w:type="spellStart"/>
      <w:r w:rsidRPr="00B04024">
        <w:rPr>
          <w:szCs w:val="22"/>
          <w:lang w:val="fi-FI"/>
        </w:rPr>
        <w:t>tiotropiumia</w:t>
      </w:r>
      <w:proofErr w:type="spellEnd"/>
      <w:r w:rsidRPr="00B04024">
        <w:rPr>
          <w:szCs w:val="22"/>
          <w:lang w:val="fi-FI"/>
        </w:rPr>
        <w:t>.</w:t>
      </w:r>
    </w:p>
    <w:p w14:paraId="0A137455" w14:textId="77777777" w:rsidR="000221E4" w:rsidRPr="00B04024" w:rsidRDefault="000221E4" w:rsidP="000221E4">
      <w:pPr>
        <w:tabs>
          <w:tab w:val="clear" w:pos="567"/>
        </w:tabs>
        <w:rPr>
          <w:szCs w:val="22"/>
          <w:lang w:val="fi-FI"/>
        </w:rPr>
      </w:pPr>
    </w:p>
    <w:p w14:paraId="2762A3CB" w14:textId="77777777" w:rsidR="000221E4" w:rsidRPr="00B04024" w:rsidRDefault="000221E4" w:rsidP="000221E4">
      <w:pPr>
        <w:tabs>
          <w:tab w:val="clear" w:pos="567"/>
        </w:tabs>
        <w:snapToGrid w:val="0"/>
        <w:rPr>
          <w:szCs w:val="22"/>
          <w:lang w:val="fi-FI"/>
        </w:rPr>
      </w:pPr>
      <w:r w:rsidRPr="00B04024">
        <w:rPr>
          <w:szCs w:val="22"/>
          <w:lang w:val="fi-FI"/>
        </w:rPr>
        <w:t>RO-2455-404-RD oli yhden vuoden pituinen tutkimus keuhkoahtaumatautipotilailla, joiden lähtötilanteen (</w:t>
      </w:r>
      <w:proofErr w:type="spellStart"/>
      <w:r w:rsidRPr="00B04024">
        <w:rPr>
          <w:szCs w:val="22"/>
          <w:lang w:val="fi-FI"/>
        </w:rPr>
        <w:t>bronkodilataatiokoetta</w:t>
      </w:r>
      <w:proofErr w:type="spellEnd"/>
      <w:r w:rsidRPr="00B04024">
        <w:rPr>
          <w:szCs w:val="22"/>
          <w:lang w:val="fi-FI"/>
        </w:rPr>
        <w:t xml:space="preserve"> edeltävä) FEV</w:t>
      </w:r>
      <w:r w:rsidRPr="00B04024">
        <w:rPr>
          <w:szCs w:val="22"/>
          <w:vertAlign w:val="subscript"/>
          <w:lang w:val="fi-FI"/>
        </w:rPr>
        <w:t>1</w:t>
      </w:r>
      <w:r w:rsidRPr="00B04024">
        <w:rPr>
          <w:szCs w:val="22"/>
          <w:lang w:val="fi-FI"/>
        </w:rPr>
        <w:t xml:space="preserve"> oli &lt; 50 % ennustearvosta ja joilla oli anamneesissa tiheästi esiintyneitä pahenemisvaiheita. Tutkimuksessa arvioitiin </w:t>
      </w:r>
      <w:proofErr w:type="spellStart"/>
      <w:r w:rsidRPr="00B04024">
        <w:rPr>
          <w:szCs w:val="22"/>
          <w:lang w:val="fi-FI"/>
        </w:rPr>
        <w:t>roflumilastin</w:t>
      </w:r>
      <w:proofErr w:type="spellEnd"/>
      <w:r w:rsidRPr="00B04024">
        <w:rPr>
          <w:szCs w:val="22"/>
          <w:lang w:val="fi-FI"/>
        </w:rPr>
        <w:t xml:space="preserve"> vaikutusta keuhkoahtaumataudin pahenemisvaiheiden esiintyvyyteen lumeeseen verrattuna potilailla, jotka saivat pitkävaikutteisen beeta</w:t>
      </w:r>
      <w:r w:rsidRPr="00B04024">
        <w:rPr>
          <w:szCs w:val="22"/>
          <w:vertAlign w:val="subscript"/>
          <w:lang w:val="fi-FI"/>
        </w:rPr>
        <w:t>2</w:t>
      </w:r>
      <w:r w:rsidRPr="00B04024">
        <w:rPr>
          <w:szCs w:val="22"/>
          <w:lang w:val="fi-FI"/>
        </w:rPr>
        <w:t xml:space="preserve">-agonistin ja inhaloitavan </w:t>
      </w:r>
      <w:proofErr w:type="spellStart"/>
      <w:r w:rsidRPr="00B04024">
        <w:rPr>
          <w:szCs w:val="22"/>
          <w:lang w:val="fi-FI"/>
        </w:rPr>
        <w:t>kortikosteroidin</w:t>
      </w:r>
      <w:proofErr w:type="spellEnd"/>
      <w:r w:rsidRPr="00B04024">
        <w:rPr>
          <w:szCs w:val="22"/>
          <w:lang w:val="fi-FI"/>
        </w:rPr>
        <w:t xml:space="preserve"> kiinteää yhdistelmähoitoa. Yhteensä 1 935 potilasta satunnaistettiin saamaan </w:t>
      </w:r>
      <w:proofErr w:type="spellStart"/>
      <w:r w:rsidRPr="00B04024">
        <w:rPr>
          <w:szCs w:val="22"/>
          <w:lang w:val="fi-FI"/>
        </w:rPr>
        <w:t>kaksoissokkoutettua</w:t>
      </w:r>
      <w:proofErr w:type="spellEnd"/>
      <w:r w:rsidRPr="00B04024">
        <w:rPr>
          <w:szCs w:val="22"/>
          <w:lang w:val="fi-FI"/>
        </w:rPr>
        <w:t xml:space="preserve"> hoitoa, ja näistä noin 70 % käytti myös pitkävaikutteista </w:t>
      </w:r>
      <w:proofErr w:type="spellStart"/>
      <w:r w:rsidRPr="00B04024">
        <w:rPr>
          <w:szCs w:val="22"/>
          <w:lang w:val="fi-FI"/>
        </w:rPr>
        <w:t>antikolinergihoitoa</w:t>
      </w:r>
      <w:proofErr w:type="spellEnd"/>
      <w:r w:rsidRPr="00B04024">
        <w:rPr>
          <w:szCs w:val="22"/>
          <w:lang w:val="fi-FI"/>
        </w:rPr>
        <w:t xml:space="preserve"> tutkimuksen aikana. Ensisijaisena päätetapahtumana oli keskivaikeiden tai vaikeiden keuhkoahtaumataudin pahenemisvaiheiden väheneminen potilasta ja vuotta kohden. Vaikeiden keuhkoahtaumataudin pahenemisvaiheiden esiintyvyyttä ja FEV</w:t>
      </w:r>
      <w:r w:rsidRPr="00B04024">
        <w:rPr>
          <w:szCs w:val="22"/>
          <w:vertAlign w:val="subscript"/>
          <w:lang w:val="fi-FI"/>
        </w:rPr>
        <w:t>1</w:t>
      </w:r>
      <w:r w:rsidRPr="00B04024">
        <w:rPr>
          <w:szCs w:val="22"/>
          <w:lang w:val="fi-FI"/>
        </w:rPr>
        <w:t>-arvojen muutosta arvioitiin keskeisinä toissijaisina päätetapahtumina.</w:t>
      </w:r>
    </w:p>
    <w:p w14:paraId="0E325E18" w14:textId="77777777" w:rsidR="000221E4" w:rsidRPr="00B04024" w:rsidRDefault="000221E4" w:rsidP="000221E4">
      <w:pPr>
        <w:tabs>
          <w:tab w:val="clear" w:pos="567"/>
        </w:tabs>
        <w:snapToGrid w:val="0"/>
        <w:rPr>
          <w:szCs w:val="22"/>
          <w:lang w:val="fi-FI" w:eastAsia="fi-FI"/>
        </w:rPr>
      </w:pPr>
    </w:p>
    <w:p w14:paraId="3D506CCD" w14:textId="39A28BF0" w:rsidR="000221E4" w:rsidRPr="00B04024" w:rsidRDefault="000221E4" w:rsidP="00F51AFA">
      <w:pPr>
        <w:keepNext/>
        <w:snapToGrid w:val="0"/>
        <w:rPr>
          <w:i/>
          <w:iCs/>
          <w:szCs w:val="22"/>
          <w:lang w:val="fi-FI"/>
        </w:rPr>
      </w:pPr>
      <w:r w:rsidRPr="00B04024">
        <w:rPr>
          <w:i/>
          <w:iCs/>
          <w:szCs w:val="22"/>
          <w:lang w:val="fi-FI"/>
        </w:rPr>
        <w:lastRenderedPageBreak/>
        <w:t>Taulukko</w:t>
      </w:r>
      <w:r w:rsidR="00B90DBA">
        <w:rPr>
          <w:i/>
          <w:iCs/>
          <w:szCs w:val="22"/>
          <w:lang w:val="fi-FI"/>
        </w:rPr>
        <w:t> </w:t>
      </w:r>
      <w:r w:rsidRPr="00B04024">
        <w:rPr>
          <w:i/>
          <w:iCs/>
          <w:szCs w:val="22"/>
          <w:lang w:val="fi-FI"/>
        </w:rPr>
        <w:t>2. Yhteenveto keuhkoahtaumataudin pahenemisvaiheiden päätetapahtumista RO-2455-404-RD-tutkimuksessa</w:t>
      </w:r>
    </w:p>
    <w:p w14:paraId="516AC326" w14:textId="77777777" w:rsidR="000221E4" w:rsidRPr="00B04024" w:rsidRDefault="000221E4" w:rsidP="00F51AFA">
      <w:pPr>
        <w:keepNext/>
        <w:snapToGrid w:val="0"/>
        <w:rPr>
          <w:szCs w:val="22"/>
          <w:lang w:val="fi-F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28"/>
        <w:gridCol w:w="1277"/>
        <w:gridCol w:w="1302"/>
        <w:gridCol w:w="1216"/>
        <w:gridCol w:w="1290"/>
        <w:gridCol w:w="951"/>
        <w:gridCol w:w="837"/>
        <w:gridCol w:w="960"/>
      </w:tblGrid>
      <w:tr w:rsidR="000221E4" w:rsidRPr="00B04024" w14:paraId="488A74A1" w14:textId="77777777" w:rsidTr="000221E4">
        <w:trPr>
          <w:cantSplit/>
          <w:trHeight w:val="503"/>
        </w:trPr>
        <w:tc>
          <w:tcPr>
            <w:tcW w:w="1228" w:type="dxa"/>
            <w:vMerge w:val="restart"/>
            <w:tcBorders>
              <w:top w:val="single" w:sz="4" w:space="0" w:color="auto"/>
              <w:left w:val="single" w:sz="4" w:space="0" w:color="auto"/>
              <w:right w:val="single" w:sz="4" w:space="0" w:color="auto"/>
            </w:tcBorders>
          </w:tcPr>
          <w:p w14:paraId="07CD5802" w14:textId="77777777" w:rsidR="000221E4" w:rsidRPr="00B04024" w:rsidRDefault="000221E4" w:rsidP="00F51AFA">
            <w:pPr>
              <w:keepNext/>
              <w:snapToGrid w:val="0"/>
              <w:rPr>
                <w:b/>
                <w:bCs/>
                <w:szCs w:val="22"/>
                <w:lang w:val="fi-FI"/>
              </w:rPr>
            </w:pPr>
            <w:r w:rsidRPr="00B04024">
              <w:rPr>
                <w:b/>
                <w:bCs/>
                <w:szCs w:val="22"/>
                <w:lang w:val="fi-FI"/>
              </w:rPr>
              <w:t>Pahenemis</w:t>
            </w:r>
            <w:r w:rsidRPr="00B04024">
              <w:rPr>
                <w:b/>
                <w:bCs/>
                <w:szCs w:val="22"/>
                <w:lang w:val="fi-FI"/>
              </w:rPr>
              <w:softHyphen/>
              <w:t>vaihe</w:t>
            </w:r>
            <w:r w:rsidRPr="00B04024">
              <w:rPr>
                <w:b/>
                <w:bCs/>
                <w:szCs w:val="22"/>
                <w:lang w:val="fi-FI"/>
              </w:rPr>
              <w:softHyphen/>
              <w:t>luokka</w:t>
            </w:r>
          </w:p>
        </w:tc>
        <w:tc>
          <w:tcPr>
            <w:tcW w:w="1277" w:type="dxa"/>
            <w:vMerge w:val="restart"/>
            <w:tcBorders>
              <w:top w:val="single" w:sz="4" w:space="0" w:color="auto"/>
              <w:left w:val="single" w:sz="4" w:space="0" w:color="auto"/>
              <w:right w:val="single" w:sz="4" w:space="0" w:color="auto"/>
            </w:tcBorders>
          </w:tcPr>
          <w:p w14:paraId="6BB5F7FA" w14:textId="77777777" w:rsidR="000221E4" w:rsidRPr="00B04024" w:rsidRDefault="000221E4" w:rsidP="000221E4">
            <w:pPr>
              <w:snapToGrid w:val="0"/>
              <w:jc w:val="center"/>
              <w:rPr>
                <w:b/>
                <w:bCs/>
                <w:szCs w:val="22"/>
                <w:lang w:val="fi-FI"/>
              </w:rPr>
            </w:pPr>
            <w:r w:rsidRPr="00B04024">
              <w:rPr>
                <w:b/>
                <w:bCs/>
                <w:szCs w:val="22"/>
                <w:lang w:val="fi-FI"/>
              </w:rPr>
              <w:t>Analyysi</w:t>
            </w:r>
            <w:r w:rsidRPr="00B04024">
              <w:rPr>
                <w:b/>
                <w:bCs/>
                <w:szCs w:val="22"/>
                <w:lang w:val="fi-FI"/>
              </w:rPr>
              <w:softHyphen/>
              <w:t>malli</w:t>
            </w:r>
          </w:p>
        </w:tc>
        <w:tc>
          <w:tcPr>
            <w:tcW w:w="1240" w:type="dxa"/>
            <w:vMerge w:val="restart"/>
            <w:tcBorders>
              <w:top w:val="single" w:sz="4" w:space="0" w:color="auto"/>
              <w:left w:val="single" w:sz="4" w:space="0" w:color="auto"/>
              <w:right w:val="single" w:sz="4" w:space="0" w:color="auto"/>
            </w:tcBorders>
          </w:tcPr>
          <w:p w14:paraId="3EF714F3" w14:textId="77777777" w:rsidR="000221E4" w:rsidRPr="00B04024" w:rsidRDefault="000221E4" w:rsidP="000221E4">
            <w:pPr>
              <w:snapToGrid w:val="0"/>
              <w:jc w:val="center"/>
              <w:rPr>
                <w:b/>
                <w:bCs/>
                <w:szCs w:val="22"/>
                <w:lang w:val="fi-FI"/>
              </w:rPr>
            </w:pPr>
            <w:proofErr w:type="spellStart"/>
            <w:r w:rsidRPr="00B04024">
              <w:rPr>
                <w:b/>
                <w:bCs/>
                <w:szCs w:val="22"/>
                <w:lang w:val="fi-FI"/>
              </w:rPr>
              <w:t>Roflumilasti</w:t>
            </w:r>
            <w:proofErr w:type="spellEnd"/>
            <w:r w:rsidRPr="00B04024">
              <w:rPr>
                <w:b/>
                <w:bCs/>
                <w:szCs w:val="22"/>
                <w:lang w:val="fi-FI"/>
              </w:rPr>
              <w:t xml:space="preserve"> (N = 969) Esiintyvyys (n)</w:t>
            </w:r>
          </w:p>
        </w:tc>
        <w:tc>
          <w:tcPr>
            <w:tcW w:w="1179" w:type="dxa"/>
            <w:vMerge w:val="restart"/>
            <w:tcBorders>
              <w:top w:val="single" w:sz="4" w:space="0" w:color="auto"/>
              <w:left w:val="single" w:sz="4" w:space="0" w:color="auto"/>
              <w:right w:val="single" w:sz="4" w:space="0" w:color="auto"/>
            </w:tcBorders>
          </w:tcPr>
          <w:p w14:paraId="27EB941B" w14:textId="77777777" w:rsidR="000221E4" w:rsidRPr="00B04024" w:rsidRDefault="000221E4" w:rsidP="000221E4">
            <w:pPr>
              <w:snapToGrid w:val="0"/>
              <w:jc w:val="center"/>
              <w:rPr>
                <w:b/>
                <w:bCs/>
                <w:szCs w:val="22"/>
                <w:lang w:val="fi-FI"/>
              </w:rPr>
            </w:pPr>
            <w:r w:rsidRPr="00B04024">
              <w:rPr>
                <w:b/>
                <w:bCs/>
                <w:szCs w:val="22"/>
                <w:lang w:val="fi-FI"/>
              </w:rPr>
              <w:t>Lume (N = 966) Esiintyvyys (n)</w:t>
            </w:r>
          </w:p>
        </w:tc>
        <w:tc>
          <w:tcPr>
            <w:tcW w:w="3389" w:type="dxa"/>
            <w:gridSpan w:val="3"/>
            <w:tcBorders>
              <w:top w:val="single" w:sz="4" w:space="0" w:color="auto"/>
              <w:left w:val="single" w:sz="4" w:space="0" w:color="auto"/>
              <w:bottom w:val="single" w:sz="4" w:space="0" w:color="auto"/>
              <w:right w:val="single" w:sz="4" w:space="0" w:color="auto"/>
            </w:tcBorders>
          </w:tcPr>
          <w:p w14:paraId="139DA3E2" w14:textId="77777777" w:rsidR="000221E4" w:rsidRPr="00B04024" w:rsidRDefault="000221E4" w:rsidP="000221E4">
            <w:pPr>
              <w:snapToGrid w:val="0"/>
              <w:jc w:val="center"/>
              <w:rPr>
                <w:b/>
                <w:bCs/>
                <w:szCs w:val="22"/>
                <w:lang w:val="fi-FI"/>
              </w:rPr>
            </w:pPr>
            <w:proofErr w:type="spellStart"/>
            <w:r w:rsidRPr="00B04024">
              <w:rPr>
                <w:b/>
                <w:bCs/>
                <w:szCs w:val="22"/>
                <w:lang w:val="fi-FI"/>
              </w:rPr>
              <w:t>Roflumilasti</w:t>
            </w:r>
            <w:proofErr w:type="spellEnd"/>
            <w:r w:rsidRPr="00B04024">
              <w:rPr>
                <w:b/>
                <w:bCs/>
                <w:szCs w:val="22"/>
                <w:lang w:val="fi-FI"/>
              </w:rPr>
              <w:t>/</w:t>
            </w:r>
            <w:proofErr w:type="gramStart"/>
            <w:r w:rsidRPr="00B04024">
              <w:rPr>
                <w:b/>
                <w:bCs/>
                <w:szCs w:val="22"/>
                <w:lang w:val="fi-FI"/>
              </w:rPr>
              <w:t>lume-suhde</w:t>
            </w:r>
            <w:proofErr w:type="gramEnd"/>
          </w:p>
        </w:tc>
        <w:tc>
          <w:tcPr>
            <w:tcW w:w="898" w:type="dxa"/>
            <w:vMerge w:val="restart"/>
            <w:tcBorders>
              <w:top w:val="single" w:sz="4" w:space="0" w:color="auto"/>
              <w:left w:val="single" w:sz="4" w:space="0" w:color="auto"/>
              <w:right w:val="single" w:sz="4" w:space="0" w:color="auto"/>
            </w:tcBorders>
          </w:tcPr>
          <w:p w14:paraId="21A4C0F0" w14:textId="77777777" w:rsidR="000221E4" w:rsidRPr="00B04024" w:rsidRDefault="000221E4" w:rsidP="000221E4">
            <w:pPr>
              <w:snapToGrid w:val="0"/>
              <w:jc w:val="center"/>
              <w:rPr>
                <w:b/>
                <w:bCs/>
                <w:szCs w:val="22"/>
                <w:lang w:val="fi-FI"/>
              </w:rPr>
            </w:pPr>
            <w:r w:rsidRPr="00B04024">
              <w:rPr>
                <w:b/>
                <w:bCs/>
                <w:szCs w:val="22"/>
                <w:lang w:val="fi-FI"/>
              </w:rPr>
              <w:t>2-tahoinen p-arvo</w:t>
            </w:r>
          </w:p>
        </w:tc>
      </w:tr>
      <w:tr w:rsidR="000221E4" w:rsidRPr="00B04024" w14:paraId="0ED87C7E" w14:textId="77777777" w:rsidTr="000221E4">
        <w:trPr>
          <w:cantSplit/>
          <w:trHeight w:val="502"/>
        </w:trPr>
        <w:tc>
          <w:tcPr>
            <w:tcW w:w="1228" w:type="dxa"/>
            <w:vMerge/>
            <w:tcBorders>
              <w:left w:val="single" w:sz="4" w:space="0" w:color="auto"/>
              <w:bottom w:val="single" w:sz="4" w:space="0" w:color="auto"/>
              <w:right w:val="single" w:sz="4" w:space="0" w:color="auto"/>
            </w:tcBorders>
          </w:tcPr>
          <w:p w14:paraId="02A91C3C" w14:textId="77777777" w:rsidR="000221E4" w:rsidRPr="00B04024" w:rsidRDefault="000221E4" w:rsidP="00BB4C55">
            <w:pPr>
              <w:keepNext/>
              <w:snapToGrid w:val="0"/>
              <w:rPr>
                <w:szCs w:val="22"/>
                <w:lang w:val="fi-FI"/>
              </w:rPr>
            </w:pPr>
          </w:p>
        </w:tc>
        <w:tc>
          <w:tcPr>
            <w:tcW w:w="1277" w:type="dxa"/>
            <w:vMerge/>
            <w:tcBorders>
              <w:left w:val="single" w:sz="4" w:space="0" w:color="auto"/>
              <w:bottom w:val="single" w:sz="4" w:space="0" w:color="auto"/>
              <w:right w:val="single" w:sz="4" w:space="0" w:color="auto"/>
            </w:tcBorders>
          </w:tcPr>
          <w:p w14:paraId="2CACD1CF" w14:textId="77777777" w:rsidR="000221E4" w:rsidRPr="00B04024" w:rsidRDefault="000221E4" w:rsidP="000221E4">
            <w:pPr>
              <w:snapToGrid w:val="0"/>
              <w:jc w:val="center"/>
              <w:rPr>
                <w:szCs w:val="22"/>
                <w:lang w:val="fi-FI"/>
              </w:rPr>
            </w:pPr>
          </w:p>
        </w:tc>
        <w:tc>
          <w:tcPr>
            <w:tcW w:w="1240" w:type="dxa"/>
            <w:vMerge/>
            <w:tcBorders>
              <w:left w:val="single" w:sz="4" w:space="0" w:color="auto"/>
              <w:bottom w:val="single" w:sz="4" w:space="0" w:color="auto"/>
              <w:right w:val="single" w:sz="4" w:space="0" w:color="auto"/>
            </w:tcBorders>
          </w:tcPr>
          <w:p w14:paraId="7CF9CBE3" w14:textId="77777777" w:rsidR="000221E4" w:rsidRPr="00B04024" w:rsidRDefault="000221E4" w:rsidP="000221E4">
            <w:pPr>
              <w:snapToGrid w:val="0"/>
              <w:jc w:val="center"/>
              <w:rPr>
                <w:szCs w:val="22"/>
                <w:lang w:val="fi-FI"/>
              </w:rPr>
            </w:pPr>
          </w:p>
        </w:tc>
        <w:tc>
          <w:tcPr>
            <w:tcW w:w="1179" w:type="dxa"/>
            <w:vMerge/>
            <w:tcBorders>
              <w:left w:val="single" w:sz="4" w:space="0" w:color="auto"/>
              <w:bottom w:val="single" w:sz="4" w:space="0" w:color="auto"/>
              <w:right w:val="single" w:sz="4" w:space="0" w:color="auto"/>
            </w:tcBorders>
          </w:tcPr>
          <w:p w14:paraId="160FC492" w14:textId="77777777" w:rsidR="000221E4" w:rsidRPr="00B04024" w:rsidRDefault="000221E4" w:rsidP="000221E4">
            <w:pPr>
              <w:snapToGrid w:val="0"/>
              <w:jc w:val="center"/>
              <w:rPr>
                <w:szCs w:val="22"/>
                <w:lang w:val="fi-FI"/>
              </w:rPr>
            </w:pPr>
          </w:p>
        </w:tc>
        <w:tc>
          <w:tcPr>
            <w:tcW w:w="1253" w:type="dxa"/>
            <w:tcBorders>
              <w:top w:val="single" w:sz="4" w:space="0" w:color="auto"/>
              <w:left w:val="single" w:sz="4" w:space="0" w:color="auto"/>
              <w:bottom w:val="single" w:sz="4" w:space="0" w:color="auto"/>
              <w:right w:val="single" w:sz="4" w:space="0" w:color="auto"/>
            </w:tcBorders>
          </w:tcPr>
          <w:p w14:paraId="75F4C750" w14:textId="77777777" w:rsidR="000221E4" w:rsidRPr="00B04024" w:rsidRDefault="000221E4" w:rsidP="000221E4">
            <w:pPr>
              <w:snapToGrid w:val="0"/>
              <w:jc w:val="center"/>
              <w:rPr>
                <w:b/>
                <w:bCs/>
                <w:szCs w:val="22"/>
                <w:lang w:val="fi-FI"/>
              </w:rPr>
            </w:pPr>
            <w:r w:rsidRPr="00B04024">
              <w:rPr>
                <w:b/>
                <w:bCs/>
                <w:szCs w:val="22"/>
                <w:lang w:val="fi-FI"/>
              </w:rPr>
              <w:t>Esiintyvyys</w:t>
            </w:r>
            <w:r w:rsidRPr="00B04024">
              <w:rPr>
                <w:b/>
                <w:bCs/>
                <w:szCs w:val="22"/>
                <w:lang w:val="fi-FI"/>
              </w:rPr>
              <w:softHyphen/>
              <w:t>suhde</w:t>
            </w:r>
          </w:p>
        </w:tc>
        <w:tc>
          <w:tcPr>
            <w:tcW w:w="1123" w:type="dxa"/>
            <w:tcBorders>
              <w:top w:val="single" w:sz="4" w:space="0" w:color="auto"/>
              <w:left w:val="single" w:sz="4" w:space="0" w:color="auto"/>
              <w:bottom w:val="single" w:sz="4" w:space="0" w:color="auto"/>
              <w:right w:val="single" w:sz="4" w:space="0" w:color="auto"/>
            </w:tcBorders>
          </w:tcPr>
          <w:p w14:paraId="4A8F43B2" w14:textId="77777777" w:rsidR="000221E4" w:rsidRPr="00B04024" w:rsidRDefault="000221E4" w:rsidP="000221E4">
            <w:pPr>
              <w:snapToGrid w:val="0"/>
              <w:jc w:val="center"/>
              <w:rPr>
                <w:b/>
                <w:bCs/>
                <w:szCs w:val="22"/>
                <w:lang w:val="fi-FI"/>
              </w:rPr>
            </w:pPr>
            <w:r w:rsidRPr="00B04024">
              <w:rPr>
                <w:b/>
                <w:bCs/>
                <w:szCs w:val="22"/>
                <w:lang w:val="fi-FI"/>
              </w:rPr>
              <w:t>Muutos (%)</w:t>
            </w:r>
          </w:p>
        </w:tc>
        <w:tc>
          <w:tcPr>
            <w:tcW w:w="1013" w:type="dxa"/>
            <w:tcBorders>
              <w:top w:val="single" w:sz="4" w:space="0" w:color="auto"/>
              <w:left w:val="single" w:sz="4" w:space="0" w:color="auto"/>
              <w:bottom w:val="single" w:sz="4" w:space="0" w:color="auto"/>
              <w:right w:val="single" w:sz="4" w:space="0" w:color="auto"/>
            </w:tcBorders>
          </w:tcPr>
          <w:p w14:paraId="7524D269" w14:textId="77777777" w:rsidR="000221E4" w:rsidRPr="00B04024" w:rsidRDefault="000221E4" w:rsidP="000221E4">
            <w:pPr>
              <w:pStyle w:val="Ruudukkotaulukko21"/>
              <w:snapToGrid w:val="0"/>
              <w:jc w:val="center"/>
              <w:rPr>
                <w:b/>
                <w:bCs/>
                <w:szCs w:val="22"/>
                <w:lang w:val="fi-FI"/>
              </w:rPr>
            </w:pPr>
            <w:r w:rsidRPr="00B04024">
              <w:rPr>
                <w:b/>
                <w:bCs/>
                <w:szCs w:val="22"/>
                <w:lang w:val="fi-FI"/>
              </w:rPr>
              <w:t xml:space="preserve">95 % </w:t>
            </w:r>
            <w:proofErr w:type="gramStart"/>
            <w:r w:rsidRPr="00B04024">
              <w:rPr>
                <w:b/>
                <w:bCs/>
                <w:szCs w:val="22"/>
                <w:lang w:val="fi-FI"/>
              </w:rPr>
              <w:t>lv</w:t>
            </w:r>
            <w:proofErr w:type="gramEnd"/>
          </w:p>
        </w:tc>
        <w:tc>
          <w:tcPr>
            <w:tcW w:w="898" w:type="dxa"/>
            <w:vMerge/>
            <w:tcBorders>
              <w:left w:val="single" w:sz="4" w:space="0" w:color="auto"/>
              <w:bottom w:val="single" w:sz="4" w:space="0" w:color="auto"/>
              <w:right w:val="single" w:sz="4" w:space="0" w:color="auto"/>
            </w:tcBorders>
          </w:tcPr>
          <w:p w14:paraId="20A902AD" w14:textId="77777777" w:rsidR="000221E4" w:rsidRPr="00B04024" w:rsidRDefault="000221E4" w:rsidP="000221E4">
            <w:pPr>
              <w:snapToGrid w:val="0"/>
              <w:jc w:val="center"/>
              <w:rPr>
                <w:szCs w:val="22"/>
                <w:lang w:val="fi-FI"/>
              </w:rPr>
            </w:pPr>
          </w:p>
        </w:tc>
      </w:tr>
      <w:tr w:rsidR="000221E4" w:rsidRPr="00B04024" w14:paraId="4BFF59E1" w14:textId="77777777" w:rsidTr="000221E4">
        <w:tc>
          <w:tcPr>
            <w:tcW w:w="1228" w:type="dxa"/>
            <w:tcBorders>
              <w:top w:val="single" w:sz="4" w:space="0" w:color="auto"/>
              <w:left w:val="single" w:sz="4" w:space="0" w:color="auto"/>
              <w:bottom w:val="single" w:sz="4" w:space="0" w:color="auto"/>
              <w:right w:val="single" w:sz="4" w:space="0" w:color="auto"/>
            </w:tcBorders>
          </w:tcPr>
          <w:p w14:paraId="222CB8DB" w14:textId="77777777" w:rsidR="000221E4" w:rsidRPr="00B04024" w:rsidRDefault="000221E4" w:rsidP="004267F6">
            <w:pPr>
              <w:keepNext/>
              <w:snapToGrid w:val="0"/>
              <w:rPr>
                <w:szCs w:val="22"/>
                <w:lang w:val="fi-FI"/>
              </w:rPr>
            </w:pPr>
            <w:r w:rsidRPr="00B04024">
              <w:rPr>
                <w:szCs w:val="22"/>
                <w:lang w:val="fi-FI"/>
              </w:rPr>
              <w:t>Keskivaikea tai vaikea</w:t>
            </w:r>
          </w:p>
        </w:tc>
        <w:tc>
          <w:tcPr>
            <w:tcW w:w="1277" w:type="dxa"/>
            <w:tcBorders>
              <w:top w:val="single" w:sz="4" w:space="0" w:color="auto"/>
              <w:left w:val="single" w:sz="4" w:space="0" w:color="auto"/>
              <w:bottom w:val="single" w:sz="4" w:space="0" w:color="auto"/>
              <w:right w:val="single" w:sz="4" w:space="0" w:color="auto"/>
            </w:tcBorders>
          </w:tcPr>
          <w:p w14:paraId="28BC5D30" w14:textId="77777777" w:rsidR="000221E4" w:rsidRPr="00B04024" w:rsidRDefault="000221E4" w:rsidP="000221E4">
            <w:pPr>
              <w:snapToGrid w:val="0"/>
              <w:jc w:val="center"/>
              <w:rPr>
                <w:szCs w:val="22"/>
                <w:lang w:val="fi-FI"/>
              </w:rPr>
            </w:pPr>
            <w:proofErr w:type="spellStart"/>
            <w:r w:rsidRPr="00B04024">
              <w:rPr>
                <w:szCs w:val="22"/>
                <w:lang w:val="fi-FI"/>
              </w:rPr>
              <w:t>Poissonin</w:t>
            </w:r>
            <w:proofErr w:type="spellEnd"/>
            <w:r w:rsidRPr="00B04024">
              <w:rPr>
                <w:szCs w:val="22"/>
                <w:lang w:val="fi-FI"/>
              </w:rPr>
              <w:t xml:space="preserve"> regressio</w:t>
            </w:r>
          </w:p>
        </w:tc>
        <w:tc>
          <w:tcPr>
            <w:tcW w:w="1240" w:type="dxa"/>
            <w:tcBorders>
              <w:top w:val="single" w:sz="4" w:space="0" w:color="auto"/>
              <w:left w:val="single" w:sz="4" w:space="0" w:color="auto"/>
              <w:bottom w:val="single" w:sz="4" w:space="0" w:color="auto"/>
              <w:right w:val="single" w:sz="4" w:space="0" w:color="auto"/>
            </w:tcBorders>
          </w:tcPr>
          <w:p w14:paraId="5D4FB3AE" w14:textId="77777777" w:rsidR="000221E4" w:rsidRPr="00B04024" w:rsidRDefault="000221E4" w:rsidP="000221E4">
            <w:pPr>
              <w:snapToGrid w:val="0"/>
              <w:jc w:val="center"/>
              <w:rPr>
                <w:szCs w:val="22"/>
                <w:lang w:val="fi-FI"/>
              </w:rPr>
            </w:pPr>
            <w:r w:rsidRPr="00B04024">
              <w:rPr>
                <w:szCs w:val="22"/>
                <w:lang w:val="fi-FI"/>
              </w:rPr>
              <w:t>0,805 (380)</w:t>
            </w:r>
          </w:p>
        </w:tc>
        <w:tc>
          <w:tcPr>
            <w:tcW w:w="1179" w:type="dxa"/>
            <w:tcBorders>
              <w:top w:val="single" w:sz="4" w:space="0" w:color="auto"/>
              <w:left w:val="single" w:sz="4" w:space="0" w:color="auto"/>
              <w:bottom w:val="single" w:sz="4" w:space="0" w:color="auto"/>
              <w:right w:val="single" w:sz="4" w:space="0" w:color="auto"/>
            </w:tcBorders>
          </w:tcPr>
          <w:p w14:paraId="55AD11B8" w14:textId="77777777" w:rsidR="000221E4" w:rsidRPr="00B04024" w:rsidRDefault="000221E4" w:rsidP="000221E4">
            <w:pPr>
              <w:snapToGrid w:val="0"/>
              <w:jc w:val="center"/>
              <w:rPr>
                <w:szCs w:val="22"/>
                <w:lang w:val="fi-FI"/>
              </w:rPr>
            </w:pPr>
            <w:r w:rsidRPr="00B04024">
              <w:rPr>
                <w:szCs w:val="22"/>
                <w:lang w:val="fi-FI"/>
              </w:rPr>
              <w:t>0,927 (432)</w:t>
            </w:r>
          </w:p>
        </w:tc>
        <w:tc>
          <w:tcPr>
            <w:tcW w:w="1253" w:type="dxa"/>
            <w:tcBorders>
              <w:top w:val="single" w:sz="4" w:space="0" w:color="auto"/>
              <w:left w:val="single" w:sz="4" w:space="0" w:color="auto"/>
              <w:bottom w:val="single" w:sz="4" w:space="0" w:color="auto"/>
              <w:right w:val="single" w:sz="4" w:space="0" w:color="auto"/>
            </w:tcBorders>
          </w:tcPr>
          <w:p w14:paraId="6B8DB52E" w14:textId="77777777" w:rsidR="000221E4" w:rsidRPr="00B04024" w:rsidRDefault="000221E4" w:rsidP="000221E4">
            <w:pPr>
              <w:snapToGrid w:val="0"/>
              <w:jc w:val="center"/>
              <w:rPr>
                <w:szCs w:val="22"/>
                <w:lang w:val="fi-FI"/>
              </w:rPr>
            </w:pPr>
            <w:r w:rsidRPr="00B04024">
              <w:rPr>
                <w:szCs w:val="22"/>
                <w:lang w:val="fi-FI"/>
              </w:rPr>
              <w:t>0,868</w:t>
            </w:r>
          </w:p>
        </w:tc>
        <w:tc>
          <w:tcPr>
            <w:tcW w:w="1123" w:type="dxa"/>
            <w:tcBorders>
              <w:top w:val="single" w:sz="4" w:space="0" w:color="auto"/>
              <w:left w:val="single" w:sz="4" w:space="0" w:color="auto"/>
              <w:bottom w:val="single" w:sz="4" w:space="0" w:color="auto"/>
              <w:right w:val="single" w:sz="4" w:space="0" w:color="auto"/>
            </w:tcBorders>
          </w:tcPr>
          <w:p w14:paraId="366C90C9" w14:textId="77777777" w:rsidR="000221E4" w:rsidRPr="00B04024" w:rsidRDefault="000221E4" w:rsidP="000221E4">
            <w:pPr>
              <w:snapToGrid w:val="0"/>
              <w:jc w:val="center"/>
              <w:rPr>
                <w:szCs w:val="22"/>
                <w:lang w:val="fi-FI"/>
              </w:rPr>
            </w:pPr>
            <w:r w:rsidRPr="00B04024">
              <w:rPr>
                <w:szCs w:val="22"/>
                <w:lang w:val="fi-FI"/>
              </w:rPr>
              <w:t>-13,2</w:t>
            </w:r>
          </w:p>
        </w:tc>
        <w:tc>
          <w:tcPr>
            <w:tcW w:w="1013" w:type="dxa"/>
            <w:tcBorders>
              <w:top w:val="single" w:sz="4" w:space="0" w:color="auto"/>
              <w:left w:val="single" w:sz="4" w:space="0" w:color="auto"/>
              <w:bottom w:val="single" w:sz="4" w:space="0" w:color="auto"/>
              <w:right w:val="single" w:sz="4" w:space="0" w:color="auto"/>
            </w:tcBorders>
          </w:tcPr>
          <w:p w14:paraId="7DFB3839" w14:textId="77777777" w:rsidR="000221E4" w:rsidRPr="00B04024" w:rsidRDefault="000221E4" w:rsidP="000221E4">
            <w:pPr>
              <w:snapToGrid w:val="0"/>
              <w:jc w:val="center"/>
              <w:rPr>
                <w:szCs w:val="22"/>
                <w:lang w:val="fi-FI"/>
              </w:rPr>
            </w:pPr>
            <w:r w:rsidRPr="00B04024">
              <w:rPr>
                <w:szCs w:val="22"/>
                <w:lang w:val="fi-FI"/>
              </w:rPr>
              <w:t>0,753–1,002</w:t>
            </w:r>
          </w:p>
        </w:tc>
        <w:tc>
          <w:tcPr>
            <w:tcW w:w="898" w:type="dxa"/>
            <w:tcBorders>
              <w:top w:val="single" w:sz="4" w:space="0" w:color="auto"/>
              <w:left w:val="single" w:sz="4" w:space="0" w:color="auto"/>
              <w:bottom w:val="single" w:sz="4" w:space="0" w:color="auto"/>
              <w:right w:val="single" w:sz="4" w:space="0" w:color="auto"/>
            </w:tcBorders>
          </w:tcPr>
          <w:p w14:paraId="29A8CE4E" w14:textId="77777777" w:rsidR="000221E4" w:rsidRPr="00B04024" w:rsidRDefault="000221E4" w:rsidP="000221E4">
            <w:pPr>
              <w:snapToGrid w:val="0"/>
              <w:jc w:val="center"/>
              <w:rPr>
                <w:szCs w:val="22"/>
                <w:lang w:val="fi-FI"/>
              </w:rPr>
            </w:pPr>
            <w:r w:rsidRPr="00B04024">
              <w:rPr>
                <w:szCs w:val="22"/>
                <w:lang w:val="fi-FI"/>
              </w:rPr>
              <w:t>0,0529</w:t>
            </w:r>
          </w:p>
        </w:tc>
      </w:tr>
      <w:tr w:rsidR="000221E4" w:rsidRPr="00B04024" w14:paraId="6F7AEAB6" w14:textId="77777777" w:rsidTr="000221E4">
        <w:tc>
          <w:tcPr>
            <w:tcW w:w="1228" w:type="dxa"/>
            <w:tcBorders>
              <w:top w:val="single" w:sz="4" w:space="0" w:color="auto"/>
              <w:left w:val="single" w:sz="4" w:space="0" w:color="auto"/>
              <w:bottom w:val="single" w:sz="4" w:space="0" w:color="auto"/>
              <w:right w:val="single" w:sz="4" w:space="0" w:color="auto"/>
            </w:tcBorders>
          </w:tcPr>
          <w:p w14:paraId="1E27FAE3" w14:textId="77777777" w:rsidR="000221E4" w:rsidRPr="00B04024" w:rsidRDefault="000221E4" w:rsidP="004267F6">
            <w:pPr>
              <w:keepNext/>
              <w:snapToGrid w:val="0"/>
              <w:rPr>
                <w:szCs w:val="22"/>
                <w:lang w:val="fi-FI"/>
              </w:rPr>
            </w:pPr>
            <w:r w:rsidRPr="00B04024">
              <w:rPr>
                <w:szCs w:val="22"/>
                <w:lang w:val="fi-FI"/>
              </w:rPr>
              <w:t>Keskivaikea</w:t>
            </w:r>
          </w:p>
        </w:tc>
        <w:tc>
          <w:tcPr>
            <w:tcW w:w="1277" w:type="dxa"/>
            <w:tcBorders>
              <w:top w:val="single" w:sz="4" w:space="0" w:color="auto"/>
              <w:left w:val="single" w:sz="4" w:space="0" w:color="auto"/>
              <w:bottom w:val="single" w:sz="4" w:space="0" w:color="auto"/>
              <w:right w:val="single" w:sz="4" w:space="0" w:color="auto"/>
            </w:tcBorders>
          </w:tcPr>
          <w:p w14:paraId="7ED08A63" w14:textId="77777777" w:rsidR="000221E4" w:rsidRPr="00B04024" w:rsidRDefault="000221E4" w:rsidP="000221E4">
            <w:pPr>
              <w:snapToGrid w:val="0"/>
              <w:jc w:val="center"/>
              <w:rPr>
                <w:szCs w:val="22"/>
                <w:lang w:val="fi-FI"/>
              </w:rPr>
            </w:pPr>
            <w:proofErr w:type="spellStart"/>
            <w:r w:rsidRPr="00B04024">
              <w:rPr>
                <w:szCs w:val="22"/>
                <w:lang w:val="fi-FI"/>
              </w:rPr>
              <w:t>Poissonin</w:t>
            </w:r>
            <w:proofErr w:type="spellEnd"/>
            <w:r w:rsidRPr="00B04024">
              <w:rPr>
                <w:szCs w:val="22"/>
                <w:lang w:val="fi-FI"/>
              </w:rPr>
              <w:t xml:space="preserve"> regressio</w:t>
            </w:r>
          </w:p>
        </w:tc>
        <w:tc>
          <w:tcPr>
            <w:tcW w:w="1240" w:type="dxa"/>
            <w:tcBorders>
              <w:top w:val="single" w:sz="4" w:space="0" w:color="auto"/>
              <w:left w:val="single" w:sz="4" w:space="0" w:color="auto"/>
              <w:bottom w:val="single" w:sz="4" w:space="0" w:color="auto"/>
              <w:right w:val="single" w:sz="4" w:space="0" w:color="auto"/>
            </w:tcBorders>
          </w:tcPr>
          <w:p w14:paraId="2159F373" w14:textId="77777777" w:rsidR="000221E4" w:rsidRPr="00B04024" w:rsidRDefault="000221E4" w:rsidP="000221E4">
            <w:pPr>
              <w:snapToGrid w:val="0"/>
              <w:jc w:val="center"/>
              <w:rPr>
                <w:szCs w:val="22"/>
                <w:lang w:val="fi-FI"/>
              </w:rPr>
            </w:pPr>
            <w:r w:rsidRPr="00B04024">
              <w:rPr>
                <w:szCs w:val="22"/>
                <w:lang w:val="fi-FI"/>
              </w:rPr>
              <w:t>0,574 (287)</w:t>
            </w:r>
          </w:p>
        </w:tc>
        <w:tc>
          <w:tcPr>
            <w:tcW w:w="1179" w:type="dxa"/>
            <w:tcBorders>
              <w:top w:val="single" w:sz="4" w:space="0" w:color="auto"/>
              <w:left w:val="single" w:sz="4" w:space="0" w:color="auto"/>
              <w:bottom w:val="single" w:sz="4" w:space="0" w:color="auto"/>
              <w:right w:val="single" w:sz="4" w:space="0" w:color="auto"/>
            </w:tcBorders>
          </w:tcPr>
          <w:p w14:paraId="12DD4372" w14:textId="77777777" w:rsidR="000221E4" w:rsidRPr="00B04024" w:rsidRDefault="000221E4" w:rsidP="000221E4">
            <w:pPr>
              <w:snapToGrid w:val="0"/>
              <w:jc w:val="center"/>
              <w:rPr>
                <w:szCs w:val="22"/>
                <w:lang w:val="fi-FI"/>
              </w:rPr>
            </w:pPr>
            <w:r w:rsidRPr="00B04024">
              <w:rPr>
                <w:szCs w:val="22"/>
                <w:lang w:val="fi-FI"/>
              </w:rPr>
              <w:t>0,627 (333)</w:t>
            </w:r>
          </w:p>
        </w:tc>
        <w:tc>
          <w:tcPr>
            <w:tcW w:w="1253" w:type="dxa"/>
            <w:tcBorders>
              <w:top w:val="single" w:sz="4" w:space="0" w:color="auto"/>
              <w:left w:val="single" w:sz="4" w:space="0" w:color="auto"/>
              <w:bottom w:val="single" w:sz="4" w:space="0" w:color="auto"/>
              <w:right w:val="single" w:sz="4" w:space="0" w:color="auto"/>
            </w:tcBorders>
          </w:tcPr>
          <w:p w14:paraId="4D711686" w14:textId="77777777" w:rsidR="000221E4" w:rsidRPr="00B04024" w:rsidRDefault="000221E4" w:rsidP="000221E4">
            <w:pPr>
              <w:snapToGrid w:val="0"/>
              <w:jc w:val="center"/>
              <w:rPr>
                <w:szCs w:val="22"/>
                <w:lang w:val="fi-FI"/>
              </w:rPr>
            </w:pPr>
            <w:r w:rsidRPr="00B04024">
              <w:rPr>
                <w:szCs w:val="22"/>
                <w:lang w:val="fi-FI"/>
              </w:rPr>
              <w:t>0,914</w:t>
            </w:r>
          </w:p>
        </w:tc>
        <w:tc>
          <w:tcPr>
            <w:tcW w:w="1123" w:type="dxa"/>
            <w:tcBorders>
              <w:top w:val="single" w:sz="4" w:space="0" w:color="auto"/>
              <w:left w:val="single" w:sz="4" w:space="0" w:color="auto"/>
              <w:bottom w:val="single" w:sz="4" w:space="0" w:color="auto"/>
              <w:right w:val="single" w:sz="4" w:space="0" w:color="auto"/>
            </w:tcBorders>
          </w:tcPr>
          <w:p w14:paraId="0679EFAB" w14:textId="77777777" w:rsidR="000221E4" w:rsidRPr="00B04024" w:rsidRDefault="000221E4" w:rsidP="000221E4">
            <w:pPr>
              <w:snapToGrid w:val="0"/>
              <w:jc w:val="center"/>
              <w:rPr>
                <w:szCs w:val="22"/>
                <w:lang w:val="fi-FI"/>
              </w:rPr>
            </w:pPr>
            <w:r w:rsidRPr="00B04024">
              <w:rPr>
                <w:szCs w:val="22"/>
                <w:lang w:val="fi-FI"/>
              </w:rPr>
              <w:t>-8,6</w:t>
            </w:r>
          </w:p>
        </w:tc>
        <w:tc>
          <w:tcPr>
            <w:tcW w:w="1013" w:type="dxa"/>
            <w:tcBorders>
              <w:top w:val="single" w:sz="4" w:space="0" w:color="auto"/>
              <w:left w:val="single" w:sz="4" w:space="0" w:color="auto"/>
              <w:bottom w:val="single" w:sz="4" w:space="0" w:color="auto"/>
              <w:right w:val="single" w:sz="4" w:space="0" w:color="auto"/>
            </w:tcBorders>
          </w:tcPr>
          <w:p w14:paraId="0EEC368F" w14:textId="77777777" w:rsidR="000221E4" w:rsidRPr="00B04024" w:rsidRDefault="000221E4" w:rsidP="000221E4">
            <w:pPr>
              <w:snapToGrid w:val="0"/>
              <w:jc w:val="center"/>
              <w:rPr>
                <w:szCs w:val="22"/>
                <w:lang w:val="fi-FI"/>
              </w:rPr>
            </w:pPr>
            <w:r w:rsidRPr="00B04024">
              <w:rPr>
                <w:szCs w:val="22"/>
                <w:lang w:val="fi-FI"/>
              </w:rPr>
              <w:t>0,775–1,078</w:t>
            </w:r>
          </w:p>
        </w:tc>
        <w:tc>
          <w:tcPr>
            <w:tcW w:w="898" w:type="dxa"/>
            <w:tcBorders>
              <w:top w:val="single" w:sz="4" w:space="0" w:color="auto"/>
              <w:left w:val="single" w:sz="4" w:space="0" w:color="auto"/>
              <w:bottom w:val="single" w:sz="4" w:space="0" w:color="auto"/>
              <w:right w:val="single" w:sz="4" w:space="0" w:color="auto"/>
            </w:tcBorders>
          </w:tcPr>
          <w:p w14:paraId="16F5D1B6" w14:textId="77777777" w:rsidR="000221E4" w:rsidRPr="00B04024" w:rsidRDefault="000221E4" w:rsidP="000221E4">
            <w:pPr>
              <w:snapToGrid w:val="0"/>
              <w:jc w:val="center"/>
              <w:rPr>
                <w:szCs w:val="22"/>
                <w:lang w:val="fi-FI"/>
              </w:rPr>
            </w:pPr>
            <w:r w:rsidRPr="00B04024">
              <w:rPr>
                <w:szCs w:val="22"/>
                <w:lang w:val="fi-FI"/>
              </w:rPr>
              <w:t>0,2875</w:t>
            </w:r>
          </w:p>
        </w:tc>
      </w:tr>
      <w:tr w:rsidR="000221E4" w:rsidRPr="00B04024" w14:paraId="4E7C9F55" w14:textId="77777777" w:rsidTr="000221E4">
        <w:tc>
          <w:tcPr>
            <w:tcW w:w="1228" w:type="dxa"/>
            <w:tcBorders>
              <w:top w:val="single" w:sz="4" w:space="0" w:color="auto"/>
              <w:left w:val="single" w:sz="4" w:space="0" w:color="auto"/>
              <w:bottom w:val="single" w:sz="4" w:space="0" w:color="auto"/>
              <w:right w:val="single" w:sz="4" w:space="0" w:color="auto"/>
            </w:tcBorders>
          </w:tcPr>
          <w:p w14:paraId="598B3FC7" w14:textId="77777777" w:rsidR="000221E4" w:rsidRPr="00B04024" w:rsidRDefault="000221E4" w:rsidP="004267F6">
            <w:pPr>
              <w:keepNext/>
              <w:snapToGrid w:val="0"/>
              <w:rPr>
                <w:szCs w:val="22"/>
                <w:lang w:val="fi-FI"/>
              </w:rPr>
            </w:pPr>
            <w:r w:rsidRPr="00B04024">
              <w:rPr>
                <w:szCs w:val="22"/>
                <w:lang w:val="fi-FI"/>
              </w:rPr>
              <w:t>Vaikea</w:t>
            </w:r>
          </w:p>
        </w:tc>
        <w:tc>
          <w:tcPr>
            <w:tcW w:w="1277" w:type="dxa"/>
            <w:tcBorders>
              <w:top w:val="single" w:sz="4" w:space="0" w:color="auto"/>
              <w:left w:val="single" w:sz="4" w:space="0" w:color="auto"/>
              <w:bottom w:val="single" w:sz="4" w:space="0" w:color="auto"/>
              <w:right w:val="single" w:sz="4" w:space="0" w:color="auto"/>
            </w:tcBorders>
          </w:tcPr>
          <w:p w14:paraId="4E1A9247" w14:textId="77777777" w:rsidR="000221E4" w:rsidRPr="00B04024" w:rsidRDefault="000221E4" w:rsidP="000221E4">
            <w:pPr>
              <w:snapToGrid w:val="0"/>
              <w:jc w:val="center"/>
              <w:rPr>
                <w:szCs w:val="22"/>
                <w:lang w:val="fi-FI"/>
              </w:rPr>
            </w:pPr>
            <w:r w:rsidRPr="00B04024">
              <w:rPr>
                <w:szCs w:val="22"/>
                <w:lang w:val="fi-FI"/>
              </w:rPr>
              <w:t>Negatiivinen kaksi</w:t>
            </w:r>
            <w:r w:rsidRPr="00B04024">
              <w:rPr>
                <w:szCs w:val="22"/>
                <w:lang w:val="fi-FI"/>
              </w:rPr>
              <w:softHyphen/>
              <w:t>luokkainen regressio</w:t>
            </w:r>
          </w:p>
        </w:tc>
        <w:tc>
          <w:tcPr>
            <w:tcW w:w="1240" w:type="dxa"/>
            <w:tcBorders>
              <w:top w:val="single" w:sz="4" w:space="0" w:color="auto"/>
              <w:left w:val="single" w:sz="4" w:space="0" w:color="auto"/>
              <w:bottom w:val="single" w:sz="4" w:space="0" w:color="auto"/>
              <w:right w:val="single" w:sz="4" w:space="0" w:color="auto"/>
            </w:tcBorders>
          </w:tcPr>
          <w:p w14:paraId="6C6A9797" w14:textId="77777777" w:rsidR="000221E4" w:rsidRPr="00B04024" w:rsidRDefault="000221E4" w:rsidP="000221E4">
            <w:pPr>
              <w:snapToGrid w:val="0"/>
              <w:jc w:val="center"/>
              <w:rPr>
                <w:szCs w:val="22"/>
                <w:lang w:val="fi-FI"/>
              </w:rPr>
            </w:pPr>
            <w:r w:rsidRPr="00B04024">
              <w:rPr>
                <w:szCs w:val="22"/>
                <w:lang w:val="fi-FI"/>
              </w:rPr>
              <w:t>0,239 (151)</w:t>
            </w:r>
          </w:p>
        </w:tc>
        <w:tc>
          <w:tcPr>
            <w:tcW w:w="1179" w:type="dxa"/>
            <w:tcBorders>
              <w:top w:val="single" w:sz="4" w:space="0" w:color="auto"/>
              <w:left w:val="single" w:sz="4" w:space="0" w:color="auto"/>
              <w:bottom w:val="single" w:sz="4" w:space="0" w:color="auto"/>
              <w:right w:val="single" w:sz="4" w:space="0" w:color="auto"/>
            </w:tcBorders>
          </w:tcPr>
          <w:p w14:paraId="504667FA" w14:textId="77777777" w:rsidR="000221E4" w:rsidRPr="00B04024" w:rsidRDefault="000221E4" w:rsidP="000221E4">
            <w:pPr>
              <w:snapToGrid w:val="0"/>
              <w:jc w:val="center"/>
              <w:rPr>
                <w:szCs w:val="22"/>
                <w:lang w:val="fi-FI"/>
              </w:rPr>
            </w:pPr>
            <w:r w:rsidRPr="00B04024">
              <w:rPr>
                <w:szCs w:val="22"/>
                <w:lang w:val="fi-FI"/>
              </w:rPr>
              <w:t>0,315 (192)</w:t>
            </w:r>
          </w:p>
        </w:tc>
        <w:tc>
          <w:tcPr>
            <w:tcW w:w="1253" w:type="dxa"/>
            <w:tcBorders>
              <w:top w:val="single" w:sz="4" w:space="0" w:color="auto"/>
              <w:left w:val="single" w:sz="4" w:space="0" w:color="auto"/>
              <w:bottom w:val="single" w:sz="4" w:space="0" w:color="auto"/>
              <w:right w:val="single" w:sz="4" w:space="0" w:color="auto"/>
            </w:tcBorders>
          </w:tcPr>
          <w:p w14:paraId="380FBFDB" w14:textId="77777777" w:rsidR="000221E4" w:rsidRPr="00B04024" w:rsidRDefault="000221E4" w:rsidP="000221E4">
            <w:pPr>
              <w:snapToGrid w:val="0"/>
              <w:jc w:val="center"/>
              <w:rPr>
                <w:szCs w:val="22"/>
                <w:lang w:val="fi-FI"/>
              </w:rPr>
            </w:pPr>
            <w:r w:rsidRPr="00B04024">
              <w:rPr>
                <w:szCs w:val="22"/>
                <w:lang w:val="fi-FI"/>
              </w:rPr>
              <w:t>0,757</w:t>
            </w:r>
          </w:p>
        </w:tc>
        <w:tc>
          <w:tcPr>
            <w:tcW w:w="1123" w:type="dxa"/>
            <w:tcBorders>
              <w:top w:val="single" w:sz="4" w:space="0" w:color="auto"/>
              <w:left w:val="single" w:sz="4" w:space="0" w:color="auto"/>
              <w:bottom w:val="single" w:sz="4" w:space="0" w:color="auto"/>
              <w:right w:val="single" w:sz="4" w:space="0" w:color="auto"/>
            </w:tcBorders>
          </w:tcPr>
          <w:p w14:paraId="4F400CD3" w14:textId="77777777" w:rsidR="000221E4" w:rsidRPr="00B04024" w:rsidRDefault="000221E4" w:rsidP="000221E4">
            <w:pPr>
              <w:snapToGrid w:val="0"/>
              <w:jc w:val="center"/>
              <w:rPr>
                <w:szCs w:val="22"/>
                <w:lang w:val="fi-FI"/>
              </w:rPr>
            </w:pPr>
            <w:r w:rsidRPr="00B04024">
              <w:rPr>
                <w:szCs w:val="22"/>
                <w:lang w:val="fi-FI"/>
              </w:rPr>
              <w:t>-24,3</w:t>
            </w:r>
          </w:p>
        </w:tc>
        <w:tc>
          <w:tcPr>
            <w:tcW w:w="1013" w:type="dxa"/>
            <w:tcBorders>
              <w:top w:val="single" w:sz="4" w:space="0" w:color="auto"/>
              <w:left w:val="single" w:sz="4" w:space="0" w:color="auto"/>
              <w:bottom w:val="single" w:sz="4" w:space="0" w:color="auto"/>
              <w:right w:val="single" w:sz="4" w:space="0" w:color="auto"/>
            </w:tcBorders>
          </w:tcPr>
          <w:p w14:paraId="6738D371" w14:textId="77777777" w:rsidR="000221E4" w:rsidRPr="00B04024" w:rsidRDefault="000221E4" w:rsidP="000221E4">
            <w:pPr>
              <w:snapToGrid w:val="0"/>
              <w:jc w:val="center"/>
              <w:rPr>
                <w:szCs w:val="22"/>
                <w:lang w:val="fi-FI"/>
              </w:rPr>
            </w:pPr>
            <w:r w:rsidRPr="00B04024">
              <w:rPr>
                <w:szCs w:val="22"/>
                <w:lang w:val="fi-FI"/>
              </w:rPr>
              <w:t>0,601–0,952</w:t>
            </w:r>
          </w:p>
        </w:tc>
        <w:tc>
          <w:tcPr>
            <w:tcW w:w="898" w:type="dxa"/>
            <w:tcBorders>
              <w:top w:val="single" w:sz="4" w:space="0" w:color="auto"/>
              <w:left w:val="single" w:sz="4" w:space="0" w:color="auto"/>
              <w:bottom w:val="single" w:sz="4" w:space="0" w:color="auto"/>
              <w:right w:val="single" w:sz="4" w:space="0" w:color="auto"/>
            </w:tcBorders>
          </w:tcPr>
          <w:p w14:paraId="0A147942" w14:textId="77777777" w:rsidR="000221E4" w:rsidRPr="00B04024" w:rsidRDefault="000221E4" w:rsidP="000221E4">
            <w:pPr>
              <w:snapToGrid w:val="0"/>
              <w:jc w:val="center"/>
              <w:rPr>
                <w:szCs w:val="22"/>
                <w:lang w:val="fi-FI"/>
              </w:rPr>
            </w:pPr>
            <w:r w:rsidRPr="00B04024">
              <w:rPr>
                <w:szCs w:val="22"/>
                <w:lang w:val="fi-FI"/>
              </w:rPr>
              <w:t>0,0175</w:t>
            </w:r>
          </w:p>
        </w:tc>
      </w:tr>
    </w:tbl>
    <w:p w14:paraId="1DF96F3A" w14:textId="77777777" w:rsidR="000221E4" w:rsidRPr="00B04024" w:rsidRDefault="000221E4" w:rsidP="000221E4">
      <w:pPr>
        <w:snapToGrid w:val="0"/>
        <w:rPr>
          <w:szCs w:val="22"/>
          <w:lang w:val="fi-FI"/>
        </w:rPr>
      </w:pPr>
    </w:p>
    <w:p w14:paraId="052CB467" w14:textId="16140533" w:rsidR="000221E4" w:rsidRPr="00B04024" w:rsidRDefault="000221E4" w:rsidP="000221E4">
      <w:pPr>
        <w:snapToGrid w:val="0"/>
        <w:rPr>
          <w:szCs w:val="22"/>
          <w:lang w:val="fi-FI"/>
        </w:rPr>
      </w:pPr>
      <w:r w:rsidRPr="00B04024">
        <w:rPr>
          <w:szCs w:val="22"/>
          <w:lang w:val="fi-FI"/>
        </w:rPr>
        <w:t xml:space="preserve">Keskivaikeat tai vaikeat pahenemisvaiheet vähenivät </w:t>
      </w:r>
      <w:proofErr w:type="spellStart"/>
      <w:r w:rsidRPr="00B04024">
        <w:rPr>
          <w:szCs w:val="22"/>
          <w:lang w:val="fi-FI"/>
        </w:rPr>
        <w:t>roflumilastia</w:t>
      </w:r>
      <w:proofErr w:type="spellEnd"/>
      <w:r w:rsidRPr="00B04024">
        <w:rPr>
          <w:szCs w:val="22"/>
          <w:lang w:val="fi-FI"/>
        </w:rPr>
        <w:t xml:space="preserve"> saaneilla tutkittavilla tendenssin</w:t>
      </w:r>
      <w:r w:rsidRPr="00B04024">
        <w:rPr>
          <w:szCs w:val="22"/>
          <w:lang w:val="fi-FI"/>
        </w:rPr>
        <w:softHyphen/>
        <w:t xml:space="preserve">omaisesti lumeeseen verrattuna 52 viikon kuluessa, mutta tilastollista merkitsevyyttä ei saavutettu (taulukko 2). </w:t>
      </w:r>
      <w:proofErr w:type="spellStart"/>
      <w:r w:rsidRPr="00B04024">
        <w:rPr>
          <w:szCs w:val="22"/>
          <w:lang w:val="fi-FI"/>
        </w:rPr>
        <w:t>Ennaltamääritellyssä</w:t>
      </w:r>
      <w:proofErr w:type="spellEnd"/>
      <w:r w:rsidRPr="00B04024">
        <w:rPr>
          <w:szCs w:val="22"/>
          <w:lang w:val="fi-FI"/>
        </w:rPr>
        <w:t xml:space="preserve"> herkkyysanalyysissa, jossa käytettiin negatiivista kaksiluokkaista regressiomallia, havaittiin tilastollisesti merkitsevä -14,2 % ero (esiintyvyyssuhde: 0,86; 95 % lv:</w:t>
      </w:r>
      <w:r w:rsidR="000C0A6F">
        <w:rPr>
          <w:szCs w:val="22"/>
          <w:lang w:val="fi-FI"/>
        </w:rPr>
        <w:t> </w:t>
      </w:r>
      <w:r w:rsidRPr="00B04024">
        <w:rPr>
          <w:szCs w:val="22"/>
          <w:lang w:val="fi-FI"/>
        </w:rPr>
        <w:t>0,74–0,99).</w:t>
      </w:r>
    </w:p>
    <w:p w14:paraId="1F118CF7" w14:textId="77777777" w:rsidR="000221E4" w:rsidRPr="00B04024" w:rsidRDefault="000221E4" w:rsidP="000221E4">
      <w:pPr>
        <w:snapToGrid w:val="0"/>
        <w:rPr>
          <w:szCs w:val="22"/>
          <w:lang w:val="fi-FI"/>
        </w:rPr>
      </w:pPr>
    </w:p>
    <w:p w14:paraId="7F59A662" w14:textId="7AADCE47" w:rsidR="000221E4" w:rsidRPr="00B04024" w:rsidRDefault="000221E4" w:rsidP="000221E4">
      <w:pPr>
        <w:snapToGrid w:val="0"/>
        <w:rPr>
          <w:szCs w:val="22"/>
          <w:lang w:val="fi-FI"/>
        </w:rPr>
      </w:pPr>
      <w:r w:rsidRPr="00B04024">
        <w:rPr>
          <w:szCs w:val="22"/>
          <w:lang w:val="fi-FI"/>
        </w:rPr>
        <w:t xml:space="preserve">Tutkimussuunnitelman mukaisen populaation </w:t>
      </w:r>
      <w:proofErr w:type="spellStart"/>
      <w:r w:rsidRPr="00B04024">
        <w:rPr>
          <w:szCs w:val="22"/>
          <w:lang w:val="fi-FI"/>
        </w:rPr>
        <w:t>Poissonin</w:t>
      </w:r>
      <w:proofErr w:type="spellEnd"/>
      <w:r w:rsidRPr="00B04024">
        <w:rPr>
          <w:szCs w:val="22"/>
          <w:lang w:val="fi-FI"/>
        </w:rPr>
        <w:t xml:space="preserve"> regressioanalyysissa esiintyvyyssuhde oli 0,81 (95 % lv: 0,69–0,94), ja hoitoaikomuspopulaation </w:t>
      </w:r>
      <w:proofErr w:type="spellStart"/>
      <w:r w:rsidRPr="00B04024">
        <w:rPr>
          <w:szCs w:val="22"/>
          <w:lang w:val="fi-FI"/>
        </w:rPr>
        <w:t>Poissonin</w:t>
      </w:r>
      <w:proofErr w:type="spellEnd"/>
      <w:r w:rsidRPr="00B04024">
        <w:rPr>
          <w:szCs w:val="22"/>
          <w:lang w:val="fi-FI"/>
        </w:rPr>
        <w:t xml:space="preserve"> regressioanalyysissa, jossa tutkimuksen keskeyttäminen oli huomioitu, esiintyvyyssuhde oli ei-merkitsevästi 0,89 (95 % lv:</w:t>
      </w:r>
      <w:r w:rsidR="000C0A6F">
        <w:rPr>
          <w:szCs w:val="22"/>
          <w:lang w:val="fi-FI"/>
        </w:rPr>
        <w:t> </w:t>
      </w:r>
      <w:proofErr w:type="gramStart"/>
      <w:r w:rsidRPr="00B04024">
        <w:rPr>
          <w:szCs w:val="22"/>
          <w:lang w:val="fi-FI"/>
        </w:rPr>
        <w:t>0,77</w:t>
      </w:r>
      <w:r w:rsidR="00FA0BC3">
        <w:rPr>
          <w:szCs w:val="22"/>
          <w:lang w:val="fi-FI"/>
        </w:rPr>
        <w:t>−</w:t>
      </w:r>
      <w:r w:rsidRPr="00B04024">
        <w:rPr>
          <w:szCs w:val="22"/>
          <w:lang w:val="fi-FI"/>
        </w:rPr>
        <w:t>1,02</w:t>
      </w:r>
      <w:proofErr w:type="gramEnd"/>
      <w:r w:rsidRPr="00B04024">
        <w:rPr>
          <w:szCs w:val="22"/>
          <w:lang w:val="fi-FI"/>
        </w:rPr>
        <w:t>).</w:t>
      </w:r>
    </w:p>
    <w:p w14:paraId="2D5108D2" w14:textId="77777777" w:rsidR="000221E4" w:rsidRPr="00B04024" w:rsidRDefault="000221E4" w:rsidP="000221E4">
      <w:pPr>
        <w:snapToGrid w:val="0"/>
        <w:rPr>
          <w:szCs w:val="22"/>
          <w:lang w:val="fi-FI"/>
        </w:rPr>
      </w:pPr>
    </w:p>
    <w:p w14:paraId="18CC26A6" w14:textId="71C7A1F0" w:rsidR="000221E4" w:rsidRPr="00B04024" w:rsidRDefault="000221E4" w:rsidP="000221E4">
      <w:pPr>
        <w:snapToGrid w:val="0"/>
        <w:rPr>
          <w:szCs w:val="22"/>
          <w:lang w:val="fi-FI"/>
        </w:rPr>
      </w:pPr>
      <w:r w:rsidRPr="00B04024">
        <w:rPr>
          <w:szCs w:val="22"/>
          <w:lang w:val="fi-FI"/>
        </w:rPr>
        <w:t xml:space="preserve">Vähenemistä saavutettiin samanaikaista pitkävaikutteista </w:t>
      </w:r>
      <w:proofErr w:type="spellStart"/>
      <w:r w:rsidRPr="00B04024">
        <w:rPr>
          <w:szCs w:val="22"/>
          <w:lang w:val="fi-FI"/>
        </w:rPr>
        <w:t>antikolinergihoitoa</w:t>
      </w:r>
      <w:proofErr w:type="spellEnd"/>
      <w:r w:rsidRPr="00B04024">
        <w:rPr>
          <w:szCs w:val="22"/>
          <w:lang w:val="fi-FI"/>
        </w:rPr>
        <w:t xml:space="preserve"> saaneiden potilaiden alaryhmässä (esiintyvyyssuhde: 0,88; 95 % lv:</w:t>
      </w:r>
      <w:r w:rsidR="000C0A6F">
        <w:rPr>
          <w:szCs w:val="22"/>
          <w:lang w:val="fi-FI"/>
        </w:rPr>
        <w:t> </w:t>
      </w:r>
      <w:r w:rsidRPr="00B04024">
        <w:rPr>
          <w:szCs w:val="22"/>
          <w:lang w:val="fi-FI"/>
        </w:rPr>
        <w:t xml:space="preserve">0,75–1,04) ja alaryhmässä, jossa pitkävaikutteista </w:t>
      </w:r>
      <w:proofErr w:type="spellStart"/>
      <w:r w:rsidRPr="00B04024">
        <w:rPr>
          <w:szCs w:val="22"/>
          <w:lang w:val="fi-FI"/>
        </w:rPr>
        <w:t>antikolinergihoitoa</w:t>
      </w:r>
      <w:proofErr w:type="spellEnd"/>
      <w:r w:rsidRPr="00B04024">
        <w:rPr>
          <w:szCs w:val="22"/>
          <w:lang w:val="fi-FI"/>
        </w:rPr>
        <w:t xml:space="preserve"> ei käytetty (esiintyvyyssuhde: 0,83; 95 % lv:</w:t>
      </w:r>
      <w:r w:rsidR="000C0A6F">
        <w:rPr>
          <w:szCs w:val="22"/>
          <w:lang w:val="fi-FI"/>
        </w:rPr>
        <w:t> </w:t>
      </w:r>
      <w:r w:rsidRPr="00B04024">
        <w:rPr>
          <w:szCs w:val="22"/>
          <w:lang w:val="fi-FI"/>
        </w:rPr>
        <w:t>0,62–1,12).</w:t>
      </w:r>
    </w:p>
    <w:p w14:paraId="6AF37748" w14:textId="77777777" w:rsidR="000221E4" w:rsidRPr="00B04024" w:rsidRDefault="000221E4" w:rsidP="000221E4">
      <w:pPr>
        <w:snapToGrid w:val="0"/>
        <w:rPr>
          <w:szCs w:val="22"/>
          <w:lang w:val="fi-FI"/>
        </w:rPr>
      </w:pPr>
    </w:p>
    <w:p w14:paraId="19340237" w14:textId="07600D70" w:rsidR="000221E4" w:rsidRPr="00B04024" w:rsidRDefault="000221E4" w:rsidP="000221E4">
      <w:pPr>
        <w:snapToGrid w:val="0"/>
        <w:rPr>
          <w:szCs w:val="22"/>
          <w:lang w:val="fi-FI"/>
        </w:rPr>
      </w:pPr>
      <w:r w:rsidRPr="00B04024">
        <w:rPr>
          <w:szCs w:val="22"/>
          <w:lang w:val="fi-FI"/>
        </w:rPr>
        <w:t>Vaikeiden pahenemisvaiheiden määrä pieneni koko potilasryhmässä (esiintyvyyssuhde: 0,76; 95 % lv:</w:t>
      </w:r>
      <w:r w:rsidR="00CD0D21">
        <w:rPr>
          <w:szCs w:val="22"/>
          <w:lang w:val="fi-FI"/>
        </w:rPr>
        <w:t> </w:t>
      </w:r>
      <w:r w:rsidRPr="00B04024">
        <w:rPr>
          <w:szCs w:val="22"/>
          <w:lang w:val="fi-FI"/>
        </w:rPr>
        <w:t>0,60–0,95), ja esiintyvyys oli 0,24</w:t>
      </w:r>
      <w:r w:rsidR="00EA0F14">
        <w:rPr>
          <w:szCs w:val="22"/>
          <w:lang w:val="fi-FI"/>
        </w:rPr>
        <w:t> </w:t>
      </w:r>
      <w:r w:rsidRPr="00B04024">
        <w:rPr>
          <w:szCs w:val="22"/>
          <w:lang w:val="fi-FI"/>
        </w:rPr>
        <w:t>per</w:t>
      </w:r>
      <w:r w:rsidR="00EA0F14">
        <w:rPr>
          <w:szCs w:val="22"/>
          <w:lang w:val="fi-FI"/>
        </w:rPr>
        <w:t> </w:t>
      </w:r>
      <w:r w:rsidRPr="00B04024">
        <w:rPr>
          <w:szCs w:val="22"/>
          <w:lang w:val="fi-FI"/>
        </w:rPr>
        <w:t>potilas/vuosi, verrattuna lumeryhmän lukuun</w:t>
      </w:r>
      <w:r w:rsidR="00FA0BC3">
        <w:rPr>
          <w:szCs w:val="22"/>
          <w:lang w:val="fi-FI"/>
        </w:rPr>
        <w:t> </w:t>
      </w:r>
      <w:r w:rsidRPr="00B04024">
        <w:rPr>
          <w:szCs w:val="22"/>
          <w:lang w:val="fi-FI"/>
        </w:rPr>
        <w:t>0,32</w:t>
      </w:r>
      <w:r w:rsidR="00EA0F14">
        <w:rPr>
          <w:szCs w:val="22"/>
          <w:lang w:val="fi-FI"/>
        </w:rPr>
        <w:t> </w:t>
      </w:r>
      <w:r w:rsidRPr="00B04024">
        <w:rPr>
          <w:szCs w:val="22"/>
          <w:lang w:val="fi-FI"/>
        </w:rPr>
        <w:t>per</w:t>
      </w:r>
      <w:r w:rsidR="00EA0F14">
        <w:rPr>
          <w:szCs w:val="22"/>
          <w:lang w:val="fi-FI"/>
        </w:rPr>
        <w:t> </w:t>
      </w:r>
      <w:r w:rsidRPr="00B04024">
        <w:rPr>
          <w:szCs w:val="22"/>
          <w:lang w:val="fi-FI"/>
        </w:rPr>
        <w:t xml:space="preserve">potilas/vuosi. Samankaltainen pieneneminen saavutettiin samanaikaista pitkävaikutteista </w:t>
      </w:r>
      <w:proofErr w:type="spellStart"/>
      <w:r w:rsidRPr="00B04024">
        <w:rPr>
          <w:szCs w:val="22"/>
          <w:lang w:val="fi-FI"/>
        </w:rPr>
        <w:t>antikolinergihoitoa</w:t>
      </w:r>
      <w:proofErr w:type="spellEnd"/>
      <w:r w:rsidRPr="00B04024">
        <w:rPr>
          <w:szCs w:val="22"/>
          <w:lang w:val="fi-FI"/>
        </w:rPr>
        <w:t xml:space="preserve"> saaneiden potilaiden alaryhmässä (esiintyvyyssuhde: 0,77; 95 % lv:</w:t>
      </w:r>
      <w:r w:rsidR="00B23395">
        <w:rPr>
          <w:szCs w:val="22"/>
          <w:lang w:val="fi-FI"/>
        </w:rPr>
        <w:t> </w:t>
      </w:r>
      <w:r w:rsidRPr="00B04024">
        <w:rPr>
          <w:szCs w:val="22"/>
          <w:lang w:val="fi-FI"/>
        </w:rPr>
        <w:t xml:space="preserve">0,60–0,99) ja alaryhmässä, jossa pitkävaikutteista </w:t>
      </w:r>
      <w:proofErr w:type="spellStart"/>
      <w:r w:rsidRPr="00B04024">
        <w:rPr>
          <w:szCs w:val="22"/>
          <w:lang w:val="fi-FI"/>
        </w:rPr>
        <w:t>antikolinergihoitoa</w:t>
      </w:r>
      <w:proofErr w:type="spellEnd"/>
      <w:r w:rsidRPr="00B04024">
        <w:rPr>
          <w:szCs w:val="22"/>
          <w:lang w:val="fi-FI"/>
        </w:rPr>
        <w:t xml:space="preserve"> ei käytetty (esiintyvyyssuhde: 0,71; 95 % lv:</w:t>
      </w:r>
      <w:r w:rsidR="00B23395">
        <w:rPr>
          <w:szCs w:val="22"/>
          <w:lang w:val="fi-FI"/>
        </w:rPr>
        <w:t> </w:t>
      </w:r>
      <w:r w:rsidRPr="00B04024">
        <w:rPr>
          <w:szCs w:val="22"/>
          <w:lang w:val="fi-FI"/>
        </w:rPr>
        <w:t>0,42–1,20).</w:t>
      </w:r>
    </w:p>
    <w:p w14:paraId="7B45B199" w14:textId="77777777" w:rsidR="000221E4" w:rsidRPr="00B04024" w:rsidRDefault="000221E4" w:rsidP="000221E4">
      <w:pPr>
        <w:snapToGrid w:val="0"/>
        <w:rPr>
          <w:szCs w:val="22"/>
          <w:lang w:val="fi-FI"/>
        </w:rPr>
      </w:pPr>
    </w:p>
    <w:p w14:paraId="3BBB2E92" w14:textId="2E078CAD" w:rsidR="000221E4" w:rsidRPr="00B04024" w:rsidRDefault="000221E4" w:rsidP="000221E4">
      <w:pPr>
        <w:snapToGrid w:val="0"/>
        <w:rPr>
          <w:szCs w:val="22"/>
          <w:lang w:val="fi-FI"/>
        </w:rPr>
      </w:pPr>
      <w:proofErr w:type="spellStart"/>
      <w:r w:rsidRPr="00B04024">
        <w:rPr>
          <w:szCs w:val="22"/>
          <w:lang w:val="fi-FI"/>
        </w:rPr>
        <w:t>Roflumilastihoito</w:t>
      </w:r>
      <w:proofErr w:type="spellEnd"/>
      <w:r w:rsidRPr="00B04024">
        <w:rPr>
          <w:szCs w:val="22"/>
          <w:lang w:val="fi-FI"/>
        </w:rPr>
        <w:t xml:space="preserve"> kohensi keuhkotoimintaa 4 viikon kuluttua (vaikutus säilyi 52 viikon ajan). </w:t>
      </w:r>
      <w:proofErr w:type="spellStart"/>
      <w:r w:rsidRPr="00B04024">
        <w:rPr>
          <w:szCs w:val="22"/>
          <w:lang w:val="fi-FI"/>
        </w:rPr>
        <w:t>Bronkodilataatiokokeen</w:t>
      </w:r>
      <w:proofErr w:type="spellEnd"/>
      <w:r w:rsidRPr="00B04024">
        <w:rPr>
          <w:szCs w:val="22"/>
          <w:lang w:val="fi-FI"/>
        </w:rPr>
        <w:t xml:space="preserve"> jälkeinen FEV</w:t>
      </w:r>
      <w:r w:rsidRPr="00B04024">
        <w:rPr>
          <w:szCs w:val="22"/>
          <w:vertAlign w:val="subscript"/>
          <w:lang w:val="fi-FI"/>
        </w:rPr>
        <w:t>1</w:t>
      </w:r>
      <w:r w:rsidRPr="00B04024">
        <w:rPr>
          <w:szCs w:val="22"/>
          <w:lang w:val="fi-FI"/>
        </w:rPr>
        <w:t xml:space="preserve"> suureni </w:t>
      </w:r>
      <w:proofErr w:type="spellStart"/>
      <w:r w:rsidRPr="00B04024">
        <w:rPr>
          <w:szCs w:val="22"/>
          <w:lang w:val="fi-FI"/>
        </w:rPr>
        <w:t>roflumilastiryhmässä</w:t>
      </w:r>
      <w:proofErr w:type="spellEnd"/>
      <w:r w:rsidRPr="00B04024">
        <w:rPr>
          <w:szCs w:val="22"/>
          <w:lang w:val="fi-FI"/>
        </w:rPr>
        <w:t xml:space="preserve"> 52 ml (95 % lv:</w:t>
      </w:r>
      <w:r w:rsidR="00CD0D21">
        <w:rPr>
          <w:szCs w:val="22"/>
          <w:lang w:val="fi-FI"/>
        </w:rPr>
        <w:t> </w:t>
      </w:r>
      <w:r w:rsidRPr="00B04024">
        <w:rPr>
          <w:szCs w:val="22"/>
          <w:lang w:val="fi-FI"/>
        </w:rPr>
        <w:t>40–65 ml) ja pieneni lumeryhmässä 4 ml (95 % lv:</w:t>
      </w:r>
      <w:r w:rsidR="00CD0D21">
        <w:rPr>
          <w:szCs w:val="22"/>
          <w:lang w:val="fi-FI"/>
        </w:rPr>
        <w:t> </w:t>
      </w:r>
      <w:r w:rsidRPr="00B04024">
        <w:rPr>
          <w:szCs w:val="22"/>
          <w:lang w:val="fi-FI"/>
        </w:rPr>
        <w:t xml:space="preserve">-16–9 ml). </w:t>
      </w:r>
      <w:proofErr w:type="spellStart"/>
      <w:r w:rsidRPr="00B04024">
        <w:rPr>
          <w:szCs w:val="22"/>
          <w:lang w:val="fi-FI"/>
        </w:rPr>
        <w:t>Bronkodilataatiokokeen</w:t>
      </w:r>
      <w:proofErr w:type="spellEnd"/>
      <w:r w:rsidRPr="00B04024">
        <w:rPr>
          <w:szCs w:val="22"/>
          <w:lang w:val="fi-FI"/>
        </w:rPr>
        <w:t xml:space="preserve"> jälkeinen FEV</w:t>
      </w:r>
      <w:r w:rsidRPr="00B04024">
        <w:rPr>
          <w:szCs w:val="22"/>
          <w:vertAlign w:val="subscript"/>
          <w:lang w:val="fi-FI"/>
        </w:rPr>
        <w:t>1</w:t>
      </w:r>
      <w:r w:rsidRPr="00B04024">
        <w:rPr>
          <w:szCs w:val="22"/>
          <w:lang w:val="fi-FI"/>
        </w:rPr>
        <w:t xml:space="preserve"> oli </w:t>
      </w:r>
      <w:proofErr w:type="spellStart"/>
      <w:r w:rsidRPr="00B04024">
        <w:rPr>
          <w:szCs w:val="22"/>
          <w:lang w:val="fi-FI"/>
        </w:rPr>
        <w:t>roflumilastiryhmässä</w:t>
      </w:r>
      <w:proofErr w:type="spellEnd"/>
      <w:r w:rsidRPr="00B04024">
        <w:rPr>
          <w:szCs w:val="22"/>
          <w:lang w:val="fi-FI"/>
        </w:rPr>
        <w:t xml:space="preserve"> kliinisesti merkittävät 56 ml parempi kuin lumeryhmässä (95 % lv:</w:t>
      </w:r>
      <w:r w:rsidR="00CD0D21">
        <w:rPr>
          <w:szCs w:val="22"/>
          <w:lang w:val="fi-FI"/>
        </w:rPr>
        <w:t> </w:t>
      </w:r>
      <w:r w:rsidRPr="00B04024">
        <w:rPr>
          <w:szCs w:val="22"/>
          <w:lang w:val="fi-FI"/>
        </w:rPr>
        <w:t>38–73 ml).</w:t>
      </w:r>
    </w:p>
    <w:p w14:paraId="16F677C6" w14:textId="77777777" w:rsidR="000221E4" w:rsidRPr="00B04024" w:rsidRDefault="000221E4" w:rsidP="000221E4">
      <w:pPr>
        <w:snapToGrid w:val="0"/>
        <w:rPr>
          <w:szCs w:val="22"/>
          <w:lang w:val="fi-FI"/>
        </w:rPr>
      </w:pPr>
    </w:p>
    <w:p w14:paraId="085DAD84" w14:textId="0AF045E0" w:rsidR="000221E4" w:rsidRPr="00B04024" w:rsidRDefault="000221E4" w:rsidP="000221E4">
      <w:pPr>
        <w:snapToGrid w:val="0"/>
        <w:rPr>
          <w:szCs w:val="22"/>
          <w:lang w:val="fi-FI"/>
        </w:rPr>
      </w:pPr>
      <w:r w:rsidRPr="00B04024">
        <w:rPr>
          <w:szCs w:val="22"/>
          <w:lang w:val="fi-FI"/>
        </w:rPr>
        <w:t xml:space="preserve">Mistä tahansa syystä johtuneita kuolemantapauksia esiintyi kaksoissokkovaiheen aikana </w:t>
      </w:r>
      <w:proofErr w:type="spellStart"/>
      <w:r w:rsidRPr="00B04024">
        <w:rPr>
          <w:szCs w:val="22"/>
          <w:lang w:val="fi-FI"/>
        </w:rPr>
        <w:t>roflumilastiryhmässä</w:t>
      </w:r>
      <w:proofErr w:type="spellEnd"/>
      <w:r w:rsidRPr="00B04024">
        <w:rPr>
          <w:szCs w:val="22"/>
          <w:lang w:val="fi-FI"/>
        </w:rPr>
        <w:t xml:space="preserve"> seitsemäntoista (1,8 %) ja lumeryhmässä</w:t>
      </w:r>
      <w:r w:rsidR="00FA0BC3">
        <w:rPr>
          <w:szCs w:val="22"/>
          <w:lang w:val="fi-FI"/>
        </w:rPr>
        <w:t> </w:t>
      </w:r>
      <w:r w:rsidRPr="00B04024">
        <w:rPr>
          <w:szCs w:val="22"/>
          <w:lang w:val="fi-FI"/>
        </w:rPr>
        <w:t>18 (1,9 %), ja keuhkoahtaumataudin pahenemisvaiheesta johtuneita kuolemantapauksia oli kummassakin ryhmässä</w:t>
      </w:r>
      <w:r w:rsidR="00FA0BC3">
        <w:rPr>
          <w:szCs w:val="22"/>
          <w:lang w:val="fi-FI"/>
        </w:rPr>
        <w:t> </w:t>
      </w:r>
      <w:r w:rsidRPr="00B04024">
        <w:rPr>
          <w:szCs w:val="22"/>
          <w:lang w:val="fi-FI"/>
        </w:rPr>
        <w:t xml:space="preserve">7 (0,7 %). Potilaita, joilla oli vähintään 1 haittatapahtuma </w:t>
      </w:r>
      <w:proofErr w:type="spellStart"/>
      <w:r w:rsidRPr="00B04024">
        <w:rPr>
          <w:szCs w:val="22"/>
          <w:lang w:val="fi-FI"/>
        </w:rPr>
        <w:t>kaksoissokkoutetun</w:t>
      </w:r>
      <w:proofErr w:type="spellEnd"/>
      <w:r w:rsidRPr="00B04024">
        <w:rPr>
          <w:szCs w:val="22"/>
          <w:lang w:val="fi-FI"/>
        </w:rPr>
        <w:t xml:space="preserve"> hoitovaiheen aikana, oli </w:t>
      </w:r>
      <w:proofErr w:type="spellStart"/>
      <w:r w:rsidRPr="00B04024">
        <w:rPr>
          <w:szCs w:val="22"/>
          <w:lang w:val="fi-FI"/>
        </w:rPr>
        <w:t>roflumilastiryhmässä</w:t>
      </w:r>
      <w:proofErr w:type="spellEnd"/>
      <w:r w:rsidR="00FA0BC3">
        <w:rPr>
          <w:szCs w:val="22"/>
          <w:lang w:val="fi-FI"/>
        </w:rPr>
        <w:t> </w:t>
      </w:r>
      <w:r w:rsidRPr="00B04024">
        <w:rPr>
          <w:szCs w:val="22"/>
          <w:lang w:val="fi-FI"/>
        </w:rPr>
        <w:t>648 (66,9 %) ja lumeryhmässä</w:t>
      </w:r>
      <w:r w:rsidR="00FA0BC3">
        <w:rPr>
          <w:szCs w:val="22"/>
          <w:lang w:val="fi-FI"/>
        </w:rPr>
        <w:t> </w:t>
      </w:r>
      <w:r w:rsidRPr="00B04024">
        <w:rPr>
          <w:szCs w:val="22"/>
          <w:lang w:val="fi-FI"/>
        </w:rPr>
        <w:t>572 (59,2 %). RO-2455-404-RD-tutkimuksessa havaitut haittavaikutukset olivat samankaltaisia kuin kohdassa 4.8 jo mainitut haitat.</w:t>
      </w:r>
    </w:p>
    <w:p w14:paraId="0CD6587A" w14:textId="77777777" w:rsidR="000221E4" w:rsidRPr="00B04024" w:rsidRDefault="000221E4" w:rsidP="000221E4">
      <w:pPr>
        <w:snapToGrid w:val="0"/>
        <w:rPr>
          <w:szCs w:val="22"/>
          <w:lang w:val="fi-FI"/>
        </w:rPr>
      </w:pPr>
    </w:p>
    <w:p w14:paraId="160D0AA7" w14:textId="02ADA2B6" w:rsidR="000221E4" w:rsidRPr="00B04024" w:rsidRDefault="000221E4" w:rsidP="000221E4">
      <w:pPr>
        <w:snapToGrid w:val="0"/>
        <w:rPr>
          <w:szCs w:val="22"/>
          <w:lang w:val="fi-FI"/>
        </w:rPr>
      </w:pPr>
      <w:r w:rsidRPr="00B04024">
        <w:rPr>
          <w:szCs w:val="22"/>
          <w:lang w:val="fi-FI"/>
        </w:rPr>
        <w:t xml:space="preserve">Tutkimuslääkityksen keskeyttäminen mistä tahansa syystä oli yleisempää </w:t>
      </w:r>
      <w:proofErr w:type="spellStart"/>
      <w:r w:rsidRPr="00B04024">
        <w:rPr>
          <w:szCs w:val="22"/>
          <w:lang w:val="fi-FI"/>
        </w:rPr>
        <w:t>roflumilastiryhmässä</w:t>
      </w:r>
      <w:proofErr w:type="spellEnd"/>
      <w:r w:rsidRPr="00B04024">
        <w:rPr>
          <w:szCs w:val="22"/>
          <w:lang w:val="fi-FI"/>
        </w:rPr>
        <w:t xml:space="preserve"> (27,6 %) kuin lumeryhmässä (19,8 %) (riskisuhde: 1,40; 95 % lv:</w:t>
      </w:r>
      <w:r w:rsidR="00A26056">
        <w:rPr>
          <w:szCs w:val="22"/>
          <w:lang w:val="fi-FI"/>
        </w:rPr>
        <w:t> </w:t>
      </w:r>
      <w:r w:rsidRPr="00B04024">
        <w:rPr>
          <w:szCs w:val="22"/>
          <w:lang w:val="fi-FI"/>
        </w:rPr>
        <w:t>1,19–1,65). Pääasialliset syyt tutkimuksesta vetäytymiseen olivat suostumuksen peruuttaminen ja ilmoitetut haittatapahtumat.</w:t>
      </w:r>
    </w:p>
    <w:p w14:paraId="0D5E6357" w14:textId="77777777" w:rsidR="00FA0BC3" w:rsidRDefault="00FA0BC3" w:rsidP="000221E4">
      <w:pPr>
        <w:tabs>
          <w:tab w:val="clear" w:pos="567"/>
        </w:tabs>
        <w:rPr>
          <w:szCs w:val="22"/>
          <w:lang w:val="fi-FI"/>
        </w:rPr>
      </w:pPr>
    </w:p>
    <w:p w14:paraId="57666A2D" w14:textId="4797A405" w:rsidR="00B117EA" w:rsidRPr="00A2724F" w:rsidRDefault="00B117EA" w:rsidP="00913591">
      <w:pPr>
        <w:keepNext/>
        <w:tabs>
          <w:tab w:val="clear" w:pos="567"/>
        </w:tabs>
        <w:rPr>
          <w:szCs w:val="22"/>
          <w:u w:val="single"/>
          <w:lang w:val="fi-FI"/>
        </w:rPr>
      </w:pPr>
      <w:proofErr w:type="spellStart"/>
      <w:r w:rsidRPr="00A2724F">
        <w:rPr>
          <w:szCs w:val="22"/>
          <w:u w:val="single"/>
          <w:lang w:val="fi-FI"/>
        </w:rPr>
        <w:lastRenderedPageBreak/>
        <w:t>A</w:t>
      </w:r>
      <w:r>
        <w:rPr>
          <w:szCs w:val="22"/>
          <w:u w:val="single"/>
          <w:lang w:val="fi-FI"/>
        </w:rPr>
        <w:t>loitus</w:t>
      </w:r>
      <w:r w:rsidRPr="00A2724F">
        <w:rPr>
          <w:szCs w:val="22"/>
          <w:u w:val="single"/>
          <w:lang w:val="fi-FI"/>
        </w:rPr>
        <w:t>nno</w:t>
      </w:r>
      <w:r>
        <w:rPr>
          <w:szCs w:val="22"/>
          <w:u w:val="single"/>
          <w:lang w:val="fi-FI"/>
        </w:rPr>
        <w:t>ksen</w:t>
      </w:r>
      <w:proofErr w:type="spellEnd"/>
      <w:r>
        <w:rPr>
          <w:szCs w:val="22"/>
          <w:u w:val="single"/>
          <w:lang w:val="fi-FI"/>
        </w:rPr>
        <w:t xml:space="preserve"> </w:t>
      </w:r>
      <w:r w:rsidRPr="00A2724F">
        <w:rPr>
          <w:szCs w:val="22"/>
          <w:u w:val="single"/>
          <w:lang w:val="fi-FI"/>
        </w:rPr>
        <w:t>titraus</w:t>
      </w:r>
      <w:r>
        <w:rPr>
          <w:szCs w:val="22"/>
          <w:u w:val="single"/>
          <w:lang w:val="fi-FI"/>
        </w:rPr>
        <w:t>ta</w:t>
      </w:r>
      <w:r w:rsidRPr="00A2724F">
        <w:rPr>
          <w:szCs w:val="22"/>
          <w:u w:val="single"/>
          <w:lang w:val="fi-FI"/>
        </w:rPr>
        <w:t xml:space="preserve"> koskeva tutkimus</w:t>
      </w:r>
    </w:p>
    <w:p w14:paraId="4A823D62" w14:textId="77777777" w:rsidR="00B61612" w:rsidRDefault="00B61612" w:rsidP="008F21EF">
      <w:pPr>
        <w:keepNext/>
        <w:tabs>
          <w:tab w:val="clear" w:pos="567"/>
        </w:tabs>
        <w:rPr>
          <w:szCs w:val="22"/>
          <w:lang w:val="fi-FI"/>
        </w:rPr>
      </w:pPr>
    </w:p>
    <w:p w14:paraId="51F4EC6D" w14:textId="43FF847C" w:rsidR="00FA0BC3" w:rsidRDefault="005C60B9" w:rsidP="004C331A">
      <w:pPr>
        <w:keepNext/>
        <w:tabs>
          <w:tab w:val="clear" w:pos="567"/>
        </w:tabs>
        <w:rPr>
          <w:szCs w:val="22"/>
          <w:lang w:val="fi-FI"/>
        </w:rPr>
      </w:pPr>
      <w:proofErr w:type="spellStart"/>
      <w:r w:rsidRPr="007F69D2">
        <w:rPr>
          <w:szCs w:val="22"/>
          <w:lang w:val="fi-FI"/>
        </w:rPr>
        <w:t>Roflumilastin</w:t>
      </w:r>
      <w:proofErr w:type="spellEnd"/>
      <w:r w:rsidRPr="007F69D2">
        <w:rPr>
          <w:szCs w:val="22"/>
          <w:lang w:val="fi-FI"/>
        </w:rPr>
        <w:t xml:space="preserve"> siedettävyyttä arvioitiin 12 viikon mittaisessa satunnaistetussa, </w:t>
      </w:r>
      <w:proofErr w:type="spellStart"/>
      <w:r w:rsidRPr="007F69D2">
        <w:rPr>
          <w:szCs w:val="22"/>
          <w:lang w:val="fi-FI"/>
        </w:rPr>
        <w:t>kaksoissokkoutetussa</w:t>
      </w:r>
      <w:proofErr w:type="spellEnd"/>
      <w:r w:rsidRPr="007F69D2">
        <w:rPr>
          <w:szCs w:val="22"/>
          <w:lang w:val="fi-FI"/>
        </w:rPr>
        <w:t>, rinnakkaisryhmillä toteutetussa tutkimuksessa (RO</w:t>
      </w:r>
      <w:r w:rsidRPr="007F69D2">
        <w:rPr>
          <w:szCs w:val="22"/>
          <w:lang w:val="fi-FI"/>
        </w:rPr>
        <w:noBreakHyphen/>
        <w:t>2455</w:t>
      </w:r>
      <w:r w:rsidRPr="007F69D2">
        <w:rPr>
          <w:szCs w:val="22"/>
          <w:lang w:val="fi-FI"/>
        </w:rPr>
        <w:noBreakHyphen/>
        <w:t>302</w:t>
      </w:r>
      <w:r w:rsidRPr="007F69D2">
        <w:rPr>
          <w:szCs w:val="22"/>
          <w:lang w:val="fi-FI"/>
        </w:rPr>
        <w:noBreakHyphen/>
        <w:t xml:space="preserve">RD) </w:t>
      </w:r>
      <w:r>
        <w:rPr>
          <w:szCs w:val="22"/>
          <w:lang w:val="fi-FI"/>
        </w:rPr>
        <w:t xml:space="preserve">potilailla, joilla oli </w:t>
      </w:r>
      <w:r w:rsidRPr="00B04024">
        <w:rPr>
          <w:szCs w:val="22"/>
          <w:lang w:val="fi-FI"/>
        </w:rPr>
        <w:t>vaikea keuhkoahtaumatauti, johon liittyi krooninen keuhkoputkitulehdus</w:t>
      </w:r>
      <w:r>
        <w:rPr>
          <w:szCs w:val="22"/>
          <w:lang w:val="fi-FI"/>
        </w:rPr>
        <w:t>. Seulonnassa edellytettiin, että potilailla oli ilmennyt ainakin yksi pahenemisvaihe edellisen vuoden aikana ja</w:t>
      </w:r>
      <w:r w:rsidR="007F69D2">
        <w:rPr>
          <w:szCs w:val="22"/>
          <w:lang w:val="fi-FI"/>
        </w:rPr>
        <w:t xml:space="preserve"> että</w:t>
      </w:r>
      <w:r>
        <w:rPr>
          <w:szCs w:val="22"/>
          <w:lang w:val="fi-FI"/>
        </w:rPr>
        <w:t xml:space="preserve"> he olivat saaneet tavanomaista </w:t>
      </w:r>
      <w:r w:rsidR="00BF4A48">
        <w:rPr>
          <w:szCs w:val="22"/>
          <w:lang w:val="fi-FI"/>
        </w:rPr>
        <w:t xml:space="preserve">keuhkoahtaumataudin ylläpitohoitoa vähintään 12 viikon ajan. Yhteensä 1 323 potilasta satunnaistettiin saamaan </w:t>
      </w:r>
      <w:proofErr w:type="spellStart"/>
      <w:r w:rsidR="00BF4A48">
        <w:rPr>
          <w:szCs w:val="22"/>
          <w:lang w:val="fi-FI"/>
        </w:rPr>
        <w:t>roflumilastia</w:t>
      </w:r>
      <w:proofErr w:type="spellEnd"/>
      <w:r w:rsidR="00BF4A48">
        <w:rPr>
          <w:szCs w:val="22"/>
          <w:lang w:val="fi-FI"/>
        </w:rPr>
        <w:t xml:space="preserve"> 500 mikrogrammaa kerran vuorokaudessa 12 viikon ajan (n =</w:t>
      </w:r>
      <w:r w:rsidR="00A2724F">
        <w:rPr>
          <w:szCs w:val="22"/>
          <w:lang w:val="fi-FI"/>
        </w:rPr>
        <w:t> </w:t>
      </w:r>
      <w:r w:rsidR="00BF4A48">
        <w:rPr>
          <w:szCs w:val="22"/>
          <w:lang w:val="fi-FI"/>
        </w:rPr>
        <w:t xml:space="preserve">443), </w:t>
      </w:r>
      <w:proofErr w:type="spellStart"/>
      <w:r w:rsidR="00BF4A48">
        <w:rPr>
          <w:szCs w:val="22"/>
          <w:lang w:val="fi-FI"/>
        </w:rPr>
        <w:t>roflumilastia</w:t>
      </w:r>
      <w:proofErr w:type="spellEnd"/>
      <w:r w:rsidR="00BF4A48">
        <w:rPr>
          <w:szCs w:val="22"/>
          <w:lang w:val="fi-FI"/>
        </w:rPr>
        <w:t xml:space="preserve"> 500 mikrogrammaa joka toinen päivä 4 viikon ajan ja sen jälkeen </w:t>
      </w:r>
      <w:proofErr w:type="spellStart"/>
      <w:r w:rsidR="00BF4A48">
        <w:rPr>
          <w:szCs w:val="22"/>
          <w:lang w:val="fi-FI"/>
        </w:rPr>
        <w:t>roflumilastia</w:t>
      </w:r>
      <w:proofErr w:type="spellEnd"/>
      <w:r w:rsidR="00BF4A48">
        <w:rPr>
          <w:szCs w:val="22"/>
          <w:lang w:val="fi-FI"/>
        </w:rPr>
        <w:t xml:space="preserve"> 500 mikrogrammaa kerran vuorokaudessa 8 viikon ajan (n =</w:t>
      </w:r>
      <w:r w:rsidR="00A2724F">
        <w:rPr>
          <w:szCs w:val="22"/>
          <w:lang w:val="fi-FI"/>
        </w:rPr>
        <w:t> </w:t>
      </w:r>
      <w:r w:rsidR="00BF4A48">
        <w:rPr>
          <w:szCs w:val="22"/>
          <w:lang w:val="fi-FI"/>
        </w:rPr>
        <w:t xml:space="preserve">439) tai </w:t>
      </w:r>
      <w:proofErr w:type="spellStart"/>
      <w:r w:rsidR="00BF4A48">
        <w:rPr>
          <w:szCs w:val="22"/>
          <w:lang w:val="fi-FI"/>
        </w:rPr>
        <w:t>roflumilastia</w:t>
      </w:r>
      <w:proofErr w:type="spellEnd"/>
      <w:r w:rsidR="00BF4A48">
        <w:rPr>
          <w:szCs w:val="22"/>
          <w:lang w:val="fi-FI"/>
        </w:rPr>
        <w:t xml:space="preserve"> 250 mikrogrammaa kerran vuorokaudessa 4 viikon </w:t>
      </w:r>
      <w:r w:rsidR="008D438F">
        <w:rPr>
          <w:szCs w:val="22"/>
          <w:lang w:val="fi-FI"/>
        </w:rPr>
        <w:t>ajan</w:t>
      </w:r>
      <w:r w:rsidR="00BF4A48">
        <w:rPr>
          <w:szCs w:val="22"/>
          <w:lang w:val="fi-FI"/>
        </w:rPr>
        <w:t xml:space="preserve"> ja sen jälkeen </w:t>
      </w:r>
      <w:proofErr w:type="spellStart"/>
      <w:r w:rsidR="00BF4A48">
        <w:rPr>
          <w:szCs w:val="22"/>
          <w:lang w:val="fi-FI"/>
        </w:rPr>
        <w:t>roflumilastia</w:t>
      </w:r>
      <w:proofErr w:type="spellEnd"/>
      <w:r w:rsidR="00BF4A48">
        <w:rPr>
          <w:szCs w:val="22"/>
          <w:lang w:val="fi-FI"/>
        </w:rPr>
        <w:t xml:space="preserve"> 500 mikrogrammaa kerran vuorokaudessa 8 viikon ajan (n =</w:t>
      </w:r>
      <w:r w:rsidR="00A2724F">
        <w:rPr>
          <w:szCs w:val="22"/>
          <w:lang w:val="fi-FI"/>
        </w:rPr>
        <w:t> </w:t>
      </w:r>
      <w:r w:rsidR="00BF4A48">
        <w:rPr>
          <w:szCs w:val="22"/>
          <w:lang w:val="fi-FI"/>
        </w:rPr>
        <w:t>441).</w:t>
      </w:r>
    </w:p>
    <w:p w14:paraId="2FB288A3" w14:textId="4D7C8FEA" w:rsidR="00BF4A48" w:rsidRPr="007F69D2" w:rsidRDefault="00BF4A48" w:rsidP="000221E4">
      <w:pPr>
        <w:keepNext/>
        <w:tabs>
          <w:tab w:val="clear" w:pos="567"/>
        </w:tabs>
        <w:rPr>
          <w:szCs w:val="22"/>
          <w:lang w:val="fi-FI"/>
        </w:rPr>
      </w:pPr>
    </w:p>
    <w:p w14:paraId="3C1F03DD" w14:textId="04C02C7B" w:rsidR="008312FF" w:rsidRPr="007F69D2" w:rsidRDefault="00BF4A48" w:rsidP="007F69D2">
      <w:pPr>
        <w:tabs>
          <w:tab w:val="clear" w:pos="567"/>
        </w:tabs>
        <w:rPr>
          <w:szCs w:val="22"/>
          <w:lang w:val="fi-FI"/>
        </w:rPr>
      </w:pPr>
      <w:r w:rsidRPr="007F69D2">
        <w:rPr>
          <w:szCs w:val="22"/>
          <w:lang w:val="fi-FI"/>
        </w:rPr>
        <w:t xml:space="preserve">Koko 12 viikon mittaisen tutkimusjakson aikana mistä tahansa syystä hoitonsa keskeyttäneiden potilaiden prosentuaalinen osuus oli tilastollisesti merkitsevästi pienempi potilailla, jotka saivat aluksi </w:t>
      </w:r>
      <w:proofErr w:type="spellStart"/>
      <w:r w:rsidRPr="007F69D2">
        <w:rPr>
          <w:szCs w:val="22"/>
          <w:lang w:val="fi-FI"/>
        </w:rPr>
        <w:t>roflumilastia</w:t>
      </w:r>
      <w:proofErr w:type="spellEnd"/>
      <w:r w:rsidRPr="007F69D2">
        <w:rPr>
          <w:szCs w:val="22"/>
          <w:lang w:val="fi-FI"/>
        </w:rPr>
        <w:t xml:space="preserve"> 250 mikrogrammaa kerran vuorokaudessa 4 viikon ajan ja sen jälkeen </w:t>
      </w:r>
      <w:proofErr w:type="spellStart"/>
      <w:r w:rsidRPr="007F69D2">
        <w:rPr>
          <w:szCs w:val="22"/>
          <w:lang w:val="fi-FI"/>
        </w:rPr>
        <w:t>roflumilastia</w:t>
      </w:r>
      <w:proofErr w:type="spellEnd"/>
      <w:r w:rsidRPr="007F69D2">
        <w:rPr>
          <w:szCs w:val="22"/>
          <w:lang w:val="fi-FI"/>
        </w:rPr>
        <w:t xml:space="preserve"> 500 mikrogrammaa kerran vuorokaudessa 8 viikon ajan (18,4 %) kuin potilailla, jotka saivat </w:t>
      </w:r>
      <w:proofErr w:type="spellStart"/>
      <w:r w:rsidRPr="007F69D2">
        <w:rPr>
          <w:szCs w:val="22"/>
          <w:lang w:val="fi-FI"/>
        </w:rPr>
        <w:t>roflumilastia</w:t>
      </w:r>
      <w:proofErr w:type="spellEnd"/>
      <w:r w:rsidRPr="007F69D2">
        <w:rPr>
          <w:szCs w:val="22"/>
          <w:lang w:val="fi-FI"/>
        </w:rPr>
        <w:t xml:space="preserve"> 500 mikrogrammaa kerran vuorokaudessa 12 viikon ajan (24,6 %, kerroinsuhde</w:t>
      </w:r>
      <w:r w:rsidR="00A2724F">
        <w:rPr>
          <w:szCs w:val="22"/>
          <w:lang w:val="fi-FI"/>
        </w:rPr>
        <w:t> </w:t>
      </w:r>
      <w:r w:rsidRPr="007F69D2">
        <w:rPr>
          <w:szCs w:val="22"/>
          <w:lang w:val="fi-FI"/>
        </w:rPr>
        <w:t>0,66, 95 %:n luottamusväli [0,47, 0,93], p =</w:t>
      </w:r>
      <w:r w:rsidR="00A2724F">
        <w:rPr>
          <w:szCs w:val="22"/>
          <w:lang w:val="fi-FI"/>
        </w:rPr>
        <w:t> </w:t>
      </w:r>
      <w:r w:rsidRPr="007F69D2">
        <w:rPr>
          <w:szCs w:val="22"/>
          <w:lang w:val="fi-FI"/>
        </w:rPr>
        <w:t xml:space="preserve">0,017). </w:t>
      </w:r>
      <w:r w:rsidR="0072276B">
        <w:rPr>
          <w:szCs w:val="22"/>
          <w:lang w:val="fi-FI"/>
        </w:rPr>
        <w:t>Niiden k</w:t>
      </w:r>
      <w:r w:rsidRPr="007F69D2">
        <w:rPr>
          <w:szCs w:val="22"/>
          <w:lang w:val="fi-FI"/>
        </w:rPr>
        <w:t xml:space="preserve">eskeyttäneiden </w:t>
      </w:r>
      <w:r w:rsidR="00813380">
        <w:rPr>
          <w:szCs w:val="22"/>
          <w:lang w:val="fi-FI"/>
        </w:rPr>
        <w:t xml:space="preserve">potilaiden </w:t>
      </w:r>
      <w:r w:rsidRPr="007F69D2">
        <w:rPr>
          <w:szCs w:val="22"/>
          <w:lang w:val="fi-FI"/>
        </w:rPr>
        <w:t>määrä, jotka saivat 500 mikrogrammaa joka toinen päivän 4 viikon ajan ja sen jälkeen 500 mikrogrammaa kerran vuorokaudessa 8 viikon ajan, ei eronnut tilastollisesti merkitsevästi</w:t>
      </w:r>
      <w:r w:rsidR="00923FA1" w:rsidRPr="007F69D2">
        <w:rPr>
          <w:szCs w:val="22"/>
          <w:lang w:val="fi-FI"/>
        </w:rPr>
        <w:t xml:space="preserve"> potilaista, jotka saivat 500 mikrogrammaa kerran vuorokaudessa 12 viikon ajan. Niiden potilaiden prosentuaalinen osuus, joilla ilmeni tarkasteltavana oleva hoidon aiheuttama haittatapahtuma, jonka määritelmänä oli ripuli, pahoinvointi, päänsärky, ruokahalun heikkeneminen, unettomuus ja vatsakipu (toissijainen päätemuuttuja), oli </w:t>
      </w:r>
      <w:r w:rsidR="004A0282">
        <w:rPr>
          <w:szCs w:val="22"/>
          <w:lang w:val="fi-FI"/>
        </w:rPr>
        <w:t>nominaalisesti</w:t>
      </w:r>
      <w:r w:rsidR="00923FA1" w:rsidRPr="007F69D2">
        <w:rPr>
          <w:szCs w:val="22"/>
          <w:lang w:val="fi-FI"/>
        </w:rPr>
        <w:t xml:space="preserve"> tilastollisesti merkitsevästi pienempi potilailla, jotka saivat aluksi </w:t>
      </w:r>
      <w:proofErr w:type="spellStart"/>
      <w:r w:rsidR="00923FA1" w:rsidRPr="007F69D2">
        <w:rPr>
          <w:szCs w:val="22"/>
          <w:lang w:val="fi-FI"/>
        </w:rPr>
        <w:t>roflumilastia</w:t>
      </w:r>
      <w:proofErr w:type="spellEnd"/>
      <w:r w:rsidR="00923FA1" w:rsidRPr="007F69D2">
        <w:rPr>
          <w:szCs w:val="22"/>
          <w:lang w:val="fi-FI"/>
        </w:rPr>
        <w:t xml:space="preserve"> 250 mikrogrammaa kerran vuorokaudessa 4 viikon ajan ja sen jälkeen </w:t>
      </w:r>
      <w:proofErr w:type="spellStart"/>
      <w:r w:rsidR="00923FA1" w:rsidRPr="007F69D2">
        <w:rPr>
          <w:szCs w:val="22"/>
          <w:lang w:val="fi-FI"/>
        </w:rPr>
        <w:t>roflumilastia</w:t>
      </w:r>
      <w:proofErr w:type="spellEnd"/>
      <w:r w:rsidR="00923FA1" w:rsidRPr="007F69D2">
        <w:rPr>
          <w:szCs w:val="22"/>
          <w:lang w:val="fi-FI"/>
        </w:rPr>
        <w:t xml:space="preserve"> 500 mikrogrammaa kerran vuorokaudessa 8 viikon ajan (45,4 %), verrattuna potilaisiin, jotka saivat </w:t>
      </w:r>
      <w:proofErr w:type="spellStart"/>
      <w:r w:rsidR="00923FA1" w:rsidRPr="007F69D2">
        <w:rPr>
          <w:szCs w:val="22"/>
          <w:lang w:val="fi-FI"/>
        </w:rPr>
        <w:t>roflumilastia</w:t>
      </w:r>
      <w:proofErr w:type="spellEnd"/>
      <w:r w:rsidR="00923FA1" w:rsidRPr="007F69D2">
        <w:rPr>
          <w:szCs w:val="22"/>
          <w:lang w:val="fi-FI"/>
        </w:rPr>
        <w:t xml:space="preserve"> 500 mikrogrammaa kerran vuorokaudessa 12 viikon ajan (54,2 %. kerroinsuhde</w:t>
      </w:r>
      <w:r w:rsidR="00F23EF3">
        <w:rPr>
          <w:szCs w:val="22"/>
          <w:lang w:val="fi-FI"/>
        </w:rPr>
        <w:t> </w:t>
      </w:r>
      <w:r w:rsidR="00923FA1" w:rsidRPr="007F69D2">
        <w:rPr>
          <w:szCs w:val="22"/>
          <w:lang w:val="fi-FI"/>
        </w:rPr>
        <w:t>0,63, 95 %:n luottamusväli [0,47, 0,83], p =</w:t>
      </w:r>
      <w:r w:rsidR="00A2724F">
        <w:rPr>
          <w:szCs w:val="22"/>
          <w:lang w:val="fi-FI"/>
        </w:rPr>
        <w:t> </w:t>
      </w:r>
      <w:r w:rsidR="00923FA1" w:rsidRPr="007F69D2">
        <w:rPr>
          <w:szCs w:val="22"/>
          <w:lang w:val="fi-FI"/>
        </w:rPr>
        <w:t>0,001). Tarkasteltavana olevien hoidon aiheuttamien haittatapahtumien määrä potilailla, jotka saivat 500 mikrogrammaa joka toinen päivä 4 viikon ajan ja sen jälkeen 500 mikrogrammaa kerran vuorokaudessa 8 viikon ajan, ei eronnut tilastollisesti merkitsevästi potilaista, jotka saivat 500 mikrogrammaa kerran vuorokaudessa 12 viikon ajan.</w:t>
      </w:r>
    </w:p>
    <w:p w14:paraId="555DC412" w14:textId="3467DE89" w:rsidR="00923FA1" w:rsidRDefault="00923FA1" w:rsidP="007F69D2">
      <w:pPr>
        <w:tabs>
          <w:tab w:val="clear" w:pos="567"/>
        </w:tabs>
        <w:rPr>
          <w:szCs w:val="22"/>
          <w:u w:val="single"/>
          <w:lang w:val="fi-FI"/>
        </w:rPr>
      </w:pPr>
    </w:p>
    <w:p w14:paraId="0FD10AFC" w14:textId="405031C3" w:rsidR="00923FA1" w:rsidRPr="007F69D2" w:rsidRDefault="009569E9" w:rsidP="008F09E9">
      <w:pPr>
        <w:widowControl w:val="0"/>
        <w:tabs>
          <w:tab w:val="clear" w:pos="567"/>
        </w:tabs>
        <w:rPr>
          <w:szCs w:val="22"/>
          <w:lang w:val="fi-FI"/>
        </w:rPr>
      </w:pPr>
      <w:r>
        <w:rPr>
          <w:szCs w:val="22"/>
          <w:lang w:val="fi-FI"/>
        </w:rPr>
        <w:t xml:space="preserve">500 mikrogramman annosta kerran vuorokaudessa saaneilla </w:t>
      </w:r>
      <w:r w:rsidR="00923FA1" w:rsidRPr="007F69D2">
        <w:rPr>
          <w:szCs w:val="22"/>
          <w:lang w:val="fi-FI"/>
        </w:rPr>
        <w:t>potilailla</w:t>
      </w:r>
      <w:r>
        <w:rPr>
          <w:szCs w:val="22"/>
          <w:lang w:val="fi-FI"/>
        </w:rPr>
        <w:t xml:space="preserve"> PDE4:ää estävän vaikutuksen mediaani oli 1,2</w:t>
      </w:r>
      <w:r w:rsidR="00115F43">
        <w:rPr>
          <w:szCs w:val="22"/>
          <w:lang w:val="fi-FI"/>
        </w:rPr>
        <w:t xml:space="preserve"> (0,35, 2,03)</w:t>
      </w:r>
      <w:r>
        <w:rPr>
          <w:szCs w:val="22"/>
          <w:lang w:val="fi-FI"/>
        </w:rPr>
        <w:t xml:space="preserve"> ja 250 </w:t>
      </w:r>
      <w:r w:rsidRPr="009569E9">
        <w:rPr>
          <w:szCs w:val="22"/>
          <w:lang w:val="fi-FI"/>
        </w:rPr>
        <w:t>mikrogramman annosta kerran vuorokaudessa saaneilla</w:t>
      </w:r>
      <w:r>
        <w:rPr>
          <w:szCs w:val="22"/>
          <w:lang w:val="fi-FI"/>
        </w:rPr>
        <w:t xml:space="preserve"> 0,6</w:t>
      </w:r>
      <w:r w:rsidR="00115F43">
        <w:rPr>
          <w:szCs w:val="22"/>
          <w:lang w:val="fi-FI"/>
        </w:rPr>
        <w:t xml:space="preserve"> (0,20, 1,24)</w:t>
      </w:r>
      <w:r>
        <w:rPr>
          <w:szCs w:val="22"/>
          <w:lang w:val="fi-FI"/>
        </w:rPr>
        <w:t>.</w:t>
      </w:r>
      <w:r w:rsidR="00F95285" w:rsidRPr="007F69D2">
        <w:rPr>
          <w:szCs w:val="22"/>
          <w:lang w:val="fi-FI"/>
        </w:rPr>
        <w:t xml:space="preserve"> 250 mikrogramman annoksen pitkäaikainen käyttö ei välttämättä saa aikaan riittävää kliinisen tehon edellyttämää PDE4:n inhibitiota. 250 mikrogrammaa kerran vuorokaudessa on pienempi kuin terapeuttinen annos</w:t>
      </w:r>
      <w:r w:rsidR="00F12345">
        <w:rPr>
          <w:szCs w:val="22"/>
          <w:lang w:val="fi-FI"/>
        </w:rPr>
        <w:t xml:space="preserve"> ja </w:t>
      </w:r>
      <w:r w:rsidR="00F95285" w:rsidRPr="007F69D2">
        <w:rPr>
          <w:szCs w:val="22"/>
          <w:lang w:val="fi-FI"/>
        </w:rPr>
        <w:t>sitä käyt</w:t>
      </w:r>
      <w:r>
        <w:rPr>
          <w:szCs w:val="22"/>
          <w:lang w:val="fi-FI"/>
        </w:rPr>
        <w:t>e</w:t>
      </w:r>
      <w:r w:rsidR="00F95285" w:rsidRPr="007F69D2">
        <w:rPr>
          <w:szCs w:val="22"/>
          <w:lang w:val="fi-FI"/>
        </w:rPr>
        <w:t>tää</w:t>
      </w:r>
      <w:r>
        <w:rPr>
          <w:szCs w:val="22"/>
          <w:lang w:val="fi-FI"/>
        </w:rPr>
        <w:t>n</w:t>
      </w:r>
      <w:r w:rsidR="00F95285" w:rsidRPr="007F69D2">
        <w:rPr>
          <w:szCs w:val="22"/>
          <w:lang w:val="fi-FI"/>
        </w:rPr>
        <w:t xml:space="preserve"> </w:t>
      </w:r>
      <w:r w:rsidR="00F12345">
        <w:rPr>
          <w:szCs w:val="22"/>
          <w:lang w:val="fi-FI"/>
        </w:rPr>
        <w:t>vain aloitusannoksena ensimmäisten 28 päivän ajan</w:t>
      </w:r>
      <w:r w:rsidR="00F95285" w:rsidRPr="007F69D2">
        <w:rPr>
          <w:szCs w:val="22"/>
          <w:lang w:val="fi-FI"/>
        </w:rPr>
        <w:t xml:space="preserve"> (ks. kohdat 4.2 ja 5.2).</w:t>
      </w:r>
    </w:p>
    <w:p w14:paraId="0CE40F34" w14:textId="77777777" w:rsidR="008312FF" w:rsidRPr="005C60B9" w:rsidRDefault="008312FF" w:rsidP="007F69D2">
      <w:pPr>
        <w:tabs>
          <w:tab w:val="clear" w:pos="567"/>
        </w:tabs>
        <w:rPr>
          <w:szCs w:val="22"/>
          <w:u w:val="single"/>
          <w:lang w:val="fi-FI"/>
        </w:rPr>
      </w:pPr>
    </w:p>
    <w:p w14:paraId="2427F02B" w14:textId="77777777" w:rsidR="000221E4" w:rsidRPr="00F95285" w:rsidRDefault="00F14962" w:rsidP="008A6A06">
      <w:pPr>
        <w:keepNext/>
        <w:tabs>
          <w:tab w:val="clear" w:pos="567"/>
        </w:tabs>
        <w:rPr>
          <w:szCs w:val="22"/>
          <w:u w:val="single"/>
          <w:lang w:val="fi-FI"/>
        </w:rPr>
      </w:pPr>
      <w:r w:rsidRPr="00F95285">
        <w:rPr>
          <w:szCs w:val="22"/>
          <w:u w:val="single"/>
          <w:lang w:val="fi-FI"/>
        </w:rPr>
        <w:t>Pediatriset potilaat</w:t>
      </w:r>
    </w:p>
    <w:p w14:paraId="456D03D7" w14:textId="77777777" w:rsidR="008A6A06" w:rsidRDefault="008A6A06" w:rsidP="004267F6">
      <w:pPr>
        <w:keepNext/>
        <w:tabs>
          <w:tab w:val="clear" w:pos="567"/>
        </w:tabs>
        <w:rPr>
          <w:szCs w:val="22"/>
          <w:lang w:val="fi-FI"/>
        </w:rPr>
      </w:pPr>
    </w:p>
    <w:p w14:paraId="2B3576E4" w14:textId="2FF5E0F3" w:rsidR="000221E4" w:rsidRPr="00B04024" w:rsidRDefault="000221E4" w:rsidP="000221E4">
      <w:pPr>
        <w:tabs>
          <w:tab w:val="clear" w:pos="567"/>
        </w:tabs>
        <w:rPr>
          <w:szCs w:val="22"/>
          <w:lang w:val="fi-FI"/>
        </w:rPr>
      </w:pPr>
      <w:r w:rsidRPr="00B04024">
        <w:rPr>
          <w:szCs w:val="22"/>
          <w:lang w:val="fi-FI"/>
        </w:rPr>
        <w:t xml:space="preserve">Euroopan lääkevirasto on myöntänyt </w:t>
      </w:r>
      <w:r w:rsidR="00FA0BC3">
        <w:rPr>
          <w:szCs w:val="22"/>
          <w:lang w:val="fi-FI"/>
        </w:rPr>
        <w:t>vapautuksen velvoitteesta</w:t>
      </w:r>
      <w:r w:rsidRPr="00B04024">
        <w:rPr>
          <w:szCs w:val="22"/>
          <w:lang w:val="fi-FI"/>
        </w:rPr>
        <w:t xml:space="preserve"> </w:t>
      </w:r>
      <w:r w:rsidR="00FA0BC3">
        <w:rPr>
          <w:szCs w:val="22"/>
          <w:lang w:val="fi-FI"/>
        </w:rPr>
        <w:t>toimittaa</w:t>
      </w:r>
      <w:r w:rsidRPr="00B04024">
        <w:rPr>
          <w:szCs w:val="22"/>
          <w:lang w:val="fi-FI"/>
        </w:rPr>
        <w:t xml:space="preserve"> tutkimu</w:t>
      </w:r>
      <w:r w:rsidR="00FA0BC3">
        <w:rPr>
          <w:szCs w:val="22"/>
          <w:lang w:val="fi-FI"/>
        </w:rPr>
        <w:t>stulokset</w:t>
      </w:r>
      <w:r w:rsidRPr="00B04024">
        <w:rPr>
          <w:szCs w:val="22"/>
          <w:lang w:val="fi-FI"/>
        </w:rPr>
        <w:t xml:space="preserve"> </w:t>
      </w:r>
      <w:proofErr w:type="spellStart"/>
      <w:r w:rsidRPr="00B04024">
        <w:rPr>
          <w:szCs w:val="22"/>
          <w:lang w:val="fi-FI"/>
        </w:rPr>
        <w:t>roflumilasti</w:t>
      </w:r>
      <w:r w:rsidR="00FA0BC3">
        <w:rPr>
          <w:szCs w:val="22"/>
          <w:lang w:val="fi-FI"/>
        </w:rPr>
        <w:t>n</w:t>
      </w:r>
      <w:proofErr w:type="spellEnd"/>
      <w:r w:rsidRPr="00B04024">
        <w:rPr>
          <w:szCs w:val="22"/>
          <w:lang w:val="fi-FI"/>
        </w:rPr>
        <w:t xml:space="preserve"> </w:t>
      </w:r>
      <w:r w:rsidR="00FA0BC3">
        <w:rPr>
          <w:szCs w:val="22"/>
          <w:lang w:val="fi-FI"/>
        </w:rPr>
        <w:t xml:space="preserve">käytöstä </w:t>
      </w:r>
      <w:r w:rsidR="009703D2">
        <w:rPr>
          <w:szCs w:val="22"/>
          <w:lang w:val="fi-FI"/>
        </w:rPr>
        <w:t xml:space="preserve">keuhkoahtaumataudin hoidossa </w:t>
      </w:r>
      <w:r w:rsidR="00EE14A3">
        <w:rPr>
          <w:szCs w:val="22"/>
          <w:lang w:val="fi-FI"/>
        </w:rPr>
        <w:t>kaik</w:t>
      </w:r>
      <w:r w:rsidR="009703D2">
        <w:rPr>
          <w:szCs w:val="22"/>
          <w:lang w:val="fi-FI"/>
        </w:rPr>
        <w:t>issa</w:t>
      </w:r>
      <w:r w:rsidR="00EE14A3">
        <w:rPr>
          <w:szCs w:val="22"/>
          <w:lang w:val="fi-FI"/>
        </w:rPr>
        <w:t xml:space="preserve"> pediatris</w:t>
      </w:r>
      <w:r w:rsidR="009703D2">
        <w:rPr>
          <w:szCs w:val="22"/>
          <w:lang w:val="fi-FI"/>
        </w:rPr>
        <w:t>issa</w:t>
      </w:r>
      <w:r w:rsidR="00EE14A3">
        <w:rPr>
          <w:szCs w:val="22"/>
          <w:lang w:val="fi-FI"/>
        </w:rPr>
        <w:t xml:space="preserve"> potilasryhmi</w:t>
      </w:r>
      <w:r w:rsidR="009703D2">
        <w:rPr>
          <w:szCs w:val="22"/>
          <w:lang w:val="fi-FI"/>
        </w:rPr>
        <w:t>ssä</w:t>
      </w:r>
      <w:r w:rsidRPr="00B04024">
        <w:rPr>
          <w:szCs w:val="22"/>
          <w:lang w:val="fi-FI"/>
        </w:rPr>
        <w:t xml:space="preserve"> (ks. koh</w:t>
      </w:r>
      <w:r w:rsidR="009703D2">
        <w:rPr>
          <w:szCs w:val="22"/>
          <w:lang w:val="fi-FI"/>
        </w:rPr>
        <w:t>das</w:t>
      </w:r>
      <w:r w:rsidRPr="00B04024">
        <w:rPr>
          <w:szCs w:val="22"/>
          <w:lang w:val="fi-FI"/>
        </w:rPr>
        <w:t>ta</w:t>
      </w:r>
      <w:r w:rsidR="00EE14A3">
        <w:rPr>
          <w:szCs w:val="22"/>
          <w:lang w:val="fi-FI"/>
        </w:rPr>
        <w:t> </w:t>
      </w:r>
      <w:r w:rsidRPr="00B04024">
        <w:rPr>
          <w:szCs w:val="22"/>
          <w:lang w:val="fi-FI"/>
        </w:rPr>
        <w:t xml:space="preserve">4.2 </w:t>
      </w:r>
      <w:r w:rsidR="00EE14A3">
        <w:rPr>
          <w:szCs w:val="22"/>
          <w:lang w:val="fi-FI"/>
        </w:rPr>
        <w:t>ohjeet käytöstä pediatristen potilaiden hoidossa</w:t>
      </w:r>
      <w:r w:rsidRPr="00B04024">
        <w:rPr>
          <w:szCs w:val="22"/>
          <w:lang w:val="fi-FI"/>
        </w:rPr>
        <w:t>).</w:t>
      </w:r>
    </w:p>
    <w:p w14:paraId="3D1ED76E" w14:textId="77777777" w:rsidR="000221E4" w:rsidRPr="00B04024" w:rsidRDefault="000221E4" w:rsidP="000221E4">
      <w:pPr>
        <w:numPr>
          <w:ilvl w:val="12"/>
          <w:numId w:val="0"/>
        </w:numPr>
        <w:tabs>
          <w:tab w:val="clear" w:pos="567"/>
        </w:tabs>
        <w:ind w:right="-2"/>
        <w:rPr>
          <w:iCs/>
          <w:szCs w:val="22"/>
          <w:lang w:val="fi-FI"/>
        </w:rPr>
      </w:pPr>
    </w:p>
    <w:p w14:paraId="633B5F31" w14:textId="77777777" w:rsidR="000221E4" w:rsidRPr="00DE198E" w:rsidRDefault="000221E4" w:rsidP="00DE198E">
      <w:pPr>
        <w:rPr>
          <w:b/>
          <w:bCs/>
          <w:lang w:val="fi-FI"/>
        </w:rPr>
      </w:pPr>
      <w:r w:rsidRPr="00D0442E">
        <w:rPr>
          <w:b/>
          <w:bCs/>
          <w:lang w:val="fi-FI"/>
        </w:rPr>
        <w:t>5.2</w:t>
      </w:r>
      <w:r w:rsidRPr="00D0442E">
        <w:rPr>
          <w:b/>
          <w:bCs/>
          <w:lang w:val="fi-FI"/>
        </w:rPr>
        <w:tab/>
        <w:t>Farmakokinetiikka</w:t>
      </w:r>
    </w:p>
    <w:p w14:paraId="77BFB888" w14:textId="77777777" w:rsidR="000221E4" w:rsidRPr="00B04024" w:rsidRDefault="000221E4" w:rsidP="000221E4">
      <w:pPr>
        <w:keepNext/>
        <w:numPr>
          <w:ilvl w:val="12"/>
          <w:numId w:val="0"/>
        </w:numPr>
        <w:tabs>
          <w:tab w:val="clear" w:pos="567"/>
        </w:tabs>
        <w:ind w:right="-2"/>
        <w:rPr>
          <w:iCs/>
          <w:szCs w:val="22"/>
          <w:lang w:val="fi-FI"/>
        </w:rPr>
      </w:pPr>
    </w:p>
    <w:p w14:paraId="11174287" w14:textId="77777777" w:rsidR="000221E4" w:rsidRPr="00B04024" w:rsidRDefault="000221E4" w:rsidP="000221E4">
      <w:pPr>
        <w:numPr>
          <w:ilvl w:val="12"/>
          <w:numId w:val="0"/>
        </w:numPr>
        <w:tabs>
          <w:tab w:val="clear" w:pos="567"/>
        </w:tabs>
        <w:ind w:right="-2"/>
        <w:rPr>
          <w:szCs w:val="22"/>
          <w:lang w:val="fi-FI"/>
        </w:rPr>
      </w:pPr>
      <w:proofErr w:type="spellStart"/>
      <w:r w:rsidRPr="00B04024">
        <w:rPr>
          <w:szCs w:val="22"/>
          <w:lang w:val="fi-FI"/>
        </w:rPr>
        <w:t>Roflumilasti</w:t>
      </w:r>
      <w:proofErr w:type="spellEnd"/>
      <w:r w:rsidRPr="00B04024">
        <w:rPr>
          <w:szCs w:val="22"/>
          <w:lang w:val="fi-FI"/>
        </w:rPr>
        <w:t xml:space="preserve"> </w:t>
      </w:r>
      <w:proofErr w:type="spellStart"/>
      <w:r w:rsidRPr="00B04024">
        <w:rPr>
          <w:szCs w:val="22"/>
          <w:lang w:val="fi-FI"/>
        </w:rPr>
        <w:t>metaboloituu</w:t>
      </w:r>
      <w:proofErr w:type="spellEnd"/>
      <w:r w:rsidRPr="00B04024">
        <w:rPr>
          <w:szCs w:val="22"/>
          <w:lang w:val="fi-FI"/>
        </w:rPr>
        <w:t xml:space="preserve"> laajasti, ja pääasiallinen </w:t>
      </w:r>
      <w:proofErr w:type="spellStart"/>
      <w:r w:rsidRPr="00B04024">
        <w:rPr>
          <w:szCs w:val="22"/>
          <w:lang w:val="fi-FI"/>
        </w:rPr>
        <w:t>metaboliitti</w:t>
      </w:r>
      <w:proofErr w:type="spellEnd"/>
      <w:r w:rsidRPr="00B04024">
        <w:rPr>
          <w:szCs w:val="22"/>
          <w:lang w:val="fi-FI"/>
        </w:rPr>
        <w:t xml:space="preserve"> on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 joka on </w:t>
      </w:r>
      <w:proofErr w:type="spellStart"/>
      <w:r w:rsidRPr="00B04024">
        <w:rPr>
          <w:szCs w:val="22"/>
          <w:lang w:val="fi-FI"/>
        </w:rPr>
        <w:t>farmakodynaamisesti</w:t>
      </w:r>
      <w:proofErr w:type="spellEnd"/>
      <w:r w:rsidRPr="00B04024">
        <w:rPr>
          <w:szCs w:val="22"/>
          <w:lang w:val="fi-FI"/>
        </w:rPr>
        <w:t xml:space="preserve"> aktiivinen. Koska sekä </w:t>
      </w:r>
      <w:proofErr w:type="spellStart"/>
      <w:r w:rsidRPr="00B04024">
        <w:rPr>
          <w:szCs w:val="22"/>
          <w:lang w:val="fi-FI"/>
        </w:rPr>
        <w:t>roflumilastilla</w:t>
      </w:r>
      <w:proofErr w:type="spellEnd"/>
      <w:r w:rsidRPr="00B04024">
        <w:rPr>
          <w:szCs w:val="22"/>
          <w:lang w:val="fi-FI"/>
        </w:rPr>
        <w:t xml:space="preserve"> että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oksidilla on PDE4:ää estävä vaikutus </w:t>
      </w:r>
      <w:r w:rsidRPr="00B04024">
        <w:rPr>
          <w:i/>
          <w:iCs/>
          <w:szCs w:val="22"/>
          <w:lang w:val="fi-FI"/>
        </w:rPr>
        <w:t>in</w:t>
      </w:r>
      <w:r w:rsidR="00761ED4">
        <w:rPr>
          <w:i/>
          <w:iCs/>
          <w:szCs w:val="22"/>
          <w:lang w:val="fi-FI"/>
        </w:rPr>
        <w:t> </w:t>
      </w:r>
      <w:proofErr w:type="spellStart"/>
      <w:r w:rsidRPr="00B04024">
        <w:rPr>
          <w:i/>
          <w:iCs/>
          <w:szCs w:val="22"/>
          <w:lang w:val="fi-FI"/>
        </w:rPr>
        <w:t>vivo</w:t>
      </w:r>
      <w:proofErr w:type="spellEnd"/>
      <w:r w:rsidRPr="00B04024">
        <w:rPr>
          <w:szCs w:val="22"/>
          <w:lang w:val="fi-FI"/>
        </w:rPr>
        <w:t xml:space="preserve">, farmakokinetiikassa otetaan huomioon PDE4:n kokonaisesto (eli kokonaisaltistus </w:t>
      </w:r>
      <w:proofErr w:type="spellStart"/>
      <w:r w:rsidRPr="00B04024">
        <w:rPr>
          <w:szCs w:val="22"/>
          <w:lang w:val="fi-FI"/>
        </w:rPr>
        <w:t>roflumilastille</w:t>
      </w:r>
      <w:proofErr w:type="spellEnd"/>
      <w:r w:rsidRPr="00B04024">
        <w:rPr>
          <w:szCs w:val="22"/>
          <w:lang w:val="fi-FI"/>
        </w:rPr>
        <w:t xml:space="preserve"> ja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oksidille).</w:t>
      </w:r>
    </w:p>
    <w:p w14:paraId="445FF81B" w14:textId="77777777" w:rsidR="000221E4" w:rsidRPr="00B04024" w:rsidRDefault="000221E4" w:rsidP="000221E4">
      <w:pPr>
        <w:numPr>
          <w:ilvl w:val="12"/>
          <w:numId w:val="0"/>
        </w:numPr>
        <w:tabs>
          <w:tab w:val="clear" w:pos="567"/>
        </w:tabs>
        <w:ind w:right="-2"/>
        <w:rPr>
          <w:iCs/>
          <w:szCs w:val="22"/>
          <w:lang w:val="fi-FI"/>
        </w:rPr>
      </w:pPr>
    </w:p>
    <w:p w14:paraId="30BDED17" w14:textId="77777777" w:rsidR="000221E4" w:rsidRPr="00B04024" w:rsidRDefault="000221E4" w:rsidP="008A6A06">
      <w:pPr>
        <w:keepNext/>
        <w:numPr>
          <w:ilvl w:val="12"/>
          <w:numId w:val="0"/>
        </w:numPr>
        <w:tabs>
          <w:tab w:val="clear" w:pos="567"/>
        </w:tabs>
        <w:rPr>
          <w:iCs/>
          <w:szCs w:val="22"/>
          <w:u w:val="single"/>
          <w:lang w:val="fi-FI"/>
        </w:rPr>
      </w:pPr>
      <w:r w:rsidRPr="00B04024">
        <w:rPr>
          <w:iCs/>
          <w:szCs w:val="22"/>
          <w:u w:val="single"/>
          <w:lang w:val="fi-FI"/>
        </w:rPr>
        <w:t>Imeytyminen</w:t>
      </w:r>
    </w:p>
    <w:p w14:paraId="109B03AA" w14:textId="77777777" w:rsidR="008A6A06" w:rsidRDefault="008A6A06" w:rsidP="004267F6">
      <w:pPr>
        <w:keepNext/>
        <w:numPr>
          <w:ilvl w:val="12"/>
          <w:numId w:val="0"/>
        </w:numPr>
        <w:tabs>
          <w:tab w:val="clear" w:pos="567"/>
        </w:tabs>
        <w:ind w:right="-2"/>
        <w:rPr>
          <w:szCs w:val="22"/>
          <w:lang w:val="fi-FI"/>
        </w:rPr>
      </w:pPr>
    </w:p>
    <w:p w14:paraId="013D5790" w14:textId="55FAC66C" w:rsidR="000221E4" w:rsidRPr="00B04024" w:rsidRDefault="000221E4" w:rsidP="000221E4">
      <w:pPr>
        <w:numPr>
          <w:ilvl w:val="12"/>
          <w:numId w:val="0"/>
        </w:numPr>
        <w:tabs>
          <w:tab w:val="clear" w:pos="567"/>
        </w:tabs>
        <w:ind w:right="-2"/>
        <w:rPr>
          <w:iCs/>
          <w:szCs w:val="22"/>
          <w:lang w:val="fi-FI"/>
        </w:rPr>
      </w:pPr>
      <w:proofErr w:type="spellStart"/>
      <w:r w:rsidRPr="00B04024">
        <w:rPr>
          <w:szCs w:val="22"/>
          <w:lang w:val="fi-FI"/>
        </w:rPr>
        <w:t>Roflumilastin</w:t>
      </w:r>
      <w:proofErr w:type="spellEnd"/>
      <w:r w:rsidRPr="00B04024">
        <w:rPr>
          <w:szCs w:val="22"/>
          <w:lang w:val="fi-FI"/>
        </w:rPr>
        <w:t xml:space="preserve"> absoluuttinen biologinen hyötyosuus suun kautta otetusta 500 mikrogramman annoksesta on noin 80 %. </w:t>
      </w:r>
      <w:proofErr w:type="spellStart"/>
      <w:r w:rsidRPr="00B04024">
        <w:rPr>
          <w:szCs w:val="22"/>
          <w:lang w:val="fi-FI"/>
        </w:rPr>
        <w:t>Roflumilastin</w:t>
      </w:r>
      <w:proofErr w:type="spellEnd"/>
      <w:r w:rsidRPr="00B04024">
        <w:rPr>
          <w:szCs w:val="22"/>
          <w:lang w:val="fi-FI"/>
        </w:rPr>
        <w:t xml:space="preserve"> maksimipitoisuus plasmassa saavutetaan paastotilassa </w:t>
      </w:r>
      <w:r w:rsidRPr="00B04024">
        <w:rPr>
          <w:szCs w:val="22"/>
          <w:lang w:val="fi-FI"/>
        </w:rPr>
        <w:lastRenderedPageBreak/>
        <w:t>tyypillisesti n. tunti annoksen ottamisen jälkeen (vaihtelu 0,5–2 tuntia).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maksimipitoisuus saavutetaan noin 8 tunnin jälkeen (vaihtelu 4–13 tuntia). Ruuan nauttiminen ei vaikuta PDE4:n kokonaisestoon, mutta viivyttää </w:t>
      </w:r>
      <w:proofErr w:type="spellStart"/>
      <w:r w:rsidRPr="00B04024">
        <w:rPr>
          <w:szCs w:val="22"/>
          <w:lang w:val="fi-FI"/>
        </w:rPr>
        <w:t>roflumilastin</w:t>
      </w:r>
      <w:proofErr w:type="spellEnd"/>
      <w:r w:rsidRPr="00B04024">
        <w:rPr>
          <w:szCs w:val="22"/>
          <w:lang w:val="fi-FI"/>
        </w:rPr>
        <w:t xml:space="preserve"> maksimipitoisuuden saavuttamiseen kuluvaa aikaa (</w:t>
      </w:r>
      <w:proofErr w:type="spellStart"/>
      <w:r w:rsidRPr="00B04024">
        <w:rPr>
          <w:szCs w:val="22"/>
          <w:lang w:val="fi-FI"/>
        </w:rPr>
        <w:t>t</w:t>
      </w:r>
      <w:r w:rsidRPr="00B04024">
        <w:rPr>
          <w:szCs w:val="22"/>
          <w:vertAlign w:val="subscript"/>
          <w:lang w:val="fi-FI"/>
        </w:rPr>
        <w:t>max</w:t>
      </w:r>
      <w:proofErr w:type="spellEnd"/>
      <w:r w:rsidRPr="00B04024">
        <w:rPr>
          <w:szCs w:val="22"/>
          <w:lang w:val="fi-FI"/>
        </w:rPr>
        <w:t xml:space="preserve">) tunnilla ja pienentää </w:t>
      </w:r>
      <w:proofErr w:type="spellStart"/>
      <w:r w:rsidRPr="00B04024">
        <w:rPr>
          <w:szCs w:val="22"/>
          <w:lang w:val="fi-FI"/>
        </w:rPr>
        <w:t>C</w:t>
      </w:r>
      <w:r w:rsidRPr="00B04024">
        <w:rPr>
          <w:szCs w:val="22"/>
          <w:vertAlign w:val="subscript"/>
          <w:lang w:val="fi-FI"/>
        </w:rPr>
        <w:t>max</w:t>
      </w:r>
      <w:proofErr w:type="spellEnd"/>
      <w:r w:rsidRPr="00B04024">
        <w:rPr>
          <w:szCs w:val="22"/>
          <w:lang w:val="fi-FI"/>
        </w:rPr>
        <w:noBreakHyphen/>
        <w:t>arvoa noin 40 %:</w:t>
      </w:r>
      <w:proofErr w:type="spellStart"/>
      <w:r w:rsidRPr="00B04024">
        <w:rPr>
          <w:szCs w:val="22"/>
          <w:lang w:val="fi-FI"/>
        </w:rPr>
        <w:t>lla</w:t>
      </w:r>
      <w:proofErr w:type="spellEnd"/>
      <w:r w:rsidRPr="00B04024">
        <w:rPr>
          <w:szCs w:val="22"/>
          <w:lang w:val="fi-FI"/>
        </w:rPr>
        <w:t xml:space="preserve">.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oksidin </w:t>
      </w:r>
      <w:proofErr w:type="spellStart"/>
      <w:r w:rsidRPr="00B04024">
        <w:rPr>
          <w:szCs w:val="22"/>
          <w:lang w:val="fi-FI"/>
        </w:rPr>
        <w:t>C</w:t>
      </w:r>
      <w:r w:rsidRPr="00B04024">
        <w:rPr>
          <w:szCs w:val="22"/>
          <w:vertAlign w:val="subscript"/>
          <w:lang w:val="fi-FI"/>
        </w:rPr>
        <w:t>max</w:t>
      </w:r>
      <w:proofErr w:type="spellEnd"/>
      <w:r w:rsidRPr="00B04024">
        <w:rPr>
          <w:szCs w:val="22"/>
          <w:lang w:val="fi-FI"/>
        </w:rPr>
        <w:noBreakHyphen/>
        <w:t xml:space="preserve"> ja </w:t>
      </w:r>
      <w:proofErr w:type="spellStart"/>
      <w:r w:rsidRPr="00B04024">
        <w:rPr>
          <w:szCs w:val="22"/>
          <w:lang w:val="fi-FI"/>
        </w:rPr>
        <w:t>t</w:t>
      </w:r>
      <w:r w:rsidRPr="00B04024">
        <w:rPr>
          <w:szCs w:val="22"/>
          <w:vertAlign w:val="subscript"/>
          <w:lang w:val="fi-FI"/>
        </w:rPr>
        <w:t>max</w:t>
      </w:r>
      <w:proofErr w:type="spellEnd"/>
      <w:r w:rsidRPr="00B04024">
        <w:rPr>
          <w:szCs w:val="22"/>
          <w:lang w:val="fi-FI"/>
        </w:rPr>
        <w:noBreakHyphen/>
        <w:t>arvot eivät muutu.</w:t>
      </w:r>
    </w:p>
    <w:p w14:paraId="2954D860" w14:textId="77777777" w:rsidR="000221E4" w:rsidRPr="00B04024" w:rsidRDefault="000221E4" w:rsidP="000221E4">
      <w:pPr>
        <w:numPr>
          <w:ilvl w:val="12"/>
          <w:numId w:val="0"/>
        </w:numPr>
        <w:tabs>
          <w:tab w:val="clear" w:pos="567"/>
        </w:tabs>
        <w:ind w:right="-2"/>
        <w:rPr>
          <w:iCs/>
          <w:szCs w:val="22"/>
          <w:lang w:val="fi-FI"/>
        </w:rPr>
      </w:pPr>
    </w:p>
    <w:p w14:paraId="36FDA308" w14:textId="77777777" w:rsidR="000221E4" w:rsidRPr="00B04024" w:rsidRDefault="000221E4" w:rsidP="008A6A06">
      <w:pPr>
        <w:keepNext/>
        <w:numPr>
          <w:ilvl w:val="12"/>
          <w:numId w:val="0"/>
        </w:numPr>
        <w:tabs>
          <w:tab w:val="clear" w:pos="567"/>
        </w:tabs>
        <w:rPr>
          <w:iCs/>
          <w:szCs w:val="22"/>
          <w:u w:val="single"/>
          <w:lang w:val="fi-FI"/>
        </w:rPr>
      </w:pPr>
      <w:r w:rsidRPr="00B04024">
        <w:rPr>
          <w:iCs/>
          <w:szCs w:val="22"/>
          <w:u w:val="single"/>
          <w:lang w:val="fi-FI"/>
        </w:rPr>
        <w:t>Jakautuminen</w:t>
      </w:r>
    </w:p>
    <w:p w14:paraId="5C4C0F6C" w14:textId="77777777" w:rsidR="008A6A06" w:rsidRDefault="008A6A06" w:rsidP="00EF3F4C">
      <w:pPr>
        <w:keepNext/>
        <w:numPr>
          <w:ilvl w:val="12"/>
          <w:numId w:val="0"/>
        </w:numPr>
        <w:tabs>
          <w:tab w:val="clear" w:pos="567"/>
        </w:tabs>
        <w:ind w:right="-2"/>
        <w:rPr>
          <w:szCs w:val="22"/>
          <w:lang w:val="fi-FI"/>
        </w:rPr>
      </w:pPr>
    </w:p>
    <w:p w14:paraId="3B644C2D" w14:textId="25E84FD9" w:rsidR="000221E4" w:rsidRPr="00B04024" w:rsidRDefault="000221E4" w:rsidP="000221E4">
      <w:pPr>
        <w:numPr>
          <w:ilvl w:val="12"/>
          <w:numId w:val="0"/>
        </w:numPr>
        <w:tabs>
          <w:tab w:val="clear" w:pos="567"/>
        </w:tabs>
        <w:ind w:right="-2"/>
        <w:rPr>
          <w:szCs w:val="22"/>
          <w:lang w:val="fi-FI"/>
        </w:rPr>
      </w:pPr>
      <w:proofErr w:type="spellStart"/>
      <w:r w:rsidRPr="00B04024">
        <w:rPr>
          <w:szCs w:val="22"/>
          <w:lang w:val="fi-FI"/>
        </w:rPr>
        <w:t>Roflumilasti</w:t>
      </w:r>
      <w:proofErr w:type="spellEnd"/>
      <w:r w:rsidRPr="00B04024">
        <w:rPr>
          <w:szCs w:val="22"/>
          <w:lang w:val="fi-FI"/>
        </w:rPr>
        <w:t xml:space="preserve"> sitoutuu plasman proteiineihin noin 99</w:t>
      </w:r>
      <w:r w:rsidRPr="00B04024">
        <w:rPr>
          <w:szCs w:val="22"/>
          <w:lang w:val="fi-FI"/>
        </w:rPr>
        <w:noBreakHyphen/>
        <w:t>prosenttisesti, ja sen N</w:t>
      </w:r>
      <w:r w:rsidRPr="00B04024">
        <w:rPr>
          <w:szCs w:val="22"/>
          <w:lang w:val="fi-FI"/>
        </w:rPr>
        <w:noBreakHyphen/>
      </w:r>
      <w:proofErr w:type="spellStart"/>
      <w:r w:rsidRPr="00B04024">
        <w:rPr>
          <w:szCs w:val="22"/>
          <w:lang w:val="fi-FI"/>
        </w:rPr>
        <w:t>oksidimetaboliitti</w:t>
      </w:r>
      <w:proofErr w:type="spellEnd"/>
      <w:r w:rsidRPr="00B04024">
        <w:rPr>
          <w:szCs w:val="22"/>
          <w:lang w:val="fi-FI"/>
        </w:rPr>
        <w:t xml:space="preserve"> 97</w:t>
      </w:r>
      <w:r w:rsidRPr="00B04024">
        <w:rPr>
          <w:szCs w:val="22"/>
          <w:lang w:val="fi-FI"/>
        </w:rPr>
        <w:noBreakHyphen/>
        <w:t xml:space="preserve">prosenttisesti. Yhden 500 mikrogramman </w:t>
      </w:r>
      <w:proofErr w:type="spellStart"/>
      <w:r w:rsidRPr="00B04024">
        <w:rPr>
          <w:szCs w:val="22"/>
          <w:lang w:val="fi-FI"/>
        </w:rPr>
        <w:t>roflumilastiannoksen</w:t>
      </w:r>
      <w:proofErr w:type="spellEnd"/>
      <w:r w:rsidRPr="00B04024">
        <w:rPr>
          <w:szCs w:val="22"/>
          <w:lang w:val="fi-FI"/>
        </w:rPr>
        <w:t xml:space="preserve"> jakautumistilavuus on noin 2,9 l/kg. Hiiressä, hamsterissa ja rotassa </w:t>
      </w:r>
      <w:proofErr w:type="spellStart"/>
      <w:r w:rsidRPr="00B04024">
        <w:rPr>
          <w:szCs w:val="22"/>
          <w:lang w:val="fi-FI"/>
        </w:rPr>
        <w:t>roflumilasti</w:t>
      </w:r>
      <w:proofErr w:type="spellEnd"/>
      <w:r w:rsidRPr="00B04024">
        <w:rPr>
          <w:szCs w:val="22"/>
          <w:lang w:val="fi-FI"/>
        </w:rPr>
        <w:t xml:space="preserve"> jakautuu </w:t>
      </w:r>
      <w:proofErr w:type="spellStart"/>
      <w:r w:rsidRPr="00B04024">
        <w:rPr>
          <w:szCs w:val="22"/>
          <w:lang w:val="fi-FI"/>
        </w:rPr>
        <w:t>fysikokemiallisten</w:t>
      </w:r>
      <w:proofErr w:type="spellEnd"/>
      <w:r w:rsidRPr="00B04024">
        <w:rPr>
          <w:szCs w:val="22"/>
          <w:lang w:val="fi-FI"/>
        </w:rPr>
        <w:t xml:space="preserve"> ominaisuuksiensa vuoksi nopeasti elimiin ja kudoksiin, myös rasvakudokseen. Varhaista jakautumisvaihetta, jossa lääkeaine </w:t>
      </w:r>
      <w:proofErr w:type="spellStart"/>
      <w:r w:rsidRPr="00B04024">
        <w:rPr>
          <w:szCs w:val="22"/>
          <w:lang w:val="fi-FI"/>
        </w:rPr>
        <w:t>penetroituu</w:t>
      </w:r>
      <w:proofErr w:type="spellEnd"/>
      <w:r w:rsidRPr="00B04024">
        <w:rPr>
          <w:szCs w:val="22"/>
          <w:lang w:val="fi-FI"/>
        </w:rPr>
        <w:t xml:space="preserve"> tehokkaasti kudoksiin, seuraa eliminaatiovaihe, jossa lääkeaine poistuu erityisesti rasvakudoksesta; tämä johtuu todennäköisesti kanta</w:t>
      </w:r>
      <w:r w:rsidRPr="00B04024">
        <w:rPr>
          <w:szCs w:val="22"/>
          <w:lang w:val="fi-FI"/>
        </w:rPr>
        <w:noBreakHyphen/>
        <w:t xml:space="preserve">aineen hajoamisesta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oksidiksi. Edellä mainitut rottatutkimukset, joissa käytettiin radioaktiivisesti leimattua </w:t>
      </w:r>
      <w:proofErr w:type="spellStart"/>
      <w:r w:rsidRPr="00B04024">
        <w:rPr>
          <w:szCs w:val="22"/>
          <w:lang w:val="fi-FI"/>
        </w:rPr>
        <w:t>roflumilastia</w:t>
      </w:r>
      <w:proofErr w:type="spellEnd"/>
      <w:r w:rsidRPr="00B04024">
        <w:rPr>
          <w:szCs w:val="22"/>
          <w:lang w:val="fi-FI"/>
        </w:rPr>
        <w:t>, osoittavat myös, että lääkeaine läpäisee veri</w:t>
      </w:r>
      <w:r w:rsidRPr="00B04024">
        <w:rPr>
          <w:szCs w:val="22"/>
          <w:lang w:val="fi-FI"/>
        </w:rPr>
        <w:noBreakHyphen/>
        <w:t xml:space="preserve">aivoesteen heikosti. </w:t>
      </w:r>
      <w:proofErr w:type="spellStart"/>
      <w:r w:rsidRPr="00B04024">
        <w:rPr>
          <w:szCs w:val="22"/>
          <w:lang w:val="fi-FI"/>
        </w:rPr>
        <w:t>Roflumilastin</w:t>
      </w:r>
      <w:proofErr w:type="spellEnd"/>
      <w:r w:rsidRPr="00B04024">
        <w:rPr>
          <w:szCs w:val="22"/>
          <w:lang w:val="fi-FI"/>
        </w:rPr>
        <w:t xml:space="preserve"> tai sen </w:t>
      </w:r>
      <w:proofErr w:type="spellStart"/>
      <w:r w:rsidRPr="00B04024">
        <w:rPr>
          <w:szCs w:val="22"/>
          <w:lang w:val="fi-FI"/>
        </w:rPr>
        <w:t>metaboliittien</w:t>
      </w:r>
      <w:proofErr w:type="spellEnd"/>
      <w:r w:rsidRPr="00B04024">
        <w:rPr>
          <w:szCs w:val="22"/>
          <w:lang w:val="fi-FI"/>
        </w:rPr>
        <w:t xml:space="preserve"> kumuloitumisesta tai </w:t>
      </w:r>
      <w:proofErr w:type="spellStart"/>
      <w:r w:rsidRPr="00B04024">
        <w:rPr>
          <w:szCs w:val="22"/>
          <w:lang w:val="fi-FI"/>
        </w:rPr>
        <w:t>retentiosta</w:t>
      </w:r>
      <w:proofErr w:type="spellEnd"/>
      <w:r w:rsidRPr="00B04024">
        <w:rPr>
          <w:szCs w:val="22"/>
          <w:lang w:val="fi-FI"/>
        </w:rPr>
        <w:t xml:space="preserve"> elimiin ja rasvakudokseen ei ole näyttöä.</w:t>
      </w:r>
    </w:p>
    <w:p w14:paraId="11CB297A" w14:textId="77777777" w:rsidR="000221E4" w:rsidRPr="00B04024" w:rsidRDefault="000221E4" w:rsidP="000221E4">
      <w:pPr>
        <w:numPr>
          <w:ilvl w:val="12"/>
          <w:numId w:val="0"/>
        </w:numPr>
        <w:tabs>
          <w:tab w:val="clear" w:pos="567"/>
        </w:tabs>
        <w:ind w:right="-2"/>
        <w:rPr>
          <w:iCs/>
          <w:szCs w:val="22"/>
          <w:lang w:val="fi-FI"/>
        </w:rPr>
      </w:pPr>
    </w:p>
    <w:p w14:paraId="3A02D99B" w14:textId="77777777" w:rsidR="000221E4" w:rsidRPr="00B04024" w:rsidRDefault="000221E4" w:rsidP="000221E4">
      <w:pPr>
        <w:keepNext/>
        <w:numPr>
          <w:ilvl w:val="12"/>
          <w:numId w:val="0"/>
        </w:numPr>
        <w:tabs>
          <w:tab w:val="clear" w:pos="567"/>
        </w:tabs>
        <w:rPr>
          <w:szCs w:val="22"/>
          <w:u w:val="single"/>
          <w:lang w:val="fi-FI"/>
        </w:rPr>
      </w:pPr>
      <w:r w:rsidRPr="00B04024">
        <w:rPr>
          <w:szCs w:val="22"/>
          <w:u w:val="single"/>
          <w:lang w:val="fi-FI"/>
        </w:rPr>
        <w:t>Biotransformaatio</w:t>
      </w:r>
    </w:p>
    <w:p w14:paraId="1868FB92" w14:textId="77777777" w:rsidR="008A6A06" w:rsidRDefault="008A6A06" w:rsidP="00EF3F4C">
      <w:pPr>
        <w:keepNext/>
        <w:tabs>
          <w:tab w:val="clear" w:pos="567"/>
        </w:tabs>
        <w:rPr>
          <w:szCs w:val="22"/>
          <w:lang w:val="fi-FI"/>
        </w:rPr>
      </w:pPr>
    </w:p>
    <w:p w14:paraId="1A62D033" w14:textId="03C42FC3" w:rsidR="000221E4" w:rsidRPr="00B04024" w:rsidRDefault="000221E4" w:rsidP="000221E4">
      <w:pPr>
        <w:tabs>
          <w:tab w:val="clear" w:pos="567"/>
        </w:tabs>
        <w:rPr>
          <w:szCs w:val="22"/>
          <w:lang w:val="fi-FI"/>
        </w:rPr>
      </w:pPr>
      <w:proofErr w:type="spellStart"/>
      <w:r w:rsidRPr="00B04024">
        <w:rPr>
          <w:szCs w:val="22"/>
          <w:lang w:val="fi-FI"/>
        </w:rPr>
        <w:t>Roflumilasti</w:t>
      </w:r>
      <w:proofErr w:type="spellEnd"/>
      <w:r w:rsidRPr="00B04024">
        <w:rPr>
          <w:szCs w:val="22"/>
          <w:lang w:val="fi-FI"/>
        </w:rPr>
        <w:t xml:space="preserve"> </w:t>
      </w:r>
      <w:proofErr w:type="spellStart"/>
      <w:r w:rsidRPr="00B04024">
        <w:rPr>
          <w:szCs w:val="22"/>
          <w:lang w:val="fi-FI"/>
        </w:rPr>
        <w:t>metaboloituu</w:t>
      </w:r>
      <w:proofErr w:type="spellEnd"/>
      <w:r w:rsidRPr="00B04024">
        <w:rPr>
          <w:szCs w:val="22"/>
          <w:lang w:val="fi-FI"/>
        </w:rPr>
        <w:t xml:space="preserve"> laajasti vaiheen</w:t>
      </w:r>
      <w:r w:rsidR="00761ED4">
        <w:rPr>
          <w:szCs w:val="22"/>
          <w:lang w:val="fi-FI"/>
        </w:rPr>
        <w:t> </w:t>
      </w:r>
      <w:r w:rsidR="007F69D2">
        <w:rPr>
          <w:szCs w:val="22"/>
          <w:lang w:val="fi-FI"/>
        </w:rPr>
        <w:t>1</w:t>
      </w:r>
      <w:r w:rsidRPr="00B04024">
        <w:rPr>
          <w:szCs w:val="22"/>
          <w:lang w:val="fi-FI"/>
        </w:rPr>
        <w:t xml:space="preserve"> (</w:t>
      </w:r>
      <w:proofErr w:type="spellStart"/>
      <w:r w:rsidRPr="00B04024">
        <w:rPr>
          <w:szCs w:val="22"/>
          <w:lang w:val="fi-FI"/>
        </w:rPr>
        <w:t>sytokromi</w:t>
      </w:r>
      <w:proofErr w:type="spellEnd"/>
      <w:r w:rsidR="00761ED4">
        <w:rPr>
          <w:szCs w:val="22"/>
          <w:lang w:val="fi-FI"/>
        </w:rPr>
        <w:t> </w:t>
      </w:r>
      <w:r w:rsidRPr="00B04024">
        <w:rPr>
          <w:szCs w:val="22"/>
          <w:lang w:val="fi-FI"/>
        </w:rPr>
        <w:t>P450) ja vaiheen</w:t>
      </w:r>
      <w:r w:rsidR="00761ED4">
        <w:rPr>
          <w:szCs w:val="22"/>
          <w:lang w:val="fi-FI"/>
        </w:rPr>
        <w:t> </w:t>
      </w:r>
      <w:r w:rsidR="007F69D2">
        <w:rPr>
          <w:szCs w:val="22"/>
          <w:lang w:val="fi-FI"/>
        </w:rPr>
        <w:t>2</w:t>
      </w:r>
      <w:r w:rsidRPr="00B04024">
        <w:rPr>
          <w:szCs w:val="22"/>
          <w:lang w:val="fi-FI"/>
        </w:rPr>
        <w:t xml:space="preserve"> (konjugaatio) reaktioiden kautta. N</w:t>
      </w:r>
      <w:r w:rsidRPr="00B04024">
        <w:rPr>
          <w:szCs w:val="22"/>
          <w:lang w:val="fi-FI"/>
        </w:rPr>
        <w:noBreakHyphen/>
      </w:r>
      <w:proofErr w:type="spellStart"/>
      <w:r w:rsidRPr="00B04024">
        <w:rPr>
          <w:szCs w:val="22"/>
          <w:lang w:val="fi-FI"/>
        </w:rPr>
        <w:t>oksidimetaboliitti</w:t>
      </w:r>
      <w:proofErr w:type="spellEnd"/>
      <w:r w:rsidRPr="00B04024">
        <w:rPr>
          <w:szCs w:val="22"/>
          <w:lang w:val="fi-FI"/>
        </w:rPr>
        <w:t xml:space="preserve"> on pääasiallinen ihmisen plasmassa havaittava </w:t>
      </w:r>
      <w:proofErr w:type="spellStart"/>
      <w:r w:rsidRPr="00B04024">
        <w:rPr>
          <w:szCs w:val="22"/>
          <w:lang w:val="fi-FI"/>
        </w:rPr>
        <w:t>metaboliitti</w:t>
      </w:r>
      <w:proofErr w:type="spellEnd"/>
      <w:r w:rsidRPr="00B04024">
        <w:rPr>
          <w:szCs w:val="22"/>
          <w:lang w:val="fi-FI"/>
        </w:rPr>
        <w:t>.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plasman AUC</w:t>
      </w:r>
      <w:r w:rsidRPr="00B04024">
        <w:rPr>
          <w:szCs w:val="22"/>
          <w:lang w:val="fi-FI"/>
        </w:rPr>
        <w:noBreakHyphen/>
        <w:t xml:space="preserve">arvo on keskimäärin noin kymmenkertaisesti suurempi kuin </w:t>
      </w:r>
      <w:proofErr w:type="spellStart"/>
      <w:r w:rsidRPr="00B04024">
        <w:rPr>
          <w:szCs w:val="22"/>
          <w:lang w:val="fi-FI"/>
        </w:rPr>
        <w:t>roflumilastin</w:t>
      </w:r>
      <w:proofErr w:type="spellEnd"/>
      <w:r w:rsidRPr="00B04024">
        <w:rPr>
          <w:szCs w:val="22"/>
          <w:lang w:val="fi-FI"/>
        </w:rPr>
        <w:t xml:space="preserve"> AUC</w:t>
      </w:r>
      <w:r w:rsidRPr="00B04024">
        <w:rPr>
          <w:szCs w:val="22"/>
          <w:lang w:val="fi-FI"/>
        </w:rPr>
        <w:noBreakHyphen/>
        <w:t>arvo. Siksi N</w:t>
      </w:r>
      <w:r w:rsidRPr="00B04024">
        <w:rPr>
          <w:szCs w:val="22"/>
          <w:lang w:val="fi-FI"/>
        </w:rPr>
        <w:noBreakHyphen/>
      </w:r>
      <w:proofErr w:type="spellStart"/>
      <w:r w:rsidRPr="00B04024">
        <w:rPr>
          <w:szCs w:val="22"/>
          <w:lang w:val="fi-FI"/>
        </w:rPr>
        <w:t>oksidimetaboliittia</w:t>
      </w:r>
      <w:proofErr w:type="spellEnd"/>
      <w:r w:rsidRPr="00B04024">
        <w:rPr>
          <w:szCs w:val="22"/>
          <w:lang w:val="fi-FI"/>
        </w:rPr>
        <w:t xml:space="preserve"> pidetään pääasiallisena PDE4:n kokonaiseston aiheuttajana </w:t>
      </w:r>
      <w:r w:rsidRPr="00B04024">
        <w:rPr>
          <w:i/>
          <w:iCs/>
          <w:szCs w:val="22"/>
          <w:lang w:val="fi-FI"/>
        </w:rPr>
        <w:t>in</w:t>
      </w:r>
      <w:r w:rsidR="00761ED4">
        <w:rPr>
          <w:i/>
          <w:iCs/>
          <w:szCs w:val="22"/>
          <w:lang w:val="fi-FI"/>
        </w:rPr>
        <w:t> </w:t>
      </w:r>
      <w:proofErr w:type="spellStart"/>
      <w:r w:rsidRPr="00B04024">
        <w:rPr>
          <w:i/>
          <w:iCs/>
          <w:szCs w:val="22"/>
          <w:lang w:val="fi-FI"/>
        </w:rPr>
        <w:t>vivo</w:t>
      </w:r>
      <w:proofErr w:type="spellEnd"/>
      <w:r w:rsidRPr="00B04024">
        <w:rPr>
          <w:szCs w:val="22"/>
          <w:lang w:val="fi-FI"/>
        </w:rPr>
        <w:t>.</w:t>
      </w:r>
    </w:p>
    <w:p w14:paraId="5BD9F38A" w14:textId="77777777" w:rsidR="000221E4" w:rsidRPr="00B04024" w:rsidRDefault="000221E4" w:rsidP="000221E4">
      <w:pPr>
        <w:tabs>
          <w:tab w:val="clear" w:pos="567"/>
        </w:tabs>
        <w:rPr>
          <w:szCs w:val="22"/>
          <w:lang w:val="fi-FI"/>
        </w:rPr>
      </w:pPr>
    </w:p>
    <w:p w14:paraId="5360EC1E" w14:textId="77777777" w:rsidR="000221E4" w:rsidRPr="00B04024" w:rsidRDefault="000221E4" w:rsidP="000221E4">
      <w:pPr>
        <w:numPr>
          <w:ilvl w:val="12"/>
          <w:numId w:val="0"/>
        </w:numPr>
        <w:tabs>
          <w:tab w:val="clear" w:pos="567"/>
        </w:tabs>
        <w:ind w:right="-2"/>
        <w:rPr>
          <w:szCs w:val="22"/>
          <w:lang w:val="fi-FI"/>
        </w:rPr>
      </w:pPr>
      <w:r w:rsidRPr="00B04024">
        <w:rPr>
          <w:i/>
          <w:iCs/>
          <w:szCs w:val="22"/>
          <w:lang w:val="fi-FI"/>
        </w:rPr>
        <w:t>In</w:t>
      </w:r>
      <w:r w:rsidR="00761ED4">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tutkimuksista ja kliinisistä yhteisvaikutustutkimuksista voidaan päätellä, että </w:t>
      </w:r>
      <w:proofErr w:type="spellStart"/>
      <w:r w:rsidRPr="00B04024">
        <w:rPr>
          <w:szCs w:val="22"/>
          <w:lang w:val="fi-FI"/>
        </w:rPr>
        <w:t>roflumilastin</w:t>
      </w:r>
      <w:proofErr w:type="spellEnd"/>
      <w:r w:rsidRPr="00B04024">
        <w:rPr>
          <w:szCs w:val="22"/>
          <w:lang w:val="fi-FI"/>
        </w:rPr>
        <w:t xml:space="preserve"> </w:t>
      </w:r>
      <w:proofErr w:type="spellStart"/>
      <w:r w:rsidRPr="00B04024">
        <w:rPr>
          <w:szCs w:val="22"/>
          <w:lang w:val="fi-FI"/>
        </w:rPr>
        <w:t>metaboloituminen</w:t>
      </w:r>
      <w:proofErr w:type="spellEnd"/>
      <w:r w:rsidRPr="00B04024">
        <w:rPr>
          <w:szCs w:val="22"/>
          <w:lang w:val="fi-FI"/>
        </w:rPr>
        <w:t xml:space="preserve"> N</w:t>
      </w:r>
      <w:r w:rsidRPr="00B04024">
        <w:rPr>
          <w:szCs w:val="22"/>
          <w:lang w:val="fi-FI"/>
        </w:rPr>
        <w:noBreakHyphen/>
      </w:r>
      <w:proofErr w:type="spellStart"/>
      <w:r w:rsidRPr="00B04024">
        <w:rPr>
          <w:szCs w:val="22"/>
          <w:lang w:val="fi-FI"/>
        </w:rPr>
        <w:t>oksidimetaboliitiksi</w:t>
      </w:r>
      <w:proofErr w:type="spellEnd"/>
      <w:r w:rsidRPr="00B04024">
        <w:rPr>
          <w:szCs w:val="22"/>
          <w:lang w:val="fi-FI"/>
        </w:rPr>
        <w:t xml:space="preserve"> tapahtuu CYP1A2:n ja 3A4:n välityksellä. Ihmisen maksan mikrosomeilla tehtyjen </w:t>
      </w:r>
      <w:r w:rsidRPr="00B04024">
        <w:rPr>
          <w:i/>
          <w:iCs/>
          <w:szCs w:val="22"/>
          <w:lang w:val="fi-FI"/>
        </w:rPr>
        <w:t>in</w:t>
      </w:r>
      <w:r w:rsidR="00761ED4">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lisätutkimusten perusteella </w:t>
      </w:r>
      <w:proofErr w:type="spellStart"/>
      <w:r w:rsidRPr="00B04024">
        <w:rPr>
          <w:szCs w:val="22"/>
          <w:lang w:val="fi-FI"/>
        </w:rPr>
        <w:t>roflumilastin</w:t>
      </w:r>
      <w:proofErr w:type="spellEnd"/>
      <w:r w:rsidRPr="00B04024">
        <w:rPr>
          <w:szCs w:val="22"/>
          <w:lang w:val="fi-FI"/>
        </w:rPr>
        <w:t xml:space="preserve"> ja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oksidin terapeuttiset pitoisuudet plasmassa eivät estä CYP1A2</w:t>
      </w:r>
      <w:r w:rsidRPr="00B04024">
        <w:rPr>
          <w:szCs w:val="22"/>
          <w:lang w:val="fi-FI"/>
        </w:rPr>
        <w:noBreakHyphen/>
        <w:t>, 2A6</w:t>
      </w:r>
      <w:r w:rsidRPr="00B04024">
        <w:rPr>
          <w:szCs w:val="22"/>
          <w:lang w:val="fi-FI"/>
        </w:rPr>
        <w:noBreakHyphen/>
        <w:t>, 2B6</w:t>
      </w:r>
      <w:r w:rsidRPr="00B04024">
        <w:rPr>
          <w:szCs w:val="22"/>
          <w:lang w:val="fi-FI"/>
        </w:rPr>
        <w:noBreakHyphen/>
        <w:t>, 2C8</w:t>
      </w:r>
      <w:r w:rsidRPr="00B04024">
        <w:rPr>
          <w:szCs w:val="22"/>
          <w:lang w:val="fi-FI"/>
        </w:rPr>
        <w:noBreakHyphen/>
        <w:t>, 2C9</w:t>
      </w:r>
      <w:r w:rsidRPr="00B04024">
        <w:rPr>
          <w:szCs w:val="22"/>
          <w:lang w:val="fi-FI"/>
        </w:rPr>
        <w:noBreakHyphen/>
        <w:t>, 2C19</w:t>
      </w:r>
      <w:r w:rsidRPr="00B04024">
        <w:rPr>
          <w:szCs w:val="22"/>
          <w:lang w:val="fi-FI"/>
        </w:rPr>
        <w:noBreakHyphen/>
        <w:t>, 2D6</w:t>
      </w:r>
      <w:r w:rsidRPr="00B04024">
        <w:rPr>
          <w:szCs w:val="22"/>
          <w:lang w:val="fi-FI"/>
        </w:rPr>
        <w:noBreakHyphen/>
        <w:t>, 2E1</w:t>
      </w:r>
      <w:r w:rsidRPr="00B04024">
        <w:rPr>
          <w:szCs w:val="22"/>
          <w:lang w:val="fi-FI"/>
        </w:rPr>
        <w:noBreakHyphen/>
        <w:t>, 3A4/5</w:t>
      </w:r>
      <w:r w:rsidRPr="00B04024">
        <w:rPr>
          <w:szCs w:val="22"/>
          <w:lang w:val="fi-FI"/>
        </w:rPr>
        <w:noBreakHyphen/>
        <w:t xml:space="preserve"> tai 4A9/11</w:t>
      </w:r>
      <w:r w:rsidRPr="00B04024">
        <w:rPr>
          <w:szCs w:val="22"/>
          <w:lang w:val="fi-FI"/>
        </w:rPr>
        <w:noBreakHyphen/>
        <w:t>isoentsyymejä. Siksi ei ole kovin todennäköistä, että näiden P450</w:t>
      </w:r>
      <w:r w:rsidRPr="00B04024">
        <w:rPr>
          <w:szCs w:val="22"/>
          <w:lang w:val="fi-FI"/>
        </w:rPr>
        <w:noBreakHyphen/>
        <w:t xml:space="preserve">entsyymien kautta </w:t>
      </w:r>
      <w:proofErr w:type="spellStart"/>
      <w:r w:rsidRPr="00B04024">
        <w:rPr>
          <w:szCs w:val="22"/>
          <w:lang w:val="fi-FI"/>
        </w:rPr>
        <w:t>metaboloituvien</w:t>
      </w:r>
      <w:proofErr w:type="spellEnd"/>
      <w:r w:rsidRPr="00B04024">
        <w:rPr>
          <w:szCs w:val="22"/>
          <w:lang w:val="fi-FI"/>
        </w:rPr>
        <w:t xml:space="preserve"> aineiden kanssa esiintyisi merkittäviä yhteisvaikutuksia. Lisäksi </w:t>
      </w:r>
      <w:r w:rsidRPr="00B04024">
        <w:rPr>
          <w:i/>
          <w:iCs/>
          <w:szCs w:val="22"/>
          <w:lang w:val="fi-FI"/>
        </w:rPr>
        <w:t>in</w:t>
      </w:r>
      <w:r w:rsidR="00761ED4">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tutkimuksissa </w:t>
      </w:r>
      <w:proofErr w:type="spellStart"/>
      <w:r w:rsidRPr="00B04024">
        <w:rPr>
          <w:szCs w:val="22"/>
          <w:lang w:val="fi-FI"/>
        </w:rPr>
        <w:t>roflumilastin</w:t>
      </w:r>
      <w:proofErr w:type="spellEnd"/>
      <w:r w:rsidRPr="00B04024">
        <w:rPr>
          <w:szCs w:val="22"/>
          <w:lang w:val="fi-FI"/>
        </w:rPr>
        <w:t xml:space="preserve"> ei todettu aiheuttavan CYP1A2</w:t>
      </w:r>
      <w:r w:rsidRPr="00B04024">
        <w:rPr>
          <w:szCs w:val="22"/>
          <w:lang w:val="fi-FI"/>
        </w:rPr>
        <w:noBreakHyphen/>
        <w:t>, 2A6</w:t>
      </w:r>
      <w:r w:rsidRPr="00B04024">
        <w:rPr>
          <w:szCs w:val="22"/>
          <w:lang w:val="fi-FI"/>
        </w:rPr>
        <w:noBreakHyphen/>
        <w:t>, 2C9</w:t>
      </w:r>
      <w:r w:rsidRPr="00B04024">
        <w:rPr>
          <w:szCs w:val="22"/>
          <w:lang w:val="fi-FI"/>
        </w:rPr>
        <w:noBreakHyphen/>
        <w:t>, 2C19</w:t>
      </w:r>
      <w:r w:rsidRPr="00B04024">
        <w:rPr>
          <w:szCs w:val="22"/>
          <w:lang w:val="fi-FI"/>
        </w:rPr>
        <w:noBreakHyphen/>
        <w:t xml:space="preserve"> tai 3A4/5</w:t>
      </w:r>
      <w:r w:rsidRPr="00B04024">
        <w:rPr>
          <w:szCs w:val="22"/>
          <w:lang w:val="fi-FI"/>
        </w:rPr>
        <w:noBreakHyphen/>
        <w:t>isoentsyymien induktiota, ja sen todettiin aiheuttavan vain heikon CYP2B6</w:t>
      </w:r>
      <w:r w:rsidRPr="00B04024">
        <w:rPr>
          <w:szCs w:val="22"/>
          <w:lang w:val="fi-FI"/>
        </w:rPr>
        <w:noBreakHyphen/>
        <w:t>entsyymin induktion.</w:t>
      </w:r>
    </w:p>
    <w:p w14:paraId="484F25D2" w14:textId="77777777" w:rsidR="000221E4" w:rsidRPr="00B04024" w:rsidRDefault="000221E4" w:rsidP="000221E4">
      <w:pPr>
        <w:numPr>
          <w:ilvl w:val="12"/>
          <w:numId w:val="0"/>
        </w:numPr>
        <w:tabs>
          <w:tab w:val="clear" w:pos="567"/>
        </w:tabs>
        <w:ind w:right="-2"/>
        <w:rPr>
          <w:iCs/>
          <w:szCs w:val="22"/>
          <w:u w:val="single"/>
          <w:lang w:val="fi-FI"/>
        </w:rPr>
      </w:pPr>
    </w:p>
    <w:p w14:paraId="1F6ACAD9" w14:textId="77777777" w:rsidR="000221E4" w:rsidRPr="00B04024" w:rsidRDefault="000221E4" w:rsidP="000221E4">
      <w:pPr>
        <w:keepNext/>
        <w:numPr>
          <w:ilvl w:val="12"/>
          <w:numId w:val="0"/>
        </w:numPr>
        <w:tabs>
          <w:tab w:val="clear" w:pos="567"/>
        </w:tabs>
        <w:rPr>
          <w:iCs/>
          <w:szCs w:val="22"/>
          <w:u w:val="single"/>
          <w:lang w:val="fi-FI"/>
        </w:rPr>
      </w:pPr>
      <w:r w:rsidRPr="00B04024">
        <w:rPr>
          <w:iCs/>
          <w:szCs w:val="22"/>
          <w:u w:val="single"/>
          <w:lang w:val="fi-FI"/>
        </w:rPr>
        <w:t>Eliminaatio</w:t>
      </w:r>
    </w:p>
    <w:p w14:paraId="0D7221F1" w14:textId="77777777" w:rsidR="008A6A06" w:rsidRDefault="008A6A06" w:rsidP="000221E4">
      <w:pPr>
        <w:keepNext/>
        <w:keepLines/>
        <w:numPr>
          <w:ilvl w:val="12"/>
          <w:numId w:val="0"/>
        </w:numPr>
        <w:tabs>
          <w:tab w:val="clear" w:pos="567"/>
        </w:tabs>
        <w:rPr>
          <w:szCs w:val="22"/>
          <w:lang w:val="fi-FI"/>
        </w:rPr>
      </w:pPr>
    </w:p>
    <w:p w14:paraId="5EF4AD57" w14:textId="0E87DE91" w:rsidR="000221E4" w:rsidRPr="00B04024" w:rsidRDefault="000221E4" w:rsidP="000221E4">
      <w:pPr>
        <w:keepNext/>
        <w:keepLines/>
        <w:numPr>
          <w:ilvl w:val="12"/>
          <w:numId w:val="0"/>
        </w:numPr>
        <w:tabs>
          <w:tab w:val="clear" w:pos="567"/>
        </w:tabs>
        <w:rPr>
          <w:szCs w:val="22"/>
          <w:lang w:val="fi-FI"/>
        </w:rPr>
      </w:pPr>
      <w:r w:rsidRPr="00B04024">
        <w:rPr>
          <w:szCs w:val="22"/>
          <w:lang w:val="fi-FI"/>
        </w:rPr>
        <w:t xml:space="preserve">Plasmapuhdistuma lyhytkestoisen laskimoon annetun </w:t>
      </w:r>
      <w:proofErr w:type="spellStart"/>
      <w:r w:rsidRPr="00B04024">
        <w:rPr>
          <w:szCs w:val="22"/>
          <w:lang w:val="fi-FI"/>
        </w:rPr>
        <w:t>roflumilasti</w:t>
      </w:r>
      <w:proofErr w:type="spellEnd"/>
      <w:r w:rsidRPr="00B04024">
        <w:rPr>
          <w:szCs w:val="22"/>
          <w:lang w:val="fi-FI"/>
        </w:rPr>
        <w:noBreakHyphen/>
        <w:t xml:space="preserve">infuusion jälkeen on noin 9,6 l/h. Suun kautta otetun annoksen jälkeen </w:t>
      </w:r>
      <w:proofErr w:type="spellStart"/>
      <w:r w:rsidRPr="00B04024">
        <w:rPr>
          <w:szCs w:val="22"/>
          <w:lang w:val="fi-FI"/>
        </w:rPr>
        <w:t>roflumilastin</w:t>
      </w:r>
      <w:proofErr w:type="spellEnd"/>
      <w:r w:rsidRPr="00B04024">
        <w:rPr>
          <w:szCs w:val="22"/>
          <w:lang w:val="fi-FI"/>
        </w:rPr>
        <w:t xml:space="preserve"> keskimääräinen puoliintumisaika plasmassa on noin 17 tuntia, ja sen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puoliintumisaika on noin 30 tuntia. </w:t>
      </w:r>
      <w:proofErr w:type="spellStart"/>
      <w:r w:rsidRPr="00B04024">
        <w:rPr>
          <w:szCs w:val="22"/>
          <w:lang w:val="fi-FI"/>
        </w:rPr>
        <w:t>Roflumilastin</w:t>
      </w:r>
      <w:proofErr w:type="spellEnd"/>
      <w:r w:rsidRPr="00B04024">
        <w:rPr>
          <w:szCs w:val="22"/>
          <w:lang w:val="fi-FI"/>
        </w:rPr>
        <w:t xml:space="preserve"> vakaan tilan pitoisuus plasmassa saavutetaan noin 4 vuorokauden kuluttua lääkityksen aloittamisesta, ja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vakaan tilan pitoisuus noin 6 vuorokauden kuluttua, kun lääkettä otetaan kerran vuorokaudessa. Laskimoon tai suun kautta annetun radioaktiivisesti leimatun </w:t>
      </w:r>
      <w:proofErr w:type="spellStart"/>
      <w:r w:rsidRPr="00B04024">
        <w:rPr>
          <w:szCs w:val="22"/>
          <w:lang w:val="fi-FI"/>
        </w:rPr>
        <w:t>roflumilastin</w:t>
      </w:r>
      <w:proofErr w:type="spellEnd"/>
      <w:r w:rsidRPr="00B04024">
        <w:rPr>
          <w:szCs w:val="22"/>
          <w:lang w:val="fi-FI"/>
        </w:rPr>
        <w:t xml:space="preserve"> inaktiivisten </w:t>
      </w:r>
      <w:proofErr w:type="spellStart"/>
      <w:r w:rsidRPr="00B04024">
        <w:rPr>
          <w:szCs w:val="22"/>
          <w:lang w:val="fi-FI"/>
        </w:rPr>
        <w:t>metaboliittien</w:t>
      </w:r>
      <w:proofErr w:type="spellEnd"/>
      <w:r w:rsidRPr="00B04024">
        <w:rPr>
          <w:szCs w:val="22"/>
          <w:lang w:val="fi-FI"/>
        </w:rPr>
        <w:t xml:space="preserve"> radioaktiivisuudesta noin 20 % todettiin ulosteessa ja noin 70 % virtsassa.</w:t>
      </w:r>
    </w:p>
    <w:p w14:paraId="6BAAB985" w14:textId="77777777" w:rsidR="000221E4" w:rsidRPr="00B04024" w:rsidRDefault="000221E4" w:rsidP="000221E4">
      <w:pPr>
        <w:numPr>
          <w:ilvl w:val="12"/>
          <w:numId w:val="0"/>
        </w:numPr>
        <w:tabs>
          <w:tab w:val="clear" w:pos="567"/>
        </w:tabs>
        <w:ind w:right="-2"/>
        <w:rPr>
          <w:szCs w:val="22"/>
          <w:lang w:val="fi-FI"/>
        </w:rPr>
      </w:pPr>
    </w:p>
    <w:p w14:paraId="0F9C1822" w14:textId="77777777" w:rsidR="000221E4" w:rsidRPr="00B04024" w:rsidRDefault="000221E4" w:rsidP="00F51AFA">
      <w:pPr>
        <w:keepNext/>
        <w:numPr>
          <w:ilvl w:val="12"/>
          <w:numId w:val="0"/>
        </w:numPr>
        <w:tabs>
          <w:tab w:val="clear" w:pos="567"/>
        </w:tabs>
        <w:rPr>
          <w:iCs/>
          <w:szCs w:val="22"/>
          <w:u w:val="single"/>
          <w:lang w:val="fi-FI"/>
        </w:rPr>
      </w:pPr>
      <w:r w:rsidRPr="00B04024">
        <w:rPr>
          <w:szCs w:val="22"/>
          <w:u w:val="single"/>
          <w:lang w:val="fi-FI"/>
        </w:rPr>
        <w:t>Lineaarisuus/ei</w:t>
      </w:r>
      <w:r w:rsidRPr="00B04024">
        <w:rPr>
          <w:szCs w:val="22"/>
          <w:u w:val="single"/>
          <w:lang w:val="fi-FI"/>
        </w:rPr>
        <w:noBreakHyphen/>
        <w:t>lineaarisuus</w:t>
      </w:r>
    </w:p>
    <w:p w14:paraId="32D01CAE" w14:textId="77777777" w:rsidR="008A6A06" w:rsidRDefault="008A6A06" w:rsidP="00EF3F4C">
      <w:pPr>
        <w:keepNext/>
        <w:numPr>
          <w:ilvl w:val="12"/>
          <w:numId w:val="0"/>
        </w:numPr>
        <w:tabs>
          <w:tab w:val="clear" w:pos="567"/>
        </w:tabs>
        <w:rPr>
          <w:szCs w:val="22"/>
          <w:lang w:val="fi-FI"/>
        </w:rPr>
      </w:pPr>
    </w:p>
    <w:p w14:paraId="72568AB8" w14:textId="280DC1CA" w:rsidR="000221E4" w:rsidRPr="00B04024" w:rsidRDefault="000221E4" w:rsidP="000221E4">
      <w:pPr>
        <w:numPr>
          <w:ilvl w:val="12"/>
          <w:numId w:val="0"/>
        </w:numPr>
        <w:tabs>
          <w:tab w:val="clear" w:pos="567"/>
        </w:tabs>
        <w:ind w:right="-2"/>
        <w:rPr>
          <w:iCs/>
          <w:szCs w:val="22"/>
          <w:lang w:val="fi-FI"/>
        </w:rPr>
      </w:pPr>
      <w:proofErr w:type="spellStart"/>
      <w:r w:rsidRPr="00B04024">
        <w:rPr>
          <w:szCs w:val="22"/>
          <w:lang w:val="fi-FI"/>
        </w:rPr>
        <w:t>Roflumilastin</w:t>
      </w:r>
      <w:proofErr w:type="spellEnd"/>
      <w:r w:rsidRPr="00B04024">
        <w:rPr>
          <w:szCs w:val="22"/>
          <w:lang w:val="fi-FI"/>
        </w:rPr>
        <w:t xml:space="preserve"> ja sen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farmakokinetiikka on annosriippuvaista, kun annos on </w:t>
      </w:r>
      <w:proofErr w:type="gramStart"/>
      <w:r w:rsidRPr="00B04024">
        <w:rPr>
          <w:szCs w:val="22"/>
          <w:lang w:val="fi-FI"/>
        </w:rPr>
        <w:t>250</w:t>
      </w:r>
      <w:r w:rsidR="00C74273">
        <w:rPr>
          <w:szCs w:val="22"/>
          <w:lang w:val="fi-FI"/>
        </w:rPr>
        <w:t> </w:t>
      </w:r>
      <w:r w:rsidR="00761ED4">
        <w:rPr>
          <w:szCs w:val="22"/>
          <w:lang w:val="fi-FI"/>
        </w:rPr>
        <w:t>−</w:t>
      </w:r>
      <w:r w:rsidR="00C74273">
        <w:rPr>
          <w:szCs w:val="22"/>
          <w:lang w:val="fi-FI"/>
        </w:rPr>
        <w:t> </w:t>
      </w:r>
      <w:r w:rsidRPr="00B04024">
        <w:rPr>
          <w:szCs w:val="22"/>
          <w:lang w:val="fi-FI"/>
        </w:rPr>
        <w:t>1 000</w:t>
      </w:r>
      <w:proofErr w:type="gramEnd"/>
      <w:r w:rsidRPr="00B04024">
        <w:rPr>
          <w:szCs w:val="22"/>
          <w:lang w:val="fi-FI"/>
        </w:rPr>
        <w:t> mikrogrammaa.</w:t>
      </w:r>
    </w:p>
    <w:p w14:paraId="7D14A1C9" w14:textId="77777777" w:rsidR="000221E4" w:rsidRPr="00B04024" w:rsidRDefault="000221E4" w:rsidP="000221E4">
      <w:pPr>
        <w:numPr>
          <w:ilvl w:val="12"/>
          <w:numId w:val="0"/>
        </w:numPr>
        <w:tabs>
          <w:tab w:val="clear" w:pos="567"/>
        </w:tabs>
        <w:ind w:right="-2"/>
        <w:rPr>
          <w:iCs/>
          <w:szCs w:val="22"/>
          <w:lang w:val="fi-FI"/>
        </w:rPr>
      </w:pPr>
    </w:p>
    <w:p w14:paraId="1B8FA06C" w14:textId="77777777" w:rsidR="000221E4" w:rsidRPr="00B04024" w:rsidRDefault="000221E4" w:rsidP="008A6A06">
      <w:pPr>
        <w:keepNext/>
        <w:numPr>
          <w:ilvl w:val="12"/>
          <w:numId w:val="0"/>
        </w:numPr>
        <w:tabs>
          <w:tab w:val="clear" w:pos="567"/>
        </w:tabs>
        <w:ind w:right="-2"/>
        <w:rPr>
          <w:iCs/>
          <w:szCs w:val="22"/>
          <w:u w:val="single"/>
          <w:lang w:val="fi-FI"/>
        </w:rPr>
      </w:pPr>
      <w:r w:rsidRPr="00B04024">
        <w:rPr>
          <w:szCs w:val="22"/>
          <w:u w:val="single"/>
          <w:lang w:val="fi-FI"/>
        </w:rPr>
        <w:t>Erityisryhmät</w:t>
      </w:r>
    </w:p>
    <w:p w14:paraId="1F9438DD" w14:textId="77777777" w:rsidR="008A6A06" w:rsidRDefault="008A6A06" w:rsidP="00EF3F4C">
      <w:pPr>
        <w:keepNext/>
        <w:tabs>
          <w:tab w:val="clear" w:pos="567"/>
        </w:tabs>
        <w:rPr>
          <w:szCs w:val="22"/>
          <w:lang w:val="fi-FI"/>
        </w:rPr>
      </w:pPr>
    </w:p>
    <w:p w14:paraId="700A0135" w14:textId="2BEF8A2A" w:rsidR="000221E4" w:rsidRPr="00B04024" w:rsidRDefault="000221E4" w:rsidP="000221E4">
      <w:pPr>
        <w:tabs>
          <w:tab w:val="clear" w:pos="567"/>
        </w:tabs>
        <w:rPr>
          <w:szCs w:val="22"/>
          <w:lang w:val="fi-FI"/>
        </w:rPr>
      </w:pPr>
      <w:r w:rsidRPr="00B04024">
        <w:rPr>
          <w:szCs w:val="22"/>
          <w:lang w:val="fi-FI"/>
        </w:rPr>
        <w:t xml:space="preserve">Iäkkäiden henkilöiden, naisten ja muiden kuin valkoihoiseen rotuun kuuluvien elimistössä PDE4:n esto oli keskimääräistä voimakkaampaa. Tupakoivien elimistössä PDE4:n esto oli hieman keskimääräistä heikompaa. Mitään näistä muutoksista ei pidetty kliinisesti merkityksellisenä. Annosta ei tarvitse muuttaa näitä potilaita hoidettaessa. Jos nämä tekijät yhdistyvät (esim. mustaihoinen, </w:t>
      </w:r>
      <w:r w:rsidRPr="00B04024">
        <w:rPr>
          <w:szCs w:val="22"/>
          <w:lang w:val="fi-FI"/>
        </w:rPr>
        <w:lastRenderedPageBreak/>
        <w:t xml:space="preserve">tupakoimaton naishenkilö), altistus saattaa lisääntyä ja haittavaikutukset saattavat olla jatkuvia. Tällaisessa tapauksessa </w:t>
      </w:r>
      <w:proofErr w:type="spellStart"/>
      <w:r w:rsidRPr="00B04024">
        <w:rPr>
          <w:szCs w:val="22"/>
          <w:lang w:val="fi-FI"/>
        </w:rPr>
        <w:t>roflumilastihoito</w:t>
      </w:r>
      <w:proofErr w:type="spellEnd"/>
      <w:r w:rsidRPr="00B04024">
        <w:rPr>
          <w:szCs w:val="22"/>
          <w:lang w:val="fi-FI"/>
        </w:rPr>
        <w:t xml:space="preserve"> pitää arvioida uudelleen (ks. kohta</w:t>
      </w:r>
      <w:r w:rsidR="00761ED4">
        <w:rPr>
          <w:szCs w:val="22"/>
          <w:lang w:val="fi-FI"/>
        </w:rPr>
        <w:t> </w:t>
      </w:r>
      <w:r w:rsidRPr="00B04024">
        <w:rPr>
          <w:szCs w:val="22"/>
          <w:lang w:val="fi-FI"/>
        </w:rPr>
        <w:t>4.4).</w:t>
      </w:r>
    </w:p>
    <w:p w14:paraId="4ADD5460" w14:textId="77777777" w:rsidR="000221E4" w:rsidRPr="00B04024" w:rsidRDefault="000221E4" w:rsidP="000221E4">
      <w:pPr>
        <w:tabs>
          <w:tab w:val="clear" w:pos="567"/>
        </w:tabs>
        <w:snapToGrid w:val="0"/>
        <w:rPr>
          <w:szCs w:val="22"/>
          <w:lang w:val="fi-FI"/>
        </w:rPr>
      </w:pPr>
    </w:p>
    <w:p w14:paraId="27FAC61C" w14:textId="77777777" w:rsidR="000221E4" w:rsidRPr="00B04024" w:rsidRDefault="000221E4" w:rsidP="000221E4">
      <w:pPr>
        <w:tabs>
          <w:tab w:val="clear" w:pos="567"/>
        </w:tabs>
        <w:snapToGrid w:val="0"/>
        <w:rPr>
          <w:szCs w:val="22"/>
          <w:lang w:val="fi-FI" w:eastAsia="fi-FI"/>
        </w:rPr>
      </w:pPr>
      <w:r w:rsidRPr="00B04024">
        <w:rPr>
          <w:szCs w:val="22"/>
          <w:lang w:val="fi-FI"/>
        </w:rPr>
        <w:t xml:space="preserve">RO-2455-404-RD-tutkimuksessa </w:t>
      </w:r>
      <w:r w:rsidRPr="00B04024">
        <w:rPr>
          <w:i/>
          <w:szCs w:val="22"/>
          <w:lang w:val="fi-FI"/>
        </w:rPr>
        <w:t>ex</w:t>
      </w:r>
      <w:r w:rsidR="00761ED4">
        <w:rPr>
          <w:i/>
          <w:szCs w:val="22"/>
          <w:lang w:val="fi-FI"/>
        </w:rPr>
        <w:t> </w:t>
      </w:r>
      <w:proofErr w:type="spellStart"/>
      <w:r w:rsidRPr="00B04024">
        <w:rPr>
          <w:i/>
          <w:szCs w:val="22"/>
          <w:lang w:val="fi-FI"/>
        </w:rPr>
        <w:t>vivo</w:t>
      </w:r>
      <w:proofErr w:type="spellEnd"/>
      <w:r w:rsidRPr="00B04024">
        <w:rPr>
          <w:i/>
          <w:szCs w:val="22"/>
          <w:lang w:val="fi-FI"/>
        </w:rPr>
        <w:t xml:space="preserve"> </w:t>
      </w:r>
      <w:r w:rsidRPr="00B04024">
        <w:rPr>
          <w:szCs w:val="22"/>
          <w:lang w:val="fi-FI"/>
        </w:rPr>
        <w:t>-sitoutumattoman fraktion perusteella määritetty PDE4-kokonaisestovaikutus oli koko populaatioon verrattuna 15 % suurempi ≥ 75-vuotiailla potilailla ja 11 % suurempi potilailla, joiden paino oli lähtötilanteessa &lt; 60 kg (ks. kohta 4.4).</w:t>
      </w:r>
    </w:p>
    <w:p w14:paraId="5A8EF4D7" w14:textId="77777777" w:rsidR="000221E4" w:rsidRPr="00B04024" w:rsidRDefault="000221E4" w:rsidP="000221E4">
      <w:pPr>
        <w:numPr>
          <w:ilvl w:val="12"/>
          <w:numId w:val="0"/>
        </w:numPr>
        <w:tabs>
          <w:tab w:val="clear" w:pos="567"/>
        </w:tabs>
        <w:ind w:right="-2"/>
        <w:rPr>
          <w:i/>
          <w:iCs/>
          <w:szCs w:val="22"/>
          <w:lang w:val="fi-FI"/>
        </w:rPr>
      </w:pPr>
    </w:p>
    <w:p w14:paraId="3953BFB0" w14:textId="77777777" w:rsidR="000221E4" w:rsidRPr="00B04024" w:rsidRDefault="000221E4" w:rsidP="000221E4">
      <w:pPr>
        <w:keepNext/>
        <w:numPr>
          <w:ilvl w:val="12"/>
          <w:numId w:val="0"/>
        </w:numPr>
        <w:tabs>
          <w:tab w:val="clear" w:pos="567"/>
        </w:tabs>
        <w:ind w:right="-2"/>
        <w:rPr>
          <w:i/>
          <w:iCs/>
          <w:szCs w:val="22"/>
          <w:lang w:val="fi-FI"/>
        </w:rPr>
      </w:pPr>
      <w:r w:rsidRPr="00B04024">
        <w:rPr>
          <w:i/>
          <w:iCs/>
          <w:szCs w:val="22"/>
          <w:lang w:val="fi-FI"/>
        </w:rPr>
        <w:t>Munuaisten vajaatoiminta</w:t>
      </w:r>
    </w:p>
    <w:p w14:paraId="5CED85C6" w14:textId="77777777" w:rsidR="000221E4" w:rsidRPr="00B04024" w:rsidRDefault="000221E4" w:rsidP="000221E4">
      <w:pPr>
        <w:numPr>
          <w:ilvl w:val="12"/>
          <w:numId w:val="0"/>
        </w:numPr>
        <w:tabs>
          <w:tab w:val="clear" w:pos="567"/>
        </w:tabs>
        <w:ind w:right="-2"/>
        <w:rPr>
          <w:szCs w:val="22"/>
          <w:lang w:val="fi-FI"/>
        </w:rPr>
      </w:pPr>
      <w:r w:rsidRPr="00B04024">
        <w:rPr>
          <w:szCs w:val="22"/>
          <w:lang w:val="fi-FI"/>
        </w:rPr>
        <w:t>PDE4:n esto väheni 9 %:</w:t>
      </w:r>
      <w:proofErr w:type="spellStart"/>
      <w:r w:rsidRPr="00B04024">
        <w:rPr>
          <w:szCs w:val="22"/>
          <w:lang w:val="fi-FI"/>
        </w:rPr>
        <w:t>lla</w:t>
      </w:r>
      <w:proofErr w:type="spellEnd"/>
      <w:r w:rsidRPr="00B04024">
        <w:rPr>
          <w:szCs w:val="22"/>
          <w:lang w:val="fi-FI"/>
        </w:rPr>
        <w:t>, kun potilaalla oli vaikea munuaisten vajaatoiminta (kreatiniinipuhdistuma 10–30 ml/min). Annosta ei tarvitse muuttaa.</w:t>
      </w:r>
    </w:p>
    <w:p w14:paraId="1F31D7AC" w14:textId="77777777" w:rsidR="000221E4" w:rsidRPr="00B04024" w:rsidRDefault="000221E4" w:rsidP="000221E4">
      <w:pPr>
        <w:numPr>
          <w:ilvl w:val="12"/>
          <w:numId w:val="0"/>
        </w:numPr>
        <w:tabs>
          <w:tab w:val="clear" w:pos="567"/>
        </w:tabs>
        <w:ind w:right="-2"/>
        <w:rPr>
          <w:szCs w:val="22"/>
          <w:lang w:val="fi-FI"/>
        </w:rPr>
      </w:pPr>
    </w:p>
    <w:p w14:paraId="562B93AF" w14:textId="77777777" w:rsidR="000221E4" w:rsidRPr="00B04024" w:rsidRDefault="000221E4" w:rsidP="000221E4">
      <w:pPr>
        <w:keepNext/>
        <w:numPr>
          <w:ilvl w:val="12"/>
          <w:numId w:val="0"/>
        </w:numPr>
        <w:tabs>
          <w:tab w:val="clear" w:pos="567"/>
        </w:tabs>
        <w:ind w:right="-2"/>
        <w:rPr>
          <w:i/>
          <w:iCs/>
          <w:szCs w:val="22"/>
          <w:lang w:val="fi-FI"/>
        </w:rPr>
      </w:pPr>
      <w:r w:rsidRPr="00B04024">
        <w:rPr>
          <w:i/>
          <w:iCs/>
          <w:szCs w:val="22"/>
          <w:lang w:val="fi-FI"/>
        </w:rPr>
        <w:t>Maksan vajaatoiminta</w:t>
      </w:r>
    </w:p>
    <w:p w14:paraId="60CD953C" w14:textId="77777777" w:rsidR="000221E4" w:rsidRPr="00B04024" w:rsidRDefault="000221E4" w:rsidP="000221E4">
      <w:pPr>
        <w:numPr>
          <w:ilvl w:val="12"/>
          <w:numId w:val="0"/>
        </w:numPr>
        <w:tabs>
          <w:tab w:val="clear" w:pos="567"/>
        </w:tabs>
        <w:ind w:right="-2"/>
        <w:rPr>
          <w:bCs/>
          <w:szCs w:val="22"/>
          <w:lang w:val="fi-FI"/>
        </w:rPr>
      </w:pPr>
      <w:r w:rsidRPr="00B04024">
        <w:rPr>
          <w:szCs w:val="22"/>
          <w:lang w:val="fi-FI"/>
        </w:rPr>
        <w:t xml:space="preserve">250 mikrogramman </w:t>
      </w:r>
      <w:proofErr w:type="spellStart"/>
      <w:r w:rsidRPr="00B04024">
        <w:rPr>
          <w:szCs w:val="22"/>
          <w:lang w:val="fi-FI"/>
        </w:rPr>
        <w:t>roflumilastiannoksen</w:t>
      </w:r>
      <w:proofErr w:type="spellEnd"/>
      <w:r w:rsidRPr="00B04024">
        <w:rPr>
          <w:szCs w:val="22"/>
          <w:lang w:val="fi-FI"/>
        </w:rPr>
        <w:t xml:space="preserve"> farmakokinetiikkaa tutkittiin 8</w:t>
      </w:r>
      <w:r w:rsidR="00761ED4">
        <w:rPr>
          <w:szCs w:val="22"/>
          <w:lang w:val="fi-FI"/>
        </w:rPr>
        <w:t> </w:t>
      </w:r>
      <w:r w:rsidRPr="00B04024">
        <w:rPr>
          <w:szCs w:val="22"/>
          <w:lang w:val="fi-FI"/>
        </w:rPr>
        <w:t>potilaalla, joilla oli lievä tai keskivaikea maksan vajaatoiminta (Child</w:t>
      </w:r>
      <w:r w:rsidRPr="00B04024">
        <w:rPr>
          <w:szCs w:val="22"/>
          <w:lang w:val="fi-FI"/>
        </w:rPr>
        <w:noBreakHyphen/>
      </w:r>
      <w:proofErr w:type="spellStart"/>
      <w:r w:rsidRPr="00B04024">
        <w:rPr>
          <w:szCs w:val="22"/>
          <w:lang w:val="fi-FI"/>
        </w:rPr>
        <w:t>Pugh</w:t>
      </w:r>
      <w:proofErr w:type="spellEnd"/>
      <w:r w:rsidR="00761ED4">
        <w:rPr>
          <w:szCs w:val="22"/>
          <w:lang w:val="fi-FI"/>
        </w:rPr>
        <w:t> </w:t>
      </w:r>
      <w:r w:rsidRPr="00B04024">
        <w:rPr>
          <w:szCs w:val="22"/>
          <w:lang w:val="fi-FI"/>
        </w:rPr>
        <w:t xml:space="preserve">A tai B). Lievää maksan vajaatoimintaa sairastavien potilaiden elimistössä PDE4:n esto oli noin 20 % ja keskivaikeaa maksan vajaatoimintaa sairastavien elimistössä noin 90 % tavanomaista voimakkaampaa. Simulaatioiden tulokset viittaavat siihen, että vaikutus on annosriippuvainen lievää ja keskivaikeaa maksan vajaatoimintaa sairastavissa potilaissa 250–500 mikrogramman </w:t>
      </w:r>
      <w:proofErr w:type="spellStart"/>
      <w:r w:rsidRPr="00B04024">
        <w:rPr>
          <w:szCs w:val="22"/>
          <w:lang w:val="fi-FI"/>
        </w:rPr>
        <w:t>roflumilastiannoksilla</w:t>
      </w:r>
      <w:proofErr w:type="spellEnd"/>
      <w:r w:rsidRPr="00B04024">
        <w:rPr>
          <w:szCs w:val="22"/>
          <w:lang w:val="fi-FI"/>
        </w:rPr>
        <w:t>. Varovaisuus on tarpeen hoidettaessa lievää maksan vajaatoimintaa sairastavia potilaita (ks. kohta</w:t>
      </w:r>
      <w:r w:rsidR="00BA5C79">
        <w:rPr>
          <w:szCs w:val="22"/>
          <w:lang w:val="fi-FI"/>
        </w:rPr>
        <w:t> </w:t>
      </w:r>
      <w:r w:rsidRPr="00B04024">
        <w:rPr>
          <w:szCs w:val="22"/>
          <w:lang w:val="fi-FI"/>
        </w:rPr>
        <w:t xml:space="preserve">4.2). Keskivaikeaa tai vaikeaa maksan vajaatoimintaa sairastavat potilaat eivät saa käyttää </w:t>
      </w:r>
      <w:proofErr w:type="spellStart"/>
      <w:r w:rsidRPr="00B04024">
        <w:rPr>
          <w:szCs w:val="22"/>
          <w:lang w:val="fi-FI"/>
        </w:rPr>
        <w:t>roflumilastia</w:t>
      </w:r>
      <w:proofErr w:type="spellEnd"/>
      <w:r w:rsidRPr="00B04024">
        <w:rPr>
          <w:bCs/>
          <w:szCs w:val="22"/>
          <w:lang w:val="fi-FI"/>
        </w:rPr>
        <w:t xml:space="preserve"> (ks. kohta</w:t>
      </w:r>
      <w:r w:rsidR="00BA5C79">
        <w:rPr>
          <w:bCs/>
          <w:szCs w:val="22"/>
          <w:lang w:val="fi-FI"/>
        </w:rPr>
        <w:t> </w:t>
      </w:r>
      <w:r w:rsidRPr="00B04024">
        <w:rPr>
          <w:bCs/>
          <w:szCs w:val="22"/>
          <w:lang w:val="fi-FI"/>
        </w:rPr>
        <w:t>4.3).</w:t>
      </w:r>
    </w:p>
    <w:p w14:paraId="49E317E1" w14:textId="77777777" w:rsidR="000221E4" w:rsidRPr="00B04024" w:rsidRDefault="000221E4" w:rsidP="000221E4">
      <w:pPr>
        <w:numPr>
          <w:ilvl w:val="12"/>
          <w:numId w:val="0"/>
        </w:numPr>
        <w:tabs>
          <w:tab w:val="clear" w:pos="567"/>
        </w:tabs>
        <w:ind w:right="-2"/>
        <w:rPr>
          <w:iCs/>
          <w:szCs w:val="22"/>
          <w:lang w:val="fi-FI"/>
        </w:rPr>
      </w:pPr>
    </w:p>
    <w:p w14:paraId="281800F6" w14:textId="77777777" w:rsidR="000221E4" w:rsidRPr="00DE198E" w:rsidRDefault="000221E4" w:rsidP="00DE198E">
      <w:pPr>
        <w:rPr>
          <w:b/>
          <w:bCs/>
          <w:lang w:val="fi-FI"/>
        </w:rPr>
      </w:pPr>
      <w:r w:rsidRPr="00D0442E">
        <w:rPr>
          <w:b/>
          <w:bCs/>
          <w:lang w:val="fi-FI"/>
        </w:rPr>
        <w:t>5.3</w:t>
      </w:r>
      <w:r w:rsidRPr="00D0442E">
        <w:rPr>
          <w:b/>
          <w:bCs/>
          <w:lang w:val="fi-FI"/>
        </w:rPr>
        <w:tab/>
      </w:r>
      <w:proofErr w:type="spellStart"/>
      <w:r w:rsidRPr="00D0442E">
        <w:rPr>
          <w:b/>
          <w:bCs/>
          <w:lang w:val="fi-FI"/>
        </w:rPr>
        <w:t>Prekliiniset</w:t>
      </w:r>
      <w:proofErr w:type="spellEnd"/>
      <w:r w:rsidRPr="00D0442E">
        <w:rPr>
          <w:b/>
          <w:bCs/>
          <w:lang w:val="fi-FI"/>
        </w:rPr>
        <w:t xml:space="preserve"> tiedot turvallisuudesta</w:t>
      </w:r>
    </w:p>
    <w:p w14:paraId="3BE99843" w14:textId="77777777" w:rsidR="000221E4" w:rsidRPr="00B04024" w:rsidRDefault="000221E4" w:rsidP="000221E4">
      <w:pPr>
        <w:keepNext/>
        <w:tabs>
          <w:tab w:val="clear" w:pos="567"/>
        </w:tabs>
        <w:rPr>
          <w:szCs w:val="22"/>
          <w:lang w:val="fi-FI"/>
        </w:rPr>
      </w:pPr>
    </w:p>
    <w:p w14:paraId="0B831357" w14:textId="77777777" w:rsidR="000221E4" w:rsidRPr="00B04024" w:rsidRDefault="000221E4" w:rsidP="000221E4">
      <w:pPr>
        <w:tabs>
          <w:tab w:val="clear" w:pos="567"/>
        </w:tabs>
        <w:rPr>
          <w:szCs w:val="22"/>
          <w:highlight w:val="yellow"/>
          <w:lang w:val="fi-FI"/>
        </w:rPr>
      </w:pPr>
      <w:proofErr w:type="spellStart"/>
      <w:r w:rsidRPr="00B04024">
        <w:rPr>
          <w:szCs w:val="22"/>
          <w:lang w:val="fi-FI"/>
        </w:rPr>
        <w:t>Immunotoksisuudesta</w:t>
      </w:r>
      <w:proofErr w:type="spellEnd"/>
      <w:r w:rsidRPr="00B04024">
        <w:rPr>
          <w:szCs w:val="22"/>
          <w:lang w:val="fi-FI"/>
        </w:rPr>
        <w:t>, ihoherkistymisestä tai valotoksisuudesta ei ole näyttöä.</w:t>
      </w:r>
    </w:p>
    <w:p w14:paraId="3E89B1A5" w14:textId="77777777" w:rsidR="000221E4" w:rsidRPr="00B04024" w:rsidRDefault="000221E4" w:rsidP="000221E4">
      <w:pPr>
        <w:tabs>
          <w:tab w:val="clear" w:pos="567"/>
        </w:tabs>
        <w:rPr>
          <w:szCs w:val="22"/>
          <w:lang w:val="fi-FI"/>
        </w:rPr>
      </w:pPr>
    </w:p>
    <w:p w14:paraId="4370D3E5" w14:textId="3EB56117" w:rsidR="000221E4" w:rsidRPr="00B04024" w:rsidRDefault="000221E4" w:rsidP="000221E4">
      <w:pPr>
        <w:tabs>
          <w:tab w:val="clear" w:pos="567"/>
        </w:tabs>
        <w:rPr>
          <w:szCs w:val="22"/>
          <w:lang w:val="fi-FI"/>
        </w:rPr>
      </w:pPr>
      <w:r w:rsidRPr="00B04024">
        <w:rPr>
          <w:szCs w:val="22"/>
          <w:lang w:val="fi-FI"/>
        </w:rPr>
        <w:t>Urosrotissa havaittiin vähäistä hedelmällisyyden heikkenemistä, joka liittyi lisäkivestoksisuuteen. Lisäkivestoksisuutta tai muutoksia siemennesteen parametreissä ei havaittu missään muissa jyrsijöissä tai muissa eläinlajeissa, ei myöskään apinoissa, vaikka altistus oli suuri.</w:t>
      </w:r>
    </w:p>
    <w:p w14:paraId="5A7DC092" w14:textId="77777777" w:rsidR="000221E4" w:rsidRPr="00B04024" w:rsidRDefault="000221E4" w:rsidP="000221E4">
      <w:pPr>
        <w:tabs>
          <w:tab w:val="clear" w:pos="567"/>
        </w:tabs>
        <w:rPr>
          <w:szCs w:val="22"/>
          <w:highlight w:val="yellow"/>
          <w:lang w:val="fi-FI"/>
        </w:rPr>
      </w:pPr>
    </w:p>
    <w:p w14:paraId="25518CB7" w14:textId="4F5A8A78" w:rsidR="000221E4" w:rsidRPr="00B04024" w:rsidRDefault="000221E4" w:rsidP="000221E4">
      <w:pPr>
        <w:tabs>
          <w:tab w:val="clear" w:pos="567"/>
        </w:tabs>
        <w:rPr>
          <w:szCs w:val="22"/>
          <w:lang w:val="fi-FI"/>
        </w:rPr>
      </w:pPr>
      <w:r w:rsidRPr="00B04024">
        <w:rPr>
          <w:szCs w:val="22"/>
          <w:lang w:val="fi-FI"/>
        </w:rPr>
        <w:t>Toisessa kahdesta rotilla tehdystä alkion ja sikiön kehitystä tarkastelleesta tutkimuksesta havaittiin enemmän epätäydellistä kallon luutumista käytettäessä annosta, joka oli tiineille naaraille toksinen. Yhdessä kolmesta rotilla tehdystä hedelmällisyyttä ja alkion ja sikiön kehitystä tarkastelleesta tutkimuksesta havaittiin alkion menetyksiä kohtuun kiinnittymisen jälkeen. Alkionmenetyksiä kohtuun kiinnittymisen jälkeen ei havaittu kaniineissa. Hiirissä havaittiin tiineyden pitenemistä.</w:t>
      </w:r>
    </w:p>
    <w:p w14:paraId="448FFCA1" w14:textId="77777777" w:rsidR="000221E4" w:rsidRPr="00B04024" w:rsidRDefault="000221E4" w:rsidP="000221E4">
      <w:pPr>
        <w:tabs>
          <w:tab w:val="clear" w:pos="567"/>
        </w:tabs>
        <w:rPr>
          <w:szCs w:val="22"/>
          <w:lang w:val="fi-FI"/>
        </w:rPr>
      </w:pPr>
    </w:p>
    <w:p w14:paraId="62DB9683" w14:textId="77777777" w:rsidR="000221E4" w:rsidRPr="00B04024" w:rsidRDefault="000221E4" w:rsidP="000221E4">
      <w:pPr>
        <w:tabs>
          <w:tab w:val="clear" w:pos="567"/>
        </w:tabs>
        <w:rPr>
          <w:szCs w:val="22"/>
          <w:lang w:val="fi-FI"/>
        </w:rPr>
      </w:pPr>
      <w:r w:rsidRPr="00B04024">
        <w:rPr>
          <w:szCs w:val="22"/>
          <w:lang w:val="fi-FI"/>
        </w:rPr>
        <w:t>Näiden löydösten kliinistä merkitystä ei tiedetä.</w:t>
      </w:r>
    </w:p>
    <w:p w14:paraId="1D29FA41" w14:textId="77777777" w:rsidR="000221E4" w:rsidRPr="00B04024" w:rsidRDefault="000221E4" w:rsidP="000221E4">
      <w:pPr>
        <w:tabs>
          <w:tab w:val="clear" w:pos="567"/>
        </w:tabs>
        <w:rPr>
          <w:szCs w:val="22"/>
          <w:lang w:val="fi-FI"/>
        </w:rPr>
      </w:pPr>
    </w:p>
    <w:p w14:paraId="6E726135" w14:textId="77777777" w:rsidR="000221E4" w:rsidRPr="00B04024" w:rsidRDefault="000221E4" w:rsidP="000221E4">
      <w:pPr>
        <w:tabs>
          <w:tab w:val="clear" w:pos="567"/>
        </w:tabs>
        <w:rPr>
          <w:iCs/>
          <w:szCs w:val="22"/>
          <w:lang w:val="fi-FI" w:eastAsia="es-ES"/>
        </w:rPr>
      </w:pPr>
      <w:proofErr w:type="spellStart"/>
      <w:r w:rsidRPr="00B04024">
        <w:rPr>
          <w:iCs/>
          <w:szCs w:val="22"/>
          <w:lang w:val="fi-FI" w:eastAsia="es-ES"/>
        </w:rPr>
        <w:t>Prekliinisten</w:t>
      </w:r>
      <w:proofErr w:type="spellEnd"/>
      <w:r w:rsidRPr="00B04024">
        <w:rPr>
          <w:iCs/>
          <w:szCs w:val="22"/>
          <w:lang w:val="fi-FI" w:eastAsia="es-ES"/>
        </w:rPr>
        <w:t xml:space="preserve"> farmakologia</w:t>
      </w:r>
      <w:r w:rsidRPr="00B04024">
        <w:rPr>
          <w:iCs/>
          <w:szCs w:val="22"/>
          <w:lang w:val="fi-FI" w:eastAsia="es-ES"/>
        </w:rPr>
        <w:noBreakHyphen/>
        <w:t xml:space="preserve"> ja toksikologiatutkimusten oleellisimmat löydökset turvallisuuden suhteen ilmenivät käytettäessä supraterapeuttisia annoksia. Löydökset olivat pääasiassa maha</w:t>
      </w:r>
      <w:r w:rsidRPr="00B04024">
        <w:rPr>
          <w:iCs/>
          <w:szCs w:val="22"/>
          <w:lang w:val="fi-FI" w:eastAsia="es-ES"/>
        </w:rPr>
        <w:noBreakHyphen/>
        <w:t xml:space="preserve">suolikanavaan kohdistuneita haittavaikutuksia (oksentelua, mahanesteen erityksen lisääntymistä, mahalaukun limakalvon eroosioita ja suolistotulehdusta) ja sydämeen kohdistuneita haittavaikutuksia (paikallisia verenvuotoja, </w:t>
      </w:r>
      <w:proofErr w:type="spellStart"/>
      <w:r w:rsidRPr="00B04024">
        <w:rPr>
          <w:iCs/>
          <w:szCs w:val="22"/>
          <w:lang w:val="fi-FI" w:eastAsia="es-ES"/>
        </w:rPr>
        <w:t>hemosideriinikertymiä</w:t>
      </w:r>
      <w:proofErr w:type="spellEnd"/>
      <w:r w:rsidRPr="00B04024">
        <w:rPr>
          <w:iCs/>
          <w:szCs w:val="22"/>
          <w:lang w:val="fi-FI" w:eastAsia="es-ES"/>
        </w:rPr>
        <w:t xml:space="preserve"> ja lymfosyyttien ja </w:t>
      </w:r>
      <w:proofErr w:type="spellStart"/>
      <w:r w:rsidRPr="00B04024">
        <w:rPr>
          <w:iCs/>
          <w:szCs w:val="22"/>
          <w:lang w:val="fi-FI" w:eastAsia="es-ES"/>
        </w:rPr>
        <w:t>histiosyyttien</w:t>
      </w:r>
      <w:proofErr w:type="spellEnd"/>
      <w:r w:rsidRPr="00B04024">
        <w:rPr>
          <w:iCs/>
          <w:szCs w:val="22"/>
          <w:lang w:val="fi-FI" w:eastAsia="es-ES"/>
        </w:rPr>
        <w:t xml:space="preserve"> </w:t>
      </w:r>
      <w:proofErr w:type="spellStart"/>
      <w:r w:rsidRPr="00B04024">
        <w:rPr>
          <w:iCs/>
          <w:szCs w:val="22"/>
          <w:lang w:val="fi-FI" w:eastAsia="es-ES"/>
        </w:rPr>
        <w:t>infiltraatioita</w:t>
      </w:r>
      <w:proofErr w:type="spellEnd"/>
      <w:r w:rsidRPr="00B04024">
        <w:rPr>
          <w:iCs/>
          <w:szCs w:val="22"/>
          <w:lang w:val="fi-FI" w:eastAsia="es-ES"/>
        </w:rPr>
        <w:t xml:space="preserve"> oikeassa eteisessä koirilla sekä verenpaineen alenemista ja sydämensykkeen nopeutumista rotilla, marsuilla ja koirilla).</w:t>
      </w:r>
    </w:p>
    <w:p w14:paraId="3508270A" w14:textId="77777777" w:rsidR="000221E4" w:rsidRPr="00B04024" w:rsidRDefault="000221E4" w:rsidP="000221E4">
      <w:pPr>
        <w:tabs>
          <w:tab w:val="clear" w:pos="567"/>
        </w:tabs>
        <w:rPr>
          <w:iCs/>
          <w:szCs w:val="22"/>
          <w:lang w:val="fi-FI"/>
        </w:rPr>
      </w:pPr>
    </w:p>
    <w:p w14:paraId="14CE7CFB" w14:textId="6B1B825D" w:rsidR="000221E4" w:rsidRPr="00B04024" w:rsidRDefault="000221E4" w:rsidP="000221E4">
      <w:pPr>
        <w:tabs>
          <w:tab w:val="clear" w:pos="567"/>
        </w:tabs>
        <w:rPr>
          <w:iCs/>
          <w:szCs w:val="22"/>
          <w:lang w:val="fi-FI" w:eastAsia="es-ES"/>
        </w:rPr>
      </w:pPr>
      <w:r w:rsidRPr="00B04024">
        <w:rPr>
          <w:iCs/>
          <w:szCs w:val="22"/>
          <w:lang w:val="fi-FI" w:eastAsia="es-ES"/>
        </w:rPr>
        <w:t>Valikoivasti jyrsijöihin kohdistuvaa toksisuutta nenän limakalvolle havaittiin toistuvan altistuksen toksisuutta ja karsinogeenisuutta tarkastelleissa tutkimuksissa. Tämä vaikutus näyttää johtuvan ADCP</w:t>
      </w:r>
      <w:r w:rsidR="00E77E32">
        <w:rPr>
          <w:iCs/>
          <w:szCs w:val="22"/>
          <w:lang w:val="fi-FI" w:eastAsia="es-ES"/>
        </w:rPr>
        <w:t> </w:t>
      </w:r>
      <w:r w:rsidRPr="00B04024">
        <w:rPr>
          <w:iCs/>
          <w:szCs w:val="22"/>
          <w:lang w:val="fi-FI" w:eastAsia="es-ES"/>
        </w:rPr>
        <w:t>(4</w:t>
      </w:r>
      <w:r w:rsidRPr="00B04024">
        <w:rPr>
          <w:iCs/>
          <w:szCs w:val="22"/>
          <w:lang w:val="fi-FI" w:eastAsia="es-ES"/>
        </w:rPr>
        <w:noBreakHyphen/>
        <w:t>amino</w:t>
      </w:r>
      <w:r w:rsidRPr="00B04024">
        <w:rPr>
          <w:iCs/>
          <w:szCs w:val="22"/>
          <w:lang w:val="fi-FI" w:eastAsia="es-ES"/>
        </w:rPr>
        <w:noBreakHyphen/>
        <w:t>3,5</w:t>
      </w:r>
      <w:r w:rsidRPr="00B04024">
        <w:rPr>
          <w:iCs/>
          <w:szCs w:val="22"/>
          <w:lang w:val="fi-FI" w:eastAsia="es-ES"/>
        </w:rPr>
        <w:noBreakHyphen/>
        <w:t xml:space="preserve">diklooripyridiini) </w:t>
      </w:r>
      <w:r w:rsidRPr="00B04024">
        <w:rPr>
          <w:iCs/>
          <w:szCs w:val="22"/>
          <w:lang w:val="fi-FI" w:eastAsia="es-ES"/>
        </w:rPr>
        <w:noBreakHyphen/>
        <w:t>N</w:t>
      </w:r>
      <w:r w:rsidRPr="00B04024">
        <w:rPr>
          <w:iCs/>
          <w:szCs w:val="22"/>
          <w:lang w:val="fi-FI" w:eastAsia="es-ES"/>
        </w:rPr>
        <w:noBreakHyphen/>
        <w:t>oksidivälituotteesta, jota muodostuu erityisesti jyrsijöiden hajuepiteelissä ja jolla on erityinen affiniteetti näissä lajeissa (hiiressä, rotassa ja hamsterissa).</w:t>
      </w:r>
    </w:p>
    <w:p w14:paraId="509D7490" w14:textId="77777777" w:rsidR="000221E4" w:rsidRPr="00B04024" w:rsidRDefault="000221E4" w:rsidP="000221E4">
      <w:pPr>
        <w:tabs>
          <w:tab w:val="clear" w:pos="567"/>
        </w:tabs>
        <w:rPr>
          <w:szCs w:val="22"/>
          <w:lang w:val="fi-FI"/>
        </w:rPr>
      </w:pPr>
    </w:p>
    <w:p w14:paraId="438D87D0" w14:textId="77777777" w:rsidR="000221E4" w:rsidRPr="00B04024" w:rsidRDefault="000221E4" w:rsidP="000221E4">
      <w:pPr>
        <w:tabs>
          <w:tab w:val="clear" w:pos="567"/>
        </w:tabs>
        <w:rPr>
          <w:szCs w:val="22"/>
          <w:lang w:val="fi-FI"/>
        </w:rPr>
      </w:pPr>
    </w:p>
    <w:p w14:paraId="27A005B0" w14:textId="77777777" w:rsidR="000221E4" w:rsidRPr="00B04024" w:rsidRDefault="000221E4" w:rsidP="000221E4">
      <w:pPr>
        <w:keepNext/>
        <w:tabs>
          <w:tab w:val="clear" w:pos="567"/>
        </w:tabs>
        <w:ind w:left="567" w:hanging="567"/>
        <w:rPr>
          <w:b/>
          <w:szCs w:val="22"/>
          <w:lang w:val="fi-FI"/>
        </w:rPr>
      </w:pPr>
      <w:r w:rsidRPr="00B04024">
        <w:rPr>
          <w:b/>
          <w:szCs w:val="22"/>
          <w:lang w:val="fi-FI"/>
        </w:rPr>
        <w:t>6.</w:t>
      </w:r>
      <w:r w:rsidRPr="00B04024">
        <w:rPr>
          <w:b/>
          <w:szCs w:val="22"/>
          <w:lang w:val="fi-FI"/>
        </w:rPr>
        <w:tab/>
        <w:t>FARMASEUTTISET TIEDOT</w:t>
      </w:r>
    </w:p>
    <w:p w14:paraId="41070395" w14:textId="77777777" w:rsidR="000221E4" w:rsidRPr="00B04024" w:rsidRDefault="000221E4" w:rsidP="000221E4">
      <w:pPr>
        <w:keepNext/>
        <w:tabs>
          <w:tab w:val="clear" w:pos="567"/>
        </w:tabs>
        <w:rPr>
          <w:szCs w:val="22"/>
          <w:lang w:val="fi-FI"/>
        </w:rPr>
      </w:pPr>
    </w:p>
    <w:p w14:paraId="45215261" w14:textId="77777777" w:rsidR="000221E4" w:rsidRPr="00DE198E" w:rsidRDefault="000221E4" w:rsidP="00DE198E">
      <w:pPr>
        <w:rPr>
          <w:b/>
          <w:bCs/>
          <w:lang w:val="fi-FI"/>
        </w:rPr>
      </w:pPr>
      <w:r w:rsidRPr="00DE198E">
        <w:rPr>
          <w:b/>
          <w:bCs/>
          <w:szCs w:val="22"/>
          <w:lang w:val="fi-FI"/>
        </w:rPr>
        <w:t>6</w:t>
      </w:r>
      <w:r w:rsidRPr="00DE198E">
        <w:rPr>
          <w:b/>
          <w:bCs/>
          <w:lang w:val="fi-FI"/>
        </w:rPr>
        <w:t>.1</w:t>
      </w:r>
      <w:r w:rsidRPr="00DE198E">
        <w:rPr>
          <w:b/>
          <w:bCs/>
          <w:lang w:val="fi-FI"/>
        </w:rPr>
        <w:tab/>
        <w:t>Apuaineet</w:t>
      </w:r>
    </w:p>
    <w:p w14:paraId="2A62389E" w14:textId="77777777" w:rsidR="000221E4" w:rsidRPr="00B04024" w:rsidRDefault="000221E4" w:rsidP="00DE198E">
      <w:pPr>
        <w:rPr>
          <w:lang w:val="fi-FI"/>
        </w:rPr>
      </w:pPr>
    </w:p>
    <w:p w14:paraId="1522D606" w14:textId="77777777" w:rsidR="000221E4" w:rsidRPr="00B04024" w:rsidRDefault="000221E4" w:rsidP="000221E4">
      <w:pPr>
        <w:tabs>
          <w:tab w:val="clear" w:pos="567"/>
        </w:tabs>
        <w:rPr>
          <w:szCs w:val="22"/>
          <w:lang w:val="fi-FI"/>
        </w:rPr>
      </w:pPr>
      <w:r w:rsidRPr="00B04024">
        <w:rPr>
          <w:szCs w:val="22"/>
          <w:lang w:val="fi-FI"/>
        </w:rPr>
        <w:t>Laktoosimonohydraatti</w:t>
      </w:r>
    </w:p>
    <w:p w14:paraId="747968BC" w14:textId="77777777" w:rsidR="000221E4" w:rsidRPr="00B04024" w:rsidRDefault="000221E4" w:rsidP="000221E4">
      <w:pPr>
        <w:tabs>
          <w:tab w:val="clear" w:pos="567"/>
        </w:tabs>
        <w:rPr>
          <w:szCs w:val="22"/>
          <w:lang w:val="fi-FI"/>
        </w:rPr>
      </w:pPr>
      <w:r w:rsidRPr="00B04024">
        <w:rPr>
          <w:szCs w:val="22"/>
          <w:lang w:val="fi-FI"/>
        </w:rPr>
        <w:t>Maissitärkkelys</w:t>
      </w:r>
    </w:p>
    <w:p w14:paraId="70B3FC37" w14:textId="77777777" w:rsidR="000221E4" w:rsidRPr="00B04024" w:rsidRDefault="008C2970" w:rsidP="000221E4">
      <w:pPr>
        <w:tabs>
          <w:tab w:val="clear" w:pos="567"/>
        </w:tabs>
        <w:rPr>
          <w:szCs w:val="22"/>
          <w:lang w:val="fi-FI"/>
        </w:rPr>
      </w:pPr>
      <w:proofErr w:type="spellStart"/>
      <w:r>
        <w:rPr>
          <w:szCs w:val="22"/>
          <w:lang w:val="fi-FI"/>
        </w:rPr>
        <w:t>Povidoni</w:t>
      </w:r>
      <w:proofErr w:type="spellEnd"/>
    </w:p>
    <w:p w14:paraId="43DFB700" w14:textId="77777777" w:rsidR="000221E4" w:rsidRPr="00B04024" w:rsidRDefault="000221E4" w:rsidP="000221E4">
      <w:pPr>
        <w:tabs>
          <w:tab w:val="clear" w:pos="567"/>
        </w:tabs>
        <w:rPr>
          <w:szCs w:val="22"/>
          <w:lang w:val="fi-FI"/>
        </w:rPr>
      </w:pPr>
      <w:proofErr w:type="spellStart"/>
      <w:r w:rsidRPr="00B04024">
        <w:rPr>
          <w:szCs w:val="22"/>
          <w:lang w:val="fi-FI"/>
        </w:rPr>
        <w:lastRenderedPageBreak/>
        <w:t>Magnesiumstearaatti</w:t>
      </w:r>
      <w:proofErr w:type="spellEnd"/>
    </w:p>
    <w:p w14:paraId="787C5FED" w14:textId="77777777" w:rsidR="000221E4" w:rsidRPr="00B04024" w:rsidRDefault="000221E4" w:rsidP="000221E4">
      <w:pPr>
        <w:tabs>
          <w:tab w:val="clear" w:pos="567"/>
        </w:tabs>
        <w:rPr>
          <w:szCs w:val="22"/>
          <w:highlight w:val="yellow"/>
          <w:lang w:val="fi-FI"/>
        </w:rPr>
      </w:pPr>
    </w:p>
    <w:p w14:paraId="5678FAA3" w14:textId="77777777" w:rsidR="000221E4" w:rsidRPr="005B476F" w:rsidRDefault="000221E4" w:rsidP="005B476F">
      <w:pPr>
        <w:rPr>
          <w:b/>
          <w:bCs/>
          <w:lang w:val="fi-FI"/>
        </w:rPr>
      </w:pPr>
      <w:r w:rsidRPr="005B476F">
        <w:rPr>
          <w:b/>
          <w:bCs/>
          <w:lang w:val="fi-FI"/>
        </w:rPr>
        <w:t>6.2</w:t>
      </w:r>
      <w:r w:rsidRPr="005B476F">
        <w:rPr>
          <w:b/>
          <w:bCs/>
          <w:lang w:val="fi-FI"/>
        </w:rPr>
        <w:tab/>
        <w:t>Yhteensopimattomuudet</w:t>
      </w:r>
    </w:p>
    <w:p w14:paraId="7A341CA6" w14:textId="77777777" w:rsidR="000221E4" w:rsidRPr="00B04024" w:rsidRDefault="000221E4" w:rsidP="005B476F">
      <w:pPr>
        <w:rPr>
          <w:lang w:val="fi-FI"/>
        </w:rPr>
      </w:pPr>
    </w:p>
    <w:p w14:paraId="3C3BF98D" w14:textId="77777777" w:rsidR="000221E4" w:rsidRPr="00B04024" w:rsidRDefault="000221E4" w:rsidP="005B476F">
      <w:pPr>
        <w:rPr>
          <w:lang w:val="fi-FI"/>
        </w:rPr>
      </w:pPr>
      <w:r w:rsidRPr="00B04024">
        <w:rPr>
          <w:lang w:val="fi-FI"/>
        </w:rPr>
        <w:t>Ei oleellinen</w:t>
      </w:r>
      <w:r w:rsidR="00BA5C79">
        <w:rPr>
          <w:lang w:val="fi-FI"/>
        </w:rPr>
        <w:t>.</w:t>
      </w:r>
    </w:p>
    <w:p w14:paraId="63E169C4" w14:textId="77777777" w:rsidR="000221E4" w:rsidRPr="00B04024" w:rsidRDefault="000221E4" w:rsidP="005B476F">
      <w:pPr>
        <w:rPr>
          <w:lang w:val="fi-FI"/>
        </w:rPr>
      </w:pPr>
    </w:p>
    <w:p w14:paraId="59A37259" w14:textId="77777777" w:rsidR="000221E4" w:rsidRPr="005B476F" w:rsidRDefault="000221E4" w:rsidP="005B476F">
      <w:pPr>
        <w:rPr>
          <w:b/>
          <w:bCs/>
          <w:lang w:val="fi-FI"/>
        </w:rPr>
      </w:pPr>
      <w:r w:rsidRPr="005B476F">
        <w:rPr>
          <w:b/>
          <w:bCs/>
          <w:lang w:val="fi-FI"/>
        </w:rPr>
        <w:t>6.3</w:t>
      </w:r>
      <w:r w:rsidRPr="005B476F">
        <w:rPr>
          <w:b/>
          <w:bCs/>
          <w:lang w:val="fi-FI"/>
        </w:rPr>
        <w:tab/>
        <w:t>Kestoaika</w:t>
      </w:r>
    </w:p>
    <w:p w14:paraId="6E669A9E" w14:textId="77777777" w:rsidR="000221E4" w:rsidRPr="00B04024" w:rsidRDefault="000221E4" w:rsidP="005B476F">
      <w:pPr>
        <w:rPr>
          <w:lang w:val="fi-FI"/>
        </w:rPr>
      </w:pPr>
    </w:p>
    <w:p w14:paraId="71469AE1" w14:textId="6F4468EC" w:rsidR="000221E4" w:rsidRPr="00B04024" w:rsidRDefault="00C04370" w:rsidP="005B476F">
      <w:pPr>
        <w:rPr>
          <w:lang w:val="fi-FI"/>
        </w:rPr>
      </w:pPr>
      <w:r w:rsidRPr="00B04024">
        <w:rPr>
          <w:lang w:val="fi-FI"/>
        </w:rPr>
        <w:t>4</w:t>
      </w:r>
      <w:r w:rsidR="000221E4" w:rsidRPr="00B04024">
        <w:rPr>
          <w:lang w:val="fi-FI"/>
        </w:rPr>
        <w:t> vuotta</w:t>
      </w:r>
      <w:r w:rsidR="004C331A">
        <w:rPr>
          <w:lang w:val="fi-FI"/>
        </w:rPr>
        <w:t>.</w:t>
      </w:r>
    </w:p>
    <w:p w14:paraId="3CB090C4" w14:textId="77777777" w:rsidR="000221E4" w:rsidRPr="00B04024" w:rsidRDefault="000221E4" w:rsidP="005B476F">
      <w:pPr>
        <w:rPr>
          <w:lang w:val="fi-FI"/>
        </w:rPr>
      </w:pPr>
    </w:p>
    <w:p w14:paraId="5CAE7FC0" w14:textId="77777777" w:rsidR="000221E4" w:rsidRPr="005B476F" w:rsidRDefault="000221E4" w:rsidP="005B476F">
      <w:pPr>
        <w:rPr>
          <w:b/>
          <w:bCs/>
          <w:lang w:val="fi-FI"/>
        </w:rPr>
      </w:pPr>
      <w:r w:rsidRPr="005B476F">
        <w:rPr>
          <w:b/>
          <w:bCs/>
          <w:lang w:val="fi-FI"/>
        </w:rPr>
        <w:t>6.4</w:t>
      </w:r>
      <w:r w:rsidRPr="005B476F">
        <w:rPr>
          <w:b/>
          <w:bCs/>
          <w:lang w:val="fi-FI"/>
        </w:rPr>
        <w:tab/>
        <w:t>Säilytys</w:t>
      </w:r>
    </w:p>
    <w:p w14:paraId="2D67CCB5" w14:textId="77777777" w:rsidR="000221E4" w:rsidRPr="00B04024" w:rsidRDefault="000221E4" w:rsidP="005B476F">
      <w:pPr>
        <w:rPr>
          <w:i/>
          <w:lang w:val="fi-FI"/>
        </w:rPr>
      </w:pPr>
    </w:p>
    <w:p w14:paraId="0224FB13" w14:textId="77777777" w:rsidR="000221E4" w:rsidRPr="00B04024" w:rsidRDefault="000221E4" w:rsidP="005B476F">
      <w:pPr>
        <w:rPr>
          <w:lang w:val="fi-FI"/>
        </w:rPr>
      </w:pPr>
      <w:r w:rsidRPr="00B04024">
        <w:rPr>
          <w:lang w:val="fi-FI"/>
        </w:rPr>
        <w:t>Tämä lääkevalmiste ei vaadi erityisiä säilytysolosuhteita.</w:t>
      </w:r>
    </w:p>
    <w:p w14:paraId="5FC0A7AC" w14:textId="77777777" w:rsidR="000221E4" w:rsidRPr="00B04024" w:rsidRDefault="000221E4" w:rsidP="000221E4">
      <w:pPr>
        <w:tabs>
          <w:tab w:val="clear" w:pos="567"/>
        </w:tabs>
        <w:rPr>
          <w:szCs w:val="22"/>
          <w:lang w:val="fi-FI"/>
        </w:rPr>
      </w:pPr>
    </w:p>
    <w:p w14:paraId="7CED4BEC" w14:textId="542F47FC" w:rsidR="000221E4" w:rsidRPr="005B476F" w:rsidRDefault="004E591C" w:rsidP="005B476F">
      <w:pPr>
        <w:rPr>
          <w:b/>
          <w:bCs/>
          <w:lang w:val="fi-FI"/>
        </w:rPr>
      </w:pPr>
      <w:r w:rsidRPr="005B476F">
        <w:rPr>
          <w:b/>
          <w:bCs/>
          <w:lang w:val="fi-FI"/>
        </w:rPr>
        <w:t>6.</w:t>
      </w:r>
      <w:r w:rsidR="00AF7FF1" w:rsidRPr="005B476F">
        <w:rPr>
          <w:b/>
          <w:bCs/>
          <w:lang w:val="fi-FI"/>
        </w:rPr>
        <w:t>5</w:t>
      </w:r>
      <w:r w:rsidR="00AF7FF1" w:rsidRPr="005B476F">
        <w:rPr>
          <w:b/>
          <w:bCs/>
          <w:lang w:val="fi-FI"/>
        </w:rPr>
        <w:tab/>
      </w:r>
      <w:r w:rsidR="000221E4" w:rsidRPr="005B476F">
        <w:rPr>
          <w:b/>
          <w:bCs/>
          <w:lang w:val="fi-FI"/>
        </w:rPr>
        <w:t>Pakkaustyyppi ja pakkausko</w:t>
      </w:r>
      <w:r w:rsidR="005C3900" w:rsidRPr="005B476F">
        <w:rPr>
          <w:b/>
          <w:bCs/>
          <w:lang w:val="fi-FI"/>
        </w:rPr>
        <w:t>k</w:t>
      </w:r>
      <w:r w:rsidR="000221E4" w:rsidRPr="005B476F">
        <w:rPr>
          <w:b/>
          <w:bCs/>
          <w:lang w:val="fi-FI"/>
        </w:rPr>
        <w:t>o</w:t>
      </w:r>
    </w:p>
    <w:p w14:paraId="368696CB" w14:textId="77777777" w:rsidR="000221E4" w:rsidRPr="00B04024" w:rsidRDefault="000221E4" w:rsidP="000221E4">
      <w:pPr>
        <w:keepNext/>
        <w:tabs>
          <w:tab w:val="clear" w:pos="567"/>
        </w:tabs>
        <w:rPr>
          <w:iCs/>
          <w:szCs w:val="22"/>
          <w:lang w:val="fi-FI"/>
        </w:rPr>
      </w:pPr>
    </w:p>
    <w:p w14:paraId="6453BF89" w14:textId="4547DB45" w:rsidR="000221E4" w:rsidRPr="00B04024" w:rsidRDefault="000221E4" w:rsidP="005B476F">
      <w:pPr>
        <w:rPr>
          <w:lang w:val="fi-FI"/>
        </w:rPr>
      </w:pPr>
      <w:r w:rsidRPr="00B04024">
        <w:rPr>
          <w:lang w:val="fi-FI"/>
        </w:rPr>
        <w:t>PVC/PVDC</w:t>
      </w:r>
      <w:r w:rsidRPr="00B04024">
        <w:rPr>
          <w:lang w:val="fi-FI"/>
        </w:rPr>
        <w:noBreakHyphen/>
        <w:t>alumiiniläpipainopakkaus, 28</w:t>
      </w:r>
      <w:r w:rsidR="005C3900">
        <w:rPr>
          <w:lang w:val="fi-FI"/>
        </w:rPr>
        <w:t> </w:t>
      </w:r>
      <w:r w:rsidRPr="00B04024">
        <w:rPr>
          <w:lang w:val="fi-FI"/>
        </w:rPr>
        <w:t>tabletin pakkau</w:t>
      </w:r>
      <w:r w:rsidR="00C04370" w:rsidRPr="00B04024">
        <w:rPr>
          <w:lang w:val="fi-FI"/>
        </w:rPr>
        <w:t>s</w:t>
      </w:r>
      <w:r w:rsidRPr="00B04024">
        <w:rPr>
          <w:lang w:val="fi-FI"/>
        </w:rPr>
        <w:t>.</w:t>
      </w:r>
    </w:p>
    <w:p w14:paraId="7BE7EA25" w14:textId="77777777" w:rsidR="000221E4" w:rsidRPr="00B04024" w:rsidRDefault="000221E4" w:rsidP="005B476F">
      <w:pPr>
        <w:rPr>
          <w:highlight w:val="yellow"/>
          <w:lang w:val="fi-FI"/>
        </w:rPr>
      </w:pPr>
    </w:p>
    <w:p w14:paraId="243DC81B" w14:textId="77777777" w:rsidR="000221E4" w:rsidRPr="00B04024" w:rsidRDefault="000221E4" w:rsidP="005B476F">
      <w:pPr>
        <w:rPr>
          <w:lang w:val="fi-FI"/>
        </w:rPr>
      </w:pPr>
      <w:r w:rsidRPr="00B04024">
        <w:rPr>
          <w:b/>
          <w:lang w:val="fi-FI"/>
        </w:rPr>
        <w:t>6.6</w:t>
      </w:r>
      <w:r w:rsidRPr="00B04024">
        <w:rPr>
          <w:b/>
          <w:lang w:val="fi-FI"/>
        </w:rPr>
        <w:tab/>
        <w:t>Erityiset varotoimet hävittämiselle</w:t>
      </w:r>
    </w:p>
    <w:p w14:paraId="71327BD0" w14:textId="77777777" w:rsidR="000221E4" w:rsidRPr="00B04024" w:rsidRDefault="000221E4" w:rsidP="005B476F">
      <w:pPr>
        <w:rPr>
          <w:lang w:val="fi-FI"/>
        </w:rPr>
      </w:pPr>
    </w:p>
    <w:p w14:paraId="38C4C9C2" w14:textId="77777777" w:rsidR="000221E4" w:rsidRPr="00B04024" w:rsidRDefault="000221E4" w:rsidP="005B476F">
      <w:pPr>
        <w:rPr>
          <w:lang w:val="fi-FI"/>
        </w:rPr>
      </w:pPr>
      <w:r w:rsidRPr="00B04024">
        <w:rPr>
          <w:lang w:val="fi-FI"/>
        </w:rPr>
        <w:t>Ei erityisvaatimuksia</w:t>
      </w:r>
      <w:r w:rsidR="00BA5C79">
        <w:rPr>
          <w:lang w:val="fi-FI"/>
        </w:rPr>
        <w:t>.</w:t>
      </w:r>
    </w:p>
    <w:p w14:paraId="707CE03B" w14:textId="77777777" w:rsidR="000221E4" w:rsidRPr="00B04024" w:rsidRDefault="000221E4" w:rsidP="005B476F">
      <w:pPr>
        <w:rPr>
          <w:lang w:val="fi-FI"/>
        </w:rPr>
      </w:pPr>
    </w:p>
    <w:p w14:paraId="01B31F97" w14:textId="77777777" w:rsidR="000221E4" w:rsidRPr="00B04024" w:rsidRDefault="000221E4" w:rsidP="005B476F">
      <w:pPr>
        <w:rPr>
          <w:lang w:val="fi-FI"/>
        </w:rPr>
      </w:pPr>
    </w:p>
    <w:p w14:paraId="4FCF838D" w14:textId="77777777" w:rsidR="000221E4" w:rsidRPr="00B04024" w:rsidRDefault="000221E4" w:rsidP="000221E4">
      <w:pPr>
        <w:keepNext/>
        <w:tabs>
          <w:tab w:val="clear" w:pos="567"/>
        </w:tabs>
        <w:ind w:left="567" w:hanging="567"/>
        <w:rPr>
          <w:szCs w:val="22"/>
          <w:lang w:val="fi-FI"/>
        </w:rPr>
      </w:pPr>
      <w:r w:rsidRPr="00B04024">
        <w:rPr>
          <w:b/>
          <w:szCs w:val="22"/>
          <w:lang w:val="fi-FI"/>
        </w:rPr>
        <w:t>7.</w:t>
      </w:r>
      <w:r w:rsidRPr="00B04024">
        <w:rPr>
          <w:b/>
          <w:szCs w:val="22"/>
          <w:lang w:val="fi-FI"/>
        </w:rPr>
        <w:tab/>
        <w:t>MYYNTILUVAN HALTIJA</w:t>
      </w:r>
    </w:p>
    <w:p w14:paraId="66F68BB1" w14:textId="77777777" w:rsidR="000221E4" w:rsidRPr="00B04024" w:rsidRDefault="000221E4" w:rsidP="000221E4">
      <w:pPr>
        <w:keepNext/>
        <w:tabs>
          <w:tab w:val="clear" w:pos="567"/>
        </w:tabs>
        <w:rPr>
          <w:szCs w:val="22"/>
          <w:lang w:val="fi-FI"/>
        </w:rPr>
      </w:pPr>
    </w:p>
    <w:p w14:paraId="1B5A037C" w14:textId="77777777" w:rsidR="000221E4" w:rsidRPr="00B04024" w:rsidRDefault="000221E4" w:rsidP="000221E4">
      <w:pPr>
        <w:keepNext/>
        <w:tabs>
          <w:tab w:val="clear" w:pos="567"/>
        </w:tabs>
        <w:rPr>
          <w:szCs w:val="22"/>
          <w:lang w:val="fi-FI"/>
        </w:rPr>
      </w:pPr>
      <w:r w:rsidRPr="00B04024">
        <w:rPr>
          <w:szCs w:val="22"/>
          <w:lang w:val="fi-FI"/>
        </w:rPr>
        <w:t>AstraZeneca AB</w:t>
      </w:r>
    </w:p>
    <w:p w14:paraId="67445B06" w14:textId="77777777" w:rsidR="000221E4" w:rsidRPr="00B04024" w:rsidRDefault="000221E4" w:rsidP="000221E4">
      <w:pPr>
        <w:keepNext/>
        <w:tabs>
          <w:tab w:val="clear" w:pos="567"/>
        </w:tabs>
        <w:rPr>
          <w:szCs w:val="22"/>
          <w:lang w:val="fi-FI"/>
        </w:rPr>
      </w:pPr>
      <w:r w:rsidRPr="00B04024">
        <w:rPr>
          <w:szCs w:val="22"/>
          <w:lang w:val="fi-FI"/>
        </w:rPr>
        <w:t>SE-151 85 Södertälje</w:t>
      </w:r>
    </w:p>
    <w:p w14:paraId="4464F11C" w14:textId="77777777" w:rsidR="000221E4" w:rsidRPr="00B04024" w:rsidRDefault="000221E4" w:rsidP="000221E4">
      <w:pPr>
        <w:tabs>
          <w:tab w:val="clear" w:pos="567"/>
        </w:tabs>
        <w:rPr>
          <w:szCs w:val="22"/>
          <w:lang w:val="fi-FI"/>
        </w:rPr>
      </w:pPr>
      <w:r w:rsidRPr="00B04024">
        <w:rPr>
          <w:szCs w:val="22"/>
          <w:lang w:val="fi-FI"/>
        </w:rPr>
        <w:t>Ruotsi</w:t>
      </w:r>
    </w:p>
    <w:p w14:paraId="6F82A9A4" w14:textId="77777777" w:rsidR="000221E4" w:rsidRPr="00B04024" w:rsidRDefault="000221E4" w:rsidP="000221E4">
      <w:pPr>
        <w:tabs>
          <w:tab w:val="clear" w:pos="567"/>
        </w:tabs>
        <w:rPr>
          <w:szCs w:val="22"/>
          <w:lang w:val="fi-FI"/>
        </w:rPr>
      </w:pPr>
    </w:p>
    <w:p w14:paraId="02B2FD0E" w14:textId="77777777" w:rsidR="000221E4" w:rsidRPr="00B04024" w:rsidRDefault="000221E4" w:rsidP="000221E4">
      <w:pPr>
        <w:tabs>
          <w:tab w:val="clear" w:pos="567"/>
        </w:tabs>
        <w:rPr>
          <w:szCs w:val="22"/>
          <w:lang w:val="fi-FI"/>
        </w:rPr>
      </w:pPr>
    </w:p>
    <w:p w14:paraId="27A2BAF5" w14:textId="7C86CAB8" w:rsidR="000221E4" w:rsidRPr="00B04024" w:rsidRDefault="000221E4" w:rsidP="000221E4">
      <w:pPr>
        <w:keepNext/>
        <w:tabs>
          <w:tab w:val="clear" w:pos="567"/>
        </w:tabs>
        <w:ind w:left="567" w:hanging="567"/>
        <w:rPr>
          <w:b/>
          <w:szCs w:val="22"/>
          <w:lang w:val="fi-FI"/>
        </w:rPr>
      </w:pPr>
      <w:r w:rsidRPr="00B04024">
        <w:rPr>
          <w:b/>
          <w:szCs w:val="22"/>
          <w:lang w:val="fi-FI"/>
        </w:rPr>
        <w:t>8.</w:t>
      </w:r>
      <w:r w:rsidRPr="00B04024">
        <w:rPr>
          <w:b/>
          <w:szCs w:val="22"/>
          <w:lang w:val="fi-FI"/>
        </w:rPr>
        <w:tab/>
        <w:t>MYYNTILUVAN NUMERO</w:t>
      </w:r>
    </w:p>
    <w:p w14:paraId="28EB1DAD" w14:textId="14991E5F" w:rsidR="000221E4" w:rsidRDefault="000221E4" w:rsidP="000221E4">
      <w:pPr>
        <w:keepNext/>
        <w:tabs>
          <w:tab w:val="clear" w:pos="567"/>
        </w:tabs>
        <w:rPr>
          <w:szCs w:val="22"/>
          <w:lang w:val="fi-FI"/>
        </w:rPr>
      </w:pPr>
    </w:p>
    <w:p w14:paraId="7E462CC2" w14:textId="3FFAF7DC" w:rsidR="00C7351F" w:rsidRPr="00CE50B1" w:rsidRDefault="00C7351F" w:rsidP="00C7351F">
      <w:pPr>
        <w:tabs>
          <w:tab w:val="clear" w:pos="567"/>
        </w:tabs>
        <w:rPr>
          <w:noProof/>
          <w:szCs w:val="22"/>
          <w:lang w:val="fi-FI"/>
        </w:rPr>
      </w:pPr>
      <w:r w:rsidRPr="00CE50B1">
        <w:rPr>
          <w:noProof/>
          <w:szCs w:val="22"/>
          <w:lang w:val="fi-FI"/>
        </w:rPr>
        <w:t>EU/1/10/636/008</w:t>
      </w:r>
      <w:r w:rsidR="00985958">
        <w:rPr>
          <w:noProof/>
          <w:szCs w:val="22"/>
          <w:lang w:val="fi-FI"/>
        </w:rPr>
        <w:tab/>
      </w:r>
      <w:r w:rsidR="00985958">
        <w:rPr>
          <w:noProof/>
          <w:szCs w:val="22"/>
          <w:lang w:val="fi-FI"/>
        </w:rPr>
        <w:tab/>
        <w:t>28 tablettia</w:t>
      </w:r>
    </w:p>
    <w:p w14:paraId="5EDE4A11" w14:textId="77777777" w:rsidR="00C04370" w:rsidRDefault="00C04370" w:rsidP="000221E4">
      <w:pPr>
        <w:tabs>
          <w:tab w:val="clear" w:pos="567"/>
        </w:tabs>
        <w:rPr>
          <w:szCs w:val="22"/>
          <w:lang w:val="fi-FI"/>
        </w:rPr>
      </w:pPr>
    </w:p>
    <w:p w14:paraId="10CC4E50" w14:textId="77777777" w:rsidR="00BA5C79" w:rsidRPr="00B04024" w:rsidRDefault="00BA5C79" w:rsidP="000221E4">
      <w:pPr>
        <w:tabs>
          <w:tab w:val="clear" w:pos="567"/>
        </w:tabs>
        <w:rPr>
          <w:szCs w:val="22"/>
          <w:lang w:val="fi-FI"/>
        </w:rPr>
      </w:pPr>
    </w:p>
    <w:p w14:paraId="08E50844" w14:textId="77777777" w:rsidR="000221E4" w:rsidRPr="00B04024" w:rsidRDefault="000221E4" w:rsidP="000221E4">
      <w:pPr>
        <w:keepNext/>
        <w:tabs>
          <w:tab w:val="clear" w:pos="567"/>
        </w:tabs>
        <w:ind w:left="567" w:hanging="567"/>
        <w:rPr>
          <w:szCs w:val="22"/>
          <w:lang w:val="fi-FI"/>
        </w:rPr>
      </w:pPr>
      <w:r w:rsidRPr="00B04024">
        <w:rPr>
          <w:b/>
          <w:szCs w:val="22"/>
          <w:lang w:val="fi-FI"/>
        </w:rPr>
        <w:t>9.</w:t>
      </w:r>
      <w:r w:rsidRPr="00B04024">
        <w:rPr>
          <w:b/>
          <w:szCs w:val="22"/>
          <w:lang w:val="fi-FI"/>
        </w:rPr>
        <w:tab/>
        <w:t>MYYNTILUVAN MYÖNTÄMISPÄIVÄMÄÄRÄ/UUDISTAMISPÄIVÄMÄÄRÄ</w:t>
      </w:r>
    </w:p>
    <w:p w14:paraId="62C414B5" w14:textId="77777777" w:rsidR="00BA5C79" w:rsidRPr="00B04024" w:rsidRDefault="00BA5C79" w:rsidP="000221E4">
      <w:pPr>
        <w:keepNext/>
        <w:tabs>
          <w:tab w:val="clear" w:pos="567"/>
        </w:tabs>
        <w:rPr>
          <w:szCs w:val="22"/>
          <w:lang w:val="fi-FI"/>
        </w:rPr>
      </w:pPr>
    </w:p>
    <w:p w14:paraId="1C468DBD" w14:textId="77777777" w:rsidR="00E56060" w:rsidRPr="00B04024" w:rsidRDefault="00E56060" w:rsidP="00E56060">
      <w:pPr>
        <w:tabs>
          <w:tab w:val="clear" w:pos="567"/>
        </w:tabs>
        <w:rPr>
          <w:szCs w:val="22"/>
          <w:lang w:val="fi-FI"/>
        </w:rPr>
      </w:pPr>
      <w:r w:rsidRPr="00B04024">
        <w:rPr>
          <w:szCs w:val="22"/>
          <w:lang w:val="fi-FI"/>
        </w:rPr>
        <w:t>Myyntiluvan myöntämisen päivämäärä: 5</w:t>
      </w:r>
      <w:r>
        <w:rPr>
          <w:szCs w:val="22"/>
          <w:lang w:val="fi-FI"/>
        </w:rPr>
        <w:t>.</w:t>
      </w:r>
      <w:r w:rsidRPr="00B04024">
        <w:rPr>
          <w:szCs w:val="22"/>
          <w:lang w:val="fi-FI"/>
        </w:rPr>
        <w:t xml:space="preserve"> heinäkuuta 2010</w:t>
      </w:r>
    </w:p>
    <w:p w14:paraId="59B8497A" w14:textId="1D02F4E7" w:rsidR="00E56060" w:rsidRPr="00B04024" w:rsidRDefault="00E56060" w:rsidP="00E56060">
      <w:pPr>
        <w:tabs>
          <w:tab w:val="clear" w:pos="567"/>
        </w:tabs>
        <w:rPr>
          <w:szCs w:val="22"/>
          <w:lang w:val="fi-FI"/>
        </w:rPr>
      </w:pPr>
      <w:r w:rsidRPr="00B04024">
        <w:rPr>
          <w:szCs w:val="22"/>
          <w:lang w:val="fi-FI"/>
        </w:rPr>
        <w:t xml:space="preserve">Viimeisimmän uudistamisen päivämäärä: </w:t>
      </w:r>
      <w:r w:rsidR="00011E12" w:rsidRPr="00725CC4">
        <w:rPr>
          <w:szCs w:val="22"/>
          <w:lang w:val="fi-FI"/>
        </w:rPr>
        <w:t>20. toukokuuta 2020</w:t>
      </w:r>
    </w:p>
    <w:p w14:paraId="175B60F6" w14:textId="29BB2F53" w:rsidR="000221E4" w:rsidRDefault="000221E4" w:rsidP="000221E4">
      <w:pPr>
        <w:tabs>
          <w:tab w:val="clear" w:pos="567"/>
        </w:tabs>
        <w:rPr>
          <w:szCs w:val="22"/>
          <w:lang w:val="fi-FI"/>
        </w:rPr>
      </w:pPr>
    </w:p>
    <w:p w14:paraId="0D13501B" w14:textId="77777777" w:rsidR="00E56060" w:rsidRPr="00B04024" w:rsidRDefault="00E56060" w:rsidP="000221E4">
      <w:pPr>
        <w:tabs>
          <w:tab w:val="clear" w:pos="567"/>
        </w:tabs>
        <w:rPr>
          <w:szCs w:val="22"/>
          <w:lang w:val="fi-FI"/>
        </w:rPr>
      </w:pPr>
    </w:p>
    <w:p w14:paraId="27A384DA" w14:textId="77777777" w:rsidR="000221E4" w:rsidRPr="00B04024" w:rsidRDefault="000221E4" w:rsidP="000221E4">
      <w:pPr>
        <w:tabs>
          <w:tab w:val="clear" w:pos="567"/>
        </w:tabs>
        <w:ind w:left="567" w:hanging="567"/>
        <w:rPr>
          <w:b/>
          <w:szCs w:val="22"/>
          <w:lang w:val="fi-FI"/>
        </w:rPr>
      </w:pPr>
      <w:r w:rsidRPr="00B04024">
        <w:rPr>
          <w:b/>
          <w:szCs w:val="22"/>
          <w:lang w:val="fi-FI"/>
        </w:rPr>
        <w:t>10.</w:t>
      </w:r>
      <w:r w:rsidRPr="00B04024">
        <w:rPr>
          <w:b/>
          <w:szCs w:val="22"/>
          <w:lang w:val="fi-FI"/>
        </w:rPr>
        <w:tab/>
        <w:t>TEKSTIN MUUTTAMISPÄIVÄMÄÄRÄ</w:t>
      </w:r>
    </w:p>
    <w:p w14:paraId="0C100F47" w14:textId="77777777" w:rsidR="000221E4" w:rsidRPr="00B04024" w:rsidRDefault="000221E4" w:rsidP="000221E4">
      <w:pPr>
        <w:numPr>
          <w:ilvl w:val="12"/>
          <w:numId w:val="0"/>
        </w:numPr>
        <w:tabs>
          <w:tab w:val="clear" w:pos="567"/>
        </w:tabs>
        <w:ind w:right="-2"/>
        <w:rPr>
          <w:szCs w:val="22"/>
          <w:lang w:val="fi-FI"/>
        </w:rPr>
      </w:pPr>
    </w:p>
    <w:p w14:paraId="5F26D5F5" w14:textId="26B8B495" w:rsidR="000221E4" w:rsidRDefault="000221E4" w:rsidP="000221E4">
      <w:pPr>
        <w:tabs>
          <w:tab w:val="clear" w:pos="567"/>
        </w:tabs>
        <w:rPr>
          <w:rStyle w:val="Hyperlink"/>
          <w:szCs w:val="22"/>
          <w:lang w:val="fi-FI"/>
        </w:rPr>
      </w:pPr>
      <w:r w:rsidRPr="00B04024">
        <w:rPr>
          <w:iCs/>
          <w:szCs w:val="22"/>
          <w:lang w:val="fi-FI"/>
        </w:rPr>
        <w:t xml:space="preserve">Lisätietoa tästä lääkevalmisteesta on Euroopan lääkeviraston </w:t>
      </w:r>
      <w:r w:rsidR="00BA5C79">
        <w:rPr>
          <w:iCs/>
          <w:szCs w:val="22"/>
          <w:lang w:val="fi-FI"/>
        </w:rPr>
        <w:t>verkko</w:t>
      </w:r>
      <w:r w:rsidRPr="00B04024">
        <w:rPr>
          <w:iCs/>
          <w:szCs w:val="22"/>
          <w:lang w:val="fi-FI"/>
        </w:rPr>
        <w:t>sivul</w:t>
      </w:r>
      <w:r w:rsidR="00BA5C79">
        <w:rPr>
          <w:iCs/>
          <w:szCs w:val="22"/>
          <w:lang w:val="fi-FI"/>
        </w:rPr>
        <w:t>l</w:t>
      </w:r>
      <w:r w:rsidRPr="00B04024">
        <w:rPr>
          <w:iCs/>
          <w:szCs w:val="22"/>
          <w:lang w:val="fi-FI"/>
        </w:rPr>
        <w:t>a</w:t>
      </w:r>
      <w:r w:rsidRPr="00B04024">
        <w:rPr>
          <w:szCs w:val="22"/>
          <w:lang w:val="fi-FI"/>
        </w:rPr>
        <w:t xml:space="preserve"> </w:t>
      </w:r>
      <w:hyperlink r:id="rId14" w:history="1">
        <w:r w:rsidR="00A83943" w:rsidRPr="00B04024">
          <w:rPr>
            <w:rStyle w:val="Hyperlink"/>
            <w:szCs w:val="22"/>
            <w:lang w:val="fi-FI"/>
          </w:rPr>
          <w:t>http://www.ema.europa.eu</w:t>
        </w:r>
      </w:hyperlink>
      <w:r w:rsidR="00BA5C79">
        <w:rPr>
          <w:rStyle w:val="Hyperlink"/>
          <w:szCs w:val="22"/>
          <w:lang w:val="fi-FI"/>
        </w:rPr>
        <w:t>.</w:t>
      </w:r>
    </w:p>
    <w:p w14:paraId="16F46DEE" w14:textId="77777777" w:rsidR="00B776B8" w:rsidRPr="00B04024" w:rsidRDefault="00B776B8" w:rsidP="000221E4">
      <w:pPr>
        <w:tabs>
          <w:tab w:val="clear" w:pos="567"/>
        </w:tabs>
        <w:rPr>
          <w:szCs w:val="22"/>
          <w:lang w:val="fi-FI"/>
        </w:rPr>
      </w:pPr>
    </w:p>
    <w:p w14:paraId="6FEAF690" w14:textId="77777777" w:rsidR="000221E4" w:rsidRPr="00B04024" w:rsidRDefault="000221E4" w:rsidP="000221E4">
      <w:pPr>
        <w:tabs>
          <w:tab w:val="clear" w:pos="567"/>
        </w:tabs>
        <w:rPr>
          <w:b/>
          <w:szCs w:val="22"/>
          <w:lang w:val="fi-FI"/>
        </w:rPr>
      </w:pPr>
      <w:r w:rsidRPr="00B04024">
        <w:rPr>
          <w:szCs w:val="22"/>
          <w:lang w:val="fi-FI"/>
        </w:rPr>
        <w:br w:type="page"/>
      </w:r>
    </w:p>
    <w:p w14:paraId="7D4D122D" w14:textId="77777777" w:rsidR="005E5972" w:rsidRPr="00B04024" w:rsidRDefault="005E5972" w:rsidP="00C0259A">
      <w:pPr>
        <w:tabs>
          <w:tab w:val="clear" w:pos="567"/>
        </w:tabs>
        <w:ind w:left="567" w:hanging="567"/>
        <w:rPr>
          <w:szCs w:val="22"/>
          <w:lang w:val="fi-FI"/>
        </w:rPr>
      </w:pPr>
      <w:r w:rsidRPr="00B04024">
        <w:rPr>
          <w:b/>
          <w:szCs w:val="22"/>
          <w:lang w:val="fi-FI"/>
        </w:rPr>
        <w:lastRenderedPageBreak/>
        <w:t>1.</w:t>
      </w:r>
      <w:r w:rsidRPr="00B04024">
        <w:rPr>
          <w:b/>
          <w:szCs w:val="22"/>
          <w:lang w:val="fi-FI"/>
        </w:rPr>
        <w:tab/>
        <w:t>LÄÄKEVALMISTEEN NIMI</w:t>
      </w:r>
    </w:p>
    <w:p w14:paraId="10BF4149" w14:textId="77777777" w:rsidR="005E5972" w:rsidRPr="00B04024" w:rsidRDefault="005E5972" w:rsidP="00C0259A">
      <w:pPr>
        <w:tabs>
          <w:tab w:val="clear" w:pos="567"/>
        </w:tabs>
        <w:rPr>
          <w:iCs/>
          <w:szCs w:val="22"/>
          <w:lang w:val="fi-FI"/>
        </w:rPr>
      </w:pPr>
    </w:p>
    <w:p w14:paraId="14384798" w14:textId="5F7EF2A3" w:rsidR="005E5972" w:rsidRPr="00B04024" w:rsidRDefault="005E5972" w:rsidP="00C0259A">
      <w:pPr>
        <w:widowControl w:val="0"/>
        <w:tabs>
          <w:tab w:val="clear" w:pos="567"/>
        </w:tabs>
        <w:rPr>
          <w:szCs w:val="22"/>
          <w:lang w:val="fi-FI"/>
        </w:rPr>
      </w:pPr>
      <w:proofErr w:type="spellStart"/>
      <w:r w:rsidRPr="00B04024">
        <w:rPr>
          <w:szCs w:val="22"/>
          <w:lang w:val="fi-FI"/>
        </w:rPr>
        <w:t>Daxas</w:t>
      </w:r>
      <w:proofErr w:type="spellEnd"/>
      <w:r w:rsidRPr="00B04024">
        <w:rPr>
          <w:szCs w:val="22"/>
          <w:lang w:val="fi-FI"/>
        </w:rPr>
        <w:t xml:space="preserve"> 500 mikrogrammaa tabletti, kalvopäällysteinen</w:t>
      </w:r>
    </w:p>
    <w:p w14:paraId="4E1F3CED" w14:textId="77777777" w:rsidR="005E5972" w:rsidRPr="00B04024" w:rsidRDefault="005E5972" w:rsidP="00C0259A">
      <w:pPr>
        <w:tabs>
          <w:tab w:val="clear" w:pos="567"/>
        </w:tabs>
        <w:autoSpaceDE w:val="0"/>
        <w:autoSpaceDN w:val="0"/>
        <w:adjustRightInd w:val="0"/>
        <w:jc w:val="both"/>
        <w:rPr>
          <w:szCs w:val="22"/>
          <w:lang w:val="fi-FI"/>
        </w:rPr>
      </w:pPr>
    </w:p>
    <w:p w14:paraId="1F713E78" w14:textId="77777777" w:rsidR="005E5972" w:rsidRPr="00B04024" w:rsidRDefault="005E5972" w:rsidP="00C0259A">
      <w:pPr>
        <w:widowControl w:val="0"/>
        <w:tabs>
          <w:tab w:val="clear" w:pos="567"/>
        </w:tabs>
        <w:rPr>
          <w:bCs/>
          <w:szCs w:val="22"/>
          <w:lang w:val="fi-FI"/>
        </w:rPr>
      </w:pPr>
    </w:p>
    <w:p w14:paraId="56764A6C" w14:textId="77777777" w:rsidR="005E5972" w:rsidRPr="00B04024" w:rsidRDefault="005E5972" w:rsidP="00C0259A">
      <w:pPr>
        <w:widowControl w:val="0"/>
        <w:tabs>
          <w:tab w:val="clear" w:pos="567"/>
        </w:tabs>
        <w:ind w:left="567" w:hanging="567"/>
        <w:rPr>
          <w:szCs w:val="22"/>
          <w:lang w:val="fi-FI"/>
        </w:rPr>
      </w:pPr>
      <w:r w:rsidRPr="00B04024">
        <w:rPr>
          <w:b/>
          <w:szCs w:val="22"/>
          <w:lang w:val="fi-FI"/>
        </w:rPr>
        <w:t>2.</w:t>
      </w:r>
      <w:r w:rsidRPr="00B04024">
        <w:rPr>
          <w:b/>
          <w:szCs w:val="22"/>
          <w:lang w:val="fi-FI"/>
        </w:rPr>
        <w:tab/>
        <w:t>VAIKUTTAVAT AINEET JA NIIDEN MÄÄRÄT</w:t>
      </w:r>
    </w:p>
    <w:p w14:paraId="1312005B" w14:textId="77777777" w:rsidR="005E5972" w:rsidRPr="00B04024" w:rsidRDefault="005E5972" w:rsidP="00C0259A">
      <w:pPr>
        <w:widowControl w:val="0"/>
        <w:tabs>
          <w:tab w:val="clear" w:pos="567"/>
        </w:tabs>
        <w:rPr>
          <w:bCs/>
          <w:szCs w:val="22"/>
          <w:lang w:val="fi-FI"/>
        </w:rPr>
      </w:pPr>
    </w:p>
    <w:p w14:paraId="34A464D9" w14:textId="77777777" w:rsidR="005E5972" w:rsidRPr="00B04024" w:rsidRDefault="005E5972" w:rsidP="00C0259A">
      <w:pPr>
        <w:widowControl w:val="0"/>
        <w:tabs>
          <w:tab w:val="clear" w:pos="567"/>
        </w:tabs>
        <w:rPr>
          <w:szCs w:val="22"/>
          <w:lang w:val="fi-FI"/>
        </w:rPr>
      </w:pPr>
      <w:r w:rsidRPr="00B04024">
        <w:rPr>
          <w:szCs w:val="22"/>
          <w:lang w:val="fi-FI"/>
        </w:rPr>
        <w:t xml:space="preserve">Yksi tabletti sisältää 500 mikrogrammaa </w:t>
      </w:r>
      <w:proofErr w:type="spellStart"/>
      <w:r w:rsidRPr="00B04024">
        <w:rPr>
          <w:szCs w:val="22"/>
          <w:lang w:val="fi-FI"/>
        </w:rPr>
        <w:t>roflumilastia</w:t>
      </w:r>
      <w:proofErr w:type="spellEnd"/>
      <w:r w:rsidRPr="00B04024">
        <w:rPr>
          <w:szCs w:val="22"/>
          <w:lang w:val="fi-FI"/>
        </w:rPr>
        <w:t>.</w:t>
      </w:r>
    </w:p>
    <w:p w14:paraId="21BD9EBE" w14:textId="77777777" w:rsidR="005E5972" w:rsidRPr="00B04024" w:rsidRDefault="005E5972" w:rsidP="00C0259A">
      <w:pPr>
        <w:widowControl w:val="0"/>
        <w:tabs>
          <w:tab w:val="clear" w:pos="567"/>
        </w:tabs>
        <w:rPr>
          <w:szCs w:val="22"/>
          <w:lang w:val="fi-FI"/>
        </w:rPr>
      </w:pPr>
    </w:p>
    <w:p w14:paraId="027FA490" w14:textId="242F3746" w:rsidR="005E5972" w:rsidRPr="00B04024" w:rsidRDefault="005E5972" w:rsidP="00C0259A">
      <w:pPr>
        <w:widowControl w:val="0"/>
        <w:tabs>
          <w:tab w:val="clear" w:pos="567"/>
        </w:tabs>
        <w:rPr>
          <w:szCs w:val="22"/>
          <w:lang w:val="fi-FI"/>
        </w:rPr>
      </w:pPr>
      <w:r w:rsidRPr="00B04024">
        <w:rPr>
          <w:szCs w:val="22"/>
          <w:u w:val="single"/>
          <w:lang w:val="fi-FI"/>
        </w:rPr>
        <w:t>Apuaine, jonka vaikutus tunnetaan</w:t>
      </w:r>
    </w:p>
    <w:p w14:paraId="75D8CB00" w14:textId="00EE5E0B" w:rsidR="005E5972" w:rsidRPr="00B04024" w:rsidRDefault="005E5972" w:rsidP="00C0259A">
      <w:pPr>
        <w:widowControl w:val="0"/>
        <w:tabs>
          <w:tab w:val="clear" w:pos="567"/>
        </w:tabs>
        <w:rPr>
          <w:szCs w:val="22"/>
          <w:lang w:val="fi-FI"/>
        </w:rPr>
      </w:pPr>
      <w:r w:rsidRPr="00B04024">
        <w:rPr>
          <w:szCs w:val="22"/>
          <w:lang w:val="fi-FI"/>
        </w:rPr>
        <w:t>Yksi kalvopäällysteinen tabletti sisältää</w:t>
      </w:r>
      <w:r w:rsidR="008A6A06">
        <w:rPr>
          <w:szCs w:val="22"/>
          <w:lang w:val="fi-FI"/>
        </w:rPr>
        <w:t xml:space="preserve"> 198,64</w:t>
      </w:r>
      <w:r w:rsidRPr="00B04024">
        <w:rPr>
          <w:szCs w:val="22"/>
          <w:lang w:val="fi-FI"/>
        </w:rPr>
        <w:t> mg laktoosimonohydraattia.</w:t>
      </w:r>
    </w:p>
    <w:p w14:paraId="6776B00B" w14:textId="365FBBCB" w:rsidR="005E5972" w:rsidRPr="00B04024" w:rsidRDefault="005E5972" w:rsidP="00C0259A">
      <w:pPr>
        <w:widowControl w:val="0"/>
        <w:tabs>
          <w:tab w:val="clear" w:pos="567"/>
        </w:tabs>
        <w:rPr>
          <w:szCs w:val="22"/>
          <w:lang w:val="fi-FI"/>
        </w:rPr>
      </w:pPr>
      <w:r w:rsidRPr="00B04024">
        <w:rPr>
          <w:szCs w:val="22"/>
          <w:lang w:val="fi-FI"/>
        </w:rPr>
        <w:t>Täydellinen apuaineluettelo, ks. kohta</w:t>
      </w:r>
      <w:r w:rsidR="009E455A">
        <w:rPr>
          <w:szCs w:val="22"/>
          <w:lang w:val="fi-FI"/>
        </w:rPr>
        <w:t> </w:t>
      </w:r>
      <w:r w:rsidRPr="00B04024">
        <w:rPr>
          <w:szCs w:val="22"/>
          <w:lang w:val="fi-FI"/>
        </w:rPr>
        <w:t>6.1.</w:t>
      </w:r>
    </w:p>
    <w:p w14:paraId="4F4C814B" w14:textId="77777777" w:rsidR="005E5972" w:rsidRPr="00B04024" w:rsidRDefault="005E5972" w:rsidP="00C0259A">
      <w:pPr>
        <w:widowControl w:val="0"/>
        <w:tabs>
          <w:tab w:val="clear" w:pos="567"/>
        </w:tabs>
        <w:rPr>
          <w:szCs w:val="22"/>
          <w:lang w:val="fi-FI"/>
        </w:rPr>
      </w:pPr>
    </w:p>
    <w:p w14:paraId="4508F848" w14:textId="77777777" w:rsidR="005E5972" w:rsidRPr="00B04024" w:rsidRDefault="005E5972" w:rsidP="00C0259A">
      <w:pPr>
        <w:widowControl w:val="0"/>
        <w:tabs>
          <w:tab w:val="clear" w:pos="567"/>
        </w:tabs>
        <w:rPr>
          <w:szCs w:val="22"/>
          <w:lang w:val="fi-FI"/>
        </w:rPr>
      </w:pPr>
    </w:p>
    <w:p w14:paraId="0429BA6D" w14:textId="77777777" w:rsidR="005E5972" w:rsidRPr="00B04024" w:rsidRDefault="005E5972" w:rsidP="00C0259A">
      <w:pPr>
        <w:tabs>
          <w:tab w:val="clear" w:pos="567"/>
        </w:tabs>
        <w:ind w:left="567" w:hanging="567"/>
        <w:rPr>
          <w:caps/>
          <w:szCs w:val="22"/>
          <w:lang w:val="fi-FI"/>
        </w:rPr>
      </w:pPr>
      <w:r w:rsidRPr="00B04024">
        <w:rPr>
          <w:b/>
          <w:szCs w:val="22"/>
          <w:lang w:val="fi-FI"/>
        </w:rPr>
        <w:t>3.</w:t>
      </w:r>
      <w:r w:rsidRPr="00B04024">
        <w:rPr>
          <w:b/>
          <w:szCs w:val="22"/>
          <w:lang w:val="fi-FI"/>
        </w:rPr>
        <w:tab/>
        <w:t>LÄÄKEMUOTO</w:t>
      </w:r>
    </w:p>
    <w:p w14:paraId="4FE19A06" w14:textId="77777777" w:rsidR="005E5972" w:rsidRPr="00B04024" w:rsidRDefault="005E5972" w:rsidP="00C0259A">
      <w:pPr>
        <w:tabs>
          <w:tab w:val="clear" w:pos="567"/>
        </w:tabs>
        <w:rPr>
          <w:szCs w:val="22"/>
          <w:lang w:val="fi-FI"/>
        </w:rPr>
      </w:pPr>
    </w:p>
    <w:p w14:paraId="1CDEBB63" w14:textId="77777777" w:rsidR="005E5972" w:rsidRPr="00B04024" w:rsidRDefault="005E5972" w:rsidP="00C0259A">
      <w:pPr>
        <w:tabs>
          <w:tab w:val="clear" w:pos="567"/>
        </w:tabs>
        <w:rPr>
          <w:szCs w:val="22"/>
          <w:lang w:val="fi-FI"/>
        </w:rPr>
      </w:pPr>
      <w:r w:rsidRPr="00B04024">
        <w:rPr>
          <w:szCs w:val="22"/>
          <w:lang w:val="fi-FI"/>
        </w:rPr>
        <w:t>Kalvopäällysteinen tabletti (tabletti)</w:t>
      </w:r>
    </w:p>
    <w:p w14:paraId="27C78B53" w14:textId="77777777" w:rsidR="005E5972" w:rsidRPr="00B04024" w:rsidRDefault="005E5972" w:rsidP="00C0259A">
      <w:pPr>
        <w:tabs>
          <w:tab w:val="clear" w:pos="567"/>
        </w:tabs>
        <w:rPr>
          <w:szCs w:val="22"/>
          <w:lang w:val="fi-FI"/>
        </w:rPr>
      </w:pPr>
    </w:p>
    <w:p w14:paraId="2D38B822" w14:textId="0E65E8E4" w:rsidR="005E5972" w:rsidRPr="00B04024" w:rsidRDefault="005E5972" w:rsidP="00C0259A">
      <w:pPr>
        <w:tabs>
          <w:tab w:val="clear" w:pos="567"/>
        </w:tabs>
        <w:rPr>
          <w:szCs w:val="22"/>
          <w:lang w:val="fi-FI"/>
        </w:rPr>
      </w:pPr>
      <w:r w:rsidRPr="00B04024">
        <w:rPr>
          <w:szCs w:val="22"/>
          <w:lang w:val="fi-FI"/>
        </w:rPr>
        <w:t>Keltainen, D:n muotoinen ja 9 mm:n kokoinen kalvopäällysteinen tabletti, jonka toisella puolella on kohokuvio</w:t>
      </w:r>
      <w:r w:rsidR="007257E4">
        <w:rPr>
          <w:szCs w:val="22"/>
          <w:lang w:val="fi-FI"/>
        </w:rPr>
        <w:t>na</w:t>
      </w:r>
      <w:r w:rsidRPr="00B04024">
        <w:rPr>
          <w:szCs w:val="22"/>
          <w:lang w:val="fi-FI"/>
        </w:rPr>
        <w:t xml:space="preserve"> </w:t>
      </w:r>
      <w:r w:rsidR="007A5DDE">
        <w:rPr>
          <w:szCs w:val="22"/>
          <w:lang w:val="fi-FI"/>
        </w:rPr>
        <w:t>”</w:t>
      </w:r>
      <w:r w:rsidRPr="00B04024">
        <w:rPr>
          <w:szCs w:val="22"/>
          <w:lang w:val="fi-FI"/>
        </w:rPr>
        <w:t>D”.</w:t>
      </w:r>
    </w:p>
    <w:p w14:paraId="73FCC70A" w14:textId="77777777" w:rsidR="005E5972" w:rsidRPr="00B04024" w:rsidRDefault="005E5972" w:rsidP="00C0259A">
      <w:pPr>
        <w:tabs>
          <w:tab w:val="clear" w:pos="567"/>
        </w:tabs>
        <w:rPr>
          <w:szCs w:val="22"/>
          <w:lang w:val="fi-FI"/>
        </w:rPr>
      </w:pPr>
    </w:p>
    <w:p w14:paraId="436CD0E8" w14:textId="77777777" w:rsidR="005E5972" w:rsidRPr="00B04024" w:rsidRDefault="005E5972" w:rsidP="00C0259A">
      <w:pPr>
        <w:tabs>
          <w:tab w:val="clear" w:pos="567"/>
        </w:tabs>
        <w:rPr>
          <w:szCs w:val="22"/>
          <w:lang w:val="fi-FI"/>
        </w:rPr>
      </w:pPr>
    </w:p>
    <w:p w14:paraId="40971AF0" w14:textId="77777777" w:rsidR="005E5972" w:rsidRPr="00B04024" w:rsidRDefault="005E5972" w:rsidP="00C0259A">
      <w:pPr>
        <w:tabs>
          <w:tab w:val="clear" w:pos="567"/>
        </w:tabs>
        <w:ind w:left="567" w:hanging="567"/>
        <w:rPr>
          <w:caps/>
          <w:szCs w:val="22"/>
          <w:lang w:val="fi-FI"/>
        </w:rPr>
      </w:pPr>
      <w:r w:rsidRPr="00B04024">
        <w:rPr>
          <w:b/>
          <w:caps/>
          <w:szCs w:val="22"/>
          <w:lang w:val="fi-FI"/>
        </w:rPr>
        <w:t>4.</w:t>
      </w:r>
      <w:r w:rsidRPr="00B04024">
        <w:rPr>
          <w:b/>
          <w:caps/>
          <w:szCs w:val="22"/>
          <w:lang w:val="fi-FI"/>
        </w:rPr>
        <w:tab/>
        <w:t>KLIINISET TIEDOT</w:t>
      </w:r>
    </w:p>
    <w:p w14:paraId="7FF14E0A" w14:textId="77777777" w:rsidR="005E5972" w:rsidRPr="00B04024" w:rsidRDefault="005E5972" w:rsidP="00C0259A">
      <w:pPr>
        <w:tabs>
          <w:tab w:val="clear" w:pos="567"/>
        </w:tabs>
        <w:rPr>
          <w:szCs w:val="22"/>
          <w:lang w:val="fi-FI"/>
        </w:rPr>
      </w:pPr>
    </w:p>
    <w:p w14:paraId="674BC234" w14:textId="77777777" w:rsidR="005E5972" w:rsidRPr="00B575AA" w:rsidRDefault="005E5972" w:rsidP="00B575AA">
      <w:pPr>
        <w:rPr>
          <w:b/>
          <w:bCs/>
          <w:lang w:val="fi-FI"/>
        </w:rPr>
      </w:pPr>
      <w:r w:rsidRPr="00B575AA">
        <w:rPr>
          <w:b/>
          <w:bCs/>
          <w:lang w:val="fi-FI"/>
        </w:rPr>
        <w:t>4.1</w:t>
      </w:r>
      <w:r w:rsidRPr="00B575AA">
        <w:rPr>
          <w:b/>
          <w:bCs/>
          <w:lang w:val="fi-FI"/>
        </w:rPr>
        <w:tab/>
        <w:t>Käyttöaiheet</w:t>
      </w:r>
    </w:p>
    <w:p w14:paraId="6066265F" w14:textId="77777777" w:rsidR="005E5972" w:rsidRPr="00B04024" w:rsidRDefault="005E5972" w:rsidP="00C0259A">
      <w:pPr>
        <w:tabs>
          <w:tab w:val="clear" w:pos="567"/>
        </w:tabs>
        <w:rPr>
          <w:szCs w:val="22"/>
          <w:lang w:val="fi-FI"/>
        </w:rPr>
      </w:pPr>
    </w:p>
    <w:p w14:paraId="49DAF06A" w14:textId="77777777" w:rsidR="005E5972" w:rsidRPr="00B04024" w:rsidRDefault="005E5972" w:rsidP="00C0259A">
      <w:pPr>
        <w:tabs>
          <w:tab w:val="clear" w:pos="567"/>
        </w:tabs>
        <w:rPr>
          <w:szCs w:val="22"/>
          <w:lang w:val="fi-FI"/>
        </w:rPr>
      </w:pPr>
      <w:proofErr w:type="spellStart"/>
      <w:r w:rsidRPr="00B04024">
        <w:rPr>
          <w:szCs w:val="22"/>
          <w:lang w:val="fi-FI"/>
        </w:rPr>
        <w:t>Daxas</w:t>
      </w:r>
      <w:proofErr w:type="spellEnd"/>
      <w:r w:rsidRPr="00B04024">
        <w:rPr>
          <w:szCs w:val="22"/>
          <w:lang w:val="fi-FI"/>
        </w:rPr>
        <w:noBreakHyphen/>
        <w:t>valmistetta käytetään vaikean keuhkoahtaumataudin (COPD) (FEV</w:t>
      </w:r>
      <w:r w:rsidRPr="00B04024">
        <w:rPr>
          <w:szCs w:val="22"/>
          <w:vertAlign w:val="subscript"/>
          <w:lang w:val="fi-FI"/>
        </w:rPr>
        <w:t>1</w:t>
      </w:r>
      <w:r w:rsidRPr="00B04024">
        <w:rPr>
          <w:szCs w:val="22"/>
          <w:lang w:val="fi-FI"/>
        </w:rPr>
        <w:t xml:space="preserve"> </w:t>
      </w:r>
      <w:proofErr w:type="spellStart"/>
      <w:r w:rsidRPr="00B04024">
        <w:rPr>
          <w:szCs w:val="22"/>
          <w:lang w:val="fi-FI"/>
        </w:rPr>
        <w:t>bronkodilataation</w:t>
      </w:r>
      <w:proofErr w:type="spellEnd"/>
      <w:r w:rsidRPr="00B04024">
        <w:rPr>
          <w:szCs w:val="22"/>
          <w:lang w:val="fi-FI"/>
        </w:rPr>
        <w:t xml:space="preserve"> jälkeen alle 50 % viitearvosta) ylläpitohoitoon aikuisille, joilla on ollut toistuvasti pahenemisvaiheita, kun tautiin liittyy krooninen keuhkoputkitulehdus. Valmistetta käytetään </w:t>
      </w:r>
      <w:proofErr w:type="spellStart"/>
      <w:r w:rsidRPr="00B04024">
        <w:rPr>
          <w:szCs w:val="22"/>
          <w:lang w:val="fi-FI"/>
        </w:rPr>
        <w:t>bronkodilataattorihoidon</w:t>
      </w:r>
      <w:proofErr w:type="spellEnd"/>
      <w:r w:rsidRPr="00B04024">
        <w:rPr>
          <w:szCs w:val="22"/>
          <w:lang w:val="fi-FI"/>
        </w:rPr>
        <w:t xml:space="preserve"> lisänä.</w:t>
      </w:r>
    </w:p>
    <w:p w14:paraId="6F45ED8B" w14:textId="77777777" w:rsidR="005E5972" w:rsidRPr="00B04024" w:rsidRDefault="005E5972" w:rsidP="000B4E49">
      <w:pPr>
        <w:rPr>
          <w:lang w:val="fi-FI"/>
        </w:rPr>
      </w:pPr>
    </w:p>
    <w:p w14:paraId="68B6E1EF" w14:textId="77777777" w:rsidR="005E5972" w:rsidRPr="00AF7FF1" w:rsidRDefault="005E5972" w:rsidP="00B575AA">
      <w:pPr>
        <w:rPr>
          <w:b/>
          <w:bCs/>
          <w:lang w:val="fi-FI"/>
        </w:rPr>
      </w:pPr>
      <w:r w:rsidRPr="00AF7FF1">
        <w:rPr>
          <w:b/>
          <w:bCs/>
          <w:lang w:val="fi-FI"/>
        </w:rPr>
        <w:t>4.2</w:t>
      </w:r>
      <w:r w:rsidRPr="00AF7FF1">
        <w:rPr>
          <w:b/>
          <w:bCs/>
          <w:lang w:val="fi-FI"/>
        </w:rPr>
        <w:tab/>
        <w:t>Annostus ja antotapa</w:t>
      </w:r>
    </w:p>
    <w:p w14:paraId="4B067227" w14:textId="77777777" w:rsidR="005E5972" w:rsidRPr="00B04024" w:rsidRDefault="005E5972" w:rsidP="00C0259A">
      <w:pPr>
        <w:keepNext/>
        <w:tabs>
          <w:tab w:val="clear" w:pos="567"/>
        </w:tabs>
        <w:rPr>
          <w:b/>
          <w:szCs w:val="22"/>
          <w:lang w:val="fi-FI"/>
        </w:rPr>
      </w:pPr>
    </w:p>
    <w:p w14:paraId="51562453" w14:textId="77777777" w:rsidR="005E5972" w:rsidRPr="00B04024" w:rsidRDefault="005E5972" w:rsidP="00C0259A">
      <w:pPr>
        <w:keepNext/>
        <w:tabs>
          <w:tab w:val="clear" w:pos="567"/>
        </w:tabs>
        <w:rPr>
          <w:szCs w:val="22"/>
          <w:u w:val="single"/>
          <w:lang w:val="fi-FI"/>
        </w:rPr>
      </w:pPr>
      <w:r w:rsidRPr="00B04024">
        <w:rPr>
          <w:szCs w:val="22"/>
          <w:u w:val="single"/>
          <w:lang w:val="fi-FI"/>
        </w:rPr>
        <w:t>Annostus</w:t>
      </w:r>
    </w:p>
    <w:p w14:paraId="0523EE50" w14:textId="77777777" w:rsidR="006B77EA" w:rsidRDefault="006B77EA" w:rsidP="00C0259A">
      <w:pPr>
        <w:tabs>
          <w:tab w:val="clear" w:pos="567"/>
        </w:tabs>
        <w:rPr>
          <w:szCs w:val="22"/>
          <w:lang w:val="fi-FI"/>
        </w:rPr>
      </w:pPr>
    </w:p>
    <w:p w14:paraId="57639F3D" w14:textId="77777777" w:rsidR="005D6234" w:rsidRPr="00F51AFA" w:rsidRDefault="005D6234" w:rsidP="005D6234">
      <w:pPr>
        <w:tabs>
          <w:tab w:val="clear" w:pos="567"/>
        </w:tabs>
        <w:rPr>
          <w:i/>
          <w:szCs w:val="22"/>
          <w:lang w:val="fi-FI"/>
        </w:rPr>
      </w:pPr>
      <w:r w:rsidRPr="00F51AFA">
        <w:rPr>
          <w:i/>
          <w:szCs w:val="22"/>
          <w:lang w:val="fi-FI"/>
        </w:rPr>
        <w:t>Aloitusannos</w:t>
      </w:r>
    </w:p>
    <w:p w14:paraId="23E0BA68" w14:textId="77777777" w:rsidR="005D6234" w:rsidRPr="00B04024" w:rsidRDefault="005D6234" w:rsidP="005D6234">
      <w:pPr>
        <w:keepNext/>
        <w:tabs>
          <w:tab w:val="clear" w:pos="567"/>
        </w:tabs>
        <w:rPr>
          <w:szCs w:val="22"/>
          <w:lang w:val="fi-FI"/>
        </w:rPr>
      </w:pPr>
      <w:r w:rsidRPr="00B04024">
        <w:rPr>
          <w:szCs w:val="22"/>
          <w:lang w:val="fi-FI"/>
        </w:rPr>
        <w:t>Suositel</w:t>
      </w:r>
      <w:r>
        <w:rPr>
          <w:szCs w:val="22"/>
          <w:lang w:val="fi-FI"/>
        </w:rPr>
        <w:t>tu aloitusannos</w:t>
      </w:r>
      <w:r w:rsidRPr="00B04024">
        <w:rPr>
          <w:szCs w:val="22"/>
          <w:lang w:val="fi-FI"/>
        </w:rPr>
        <w:t xml:space="preserve"> </w:t>
      </w:r>
      <w:r>
        <w:rPr>
          <w:szCs w:val="22"/>
          <w:lang w:val="fi-FI"/>
        </w:rPr>
        <w:t xml:space="preserve">on yksi </w:t>
      </w:r>
      <w:r w:rsidRPr="00B04024">
        <w:rPr>
          <w:szCs w:val="22"/>
          <w:lang w:val="fi-FI"/>
        </w:rPr>
        <w:t>250</w:t>
      </w:r>
      <w:r>
        <w:rPr>
          <w:szCs w:val="22"/>
          <w:lang w:val="fi-FI"/>
        </w:rPr>
        <w:t> </w:t>
      </w:r>
      <w:r w:rsidRPr="00B04024">
        <w:rPr>
          <w:szCs w:val="22"/>
          <w:lang w:val="fi-FI"/>
        </w:rPr>
        <w:t>mikrogramma</w:t>
      </w:r>
      <w:r>
        <w:rPr>
          <w:szCs w:val="22"/>
          <w:lang w:val="fi-FI"/>
        </w:rPr>
        <w:t xml:space="preserve">a </w:t>
      </w:r>
      <w:proofErr w:type="spellStart"/>
      <w:r w:rsidRPr="00B04024">
        <w:rPr>
          <w:szCs w:val="22"/>
          <w:lang w:val="fi-FI"/>
        </w:rPr>
        <w:t>roflumilastia</w:t>
      </w:r>
      <w:proofErr w:type="spellEnd"/>
      <w:r w:rsidRPr="00B04024">
        <w:rPr>
          <w:szCs w:val="22"/>
          <w:lang w:val="fi-FI"/>
        </w:rPr>
        <w:t xml:space="preserve"> </w:t>
      </w:r>
      <w:r>
        <w:rPr>
          <w:szCs w:val="22"/>
          <w:lang w:val="fi-FI"/>
        </w:rPr>
        <w:t xml:space="preserve">sisältävä tabletti </w:t>
      </w:r>
      <w:r w:rsidRPr="00B04024">
        <w:rPr>
          <w:szCs w:val="22"/>
          <w:lang w:val="fi-FI"/>
        </w:rPr>
        <w:t>kerran vuorokaudessa 28</w:t>
      </w:r>
      <w:r>
        <w:rPr>
          <w:szCs w:val="22"/>
          <w:lang w:val="fi-FI"/>
        </w:rPr>
        <w:t> päivän</w:t>
      </w:r>
      <w:r w:rsidRPr="00B04024">
        <w:rPr>
          <w:szCs w:val="22"/>
          <w:lang w:val="fi-FI"/>
        </w:rPr>
        <w:t xml:space="preserve"> ajan.</w:t>
      </w:r>
    </w:p>
    <w:p w14:paraId="7F5BFA0D" w14:textId="77777777" w:rsidR="005D6234" w:rsidRDefault="005D6234" w:rsidP="005D6234">
      <w:pPr>
        <w:tabs>
          <w:tab w:val="clear" w:pos="567"/>
        </w:tabs>
        <w:rPr>
          <w:szCs w:val="22"/>
          <w:lang w:val="fi-FI"/>
        </w:rPr>
      </w:pPr>
    </w:p>
    <w:p w14:paraId="0694AF80" w14:textId="539A71AF" w:rsidR="005D6234" w:rsidRPr="009E455A" w:rsidRDefault="005D6234" w:rsidP="005D6234">
      <w:pPr>
        <w:tabs>
          <w:tab w:val="clear" w:pos="567"/>
        </w:tabs>
        <w:rPr>
          <w:szCs w:val="22"/>
          <w:lang w:val="fi-FI"/>
        </w:rPr>
      </w:pPr>
      <w:r w:rsidRPr="009E455A">
        <w:rPr>
          <w:szCs w:val="22"/>
          <w:lang w:val="fi-FI"/>
        </w:rPr>
        <w:t>Aloitusanno</w:t>
      </w:r>
      <w:r>
        <w:rPr>
          <w:szCs w:val="22"/>
          <w:lang w:val="fi-FI"/>
        </w:rPr>
        <w:t>k</w:t>
      </w:r>
      <w:r w:rsidRPr="009E455A">
        <w:rPr>
          <w:szCs w:val="22"/>
          <w:lang w:val="fi-FI"/>
        </w:rPr>
        <w:t>s</w:t>
      </w:r>
      <w:r>
        <w:rPr>
          <w:szCs w:val="22"/>
          <w:lang w:val="fi-FI"/>
        </w:rPr>
        <w:t>en</w:t>
      </w:r>
      <w:r w:rsidRPr="009E455A">
        <w:rPr>
          <w:szCs w:val="22"/>
          <w:lang w:val="fi-FI"/>
        </w:rPr>
        <w:t xml:space="preserve"> tarkoituksena on vähentää </w:t>
      </w:r>
      <w:r>
        <w:rPr>
          <w:szCs w:val="22"/>
          <w:lang w:val="fi-FI"/>
        </w:rPr>
        <w:t>haitta</w:t>
      </w:r>
      <w:r w:rsidR="00CF1C15">
        <w:rPr>
          <w:szCs w:val="22"/>
          <w:lang w:val="fi-FI"/>
        </w:rPr>
        <w:t>vaikutuksia</w:t>
      </w:r>
      <w:r>
        <w:rPr>
          <w:szCs w:val="22"/>
          <w:lang w:val="fi-FI"/>
        </w:rPr>
        <w:t xml:space="preserve"> ja </w:t>
      </w:r>
      <w:r w:rsidRPr="009E455A">
        <w:rPr>
          <w:szCs w:val="22"/>
          <w:lang w:val="fi-FI"/>
        </w:rPr>
        <w:t xml:space="preserve">hoidon keskeyttämisiä hoidon alkuvaiheessa, </w:t>
      </w:r>
      <w:r>
        <w:rPr>
          <w:szCs w:val="22"/>
          <w:lang w:val="fi-FI"/>
        </w:rPr>
        <w:t>mutta se on terapeuttista annosta pienempi annos. Siksi</w:t>
      </w:r>
      <w:r w:rsidRPr="009E455A">
        <w:rPr>
          <w:szCs w:val="22"/>
          <w:lang w:val="fi-FI"/>
        </w:rPr>
        <w:t xml:space="preserve"> </w:t>
      </w:r>
      <w:r>
        <w:rPr>
          <w:szCs w:val="22"/>
          <w:lang w:val="fi-FI"/>
        </w:rPr>
        <w:t>250 </w:t>
      </w:r>
      <w:r w:rsidRPr="00C47C35">
        <w:rPr>
          <w:szCs w:val="22"/>
          <w:lang w:val="fi-FI"/>
        </w:rPr>
        <w:t xml:space="preserve">mikrogramman annosta </w:t>
      </w:r>
      <w:r>
        <w:rPr>
          <w:szCs w:val="22"/>
          <w:lang w:val="fi-FI"/>
        </w:rPr>
        <w:t xml:space="preserve">käytetään vain </w:t>
      </w:r>
      <w:r w:rsidRPr="009E455A">
        <w:rPr>
          <w:szCs w:val="22"/>
          <w:lang w:val="fi-FI"/>
        </w:rPr>
        <w:t>aloitusanno</w:t>
      </w:r>
      <w:r>
        <w:rPr>
          <w:szCs w:val="22"/>
          <w:lang w:val="fi-FI"/>
        </w:rPr>
        <w:t>ksena</w:t>
      </w:r>
      <w:r w:rsidRPr="009E455A">
        <w:rPr>
          <w:szCs w:val="22"/>
          <w:lang w:val="fi-FI"/>
        </w:rPr>
        <w:t xml:space="preserve"> (ks. kohdat 5.1 ja 5.2).</w:t>
      </w:r>
    </w:p>
    <w:p w14:paraId="111D6ED6" w14:textId="77777777" w:rsidR="005D6234" w:rsidRDefault="005D6234" w:rsidP="005D6234">
      <w:pPr>
        <w:tabs>
          <w:tab w:val="clear" w:pos="567"/>
        </w:tabs>
        <w:rPr>
          <w:szCs w:val="22"/>
          <w:lang w:val="fi-FI"/>
        </w:rPr>
      </w:pPr>
    </w:p>
    <w:p w14:paraId="3131B719" w14:textId="77777777" w:rsidR="005D6234" w:rsidRPr="00F51AFA" w:rsidRDefault="005D6234" w:rsidP="005D6234">
      <w:pPr>
        <w:tabs>
          <w:tab w:val="clear" w:pos="567"/>
        </w:tabs>
        <w:rPr>
          <w:i/>
          <w:szCs w:val="22"/>
          <w:lang w:val="fi-FI"/>
        </w:rPr>
      </w:pPr>
      <w:r w:rsidRPr="00F51AFA">
        <w:rPr>
          <w:i/>
          <w:szCs w:val="22"/>
          <w:lang w:val="fi-FI"/>
        </w:rPr>
        <w:t>Ylläpitoannos</w:t>
      </w:r>
    </w:p>
    <w:p w14:paraId="5B4A0C21" w14:textId="77777777" w:rsidR="005D6234" w:rsidRDefault="005D6234" w:rsidP="005D6234">
      <w:pPr>
        <w:tabs>
          <w:tab w:val="clear" w:pos="567"/>
        </w:tabs>
        <w:rPr>
          <w:szCs w:val="22"/>
          <w:lang w:val="fi-FI"/>
        </w:rPr>
      </w:pPr>
      <w:r>
        <w:rPr>
          <w:szCs w:val="22"/>
          <w:lang w:val="fi-FI"/>
        </w:rPr>
        <w:t>Kun hoito 250 </w:t>
      </w:r>
      <w:r w:rsidRPr="00C47C35">
        <w:rPr>
          <w:szCs w:val="22"/>
          <w:lang w:val="fi-FI"/>
        </w:rPr>
        <w:t>mikrogramman a</w:t>
      </w:r>
      <w:r>
        <w:rPr>
          <w:szCs w:val="22"/>
          <w:lang w:val="fi-FI"/>
        </w:rPr>
        <w:t>loitusannoksella on kestänyt 28 </w:t>
      </w:r>
      <w:r w:rsidRPr="00C47C35">
        <w:rPr>
          <w:szCs w:val="22"/>
          <w:lang w:val="fi-FI"/>
        </w:rPr>
        <w:t xml:space="preserve">päivää, potilaan annos täytyy suurentaa yhteen </w:t>
      </w:r>
      <w:r w:rsidRPr="00B04024">
        <w:rPr>
          <w:szCs w:val="22"/>
          <w:lang w:val="fi-FI"/>
        </w:rPr>
        <w:t>500 mikrogramma</w:t>
      </w:r>
      <w:r>
        <w:rPr>
          <w:szCs w:val="22"/>
          <w:lang w:val="fi-FI"/>
        </w:rPr>
        <w:t xml:space="preserve">a </w:t>
      </w:r>
      <w:proofErr w:type="spellStart"/>
      <w:r>
        <w:rPr>
          <w:szCs w:val="22"/>
          <w:lang w:val="fi-FI"/>
        </w:rPr>
        <w:t>roflumilastia</w:t>
      </w:r>
      <w:proofErr w:type="spellEnd"/>
      <w:r>
        <w:rPr>
          <w:szCs w:val="22"/>
          <w:lang w:val="fi-FI"/>
        </w:rPr>
        <w:t xml:space="preserve"> sisältävään tablettiin </w:t>
      </w:r>
      <w:r w:rsidRPr="00B04024">
        <w:rPr>
          <w:szCs w:val="22"/>
          <w:lang w:val="fi-FI"/>
        </w:rPr>
        <w:t>kerran vuorokaudessa.</w:t>
      </w:r>
    </w:p>
    <w:p w14:paraId="42C023DB" w14:textId="77777777" w:rsidR="005D6234" w:rsidRPr="00B04024" w:rsidRDefault="005D6234" w:rsidP="005D6234">
      <w:pPr>
        <w:tabs>
          <w:tab w:val="clear" w:pos="567"/>
        </w:tabs>
        <w:rPr>
          <w:szCs w:val="22"/>
          <w:lang w:val="fi-FI"/>
        </w:rPr>
      </w:pPr>
    </w:p>
    <w:p w14:paraId="602C688A" w14:textId="6275B45B" w:rsidR="005D6234" w:rsidRPr="00B04024" w:rsidRDefault="005D6234" w:rsidP="005D6234">
      <w:pPr>
        <w:tabs>
          <w:tab w:val="clear" w:pos="567"/>
        </w:tabs>
        <w:rPr>
          <w:szCs w:val="22"/>
          <w:lang w:val="fi-FI"/>
        </w:rPr>
      </w:pPr>
      <w:r w:rsidRPr="00B04024">
        <w:rPr>
          <w:szCs w:val="22"/>
          <w:lang w:val="fi-FI"/>
        </w:rPr>
        <w:t>500</w:t>
      </w:r>
      <w:r>
        <w:rPr>
          <w:szCs w:val="22"/>
          <w:lang w:val="fi-FI"/>
        </w:rPr>
        <w:t> </w:t>
      </w:r>
      <w:r w:rsidRPr="00B04024">
        <w:rPr>
          <w:szCs w:val="22"/>
          <w:lang w:val="fi-FI"/>
        </w:rPr>
        <w:t>mikrogramma</w:t>
      </w:r>
      <w:r w:rsidR="00CF1C15">
        <w:rPr>
          <w:szCs w:val="22"/>
          <w:lang w:val="fi-FI"/>
        </w:rPr>
        <w:t xml:space="preserve">n </w:t>
      </w:r>
      <w:proofErr w:type="spellStart"/>
      <w:r w:rsidR="00CF1C15">
        <w:rPr>
          <w:szCs w:val="22"/>
          <w:lang w:val="fi-FI"/>
        </w:rPr>
        <w:t>roflumilastiannosta</w:t>
      </w:r>
      <w:proofErr w:type="spellEnd"/>
      <w:r w:rsidRPr="00B04024">
        <w:rPr>
          <w:szCs w:val="22"/>
          <w:lang w:val="fi-FI"/>
        </w:rPr>
        <w:t xml:space="preserve"> pitää ehkä käyttää useita viikkoja</w:t>
      </w:r>
      <w:r>
        <w:rPr>
          <w:szCs w:val="22"/>
          <w:lang w:val="fi-FI"/>
        </w:rPr>
        <w:t xml:space="preserve"> täyden tehon saavuttamiseksi</w:t>
      </w:r>
      <w:r w:rsidRPr="00B04024">
        <w:rPr>
          <w:szCs w:val="22"/>
          <w:lang w:val="fi-FI"/>
        </w:rPr>
        <w:t xml:space="preserve"> (ks. koh</w:t>
      </w:r>
      <w:r>
        <w:rPr>
          <w:szCs w:val="22"/>
          <w:lang w:val="fi-FI"/>
        </w:rPr>
        <w:t>d</w:t>
      </w:r>
      <w:r w:rsidRPr="00B04024">
        <w:rPr>
          <w:szCs w:val="22"/>
          <w:lang w:val="fi-FI"/>
        </w:rPr>
        <w:t>a</w:t>
      </w:r>
      <w:r>
        <w:rPr>
          <w:szCs w:val="22"/>
          <w:lang w:val="fi-FI"/>
        </w:rPr>
        <w:t>t </w:t>
      </w:r>
      <w:r w:rsidRPr="00B04024">
        <w:rPr>
          <w:szCs w:val="22"/>
          <w:lang w:val="fi-FI"/>
        </w:rPr>
        <w:t>5.1</w:t>
      </w:r>
      <w:r>
        <w:rPr>
          <w:szCs w:val="22"/>
          <w:lang w:val="fi-FI"/>
        </w:rPr>
        <w:t xml:space="preserve"> ja 5.2</w:t>
      </w:r>
      <w:r w:rsidRPr="00B04024">
        <w:rPr>
          <w:szCs w:val="22"/>
          <w:lang w:val="fi-FI"/>
        </w:rPr>
        <w:t>). 500</w:t>
      </w:r>
      <w:r>
        <w:rPr>
          <w:szCs w:val="22"/>
          <w:lang w:val="fi-FI"/>
        </w:rPr>
        <w:t> </w:t>
      </w:r>
      <w:r w:rsidRPr="00B04024">
        <w:rPr>
          <w:szCs w:val="22"/>
          <w:lang w:val="fi-FI"/>
        </w:rPr>
        <w:t>mikrogramma</w:t>
      </w:r>
      <w:r w:rsidR="00CF1C15">
        <w:rPr>
          <w:szCs w:val="22"/>
          <w:lang w:val="fi-FI"/>
        </w:rPr>
        <w:t xml:space="preserve">n </w:t>
      </w:r>
      <w:proofErr w:type="spellStart"/>
      <w:r w:rsidR="00CF1C15">
        <w:rPr>
          <w:szCs w:val="22"/>
          <w:lang w:val="fi-FI"/>
        </w:rPr>
        <w:t>roflumilastiannosta</w:t>
      </w:r>
      <w:proofErr w:type="spellEnd"/>
      <w:r w:rsidRPr="00B04024">
        <w:rPr>
          <w:szCs w:val="22"/>
          <w:lang w:val="fi-FI"/>
        </w:rPr>
        <w:t xml:space="preserve"> on tutkittu korkeintaan vuoden kestäneissä kliinisissä tutkimuksissa</w:t>
      </w:r>
      <w:r>
        <w:rPr>
          <w:szCs w:val="22"/>
          <w:lang w:val="fi-FI"/>
        </w:rPr>
        <w:t xml:space="preserve">, </w:t>
      </w:r>
      <w:r w:rsidRPr="00B04024">
        <w:rPr>
          <w:szCs w:val="22"/>
          <w:lang w:val="fi-FI"/>
        </w:rPr>
        <w:t>ja se on tarkoitettu ylläpitohoitoon.</w:t>
      </w:r>
    </w:p>
    <w:p w14:paraId="2B912995" w14:textId="77777777" w:rsidR="005D6234" w:rsidRPr="00C0259A" w:rsidRDefault="005D6234" w:rsidP="005D6234">
      <w:pPr>
        <w:tabs>
          <w:tab w:val="clear" w:pos="567"/>
        </w:tabs>
        <w:rPr>
          <w:szCs w:val="22"/>
          <w:lang w:val="fi-FI"/>
        </w:rPr>
      </w:pPr>
    </w:p>
    <w:p w14:paraId="6E0CD57C" w14:textId="77777777" w:rsidR="005E5972" w:rsidRPr="00B04024" w:rsidRDefault="005E5972" w:rsidP="00C0259A">
      <w:pPr>
        <w:keepNext/>
        <w:tabs>
          <w:tab w:val="clear" w:pos="567"/>
        </w:tabs>
        <w:rPr>
          <w:szCs w:val="22"/>
          <w:u w:val="single"/>
          <w:lang w:val="fi-FI"/>
        </w:rPr>
      </w:pPr>
      <w:r w:rsidRPr="00B04024">
        <w:rPr>
          <w:szCs w:val="22"/>
          <w:u w:val="single"/>
          <w:lang w:val="fi-FI"/>
        </w:rPr>
        <w:t>Erityisryhmät</w:t>
      </w:r>
    </w:p>
    <w:p w14:paraId="7D66F592" w14:textId="77777777" w:rsidR="005E5972" w:rsidRPr="00B04024" w:rsidRDefault="005E5972" w:rsidP="00C0259A">
      <w:pPr>
        <w:keepNext/>
        <w:tabs>
          <w:tab w:val="clear" w:pos="567"/>
        </w:tabs>
        <w:rPr>
          <w:szCs w:val="22"/>
          <w:lang w:val="fi-FI"/>
        </w:rPr>
      </w:pPr>
    </w:p>
    <w:p w14:paraId="71E7E83C" w14:textId="2211C4E7" w:rsidR="005E5972" w:rsidRPr="00B04024" w:rsidRDefault="005E5972" w:rsidP="00C0259A">
      <w:pPr>
        <w:keepNext/>
        <w:tabs>
          <w:tab w:val="clear" w:pos="567"/>
        </w:tabs>
        <w:rPr>
          <w:i/>
          <w:iCs/>
          <w:szCs w:val="22"/>
          <w:lang w:val="fi-FI"/>
        </w:rPr>
      </w:pPr>
      <w:r w:rsidRPr="00B04024">
        <w:rPr>
          <w:i/>
          <w:iCs/>
          <w:szCs w:val="22"/>
          <w:lang w:val="fi-FI"/>
        </w:rPr>
        <w:t>Iäkkäät</w:t>
      </w:r>
    </w:p>
    <w:p w14:paraId="68C52BEC" w14:textId="184A7F6F" w:rsidR="005E5972" w:rsidRPr="00B04024" w:rsidRDefault="005E5972" w:rsidP="00C0259A">
      <w:pPr>
        <w:tabs>
          <w:tab w:val="clear" w:pos="567"/>
        </w:tabs>
        <w:rPr>
          <w:szCs w:val="22"/>
          <w:lang w:val="fi-FI"/>
        </w:rPr>
      </w:pPr>
      <w:r w:rsidRPr="00B04024">
        <w:rPr>
          <w:szCs w:val="22"/>
          <w:lang w:val="fi-FI"/>
        </w:rPr>
        <w:t>Annosta ei ole tarpeen muuttaa.</w:t>
      </w:r>
    </w:p>
    <w:p w14:paraId="6F32ECC0" w14:textId="77777777" w:rsidR="005E5972" w:rsidRPr="00B04024" w:rsidRDefault="005E5972" w:rsidP="00043294">
      <w:pPr>
        <w:rPr>
          <w:highlight w:val="yellow"/>
          <w:lang w:val="fi-FI"/>
        </w:rPr>
      </w:pPr>
    </w:p>
    <w:p w14:paraId="0FB170CC" w14:textId="355E569C" w:rsidR="005E5972" w:rsidRPr="00B04024" w:rsidRDefault="005E5972" w:rsidP="00C0259A">
      <w:pPr>
        <w:keepNext/>
        <w:tabs>
          <w:tab w:val="clear" w:pos="567"/>
        </w:tabs>
        <w:rPr>
          <w:i/>
          <w:iCs/>
          <w:szCs w:val="22"/>
          <w:lang w:val="fi-FI"/>
        </w:rPr>
      </w:pPr>
      <w:r w:rsidRPr="00B04024">
        <w:rPr>
          <w:i/>
          <w:iCs/>
          <w:szCs w:val="22"/>
          <w:lang w:val="fi-FI"/>
        </w:rPr>
        <w:t>Munuaisten vajaatoiminta</w:t>
      </w:r>
    </w:p>
    <w:p w14:paraId="2540FD14" w14:textId="7D07962B" w:rsidR="005E5972" w:rsidRPr="00B04024" w:rsidRDefault="005E5972" w:rsidP="00C0259A">
      <w:pPr>
        <w:tabs>
          <w:tab w:val="clear" w:pos="567"/>
        </w:tabs>
        <w:rPr>
          <w:szCs w:val="22"/>
          <w:lang w:val="fi-FI"/>
        </w:rPr>
      </w:pPr>
      <w:r w:rsidRPr="00B04024">
        <w:rPr>
          <w:szCs w:val="22"/>
          <w:lang w:val="fi-FI"/>
        </w:rPr>
        <w:t>Annosta ei ole tarpeen muuttaa.</w:t>
      </w:r>
    </w:p>
    <w:p w14:paraId="4939C03B" w14:textId="77777777" w:rsidR="005E5972" w:rsidRPr="00B04024" w:rsidRDefault="005E5972" w:rsidP="00C0259A">
      <w:pPr>
        <w:tabs>
          <w:tab w:val="clear" w:pos="567"/>
        </w:tabs>
        <w:rPr>
          <w:szCs w:val="22"/>
          <w:highlight w:val="yellow"/>
          <w:lang w:val="fi-FI"/>
        </w:rPr>
      </w:pPr>
    </w:p>
    <w:p w14:paraId="47907AB7" w14:textId="0214C51B" w:rsidR="005E5972" w:rsidRPr="00B04024" w:rsidRDefault="005E5972" w:rsidP="00C0259A">
      <w:pPr>
        <w:keepNext/>
        <w:tabs>
          <w:tab w:val="clear" w:pos="567"/>
        </w:tabs>
        <w:rPr>
          <w:i/>
          <w:iCs/>
          <w:szCs w:val="22"/>
          <w:lang w:val="fi-FI"/>
        </w:rPr>
      </w:pPr>
      <w:r w:rsidRPr="00B04024">
        <w:rPr>
          <w:i/>
          <w:iCs/>
          <w:szCs w:val="22"/>
          <w:lang w:val="fi-FI"/>
        </w:rPr>
        <w:t>Maksan vajaatoiminta</w:t>
      </w:r>
    </w:p>
    <w:p w14:paraId="0CC08BCF" w14:textId="5894E385" w:rsidR="005E5972" w:rsidRPr="00B04024" w:rsidRDefault="00CF1C15" w:rsidP="00C0259A">
      <w:pPr>
        <w:tabs>
          <w:tab w:val="clear" w:pos="567"/>
        </w:tabs>
        <w:rPr>
          <w:szCs w:val="22"/>
          <w:highlight w:val="green"/>
          <w:lang w:val="fi-FI"/>
        </w:rPr>
      </w:pPr>
      <w:proofErr w:type="spellStart"/>
      <w:r>
        <w:rPr>
          <w:szCs w:val="22"/>
          <w:lang w:val="fi-FI"/>
        </w:rPr>
        <w:t>Roflumilastin</w:t>
      </w:r>
      <w:proofErr w:type="spellEnd"/>
      <w:r w:rsidR="005E5972" w:rsidRPr="00B04024">
        <w:rPr>
          <w:szCs w:val="22"/>
          <w:lang w:val="fi-FI"/>
        </w:rPr>
        <w:t xml:space="preserve"> käytöstä lievää maksan vajaatoimintaa (Child</w:t>
      </w:r>
      <w:r w:rsidR="005E5972" w:rsidRPr="00B04024">
        <w:rPr>
          <w:szCs w:val="22"/>
          <w:lang w:val="fi-FI"/>
        </w:rPr>
        <w:noBreakHyphen/>
      </w:r>
      <w:proofErr w:type="spellStart"/>
      <w:r w:rsidR="005E5972" w:rsidRPr="00B04024">
        <w:rPr>
          <w:szCs w:val="22"/>
          <w:lang w:val="fi-FI"/>
        </w:rPr>
        <w:t>Pugh</w:t>
      </w:r>
      <w:proofErr w:type="spellEnd"/>
      <w:r w:rsidR="00A556E2">
        <w:rPr>
          <w:szCs w:val="22"/>
          <w:lang w:val="fi-FI"/>
        </w:rPr>
        <w:t> </w:t>
      </w:r>
      <w:r w:rsidR="005E5972" w:rsidRPr="00B04024">
        <w:rPr>
          <w:szCs w:val="22"/>
          <w:lang w:val="fi-FI"/>
        </w:rPr>
        <w:t>A) sairastavien potilaiden hoitoon ei ole riittävästi tietoa, jotta voitaisiin suositella annoksen muuttamista (ks. kohta</w:t>
      </w:r>
      <w:r w:rsidR="009E455A">
        <w:rPr>
          <w:szCs w:val="22"/>
          <w:lang w:val="fi-FI"/>
        </w:rPr>
        <w:t> </w:t>
      </w:r>
      <w:r w:rsidR="005E5972" w:rsidRPr="00B04024">
        <w:rPr>
          <w:szCs w:val="22"/>
          <w:lang w:val="fi-FI"/>
        </w:rPr>
        <w:t xml:space="preserve">5.2). Siksi varovaisuutta pitää noudattaa hoidettaessa </w:t>
      </w:r>
      <w:proofErr w:type="spellStart"/>
      <w:r w:rsidR="005E5972" w:rsidRPr="00B04024">
        <w:rPr>
          <w:szCs w:val="22"/>
          <w:lang w:val="fi-FI"/>
        </w:rPr>
        <w:t>Daxas</w:t>
      </w:r>
      <w:proofErr w:type="spellEnd"/>
      <w:r w:rsidR="005E5972" w:rsidRPr="00B04024">
        <w:rPr>
          <w:szCs w:val="22"/>
          <w:lang w:val="fi-FI"/>
        </w:rPr>
        <w:noBreakHyphen/>
        <w:t>valmisteella näitä potilaita.</w:t>
      </w:r>
    </w:p>
    <w:p w14:paraId="51C0490F" w14:textId="63F47FA3" w:rsidR="005E5972" w:rsidRPr="00B04024" w:rsidRDefault="005E5972" w:rsidP="00C0259A">
      <w:pPr>
        <w:tabs>
          <w:tab w:val="clear" w:pos="567"/>
        </w:tabs>
        <w:rPr>
          <w:bCs/>
          <w:szCs w:val="22"/>
          <w:lang w:val="fi-FI"/>
        </w:rPr>
      </w:pPr>
      <w:r w:rsidRPr="00B04024">
        <w:rPr>
          <w:bCs/>
          <w:szCs w:val="22"/>
          <w:lang w:val="fi-FI"/>
        </w:rPr>
        <w:t>Keskivaikeaa tai vaikeaa maksan vajaatoimintaa sairastavat potilaat (Child</w:t>
      </w:r>
      <w:r w:rsidRPr="00B04024">
        <w:rPr>
          <w:bCs/>
          <w:szCs w:val="22"/>
          <w:lang w:val="fi-FI"/>
        </w:rPr>
        <w:noBreakHyphen/>
      </w:r>
      <w:proofErr w:type="spellStart"/>
      <w:r w:rsidRPr="00B04024">
        <w:rPr>
          <w:bCs/>
          <w:szCs w:val="22"/>
          <w:lang w:val="fi-FI"/>
        </w:rPr>
        <w:t>Pugh</w:t>
      </w:r>
      <w:proofErr w:type="spellEnd"/>
      <w:r w:rsidR="00A556E2">
        <w:rPr>
          <w:bCs/>
          <w:szCs w:val="22"/>
          <w:lang w:val="fi-FI"/>
        </w:rPr>
        <w:t> </w:t>
      </w:r>
      <w:r w:rsidRPr="00B04024">
        <w:rPr>
          <w:bCs/>
          <w:szCs w:val="22"/>
          <w:lang w:val="fi-FI"/>
        </w:rPr>
        <w:t xml:space="preserve">B tai C) eivät saa käyttää </w:t>
      </w:r>
      <w:proofErr w:type="spellStart"/>
      <w:r w:rsidRPr="00B04024">
        <w:rPr>
          <w:bCs/>
          <w:szCs w:val="22"/>
          <w:lang w:val="fi-FI"/>
        </w:rPr>
        <w:t>Daxas</w:t>
      </w:r>
      <w:proofErr w:type="spellEnd"/>
      <w:r w:rsidRPr="00B04024">
        <w:rPr>
          <w:bCs/>
          <w:szCs w:val="22"/>
          <w:lang w:val="fi-FI"/>
        </w:rPr>
        <w:noBreakHyphen/>
        <w:t>valmistetta (ks. kohta</w:t>
      </w:r>
      <w:r w:rsidR="009E455A">
        <w:rPr>
          <w:bCs/>
          <w:szCs w:val="22"/>
          <w:lang w:val="fi-FI"/>
        </w:rPr>
        <w:t> </w:t>
      </w:r>
      <w:r w:rsidRPr="00B04024">
        <w:rPr>
          <w:bCs/>
          <w:szCs w:val="22"/>
          <w:lang w:val="fi-FI"/>
        </w:rPr>
        <w:t>4.3).</w:t>
      </w:r>
    </w:p>
    <w:p w14:paraId="58BF9B84" w14:textId="77777777" w:rsidR="005E5972" w:rsidRPr="00B04024" w:rsidRDefault="005E5972" w:rsidP="00C0259A">
      <w:pPr>
        <w:tabs>
          <w:tab w:val="clear" w:pos="567"/>
        </w:tabs>
        <w:rPr>
          <w:i/>
          <w:iCs/>
          <w:szCs w:val="22"/>
          <w:lang w:val="fi-FI"/>
        </w:rPr>
      </w:pPr>
    </w:p>
    <w:p w14:paraId="7BCCA8AE" w14:textId="77777777" w:rsidR="009E16A9" w:rsidRPr="00A13722" w:rsidRDefault="009E16A9" w:rsidP="009E16A9">
      <w:pPr>
        <w:keepNext/>
        <w:tabs>
          <w:tab w:val="clear" w:pos="567"/>
        </w:tabs>
        <w:rPr>
          <w:i/>
          <w:iCs/>
          <w:szCs w:val="22"/>
          <w:lang w:val="fi-FI"/>
        </w:rPr>
      </w:pPr>
      <w:r w:rsidRPr="00A13722">
        <w:rPr>
          <w:i/>
          <w:iCs/>
          <w:szCs w:val="22"/>
          <w:lang w:val="fi-FI"/>
        </w:rPr>
        <w:t>Pediatriset potilaat</w:t>
      </w:r>
    </w:p>
    <w:p w14:paraId="0C725A8F" w14:textId="7E6BDC03" w:rsidR="00CE50B1" w:rsidRPr="00C0259A" w:rsidRDefault="009703D2" w:rsidP="00CE50B1">
      <w:pPr>
        <w:tabs>
          <w:tab w:val="clear" w:pos="567"/>
        </w:tabs>
        <w:rPr>
          <w:szCs w:val="22"/>
          <w:lang w:val="fi-FI"/>
        </w:rPr>
      </w:pPr>
      <w:r>
        <w:rPr>
          <w:szCs w:val="22"/>
          <w:lang w:val="fi-FI"/>
        </w:rPr>
        <w:t xml:space="preserve">Ei ole asianmukaista käyttää </w:t>
      </w:r>
      <w:proofErr w:type="spellStart"/>
      <w:r w:rsidR="00CE50B1" w:rsidRPr="00C0259A">
        <w:rPr>
          <w:szCs w:val="22"/>
          <w:lang w:val="fi-FI"/>
        </w:rPr>
        <w:t>Daxas</w:t>
      </w:r>
      <w:proofErr w:type="spellEnd"/>
      <w:r w:rsidR="00CE50B1" w:rsidRPr="00C0259A">
        <w:rPr>
          <w:szCs w:val="22"/>
          <w:lang w:val="fi-FI"/>
        </w:rPr>
        <w:noBreakHyphen/>
        <w:t xml:space="preserve">valmistetta </w:t>
      </w:r>
      <w:r w:rsidR="009E16A9" w:rsidRPr="00A13722">
        <w:rPr>
          <w:szCs w:val="22"/>
          <w:lang w:val="fi-FI"/>
        </w:rPr>
        <w:t>pediatris</w:t>
      </w:r>
      <w:r>
        <w:rPr>
          <w:szCs w:val="22"/>
          <w:lang w:val="fi-FI"/>
        </w:rPr>
        <w:t>ill</w:t>
      </w:r>
      <w:r w:rsidR="009E16A9" w:rsidRPr="00A13722">
        <w:rPr>
          <w:szCs w:val="22"/>
          <w:lang w:val="fi-FI"/>
        </w:rPr>
        <w:t>e potilai</w:t>
      </w:r>
      <w:r>
        <w:rPr>
          <w:szCs w:val="22"/>
          <w:lang w:val="fi-FI"/>
        </w:rPr>
        <w:t>ll</w:t>
      </w:r>
      <w:r w:rsidR="009E16A9" w:rsidRPr="00A13722">
        <w:rPr>
          <w:szCs w:val="22"/>
          <w:lang w:val="fi-FI"/>
        </w:rPr>
        <w:t>e</w:t>
      </w:r>
      <w:r w:rsidR="00CE50B1" w:rsidRPr="00C0259A">
        <w:rPr>
          <w:szCs w:val="22"/>
          <w:lang w:val="fi-FI"/>
        </w:rPr>
        <w:t xml:space="preserve"> (alle 18</w:t>
      </w:r>
      <w:r w:rsidR="00CE50B1" w:rsidRPr="00C0259A">
        <w:rPr>
          <w:szCs w:val="22"/>
          <w:lang w:val="fi-FI"/>
        </w:rPr>
        <w:noBreakHyphen/>
        <w:t>vuotiai</w:t>
      </w:r>
      <w:r>
        <w:rPr>
          <w:szCs w:val="22"/>
          <w:lang w:val="fi-FI"/>
        </w:rPr>
        <w:t>ll</w:t>
      </w:r>
      <w:r w:rsidR="00CE50B1" w:rsidRPr="00C0259A">
        <w:rPr>
          <w:szCs w:val="22"/>
          <w:lang w:val="fi-FI"/>
        </w:rPr>
        <w:t>e) keuhkoahtaumataudin hoito</w:t>
      </w:r>
      <w:r>
        <w:rPr>
          <w:szCs w:val="22"/>
          <w:lang w:val="fi-FI"/>
        </w:rPr>
        <w:t>on</w:t>
      </w:r>
      <w:r w:rsidR="00CE50B1" w:rsidRPr="00C0259A">
        <w:rPr>
          <w:szCs w:val="22"/>
          <w:lang w:val="fi-FI"/>
        </w:rPr>
        <w:t>.</w:t>
      </w:r>
    </w:p>
    <w:p w14:paraId="3A8B8B8B" w14:textId="77777777" w:rsidR="005E5972" w:rsidRPr="00B04024" w:rsidRDefault="005E5972" w:rsidP="00C0259A">
      <w:pPr>
        <w:tabs>
          <w:tab w:val="clear" w:pos="567"/>
        </w:tabs>
        <w:rPr>
          <w:szCs w:val="22"/>
          <w:lang w:val="fi-FI"/>
        </w:rPr>
      </w:pPr>
    </w:p>
    <w:p w14:paraId="16752E76" w14:textId="77777777" w:rsidR="005E5972" w:rsidRPr="00B04024" w:rsidRDefault="005E5972" w:rsidP="00CF1C15">
      <w:pPr>
        <w:keepNext/>
        <w:tabs>
          <w:tab w:val="clear" w:pos="567"/>
        </w:tabs>
        <w:rPr>
          <w:szCs w:val="22"/>
          <w:u w:val="single"/>
          <w:lang w:val="fi-FI"/>
        </w:rPr>
      </w:pPr>
      <w:r w:rsidRPr="00B04024">
        <w:rPr>
          <w:szCs w:val="22"/>
          <w:u w:val="single"/>
          <w:lang w:val="fi-FI"/>
        </w:rPr>
        <w:t>Antotapa</w:t>
      </w:r>
    </w:p>
    <w:p w14:paraId="28C951DF" w14:textId="77777777" w:rsidR="00CF1C15" w:rsidRDefault="00CF1C15" w:rsidP="009F4492">
      <w:pPr>
        <w:keepNext/>
        <w:tabs>
          <w:tab w:val="clear" w:pos="567"/>
        </w:tabs>
        <w:rPr>
          <w:szCs w:val="22"/>
          <w:lang w:val="fi-FI"/>
        </w:rPr>
      </w:pPr>
    </w:p>
    <w:p w14:paraId="28842BFA" w14:textId="5C9705E0" w:rsidR="005E5972" w:rsidRPr="00B04024" w:rsidRDefault="005E5972" w:rsidP="00C0259A">
      <w:pPr>
        <w:tabs>
          <w:tab w:val="clear" w:pos="567"/>
        </w:tabs>
        <w:rPr>
          <w:szCs w:val="22"/>
          <w:lang w:val="fi-FI"/>
        </w:rPr>
      </w:pPr>
      <w:r w:rsidRPr="00B04024">
        <w:rPr>
          <w:szCs w:val="22"/>
          <w:lang w:val="fi-FI"/>
        </w:rPr>
        <w:t>Suun kautta.</w:t>
      </w:r>
    </w:p>
    <w:p w14:paraId="7197D7C1" w14:textId="77777777" w:rsidR="005E5972" w:rsidRPr="00B04024" w:rsidRDefault="005E5972" w:rsidP="00C0259A">
      <w:pPr>
        <w:tabs>
          <w:tab w:val="clear" w:pos="567"/>
        </w:tabs>
        <w:rPr>
          <w:szCs w:val="22"/>
          <w:lang w:val="fi-FI"/>
        </w:rPr>
      </w:pPr>
      <w:r w:rsidRPr="00B04024">
        <w:rPr>
          <w:szCs w:val="22"/>
          <w:lang w:val="fi-FI"/>
        </w:rPr>
        <w:t>Tabletti niellään kokonaisena veden kera ja se otetaan samaan aikaan joka päivä. Tabletti voidaan ottaa aterioista riippumatta.</w:t>
      </w:r>
    </w:p>
    <w:p w14:paraId="693D0152" w14:textId="77777777" w:rsidR="005E5972" w:rsidRPr="00B04024" w:rsidRDefault="005E5972" w:rsidP="00C0259A">
      <w:pPr>
        <w:tabs>
          <w:tab w:val="clear" w:pos="567"/>
        </w:tabs>
        <w:rPr>
          <w:bCs/>
          <w:szCs w:val="22"/>
          <w:lang w:val="fi-FI"/>
        </w:rPr>
      </w:pPr>
    </w:p>
    <w:p w14:paraId="64688A84" w14:textId="77777777" w:rsidR="005E5972" w:rsidRPr="00B04024" w:rsidRDefault="005E5972" w:rsidP="00C0259A">
      <w:pPr>
        <w:keepNext/>
        <w:tabs>
          <w:tab w:val="clear" w:pos="567"/>
        </w:tabs>
        <w:ind w:left="567" w:hanging="567"/>
        <w:rPr>
          <w:szCs w:val="22"/>
          <w:lang w:val="fi-FI"/>
        </w:rPr>
      </w:pPr>
      <w:r w:rsidRPr="00B04024">
        <w:rPr>
          <w:b/>
          <w:szCs w:val="22"/>
          <w:lang w:val="fi-FI"/>
        </w:rPr>
        <w:t>4.3</w:t>
      </w:r>
      <w:r w:rsidRPr="00B04024">
        <w:rPr>
          <w:b/>
          <w:szCs w:val="22"/>
          <w:lang w:val="fi-FI"/>
        </w:rPr>
        <w:tab/>
        <w:t>Vasta</w:t>
      </w:r>
      <w:r w:rsidRPr="00B04024">
        <w:rPr>
          <w:b/>
          <w:szCs w:val="22"/>
          <w:lang w:val="fi-FI"/>
        </w:rPr>
        <w:noBreakHyphen/>
        <w:t>aiheet</w:t>
      </w:r>
    </w:p>
    <w:p w14:paraId="1996E117" w14:textId="77777777" w:rsidR="005E5972" w:rsidRPr="00B04024" w:rsidRDefault="005E5972" w:rsidP="00C0259A">
      <w:pPr>
        <w:keepNext/>
        <w:tabs>
          <w:tab w:val="clear" w:pos="567"/>
        </w:tabs>
        <w:rPr>
          <w:szCs w:val="22"/>
          <w:lang w:val="fi-FI"/>
        </w:rPr>
      </w:pPr>
    </w:p>
    <w:p w14:paraId="4C4601DA" w14:textId="4A981785" w:rsidR="005E5972" w:rsidRPr="00B04024" w:rsidRDefault="005E5972" w:rsidP="00B575AA">
      <w:pPr>
        <w:rPr>
          <w:lang w:val="fi-FI"/>
        </w:rPr>
      </w:pPr>
      <w:r w:rsidRPr="00B04024">
        <w:rPr>
          <w:lang w:val="fi-FI"/>
        </w:rPr>
        <w:t>Yliherkkyys vaikuttavalle aineelle tai kohdassa</w:t>
      </w:r>
      <w:r w:rsidR="009F52C2">
        <w:rPr>
          <w:lang w:val="fi-FI"/>
        </w:rPr>
        <w:t> </w:t>
      </w:r>
      <w:r w:rsidRPr="00B04024">
        <w:rPr>
          <w:lang w:val="fi-FI"/>
        </w:rPr>
        <w:t>6.1 mainituille apuaineille.</w:t>
      </w:r>
    </w:p>
    <w:p w14:paraId="34C1E183" w14:textId="3206B481" w:rsidR="005E5972" w:rsidRPr="00B04024" w:rsidRDefault="005E5972" w:rsidP="00B575AA">
      <w:pPr>
        <w:rPr>
          <w:lang w:val="fi-FI"/>
        </w:rPr>
      </w:pPr>
      <w:r w:rsidRPr="00B04024">
        <w:rPr>
          <w:lang w:val="fi-FI"/>
        </w:rPr>
        <w:t>Keskivaikea tai vaikea maksan vajaatoiminta (Child</w:t>
      </w:r>
      <w:r w:rsidRPr="00B04024">
        <w:rPr>
          <w:lang w:val="fi-FI"/>
        </w:rPr>
        <w:noBreakHyphen/>
      </w:r>
      <w:proofErr w:type="spellStart"/>
      <w:r w:rsidRPr="00B04024">
        <w:rPr>
          <w:lang w:val="fi-FI"/>
        </w:rPr>
        <w:t>Pugh</w:t>
      </w:r>
      <w:proofErr w:type="spellEnd"/>
      <w:r w:rsidR="009F52C2">
        <w:rPr>
          <w:lang w:val="fi-FI"/>
        </w:rPr>
        <w:t> </w:t>
      </w:r>
      <w:r w:rsidRPr="00B04024">
        <w:rPr>
          <w:lang w:val="fi-FI"/>
        </w:rPr>
        <w:t>B tai C).</w:t>
      </w:r>
    </w:p>
    <w:p w14:paraId="0CF525DA" w14:textId="77777777" w:rsidR="005E5972" w:rsidRPr="00B04024" w:rsidRDefault="005E5972" w:rsidP="00B575AA">
      <w:pPr>
        <w:rPr>
          <w:lang w:val="fi-FI"/>
        </w:rPr>
      </w:pPr>
    </w:p>
    <w:p w14:paraId="33B9C5B5" w14:textId="77777777" w:rsidR="005E5972" w:rsidRPr="00B04024" w:rsidRDefault="005E5972" w:rsidP="00B575AA">
      <w:pPr>
        <w:rPr>
          <w:lang w:val="fi-FI"/>
        </w:rPr>
      </w:pPr>
      <w:r w:rsidRPr="00B04024">
        <w:rPr>
          <w:b/>
          <w:lang w:val="fi-FI"/>
        </w:rPr>
        <w:t>4.4</w:t>
      </w:r>
      <w:r w:rsidRPr="00B04024">
        <w:rPr>
          <w:b/>
          <w:lang w:val="fi-FI"/>
        </w:rPr>
        <w:tab/>
        <w:t>Varoitukset ja käyttöön liittyvät varotoimet</w:t>
      </w:r>
    </w:p>
    <w:p w14:paraId="78E27C5A" w14:textId="77777777" w:rsidR="005E5972" w:rsidRPr="00B04024" w:rsidRDefault="005E5972" w:rsidP="00B575AA">
      <w:pPr>
        <w:rPr>
          <w:u w:val="single"/>
          <w:lang w:val="fi-FI"/>
        </w:rPr>
      </w:pPr>
    </w:p>
    <w:p w14:paraId="072AFEFF" w14:textId="1198A8E3" w:rsidR="005E5972" w:rsidRPr="00B04024" w:rsidRDefault="005E5972" w:rsidP="00B575AA">
      <w:pPr>
        <w:rPr>
          <w:lang w:val="fi-FI"/>
        </w:rPr>
      </w:pPr>
      <w:r w:rsidRPr="00B04024">
        <w:rPr>
          <w:lang w:val="fi-FI"/>
        </w:rPr>
        <w:t xml:space="preserve">Kaikille potilaille pitää kertoa </w:t>
      </w:r>
      <w:proofErr w:type="spellStart"/>
      <w:r w:rsidRPr="00B04024">
        <w:rPr>
          <w:lang w:val="fi-FI"/>
        </w:rPr>
        <w:t>Daxas</w:t>
      </w:r>
      <w:proofErr w:type="spellEnd"/>
      <w:r w:rsidRPr="00B04024">
        <w:rPr>
          <w:lang w:val="fi-FI"/>
        </w:rPr>
        <w:noBreakHyphen/>
        <w:t xml:space="preserve">valmisteen käytön riskeistä ja turvallisesta käytöstä ennen </w:t>
      </w:r>
      <w:r w:rsidR="00CF1C15">
        <w:rPr>
          <w:lang w:val="fi-FI"/>
        </w:rPr>
        <w:t>hoidon</w:t>
      </w:r>
      <w:r w:rsidRPr="00B04024">
        <w:rPr>
          <w:lang w:val="fi-FI"/>
        </w:rPr>
        <w:t xml:space="preserve"> aloittamista.</w:t>
      </w:r>
    </w:p>
    <w:p w14:paraId="17852A0C" w14:textId="77777777" w:rsidR="005E5972" w:rsidRPr="00B04024" w:rsidRDefault="005E5972" w:rsidP="00B575AA">
      <w:pPr>
        <w:rPr>
          <w:u w:val="single"/>
          <w:lang w:val="fi-FI"/>
        </w:rPr>
      </w:pPr>
    </w:p>
    <w:p w14:paraId="6AAAC4AE" w14:textId="77777777" w:rsidR="005E5972" w:rsidRPr="00B04024" w:rsidRDefault="005E5972" w:rsidP="00B575AA">
      <w:pPr>
        <w:rPr>
          <w:u w:val="single"/>
          <w:lang w:val="fi-FI"/>
        </w:rPr>
      </w:pPr>
      <w:r w:rsidRPr="00B04024">
        <w:rPr>
          <w:u w:val="single"/>
          <w:lang w:val="fi-FI"/>
        </w:rPr>
        <w:t>Kohtauslääkkeet</w:t>
      </w:r>
    </w:p>
    <w:p w14:paraId="669728E0" w14:textId="77777777" w:rsidR="00CF1C15" w:rsidRDefault="00CF1C15" w:rsidP="00B575AA">
      <w:pPr>
        <w:rPr>
          <w:lang w:val="fi-FI"/>
        </w:rPr>
      </w:pPr>
    </w:p>
    <w:p w14:paraId="34483B80" w14:textId="42C6FAFA" w:rsidR="005E5972" w:rsidRPr="00B04024" w:rsidRDefault="005E5972" w:rsidP="00B575AA">
      <w:pPr>
        <w:rPr>
          <w:lang w:val="fi-FI"/>
        </w:rPr>
      </w:pPr>
      <w:proofErr w:type="spellStart"/>
      <w:r w:rsidRPr="00B04024">
        <w:rPr>
          <w:lang w:val="fi-FI"/>
        </w:rPr>
        <w:t>Daxas</w:t>
      </w:r>
      <w:proofErr w:type="spellEnd"/>
      <w:r w:rsidRPr="00B04024">
        <w:rPr>
          <w:lang w:val="fi-FI"/>
        </w:rPr>
        <w:t xml:space="preserve">-valmistetta ei ole tarkoitettu kohtauslääkkeeksi akuutin </w:t>
      </w:r>
      <w:proofErr w:type="spellStart"/>
      <w:r w:rsidRPr="00B04024">
        <w:rPr>
          <w:lang w:val="fi-FI"/>
        </w:rPr>
        <w:t>bronkospasmin</w:t>
      </w:r>
      <w:proofErr w:type="spellEnd"/>
      <w:r w:rsidRPr="00B04024">
        <w:rPr>
          <w:lang w:val="fi-FI"/>
        </w:rPr>
        <w:t xml:space="preserve"> hoitoon.</w:t>
      </w:r>
    </w:p>
    <w:p w14:paraId="521F73BE" w14:textId="77777777" w:rsidR="005E5972" w:rsidRPr="00B04024" w:rsidRDefault="005E5972" w:rsidP="00B575AA">
      <w:pPr>
        <w:rPr>
          <w:u w:val="single"/>
          <w:lang w:val="fi-FI"/>
        </w:rPr>
      </w:pPr>
    </w:p>
    <w:p w14:paraId="1BA81C7D" w14:textId="77777777" w:rsidR="005E5972" w:rsidRPr="00B04024" w:rsidRDefault="005E5972" w:rsidP="00B575AA">
      <w:pPr>
        <w:rPr>
          <w:lang w:val="fi-FI"/>
        </w:rPr>
      </w:pPr>
      <w:r w:rsidRPr="00B04024">
        <w:rPr>
          <w:u w:val="single"/>
          <w:lang w:val="fi-FI"/>
        </w:rPr>
        <w:t>Painonlasku</w:t>
      </w:r>
    </w:p>
    <w:p w14:paraId="6100DD7D" w14:textId="77777777" w:rsidR="00CF1C15" w:rsidRDefault="00CF1C15" w:rsidP="00B575AA">
      <w:pPr>
        <w:rPr>
          <w:lang w:val="fi-FI"/>
        </w:rPr>
      </w:pPr>
    </w:p>
    <w:p w14:paraId="1B59A06F" w14:textId="50081455" w:rsidR="005E5972" w:rsidRPr="00B04024" w:rsidRDefault="005E5972" w:rsidP="00B575AA">
      <w:pPr>
        <w:rPr>
          <w:lang w:val="fi-FI"/>
        </w:rPr>
      </w:pPr>
      <w:r w:rsidRPr="00B04024">
        <w:rPr>
          <w:lang w:val="fi-FI"/>
        </w:rPr>
        <w:t xml:space="preserve">Vuoden kestäneissä tutkimuksissa painonlaskua ilmeni useammin </w:t>
      </w:r>
      <w:proofErr w:type="spellStart"/>
      <w:r w:rsidRPr="00B04024">
        <w:rPr>
          <w:lang w:val="fi-FI"/>
        </w:rPr>
        <w:t>roflumilastilla</w:t>
      </w:r>
      <w:proofErr w:type="spellEnd"/>
      <w:r w:rsidRPr="00B04024">
        <w:rPr>
          <w:lang w:val="fi-FI"/>
        </w:rPr>
        <w:t xml:space="preserve"> hoidetuilla kuin lumelääkettä käyttäneillä potilailla. Kun </w:t>
      </w:r>
      <w:proofErr w:type="spellStart"/>
      <w:r w:rsidRPr="00B04024">
        <w:rPr>
          <w:lang w:val="fi-FI"/>
        </w:rPr>
        <w:t>roflumilastihoito</w:t>
      </w:r>
      <w:proofErr w:type="spellEnd"/>
      <w:r w:rsidRPr="00B04024">
        <w:rPr>
          <w:lang w:val="fi-FI"/>
        </w:rPr>
        <w:t xml:space="preserve"> lopetettiin, useimpien potilaiden paino oli noussut takaisin 3</w:t>
      </w:r>
      <w:r w:rsidR="009F52C2">
        <w:rPr>
          <w:lang w:val="fi-FI"/>
        </w:rPr>
        <w:t> </w:t>
      </w:r>
      <w:r w:rsidRPr="00B04024">
        <w:rPr>
          <w:lang w:val="fi-FI"/>
        </w:rPr>
        <w:t>kuukauden kuluttua.</w:t>
      </w:r>
    </w:p>
    <w:p w14:paraId="586C7E91" w14:textId="77777777" w:rsidR="005E5972" w:rsidRPr="00B04024" w:rsidRDefault="005E5972" w:rsidP="00B575AA">
      <w:pPr>
        <w:rPr>
          <w:lang w:val="fi-FI"/>
        </w:rPr>
      </w:pPr>
      <w:r w:rsidRPr="00B04024">
        <w:rPr>
          <w:lang w:val="fi-FI"/>
        </w:rPr>
        <w:t xml:space="preserve">Alipainoiset potilaat pitää punnita joka käynnillä. Potilaita pitää neuvoa punnitsemaan itsensä säännöllisesti. Jos panonlasku on selittämätöntä ja kliinisesti huolestuttavaa, </w:t>
      </w:r>
      <w:proofErr w:type="spellStart"/>
      <w:r w:rsidRPr="00B04024">
        <w:rPr>
          <w:lang w:val="fi-FI"/>
        </w:rPr>
        <w:t>roflumilastin</w:t>
      </w:r>
      <w:proofErr w:type="spellEnd"/>
      <w:r w:rsidRPr="00B04024">
        <w:rPr>
          <w:lang w:val="fi-FI"/>
        </w:rPr>
        <w:t xml:space="preserve"> käyttö pitää lopettaa ja painoa pitää seurata edelleen.</w:t>
      </w:r>
    </w:p>
    <w:p w14:paraId="55405C03" w14:textId="77777777" w:rsidR="005E5972" w:rsidRPr="00B04024" w:rsidRDefault="005E5972" w:rsidP="00B575AA">
      <w:pPr>
        <w:rPr>
          <w:u w:val="single"/>
          <w:lang w:val="fi-FI"/>
        </w:rPr>
      </w:pPr>
    </w:p>
    <w:p w14:paraId="2116C90A" w14:textId="77777777" w:rsidR="005E5972" w:rsidRPr="00B04024" w:rsidRDefault="005E5972" w:rsidP="00B575AA">
      <w:pPr>
        <w:rPr>
          <w:color w:val="000000"/>
          <w:u w:val="single"/>
          <w:lang w:val="fi-FI"/>
        </w:rPr>
      </w:pPr>
      <w:r w:rsidRPr="00B04024">
        <w:rPr>
          <w:color w:val="000000"/>
          <w:u w:val="single"/>
          <w:lang w:val="fi-FI"/>
        </w:rPr>
        <w:t>Kliiniset erikoistilanteet</w:t>
      </w:r>
    </w:p>
    <w:p w14:paraId="586F6D4C" w14:textId="77777777" w:rsidR="00CF1C15" w:rsidRDefault="00CF1C15" w:rsidP="00B575AA">
      <w:pPr>
        <w:rPr>
          <w:color w:val="000000"/>
          <w:lang w:val="fi-FI"/>
        </w:rPr>
      </w:pPr>
    </w:p>
    <w:p w14:paraId="022B5855" w14:textId="793DF1BA" w:rsidR="005E5972" w:rsidRPr="00B04024" w:rsidRDefault="005E5972" w:rsidP="00B575AA">
      <w:pPr>
        <w:rPr>
          <w:color w:val="000000"/>
          <w:lang w:val="fi-FI"/>
        </w:rPr>
      </w:pPr>
      <w:proofErr w:type="spellStart"/>
      <w:r w:rsidRPr="00B04024">
        <w:rPr>
          <w:color w:val="000000"/>
          <w:lang w:val="fi-FI"/>
        </w:rPr>
        <w:t>Roflumilastihoitoa</w:t>
      </w:r>
      <w:proofErr w:type="spellEnd"/>
      <w:r w:rsidRPr="00B04024">
        <w:rPr>
          <w:color w:val="000000"/>
          <w:lang w:val="fi-FI"/>
        </w:rPr>
        <w:t xml:space="preserve"> ei pidä aloittaa tai jo aloitettu hoito pitää lopettaa, jos potilaalla on vaikea immunologinen sairaus (esim. HIV</w:t>
      </w:r>
      <w:r w:rsidRPr="00B04024">
        <w:rPr>
          <w:color w:val="000000"/>
          <w:lang w:val="fi-FI"/>
        </w:rPr>
        <w:noBreakHyphen/>
        <w:t xml:space="preserve">infektio, </w:t>
      </w:r>
      <w:proofErr w:type="spellStart"/>
      <w:r w:rsidRPr="00B04024">
        <w:rPr>
          <w:color w:val="000000"/>
          <w:lang w:val="fi-FI"/>
        </w:rPr>
        <w:t>MS</w:t>
      </w:r>
      <w:r w:rsidRPr="00B04024">
        <w:rPr>
          <w:color w:val="000000"/>
          <w:lang w:val="fi-FI"/>
        </w:rPr>
        <w:noBreakHyphen/>
        <w:t>tauti</w:t>
      </w:r>
      <w:proofErr w:type="spellEnd"/>
      <w:r w:rsidRPr="00B04024">
        <w:rPr>
          <w:color w:val="000000"/>
          <w:lang w:val="fi-FI"/>
        </w:rPr>
        <w:t xml:space="preserve">, lupus </w:t>
      </w:r>
      <w:proofErr w:type="spellStart"/>
      <w:r w:rsidRPr="00B04024">
        <w:rPr>
          <w:color w:val="000000"/>
          <w:lang w:val="fi-FI"/>
        </w:rPr>
        <w:t>erythematosus</w:t>
      </w:r>
      <w:proofErr w:type="spellEnd"/>
      <w:r w:rsidRPr="00B04024">
        <w:rPr>
          <w:color w:val="000000"/>
          <w:lang w:val="fi-FI"/>
        </w:rPr>
        <w:t xml:space="preserve">, progressiivinen </w:t>
      </w:r>
      <w:proofErr w:type="spellStart"/>
      <w:r w:rsidRPr="00B04024">
        <w:rPr>
          <w:color w:val="000000"/>
          <w:lang w:val="fi-FI"/>
        </w:rPr>
        <w:t>multifokaalinen</w:t>
      </w:r>
      <w:proofErr w:type="spellEnd"/>
      <w:r w:rsidRPr="00B04024">
        <w:rPr>
          <w:color w:val="000000"/>
          <w:lang w:val="fi-FI"/>
        </w:rPr>
        <w:t xml:space="preserve"> </w:t>
      </w:r>
      <w:proofErr w:type="spellStart"/>
      <w:r w:rsidRPr="00B04024">
        <w:rPr>
          <w:color w:val="000000"/>
          <w:lang w:val="fi-FI"/>
        </w:rPr>
        <w:t>leukoenkefalopatia</w:t>
      </w:r>
      <w:proofErr w:type="spellEnd"/>
      <w:r w:rsidRPr="00B04024">
        <w:rPr>
          <w:color w:val="000000"/>
          <w:lang w:val="fi-FI"/>
        </w:rPr>
        <w:t xml:space="preserve">), vaikea akuutti infektiotauti, syöpä (lukuun ottamatta tyvisolusyöpää) tai jos potilasta hoidetaan </w:t>
      </w:r>
      <w:proofErr w:type="spellStart"/>
      <w:r w:rsidRPr="00B04024">
        <w:rPr>
          <w:color w:val="000000"/>
          <w:lang w:val="fi-FI"/>
        </w:rPr>
        <w:t>immunosuppressiolääkkeillä</w:t>
      </w:r>
      <w:proofErr w:type="spellEnd"/>
      <w:r w:rsidRPr="00B04024">
        <w:rPr>
          <w:color w:val="000000"/>
          <w:lang w:val="fi-FI"/>
        </w:rPr>
        <w:t xml:space="preserve"> (esim. </w:t>
      </w:r>
      <w:proofErr w:type="spellStart"/>
      <w:r w:rsidRPr="00B04024">
        <w:rPr>
          <w:color w:val="000000"/>
          <w:lang w:val="fi-FI"/>
        </w:rPr>
        <w:t>metotreksaatti</w:t>
      </w:r>
      <w:proofErr w:type="spellEnd"/>
      <w:r w:rsidRPr="00B04024">
        <w:rPr>
          <w:color w:val="000000"/>
          <w:lang w:val="fi-FI"/>
        </w:rPr>
        <w:t xml:space="preserve">, </w:t>
      </w:r>
      <w:proofErr w:type="spellStart"/>
      <w:r w:rsidRPr="00B04024">
        <w:rPr>
          <w:color w:val="000000"/>
          <w:lang w:val="fi-FI"/>
        </w:rPr>
        <w:t>atsatiopriini</w:t>
      </w:r>
      <w:proofErr w:type="spellEnd"/>
      <w:r w:rsidRPr="00B04024">
        <w:rPr>
          <w:color w:val="000000"/>
          <w:lang w:val="fi-FI"/>
        </w:rPr>
        <w:t xml:space="preserve">, </w:t>
      </w:r>
      <w:proofErr w:type="spellStart"/>
      <w:r w:rsidRPr="00B04024">
        <w:rPr>
          <w:color w:val="000000"/>
          <w:lang w:val="fi-FI"/>
        </w:rPr>
        <w:t>infliksimabi</w:t>
      </w:r>
      <w:proofErr w:type="spellEnd"/>
      <w:r w:rsidRPr="00B04024">
        <w:rPr>
          <w:color w:val="000000"/>
          <w:lang w:val="fi-FI"/>
        </w:rPr>
        <w:t xml:space="preserve">, etanersepti tai pitkään käytettävät oraaliset </w:t>
      </w:r>
      <w:proofErr w:type="spellStart"/>
      <w:r w:rsidRPr="00B04024">
        <w:rPr>
          <w:color w:val="000000"/>
          <w:lang w:val="fi-FI"/>
        </w:rPr>
        <w:t>kortikosteroidit</w:t>
      </w:r>
      <w:proofErr w:type="spellEnd"/>
      <w:r w:rsidRPr="00B04024">
        <w:rPr>
          <w:color w:val="000000"/>
          <w:lang w:val="fi-FI"/>
        </w:rPr>
        <w:t xml:space="preserve">; lukuun ottamatta lyhytaikaista hoitoa systeemisillä </w:t>
      </w:r>
      <w:proofErr w:type="spellStart"/>
      <w:r w:rsidRPr="00B04024">
        <w:rPr>
          <w:color w:val="000000"/>
          <w:lang w:val="fi-FI"/>
        </w:rPr>
        <w:t>kortikosteroideilla</w:t>
      </w:r>
      <w:proofErr w:type="spellEnd"/>
      <w:r w:rsidRPr="00B04024">
        <w:rPr>
          <w:color w:val="000000"/>
          <w:lang w:val="fi-FI"/>
        </w:rPr>
        <w:t xml:space="preserve">), koska kokemusta näiden potilaiden hoidosta ei ole. Latenttia infektiota, kuten tuberkuloosia, virushepatiittia, herpesvirusinfektiota tai herpes </w:t>
      </w:r>
      <w:proofErr w:type="spellStart"/>
      <w:r w:rsidRPr="00B04024">
        <w:rPr>
          <w:color w:val="000000"/>
          <w:lang w:val="fi-FI"/>
        </w:rPr>
        <w:t>zosteria</w:t>
      </w:r>
      <w:proofErr w:type="spellEnd"/>
      <w:r w:rsidRPr="00B04024">
        <w:rPr>
          <w:color w:val="000000"/>
          <w:lang w:val="fi-FI"/>
        </w:rPr>
        <w:t>, sairastavien potilaiden hoidosta on vain vähän kokemusta.</w:t>
      </w:r>
    </w:p>
    <w:p w14:paraId="53E8643C" w14:textId="1AAFC7ED" w:rsidR="005E5972" w:rsidRPr="00B04024" w:rsidRDefault="005E5972" w:rsidP="00B575AA">
      <w:pPr>
        <w:rPr>
          <w:color w:val="000000"/>
          <w:lang w:val="fi-FI"/>
        </w:rPr>
      </w:pPr>
      <w:r w:rsidRPr="00B04024">
        <w:rPr>
          <w:color w:val="000000"/>
          <w:lang w:val="fi-FI"/>
        </w:rPr>
        <w:t>Sydämen vajaatoimintaa (NYHA</w:t>
      </w:r>
      <w:r w:rsidR="008300CE">
        <w:rPr>
          <w:color w:val="000000"/>
          <w:lang w:val="fi-FI"/>
        </w:rPr>
        <w:t> </w:t>
      </w:r>
      <w:r w:rsidRPr="00B04024">
        <w:rPr>
          <w:color w:val="000000"/>
          <w:lang w:val="fi-FI"/>
        </w:rPr>
        <w:t xml:space="preserve">III ja IV) sairastavia potilaita ei ole tutkittu, ja sen vuoksi </w:t>
      </w:r>
      <w:proofErr w:type="spellStart"/>
      <w:r w:rsidRPr="00B04024">
        <w:rPr>
          <w:color w:val="000000"/>
          <w:lang w:val="fi-FI"/>
        </w:rPr>
        <w:t>roflumilastin</w:t>
      </w:r>
      <w:proofErr w:type="spellEnd"/>
      <w:r w:rsidRPr="00B04024">
        <w:rPr>
          <w:color w:val="000000"/>
          <w:lang w:val="fi-FI"/>
        </w:rPr>
        <w:t xml:space="preserve"> käyttöä ei suositella heille.</w:t>
      </w:r>
    </w:p>
    <w:p w14:paraId="155A23D9" w14:textId="77777777" w:rsidR="005E5972" w:rsidRPr="00B04024" w:rsidRDefault="005E5972" w:rsidP="00B575AA">
      <w:pPr>
        <w:rPr>
          <w:color w:val="000000"/>
          <w:u w:val="single"/>
          <w:lang w:val="fi-FI"/>
        </w:rPr>
      </w:pPr>
    </w:p>
    <w:p w14:paraId="3E1E0257" w14:textId="77777777" w:rsidR="005E5972" w:rsidRPr="00B04024" w:rsidRDefault="005E5972" w:rsidP="00B575AA">
      <w:pPr>
        <w:rPr>
          <w:color w:val="000000"/>
          <w:u w:val="single"/>
          <w:lang w:val="fi-FI"/>
        </w:rPr>
      </w:pPr>
      <w:r w:rsidRPr="00A13722">
        <w:rPr>
          <w:color w:val="000000"/>
          <w:u w:val="single"/>
          <w:lang w:val="fi-FI"/>
        </w:rPr>
        <w:t>Psyykkiset häiriöt</w:t>
      </w:r>
    </w:p>
    <w:p w14:paraId="124BC750" w14:textId="77777777" w:rsidR="00CF1C15" w:rsidRDefault="00CF1C15" w:rsidP="00235454">
      <w:pPr>
        <w:rPr>
          <w:snapToGrid w:val="0"/>
          <w:lang w:val="fi-FI"/>
        </w:rPr>
      </w:pPr>
    </w:p>
    <w:p w14:paraId="204C9A86" w14:textId="45C0D8D9" w:rsidR="005E5972" w:rsidRDefault="005E5972" w:rsidP="00C0259A">
      <w:pPr>
        <w:rPr>
          <w:snapToGrid w:val="0"/>
          <w:szCs w:val="22"/>
          <w:lang w:val="fi-FI"/>
        </w:rPr>
      </w:pPr>
      <w:proofErr w:type="spellStart"/>
      <w:r w:rsidRPr="00B04024">
        <w:rPr>
          <w:snapToGrid w:val="0"/>
          <w:szCs w:val="22"/>
          <w:lang w:val="fi-FI"/>
        </w:rPr>
        <w:lastRenderedPageBreak/>
        <w:t>Roflumilastin</w:t>
      </w:r>
      <w:proofErr w:type="spellEnd"/>
      <w:r w:rsidRPr="00B04024">
        <w:rPr>
          <w:snapToGrid w:val="0"/>
          <w:szCs w:val="22"/>
          <w:lang w:val="fi-FI"/>
        </w:rPr>
        <w:t xml:space="preserve"> käyttöön liittyy psyykkisten häiriöiden, kuten unettomuuden, ahdistuneisuuden, hermostuneisuuden ja masennuksen, suurentunut riski. Harvoissa tapauksissa on havaittu </w:t>
      </w:r>
      <w:r w:rsidR="009E455A">
        <w:rPr>
          <w:snapToGrid w:val="0"/>
          <w:szCs w:val="22"/>
          <w:lang w:val="fi-FI"/>
        </w:rPr>
        <w:t>itsetuhoisia</w:t>
      </w:r>
      <w:r w:rsidRPr="00B04024">
        <w:rPr>
          <w:snapToGrid w:val="0"/>
          <w:szCs w:val="22"/>
          <w:lang w:val="fi-FI"/>
        </w:rPr>
        <w:t xml:space="preserve"> ajatuksia ja käyttäytymistä, myös itsemurhaa. Näitä oireita on havaittu riippumatta siitä, onko potilailla aiemmin ollut masennusta, ja oireita on tavallisesti esiintynyt muutaman ensimmäisen hoitoviikon aikana (ks. kohta</w:t>
      </w:r>
      <w:r w:rsidR="008300CE">
        <w:rPr>
          <w:snapToGrid w:val="0"/>
          <w:szCs w:val="22"/>
          <w:lang w:val="fi-FI"/>
        </w:rPr>
        <w:t> </w:t>
      </w:r>
      <w:r w:rsidRPr="00B04024">
        <w:rPr>
          <w:snapToGrid w:val="0"/>
          <w:szCs w:val="22"/>
          <w:lang w:val="fi-FI"/>
        </w:rPr>
        <w:t xml:space="preserve">4.8.). </w:t>
      </w:r>
      <w:proofErr w:type="spellStart"/>
      <w:r w:rsidRPr="00B04024">
        <w:rPr>
          <w:snapToGrid w:val="0"/>
          <w:szCs w:val="22"/>
          <w:lang w:val="fi-FI"/>
        </w:rPr>
        <w:t>Roflumilastihoidon</w:t>
      </w:r>
      <w:proofErr w:type="spellEnd"/>
      <w:r w:rsidRPr="00B04024">
        <w:rPr>
          <w:snapToGrid w:val="0"/>
          <w:szCs w:val="22"/>
          <w:lang w:val="fi-FI"/>
        </w:rPr>
        <w:t xml:space="preserve"> aloittamisen ja jatkamisen riskit ja hyödyt on arvioitava huolellisesti, jos potilas kertoo, että hänellä on tai on ollut psyykkisiä oireita, tai jos samanaikaisesti suunnitellaan hoitoa muilla lääkkeillä, jotka todennäköisesti aiheuttavat psyykkisiä oireita. </w:t>
      </w:r>
      <w:proofErr w:type="spellStart"/>
      <w:r w:rsidRPr="00B04024">
        <w:rPr>
          <w:snapToGrid w:val="0"/>
          <w:szCs w:val="22"/>
          <w:lang w:val="fi-FI"/>
        </w:rPr>
        <w:t>Roflumilastin</w:t>
      </w:r>
      <w:proofErr w:type="spellEnd"/>
      <w:r w:rsidRPr="00B04024">
        <w:rPr>
          <w:snapToGrid w:val="0"/>
          <w:szCs w:val="22"/>
          <w:lang w:val="fi-FI"/>
        </w:rPr>
        <w:t xml:space="preserve"> käyttöä ei suositella potilaille, joilla on aiemmin ollut masennusta, johon on liittynyt </w:t>
      </w:r>
      <w:r w:rsidR="009E455A">
        <w:rPr>
          <w:snapToGrid w:val="0"/>
          <w:szCs w:val="22"/>
          <w:lang w:val="fi-FI"/>
        </w:rPr>
        <w:t>itsetuhoisia</w:t>
      </w:r>
      <w:r w:rsidRPr="00B04024">
        <w:rPr>
          <w:snapToGrid w:val="0"/>
          <w:szCs w:val="22"/>
          <w:lang w:val="fi-FI"/>
        </w:rPr>
        <w:t xml:space="preserve"> ajatuksia tai käyttäytymistä. Potilaita, heidän läheisiään ja potilaita hoitavia henkilöitä pitää neuvoa kertomaan lääkkeen määränneelle lääkärille kaikista käytöksen ja mielialan muutoksista tai </w:t>
      </w:r>
      <w:proofErr w:type="gramStart"/>
      <w:r w:rsidR="009E455A">
        <w:rPr>
          <w:snapToGrid w:val="0"/>
          <w:szCs w:val="22"/>
          <w:lang w:val="fi-FI"/>
        </w:rPr>
        <w:t>itsetuhoisia</w:t>
      </w:r>
      <w:proofErr w:type="gramEnd"/>
      <w:r w:rsidRPr="00B04024">
        <w:rPr>
          <w:snapToGrid w:val="0"/>
          <w:szCs w:val="22"/>
          <w:lang w:val="fi-FI"/>
        </w:rPr>
        <w:t xml:space="preserve"> ajatuksista. Jos potilaalla ilmenee psyykkisiä oireita ensimmäisen kerran tai jos potilaan psyykkiset oireet pahenevat tai havaitaan </w:t>
      </w:r>
      <w:r w:rsidR="009E455A">
        <w:rPr>
          <w:snapToGrid w:val="0"/>
          <w:szCs w:val="22"/>
          <w:lang w:val="fi-FI"/>
        </w:rPr>
        <w:t>itsetuhoisia</w:t>
      </w:r>
      <w:r w:rsidRPr="00B04024">
        <w:rPr>
          <w:snapToGrid w:val="0"/>
          <w:szCs w:val="22"/>
          <w:lang w:val="fi-FI"/>
        </w:rPr>
        <w:t xml:space="preserve"> ajatuksia tai itsemurhayritys, on suositeltavaa lopettaa </w:t>
      </w:r>
      <w:proofErr w:type="spellStart"/>
      <w:r w:rsidRPr="00B04024">
        <w:rPr>
          <w:snapToGrid w:val="0"/>
          <w:szCs w:val="22"/>
          <w:lang w:val="fi-FI"/>
        </w:rPr>
        <w:t>roflumilastin</w:t>
      </w:r>
      <w:proofErr w:type="spellEnd"/>
      <w:r w:rsidRPr="00B04024">
        <w:rPr>
          <w:snapToGrid w:val="0"/>
          <w:szCs w:val="22"/>
          <w:lang w:val="fi-FI"/>
        </w:rPr>
        <w:t xml:space="preserve"> käyttö.</w:t>
      </w:r>
    </w:p>
    <w:p w14:paraId="35D0D521" w14:textId="77777777" w:rsidR="005E5972" w:rsidRPr="00B04024" w:rsidRDefault="005E5972" w:rsidP="00C0259A">
      <w:pPr>
        <w:rPr>
          <w:color w:val="000000"/>
          <w:szCs w:val="22"/>
          <w:u w:val="single"/>
          <w:lang w:val="fi-FI"/>
        </w:rPr>
      </w:pPr>
    </w:p>
    <w:p w14:paraId="278D33A6" w14:textId="77777777" w:rsidR="005E5972" w:rsidRPr="00B04024" w:rsidRDefault="005E5972" w:rsidP="00C0259A">
      <w:pPr>
        <w:keepNext/>
        <w:tabs>
          <w:tab w:val="clear" w:pos="567"/>
        </w:tabs>
        <w:rPr>
          <w:bCs/>
          <w:snapToGrid w:val="0"/>
          <w:szCs w:val="22"/>
          <w:u w:val="single"/>
          <w:lang w:val="fi-FI"/>
        </w:rPr>
      </w:pPr>
      <w:r w:rsidRPr="00B04024">
        <w:rPr>
          <w:bCs/>
          <w:snapToGrid w:val="0"/>
          <w:szCs w:val="22"/>
          <w:u w:val="single"/>
          <w:lang w:val="fi-FI"/>
        </w:rPr>
        <w:t>Jatkuvat haittavaikutukset</w:t>
      </w:r>
    </w:p>
    <w:p w14:paraId="68CE4A55" w14:textId="77777777" w:rsidR="00CF1C15" w:rsidRDefault="00CF1C15" w:rsidP="00C0259A">
      <w:pPr>
        <w:tabs>
          <w:tab w:val="clear" w:pos="567"/>
        </w:tabs>
        <w:rPr>
          <w:bCs/>
          <w:snapToGrid w:val="0"/>
          <w:szCs w:val="22"/>
          <w:lang w:val="fi-FI"/>
        </w:rPr>
      </w:pPr>
    </w:p>
    <w:p w14:paraId="6F0326EB" w14:textId="002A10AC" w:rsidR="005E5972" w:rsidRPr="00B04024" w:rsidRDefault="005E5972" w:rsidP="00C0259A">
      <w:pPr>
        <w:tabs>
          <w:tab w:val="clear" w:pos="567"/>
        </w:tabs>
        <w:rPr>
          <w:bCs/>
          <w:snapToGrid w:val="0"/>
          <w:szCs w:val="22"/>
          <w:lang w:val="fi-FI"/>
        </w:rPr>
      </w:pPr>
      <w:r w:rsidRPr="00B04024">
        <w:rPr>
          <w:bCs/>
          <w:snapToGrid w:val="0"/>
          <w:szCs w:val="22"/>
          <w:lang w:val="fi-FI"/>
        </w:rPr>
        <w:t xml:space="preserve">Haittavaikutuksia, kuten ripulia, pahoinvointia, vatsakipua ja päänsärkyä, ilmenee pääasiassa ensimmäisten hoitoviikkojen aikana, ja yleensä ne lievittyvät hoidon jatkuessa. Jos haittavaikutukset jatkuvat, </w:t>
      </w:r>
      <w:proofErr w:type="spellStart"/>
      <w:r w:rsidRPr="00B04024">
        <w:rPr>
          <w:bCs/>
          <w:snapToGrid w:val="0"/>
          <w:szCs w:val="22"/>
          <w:lang w:val="fi-FI"/>
        </w:rPr>
        <w:t>roflumilastihoidon</w:t>
      </w:r>
      <w:proofErr w:type="spellEnd"/>
      <w:r w:rsidRPr="00B04024">
        <w:rPr>
          <w:bCs/>
          <w:snapToGrid w:val="0"/>
          <w:szCs w:val="22"/>
          <w:lang w:val="fi-FI"/>
        </w:rPr>
        <w:t xml:space="preserve"> jatkaminen pitää arvioida uudelleen. Näin voi olla tarpeen tehdä hoidettaessa erityisryhmiä, joiden altistus on ehkä suurempi, esimerkiksi mustaihoisia, tupakoimattomia naishenkilöitä (ks. kohta</w:t>
      </w:r>
      <w:r w:rsidR="008300CE">
        <w:rPr>
          <w:bCs/>
          <w:snapToGrid w:val="0"/>
          <w:szCs w:val="22"/>
          <w:lang w:val="fi-FI"/>
        </w:rPr>
        <w:t> </w:t>
      </w:r>
      <w:r w:rsidRPr="00B04024">
        <w:rPr>
          <w:bCs/>
          <w:snapToGrid w:val="0"/>
          <w:szCs w:val="22"/>
          <w:lang w:val="fi-FI"/>
        </w:rPr>
        <w:t xml:space="preserve">5.2), tai potilaita, jotka käyttävät samanaikaisesti CYP1A2/2C19/3A4:n estäjiä (kuten </w:t>
      </w:r>
      <w:proofErr w:type="spellStart"/>
      <w:r w:rsidRPr="00B04024">
        <w:rPr>
          <w:bCs/>
          <w:snapToGrid w:val="0"/>
          <w:szCs w:val="22"/>
          <w:lang w:val="fi-FI"/>
        </w:rPr>
        <w:t>fluvoksamiinia</w:t>
      </w:r>
      <w:proofErr w:type="spellEnd"/>
      <w:r w:rsidRPr="00B04024">
        <w:rPr>
          <w:bCs/>
          <w:snapToGrid w:val="0"/>
          <w:szCs w:val="22"/>
          <w:lang w:val="fi-FI"/>
        </w:rPr>
        <w:t xml:space="preserve"> ja </w:t>
      </w:r>
      <w:proofErr w:type="spellStart"/>
      <w:r w:rsidRPr="00B04024">
        <w:rPr>
          <w:bCs/>
          <w:snapToGrid w:val="0"/>
          <w:szCs w:val="22"/>
          <w:lang w:val="fi-FI"/>
        </w:rPr>
        <w:t>simetidiiniä</w:t>
      </w:r>
      <w:proofErr w:type="spellEnd"/>
      <w:r w:rsidRPr="00B04024">
        <w:rPr>
          <w:bCs/>
          <w:snapToGrid w:val="0"/>
          <w:szCs w:val="22"/>
          <w:lang w:val="fi-FI"/>
        </w:rPr>
        <w:t xml:space="preserve">) tai CYP1A2/3A4:n estäjää </w:t>
      </w:r>
      <w:proofErr w:type="spellStart"/>
      <w:r w:rsidRPr="00B04024">
        <w:rPr>
          <w:bCs/>
          <w:snapToGrid w:val="0"/>
          <w:szCs w:val="22"/>
          <w:lang w:val="fi-FI"/>
        </w:rPr>
        <w:t>enoksasiinia</w:t>
      </w:r>
      <w:proofErr w:type="spellEnd"/>
      <w:r w:rsidRPr="00B04024">
        <w:rPr>
          <w:bCs/>
          <w:snapToGrid w:val="0"/>
          <w:szCs w:val="22"/>
          <w:lang w:val="fi-FI"/>
        </w:rPr>
        <w:t xml:space="preserve"> (ks. kohta</w:t>
      </w:r>
      <w:r w:rsidR="008300CE">
        <w:rPr>
          <w:bCs/>
          <w:snapToGrid w:val="0"/>
          <w:szCs w:val="22"/>
          <w:lang w:val="fi-FI"/>
        </w:rPr>
        <w:t> </w:t>
      </w:r>
      <w:r w:rsidRPr="00B04024">
        <w:rPr>
          <w:bCs/>
          <w:snapToGrid w:val="0"/>
          <w:szCs w:val="22"/>
          <w:lang w:val="fi-FI"/>
        </w:rPr>
        <w:t>4.5).</w:t>
      </w:r>
    </w:p>
    <w:p w14:paraId="66F8E760" w14:textId="77777777" w:rsidR="005E5972" w:rsidRPr="00B04024" w:rsidRDefault="005E5972" w:rsidP="003B6D59">
      <w:pPr>
        <w:tabs>
          <w:tab w:val="clear" w:pos="567"/>
        </w:tabs>
        <w:snapToGrid w:val="0"/>
        <w:rPr>
          <w:szCs w:val="22"/>
          <w:lang w:val="fi-FI"/>
        </w:rPr>
      </w:pPr>
    </w:p>
    <w:p w14:paraId="75D13E31" w14:textId="77777777" w:rsidR="005E5972" w:rsidRPr="00B04024" w:rsidRDefault="005E5972" w:rsidP="00C0259A">
      <w:pPr>
        <w:tabs>
          <w:tab w:val="clear" w:pos="567"/>
        </w:tabs>
        <w:snapToGrid w:val="0"/>
        <w:rPr>
          <w:szCs w:val="22"/>
          <w:u w:val="single"/>
          <w:lang w:val="fi-FI" w:eastAsia="fi-FI"/>
        </w:rPr>
      </w:pPr>
      <w:r w:rsidRPr="00B04024">
        <w:rPr>
          <w:szCs w:val="22"/>
          <w:u w:val="single"/>
          <w:lang w:val="fi-FI"/>
        </w:rPr>
        <w:t>Paino &lt; 60 kg</w:t>
      </w:r>
    </w:p>
    <w:p w14:paraId="10515CDD" w14:textId="77777777" w:rsidR="00CF1C15" w:rsidRDefault="00CF1C15" w:rsidP="00C0259A">
      <w:pPr>
        <w:snapToGrid w:val="0"/>
        <w:rPr>
          <w:szCs w:val="22"/>
          <w:lang w:val="fi-FI"/>
        </w:rPr>
      </w:pPr>
    </w:p>
    <w:p w14:paraId="774BC25A" w14:textId="4D069365" w:rsidR="005E5972" w:rsidRPr="00B04024" w:rsidRDefault="005E5972" w:rsidP="00C0259A">
      <w:pPr>
        <w:snapToGrid w:val="0"/>
        <w:rPr>
          <w:szCs w:val="22"/>
          <w:lang w:val="fi-FI"/>
        </w:rPr>
      </w:pPr>
      <w:proofErr w:type="spellStart"/>
      <w:r w:rsidRPr="00B04024">
        <w:rPr>
          <w:szCs w:val="22"/>
          <w:lang w:val="fi-FI"/>
        </w:rPr>
        <w:t>Roflumilastihoito</w:t>
      </w:r>
      <w:proofErr w:type="spellEnd"/>
      <w:r w:rsidRPr="00B04024">
        <w:rPr>
          <w:szCs w:val="22"/>
          <w:lang w:val="fi-FI"/>
        </w:rPr>
        <w:t xml:space="preserve"> voi suurentaa unihäiriöiden (lähinnä unettomuuden) riskiä potilailla, joiden paino on lähtötilanteessa &lt; 60 kg, sillä näillä potilailla PDE4-kokonaisestovaikutus on tavallista voimakkaampi (ks. kohta 4.8).</w:t>
      </w:r>
    </w:p>
    <w:p w14:paraId="306BEDE8" w14:textId="77777777" w:rsidR="005E5972" w:rsidRPr="00B04024" w:rsidRDefault="005E5972" w:rsidP="00B575AA">
      <w:pPr>
        <w:rPr>
          <w:lang w:val="fi-FI"/>
        </w:rPr>
      </w:pPr>
    </w:p>
    <w:p w14:paraId="3792B6D2" w14:textId="77777777" w:rsidR="005E5972" w:rsidRPr="00B575AA" w:rsidRDefault="005E5972" w:rsidP="00B575AA">
      <w:pPr>
        <w:rPr>
          <w:u w:val="single"/>
          <w:lang w:val="fi-FI"/>
        </w:rPr>
      </w:pPr>
      <w:r w:rsidRPr="00B575AA">
        <w:rPr>
          <w:u w:val="single"/>
          <w:lang w:val="fi-FI"/>
        </w:rPr>
        <w:t>Teofylliini</w:t>
      </w:r>
    </w:p>
    <w:p w14:paraId="50344A63" w14:textId="77777777" w:rsidR="00CF1C15" w:rsidRDefault="00CF1C15" w:rsidP="00B575AA">
      <w:pPr>
        <w:rPr>
          <w:lang w:val="fi-FI"/>
        </w:rPr>
      </w:pPr>
    </w:p>
    <w:p w14:paraId="127C7274" w14:textId="1C645597" w:rsidR="005E5972" w:rsidRPr="00B04024" w:rsidRDefault="005E5972" w:rsidP="00B575AA">
      <w:pPr>
        <w:rPr>
          <w:lang w:val="fi-FI"/>
        </w:rPr>
      </w:pPr>
      <w:r w:rsidRPr="00B04024">
        <w:rPr>
          <w:lang w:val="fi-FI"/>
        </w:rPr>
        <w:t>Ei ole olemassa kliinistä tietoa, joka tukisi teofylliinin samanaikaista käyttöä ylläpitohoidossa. Näin ollen samanaikaista teofylliinihoitoa ei suositella.</w:t>
      </w:r>
    </w:p>
    <w:p w14:paraId="4B3F8FA7" w14:textId="77777777" w:rsidR="005E5972" w:rsidRPr="00B04024" w:rsidRDefault="005E5972" w:rsidP="00B575AA">
      <w:pPr>
        <w:rPr>
          <w:highlight w:val="yellow"/>
          <w:lang w:val="fi-FI"/>
        </w:rPr>
      </w:pPr>
    </w:p>
    <w:p w14:paraId="6076C665" w14:textId="73F24B8B" w:rsidR="005E5972" w:rsidRPr="00B575AA" w:rsidRDefault="00293F13" w:rsidP="00B575AA">
      <w:pPr>
        <w:rPr>
          <w:u w:val="single"/>
          <w:lang w:val="fi-FI"/>
        </w:rPr>
      </w:pPr>
      <w:r w:rsidRPr="00B575AA">
        <w:rPr>
          <w:u w:val="single"/>
          <w:lang w:val="fi-FI"/>
        </w:rPr>
        <w:t>Sisältää l</w:t>
      </w:r>
      <w:r w:rsidR="005E5972" w:rsidRPr="00B575AA">
        <w:rPr>
          <w:u w:val="single"/>
          <w:lang w:val="fi-FI"/>
        </w:rPr>
        <w:t>aktoosi</w:t>
      </w:r>
      <w:r w:rsidRPr="00B575AA">
        <w:rPr>
          <w:u w:val="single"/>
          <w:lang w:val="fi-FI"/>
        </w:rPr>
        <w:t>a</w:t>
      </w:r>
    </w:p>
    <w:p w14:paraId="58E768E3" w14:textId="77777777" w:rsidR="00CF1C15" w:rsidRDefault="00CF1C15" w:rsidP="00B575AA">
      <w:pPr>
        <w:rPr>
          <w:lang w:val="fi-FI"/>
        </w:rPr>
      </w:pPr>
    </w:p>
    <w:p w14:paraId="455CD8E1" w14:textId="3149010B" w:rsidR="008D701D" w:rsidRPr="00B04024" w:rsidRDefault="00CF1C15" w:rsidP="00B575AA">
      <w:pPr>
        <w:rPr>
          <w:lang w:val="fi-FI"/>
        </w:rPr>
      </w:pPr>
      <w:r>
        <w:rPr>
          <w:lang w:val="fi-FI"/>
        </w:rPr>
        <w:t>Tämä lääkevalmiste</w:t>
      </w:r>
      <w:r w:rsidR="008D701D" w:rsidRPr="00C0259A">
        <w:rPr>
          <w:lang w:val="fi-FI"/>
        </w:rPr>
        <w:t xml:space="preserve"> sisältää laktoosia. Potila</w:t>
      </w:r>
      <w:r w:rsidR="008D701D">
        <w:rPr>
          <w:lang w:val="fi-FI"/>
        </w:rPr>
        <w:t>iden</w:t>
      </w:r>
      <w:r w:rsidR="008D701D" w:rsidRPr="00C0259A">
        <w:rPr>
          <w:lang w:val="fi-FI"/>
        </w:rPr>
        <w:t>, joilla on harvinai</w:t>
      </w:r>
      <w:r w:rsidR="003476D4">
        <w:rPr>
          <w:lang w:val="fi-FI"/>
        </w:rPr>
        <w:t>nen</w:t>
      </w:r>
      <w:r w:rsidR="008D701D" w:rsidRPr="00C0259A">
        <w:rPr>
          <w:lang w:val="fi-FI"/>
        </w:rPr>
        <w:t xml:space="preserve"> perinnölli</w:t>
      </w:r>
      <w:r w:rsidR="003476D4">
        <w:rPr>
          <w:lang w:val="fi-FI"/>
        </w:rPr>
        <w:t>nen</w:t>
      </w:r>
      <w:r w:rsidR="008D701D" w:rsidRPr="00C0259A">
        <w:rPr>
          <w:lang w:val="fi-FI"/>
        </w:rPr>
        <w:t xml:space="preserve"> </w:t>
      </w:r>
      <w:proofErr w:type="spellStart"/>
      <w:r w:rsidR="008D701D" w:rsidRPr="00C0259A">
        <w:rPr>
          <w:lang w:val="fi-FI"/>
        </w:rPr>
        <w:t>galaktoosi</w:t>
      </w:r>
      <w:proofErr w:type="spellEnd"/>
      <w:r w:rsidR="00F83290">
        <w:rPr>
          <w:lang w:val="fi-FI"/>
        </w:rPr>
        <w:t>-</w:t>
      </w:r>
      <w:r w:rsidR="008D701D" w:rsidRPr="00C0259A">
        <w:rPr>
          <w:lang w:val="fi-FI"/>
        </w:rPr>
        <w:t>intoleranssi,</w:t>
      </w:r>
      <w:r w:rsidR="003476D4" w:rsidRPr="003476D4">
        <w:rPr>
          <w:lang w:val="fi-FI"/>
        </w:rPr>
        <w:t xml:space="preserve"> </w:t>
      </w:r>
      <w:r w:rsidR="003476D4" w:rsidRPr="00A13722">
        <w:rPr>
          <w:lang w:val="fi-FI"/>
        </w:rPr>
        <w:t>täydellinen</w:t>
      </w:r>
      <w:r w:rsidR="008D701D" w:rsidRPr="00C0259A">
        <w:rPr>
          <w:lang w:val="fi-FI"/>
        </w:rPr>
        <w:t xml:space="preserve"> laktaasinpuutos tai glukoosi</w:t>
      </w:r>
      <w:r w:rsidR="00985958">
        <w:rPr>
          <w:lang w:val="fi-FI"/>
        </w:rPr>
        <w:t>-</w:t>
      </w:r>
      <w:proofErr w:type="spellStart"/>
      <w:r w:rsidR="008D701D" w:rsidRPr="00C0259A">
        <w:rPr>
          <w:lang w:val="fi-FI"/>
        </w:rPr>
        <w:t>galaktoosi</w:t>
      </w:r>
      <w:proofErr w:type="spellEnd"/>
      <w:r w:rsidR="00985958">
        <w:rPr>
          <w:lang w:val="fi-FI"/>
        </w:rPr>
        <w:t>-</w:t>
      </w:r>
      <w:r w:rsidR="008D701D" w:rsidRPr="00C0259A">
        <w:rPr>
          <w:lang w:val="fi-FI"/>
        </w:rPr>
        <w:t>imeytymishäiriö</w:t>
      </w:r>
      <w:r w:rsidR="003476D4">
        <w:rPr>
          <w:lang w:val="fi-FI"/>
        </w:rPr>
        <w:t xml:space="preserve">, </w:t>
      </w:r>
      <w:r w:rsidR="003476D4" w:rsidRPr="00A13722">
        <w:rPr>
          <w:lang w:val="fi-FI"/>
        </w:rPr>
        <w:t>ei pidä käyttää tätä lääkettä</w:t>
      </w:r>
      <w:r w:rsidR="008D701D" w:rsidRPr="00C0259A">
        <w:rPr>
          <w:lang w:val="fi-FI"/>
        </w:rPr>
        <w:t>.</w:t>
      </w:r>
    </w:p>
    <w:p w14:paraId="43233514" w14:textId="77777777" w:rsidR="005E5972" w:rsidRPr="00B04024" w:rsidRDefault="005E5972" w:rsidP="00B575AA">
      <w:pPr>
        <w:rPr>
          <w:lang w:val="fi-FI"/>
        </w:rPr>
      </w:pPr>
    </w:p>
    <w:p w14:paraId="38B819A8" w14:textId="77777777" w:rsidR="005E5972" w:rsidRPr="00B575AA" w:rsidRDefault="005E5972" w:rsidP="00B575AA">
      <w:pPr>
        <w:rPr>
          <w:b/>
          <w:bCs/>
          <w:lang w:val="fi-FI"/>
        </w:rPr>
      </w:pPr>
      <w:r w:rsidRPr="00B575AA">
        <w:rPr>
          <w:b/>
          <w:bCs/>
          <w:lang w:val="fi-FI"/>
        </w:rPr>
        <w:t>4.5</w:t>
      </w:r>
      <w:r w:rsidRPr="00B575AA">
        <w:rPr>
          <w:b/>
          <w:bCs/>
          <w:lang w:val="fi-FI"/>
        </w:rPr>
        <w:tab/>
        <w:t>Yhteisvaikutukset muiden lääkevalmisteiden kanssa sekä muut yhteisvaikutukset</w:t>
      </w:r>
    </w:p>
    <w:p w14:paraId="09BD1043" w14:textId="77777777" w:rsidR="005E5972" w:rsidRPr="00B04024" w:rsidRDefault="005E5972" w:rsidP="00C0259A">
      <w:pPr>
        <w:keepNext/>
        <w:tabs>
          <w:tab w:val="clear" w:pos="567"/>
        </w:tabs>
        <w:rPr>
          <w:szCs w:val="22"/>
          <w:lang w:val="fi-FI"/>
        </w:rPr>
      </w:pPr>
    </w:p>
    <w:p w14:paraId="35257FBB" w14:textId="77777777" w:rsidR="005E5972" w:rsidRPr="00B04024" w:rsidRDefault="005E5972" w:rsidP="00C0259A">
      <w:pPr>
        <w:tabs>
          <w:tab w:val="clear" w:pos="567"/>
        </w:tabs>
        <w:rPr>
          <w:szCs w:val="22"/>
          <w:lang w:val="fi-FI"/>
        </w:rPr>
      </w:pPr>
      <w:r w:rsidRPr="00B04024">
        <w:rPr>
          <w:szCs w:val="22"/>
          <w:lang w:val="fi-FI"/>
        </w:rPr>
        <w:t>Yhteisvaikutustutkimuksia on tehty vain aikuispotilaille.</w:t>
      </w:r>
    </w:p>
    <w:p w14:paraId="7AA1F4E8" w14:textId="77777777" w:rsidR="005E5972" w:rsidRPr="00B04024" w:rsidRDefault="005E5972" w:rsidP="00C0259A">
      <w:pPr>
        <w:tabs>
          <w:tab w:val="clear" w:pos="567"/>
        </w:tabs>
        <w:rPr>
          <w:szCs w:val="22"/>
          <w:lang w:val="fi-FI"/>
        </w:rPr>
      </w:pPr>
    </w:p>
    <w:p w14:paraId="323D6F87" w14:textId="620A9303" w:rsidR="005E5972" w:rsidRPr="00B04024" w:rsidRDefault="005E5972" w:rsidP="00C0259A">
      <w:pPr>
        <w:tabs>
          <w:tab w:val="clear" w:pos="567"/>
        </w:tabs>
        <w:rPr>
          <w:szCs w:val="22"/>
          <w:lang w:val="fi-FI"/>
        </w:rPr>
      </w:pPr>
      <w:r w:rsidRPr="00B04024">
        <w:rPr>
          <w:szCs w:val="22"/>
          <w:lang w:val="fi-FI"/>
        </w:rPr>
        <w:t xml:space="preserve">Merkittävä vaihe </w:t>
      </w:r>
      <w:proofErr w:type="spellStart"/>
      <w:r w:rsidRPr="00B04024">
        <w:rPr>
          <w:szCs w:val="22"/>
          <w:lang w:val="fi-FI"/>
        </w:rPr>
        <w:t>roflumilastin</w:t>
      </w:r>
      <w:proofErr w:type="spellEnd"/>
      <w:r w:rsidRPr="00B04024">
        <w:rPr>
          <w:szCs w:val="22"/>
          <w:lang w:val="fi-FI"/>
        </w:rPr>
        <w:t xml:space="preserve"> metaboliassa on </w:t>
      </w:r>
      <w:proofErr w:type="spellStart"/>
      <w:r w:rsidRPr="00B04024">
        <w:rPr>
          <w:szCs w:val="22"/>
          <w:lang w:val="fi-FI"/>
        </w:rPr>
        <w:t>roflumilastin</w:t>
      </w:r>
      <w:proofErr w:type="spellEnd"/>
      <w:r w:rsidRPr="00B04024">
        <w:rPr>
          <w:szCs w:val="22"/>
          <w:lang w:val="fi-FI"/>
        </w:rPr>
        <w:t xml:space="preserve"> N</w:t>
      </w:r>
      <w:r w:rsidRPr="00B04024">
        <w:rPr>
          <w:szCs w:val="22"/>
          <w:lang w:val="fi-FI"/>
        </w:rPr>
        <w:noBreakHyphen/>
      </w:r>
      <w:proofErr w:type="spellStart"/>
      <w:r w:rsidRPr="00B04024">
        <w:rPr>
          <w:szCs w:val="22"/>
          <w:lang w:val="fi-FI"/>
        </w:rPr>
        <w:t>oksidaatio</w:t>
      </w:r>
      <w:proofErr w:type="spellEnd"/>
      <w:r w:rsidRPr="00B04024">
        <w:rPr>
          <w:szCs w:val="22"/>
          <w:lang w:val="fi-FI"/>
        </w:rPr>
        <w:t xml:space="preserve">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oksidiksi CYP3A4:n ja CYP1A2:n kautta. Sekä </w:t>
      </w:r>
      <w:proofErr w:type="spellStart"/>
      <w:r w:rsidRPr="00B04024">
        <w:rPr>
          <w:szCs w:val="22"/>
          <w:lang w:val="fi-FI"/>
        </w:rPr>
        <w:t>roflumilastilla</w:t>
      </w:r>
      <w:proofErr w:type="spellEnd"/>
      <w:r w:rsidRPr="00B04024">
        <w:rPr>
          <w:szCs w:val="22"/>
          <w:lang w:val="fi-FI"/>
        </w:rPr>
        <w:t xml:space="preserve"> että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oksidilla on fosfodiesteraasi</w:t>
      </w:r>
      <w:r w:rsidRPr="00B04024">
        <w:rPr>
          <w:szCs w:val="22"/>
          <w:lang w:val="fi-FI"/>
        </w:rPr>
        <w:noBreakHyphen/>
        <w:t xml:space="preserve">4:ää (PDE4) estävä ominaisvaikutus. Siksi </w:t>
      </w:r>
      <w:proofErr w:type="spellStart"/>
      <w:r w:rsidRPr="00B04024">
        <w:rPr>
          <w:szCs w:val="22"/>
          <w:lang w:val="fi-FI"/>
        </w:rPr>
        <w:t>roflumilastin</w:t>
      </w:r>
      <w:proofErr w:type="spellEnd"/>
      <w:r w:rsidRPr="00B04024">
        <w:rPr>
          <w:szCs w:val="22"/>
          <w:lang w:val="fi-FI"/>
        </w:rPr>
        <w:t xml:space="preserve"> käytön jälkeen PDE4:n kokonaiseston katsotaan aiheutuvan </w:t>
      </w:r>
      <w:proofErr w:type="spellStart"/>
      <w:r w:rsidRPr="00B04024">
        <w:rPr>
          <w:szCs w:val="22"/>
          <w:lang w:val="fi-FI"/>
        </w:rPr>
        <w:t>roflumilastin</w:t>
      </w:r>
      <w:proofErr w:type="spellEnd"/>
      <w:r w:rsidRPr="00B04024">
        <w:rPr>
          <w:szCs w:val="22"/>
          <w:lang w:val="fi-FI"/>
        </w:rPr>
        <w:t xml:space="preserve"> ja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oksidin yhteisvaikutuksesta. Yhteisvaikutustutkimuksissa CYP1A2/3A4:n estäjä </w:t>
      </w:r>
      <w:proofErr w:type="spellStart"/>
      <w:r w:rsidRPr="00B04024">
        <w:rPr>
          <w:szCs w:val="22"/>
          <w:lang w:val="fi-FI"/>
        </w:rPr>
        <w:t>enoksasiinin</w:t>
      </w:r>
      <w:proofErr w:type="spellEnd"/>
      <w:r w:rsidRPr="00B04024">
        <w:rPr>
          <w:szCs w:val="22"/>
          <w:lang w:val="fi-FI"/>
        </w:rPr>
        <w:t xml:space="preserve"> kanssa PDE4:n esto voimistui 25 % ja CYP1A2/2C19/3A4:n estäjien </w:t>
      </w:r>
      <w:proofErr w:type="spellStart"/>
      <w:r w:rsidRPr="00B04024">
        <w:rPr>
          <w:szCs w:val="22"/>
          <w:lang w:val="fi-FI"/>
        </w:rPr>
        <w:t>simetidiinin</w:t>
      </w:r>
      <w:proofErr w:type="spellEnd"/>
      <w:r w:rsidRPr="00B04024">
        <w:rPr>
          <w:szCs w:val="22"/>
          <w:lang w:val="fi-FI"/>
        </w:rPr>
        <w:t xml:space="preserve"> ja </w:t>
      </w:r>
      <w:proofErr w:type="spellStart"/>
      <w:r w:rsidRPr="00B04024">
        <w:rPr>
          <w:szCs w:val="22"/>
          <w:lang w:val="fi-FI"/>
        </w:rPr>
        <w:t>fluvoksamiinin</w:t>
      </w:r>
      <w:proofErr w:type="spellEnd"/>
      <w:r w:rsidRPr="00B04024">
        <w:rPr>
          <w:szCs w:val="22"/>
          <w:lang w:val="fi-FI"/>
        </w:rPr>
        <w:t xml:space="preserve"> kanssa 47 % ja 59 %. Käytetty </w:t>
      </w:r>
      <w:proofErr w:type="spellStart"/>
      <w:r w:rsidRPr="00B04024">
        <w:rPr>
          <w:szCs w:val="22"/>
          <w:lang w:val="fi-FI"/>
        </w:rPr>
        <w:t>fluvoksamiiniannos</w:t>
      </w:r>
      <w:proofErr w:type="spellEnd"/>
      <w:r w:rsidRPr="00B04024">
        <w:rPr>
          <w:szCs w:val="22"/>
          <w:lang w:val="fi-FI"/>
        </w:rPr>
        <w:t xml:space="preserve"> oli 50 mg. Samanaikainen </w:t>
      </w:r>
      <w:proofErr w:type="spellStart"/>
      <w:r w:rsidRPr="00B04024">
        <w:rPr>
          <w:szCs w:val="22"/>
          <w:lang w:val="fi-FI"/>
        </w:rPr>
        <w:t>roflumilastin</w:t>
      </w:r>
      <w:proofErr w:type="spellEnd"/>
      <w:r w:rsidRPr="00B04024">
        <w:rPr>
          <w:szCs w:val="22"/>
          <w:lang w:val="fi-FI"/>
        </w:rPr>
        <w:t xml:space="preserve"> ja näiden vaikuttavien aineiden käyttö saattaa lisätä </w:t>
      </w:r>
      <w:proofErr w:type="spellStart"/>
      <w:r w:rsidRPr="00B04024">
        <w:rPr>
          <w:szCs w:val="22"/>
          <w:lang w:val="fi-FI"/>
        </w:rPr>
        <w:t>roflumilastialtistusta</w:t>
      </w:r>
      <w:proofErr w:type="spellEnd"/>
      <w:r w:rsidRPr="00B04024">
        <w:rPr>
          <w:szCs w:val="22"/>
          <w:lang w:val="fi-FI"/>
        </w:rPr>
        <w:t xml:space="preserve"> ja aiheuttaa jatkuvia haittavaikutuksia. Tällaisessa tapauksessa </w:t>
      </w:r>
      <w:proofErr w:type="spellStart"/>
      <w:r w:rsidRPr="00B04024">
        <w:rPr>
          <w:szCs w:val="22"/>
          <w:lang w:val="fi-FI"/>
        </w:rPr>
        <w:t>roflumilastihoito</w:t>
      </w:r>
      <w:proofErr w:type="spellEnd"/>
      <w:r w:rsidRPr="00B04024">
        <w:rPr>
          <w:szCs w:val="22"/>
          <w:lang w:val="fi-FI"/>
        </w:rPr>
        <w:t xml:space="preserve"> pitää arvioida uudelleen (ks. kohta</w:t>
      </w:r>
      <w:r w:rsidR="00B31065">
        <w:rPr>
          <w:szCs w:val="22"/>
          <w:lang w:val="fi-FI"/>
        </w:rPr>
        <w:t> </w:t>
      </w:r>
      <w:r w:rsidRPr="00B04024">
        <w:rPr>
          <w:szCs w:val="22"/>
          <w:lang w:val="fi-FI"/>
        </w:rPr>
        <w:t>4.4).</w:t>
      </w:r>
    </w:p>
    <w:p w14:paraId="79EC62A2" w14:textId="77777777" w:rsidR="005E5972" w:rsidRPr="00B04024" w:rsidRDefault="005E5972" w:rsidP="00C0259A">
      <w:pPr>
        <w:tabs>
          <w:tab w:val="clear" w:pos="567"/>
        </w:tabs>
        <w:rPr>
          <w:szCs w:val="22"/>
          <w:lang w:val="fi-FI"/>
        </w:rPr>
      </w:pPr>
    </w:p>
    <w:p w14:paraId="7C90E3D3" w14:textId="1E9310B0" w:rsidR="005E5972" w:rsidRPr="00B04024" w:rsidRDefault="005E5972" w:rsidP="00C0259A">
      <w:pPr>
        <w:tabs>
          <w:tab w:val="clear" w:pos="567"/>
        </w:tabs>
        <w:rPr>
          <w:szCs w:val="22"/>
          <w:lang w:val="fi-FI"/>
        </w:rPr>
      </w:pPr>
      <w:proofErr w:type="spellStart"/>
      <w:r w:rsidRPr="00B04024">
        <w:rPr>
          <w:szCs w:val="22"/>
          <w:lang w:val="fi-FI"/>
        </w:rPr>
        <w:t>Sytokromi</w:t>
      </w:r>
      <w:proofErr w:type="spellEnd"/>
      <w:r w:rsidR="00B31065">
        <w:rPr>
          <w:szCs w:val="22"/>
          <w:lang w:val="fi-FI"/>
        </w:rPr>
        <w:t> </w:t>
      </w:r>
      <w:r w:rsidRPr="00B04024">
        <w:rPr>
          <w:szCs w:val="22"/>
          <w:lang w:val="fi-FI"/>
        </w:rPr>
        <w:t xml:space="preserve">P450 </w:t>
      </w:r>
      <w:r w:rsidRPr="00B04024">
        <w:rPr>
          <w:szCs w:val="22"/>
          <w:lang w:val="fi-FI"/>
        </w:rPr>
        <w:noBreakHyphen/>
        <w:t xml:space="preserve">entsyymin induktori </w:t>
      </w:r>
      <w:proofErr w:type="spellStart"/>
      <w:r w:rsidRPr="00B04024">
        <w:rPr>
          <w:szCs w:val="22"/>
          <w:lang w:val="fi-FI"/>
        </w:rPr>
        <w:t>rifampisiinin</w:t>
      </w:r>
      <w:proofErr w:type="spellEnd"/>
      <w:r w:rsidRPr="00B04024">
        <w:rPr>
          <w:szCs w:val="22"/>
          <w:lang w:val="fi-FI"/>
        </w:rPr>
        <w:t xml:space="preserve"> käyttö vähensi PDE4:n estoa noin 60 %:</w:t>
      </w:r>
      <w:proofErr w:type="spellStart"/>
      <w:r w:rsidRPr="00B04024">
        <w:rPr>
          <w:szCs w:val="22"/>
          <w:lang w:val="fi-FI"/>
        </w:rPr>
        <w:t>lla</w:t>
      </w:r>
      <w:proofErr w:type="spellEnd"/>
      <w:r w:rsidRPr="00B04024">
        <w:rPr>
          <w:szCs w:val="22"/>
          <w:lang w:val="fi-FI"/>
        </w:rPr>
        <w:t xml:space="preserve">. Siksi voimakkaiden </w:t>
      </w:r>
      <w:proofErr w:type="spellStart"/>
      <w:r w:rsidRPr="00B04024">
        <w:rPr>
          <w:szCs w:val="22"/>
          <w:lang w:val="fi-FI"/>
        </w:rPr>
        <w:t>sytokromi</w:t>
      </w:r>
      <w:proofErr w:type="spellEnd"/>
      <w:r w:rsidR="00B31065">
        <w:rPr>
          <w:szCs w:val="22"/>
          <w:lang w:val="fi-FI"/>
        </w:rPr>
        <w:t> </w:t>
      </w:r>
      <w:r w:rsidRPr="00B04024">
        <w:rPr>
          <w:szCs w:val="22"/>
          <w:lang w:val="fi-FI"/>
        </w:rPr>
        <w:t xml:space="preserve">P450 </w:t>
      </w:r>
      <w:r w:rsidRPr="00B04024">
        <w:rPr>
          <w:szCs w:val="22"/>
          <w:lang w:val="fi-FI"/>
        </w:rPr>
        <w:noBreakHyphen/>
        <w:t xml:space="preserve">entsyymin induktoreiden (esim. </w:t>
      </w:r>
      <w:proofErr w:type="spellStart"/>
      <w:r w:rsidRPr="00B04024">
        <w:rPr>
          <w:szCs w:val="22"/>
          <w:lang w:val="fi-FI"/>
        </w:rPr>
        <w:t>fenobarbitaali</w:t>
      </w:r>
      <w:proofErr w:type="spellEnd"/>
      <w:r w:rsidRPr="00B04024">
        <w:rPr>
          <w:szCs w:val="22"/>
          <w:lang w:val="fi-FI"/>
        </w:rPr>
        <w:t xml:space="preserve">, </w:t>
      </w:r>
      <w:proofErr w:type="spellStart"/>
      <w:r w:rsidRPr="00B04024">
        <w:rPr>
          <w:szCs w:val="22"/>
          <w:lang w:val="fi-FI"/>
        </w:rPr>
        <w:t>karbamatsepiini</w:t>
      </w:r>
      <w:proofErr w:type="spellEnd"/>
      <w:r w:rsidRPr="00B04024">
        <w:rPr>
          <w:szCs w:val="22"/>
          <w:lang w:val="fi-FI"/>
        </w:rPr>
        <w:t xml:space="preserve">, </w:t>
      </w:r>
      <w:proofErr w:type="spellStart"/>
      <w:r w:rsidRPr="00B04024">
        <w:rPr>
          <w:szCs w:val="22"/>
          <w:lang w:val="fi-FI"/>
        </w:rPr>
        <w:lastRenderedPageBreak/>
        <w:t>fenytoiini</w:t>
      </w:r>
      <w:proofErr w:type="spellEnd"/>
      <w:r w:rsidRPr="00B04024">
        <w:rPr>
          <w:szCs w:val="22"/>
          <w:lang w:val="fi-FI"/>
        </w:rPr>
        <w:t xml:space="preserve">) käyttö saattaa heikentää </w:t>
      </w:r>
      <w:proofErr w:type="spellStart"/>
      <w:r w:rsidRPr="00B04024">
        <w:rPr>
          <w:szCs w:val="22"/>
          <w:lang w:val="fi-FI"/>
        </w:rPr>
        <w:t>roflumilastin</w:t>
      </w:r>
      <w:proofErr w:type="spellEnd"/>
      <w:r w:rsidRPr="00B04024">
        <w:rPr>
          <w:szCs w:val="22"/>
          <w:lang w:val="fi-FI"/>
        </w:rPr>
        <w:t xml:space="preserve"> terapeuttista tehoa. Näin ollen </w:t>
      </w:r>
      <w:proofErr w:type="spellStart"/>
      <w:r w:rsidRPr="00B04024">
        <w:rPr>
          <w:szCs w:val="22"/>
          <w:lang w:val="fi-FI"/>
        </w:rPr>
        <w:t>roflumilastihoitoa</w:t>
      </w:r>
      <w:proofErr w:type="spellEnd"/>
      <w:r w:rsidRPr="00B04024">
        <w:rPr>
          <w:szCs w:val="22"/>
          <w:lang w:val="fi-FI"/>
        </w:rPr>
        <w:t xml:space="preserve"> ei suositella potilaille, jotka käyttävät voimakkaita </w:t>
      </w:r>
      <w:proofErr w:type="spellStart"/>
      <w:r w:rsidRPr="00B04024">
        <w:rPr>
          <w:szCs w:val="22"/>
          <w:lang w:val="fi-FI"/>
        </w:rPr>
        <w:t>sytokromi</w:t>
      </w:r>
      <w:proofErr w:type="spellEnd"/>
      <w:r w:rsidR="00B31065">
        <w:rPr>
          <w:szCs w:val="22"/>
          <w:lang w:val="fi-FI"/>
        </w:rPr>
        <w:t> </w:t>
      </w:r>
      <w:r w:rsidRPr="00B04024">
        <w:rPr>
          <w:szCs w:val="22"/>
          <w:lang w:val="fi-FI"/>
        </w:rPr>
        <w:t xml:space="preserve">P450 </w:t>
      </w:r>
      <w:r w:rsidRPr="00B04024">
        <w:rPr>
          <w:szCs w:val="22"/>
          <w:lang w:val="fi-FI"/>
        </w:rPr>
        <w:noBreakHyphen/>
        <w:t>entsyymin induktoreita.</w:t>
      </w:r>
    </w:p>
    <w:p w14:paraId="5D8102F9" w14:textId="77777777" w:rsidR="005E5972" w:rsidRPr="00B04024" w:rsidRDefault="005E5972" w:rsidP="00C0259A">
      <w:pPr>
        <w:tabs>
          <w:tab w:val="clear" w:pos="567"/>
        </w:tabs>
        <w:rPr>
          <w:szCs w:val="22"/>
          <w:lang w:val="fi-FI"/>
        </w:rPr>
      </w:pPr>
    </w:p>
    <w:p w14:paraId="395BE4E5" w14:textId="6E2A2EC7" w:rsidR="005E5972" w:rsidRPr="00B04024" w:rsidRDefault="005E5972" w:rsidP="00C0259A">
      <w:pPr>
        <w:tabs>
          <w:tab w:val="clear" w:pos="567"/>
        </w:tabs>
        <w:rPr>
          <w:color w:val="000000"/>
          <w:szCs w:val="22"/>
          <w:lang w:val="fi-FI"/>
        </w:rPr>
      </w:pPr>
      <w:r w:rsidRPr="00B04024">
        <w:rPr>
          <w:szCs w:val="22"/>
          <w:lang w:val="fi-FI"/>
        </w:rPr>
        <w:t xml:space="preserve">Kun kliinisissä tutkimuksissa tarkasteltiin yhteisvaikutuksia CYP3A4:n estäjien </w:t>
      </w:r>
      <w:proofErr w:type="spellStart"/>
      <w:r w:rsidRPr="00B04024">
        <w:rPr>
          <w:szCs w:val="22"/>
          <w:lang w:val="fi-FI"/>
        </w:rPr>
        <w:t>erytromysiinin</w:t>
      </w:r>
      <w:proofErr w:type="spellEnd"/>
      <w:r w:rsidRPr="00B04024">
        <w:rPr>
          <w:szCs w:val="22"/>
          <w:lang w:val="fi-FI"/>
        </w:rPr>
        <w:t xml:space="preserve"> ja </w:t>
      </w:r>
      <w:proofErr w:type="spellStart"/>
      <w:r w:rsidRPr="00B04024">
        <w:rPr>
          <w:szCs w:val="22"/>
          <w:lang w:val="fi-FI"/>
        </w:rPr>
        <w:t>ketokonatsolin</w:t>
      </w:r>
      <w:proofErr w:type="spellEnd"/>
      <w:r w:rsidRPr="00B04024">
        <w:rPr>
          <w:szCs w:val="22"/>
          <w:lang w:val="fi-FI"/>
        </w:rPr>
        <w:t xml:space="preserve"> kanssa, PDE4:n esto lisääntyi 9 %. Teofylliinin samanaikainen käyttö lisäsi PDE4:n estoa 8 % (ks. kohta</w:t>
      </w:r>
      <w:r w:rsidR="00B31065">
        <w:rPr>
          <w:szCs w:val="22"/>
          <w:lang w:val="fi-FI"/>
        </w:rPr>
        <w:t> </w:t>
      </w:r>
      <w:r w:rsidRPr="00B04024">
        <w:rPr>
          <w:szCs w:val="22"/>
          <w:lang w:val="fi-FI"/>
        </w:rPr>
        <w:t xml:space="preserve">4.4). </w:t>
      </w:r>
      <w:proofErr w:type="spellStart"/>
      <w:r w:rsidRPr="00B04024">
        <w:rPr>
          <w:szCs w:val="22"/>
          <w:lang w:val="fi-FI"/>
        </w:rPr>
        <w:t>Gestodeeniä</w:t>
      </w:r>
      <w:proofErr w:type="spellEnd"/>
      <w:r w:rsidRPr="00B04024">
        <w:rPr>
          <w:szCs w:val="22"/>
          <w:lang w:val="fi-FI"/>
        </w:rPr>
        <w:t xml:space="preserve"> ja </w:t>
      </w:r>
      <w:proofErr w:type="spellStart"/>
      <w:r w:rsidRPr="00B04024">
        <w:rPr>
          <w:szCs w:val="22"/>
          <w:lang w:val="fi-FI"/>
        </w:rPr>
        <w:t>etinyyliestradiolia</w:t>
      </w:r>
      <w:proofErr w:type="spellEnd"/>
      <w:r w:rsidRPr="00B04024">
        <w:rPr>
          <w:szCs w:val="22"/>
          <w:lang w:val="fi-FI"/>
        </w:rPr>
        <w:t xml:space="preserve"> sisältävän ehkäisyvalmisteen ja </w:t>
      </w:r>
      <w:proofErr w:type="spellStart"/>
      <w:r w:rsidRPr="00B04024">
        <w:rPr>
          <w:szCs w:val="22"/>
          <w:lang w:val="fi-FI"/>
        </w:rPr>
        <w:t>roflumilastin</w:t>
      </w:r>
      <w:proofErr w:type="spellEnd"/>
      <w:r w:rsidRPr="00B04024">
        <w:rPr>
          <w:szCs w:val="22"/>
          <w:lang w:val="fi-FI"/>
        </w:rPr>
        <w:t xml:space="preserve"> yhteisvaikutustutkimuksessa PDE4:n esto lisääntyi 17 %:</w:t>
      </w:r>
      <w:proofErr w:type="spellStart"/>
      <w:r w:rsidRPr="00B04024">
        <w:rPr>
          <w:szCs w:val="22"/>
          <w:lang w:val="fi-FI"/>
        </w:rPr>
        <w:t>lla</w:t>
      </w:r>
      <w:proofErr w:type="spellEnd"/>
      <w:r w:rsidRPr="00B04024">
        <w:rPr>
          <w:szCs w:val="22"/>
          <w:lang w:val="fi-FI"/>
        </w:rPr>
        <w:t>. Annosta ei tarvitse muuttaa, kun potilas käyttää näitä vaikuttavia aineita.</w:t>
      </w:r>
    </w:p>
    <w:p w14:paraId="15690840" w14:textId="77777777" w:rsidR="005E5972" w:rsidRPr="00B04024" w:rsidRDefault="005E5972" w:rsidP="00C0259A">
      <w:pPr>
        <w:tabs>
          <w:tab w:val="clear" w:pos="567"/>
        </w:tabs>
        <w:rPr>
          <w:szCs w:val="22"/>
          <w:lang w:val="fi-FI"/>
        </w:rPr>
      </w:pPr>
    </w:p>
    <w:p w14:paraId="796E37AB" w14:textId="1F71EDCF" w:rsidR="005E5972" w:rsidRPr="00B04024" w:rsidRDefault="005E5972" w:rsidP="00C0259A">
      <w:pPr>
        <w:tabs>
          <w:tab w:val="clear" w:pos="567"/>
        </w:tabs>
        <w:rPr>
          <w:szCs w:val="22"/>
          <w:lang w:val="fi-FI"/>
        </w:rPr>
      </w:pPr>
      <w:proofErr w:type="spellStart"/>
      <w:r w:rsidRPr="00B04024">
        <w:rPr>
          <w:szCs w:val="22"/>
          <w:lang w:val="fi-FI"/>
        </w:rPr>
        <w:t>Roflumilastin</w:t>
      </w:r>
      <w:proofErr w:type="spellEnd"/>
      <w:r w:rsidRPr="00B04024">
        <w:rPr>
          <w:szCs w:val="22"/>
          <w:lang w:val="fi-FI"/>
        </w:rPr>
        <w:t xml:space="preserve"> ja inhaloitavien </w:t>
      </w:r>
      <w:proofErr w:type="spellStart"/>
      <w:r w:rsidRPr="00B04024">
        <w:rPr>
          <w:szCs w:val="22"/>
          <w:lang w:val="fi-FI"/>
        </w:rPr>
        <w:t>salbutamolin</w:t>
      </w:r>
      <w:proofErr w:type="spellEnd"/>
      <w:r w:rsidRPr="00B04024">
        <w:rPr>
          <w:szCs w:val="22"/>
          <w:lang w:val="fi-FI"/>
        </w:rPr>
        <w:t xml:space="preserve">, </w:t>
      </w:r>
      <w:proofErr w:type="spellStart"/>
      <w:r w:rsidRPr="00B04024">
        <w:rPr>
          <w:szCs w:val="22"/>
          <w:lang w:val="fi-FI"/>
        </w:rPr>
        <w:t>formoterolin</w:t>
      </w:r>
      <w:proofErr w:type="spellEnd"/>
      <w:r w:rsidRPr="00B04024">
        <w:rPr>
          <w:szCs w:val="22"/>
          <w:lang w:val="fi-FI"/>
        </w:rPr>
        <w:t xml:space="preserve">, </w:t>
      </w:r>
      <w:proofErr w:type="spellStart"/>
      <w:r w:rsidRPr="00B04024">
        <w:rPr>
          <w:szCs w:val="22"/>
          <w:lang w:val="fi-FI"/>
        </w:rPr>
        <w:t>budesonidin</w:t>
      </w:r>
      <w:proofErr w:type="spellEnd"/>
      <w:r w:rsidRPr="00B04024">
        <w:rPr>
          <w:szCs w:val="22"/>
          <w:lang w:val="fi-FI"/>
        </w:rPr>
        <w:t xml:space="preserve"> sekä suun kautta otettavien </w:t>
      </w:r>
      <w:proofErr w:type="spellStart"/>
      <w:r w:rsidRPr="00B04024">
        <w:rPr>
          <w:szCs w:val="22"/>
          <w:lang w:val="fi-FI"/>
        </w:rPr>
        <w:t>montelukastin</w:t>
      </w:r>
      <w:proofErr w:type="spellEnd"/>
      <w:r w:rsidRPr="00B04024">
        <w:rPr>
          <w:szCs w:val="22"/>
          <w:lang w:val="fi-FI"/>
        </w:rPr>
        <w:t xml:space="preserve">, </w:t>
      </w:r>
      <w:proofErr w:type="spellStart"/>
      <w:r w:rsidRPr="00B04024">
        <w:rPr>
          <w:szCs w:val="22"/>
          <w:lang w:val="fi-FI"/>
        </w:rPr>
        <w:t>digoksiinin</w:t>
      </w:r>
      <w:proofErr w:type="spellEnd"/>
      <w:r w:rsidRPr="00B04024">
        <w:rPr>
          <w:szCs w:val="22"/>
          <w:lang w:val="fi-FI"/>
        </w:rPr>
        <w:t xml:space="preserve">, varfariinin ja </w:t>
      </w:r>
      <w:proofErr w:type="spellStart"/>
      <w:r w:rsidRPr="00B04024">
        <w:rPr>
          <w:szCs w:val="22"/>
          <w:lang w:val="fi-FI"/>
        </w:rPr>
        <w:t>midatsolaamin</w:t>
      </w:r>
      <w:proofErr w:type="spellEnd"/>
      <w:r w:rsidRPr="00B04024">
        <w:rPr>
          <w:szCs w:val="22"/>
          <w:lang w:val="fi-FI"/>
        </w:rPr>
        <w:t xml:space="preserve"> välillä ei havaittu yhteisvaikutuksia.</w:t>
      </w:r>
    </w:p>
    <w:p w14:paraId="145A92B6" w14:textId="77777777" w:rsidR="005E5972" w:rsidRPr="00B04024" w:rsidRDefault="005E5972" w:rsidP="00C0259A">
      <w:pPr>
        <w:tabs>
          <w:tab w:val="clear" w:pos="567"/>
        </w:tabs>
        <w:rPr>
          <w:szCs w:val="22"/>
          <w:lang w:val="fi-FI"/>
        </w:rPr>
      </w:pPr>
    </w:p>
    <w:p w14:paraId="71BAFFB2" w14:textId="70BCE082" w:rsidR="005E5972" w:rsidRPr="00B04024" w:rsidRDefault="005E5972" w:rsidP="00C0259A">
      <w:pPr>
        <w:tabs>
          <w:tab w:val="clear" w:pos="567"/>
        </w:tabs>
        <w:rPr>
          <w:szCs w:val="22"/>
          <w:lang w:val="fi-FI"/>
        </w:rPr>
      </w:pPr>
      <w:r w:rsidRPr="00B04024">
        <w:rPr>
          <w:szCs w:val="22"/>
          <w:lang w:val="fi-FI"/>
        </w:rPr>
        <w:t xml:space="preserve">Samanaikainen käyttö </w:t>
      </w:r>
      <w:proofErr w:type="spellStart"/>
      <w:r w:rsidRPr="00B04024">
        <w:rPr>
          <w:szCs w:val="22"/>
          <w:lang w:val="fi-FI"/>
        </w:rPr>
        <w:t>antasidin</w:t>
      </w:r>
      <w:proofErr w:type="spellEnd"/>
      <w:r w:rsidRPr="00B04024">
        <w:rPr>
          <w:szCs w:val="22"/>
          <w:lang w:val="fi-FI"/>
        </w:rPr>
        <w:t xml:space="preserve"> (alumiinihydroksidin ja magnesiumhydroksidin yhdistelmä) kanssa ei muuttanut </w:t>
      </w:r>
      <w:proofErr w:type="spellStart"/>
      <w:r w:rsidRPr="00B04024">
        <w:rPr>
          <w:szCs w:val="22"/>
          <w:lang w:val="fi-FI"/>
        </w:rPr>
        <w:t>roflumilastin</w:t>
      </w:r>
      <w:proofErr w:type="spellEnd"/>
      <w:r w:rsidRPr="00B04024">
        <w:rPr>
          <w:szCs w:val="22"/>
          <w:lang w:val="fi-FI"/>
        </w:rPr>
        <w:t xml:space="preserve"> tai sen N</w:t>
      </w:r>
      <w:r w:rsidRPr="00B04024">
        <w:rPr>
          <w:szCs w:val="22"/>
          <w:lang w:val="fi-FI"/>
        </w:rPr>
        <w:noBreakHyphen/>
        <w:t>oksidin imeytymistä tai farmakokinetiikkaa.</w:t>
      </w:r>
    </w:p>
    <w:p w14:paraId="2DF0369E" w14:textId="77777777" w:rsidR="005E5972" w:rsidRPr="00B04024" w:rsidRDefault="005E5972" w:rsidP="00C0259A">
      <w:pPr>
        <w:tabs>
          <w:tab w:val="clear" w:pos="567"/>
        </w:tabs>
        <w:rPr>
          <w:szCs w:val="22"/>
          <w:lang w:val="fi-FI"/>
        </w:rPr>
      </w:pPr>
    </w:p>
    <w:p w14:paraId="736C150D" w14:textId="18FDD1EA" w:rsidR="005E5972" w:rsidRPr="00B04024" w:rsidRDefault="005E5972" w:rsidP="00B575AA">
      <w:pPr>
        <w:rPr>
          <w:szCs w:val="22"/>
          <w:lang w:val="fi-FI"/>
        </w:rPr>
      </w:pPr>
      <w:r w:rsidRPr="00235454">
        <w:rPr>
          <w:b/>
          <w:bCs/>
          <w:lang w:val="fi-FI"/>
        </w:rPr>
        <w:t>4.6</w:t>
      </w:r>
      <w:r w:rsidRPr="00235454">
        <w:rPr>
          <w:b/>
          <w:bCs/>
          <w:lang w:val="fi-FI"/>
        </w:rPr>
        <w:tab/>
      </w:r>
      <w:r w:rsidR="00805D6E" w:rsidRPr="00235454">
        <w:rPr>
          <w:b/>
          <w:bCs/>
          <w:lang w:val="fi-FI"/>
        </w:rPr>
        <w:t>Hedelmällisyys</w:t>
      </w:r>
      <w:r w:rsidRPr="00235454">
        <w:rPr>
          <w:b/>
          <w:bCs/>
          <w:lang w:val="fi-FI"/>
        </w:rPr>
        <w:t>, raskaus ja imetys</w:t>
      </w:r>
    </w:p>
    <w:p w14:paraId="147082C5" w14:textId="77777777" w:rsidR="005E5972" w:rsidRPr="00B04024" w:rsidRDefault="005E5972" w:rsidP="00C0259A">
      <w:pPr>
        <w:keepNext/>
        <w:tabs>
          <w:tab w:val="clear" w:pos="567"/>
        </w:tabs>
        <w:rPr>
          <w:szCs w:val="22"/>
          <w:lang w:val="fi-FI"/>
        </w:rPr>
      </w:pPr>
    </w:p>
    <w:p w14:paraId="3B557A89" w14:textId="77777777" w:rsidR="005E5972" w:rsidRPr="00B04024" w:rsidRDefault="005E5972" w:rsidP="00CF1C15">
      <w:pPr>
        <w:keepNext/>
        <w:tabs>
          <w:tab w:val="clear" w:pos="567"/>
        </w:tabs>
        <w:rPr>
          <w:szCs w:val="22"/>
          <w:lang w:val="fi-FI"/>
        </w:rPr>
      </w:pPr>
      <w:r w:rsidRPr="00B04024">
        <w:rPr>
          <w:szCs w:val="22"/>
          <w:u w:val="single"/>
          <w:lang w:val="fi-FI"/>
        </w:rPr>
        <w:t>Naiset, jotka voivat tulla raskaaksi</w:t>
      </w:r>
    </w:p>
    <w:p w14:paraId="4764AFEF" w14:textId="77777777" w:rsidR="00CF1C15" w:rsidRDefault="00CF1C15" w:rsidP="00C62B3C">
      <w:pPr>
        <w:keepNext/>
        <w:tabs>
          <w:tab w:val="clear" w:pos="567"/>
        </w:tabs>
        <w:rPr>
          <w:szCs w:val="22"/>
          <w:lang w:val="fi-FI"/>
        </w:rPr>
      </w:pPr>
    </w:p>
    <w:p w14:paraId="594AB1BC" w14:textId="13D0AC0A" w:rsidR="005E5972" w:rsidRPr="00B04024" w:rsidRDefault="005E5972" w:rsidP="00C0259A">
      <w:pPr>
        <w:tabs>
          <w:tab w:val="clear" w:pos="567"/>
        </w:tabs>
        <w:rPr>
          <w:szCs w:val="22"/>
          <w:lang w:val="fi-FI"/>
        </w:rPr>
      </w:pPr>
      <w:r w:rsidRPr="00B04024">
        <w:rPr>
          <w:szCs w:val="22"/>
          <w:lang w:val="fi-FI"/>
        </w:rPr>
        <w:t xml:space="preserve">Naisia, jotka voivat tulla raskaaksi, pitää neuvoa käyttämään luotettavaa ehkäisymenetelmää hoidon aikana. </w:t>
      </w:r>
      <w:proofErr w:type="spellStart"/>
      <w:r w:rsidRPr="00B04024">
        <w:rPr>
          <w:szCs w:val="22"/>
          <w:lang w:val="fi-FI"/>
        </w:rPr>
        <w:t>Roflumilastin</w:t>
      </w:r>
      <w:proofErr w:type="spellEnd"/>
      <w:r w:rsidRPr="00B04024">
        <w:rPr>
          <w:szCs w:val="22"/>
          <w:lang w:val="fi-FI"/>
        </w:rPr>
        <w:t xml:space="preserve"> käyttöä ei suositella sellaisten naisten hoitoon, jotka voivat tulla raskaaksi ja jotka eivät käytä ehkäisyä.</w:t>
      </w:r>
    </w:p>
    <w:p w14:paraId="21915C94" w14:textId="77777777" w:rsidR="005E5972" w:rsidRPr="00B04024" w:rsidRDefault="005E5972" w:rsidP="00C0259A">
      <w:pPr>
        <w:tabs>
          <w:tab w:val="clear" w:pos="567"/>
        </w:tabs>
        <w:rPr>
          <w:szCs w:val="22"/>
          <w:u w:val="single"/>
          <w:lang w:val="fi-FI"/>
        </w:rPr>
      </w:pPr>
    </w:p>
    <w:p w14:paraId="60996717" w14:textId="77777777" w:rsidR="005E5972" w:rsidRPr="00B04024" w:rsidRDefault="005E5972" w:rsidP="00CF1C15">
      <w:pPr>
        <w:keepNext/>
        <w:tabs>
          <w:tab w:val="clear" w:pos="567"/>
        </w:tabs>
        <w:rPr>
          <w:szCs w:val="22"/>
          <w:u w:val="single"/>
          <w:lang w:val="fi-FI"/>
        </w:rPr>
      </w:pPr>
      <w:r w:rsidRPr="00B04024">
        <w:rPr>
          <w:szCs w:val="22"/>
          <w:u w:val="single"/>
          <w:lang w:val="fi-FI"/>
        </w:rPr>
        <w:t>Raskaus</w:t>
      </w:r>
    </w:p>
    <w:p w14:paraId="281442A8" w14:textId="77777777" w:rsidR="00CF1C15" w:rsidRDefault="00CF1C15" w:rsidP="00C62B3C">
      <w:pPr>
        <w:keepNext/>
        <w:tabs>
          <w:tab w:val="clear" w:pos="567"/>
        </w:tabs>
        <w:rPr>
          <w:szCs w:val="22"/>
          <w:lang w:val="fi-FI"/>
        </w:rPr>
      </w:pPr>
    </w:p>
    <w:p w14:paraId="7814C893" w14:textId="7CBE356B" w:rsidR="005E5972" w:rsidRPr="00B04024" w:rsidRDefault="005E5972" w:rsidP="00C0259A">
      <w:pPr>
        <w:tabs>
          <w:tab w:val="clear" w:pos="567"/>
        </w:tabs>
        <w:rPr>
          <w:szCs w:val="22"/>
          <w:lang w:val="fi-FI"/>
        </w:rPr>
      </w:pPr>
      <w:proofErr w:type="spellStart"/>
      <w:r w:rsidRPr="00B04024">
        <w:rPr>
          <w:szCs w:val="22"/>
          <w:lang w:val="fi-FI"/>
        </w:rPr>
        <w:t>Roflumilastin</w:t>
      </w:r>
      <w:proofErr w:type="spellEnd"/>
      <w:r w:rsidRPr="00B04024">
        <w:rPr>
          <w:szCs w:val="22"/>
          <w:lang w:val="fi-FI"/>
        </w:rPr>
        <w:t xml:space="preserve"> käytöstä raskauden aikana on vain vähän tietoa.</w:t>
      </w:r>
    </w:p>
    <w:p w14:paraId="505FACD5" w14:textId="77777777" w:rsidR="005E5972" w:rsidRPr="00B04024" w:rsidRDefault="005E5972" w:rsidP="00C0259A">
      <w:pPr>
        <w:tabs>
          <w:tab w:val="clear" w:pos="567"/>
        </w:tabs>
        <w:rPr>
          <w:szCs w:val="22"/>
          <w:lang w:val="fi-FI"/>
        </w:rPr>
      </w:pPr>
    </w:p>
    <w:p w14:paraId="017643EB" w14:textId="5D63CED9" w:rsidR="005E5972" w:rsidRPr="00B04024" w:rsidRDefault="005E5972" w:rsidP="00C0259A">
      <w:pPr>
        <w:tabs>
          <w:tab w:val="clear" w:pos="567"/>
        </w:tabs>
        <w:rPr>
          <w:szCs w:val="22"/>
          <w:lang w:val="fi-FI"/>
        </w:rPr>
      </w:pPr>
      <w:r w:rsidRPr="00B04024">
        <w:rPr>
          <w:szCs w:val="22"/>
          <w:lang w:val="fi-FI"/>
        </w:rPr>
        <w:t>Eläinkokeissa on havaittu lisääntymistoksisuutta (ks. kohta</w:t>
      </w:r>
      <w:r w:rsidR="00B31065">
        <w:rPr>
          <w:szCs w:val="22"/>
          <w:lang w:val="fi-FI"/>
        </w:rPr>
        <w:t> </w:t>
      </w:r>
      <w:r w:rsidRPr="00B04024">
        <w:rPr>
          <w:szCs w:val="22"/>
          <w:lang w:val="fi-FI"/>
        </w:rPr>
        <w:t xml:space="preserve">5.3). </w:t>
      </w:r>
      <w:proofErr w:type="spellStart"/>
      <w:r w:rsidRPr="00B04024">
        <w:rPr>
          <w:szCs w:val="22"/>
          <w:lang w:val="fi-FI"/>
        </w:rPr>
        <w:t>Roflumilastin</w:t>
      </w:r>
      <w:proofErr w:type="spellEnd"/>
      <w:r w:rsidRPr="00B04024">
        <w:rPr>
          <w:szCs w:val="22"/>
          <w:lang w:val="fi-FI"/>
        </w:rPr>
        <w:t xml:space="preserve"> käyttöä ei suositella raskauden aikana.</w:t>
      </w:r>
    </w:p>
    <w:p w14:paraId="31184E5C" w14:textId="77777777" w:rsidR="005E5972" w:rsidRPr="00B04024" w:rsidRDefault="005E5972" w:rsidP="00C0259A">
      <w:pPr>
        <w:tabs>
          <w:tab w:val="clear" w:pos="567"/>
        </w:tabs>
        <w:rPr>
          <w:szCs w:val="22"/>
          <w:lang w:val="fi-FI"/>
        </w:rPr>
      </w:pPr>
    </w:p>
    <w:p w14:paraId="0C82FDE9" w14:textId="77777777" w:rsidR="005E5972" w:rsidRPr="00B04024" w:rsidRDefault="005E5972" w:rsidP="00C0259A">
      <w:pPr>
        <w:rPr>
          <w:szCs w:val="22"/>
          <w:lang w:val="fi-FI"/>
        </w:rPr>
      </w:pPr>
      <w:proofErr w:type="spellStart"/>
      <w:r w:rsidRPr="00B04024">
        <w:rPr>
          <w:szCs w:val="22"/>
          <w:lang w:val="fi-FI"/>
        </w:rPr>
        <w:t>Roflumilastin</w:t>
      </w:r>
      <w:proofErr w:type="spellEnd"/>
      <w:r w:rsidRPr="00B04024">
        <w:rPr>
          <w:szCs w:val="22"/>
          <w:lang w:val="fi-FI"/>
        </w:rPr>
        <w:t xml:space="preserve"> on osoitettu läpäisevän istukan tiineissä rotissa.</w:t>
      </w:r>
    </w:p>
    <w:p w14:paraId="1853947F" w14:textId="77777777" w:rsidR="005E5972" w:rsidRPr="00B04024" w:rsidRDefault="005E5972" w:rsidP="00C0259A">
      <w:pPr>
        <w:rPr>
          <w:szCs w:val="22"/>
          <w:lang w:val="fi-FI"/>
        </w:rPr>
      </w:pPr>
    </w:p>
    <w:p w14:paraId="59749AD9" w14:textId="77777777" w:rsidR="005E5972" w:rsidRPr="00B04024" w:rsidRDefault="005E5972" w:rsidP="00CF1C15">
      <w:pPr>
        <w:keepNext/>
        <w:tabs>
          <w:tab w:val="clear" w:pos="567"/>
        </w:tabs>
        <w:rPr>
          <w:szCs w:val="22"/>
          <w:u w:val="single"/>
          <w:lang w:val="fi-FI"/>
        </w:rPr>
      </w:pPr>
      <w:r w:rsidRPr="00B04024">
        <w:rPr>
          <w:szCs w:val="22"/>
          <w:u w:val="single"/>
          <w:lang w:val="fi-FI"/>
        </w:rPr>
        <w:t>Imetys</w:t>
      </w:r>
    </w:p>
    <w:p w14:paraId="4664C99E" w14:textId="77777777" w:rsidR="00CF1C15" w:rsidRDefault="00CF1C15" w:rsidP="00C62B3C">
      <w:pPr>
        <w:keepNext/>
        <w:tabs>
          <w:tab w:val="clear" w:pos="567"/>
        </w:tabs>
        <w:rPr>
          <w:szCs w:val="22"/>
          <w:lang w:val="fi-FI"/>
        </w:rPr>
      </w:pPr>
    </w:p>
    <w:p w14:paraId="69655CB2" w14:textId="2C4DF961" w:rsidR="005E5972" w:rsidRPr="00B04024" w:rsidRDefault="005E5972" w:rsidP="00C0259A">
      <w:pPr>
        <w:tabs>
          <w:tab w:val="clear" w:pos="567"/>
        </w:tabs>
        <w:rPr>
          <w:szCs w:val="22"/>
          <w:lang w:val="fi-FI"/>
        </w:rPr>
      </w:pPr>
      <w:r w:rsidRPr="00B04024">
        <w:rPr>
          <w:szCs w:val="22"/>
          <w:lang w:val="fi-FI"/>
        </w:rPr>
        <w:t xml:space="preserve">Eläinkokeet ovat osoittaneet, että </w:t>
      </w:r>
      <w:proofErr w:type="spellStart"/>
      <w:r w:rsidRPr="00B04024">
        <w:rPr>
          <w:szCs w:val="22"/>
          <w:lang w:val="fi-FI"/>
        </w:rPr>
        <w:t>roflumilasti</w:t>
      </w:r>
      <w:proofErr w:type="spellEnd"/>
      <w:r w:rsidRPr="00B04024">
        <w:rPr>
          <w:szCs w:val="22"/>
          <w:lang w:val="fi-FI"/>
        </w:rPr>
        <w:t xml:space="preserve"> tai sen </w:t>
      </w:r>
      <w:proofErr w:type="spellStart"/>
      <w:r w:rsidRPr="00B04024">
        <w:rPr>
          <w:szCs w:val="22"/>
          <w:lang w:val="fi-FI"/>
        </w:rPr>
        <w:t>metaboliitit</w:t>
      </w:r>
      <w:proofErr w:type="spellEnd"/>
      <w:r w:rsidRPr="00B04024">
        <w:rPr>
          <w:szCs w:val="22"/>
          <w:lang w:val="fi-FI"/>
        </w:rPr>
        <w:t xml:space="preserve"> erittyvät rintamaitoon. Imetettävälle lapselle aiheutuvaa riskiä ei voida sulkea pois. </w:t>
      </w:r>
      <w:proofErr w:type="spellStart"/>
      <w:r w:rsidRPr="00B04024">
        <w:rPr>
          <w:szCs w:val="22"/>
          <w:lang w:val="fi-FI"/>
        </w:rPr>
        <w:t>Roflumilastia</w:t>
      </w:r>
      <w:proofErr w:type="spellEnd"/>
      <w:r w:rsidRPr="00B04024">
        <w:rPr>
          <w:szCs w:val="22"/>
          <w:lang w:val="fi-FI"/>
        </w:rPr>
        <w:t xml:space="preserve"> ei pidä käyttää imetyksen aikana. </w:t>
      </w:r>
    </w:p>
    <w:p w14:paraId="70A2035C" w14:textId="77777777" w:rsidR="005E5972" w:rsidRPr="00B04024" w:rsidRDefault="005E5972" w:rsidP="00C0259A">
      <w:pPr>
        <w:tabs>
          <w:tab w:val="clear" w:pos="567"/>
        </w:tabs>
        <w:rPr>
          <w:szCs w:val="22"/>
          <w:lang w:val="fi-FI"/>
        </w:rPr>
      </w:pPr>
    </w:p>
    <w:p w14:paraId="1267D371" w14:textId="5C6ACD0E" w:rsidR="005E5972" w:rsidRPr="00B04024" w:rsidRDefault="00805D6E" w:rsidP="00CF1C15">
      <w:pPr>
        <w:keepNext/>
        <w:tabs>
          <w:tab w:val="clear" w:pos="567"/>
        </w:tabs>
        <w:rPr>
          <w:szCs w:val="22"/>
          <w:u w:val="single"/>
          <w:lang w:val="fi-FI" w:eastAsia="es-ES"/>
        </w:rPr>
      </w:pPr>
      <w:r w:rsidRPr="00B04024">
        <w:rPr>
          <w:szCs w:val="22"/>
          <w:u w:val="single"/>
          <w:lang w:val="fi-FI" w:eastAsia="es-ES"/>
        </w:rPr>
        <w:t>Hedelmällisyys</w:t>
      </w:r>
    </w:p>
    <w:p w14:paraId="065F23AF" w14:textId="77777777" w:rsidR="00CF1C15" w:rsidRDefault="00CF1C15" w:rsidP="00C62B3C">
      <w:pPr>
        <w:keepNext/>
        <w:tabs>
          <w:tab w:val="clear" w:pos="567"/>
        </w:tabs>
        <w:rPr>
          <w:szCs w:val="22"/>
          <w:lang w:val="fi-FI" w:eastAsia="es-ES"/>
        </w:rPr>
      </w:pPr>
    </w:p>
    <w:p w14:paraId="342742A2" w14:textId="239781E6" w:rsidR="005E5972" w:rsidRPr="00B04024" w:rsidRDefault="005E5972" w:rsidP="00C0259A">
      <w:pPr>
        <w:tabs>
          <w:tab w:val="clear" w:pos="567"/>
        </w:tabs>
        <w:rPr>
          <w:szCs w:val="22"/>
          <w:lang w:val="fi-FI" w:eastAsia="es-ES"/>
        </w:rPr>
      </w:pPr>
      <w:r w:rsidRPr="00B04024">
        <w:rPr>
          <w:szCs w:val="22"/>
          <w:lang w:val="fi-FI" w:eastAsia="es-ES"/>
        </w:rPr>
        <w:t xml:space="preserve">Ihmisille tehdyssä </w:t>
      </w:r>
      <w:proofErr w:type="spellStart"/>
      <w:r w:rsidRPr="00B04024">
        <w:rPr>
          <w:szCs w:val="22"/>
          <w:lang w:val="fi-FI" w:eastAsia="es-ES"/>
        </w:rPr>
        <w:t>spermatogeneesitutkimuksessa</w:t>
      </w:r>
      <w:proofErr w:type="spellEnd"/>
      <w:r w:rsidRPr="00B04024">
        <w:rPr>
          <w:szCs w:val="22"/>
          <w:lang w:val="fi-FI" w:eastAsia="es-ES"/>
        </w:rPr>
        <w:t xml:space="preserve"> 500 mikrogramman </w:t>
      </w:r>
      <w:proofErr w:type="spellStart"/>
      <w:r w:rsidRPr="00B04024">
        <w:rPr>
          <w:szCs w:val="22"/>
          <w:lang w:val="fi-FI" w:eastAsia="es-ES"/>
        </w:rPr>
        <w:t>roflumilastiannos</w:t>
      </w:r>
      <w:proofErr w:type="spellEnd"/>
      <w:r w:rsidRPr="00B04024">
        <w:rPr>
          <w:szCs w:val="22"/>
          <w:lang w:val="fi-FI" w:eastAsia="es-ES"/>
        </w:rPr>
        <w:t xml:space="preserve"> ei vaikuttanut siemennesteen parametreihin tai lisääntymishormoneihin 3 kuukautta kestäneen hoidon aikana tai sitä seuranneiden 3 kuukauden aikana.</w:t>
      </w:r>
    </w:p>
    <w:p w14:paraId="61341D9C" w14:textId="77777777" w:rsidR="005E5972" w:rsidRPr="00B04024" w:rsidRDefault="005E5972" w:rsidP="00C0259A">
      <w:pPr>
        <w:tabs>
          <w:tab w:val="clear" w:pos="567"/>
        </w:tabs>
        <w:rPr>
          <w:szCs w:val="22"/>
          <w:lang w:val="fi-FI"/>
        </w:rPr>
      </w:pPr>
    </w:p>
    <w:p w14:paraId="2760E4EE" w14:textId="58B9CC0D" w:rsidR="005E5972" w:rsidRPr="00B575AA" w:rsidRDefault="005E5972" w:rsidP="00B575AA">
      <w:pPr>
        <w:rPr>
          <w:b/>
          <w:bCs/>
          <w:lang w:val="fi-FI"/>
        </w:rPr>
      </w:pPr>
      <w:r w:rsidRPr="00235454">
        <w:rPr>
          <w:b/>
          <w:bCs/>
          <w:lang w:val="fi-FI"/>
        </w:rPr>
        <w:t>4.7</w:t>
      </w:r>
      <w:r w:rsidRPr="00235454">
        <w:rPr>
          <w:b/>
          <w:bCs/>
          <w:lang w:val="fi-FI"/>
        </w:rPr>
        <w:tab/>
        <w:t>Vaikutus ajokykyyn ja koneidenkäyttökykyyn</w:t>
      </w:r>
    </w:p>
    <w:p w14:paraId="4B3B5095" w14:textId="77777777" w:rsidR="005E5972" w:rsidRPr="00A13722" w:rsidRDefault="005E5972" w:rsidP="00C0259A">
      <w:pPr>
        <w:keepNext/>
        <w:tabs>
          <w:tab w:val="clear" w:pos="567"/>
        </w:tabs>
        <w:rPr>
          <w:szCs w:val="22"/>
          <w:lang w:val="fi-FI"/>
        </w:rPr>
      </w:pPr>
    </w:p>
    <w:p w14:paraId="3D8F40F7" w14:textId="6AD5EC61" w:rsidR="005E5972" w:rsidRPr="00B04024" w:rsidRDefault="005E5972" w:rsidP="00C0259A">
      <w:pPr>
        <w:tabs>
          <w:tab w:val="clear" w:pos="567"/>
        </w:tabs>
        <w:rPr>
          <w:szCs w:val="22"/>
          <w:lang w:val="fi-FI"/>
        </w:rPr>
      </w:pPr>
      <w:proofErr w:type="spellStart"/>
      <w:r w:rsidRPr="00A13722">
        <w:rPr>
          <w:szCs w:val="22"/>
          <w:lang w:val="fi-FI"/>
        </w:rPr>
        <w:t>Daxas</w:t>
      </w:r>
      <w:proofErr w:type="spellEnd"/>
      <w:r w:rsidR="00B31065" w:rsidRPr="00A13722">
        <w:rPr>
          <w:szCs w:val="22"/>
          <w:lang w:val="fi-FI"/>
        </w:rPr>
        <w:t>-valmisteella</w:t>
      </w:r>
      <w:r w:rsidRPr="00A13722">
        <w:rPr>
          <w:szCs w:val="22"/>
          <w:lang w:val="fi-FI"/>
        </w:rPr>
        <w:t xml:space="preserve"> ei </w:t>
      </w:r>
      <w:r w:rsidR="00B31065" w:rsidRPr="00A13722">
        <w:rPr>
          <w:szCs w:val="22"/>
          <w:lang w:val="fi-FI"/>
        </w:rPr>
        <w:t xml:space="preserve">ole </w:t>
      </w:r>
      <w:r w:rsidRPr="00A13722">
        <w:rPr>
          <w:szCs w:val="22"/>
          <w:lang w:val="fi-FI"/>
        </w:rPr>
        <w:t>vaikut</w:t>
      </w:r>
      <w:r w:rsidR="00B31065" w:rsidRPr="00A13722">
        <w:rPr>
          <w:szCs w:val="22"/>
          <w:lang w:val="fi-FI"/>
        </w:rPr>
        <w:t>ust</w:t>
      </w:r>
      <w:r w:rsidRPr="00A13722">
        <w:rPr>
          <w:szCs w:val="22"/>
          <w:lang w:val="fi-FI"/>
        </w:rPr>
        <w:t xml:space="preserve">a ajokykyyn </w:t>
      </w:r>
      <w:r w:rsidR="00B841E5" w:rsidRPr="00A13722">
        <w:rPr>
          <w:szCs w:val="22"/>
          <w:lang w:val="fi-FI"/>
        </w:rPr>
        <w:t>ja</w:t>
      </w:r>
      <w:r w:rsidRPr="00A13722">
        <w:rPr>
          <w:szCs w:val="22"/>
          <w:lang w:val="fi-FI"/>
        </w:rPr>
        <w:t xml:space="preserve"> koneidenkäyttökykyyn.</w:t>
      </w:r>
    </w:p>
    <w:p w14:paraId="3BBC1F98" w14:textId="77777777" w:rsidR="005E5972" w:rsidRPr="00B04024" w:rsidRDefault="005E5972" w:rsidP="00C0259A">
      <w:pPr>
        <w:tabs>
          <w:tab w:val="clear" w:pos="567"/>
        </w:tabs>
        <w:rPr>
          <w:szCs w:val="22"/>
          <w:lang w:val="fi-FI"/>
        </w:rPr>
      </w:pPr>
    </w:p>
    <w:p w14:paraId="3B14D838" w14:textId="77777777" w:rsidR="005E5972" w:rsidRPr="00235454" w:rsidRDefault="005E5972" w:rsidP="00B575AA">
      <w:pPr>
        <w:rPr>
          <w:b/>
          <w:bCs/>
          <w:lang w:val="fi-FI"/>
        </w:rPr>
      </w:pPr>
      <w:r w:rsidRPr="00235454">
        <w:rPr>
          <w:b/>
          <w:bCs/>
          <w:lang w:val="fi-FI"/>
        </w:rPr>
        <w:t>4.8</w:t>
      </w:r>
      <w:r w:rsidRPr="00235454">
        <w:rPr>
          <w:b/>
          <w:bCs/>
          <w:lang w:val="fi-FI"/>
        </w:rPr>
        <w:tab/>
        <w:t>Haittavaikutukset</w:t>
      </w:r>
    </w:p>
    <w:p w14:paraId="29B7B98E" w14:textId="77777777" w:rsidR="005E5972" w:rsidRPr="00B04024" w:rsidRDefault="005E5972" w:rsidP="00B575AA">
      <w:pPr>
        <w:rPr>
          <w:lang w:val="fi-FI"/>
        </w:rPr>
      </w:pPr>
    </w:p>
    <w:p w14:paraId="085654EE" w14:textId="77777777" w:rsidR="005E5972" w:rsidRPr="00B575AA" w:rsidRDefault="005E5972" w:rsidP="00B575AA">
      <w:pPr>
        <w:rPr>
          <w:u w:val="single"/>
          <w:lang w:val="fi-FI"/>
        </w:rPr>
      </w:pPr>
      <w:r w:rsidRPr="00B575AA">
        <w:rPr>
          <w:u w:val="single"/>
          <w:lang w:val="fi-FI"/>
        </w:rPr>
        <w:t>Turvallisuusprofiilin yhteenveto</w:t>
      </w:r>
    </w:p>
    <w:p w14:paraId="2E9F323A" w14:textId="77777777" w:rsidR="00CF1C15" w:rsidRDefault="00CF1C15" w:rsidP="00C0259A">
      <w:pPr>
        <w:tabs>
          <w:tab w:val="clear" w:pos="567"/>
        </w:tabs>
        <w:rPr>
          <w:szCs w:val="22"/>
          <w:lang w:val="fi-FI"/>
        </w:rPr>
      </w:pPr>
    </w:p>
    <w:p w14:paraId="7304E7DA" w14:textId="6DB9A6BF" w:rsidR="005E5972" w:rsidRPr="00B04024" w:rsidRDefault="005E5972" w:rsidP="00C0259A">
      <w:pPr>
        <w:tabs>
          <w:tab w:val="clear" w:pos="567"/>
        </w:tabs>
        <w:rPr>
          <w:szCs w:val="22"/>
          <w:lang w:val="fi-FI"/>
        </w:rPr>
      </w:pPr>
      <w:r w:rsidRPr="00B04024">
        <w:rPr>
          <w:szCs w:val="22"/>
          <w:lang w:val="fi-FI"/>
        </w:rPr>
        <w:t>Yleisimmin raportoituja haittavaikutuksia ovat ripuli (5,9 %), painonlasku (3,4 %), pahoinvointi (2,9 %), vatsakipu (1,9 %) ja päänsärky (1,7 %). Haittavaikutuksia esiintyi pääasiassa muutaman ensimmäisen hoitoviikon aikana, ja ne loppuivat useimmiten hoidon jatkuessa.</w:t>
      </w:r>
    </w:p>
    <w:p w14:paraId="1E3F9BA5" w14:textId="77777777" w:rsidR="005E5972" w:rsidRPr="00B04024" w:rsidRDefault="005E5972" w:rsidP="00C0259A">
      <w:pPr>
        <w:tabs>
          <w:tab w:val="clear" w:pos="567"/>
        </w:tabs>
        <w:rPr>
          <w:szCs w:val="22"/>
          <w:lang w:val="fi-FI"/>
        </w:rPr>
      </w:pPr>
    </w:p>
    <w:p w14:paraId="0942CFC1" w14:textId="77777777" w:rsidR="005E5972" w:rsidRPr="00B04024" w:rsidRDefault="005E5972" w:rsidP="00CF1C15">
      <w:pPr>
        <w:keepNext/>
        <w:tabs>
          <w:tab w:val="clear" w:pos="567"/>
        </w:tabs>
        <w:rPr>
          <w:szCs w:val="22"/>
          <w:u w:val="single"/>
          <w:lang w:val="fi-FI"/>
        </w:rPr>
      </w:pPr>
      <w:r w:rsidRPr="00B04024">
        <w:rPr>
          <w:szCs w:val="22"/>
          <w:u w:val="single"/>
          <w:lang w:val="fi-FI"/>
        </w:rPr>
        <w:lastRenderedPageBreak/>
        <w:t>Haittavaikutustaulukko</w:t>
      </w:r>
    </w:p>
    <w:p w14:paraId="73B0D40B" w14:textId="77777777" w:rsidR="00CF1C15" w:rsidRDefault="00CF1C15" w:rsidP="00E03CFE">
      <w:pPr>
        <w:keepNext/>
        <w:tabs>
          <w:tab w:val="clear" w:pos="567"/>
        </w:tabs>
        <w:autoSpaceDE w:val="0"/>
        <w:autoSpaceDN w:val="0"/>
        <w:adjustRightInd w:val="0"/>
        <w:snapToGrid w:val="0"/>
        <w:rPr>
          <w:szCs w:val="22"/>
          <w:lang w:val="fi-FI"/>
        </w:rPr>
      </w:pPr>
    </w:p>
    <w:p w14:paraId="6328C52D" w14:textId="3C6B1927" w:rsidR="005E5972" w:rsidRPr="00B04024" w:rsidRDefault="005E5972" w:rsidP="00C0259A">
      <w:pPr>
        <w:tabs>
          <w:tab w:val="clear" w:pos="567"/>
        </w:tabs>
        <w:autoSpaceDE w:val="0"/>
        <w:autoSpaceDN w:val="0"/>
        <w:adjustRightInd w:val="0"/>
        <w:snapToGrid w:val="0"/>
        <w:rPr>
          <w:szCs w:val="22"/>
          <w:lang w:val="fi-FI"/>
        </w:rPr>
      </w:pPr>
      <w:r w:rsidRPr="00B04024">
        <w:rPr>
          <w:szCs w:val="22"/>
          <w:lang w:val="fi-FI"/>
        </w:rPr>
        <w:t xml:space="preserve">Alla olevassa taulukossa haittavaikutukset on jaoteltu </w:t>
      </w:r>
      <w:proofErr w:type="spellStart"/>
      <w:r w:rsidRPr="00B04024">
        <w:rPr>
          <w:szCs w:val="22"/>
          <w:lang w:val="fi-FI"/>
        </w:rPr>
        <w:t>MedDRA:n</w:t>
      </w:r>
      <w:proofErr w:type="spellEnd"/>
      <w:r w:rsidRPr="00B04024">
        <w:rPr>
          <w:szCs w:val="22"/>
          <w:lang w:val="fi-FI"/>
        </w:rPr>
        <w:t xml:space="preserve"> yleisyysluokittelun mukaan:</w:t>
      </w:r>
    </w:p>
    <w:p w14:paraId="2E2133AE" w14:textId="77777777" w:rsidR="005E5972" w:rsidRPr="00B04024" w:rsidRDefault="005E5972" w:rsidP="00C0259A">
      <w:pPr>
        <w:tabs>
          <w:tab w:val="clear" w:pos="567"/>
        </w:tabs>
        <w:autoSpaceDE w:val="0"/>
        <w:autoSpaceDN w:val="0"/>
        <w:adjustRightInd w:val="0"/>
        <w:snapToGrid w:val="0"/>
        <w:rPr>
          <w:szCs w:val="22"/>
          <w:lang w:val="fi-FI"/>
        </w:rPr>
      </w:pPr>
    </w:p>
    <w:p w14:paraId="02983C42" w14:textId="08498421" w:rsidR="005E5972" w:rsidRPr="00B04024" w:rsidRDefault="005E5972" w:rsidP="00C0259A">
      <w:pPr>
        <w:tabs>
          <w:tab w:val="clear" w:pos="567"/>
        </w:tabs>
        <w:autoSpaceDE w:val="0"/>
        <w:autoSpaceDN w:val="0"/>
        <w:adjustRightInd w:val="0"/>
        <w:snapToGrid w:val="0"/>
        <w:rPr>
          <w:szCs w:val="22"/>
          <w:lang w:val="fi-FI"/>
        </w:rPr>
      </w:pPr>
      <w:r w:rsidRPr="00B04024">
        <w:rPr>
          <w:szCs w:val="22"/>
          <w:lang w:val="fi-FI"/>
        </w:rPr>
        <w:t>Hyvin yleiset (≥ 1/10), yleiset (≥ 1/100, &lt; 1/10), melko harvinaiset (≥ 1/1 000, &lt; 1/100), harvinaiset</w:t>
      </w:r>
      <w:r w:rsidR="005D374E">
        <w:rPr>
          <w:szCs w:val="22"/>
          <w:lang w:val="fi-FI"/>
        </w:rPr>
        <w:t xml:space="preserve"> </w:t>
      </w:r>
      <w:r w:rsidRPr="00B04024">
        <w:rPr>
          <w:szCs w:val="22"/>
          <w:lang w:val="fi-FI"/>
        </w:rPr>
        <w:t>(≥ 1/10 000, &lt; 1/1 000), hyvin harvinaiset (&lt; 1/10 000), tuntematon (saatavissa oleva tieto ei riitä arviointiin).</w:t>
      </w:r>
    </w:p>
    <w:p w14:paraId="254C65ED" w14:textId="77777777" w:rsidR="005E5972" w:rsidRPr="00B04024" w:rsidRDefault="005E5972" w:rsidP="00C0259A">
      <w:pPr>
        <w:tabs>
          <w:tab w:val="clear" w:pos="567"/>
        </w:tabs>
        <w:rPr>
          <w:szCs w:val="22"/>
          <w:lang w:val="fi-FI"/>
        </w:rPr>
      </w:pPr>
    </w:p>
    <w:p w14:paraId="7EEF068B" w14:textId="77777777" w:rsidR="005E5972" w:rsidRPr="00B04024" w:rsidRDefault="005E5972" w:rsidP="00C0259A">
      <w:pPr>
        <w:tabs>
          <w:tab w:val="clear" w:pos="567"/>
        </w:tabs>
        <w:rPr>
          <w:szCs w:val="22"/>
          <w:lang w:val="fi-FI"/>
        </w:rPr>
      </w:pPr>
      <w:r w:rsidRPr="00B04024">
        <w:rPr>
          <w:szCs w:val="22"/>
          <w:lang w:val="fi-FI"/>
        </w:rPr>
        <w:t>Haittavaikutukset on esitetty kussakin yleisyysryhmässä alenevassa vakavuusjärjestyksessä.</w:t>
      </w:r>
    </w:p>
    <w:p w14:paraId="32DB0459" w14:textId="77777777" w:rsidR="005E5972" w:rsidRPr="00B04024" w:rsidRDefault="005E5972" w:rsidP="00C0259A">
      <w:pPr>
        <w:tabs>
          <w:tab w:val="clear" w:pos="567"/>
        </w:tabs>
        <w:rPr>
          <w:szCs w:val="22"/>
          <w:lang w:val="fi-FI"/>
        </w:rPr>
      </w:pPr>
    </w:p>
    <w:p w14:paraId="17429BEF" w14:textId="77777777" w:rsidR="005E5972" w:rsidRPr="00B04024" w:rsidRDefault="005E5972" w:rsidP="00C0259A">
      <w:pPr>
        <w:keepNext/>
        <w:tabs>
          <w:tab w:val="clear" w:pos="567"/>
        </w:tabs>
        <w:rPr>
          <w:i/>
          <w:iCs/>
          <w:szCs w:val="22"/>
          <w:lang w:val="fi-FI"/>
        </w:rPr>
      </w:pPr>
      <w:r w:rsidRPr="00B04024">
        <w:rPr>
          <w:i/>
          <w:iCs/>
          <w:szCs w:val="22"/>
          <w:lang w:val="fi-FI"/>
        </w:rPr>
        <w:t xml:space="preserve">Taulukko 1. </w:t>
      </w:r>
      <w:proofErr w:type="spellStart"/>
      <w:r w:rsidRPr="00B04024">
        <w:rPr>
          <w:i/>
          <w:iCs/>
          <w:szCs w:val="22"/>
          <w:lang w:val="fi-FI"/>
        </w:rPr>
        <w:t>Roflumilastin</w:t>
      </w:r>
      <w:proofErr w:type="spellEnd"/>
      <w:r w:rsidRPr="00B04024">
        <w:rPr>
          <w:i/>
          <w:iCs/>
          <w:szCs w:val="22"/>
          <w:lang w:val="fi-FI"/>
        </w:rPr>
        <w:t xml:space="preserve"> aiheuttamat haittavaikutukset kliinisissä keuhkoahtaumatautitutkimuksissa ja valmisteen markkinoille tulon jälkeen.</w:t>
      </w:r>
    </w:p>
    <w:p w14:paraId="7164CBE1" w14:textId="77777777" w:rsidR="005E5972" w:rsidRPr="00B04024" w:rsidRDefault="005E5972" w:rsidP="00C0259A">
      <w:pPr>
        <w:keepNext/>
        <w:tabs>
          <w:tab w:val="clear" w:pos="567"/>
        </w:tab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1760"/>
        <w:gridCol w:w="2224"/>
        <w:gridCol w:w="2535"/>
      </w:tblGrid>
      <w:tr w:rsidR="005E5972" w:rsidRPr="00B04024" w14:paraId="0140A93F" w14:textId="77777777">
        <w:trPr>
          <w:cantSplit/>
          <w:tblHeader/>
        </w:trPr>
        <w:tc>
          <w:tcPr>
            <w:tcW w:w="2719" w:type="dxa"/>
            <w:tcBorders>
              <w:top w:val="single" w:sz="4" w:space="0" w:color="auto"/>
              <w:left w:val="single" w:sz="4" w:space="0" w:color="auto"/>
              <w:bottom w:val="single" w:sz="4" w:space="0" w:color="auto"/>
              <w:right w:val="single" w:sz="4" w:space="0" w:color="auto"/>
              <w:tl2br w:val="single" w:sz="4" w:space="0" w:color="auto"/>
            </w:tcBorders>
          </w:tcPr>
          <w:p w14:paraId="42EE6F73" w14:textId="77777777" w:rsidR="005E5972" w:rsidRPr="00B04024" w:rsidRDefault="005E5972" w:rsidP="00C0259A">
            <w:pPr>
              <w:keepNext/>
              <w:tabs>
                <w:tab w:val="clear" w:pos="567"/>
              </w:tabs>
              <w:rPr>
                <w:b/>
                <w:szCs w:val="22"/>
                <w:lang w:val="fi-FI"/>
              </w:rPr>
            </w:pPr>
            <w:r w:rsidRPr="00B04024">
              <w:rPr>
                <w:b/>
                <w:szCs w:val="22"/>
                <w:lang w:val="fi-FI"/>
              </w:rPr>
              <w:tab/>
              <w:t>Yleisyys</w:t>
            </w:r>
          </w:p>
          <w:p w14:paraId="50365A3B" w14:textId="77777777" w:rsidR="005E5972" w:rsidRPr="00B04024" w:rsidRDefault="005E5972" w:rsidP="00C0259A">
            <w:pPr>
              <w:keepNext/>
              <w:tabs>
                <w:tab w:val="clear" w:pos="567"/>
              </w:tabs>
              <w:rPr>
                <w:b/>
                <w:szCs w:val="22"/>
                <w:lang w:val="fi-FI"/>
              </w:rPr>
            </w:pPr>
          </w:p>
          <w:p w14:paraId="50305FE6" w14:textId="77777777" w:rsidR="005E5972" w:rsidRPr="00B04024" w:rsidRDefault="005E5972" w:rsidP="00C0259A">
            <w:pPr>
              <w:keepNext/>
              <w:tabs>
                <w:tab w:val="clear" w:pos="567"/>
              </w:tabs>
              <w:rPr>
                <w:b/>
                <w:szCs w:val="22"/>
                <w:lang w:val="fi-FI"/>
              </w:rPr>
            </w:pPr>
            <w:r w:rsidRPr="00B04024">
              <w:rPr>
                <w:b/>
                <w:szCs w:val="22"/>
                <w:lang w:val="fi-FI"/>
              </w:rPr>
              <w:t>Elinluokka</w:t>
            </w:r>
          </w:p>
        </w:tc>
        <w:tc>
          <w:tcPr>
            <w:tcW w:w="1974" w:type="dxa"/>
            <w:tcBorders>
              <w:top w:val="single" w:sz="4" w:space="0" w:color="auto"/>
              <w:left w:val="single" w:sz="4" w:space="0" w:color="auto"/>
              <w:bottom w:val="single" w:sz="4" w:space="0" w:color="auto"/>
              <w:right w:val="single" w:sz="4" w:space="0" w:color="auto"/>
            </w:tcBorders>
          </w:tcPr>
          <w:p w14:paraId="6ADBEBEB" w14:textId="77777777" w:rsidR="005E5972" w:rsidRPr="00B04024" w:rsidRDefault="005E5972" w:rsidP="00C0259A">
            <w:pPr>
              <w:keepNext/>
              <w:tabs>
                <w:tab w:val="clear" w:pos="567"/>
              </w:tabs>
              <w:rPr>
                <w:b/>
                <w:szCs w:val="22"/>
                <w:lang w:val="fi-FI"/>
              </w:rPr>
            </w:pPr>
            <w:r w:rsidRPr="00B04024">
              <w:rPr>
                <w:b/>
                <w:szCs w:val="22"/>
                <w:lang w:val="fi-FI"/>
              </w:rPr>
              <w:t>Yleiset</w:t>
            </w:r>
          </w:p>
        </w:tc>
        <w:tc>
          <w:tcPr>
            <w:tcW w:w="2514" w:type="dxa"/>
            <w:tcBorders>
              <w:top w:val="single" w:sz="4" w:space="0" w:color="auto"/>
              <w:left w:val="single" w:sz="4" w:space="0" w:color="auto"/>
              <w:bottom w:val="single" w:sz="4" w:space="0" w:color="auto"/>
              <w:right w:val="single" w:sz="4" w:space="0" w:color="auto"/>
            </w:tcBorders>
          </w:tcPr>
          <w:p w14:paraId="11F68FC2" w14:textId="77777777" w:rsidR="005E5972" w:rsidRPr="00B04024" w:rsidRDefault="005E5972" w:rsidP="00C0259A">
            <w:pPr>
              <w:keepNext/>
              <w:tabs>
                <w:tab w:val="clear" w:pos="567"/>
              </w:tabs>
              <w:rPr>
                <w:b/>
                <w:szCs w:val="22"/>
                <w:lang w:val="fi-FI"/>
              </w:rPr>
            </w:pPr>
            <w:r w:rsidRPr="00B04024">
              <w:rPr>
                <w:b/>
                <w:szCs w:val="22"/>
                <w:lang w:val="fi-FI"/>
              </w:rPr>
              <w:t>Melko harvinaiset</w:t>
            </w:r>
          </w:p>
        </w:tc>
        <w:tc>
          <w:tcPr>
            <w:tcW w:w="2540" w:type="dxa"/>
            <w:tcBorders>
              <w:top w:val="single" w:sz="4" w:space="0" w:color="auto"/>
              <w:left w:val="single" w:sz="4" w:space="0" w:color="auto"/>
              <w:bottom w:val="single" w:sz="4" w:space="0" w:color="auto"/>
              <w:right w:val="single" w:sz="4" w:space="0" w:color="auto"/>
            </w:tcBorders>
          </w:tcPr>
          <w:p w14:paraId="3AF5C2D8" w14:textId="77777777" w:rsidR="005E5972" w:rsidRPr="00B04024" w:rsidRDefault="005E5972" w:rsidP="00C0259A">
            <w:pPr>
              <w:keepNext/>
              <w:tabs>
                <w:tab w:val="clear" w:pos="567"/>
              </w:tabs>
              <w:rPr>
                <w:b/>
                <w:szCs w:val="22"/>
                <w:lang w:val="fi-FI"/>
              </w:rPr>
            </w:pPr>
            <w:r w:rsidRPr="00B04024">
              <w:rPr>
                <w:b/>
                <w:szCs w:val="22"/>
                <w:lang w:val="fi-FI"/>
              </w:rPr>
              <w:t>Harvinaiset</w:t>
            </w:r>
          </w:p>
        </w:tc>
      </w:tr>
      <w:tr w:rsidR="005E5972" w:rsidRPr="00B04024" w14:paraId="30C7EAAE" w14:textId="77777777">
        <w:trPr>
          <w:cantSplit/>
        </w:trPr>
        <w:tc>
          <w:tcPr>
            <w:tcW w:w="2719" w:type="dxa"/>
            <w:tcBorders>
              <w:top w:val="single" w:sz="4" w:space="0" w:color="auto"/>
              <w:left w:val="single" w:sz="4" w:space="0" w:color="auto"/>
              <w:bottom w:val="single" w:sz="4" w:space="0" w:color="auto"/>
              <w:right w:val="single" w:sz="4" w:space="0" w:color="auto"/>
            </w:tcBorders>
          </w:tcPr>
          <w:p w14:paraId="28A98205" w14:textId="77777777" w:rsidR="005E5972" w:rsidRPr="009F4492" w:rsidRDefault="005E5972" w:rsidP="00C0259A">
            <w:pPr>
              <w:keepNext/>
              <w:tabs>
                <w:tab w:val="clear" w:pos="567"/>
              </w:tabs>
              <w:rPr>
                <w:b/>
                <w:szCs w:val="22"/>
                <w:lang w:val="fi-FI"/>
              </w:rPr>
            </w:pPr>
            <w:r w:rsidRPr="009F4492">
              <w:rPr>
                <w:b/>
                <w:szCs w:val="22"/>
                <w:lang w:val="fi-FI"/>
              </w:rPr>
              <w:t>Immuunijärjestelmä</w:t>
            </w:r>
          </w:p>
        </w:tc>
        <w:tc>
          <w:tcPr>
            <w:tcW w:w="1974" w:type="dxa"/>
            <w:tcBorders>
              <w:top w:val="single" w:sz="4" w:space="0" w:color="auto"/>
              <w:left w:val="single" w:sz="4" w:space="0" w:color="auto"/>
              <w:bottom w:val="single" w:sz="4" w:space="0" w:color="auto"/>
              <w:right w:val="single" w:sz="4" w:space="0" w:color="auto"/>
            </w:tcBorders>
          </w:tcPr>
          <w:p w14:paraId="09EDD323" w14:textId="77777777" w:rsidR="005E5972" w:rsidRPr="00B04024" w:rsidRDefault="005E5972" w:rsidP="00C0259A">
            <w:pPr>
              <w:keepNext/>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03C9921D" w14:textId="77777777" w:rsidR="005E5972" w:rsidRPr="00B04024" w:rsidRDefault="005E5972" w:rsidP="00C0259A">
            <w:pPr>
              <w:keepNext/>
              <w:tabs>
                <w:tab w:val="clear" w:pos="567"/>
              </w:tabs>
              <w:rPr>
                <w:szCs w:val="22"/>
                <w:lang w:val="fi-FI"/>
              </w:rPr>
            </w:pPr>
            <w:r w:rsidRPr="00B04024">
              <w:rPr>
                <w:szCs w:val="22"/>
                <w:lang w:val="fi-FI"/>
              </w:rPr>
              <w:t>Yliherkkyys</w:t>
            </w:r>
          </w:p>
        </w:tc>
        <w:tc>
          <w:tcPr>
            <w:tcW w:w="2540" w:type="dxa"/>
            <w:tcBorders>
              <w:top w:val="single" w:sz="4" w:space="0" w:color="auto"/>
              <w:left w:val="single" w:sz="4" w:space="0" w:color="auto"/>
              <w:bottom w:val="single" w:sz="4" w:space="0" w:color="auto"/>
              <w:right w:val="single" w:sz="4" w:space="0" w:color="auto"/>
            </w:tcBorders>
          </w:tcPr>
          <w:p w14:paraId="66F71AB1" w14:textId="77777777" w:rsidR="005E5972" w:rsidRPr="00B04024" w:rsidRDefault="005E5972" w:rsidP="00C0259A">
            <w:pPr>
              <w:keepNext/>
              <w:tabs>
                <w:tab w:val="clear" w:pos="567"/>
              </w:tabs>
              <w:rPr>
                <w:szCs w:val="22"/>
                <w:lang w:val="fi-FI"/>
              </w:rPr>
            </w:pPr>
            <w:proofErr w:type="spellStart"/>
            <w:r w:rsidRPr="00B04024">
              <w:rPr>
                <w:szCs w:val="22"/>
                <w:lang w:val="fi-FI"/>
              </w:rPr>
              <w:t>Angioedeema</w:t>
            </w:r>
            <w:proofErr w:type="spellEnd"/>
          </w:p>
        </w:tc>
      </w:tr>
      <w:tr w:rsidR="005E5972" w:rsidRPr="00B04024" w14:paraId="60FEC03D" w14:textId="77777777">
        <w:trPr>
          <w:cantSplit/>
        </w:trPr>
        <w:tc>
          <w:tcPr>
            <w:tcW w:w="2719" w:type="dxa"/>
            <w:tcBorders>
              <w:top w:val="single" w:sz="4" w:space="0" w:color="auto"/>
              <w:left w:val="single" w:sz="4" w:space="0" w:color="auto"/>
              <w:bottom w:val="single" w:sz="4" w:space="0" w:color="auto"/>
              <w:right w:val="single" w:sz="4" w:space="0" w:color="auto"/>
            </w:tcBorders>
          </w:tcPr>
          <w:p w14:paraId="0082E670" w14:textId="77777777" w:rsidR="005E5972" w:rsidRPr="009F4492" w:rsidRDefault="005E5972" w:rsidP="00C0259A">
            <w:pPr>
              <w:keepNext/>
              <w:tabs>
                <w:tab w:val="clear" w:pos="567"/>
              </w:tabs>
              <w:rPr>
                <w:b/>
                <w:szCs w:val="22"/>
                <w:lang w:val="fi-FI"/>
              </w:rPr>
            </w:pPr>
            <w:r w:rsidRPr="009F4492">
              <w:rPr>
                <w:b/>
                <w:szCs w:val="22"/>
                <w:lang w:val="fi-FI"/>
              </w:rPr>
              <w:t>Umpieritys</w:t>
            </w:r>
          </w:p>
        </w:tc>
        <w:tc>
          <w:tcPr>
            <w:tcW w:w="1974" w:type="dxa"/>
            <w:tcBorders>
              <w:top w:val="single" w:sz="4" w:space="0" w:color="auto"/>
              <w:left w:val="single" w:sz="4" w:space="0" w:color="auto"/>
              <w:bottom w:val="single" w:sz="4" w:space="0" w:color="auto"/>
              <w:right w:val="single" w:sz="4" w:space="0" w:color="auto"/>
            </w:tcBorders>
          </w:tcPr>
          <w:p w14:paraId="38CF0645" w14:textId="77777777" w:rsidR="005E5972" w:rsidRPr="00B04024" w:rsidRDefault="005E5972" w:rsidP="00C0259A">
            <w:pPr>
              <w:keepNext/>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793045A7" w14:textId="77777777" w:rsidR="005E5972" w:rsidRPr="00B04024" w:rsidRDefault="005E5972" w:rsidP="00C0259A">
            <w:pPr>
              <w:keepNext/>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4BED1300" w14:textId="77777777" w:rsidR="005E5972" w:rsidRPr="00B04024" w:rsidRDefault="005E5972" w:rsidP="00C0259A">
            <w:pPr>
              <w:keepNext/>
              <w:tabs>
                <w:tab w:val="clear" w:pos="567"/>
              </w:tabs>
              <w:rPr>
                <w:szCs w:val="22"/>
                <w:highlight w:val="green"/>
                <w:lang w:val="fi-FI"/>
              </w:rPr>
            </w:pPr>
            <w:proofErr w:type="spellStart"/>
            <w:r w:rsidRPr="00B04024">
              <w:rPr>
                <w:szCs w:val="22"/>
                <w:lang w:val="fi-FI"/>
              </w:rPr>
              <w:t>Gynekomastia</w:t>
            </w:r>
            <w:proofErr w:type="spellEnd"/>
          </w:p>
        </w:tc>
      </w:tr>
      <w:tr w:rsidR="005E5972" w:rsidRPr="00B04024" w14:paraId="24C248CC" w14:textId="77777777">
        <w:trPr>
          <w:cantSplit/>
        </w:trPr>
        <w:tc>
          <w:tcPr>
            <w:tcW w:w="2719" w:type="dxa"/>
            <w:tcBorders>
              <w:top w:val="single" w:sz="4" w:space="0" w:color="auto"/>
              <w:left w:val="single" w:sz="4" w:space="0" w:color="auto"/>
              <w:bottom w:val="single" w:sz="4" w:space="0" w:color="auto"/>
              <w:right w:val="single" w:sz="4" w:space="0" w:color="auto"/>
            </w:tcBorders>
          </w:tcPr>
          <w:p w14:paraId="2821CAD0" w14:textId="77777777" w:rsidR="005E5972" w:rsidRPr="009F4492" w:rsidRDefault="005E5972" w:rsidP="00C0259A">
            <w:pPr>
              <w:keepNext/>
              <w:tabs>
                <w:tab w:val="clear" w:pos="567"/>
              </w:tabs>
              <w:rPr>
                <w:b/>
                <w:szCs w:val="22"/>
                <w:lang w:val="fi-FI"/>
              </w:rPr>
            </w:pPr>
            <w:r w:rsidRPr="009F4492">
              <w:rPr>
                <w:b/>
                <w:szCs w:val="22"/>
                <w:lang w:val="fi-FI"/>
              </w:rPr>
              <w:t>Aineenvaihdunta ja ravitsemus</w:t>
            </w:r>
          </w:p>
        </w:tc>
        <w:tc>
          <w:tcPr>
            <w:tcW w:w="1974" w:type="dxa"/>
            <w:tcBorders>
              <w:top w:val="single" w:sz="4" w:space="0" w:color="auto"/>
              <w:left w:val="single" w:sz="4" w:space="0" w:color="auto"/>
              <w:bottom w:val="single" w:sz="4" w:space="0" w:color="auto"/>
              <w:right w:val="single" w:sz="4" w:space="0" w:color="auto"/>
            </w:tcBorders>
          </w:tcPr>
          <w:p w14:paraId="336E618F" w14:textId="77777777" w:rsidR="005E5972" w:rsidRPr="00B04024" w:rsidRDefault="005E5972" w:rsidP="00C0259A">
            <w:pPr>
              <w:keepNext/>
              <w:tabs>
                <w:tab w:val="clear" w:pos="567"/>
              </w:tabs>
              <w:rPr>
                <w:szCs w:val="22"/>
                <w:lang w:val="fi-FI"/>
              </w:rPr>
            </w:pPr>
            <w:r w:rsidRPr="00B04024">
              <w:rPr>
                <w:szCs w:val="22"/>
                <w:lang w:val="fi-FI"/>
              </w:rPr>
              <w:t>Painonlasku</w:t>
            </w:r>
            <w:r w:rsidRPr="00B04024">
              <w:rPr>
                <w:szCs w:val="22"/>
                <w:lang w:val="fi-FI"/>
              </w:rPr>
              <w:br/>
              <w:t xml:space="preserve">Ruokahalun väheneminen </w:t>
            </w:r>
          </w:p>
        </w:tc>
        <w:tc>
          <w:tcPr>
            <w:tcW w:w="2514" w:type="dxa"/>
            <w:tcBorders>
              <w:top w:val="single" w:sz="4" w:space="0" w:color="auto"/>
              <w:left w:val="single" w:sz="4" w:space="0" w:color="auto"/>
              <w:bottom w:val="single" w:sz="4" w:space="0" w:color="auto"/>
              <w:right w:val="single" w:sz="4" w:space="0" w:color="auto"/>
            </w:tcBorders>
          </w:tcPr>
          <w:p w14:paraId="2CA1762E" w14:textId="77777777" w:rsidR="005E5972" w:rsidRPr="00B04024" w:rsidRDefault="005E5972" w:rsidP="00C0259A">
            <w:pPr>
              <w:keepNext/>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493F8446" w14:textId="77777777" w:rsidR="005E5972" w:rsidRPr="00B04024" w:rsidRDefault="005E5972" w:rsidP="00C0259A">
            <w:pPr>
              <w:keepNext/>
              <w:tabs>
                <w:tab w:val="clear" w:pos="567"/>
              </w:tabs>
              <w:rPr>
                <w:szCs w:val="22"/>
                <w:highlight w:val="green"/>
                <w:lang w:val="fi-FI"/>
              </w:rPr>
            </w:pPr>
          </w:p>
        </w:tc>
      </w:tr>
      <w:tr w:rsidR="005E5972" w:rsidRPr="00B04024" w14:paraId="40F23E83" w14:textId="77777777">
        <w:trPr>
          <w:cantSplit/>
        </w:trPr>
        <w:tc>
          <w:tcPr>
            <w:tcW w:w="2719" w:type="dxa"/>
            <w:tcBorders>
              <w:top w:val="single" w:sz="4" w:space="0" w:color="auto"/>
              <w:left w:val="single" w:sz="4" w:space="0" w:color="auto"/>
              <w:bottom w:val="single" w:sz="4" w:space="0" w:color="auto"/>
              <w:right w:val="single" w:sz="4" w:space="0" w:color="auto"/>
            </w:tcBorders>
          </w:tcPr>
          <w:p w14:paraId="4C6F8C01" w14:textId="77777777" w:rsidR="005E5972" w:rsidRPr="009F4492" w:rsidRDefault="005E5972" w:rsidP="00C0259A">
            <w:pPr>
              <w:tabs>
                <w:tab w:val="clear" w:pos="567"/>
              </w:tabs>
              <w:rPr>
                <w:b/>
                <w:szCs w:val="22"/>
                <w:lang w:val="fi-FI"/>
              </w:rPr>
            </w:pPr>
            <w:r w:rsidRPr="009F4492">
              <w:rPr>
                <w:b/>
                <w:szCs w:val="22"/>
                <w:lang w:val="fi-FI"/>
              </w:rPr>
              <w:t>Psyykkiset häiriöt</w:t>
            </w:r>
          </w:p>
        </w:tc>
        <w:tc>
          <w:tcPr>
            <w:tcW w:w="1974" w:type="dxa"/>
            <w:tcBorders>
              <w:top w:val="single" w:sz="4" w:space="0" w:color="auto"/>
              <w:left w:val="single" w:sz="4" w:space="0" w:color="auto"/>
              <w:bottom w:val="single" w:sz="4" w:space="0" w:color="auto"/>
              <w:right w:val="single" w:sz="4" w:space="0" w:color="auto"/>
            </w:tcBorders>
          </w:tcPr>
          <w:p w14:paraId="6E5AF0A8" w14:textId="77777777" w:rsidR="005E5972" w:rsidRPr="00B04024" w:rsidRDefault="005E5972" w:rsidP="00C0259A">
            <w:pPr>
              <w:tabs>
                <w:tab w:val="clear" w:pos="567"/>
              </w:tabs>
              <w:rPr>
                <w:szCs w:val="22"/>
                <w:lang w:val="fi-FI"/>
              </w:rPr>
            </w:pPr>
            <w:r w:rsidRPr="00B04024">
              <w:rPr>
                <w:szCs w:val="22"/>
                <w:lang w:val="fi-FI"/>
              </w:rPr>
              <w:t>Unettomuus</w:t>
            </w:r>
          </w:p>
        </w:tc>
        <w:tc>
          <w:tcPr>
            <w:tcW w:w="2514" w:type="dxa"/>
            <w:tcBorders>
              <w:top w:val="single" w:sz="4" w:space="0" w:color="auto"/>
              <w:left w:val="single" w:sz="4" w:space="0" w:color="auto"/>
              <w:bottom w:val="single" w:sz="4" w:space="0" w:color="auto"/>
              <w:right w:val="single" w:sz="4" w:space="0" w:color="auto"/>
            </w:tcBorders>
          </w:tcPr>
          <w:p w14:paraId="31CF4542" w14:textId="77777777" w:rsidR="005E5972" w:rsidRPr="00B04024" w:rsidRDefault="005E5972" w:rsidP="00C0259A">
            <w:pPr>
              <w:tabs>
                <w:tab w:val="clear" w:pos="567"/>
              </w:tabs>
              <w:autoSpaceDE w:val="0"/>
              <w:autoSpaceDN w:val="0"/>
              <w:adjustRightInd w:val="0"/>
              <w:rPr>
                <w:szCs w:val="22"/>
                <w:lang w:val="fi-FI"/>
              </w:rPr>
            </w:pPr>
            <w:r w:rsidRPr="00B04024">
              <w:rPr>
                <w:szCs w:val="22"/>
                <w:lang w:val="fi-FI"/>
              </w:rPr>
              <w:t>Ahdistuneisuus</w:t>
            </w:r>
          </w:p>
          <w:p w14:paraId="77A0C1ED" w14:textId="77777777" w:rsidR="005E5972" w:rsidRPr="00B04024" w:rsidRDefault="005E5972" w:rsidP="00C0259A">
            <w:pPr>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6D3C8FD7" w14:textId="063EDD8F" w:rsidR="005E5972" w:rsidRPr="00B04024" w:rsidRDefault="009E455A" w:rsidP="00C0259A">
            <w:pPr>
              <w:tabs>
                <w:tab w:val="clear" w:pos="567"/>
              </w:tabs>
              <w:rPr>
                <w:szCs w:val="22"/>
                <w:lang w:val="fi-FI"/>
              </w:rPr>
            </w:pPr>
            <w:r>
              <w:rPr>
                <w:szCs w:val="22"/>
                <w:lang w:val="fi-FI"/>
              </w:rPr>
              <w:t>Itsetuhoiset</w:t>
            </w:r>
            <w:r w:rsidR="005E5972" w:rsidRPr="00B04024">
              <w:rPr>
                <w:szCs w:val="22"/>
                <w:lang w:val="fi-FI"/>
              </w:rPr>
              <w:t xml:space="preserve"> ajatukset ja käyttäytyminen</w:t>
            </w:r>
          </w:p>
          <w:p w14:paraId="476716ED" w14:textId="77777777" w:rsidR="005E5972" w:rsidRPr="00B04024" w:rsidRDefault="005E5972" w:rsidP="00C0259A">
            <w:pPr>
              <w:tabs>
                <w:tab w:val="clear" w:pos="567"/>
              </w:tabs>
              <w:rPr>
                <w:szCs w:val="22"/>
                <w:lang w:val="fi-FI"/>
              </w:rPr>
            </w:pPr>
            <w:r w:rsidRPr="00B04024">
              <w:rPr>
                <w:szCs w:val="22"/>
                <w:lang w:val="fi-FI"/>
              </w:rPr>
              <w:t>Masennus Hermostuneisuus</w:t>
            </w:r>
          </w:p>
          <w:p w14:paraId="58E76A9F" w14:textId="77777777" w:rsidR="005E5972" w:rsidRPr="00B04024" w:rsidRDefault="005E5972" w:rsidP="00C0259A">
            <w:pPr>
              <w:tabs>
                <w:tab w:val="clear" w:pos="567"/>
              </w:tabs>
              <w:rPr>
                <w:szCs w:val="22"/>
                <w:lang w:val="fi-FI"/>
              </w:rPr>
            </w:pPr>
            <w:r w:rsidRPr="00B04024">
              <w:rPr>
                <w:szCs w:val="22"/>
                <w:lang w:val="fi-FI"/>
              </w:rPr>
              <w:t>Paniikkikohtaus</w:t>
            </w:r>
          </w:p>
        </w:tc>
      </w:tr>
      <w:tr w:rsidR="005E5972" w:rsidRPr="00B04024" w14:paraId="14B120F6" w14:textId="77777777">
        <w:trPr>
          <w:cantSplit/>
        </w:trPr>
        <w:tc>
          <w:tcPr>
            <w:tcW w:w="2719" w:type="dxa"/>
            <w:tcBorders>
              <w:top w:val="single" w:sz="4" w:space="0" w:color="auto"/>
              <w:left w:val="single" w:sz="4" w:space="0" w:color="auto"/>
              <w:bottom w:val="single" w:sz="4" w:space="0" w:color="auto"/>
              <w:right w:val="single" w:sz="4" w:space="0" w:color="auto"/>
            </w:tcBorders>
          </w:tcPr>
          <w:p w14:paraId="2854FEE2" w14:textId="77777777" w:rsidR="005E5972" w:rsidRPr="009F4492" w:rsidRDefault="005E5972" w:rsidP="00C0259A">
            <w:pPr>
              <w:tabs>
                <w:tab w:val="clear" w:pos="567"/>
              </w:tabs>
              <w:rPr>
                <w:b/>
                <w:szCs w:val="22"/>
                <w:lang w:val="fi-FI"/>
              </w:rPr>
            </w:pPr>
            <w:r w:rsidRPr="009F4492">
              <w:rPr>
                <w:b/>
                <w:szCs w:val="22"/>
                <w:lang w:val="fi-FI"/>
              </w:rPr>
              <w:t>Hermosto</w:t>
            </w:r>
          </w:p>
        </w:tc>
        <w:tc>
          <w:tcPr>
            <w:tcW w:w="1974" w:type="dxa"/>
            <w:tcBorders>
              <w:top w:val="single" w:sz="4" w:space="0" w:color="auto"/>
              <w:left w:val="single" w:sz="4" w:space="0" w:color="auto"/>
              <w:bottom w:val="single" w:sz="4" w:space="0" w:color="auto"/>
              <w:right w:val="single" w:sz="4" w:space="0" w:color="auto"/>
            </w:tcBorders>
          </w:tcPr>
          <w:p w14:paraId="5FC2EF07" w14:textId="77777777" w:rsidR="005E5972" w:rsidRPr="00B04024" w:rsidRDefault="005E5972" w:rsidP="00C0259A">
            <w:pPr>
              <w:tabs>
                <w:tab w:val="clear" w:pos="567"/>
              </w:tabs>
              <w:rPr>
                <w:szCs w:val="22"/>
                <w:lang w:val="fi-FI"/>
              </w:rPr>
            </w:pPr>
            <w:r w:rsidRPr="00B04024">
              <w:rPr>
                <w:szCs w:val="22"/>
                <w:lang w:val="fi-FI"/>
              </w:rPr>
              <w:t>Päänsärky</w:t>
            </w:r>
          </w:p>
        </w:tc>
        <w:tc>
          <w:tcPr>
            <w:tcW w:w="2514" w:type="dxa"/>
            <w:tcBorders>
              <w:top w:val="single" w:sz="4" w:space="0" w:color="auto"/>
              <w:left w:val="single" w:sz="4" w:space="0" w:color="auto"/>
              <w:bottom w:val="single" w:sz="4" w:space="0" w:color="auto"/>
              <w:right w:val="single" w:sz="4" w:space="0" w:color="auto"/>
            </w:tcBorders>
          </w:tcPr>
          <w:p w14:paraId="5458D1F5" w14:textId="77777777" w:rsidR="005E5972" w:rsidRPr="00B04024" w:rsidRDefault="005E5972" w:rsidP="00C0259A">
            <w:pPr>
              <w:tabs>
                <w:tab w:val="clear" w:pos="567"/>
              </w:tabs>
              <w:rPr>
                <w:szCs w:val="22"/>
                <w:lang w:val="fi-FI"/>
              </w:rPr>
            </w:pPr>
            <w:r w:rsidRPr="00B04024">
              <w:rPr>
                <w:szCs w:val="22"/>
                <w:lang w:val="fi-FI"/>
              </w:rPr>
              <w:t xml:space="preserve">Vapina </w:t>
            </w:r>
            <w:r w:rsidRPr="00B04024">
              <w:rPr>
                <w:szCs w:val="22"/>
                <w:lang w:val="fi-FI"/>
              </w:rPr>
              <w:br/>
              <w:t xml:space="preserve">Kiertohuimaus </w:t>
            </w:r>
            <w:r w:rsidRPr="00B04024">
              <w:rPr>
                <w:szCs w:val="22"/>
                <w:lang w:val="fi-FI"/>
              </w:rPr>
              <w:br/>
              <w:t>Heitehuimaus</w:t>
            </w:r>
          </w:p>
        </w:tc>
        <w:tc>
          <w:tcPr>
            <w:tcW w:w="2540" w:type="dxa"/>
            <w:tcBorders>
              <w:top w:val="single" w:sz="4" w:space="0" w:color="auto"/>
              <w:left w:val="single" w:sz="4" w:space="0" w:color="auto"/>
              <w:bottom w:val="single" w:sz="4" w:space="0" w:color="auto"/>
              <w:right w:val="single" w:sz="4" w:space="0" w:color="auto"/>
            </w:tcBorders>
          </w:tcPr>
          <w:p w14:paraId="6E7B8BDA" w14:textId="77777777" w:rsidR="005E5972" w:rsidRPr="00B04024" w:rsidRDefault="005E5972" w:rsidP="00C0259A">
            <w:pPr>
              <w:tabs>
                <w:tab w:val="clear" w:pos="567"/>
              </w:tabs>
              <w:rPr>
                <w:szCs w:val="22"/>
                <w:lang w:val="fi-FI"/>
              </w:rPr>
            </w:pPr>
            <w:r w:rsidRPr="00B04024">
              <w:rPr>
                <w:szCs w:val="22"/>
                <w:lang w:val="fi-FI"/>
              </w:rPr>
              <w:t>Makuaistin häiriöt</w:t>
            </w:r>
          </w:p>
        </w:tc>
      </w:tr>
      <w:tr w:rsidR="005E5972" w:rsidRPr="00B04024" w14:paraId="3C230698" w14:textId="77777777">
        <w:trPr>
          <w:cantSplit/>
        </w:trPr>
        <w:tc>
          <w:tcPr>
            <w:tcW w:w="2719" w:type="dxa"/>
            <w:tcBorders>
              <w:top w:val="single" w:sz="4" w:space="0" w:color="auto"/>
              <w:left w:val="single" w:sz="4" w:space="0" w:color="auto"/>
              <w:bottom w:val="single" w:sz="4" w:space="0" w:color="auto"/>
              <w:right w:val="single" w:sz="4" w:space="0" w:color="auto"/>
            </w:tcBorders>
          </w:tcPr>
          <w:p w14:paraId="6A4A2D18" w14:textId="77777777" w:rsidR="005E5972" w:rsidRPr="009F4492" w:rsidRDefault="005E5972" w:rsidP="00C0259A">
            <w:pPr>
              <w:tabs>
                <w:tab w:val="clear" w:pos="567"/>
              </w:tabs>
              <w:rPr>
                <w:b/>
                <w:szCs w:val="22"/>
                <w:lang w:val="fi-FI"/>
              </w:rPr>
            </w:pPr>
            <w:r w:rsidRPr="009F4492">
              <w:rPr>
                <w:b/>
                <w:szCs w:val="22"/>
                <w:lang w:val="fi-FI"/>
              </w:rPr>
              <w:t>Sydän</w:t>
            </w:r>
          </w:p>
        </w:tc>
        <w:tc>
          <w:tcPr>
            <w:tcW w:w="1974" w:type="dxa"/>
            <w:tcBorders>
              <w:top w:val="single" w:sz="4" w:space="0" w:color="auto"/>
              <w:left w:val="single" w:sz="4" w:space="0" w:color="auto"/>
              <w:bottom w:val="single" w:sz="4" w:space="0" w:color="auto"/>
              <w:right w:val="single" w:sz="4" w:space="0" w:color="auto"/>
            </w:tcBorders>
          </w:tcPr>
          <w:p w14:paraId="3AB0E69C" w14:textId="77777777" w:rsidR="005E5972" w:rsidRPr="00B04024" w:rsidRDefault="005E5972" w:rsidP="00C0259A">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2F8BAFF0" w14:textId="77777777" w:rsidR="005E5972" w:rsidRPr="00B04024" w:rsidRDefault="005E5972" w:rsidP="00C0259A">
            <w:pPr>
              <w:tabs>
                <w:tab w:val="clear" w:pos="567"/>
              </w:tabs>
              <w:rPr>
                <w:szCs w:val="22"/>
                <w:lang w:val="fi-FI"/>
              </w:rPr>
            </w:pPr>
            <w:proofErr w:type="spellStart"/>
            <w:r w:rsidRPr="00B04024">
              <w:rPr>
                <w:szCs w:val="22"/>
                <w:lang w:val="fi-FI"/>
              </w:rPr>
              <w:t>Palpitaatiot</w:t>
            </w:r>
            <w:proofErr w:type="spellEnd"/>
          </w:p>
        </w:tc>
        <w:tc>
          <w:tcPr>
            <w:tcW w:w="2540" w:type="dxa"/>
            <w:tcBorders>
              <w:top w:val="single" w:sz="4" w:space="0" w:color="auto"/>
              <w:left w:val="single" w:sz="4" w:space="0" w:color="auto"/>
              <w:bottom w:val="single" w:sz="4" w:space="0" w:color="auto"/>
              <w:right w:val="single" w:sz="4" w:space="0" w:color="auto"/>
            </w:tcBorders>
          </w:tcPr>
          <w:p w14:paraId="1CE945AF" w14:textId="77777777" w:rsidR="005E5972" w:rsidRPr="00B04024" w:rsidRDefault="005E5972" w:rsidP="00C0259A">
            <w:pPr>
              <w:tabs>
                <w:tab w:val="clear" w:pos="567"/>
              </w:tabs>
              <w:rPr>
                <w:szCs w:val="22"/>
                <w:lang w:val="fi-FI"/>
              </w:rPr>
            </w:pPr>
          </w:p>
        </w:tc>
      </w:tr>
      <w:tr w:rsidR="005E5972" w:rsidRPr="00B04024" w14:paraId="73B27E5F" w14:textId="77777777">
        <w:trPr>
          <w:cantSplit/>
        </w:trPr>
        <w:tc>
          <w:tcPr>
            <w:tcW w:w="2719" w:type="dxa"/>
            <w:tcBorders>
              <w:top w:val="single" w:sz="4" w:space="0" w:color="auto"/>
              <w:left w:val="single" w:sz="4" w:space="0" w:color="auto"/>
              <w:bottom w:val="single" w:sz="4" w:space="0" w:color="auto"/>
              <w:right w:val="single" w:sz="4" w:space="0" w:color="auto"/>
            </w:tcBorders>
          </w:tcPr>
          <w:p w14:paraId="26C0BBA7" w14:textId="77777777" w:rsidR="005E5972" w:rsidRPr="009F4492" w:rsidRDefault="005E5972" w:rsidP="00C0259A">
            <w:pPr>
              <w:tabs>
                <w:tab w:val="clear" w:pos="567"/>
              </w:tabs>
              <w:rPr>
                <w:b/>
                <w:szCs w:val="22"/>
                <w:lang w:val="fi-FI"/>
              </w:rPr>
            </w:pPr>
            <w:r w:rsidRPr="009F4492">
              <w:rPr>
                <w:b/>
                <w:szCs w:val="22"/>
                <w:lang w:val="fi-FI"/>
              </w:rPr>
              <w:t>Hengityselimet, rintakehä ja välikarsina</w:t>
            </w:r>
          </w:p>
        </w:tc>
        <w:tc>
          <w:tcPr>
            <w:tcW w:w="1974" w:type="dxa"/>
            <w:tcBorders>
              <w:top w:val="single" w:sz="4" w:space="0" w:color="auto"/>
              <w:left w:val="single" w:sz="4" w:space="0" w:color="auto"/>
              <w:bottom w:val="single" w:sz="4" w:space="0" w:color="auto"/>
              <w:right w:val="single" w:sz="4" w:space="0" w:color="auto"/>
            </w:tcBorders>
          </w:tcPr>
          <w:p w14:paraId="4AEBC59E" w14:textId="77777777" w:rsidR="005E5972" w:rsidRPr="00B04024" w:rsidRDefault="005E5972" w:rsidP="00C0259A">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520910F8" w14:textId="77777777" w:rsidR="005E5972" w:rsidRPr="00B04024" w:rsidRDefault="005E5972" w:rsidP="00C0259A">
            <w:pPr>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40DCDA60" w14:textId="77777777" w:rsidR="005E5972" w:rsidRPr="00B04024" w:rsidRDefault="005E5972" w:rsidP="00C0259A">
            <w:pPr>
              <w:tabs>
                <w:tab w:val="clear" w:pos="567"/>
              </w:tabs>
              <w:rPr>
                <w:szCs w:val="22"/>
                <w:lang w:val="fi-FI"/>
              </w:rPr>
            </w:pPr>
            <w:r w:rsidRPr="00B04024">
              <w:rPr>
                <w:szCs w:val="22"/>
                <w:lang w:val="fi-FI"/>
              </w:rPr>
              <w:t>Hengitystieinfektiot (ei keuhkokuume)</w:t>
            </w:r>
          </w:p>
        </w:tc>
      </w:tr>
      <w:tr w:rsidR="005E5972" w:rsidRPr="00B04024" w14:paraId="22702B41" w14:textId="77777777">
        <w:trPr>
          <w:cantSplit/>
        </w:trPr>
        <w:tc>
          <w:tcPr>
            <w:tcW w:w="2719" w:type="dxa"/>
            <w:tcBorders>
              <w:top w:val="single" w:sz="4" w:space="0" w:color="auto"/>
              <w:left w:val="single" w:sz="4" w:space="0" w:color="auto"/>
              <w:bottom w:val="single" w:sz="4" w:space="0" w:color="auto"/>
              <w:right w:val="single" w:sz="4" w:space="0" w:color="auto"/>
            </w:tcBorders>
          </w:tcPr>
          <w:p w14:paraId="21A6F920" w14:textId="77777777" w:rsidR="005E5972" w:rsidRPr="009F4492" w:rsidRDefault="005E5972" w:rsidP="00C0259A">
            <w:pPr>
              <w:tabs>
                <w:tab w:val="clear" w:pos="567"/>
              </w:tabs>
              <w:rPr>
                <w:b/>
                <w:szCs w:val="22"/>
                <w:lang w:val="fi-FI"/>
              </w:rPr>
            </w:pPr>
            <w:r w:rsidRPr="009F4492">
              <w:rPr>
                <w:b/>
                <w:szCs w:val="22"/>
                <w:lang w:val="fi-FI"/>
              </w:rPr>
              <w:t>Ruoansulatuselimistö</w:t>
            </w:r>
          </w:p>
        </w:tc>
        <w:tc>
          <w:tcPr>
            <w:tcW w:w="1974" w:type="dxa"/>
            <w:tcBorders>
              <w:top w:val="single" w:sz="4" w:space="0" w:color="auto"/>
              <w:left w:val="single" w:sz="4" w:space="0" w:color="auto"/>
              <w:bottom w:val="single" w:sz="4" w:space="0" w:color="auto"/>
              <w:right w:val="single" w:sz="4" w:space="0" w:color="auto"/>
            </w:tcBorders>
          </w:tcPr>
          <w:p w14:paraId="1DB008C9" w14:textId="77777777" w:rsidR="005E5972" w:rsidRPr="00B04024" w:rsidRDefault="005E5972" w:rsidP="00C0259A">
            <w:pPr>
              <w:tabs>
                <w:tab w:val="clear" w:pos="567"/>
              </w:tabs>
              <w:rPr>
                <w:szCs w:val="22"/>
                <w:lang w:val="fi-FI"/>
              </w:rPr>
            </w:pPr>
            <w:r w:rsidRPr="00B04024">
              <w:rPr>
                <w:szCs w:val="22"/>
                <w:lang w:val="fi-FI"/>
              </w:rPr>
              <w:t>Ripuli</w:t>
            </w:r>
            <w:r w:rsidRPr="00B04024">
              <w:rPr>
                <w:szCs w:val="22"/>
                <w:lang w:val="fi-FI"/>
              </w:rPr>
              <w:br/>
              <w:t>Pahoinvointi</w:t>
            </w:r>
            <w:r w:rsidRPr="00B04024">
              <w:rPr>
                <w:szCs w:val="22"/>
                <w:lang w:val="fi-FI"/>
              </w:rPr>
              <w:br/>
              <w:t>Vatsakipu</w:t>
            </w:r>
          </w:p>
        </w:tc>
        <w:tc>
          <w:tcPr>
            <w:tcW w:w="2514" w:type="dxa"/>
            <w:tcBorders>
              <w:top w:val="single" w:sz="4" w:space="0" w:color="auto"/>
              <w:left w:val="single" w:sz="4" w:space="0" w:color="auto"/>
              <w:bottom w:val="single" w:sz="4" w:space="0" w:color="auto"/>
              <w:right w:val="single" w:sz="4" w:space="0" w:color="auto"/>
            </w:tcBorders>
          </w:tcPr>
          <w:p w14:paraId="054DB76D" w14:textId="77777777" w:rsidR="005E5972" w:rsidRPr="00B04024" w:rsidRDefault="005E5972" w:rsidP="00C0259A">
            <w:pPr>
              <w:tabs>
                <w:tab w:val="clear" w:pos="567"/>
              </w:tabs>
              <w:rPr>
                <w:szCs w:val="22"/>
                <w:lang w:val="fi-FI"/>
              </w:rPr>
            </w:pPr>
            <w:proofErr w:type="spellStart"/>
            <w:r w:rsidRPr="00B04024">
              <w:rPr>
                <w:szCs w:val="22"/>
                <w:lang w:val="fi-FI"/>
              </w:rPr>
              <w:t>Gastriitti</w:t>
            </w:r>
            <w:proofErr w:type="spellEnd"/>
            <w:r w:rsidRPr="00B04024">
              <w:rPr>
                <w:szCs w:val="22"/>
                <w:lang w:val="fi-FI"/>
              </w:rPr>
              <w:br/>
              <w:t>Oksentelu</w:t>
            </w:r>
          </w:p>
          <w:p w14:paraId="1182911D" w14:textId="77777777" w:rsidR="005E5972" w:rsidRPr="00B04024" w:rsidRDefault="005E5972" w:rsidP="00C0259A">
            <w:pPr>
              <w:tabs>
                <w:tab w:val="clear" w:pos="567"/>
              </w:tabs>
              <w:rPr>
                <w:szCs w:val="22"/>
                <w:lang w:val="fi-FI"/>
              </w:rPr>
            </w:pPr>
            <w:r w:rsidRPr="00B04024">
              <w:rPr>
                <w:szCs w:val="22"/>
                <w:lang w:val="fi-FI"/>
              </w:rPr>
              <w:t>Ruokatorven refluksitauti</w:t>
            </w:r>
            <w:r w:rsidRPr="00B04024">
              <w:rPr>
                <w:szCs w:val="22"/>
                <w:lang w:val="fi-FI"/>
              </w:rPr>
              <w:br/>
            </w:r>
            <w:proofErr w:type="spellStart"/>
            <w:r w:rsidRPr="00B04024">
              <w:rPr>
                <w:szCs w:val="22"/>
                <w:lang w:val="fi-FI"/>
              </w:rPr>
              <w:t>Dyspepsia</w:t>
            </w:r>
            <w:proofErr w:type="spellEnd"/>
          </w:p>
        </w:tc>
        <w:tc>
          <w:tcPr>
            <w:tcW w:w="2540" w:type="dxa"/>
            <w:tcBorders>
              <w:top w:val="single" w:sz="4" w:space="0" w:color="auto"/>
              <w:left w:val="single" w:sz="4" w:space="0" w:color="auto"/>
              <w:bottom w:val="single" w:sz="4" w:space="0" w:color="auto"/>
              <w:right w:val="single" w:sz="4" w:space="0" w:color="auto"/>
            </w:tcBorders>
          </w:tcPr>
          <w:p w14:paraId="5905C812" w14:textId="77777777" w:rsidR="005E5972" w:rsidRPr="00B04024" w:rsidRDefault="005E5972" w:rsidP="00C0259A">
            <w:pPr>
              <w:tabs>
                <w:tab w:val="clear" w:pos="567"/>
              </w:tabs>
              <w:rPr>
                <w:szCs w:val="22"/>
                <w:lang w:val="fi-FI"/>
              </w:rPr>
            </w:pPr>
            <w:r w:rsidRPr="00B04024">
              <w:rPr>
                <w:szCs w:val="22"/>
                <w:lang w:val="fi-FI"/>
              </w:rPr>
              <w:t>Veriulosteet</w:t>
            </w:r>
          </w:p>
          <w:p w14:paraId="4DD93FC4" w14:textId="77777777" w:rsidR="005E5972" w:rsidRPr="00B04024" w:rsidRDefault="005E5972" w:rsidP="00C0259A">
            <w:pPr>
              <w:tabs>
                <w:tab w:val="clear" w:pos="567"/>
              </w:tabs>
              <w:rPr>
                <w:szCs w:val="22"/>
                <w:lang w:val="fi-FI"/>
              </w:rPr>
            </w:pPr>
            <w:r w:rsidRPr="00B04024">
              <w:rPr>
                <w:szCs w:val="22"/>
                <w:lang w:val="fi-FI"/>
              </w:rPr>
              <w:t>Ummetus</w:t>
            </w:r>
          </w:p>
        </w:tc>
      </w:tr>
      <w:tr w:rsidR="005E5972" w:rsidRPr="0015104D" w14:paraId="574F0D32" w14:textId="77777777">
        <w:trPr>
          <w:cantSplit/>
        </w:trPr>
        <w:tc>
          <w:tcPr>
            <w:tcW w:w="2719" w:type="dxa"/>
            <w:tcBorders>
              <w:top w:val="single" w:sz="4" w:space="0" w:color="auto"/>
              <w:left w:val="single" w:sz="4" w:space="0" w:color="auto"/>
              <w:bottom w:val="single" w:sz="4" w:space="0" w:color="auto"/>
              <w:right w:val="single" w:sz="4" w:space="0" w:color="auto"/>
            </w:tcBorders>
          </w:tcPr>
          <w:p w14:paraId="4438296A" w14:textId="77777777" w:rsidR="005E5972" w:rsidRPr="009F4492" w:rsidRDefault="005E5972" w:rsidP="00C0259A">
            <w:pPr>
              <w:tabs>
                <w:tab w:val="clear" w:pos="567"/>
              </w:tabs>
              <w:rPr>
                <w:b/>
                <w:szCs w:val="22"/>
                <w:lang w:val="fi-FI"/>
              </w:rPr>
            </w:pPr>
            <w:r w:rsidRPr="009F4492">
              <w:rPr>
                <w:b/>
                <w:szCs w:val="22"/>
                <w:lang w:val="fi-FI"/>
              </w:rPr>
              <w:t>Maksa ja sappi</w:t>
            </w:r>
          </w:p>
        </w:tc>
        <w:tc>
          <w:tcPr>
            <w:tcW w:w="1974" w:type="dxa"/>
            <w:tcBorders>
              <w:top w:val="single" w:sz="4" w:space="0" w:color="auto"/>
              <w:left w:val="single" w:sz="4" w:space="0" w:color="auto"/>
              <w:bottom w:val="single" w:sz="4" w:space="0" w:color="auto"/>
              <w:right w:val="single" w:sz="4" w:space="0" w:color="auto"/>
            </w:tcBorders>
          </w:tcPr>
          <w:p w14:paraId="3999A851" w14:textId="77777777" w:rsidR="005E5972" w:rsidRPr="00B04024" w:rsidRDefault="005E5972" w:rsidP="00C0259A">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56DAF8FA" w14:textId="77777777" w:rsidR="005E5972" w:rsidRPr="00B04024" w:rsidRDefault="005E5972" w:rsidP="00C0259A">
            <w:pPr>
              <w:tabs>
                <w:tab w:val="clear" w:pos="567"/>
              </w:tabs>
              <w:rPr>
                <w:szCs w:val="22"/>
                <w:lang w:val="fi-FI"/>
              </w:rPr>
            </w:pPr>
          </w:p>
        </w:tc>
        <w:tc>
          <w:tcPr>
            <w:tcW w:w="2540" w:type="dxa"/>
            <w:tcBorders>
              <w:top w:val="single" w:sz="4" w:space="0" w:color="auto"/>
              <w:left w:val="single" w:sz="4" w:space="0" w:color="auto"/>
              <w:bottom w:val="single" w:sz="4" w:space="0" w:color="auto"/>
              <w:right w:val="single" w:sz="4" w:space="0" w:color="auto"/>
            </w:tcBorders>
          </w:tcPr>
          <w:p w14:paraId="298E6896" w14:textId="77777777" w:rsidR="005E5972" w:rsidRPr="00B04024" w:rsidRDefault="005E5972" w:rsidP="00C0259A">
            <w:pPr>
              <w:tabs>
                <w:tab w:val="clear" w:pos="567"/>
              </w:tabs>
              <w:rPr>
                <w:szCs w:val="22"/>
                <w:lang w:val="fi-FI"/>
              </w:rPr>
            </w:pPr>
            <w:r w:rsidRPr="00B04024">
              <w:rPr>
                <w:szCs w:val="22"/>
                <w:lang w:val="fi-FI"/>
              </w:rPr>
              <w:t>Gamma</w:t>
            </w:r>
            <w:r w:rsidRPr="00B04024">
              <w:rPr>
                <w:szCs w:val="22"/>
                <w:lang w:val="fi-FI"/>
              </w:rPr>
              <w:noBreakHyphen/>
              <w:t>GT</w:t>
            </w:r>
            <w:r w:rsidRPr="00B04024">
              <w:rPr>
                <w:szCs w:val="22"/>
                <w:lang w:val="fi-FI"/>
              </w:rPr>
              <w:noBreakHyphen/>
              <w:t>arvon suureneminen</w:t>
            </w:r>
            <w:r w:rsidRPr="00B04024">
              <w:rPr>
                <w:szCs w:val="22"/>
                <w:lang w:val="fi-FI"/>
              </w:rPr>
              <w:br/>
              <w:t>ASAT</w:t>
            </w:r>
            <w:r w:rsidRPr="00B04024">
              <w:rPr>
                <w:szCs w:val="22"/>
                <w:lang w:val="fi-FI"/>
              </w:rPr>
              <w:noBreakHyphen/>
              <w:t>arvon suureneminen</w:t>
            </w:r>
          </w:p>
        </w:tc>
      </w:tr>
      <w:tr w:rsidR="005E5972" w:rsidRPr="00B04024" w14:paraId="007CD099" w14:textId="77777777">
        <w:trPr>
          <w:cantSplit/>
        </w:trPr>
        <w:tc>
          <w:tcPr>
            <w:tcW w:w="2719" w:type="dxa"/>
            <w:tcBorders>
              <w:top w:val="single" w:sz="4" w:space="0" w:color="auto"/>
              <w:left w:val="single" w:sz="4" w:space="0" w:color="auto"/>
              <w:bottom w:val="single" w:sz="4" w:space="0" w:color="auto"/>
              <w:right w:val="single" w:sz="4" w:space="0" w:color="auto"/>
            </w:tcBorders>
          </w:tcPr>
          <w:p w14:paraId="0EBA14AE" w14:textId="77777777" w:rsidR="005E5972" w:rsidRPr="009F4492" w:rsidRDefault="005E5972" w:rsidP="00C0259A">
            <w:pPr>
              <w:tabs>
                <w:tab w:val="clear" w:pos="567"/>
              </w:tabs>
              <w:rPr>
                <w:b/>
                <w:szCs w:val="22"/>
                <w:lang w:val="fi-FI"/>
              </w:rPr>
            </w:pPr>
            <w:r w:rsidRPr="009F4492">
              <w:rPr>
                <w:b/>
                <w:szCs w:val="22"/>
                <w:lang w:val="fi-FI"/>
              </w:rPr>
              <w:t xml:space="preserve">Iho ja ihonalainen kudos </w:t>
            </w:r>
          </w:p>
        </w:tc>
        <w:tc>
          <w:tcPr>
            <w:tcW w:w="1974" w:type="dxa"/>
            <w:tcBorders>
              <w:top w:val="single" w:sz="4" w:space="0" w:color="auto"/>
              <w:left w:val="single" w:sz="4" w:space="0" w:color="auto"/>
              <w:bottom w:val="single" w:sz="4" w:space="0" w:color="auto"/>
              <w:right w:val="single" w:sz="4" w:space="0" w:color="auto"/>
            </w:tcBorders>
          </w:tcPr>
          <w:p w14:paraId="13B7FEB4" w14:textId="77777777" w:rsidR="005E5972" w:rsidRPr="00B04024" w:rsidRDefault="005E5972" w:rsidP="00C0259A">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14B2E84E" w14:textId="77777777" w:rsidR="005E5972" w:rsidRPr="00B04024" w:rsidRDefault="005E5972" w:rsidP="00C0259A">
            <w:pPr>
              <w:tabs>
                <w:tab w:val="clear" w:pos="567"/>
              </w:tabs>
              <w:rPr>
                <w:szCs w:val="22"/>
                <w:lang w:val="fi-FI"/>
              </w:rPr>
            </w:pPr>
            <w:r w:rsidRPr="00B04024">
              <w:rPr>
                <w:szCs w:val="22"/>
                <w:lang w:val="fi-FI"/>
              </w:rPr>
              <w:t>Ihottuma</w:t>
            </w:r>
          </w:p>
        </w:tc>
        <w:tc>
          <w:tcPr>
            <w:tcW w:w="2540" w:type="dxa"/>
            <w:tcBorders>
              <w:top w:val="single" w:sz="4" w:space="0" w:color="auto"/>
              <w:left w:val="single" w:sz="4" w:space="0" w:color="auto"/>
              <w:bottom w:val="single" w:sz="4" w:space="0" w:color="auto"/>
              <w:right w:val="single" w:sz="4" w:space="0" w:color="auto"/>
            </w:tcBorders>
          </w:tcPr>
          <w:p w14:paraId="2E86B28E" w14:textId="77777777" w:rsidR="005E5972" w:rsidRPr="00B04024" w:rsidRDefault="005E5972" w:rsidP="00C0259A">
            <w:pPr>
              <w:tabs>
                <w:tab w:val="clear" w:pos="567"/>
              </w:tabs>
              <w:rPr>
                <w:szCs w:val="22"/>
                <w:lang w:val="fi-FI"/>
              </w:rPr>
            </w:pPr>
            <w:r w:rsidRPr="00B04024">
              <w:rPr>
                <w:szCs w:val="22"/>
                <w:lang w:val="fi-FI"/>
              </w:rPr>
              <w:t>Urtikaria</w:t>
            </w:r>
          </w:p>
        </w:tc>
      </w:tr>
      <w:tr w:rsidR="005E5972" w:rsidRPr="00B04024" w14:paraId="53096679" w14:textId="77777777">
        <w:trPr>
          <w:cantSplit/>
        </w:trPr>
        <w:tc>
          <w:tcPr>
            <w:tcW w:w="2719" w:type="dxa"/>
            <w:tcBorders>
              <w:top w:val="single" w:sz="4" w:space="0" w:color="auto"/>
              <w:left w:val="single" w:sz="4" w:space="0" w:color="auto"/>
              <w:bottom w:val="single" w:sz="4" w:space="0" w:color="auto"/>
              <w:right w:val="single" w:sz="4" w:space="0" w:color="auto"/>
            </w:tcBorders>
          </w:tcPr>
          <w:p w14:paraId="4F5B3D58" w14:textId="77777777" w:rsidR="005E5972" w:rsidRPr="009F4492" w:rsidRDefault="005E5972" w:rsidP="00C0259A">
            <w:pPr>
              <w:tabs>
                <w:tab w:val="clear" w:pos="567"/>
              </w:tabs>
              <w:rPr>
                <w:b/>
                <w:szCs w:val="22"/>
                <w:lang w:val="fi-FI"/>
              </w:rPr>
            </w:pPr>
            <w:r w:rsidRPr="009F4492">
              <w:rPr>
                <w:b/>
                <w:szCs w:val="22"/>
                <w:lang w:val="fi-FI"/>
              </w:rPr>
              <w:t>Luusto, lihakset ja sidekudos</w:t>
            </w:r>
          </w:p>
        </w:tc>
        <w:tc>
          <w:tcPr>
            <w:tcW w:w="1974" w:type="dxa"/>
            <w:tcBorders>
              <w:top w:val="single" w:sz="4" w:space="0" w:color="auto"/>
              <w:left w:val="single" w:sz="4" w:space="0" w:color="auto"/>
              <w:bottom w:val="single" w:sz="4" w:space="0" w:color="auto"/>
              <w:right w:val="single" w:sz="4" w:space="0" w:color="auto"/>
            </w:tcBorders>
          </w:tcPr>
          <w:p w14:paraId="7A4D48E9" w14:textId="77777777" w:rsidR="005E5972" w:rsidRPr="00B04024" w:rsidRDefault="005E5972" w:rsidP="00C0259A">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01F30630" w14:textId="77777777" w:rsidR="005E5972" w:rsidRPr="00B04024" w:rsidRDefault="005E5972" w:rsidP="00C0259A">
            <w:pPr>
              <w:tabs>
                <w:tab w:val="clear" w:pos="567"/>
              </w:tabs>
              <w:rPr>
                <w:szCs w:val="22"/>
                <w:lang w:val="fi-FI"/>
              </w:rPr>
            </w:pPr>
            <w:r w:rsidRPr="00B04024">
              <w:rPr>
                <w:szCs w:val="22"/>
                <w:lang w:val="fi-FI"/>
              </w:rPr>
              <w:t xml:space="preserve">Lihasspasmi ja </w:t>
            </w:r>
            <w:r w:rsidRPr="00B04024">
              <w:rPr>
                <w:szCs w:val="22"/>
                <w:lang w:val="fi-FI"/>
              </w:rPr>
              <w:noBreakHyphen/>
              <w:t>heikkous</w:t>
            </w:r>
            <w:r w:rsidRPr="00B04024">
              <w:rPr>
                <w:szCs w:val="22"/>
                <w:lang w:val="fi-FI"/>
              </w:rPr>
              <w:br/>
              <w:t>Myalgia</w:t>
            </w:r>
            <w:r w:rsidRPr="00B04024">
              <w:rPr>
                <w:szCs w:val="22"/>
                <w:lang w:val="fi-FI"/>
              </w:rPr>
              <w:br/>
              <w:t>Selkäkipu</w:t>
            </w:r>
          </w:p>
        </w:tc>
        <w:tc>
          <w:tcPr>
            <w:tcW w:w="2540" w:type="dxa"/>
            <w:tcBorders>
              <w:top w:val="single" w:sz="4" w:space="0" w:color="auto"/>
              <w:left w:val="single" w:sz="4" w:space="0" w:color="auto"/>
              <w:bottom w:val="single" w:sz="4" w:space="0" w:color="auto"/>
              <w:right w:val="single" w:sz="4" w:space="0" w:color="auto"/>
            </w:tcBorders>
          </w:tcPr>
          <w:p w14:paraId="63411682" w14:textId="77777777" w:rsidR="005E5972" w:rsidRPr="00B04024" w:rsidRDefault="005E5972" w:rsidP="00C0259A">
            <w:pPr>
              <w:tabs>
                <w:tab w:val="clear" w:pos="567"/>
              </w:tabs>
              <w:rPr>
                <w:szCs w:val="22"/>
                <w:lang w:val="fi-FI"/>
              </w:rPr>
            </w:pPr>
            <w:r w:rsidRPr="00B04024">
              <w:rPr>
                <w:szCs w:val="22"/>
                <w:lang w:val="fi-FI"/>
              </w:rPr>
              <w:t xml:space="preserve">Veren </w:t>
            </w:r>
            <w:proofErr w:type="spellStart"/>
            <w:r w:rsidRPr="00B04024">
              <w:rPr>
                <w:szCs w:val="22"/>
                <w:lang w:val="fi-FI"/>
              </w:rPr>
              <w:t>kreatiinifosfokinaasiarvon</w:t>
            </w:r>
            <w:proofErr w:type="spellEnd"/>
            <w:r w:rsidRPr="00B04024">
              <w:rPr>
                <w:szCs w:val="22"/>
                <w:lang w:val="fi-FI"/>
              </w:rPr>
              <w:t xml:space="preserve"> suureneminen</w:t>
            </w:r>
          </w:p>
        </w:tc>
      </w:tr>
      <w:tr w:rsidR="005E5972" w:rsidRPr="00B04024" w14:paraId="0EE44ECC" w14:textId="77777777">
        <w:trPr>
          <w:cantSplit/>
        </w:trPr>
        <w:tc>
          <w:tcPr>
            <w:tcW w:w="2719" w:type="dxa"/>
            <w:tcBorders>
              <w:top w:val="single" w:sz="4" w:space="0" w:color="auto"/>
              <w:left w:val="single" w:sz="4" w:space="0" w:color="auto"/>
              <w:bottom w:val="single" w:sz="4" w:space="0" w:color="auto"/>
              <w:right w:val="single" w:sz="4" w:space="0" w:color="auto"/>
            </w:tcBorders>
          </w:tcPr>
          <w:p w14:paraId="2AAD1A5B" w14:textId="77777777" w:rsidR="005E5972" w:rsidRPr="009F4492" w:rsidRDefault="005E5972" w:rsidP="00C0259A">
            <w:pPr>
              <w:tabs>
                <w:tab w:val="clear" w:pos="567"/>
              </w:tabs>
              <w:rPr>
                <w:b/>
                <w:szCs w:val="22"/>
                <w:lang w:val="fi-FI"/>
              </w:rPr>
            </w:pPr>
            <w:r w:rsidRPr="009F4492">
              <w:rPr>
                <w:b/>
                <w:szCs w:val="22"/>
                <w:lang w:val="fi-FI"/>
              </w:rPr>
              <w:t>Yleisoireet ja antopaikassa todettavat haitat</w:t>
            </w:r>
          </w:p>
        </w:tc>
        <w:tc>
          <w:tcPr>
            <w:tcW w:w="1974" w:type="dxa"/>
            <w:tcBorders>
              <w:top w:val="single" w:sz="4" w:space="0" w:color="auto"/>
              <w:left w:val="single" w:sz="4" w:space="0" w:color="auto"/>
              <w:bottom w:val="single" w:sz="4" w:space="0" w:color="auto"/>
              <w:right w:val="single" w:sz="4" w:space="0" w:color="auto"/>
            </w:tcBorders>
          </w:tcPr>
          <w:p w14:paraId="4DD8EC33" w14:textId="77777777" w:rsidR="005E5972" w:rsidRPr="00B04024" w:rsidRDefault="005E5972" w:rsidP="00C0259A">
            <w:pPr>
              <w:tabs>
                <w:tab w:val="clear" w:pos="567"/>
              </w:tabs>
              <w:rPr>
                <w:szCs w:val="22"/>
                <w:lang w:val="fi-FI"/>
              </w:rPr>
            </w:pPr>
          </w:p>
        </w:tc>
        <w:tc>
          <w:tcPr>
            <w:tcW w:w="2514" w:type="dxa"/>
            <w:tcBorders>
              <w:top w:val="single" w:sz="4" w:space="0" w:color="auto"/>
              <w:left w:val="single" w:sz="4" w:space="0" w:color="auto"/>
              <w:bottom w:val="single" w:sz="4" w:space="0" w:color="auto"/>
              <w:right w:val="single" w:sz="4" w:space="0" w:color="auto"/>
            </w:tcBorders>
          </w:tcPr>
          <w:p w14:paraId="15EA43E3" w14:textId="77777777" w:rsidR="005E5972" w:rsidRPr="00B04024" w:rsidRDefault="005E5972" w:rsidP="00C0259A">
            <w:pPr>
              <w:tabs>
                <w:tab w:val="clear" w:pos="567"/>
              </w:tabs>
              <w:rPr>
                <w:szCs w:val="22"/>
                <w:lang w:val="fi-FI"/>
              </w:rPr>
            </w:pPr>
            <w:r w:rsidRPr="00B04024">
              <w:rPr>
                <w:szCs w:val="22"/>
                <w:lang w:val="fi-FI"/>
              </w:rPr>
              <w:t xml:space="preserve">Huonovointisuus </w:t>
            </w:r>
            <w:r w:rsidRPr="00B04024">
              <w:rPr>
                <w:szCs w:val="22"/>
                <w:lang w:val="fi-FI"/>
              </w:rPr>
              <w:br/>
              <w:t>Heikkous</w:t>
            </w:r>
            <w:r w:rsidRPr="00B04024">
              <w:rPr>
                <w:szCs w:val="22"/>
                <w:lang w:val="fi-FI"/>
              </w:rPr>
              <w:br/>
              <w:t>Väsymys</w:t>
            </w:r>
          </w:p>
        </w:tc>
        <w:tc>
          <w:tcPr>
            <w:tcW w:w="2540" w:type="dxa"/>
            <w:tcBorders>
              <w:top w:val="single" w:sz="4" w:space="0" w:color="auto"/>
              <w:left w:val="single" w:sz="4" w:space="0" w:color="auto"/>
              <w:bottom w:val="single" w:sz="4" w:space="0" w:color="auto"/>
              <w:right w:val="single" w:sz="4" w:space="0" w:color="auto"/>
            </w:tcBorders>
          </w:tcPr>
          <w:p w14:paraId="573B0965" w14:textId="77777777" w:rsidR="005E5972" w:rsidRPr="00B04024" w:rsidRDefault="005E5972" w:rsidP="00C0259A">
            <w:pPr>
              <w:tabs>
                <w:tab w:val="clear" w:pos="567"/>
              </w:tabs>
              <w:rPr>
                <w:szCs w:val="22"/>
                <w:lang w:val="fi-FI"/>
              </w:rPr>
            </w:pPr>
          </w:p>
        </w:tc>
      </w:tr>
    </w:tbl>
    <w:p w14:paraId="67AF992F" w14:textId="77777777" w:rsidR="005E5972" w:rsidRPr="00B04024" w:rsidRDefault="005E5972" w:rsidP="00C0259A">
      <w:pPr>
        <w:tabs>
          <w:tab w:val="clear" w:pos="567"/>
        </w:tabs>
        <w:rPr>
          <w:szCs w:val="22"/>
          <w:lang w:val="fi-FI"/>
        </w:rPr>
      </w:pPr>
    </w:p>
    <w:p w14:paraId="56949F4D" w14:textId="77777777" w:rsidR="005E5972" w:rsidRPr="00B04024" w:rsidRDefault="005E5972" w:rsidP="00C0259A">
      <w:pPr>
        <w:keepNext/>
        <w:tabs>
          <w:tab w:val="clear" w:pos="567"/>
        </w:tabs>
        <w:rPr>
          <w:szCs w:val="22"/>
          <w:u w:val="single"/>
          <w:lang w:val="fi-FI"/>
        </w:rPr>
      </w:pPr>
      <w:r w:rsidRPr="00B04024">
        <w:rPr>
          <w:szCs w:val="22"/>
          <w:u w:val="single"/>
          <w:lang w:val="fi-FI"/>
        </w:rPr>
        <w:t>Tiettyjen haittavaikutusten kuvaus</w:t>
      </w:r>
    </w:p>
    <w:p w14:paraId="1EB03726" w14:textId="34C66747" w:rsidR="005E5972" w:rsidRPr="00B04024" w:rsidRDefault="005E5972" w:rsidP="00C0259A">
      <w:pPr>
        <w:tabs>
          <w:tab w:val="clear" w:pos="567"/>
        </w:tabs>
        <w:rPr>
          <w:szCs w:val="22"/>
          <w:lang w:val="fi-FI"/>
        </w:rPr>
      </w:pPr>
      <w:r w:rsidRPr="00B04024">
        <w:rPr>
          <w:szCs w:val="22"/>
          <w:lang w:val="fi-FI"/>
        </w:rPr>
        <w:t>Kliinisissä tutkimuksissa ja valmisteen markkinoille tulon jälkeen on h</w:t>
      </w:r>
      <w:r w:rsidRPr="00B04024">
        <w:rPr>
          <w:snapToGrid w:val="0"/>
          <w:szCs w:val="22"/>
          <w:lang w:val="fi-FI"/>
        </w:rPr>
        <w:t xml:space="preserve">arvoissa tapauksissa havaittu </w:t>
      </w:r>
      <w:r w:rsidR="009E455A">
        <w:rPr>
          <w:snapToGrid w:val="0"/>
          <w:szCs w:val="22"/>
          <w:lang w:val="fi-FI"/>
        </w:rPr>
        <w:t>itsetuhoisia</w:t>
      </w:r>
      <w:r w:rsidRPr="00B04024">
        <w:rPr>
          <w:snapToGrid w:val="0"/>
          <w:szCs w:val="22"/>
          <w:lang w:val="fi-FI"/>
        </w:rPr>
        <w:t xml:space="preserve"> ajatuksia ja käyttäytymistä, myös itsemurhaa.</w:t>
      </w:r>
      <w:r w:rsidRPr="00B04024">
        <w:rPr>
          <w:szCs w:val="22"/>
          <w:lang w:val="fi-FI"/>
        </w:rPr>
        <w:t xml:space="preserve"> Potilaita, heidän läheisiään ja potilaita hoitavia henkilöitä pitää neuvoa ottamaan yhteyttä </w:t>
      </w:r>
      <w:proofErr w:type="spellStart"/>
      <w:r w:rsidRPr="00B04024">
        <w:rPr>
          <w:szCs w:val="22"/>
          <w:lang w:val="fi-FI"/>
        </w:rPr>
        <w:t>Daxas</w:t>
      </w:r>
      <w:proofErr w:type="spellEnd"/>
      <w:r w:rsidRPr="00B04024">
        <w:rPr>
          <w:szCs w:val="22"/>
          <w:lang w:val="fi-FI"/>
        </w:rPr>
        <w:noBreakHyphen/>
        <w:t>valmisteen määränneeseen lääkäriin, jos potilaille tulee itsemurha</w:t>
      </w:r>
      <w:r w:rsidRPr="00B04024">
        <w:rPr>
          <w:szCs w:val="22"/>
          <w:lang w:val="fi-FI"/>
        </w:rPr>
        <w:noBreakHyphen/>
        <w:t>ajatuksia (ks. myös kohta</w:t>
      </w:r>
      <w:r w:rsidR="009E455A">
        <w:rPr>
          <w:szCs w:val="22"/>
          <w:lang w:val="fi-FI"/>
        </w:rPr>
        <w:t> </w:t>
      </w:r>
      <w:r w:rsidRPr="00B04024">
        <w:rPr>
          <w:szCs w:val="22"/>
          <w:lang w:val="fi-FI"/>
        </w:rPr>
        <w:t>4.4).</w:t>
      </w:r>
    </w:p>
    <w:p w14:paraId="69406F0A" w14:textId="77777777" w:rsidR="005E5972" w:rsidRPr="00B04024" w:rsidRDefault="005E5972" w:rsidP="00C0259A">
      <w:pPr>
        <w:tabs>
          <w:tab w:val="clear" w:pos="567"/>
        </w:tabs>
        <w:rPr>
          <w:szCs w:val="22"/>
          <w:lang w:val="fi-FI"/>
        </w:rPr>
      </w:pPr>
    </w:p>
    <w:p w14:paraId="67F0C259" w14:textId="77777777" w:rsidR="005E5972" w:rsidRPr="00B04024" w:rsidRDefault="005E5972" w:rsidP="00C0259A">
      <w:pPr>
        <w:tabs>
          <w:tab w:val="clear" w:pos="567"/>
        </w:tabs>
        <w:snapToGrid w:val="0"/>
        <w:rPr>
          <w:szCs w:val="22"/>
          <w:u w:val="single"/>
          <w:lang w:val="fi-FI" w:eastAsia="fi-FI"/>
        </w:rPr>
      </w:pPr>
      <w:r w:rsidRPr="00B04024">
        <w:rPr>
          <w:szCs w:val="22"/>
          <w:u w:val="single"/>
          <w:lang w:val="fi-FI"/>
        </w:rPr>
        <w:lastRenderedPageBreak/>
        <w:t>Muut erityisryhmät</w:t>
      </w:r>
    </w:p>
    <w:p w14:paraId="0DA5AFCC" w14:textId="77777777" w:rsidR="00164E59" w:rsidRDefault="00164E59" w:rsidP="00C0259A">
      <w:pPr>
        <w:snapToGrid w:val="0"/>
        <w:rPr>
          <w:szCs w:val="22"/>
          <w:lang w:val="fi-FI"/>
        </w:rPr>
      </w:pPr>
    </w:p>
    <w:p w14:paraId="27BB3B24" w14:textId="77777777" w:rsidR="00164E59" w:rsidRPr="009F4492" w:rsidRDefault="00164E59" w:rsidP="00C0259A">
      <w:pPr>
        <w:snapToGrid w:val="0"/>
        <w:rPr>
          <w:i/>
          <w:szCs w:val="22"/>
          <w:lang w:val="fi-FI"/>
        </w:rPr>
      </w:pPr>
      <w:r w:rsidRPr="009F4492">
        <w:rPr>
          <w:i/>
          <w:szCs w:val="22"/>
          <w:lang w:val="fi-FI"/>
        </w:rPr>
        <w:t>Iäkkäät</w:t>
      </w:r>
    </w:p>
    <w:p w14:paraId="1A5CC9DE" w14:textId="63AE107B" w:rsidR="005E5972" w:rsidRPr="00B04024" w:rsidRDefault="005E5972" w:rsidP="00C0259A">
      <w:pPr>
        <w:snapToGrid w:val="0"/>
        <w:rPr>
          <w:szCs w:val="22"/>
          <w:lang w:val="fi-FI"/>
        </w:rPr>
      </w:pPr>
      <w:r w:rsidRPr="00B04024">
        <w:rPr>
          <w:szCs w:val="22"/>
          <w:lang w:val="fi-FI"/>
        </w:rPr>
        <w:t xml:space="preserve">RO-2455-404-RD-tutkimuksessa havaittiin unihäiriöiden (lähinnä unettomuuden) esiintyvyyden suurentuneen ≥ 75-vuotiailla </w:t>
      </w:r>
      <w:proofErr w:type="spellStart"/>
      <w:r w:rsidRPr="00B04024">
        <w:rPr>
          <w:szCs w:val="22"/>
          <w:lang w:val="fi-FI"/>
        </w:rPr>
        <w:t>roflumilastihoitoa</w:t>
      </w:r>
      <w:proofErr w:type="spellEnd"/>
      <w:r w:rsidRPr="00B04024">
        <w:rPr>
          <w:szCs w:val="22"/>
          <w:lang w:val="fi-FI"/>
        </w:rPr>
        <w:t xml:space="preserve"> saaneilla potilailla lumeryhmään verrattuna (3,9 % vs. 2,3 %). Myös alle 75-vuotiailla </w:t>
      </w:r>
      <w:proofErr w:type="spellStart"/>
      <w:r w:rsidRPr="00B04024">
        <w:rPr>
          <w:szCs w:val="22"/>
          <w:lang w:val="fi-FI"/>
        </w:rPr>
        <w:t>roflumilastihoitoa</w:t>
      </w:r>
      <w:proofErr w:type="spellEnd"/>
      <w:r w:rsidRPr="00B04024">
        <w:rPr>
          <w:szCs w:val="22"/>
          <w:lang w:val="fi-FI"/>
        </w:rPr>
        <w:t xml:space="preserve"> saaneilla potilailla esiintyvyys oli suurempi kuin lumeryhmässä (3,1 % vs. 2,0 %).</w:t>
      </w:r>
    </w:p>
    <w:p w14:paraId="74B914F3" w14:textId="77777777" w:rsidR="005E5972" w:rsidRPr="00B04024" w:rsidRDefault="005E5972" w:rsidP="00C0259A">
      <w:pPr>
        <w:snapToGrid w:val="0"/>
        <w:rPr>
          <w:szCs w:val="22"/>
          <w:lang w:val="fi-FI"/>
        </w:rPr>
      </w:pPr>
    </w:p>
    <w:p w14:paraId="172BB692" w14:textId="77777777" w:rsidR="00164E59" w:rsidRPr="009F4492" w:rsidRDefault="00164E59" w:rsidP="00C0259A">
      <w:pPr>
        <w:snapToGrid w:val="0"/>
        <w:rPr>
          <w:i/>
          <w:szCs w:val="22"/>
          <w:lang w:val="fi-FI"/>
        </w:rPr>
      </w:pPr>
      <w:r w:rsidRPr="009F4492">
        <w:rPr>
          <w:i/>
          <w:szCs w:val="22"/>
          <w:lang w:val="fi-FI"/>
        </w:rPr>
        <w:t>Paino &lt; 60 kg</w:t>
      </w:r>
    </w:p>
    <w:p w14:paraId="7B659D2B" w14:textId="38AB1AB0" w:rsidR="005E5972" w:rsidRPr="00B04024" w:rsidRDefault="005E5972" w:rsidP="00C0259A">
      <w:pPr>
        <w:snapToGrid w:val="0"/>
        <w:rPr>
          <w:szCs w:val="22"/>
          <w:lang w:val="fi-FI"/>
        </w:rPr>
      </w:pPr>
      <w:r w:rsidRPr="00B04024">
        <w:rPr>
          <w:szCs w:val="22"/>
          <w:lang w:val="fi-FI"/>
        </w:rPr>
        <w:t xml:space="preserve">RO-2455-404-RD-tutkimuksessa unihäiriöiden (lähinnä unettomuuden) esiintyvyyden havaittiin suurentuneen </w:t>
      </w:r>
      <w:proofErr w:type="spellStart"/>
      <w:r w:rsidRPr="00B04024">
        <w:rPr>
          <w:szCs w:val="22"/>
          <w:lang w:val="fi-FI"/>
        </w:rPr>
        <w:t>roflumilastiryhmässä</w:t>
      </w:r>
      <w:proofErr w:type="spellEnd"/>
      <w:r w:rsidRPr="00B04024">
        <w:rPr>
          <w:szCs w:val="22"/>
          <w:lang w:val="fi-FI"/>
        </w:rPr>
        <w:t xml:space="preserve"> lumeryhmään verrattuna (6,0 % vs. 1,7 %) potilailla, joiden paino oli lähtötilanteessa &lt; 60 kg. Potilailla, joiden paino oli lähtötilanteessa ≥ 60 kg, esiintyvyys oli </w:t>
      </w:r>
      <w:proofErr w:type="spellStart"/>
      <w:r w:rsidRPr="00B04024">
        <w:rPr>
          <w:szCs w:val="22"/>
          <w:lang w:val="fi-FI"/>
        </w:rPr>
        <w:t>roflumilastiryhmässä</w:t>
      </w:r>
      <w:proofErr w:type="spellEnd"/>
      <w:r w:rsidRPr="00B04024">
        <w:rPr>
          <w:szCs w:val="22"/>
          <w:lang w:val="fi-FI"/>
        </w:rPr>
        <w:t xml:space="preserve"> 2,5 % ja lumeryhmässä 2,2 %.</w:t>
      </w:r>
    </w:p>
    <w:p w14:paraId="044B743C" w14:textId="77777777" w:rsidR="005E5972" w:rsidRPr="00B04024" w:rsidRDefault="005E5972" w:rsidP="00C0259A">
      <w:pPr>
        <w:snapToGrid w:val="0"/>
        <w:rPr>
          <w:szCs w:val="22"/>
          <w:lang w:val="fi-FI"/>
        </w:rPr>
      </w:pPr>
    </w:p>
    <w:p w14:paraId="5DB6CDC7" w14:textId="77777777" w:rsidR="005E5972" w:rsidRPr="00B04024" w:rsidRDefault="005E5972" w:rsidP="00C0259A">
      <w:pPr>
        <w:snapToGrid w:val="0"/>
        <w:rPr>
          <w:szCs w:val="22"/>
          <w:u w:val="single"/>
          <w:lang w:val="fi-FI"/>
        </w:rPr>
      </w:pPr>
      <w:r w:rsidRPr="00B04024">
        <w:rPr>
          <w:szCs w:val="22"/>
          <w:u w:val="single"/>
          <w:lang w:val="fi-FI"/>
        </w:rPr>
        <w:t xml:space="preserve">Samanaikainen pitkävaikutteinen </w:t>
      </w:r>
      <w:proofErr w:type="spellStart"/>
      <w:r w:rsidRPr="00B04024">
        <w:rPr>
          <w:szCs w:val="22"/>
          <w:u w:val="single"/>
          <w:lang w:val="fi-FI"/>
        </w:rPr>
        <w:t>antikolinergihoito</w:t>
      </w:r>
      <w:proofErr w:type="spellEnd"/>
    </w:p>
    <w:p w14:paraId="5904E760" w14:textId="77777777" w:rsidR="00164E59" w:rsidRDefault="00164E59" w:rsidP="00C0259A">
      <w:pPr>
        <w:snapToGrid w:val="0"/>
        <w:rPr>
          <w:szCs w:val="22"/>
          <w:lang w:val="fi-FI"/>
        </w:rPr>
      </w:pPr>
    </w:p>
    <w:p w14:paraId="49013D09" w14:textId="0307B059" w:rsidR="005E5972" w:rsidRPr="00B04024" w:rsidRDefault="005E5972" w:rsidP="00C0259A">
      <w:pPr>
        <w:snapToGrid w:val="0"/>
        <w:rPr>
          <w:szCs w:val="22"/>
          <w:lang w:val="fi-FI"/>
        </w:rPr>
      </w:pPr>
      <w:r w:rsidRPr="00B04024">
        <w:rPr>
          <w:szCs w:val="22"/>
          <w:lang w:val="fi-FI"/>
        </w:rPr>
        <w:t xml:space="preserve">RO-2455-404-RD-tutkimuksessa potilailla, jotka saivat samanaikaisesti </w:t>
      </w:r>
      <w:proofErr w:type="spellStart"/>
      <w:r w:rsidRPr="00B04024">
        <w:rPr>
          <w:szCs w:val="22"/>
          <w:lang w:val="fi-FI"/>
        </w:rPr>
        <w:t>roflumilastia</w:t>
      </w:r>
      <w:proofErr w:type="spellEnd"/>
      <w:r w:rsidRPr="00B04024">
        <w:rPr>
          <w:szCs w:val="22"/>
          <w:lang w:val="fi-FI"/>
        </w:rPr>
        <w:t xml:space="preserve"> ja pitkävaikutteista </w:t>
      </w:r>
      <w:proofErr w:type="spellStart"/>
      <w:r w:rsidRPr="00B04024">
        <w:rPr>
          <w:szCs w:val="22"/>
          <w:lang w:val="fi-FI"/>
        </w:rPr>
        <w:t>antikolinergihoitoa</w:t>
      </w:r>
      <w:proofErr w:type="spellEnd"/>
      <w:r w:rsidRPr="00B04024">
        <w:rPr>
          <w:szCs w:val="22"/>
          <w:lang w:val="fi-FI"/>
        </w:rPr>
        <w:t xml:space="preserve"> plus samanaikaista inhaloitavaa </w:t>
      </w:r>
      <w:proofErr w:type="spellStart"/>
      <w:r w:rsidRPr="00B04024">
        <w:rPr>
          <w:szCs w:val="22"/>
          <w:lang w:val="fi-FI"/>
        </w:rPr>
        <w:t>kortikosteroidihoitoa</w:t>
      </w:r>
      <w:proofErr w:type="spellEnd"/>
      <w:r w:rsidRPr="00B04024">
        <w:rPr>
          <w:szCs w:val="22"/>
          <w:lang w:val="fi-FI"/>
        </w:rPr>
        <w:t xml:space="preserve"> ja pitkävaikutteista beeta</w:t>
      </w:r>
      <w:r w:rsidRPr="00B04024">
        <w:rPr>
          <w:szCs w:val="22"/>
          <w:vertAlign w:val="subscript"/>
          <w:lang w:val="fi-FI"/>
        </w:rPr>
        <w:t>2</w:t>
      </w:r>
      <w:r w:rsidRPr="00B04024">
        <w:rPr>
          <w:szCs w:val="22"/>
          <w:lang w:val="fi-FI"/>
        </w:rPr>
        <w:t xml:space="preserve">-agonistihoitoa, painon laskun, ruokahalun heikentymisen, päänsäryn ja masennuksen esiintyvyys oli suurentunut verrattuna potilaisiin, jotka saivat samanaikaisesti vain </w:t>
      </w:r>
      <w:proofErr w:type="spellStart"/>
      <w:r w:rsidRPr="00B04024">
        <w:rPr>
          <w:szCs w:val="22"/>
          <w:lang w:val="fi-FI"/>
        </w:rPr>
        <w:t>roflumilastia</w:t>
      </w:r>
      <w:proofErr w:type="spellEnd"/>
      <w:r w:rsidRPr="00B04024">
        <w:rPr>
          <w:szCs w:val="22"/>
          <w:lang w:val="fi-FI"/>
        </w:rPr>
        <w:t xml:space="preserve">, inhaloitavaa </w:t>
      </w:r>
      <w:proofErr w:type="spellStart"/>
      <w:r w:rsidRPr="00B04024">
        <w:rPr>
          <w:szCs w:val="22"/>
          <w:lang w:val="fi-FI"/>
        </w:rPr>
        <w:t>kortikosteroidia</w:t>
      </w:r>
      <w:proofErr w:type="spellEnd"/>
      <w:r w:rsidRPr="00B04024">
        <w:rPr>
          <w:szCs w:val="22"/>
          <w:lang w:val="fi-FI"/>
        </w:rPr>
        <w:t xml:space="preserve"> ja pitkävaikutteista beeta</w:t>
      </w:r>
      <w:r w:rsidRPr="00B04024">
        <w:rPr>
          <w:szCs w:val="22"/>
          <w:vertAlign w:val="subscript"/>
          <w:lang w:val="fi-FI"/>
        </w:rPr>
        <w:t>2</w:t>
      </w:r>
      <w:r w:rsidRPr="00B04024">
        <w:rPr>
          <w:szCs w:val="22"/>
          <w:lang w:val="fi-FI"/>
        </w:rPr>
        <w:t xml:space="preserve">-agonistia. Esiintyvyyden ero </w:t>
      </w:r>
      <w:proofErr w:type="spellStart"/>
      <w:r w:rsidRPr="00B04024">
        <w:rPr>
          <w:szCs w:val="22"/>
          <w:lang w:val="fi-FI"/>
        </w:rPr>
        <w:t>roflumilastin</w:t>
      </w:r>
      <w:proofErr w:type="spellEnd"/>
      <w:r w:rsidRPr="00B04024">
        <w:rPr>
          <w:szCs w:val="22"/>
          <w:lang w:val="fi-FI"/>
        </w:rPr>
        <w:t xml:space="preserve"> ja lumeen välillä oli kvantitatiivisesti suurempi samanaikaisen pitkävaikutteisen </w:t>
      </w:r>
      <w:proofErr w:type="spellStart"/>
      <w:r w:rsidRPr="00B04024">
        <w:rPr>
          <w:szCs w:val="22"/>
          <w:lang w:val="fi-FI"/>
        </w:rPr>
        <w:t>antikolinergihoidon</w:t>
      </w:r>
      <w:proofErr w:type="spellEnd"/>
      <w:r w:rsidRPr="00B04024">
        <w:rPr>
          <w:szCs w:val="22"/>
          <w:lang w:val="fi-FI"/>
        </w:rPr>
        <w:t xml:space="preserve"> yhteydessä painon laskun (7,2 % vs. 4,2 %), ruokahalun heikkenemisen (3,7 % vs. 2,0 %), päänsäryn (2,4 % vs. 1,1 %) ja masennuksen (1,4 % vs. -0,3 %) osalta.</w:t>
      </w:r>
    </w:p>
    <w:p w14:paraId="4F8F51C5" w14:textId="77777777" w:rsidR="005E5972" w:rsidRPr="00B04024" w:rsidRDefault="005E5972" w:rsidP="00C0259A">
      <w:pPr>
        <w:tabs>
          <w:tab w:val="clear" w:pos="567"/>
        </w:tabs>
        <w:rPr>
          <w:szCs w:val="22"/>
          <w:lang w:val="fi-FI"/>
        </w:rPr>
      </w:pPr>
    </w:p>
    <w:p w14:paraId="5BF1D94D" w14:textId="1EC511D2" w:rsidR="00164E59" w:rsidRPr="00261F94" w:rsidRDefault="005E5972" w:rsidP="00E03CFE">
      <w:pPr>
        <w:keepNext/>
        <w:rPr>
          <w:szCs w:val="22"/>
          <w:u w:val="single"/>
          <w:lang w:val="fi-FI"/>
        </w:rPr>
      </w:pPr>
      <w:r w:rsidRPr="00B04024">
        <w:rPr>
          <w:szCs w:val="22"/>
          <w:u w:val="single"/>
          <w:lang w:val="fi-FI"/>
        </w:rPr>
        <w:t>Epäillyistä haittavaikutuksista ilmoittaminen</w:t>
      </w:r>
    </w:p>
    <w:p w14:paraId="57E0AC2A" w14:textId="50D09734" w:rsidR="005E5972" w:rsidRPr="00B04024" w:rsidRDefault="005E5972" w:rsidP="008F09E9">
      <w:pPr>
        <w:rPr>
          <w:bCs/>
          <w:szCs w:val="22"/>
          <w:lang w:val="fi-FI"/>
        </w:rPr>
      </w:pPr>
      <w:r w:rsidRPr="00B04024">
        <w:rPr>
          <w:szCs w:val="22"/>
          <w:lang w:val="fi-FI"/>
        </w:rPr>
        <w:t>On tärkeää ilmoittaa myyntiluvan myöntämisen jälkeisistä lääkevalmisteen epäillyistä haittavaikutuksista. Se mahdollistaa lääkevalmisteen hyöty</w:t>
      </w:r>
      <w:r w:rsidRPr="00B04024">
        <w:rPr>
          <w:szCs w:val="22"/>
          <w:lang w:val="fi-FI"/>
        </w:rPr>
        <w:noBreakHyphen/>
        <w:t xml:space="preserve">haittatasapainon jatkuvan arvioinnin. Terveydenhuollon ammattilaisia pyydetään ilmoittamaan kaikista epäillyistä haittavaikutuksista </w:t>
      </w:r>
      <w:hyperlink r:id="rId15" w:history="1">
        <w:r w:rsidR="00076E26" w:rsidRPr="00B04024">
          <w:rPr>
            <w:color w:val="0000FF"/>
            <w:szCs w:val="22"/>
            <w:highlight w:val="lightGray"/>
            <w:u w:val="single"/>
            <w:lang w:val="fi-FI"/>
          </w:rPr>
          <w:t>liitteessä</w:t>
        </w:r>
        <w:r w:rsidR="00076E26">
          <w:rPr>
            <w:color w:val="0000FF"/>
            <w:szCs w:val="22"/>
            <w:highlight w:val="lightGray"/>
            <w:u w:val="single"/>
            <w:lang w:val="fi-FI"/>
          </w:rPr>
          <w:t> </w:t>
        </w:r>
        <w:r w:rsidR="00076E26" w:rsidRPr="00B04024">
          <w:rPr>
            <w:color w:val="0000FF"/>
            <w:szCs w:val="22"/>
            <w:highlight w:val="lightGray"/>
            <w:u w:val="single"/>
            <w:lang w:val="fi-FI"/>
          </w:rPr>
          <w:t>V</w:t>
        </w:r>
      </w:hyperlink>
      <w:r w:rsidR="00076E26" w:rsidRPr="00B04024">
        <w:rPr>
          <w:szCs w:val="22"/>
          <w:highlight w:val="lightGray"/>
          <w:lang w:val="fi-FI"/>
        </w:rPr>
        <w:t xml:space="preserve"> luetellun kansallisen ilmoitusjärjestelmän kautta</w:t>
      </w:r>
      <w:r w:rsidR="00076E26">
        <w:rPr>
          <w:szCs w:val="22"/>
          <w:lang w:val="fi-FI"/>
        </w:rPr>
        <w:t>.</w:t>
      </w:r>
    </w:p>
    <w:p w14:paraId="6139ACC9" w14:textId="77777777" w:rsidR="005E5972" w:rsidRPr="00B04024" w:rsidRDefault="005E5972" w:rsidP="00C0259A">
      <w:pPr>
        <w:tabs>
          <w:tab w:val="clear" w:pos="567"/>
        </w:tabs>
        <w:rPr>
          <w:szCs w:val="22"/>
          <w:lang w:val="fi-FI"/>
        </w:rPr>
      </w:pPr>
    </w:p>
    <w:p w14:paraId="7CA67993" w14:textId="77777777" w:rsidR="005E5972" w:rsidRPr="00B575AA" w:rsidRDefault="005E5972" w:rsidP="00B575AA">
      <w:pPr>
        <w:rPr>
          <w:b/>
          <w:bCs/>
          <w:lang w:val="fi-FI"/>
        </w:rPr>
      </w:pPr>
      <w:r w:rsidRPr="00B575AA">
        <w:rPr>
          <w:b/>
          <w:bCs/>
          <w:lang w:val="fi-FI"/>
        </w:rPr>
        <w:t>4.9</w:t>
      </w:r>
      <w:r w:rsidRPr="00B575AA">
        <w:rPr>
          <w:b/>
          <w:bCs/>
          <w:lang w:val="fi-FI"/>
        </w:rPr>
        <w:tab/>
        <w:t>Yliannostus</w:t>
      </w:r>
    </w:p>
    <w:p w14:paraId="19930573" w14:textId="77777777" w:rsidR="005E5972" w:rsidRPr="00B04024" w:rsidRDefault="005E5972" w:rsidP="00C0259A">
      <w:pPr>
        <w:keepNext/>
        <w:tabs>
          <w:tab w:val="clear" w:pos="567"/>
        </w:tabs>
        <w:rPr>
          <w:szCs w:val="22"/>
          <w:lang w:val="fi-FI"/>
        </w:rPr>
      </w:pPr>
    </w:p>
    <w:p w14:paraId="3844C8CC" w14:textId="77777777" w:rsidR="005E5972" w:rsidRPr="00B04024" w:rsidRDefault="005E5972" w:rsidP="00164E59">
      <w:pPr>
        <w:keepNext/>
        <w:tabs>
          <w:tab w:val="clear" w:pos="567"/>
        </w:tabs>
        <w:rPr>
          <w:szCs w:val="22"/>
          <w:u w:val="single"/>
          <w:lang w:val="fi-FI"/>
        </w:rPr>
      </w:pPr>
      <w:r w:rsidRPr="00B04024">
        <w:rPr>
          <w:szCs w:val="22"/>
          <w:u w:val="single"/>
          <w:lang w:val="fi-FI"/>
        </w:rPr>
        <w:t>Oireet</w:t>
      </w:r>
    </w:p>
    <w:p w14:paraId="378724C3" w14:textId="77777777" w:rsidR="00164E59" w:rsidRDefault="00164E59" w:rsidP="00E03CFE">
      <w:pPr>
        <w:keepNext/>
        <w:tabs>
          <w:tab w:val="clear" w:pos="567"/>
        </w:tabs>
        <w:rPr>
          <w:szCs w:val="22"/>
          <w:lang w:val="fi-FI"/>
        </w:rPr>
      </w:pPr>
    </w:p>
    <w:p w14:paraId="41D8008B" w14:textId="70819D94" w:rsidR="005E5972" w:rsidRPr="00B04024" w:rsidRDefault="00B90DBA" w:rsidP="00C0259A">
      <w:pPr>
        <w:tabs>
          <w:tab w:val="clear" w:pos="567"/>
        </w:tabs>
        <w:rPr>
          <w:szCs w:val="22"/>
          <w:lang w:val="fi-FI"/>
        </w:rPr>
      </w:pPr>
      <w:r>
        <w:rPr>
          <w:szCs w:val="22"/>
          <w:lang w:val="fi-FI"/>
        </w:rPr>
        <w:t>Vaiheen 1</w:t>
      </w:r>
      <w:r w:rsidR="005E5972" w:rsidRPr="00B04024">
        <w:rPr>
          <w:szCs w:val="22"/>
          <w:lang w:val="fi-FI"/>
        </w:rPr>
        <w:t xml:space="preserve"> tutkimuksissa havaittiin seuraavien oireiden lisääntymistä, kun potilaat olivat ottaneet 2 500 mikrogramman annoksia ja 5 000 mikrogramman annoksen (suositeltu annos kymmenkertaisena): päänsärky, maha</w:t>
      </w:r>
      <w:r w:rsidR="005E5972" w:rsidRPr="00B04024">
        <w:rPr>
          <w:szCs w:val="22"/>
          <w:lang w:val="fi-FI"/>
        </w:rPr>
        <w:noBreakHyphen/>
        <w:t xml:space="preserve">suolikanavan häiriöt, heitehuimaus, </w:t>
      </w:r>
      <w:proofErr w:type="spellStart"/>
      <w:r w:rsidR="005E5972" w:rsidRPr="00B04024">
        <w:rPr>
          <w:szCs w:val="22"/>
          <w:lang w:val="fi-FI"/>
        </w:rPr>
        <w:t>palpitaatiot</w:t>
      </w:r>
      <w:proofErr w:type="spellEnd"/>
      <w:r w:rsidR="005E5972" w:rsidRPr="00B04024">
        <w:rPr>
          <w:szCs w:val="22"/>
          <w:lang w:val="fi-FI"/>
        </w:rPr>
        <w:t>, pyörrytyksen tunne, kylmänhikisyys ja valtimohypotensio.</w:t>
      </w:r>
    </w:p>
    <w:p w14:paraId="1699A473" w14:textId="77777777" w:rsidR="005E5972" w:rsidRPr="00B04024" w:rsidRDefault="005E5972" w:rsidP="00C0259A">
      <w:pPr>
        <w:tabs>
          <w:tab w:val="clear" w:pos="567"/>
        </w:tabs>
        <w:rPr>
          <w:szCs w:val="22"/>
          <w:lang w:val="fi-FI"/>
        </w:rPr>
      </w:pPr>
    </w:p>
    <w:p w14:paraId="1F467BFD" w14:textId="77777777" w:rsidR="005E5972" w:rsidRPr="00B04024" w:rsidRDefault="005E5972" w:rsidP="00164E59">
      <w:pPr>
        <w:keepNext/>
        <w:tabs>
          <w:tab w:val="clear" w:pos="567"/>
        </w:tabs>
        <w:rPr>
          <w:szCs w:val="22"/>
          <w:u w:val="single"/>
          <w:lang w:val="fi-FI"/>
        </w:rPr>
      </w:pPr>
      <w:r w:rsidRPr="00B04024">
        <w:rPr>
          <w:szCs w:val="22"/>
          <w:u w:val="single"/>
          <w:lang w:val="fi-FI"/>
        </w:rPr>
        <w:t>Hoito</w:t>
      </w:r>
    </w:p>
    <w:p w14:paraId="3D1CEAD3" w14:textId="77777777" w:rsidR="00164E59" w:rsidRDefault="00164E59" w:rsidP="00E03CFE">
      <w:pPr>
        <w:keepNext/>
        <w:tabs>
          <w:tab w:val="clear" w:pos="567"/>
        </w:tabs>
        <w:rPr>
          <w:szCs w:val="22"/>
          <w:lang w:val="fi-FI"/>
        </w:rPr>
      </w:pPr>
    </w:p>
    <w:p w14:paraId="6E0F52D4" w14:textId="2D695635" w:rsidR="005E5972" w:rsidRPr="00B04024" w:rsidRDefault="005E5972" w:rsidP="00C0259A">
      <w:pPr>
        <w:tabs>
          <w:tab w:val="clear" w:pos="567"/>
        </w:tabs>
        <w:rPr>
          <w:szCs w:val="22"/>
          <w:lang w:val="fi-FI"/>
        </w:rPr>
      </w:pPr>
      <w:r w:rsidRPr="00B04024">
        <w:rPr>
          <w:szCs w:val="22"/>
          <w:lang w:val="fi-FI"/>
        </w:rPr>
        <w:t xml:space="preserve">Yliannostustapauksessa on suositeltavaa antaa asianmukaista tukihoitoa. Koska </w:t>
      </w:r>
      <w:proofErr w:type="spellStart"/>
      <w:r w:rsidRPr="00B04024">
        <w:rPr>
          <w:szCs w:val="22"/>
          <w:lang w:val="fi-FI"/>
        </w:rPr>
        <w:t>roflumilasti</w:t>
      </w:r>
      <w:proofErr w:type="spellEnd"/>
      <w:r w:rsidRPr="00B04024">
        <w:rPr>
          <w:szCs w:val="22"/>
          <w:lang w:val="fi-FI"/>
        </w:rPr>
        <w:t xml:space="preserve"> sitoutuu voimakkaasti proteiineihin, hemodialyysi ei todennäköisesti poista sitä elimistöstä. Ei tiedetä, poistuuko </w:t>
      </w:r>
      <w:proofErr w:type="spellStart"/>
      <w:r w:rsidRPr="00B04024">
        <w:rPr>
          <w:szCs w:val="22"/>
          <w:lang w:val="fi-FI"/>
        </w:rPr>
        <w:t>roflumilasti</w:t>
      </w:r>
      <w:proofErr w:type="spellEnd"/>
      <w:r w:rsidRPr="00B04024">
        <w:rPr>
          <w:szCs w:val="22"/>
          <w:lang w:val="fi-FI"/>
        </w:rPr>
        <w:t xml:space="preserve"> </w:t>
      </w:r>
      <w:proofErr w:type="spellStart"/>
      <w:r w:rsidRPr="00B04024">
        <w:rPr>
          <w:szCs w:val="22"/>
          <w:lang w:val="fi-FI"/>
        </w:rPr>
        <w:t>peritoneaalidialyysillä</w:t>
      </w:r>
      <w:proofErr w:type="spellEnd"/>
      <w:r w:rsidRPr="00B04024">
        <w:rPr>
          <w:szCs w:val="22"/>
          <w:lang w:val="fi-FI"/>
        </w:rPr>
        <w:t>.</w:t>
      </w:r>
    </w:p>
    <w:p w14:paraId="5CE97883" w14:textId="77777777" w:rsidR="005E5972" w:rsidRPr="00B04024" w:rsidRDefault="005E5972" w:rsidP="00C0259A">
      <w:pPr>
        <w:tabs>
          <w:tab w:val="clear" w:pos="567"/>
        </w:tabs>
        <w:rPr>
          <w:szCs w:val="22"/>
          <w:lang w:val="fi-FI"/>
        </w:rPr>
      </w:pPr>
    </w:p>
    <w:p w14:paraId="03C13035" w14:textId="77777777" w:rsidR="005E5972" w:rsidRPr="00B04024" w:rsidRDefault="005E5972" w:rsidP="00C0259A">
      <w:pPr>
        <w:tabs>
          <w:tab w:val="clear" w:pos="567"/>
        </w:tabs>
        <w:rPr>
          <w:szCs w:val="22"/>
          <w:lang w:val="fi-FI"/>
        </w:rPr>
      </w:pPr>
    </w:p>
    <w:p w14:paraId="256302F9" w14:textId="77777777" w:rsidR="005E5972" w:rsidRPr="00B04024" w:rsidRDefault="005E5972" w:rsidP="00C0259A">
      <w:pPr>
        <w:keepNext/>
        <w:tabs>
          <w:tab w:val="clear" w:pos="567"/>
        </w:tabs>
        <w:ind w:left="567" w:hanging="567"/>
        <w:rPr>
          <w:szCs w:val="22"/>
          <w:lang w:val="fi-FI"/>
        </w:rPr>
      </w:pPr>
      <w:r w:rsidRPr="00B04024">
        <w:rPr>
          <w:b/>
          <w:szCs w:val="22"/>
          <w:lang w:val="fi-FI"/>
        </w:rPr>
        <w:t>5.</w:t>
      </w:r>
      <w:r w:rsidRPr="00B04024">
        <w:rPr>
          <w:b/>
          <w:szCs w:val="22"/>
          <w:lang w:val="fi-FI"/>
        </w:rPr>
        <w:tab/>
        <w:t>FARMAKOLOGISET OMINAISUUDET</w:t>
      </w:r>
    </w:p>
    <w:p w14:paraId="6275DA41" w14:textId="77777777" w:rsidR="005E5972" w:rsidRPr="00B04024" w:rsidRDefault="005E5972" w:rsidP="00C0259A">
      <w:pPr>
        <w:keepNext/>
        <w:tabs>
          <w:tab w:val="clear" w:pos="567"/>
        </w:tabs>
        <w:rPr>
          <w:szCs w:val="22"/>
          <w:lang w:val="fi-FI"/>
        </w:rPr>
      </w:pPr>
    </w:p>
    <w:p w14:paraId="5E42DA9C" w14:textId="77777777" w:rsidR="005E5972" w:rsidRPr="00B575AA" w:rsidRDefault="005E5972" w:rsidP="00B575AA">
      <w:pPr>
        <w:rPr>
          <w:b/>
          <w:bCs/>
          <w:lang w:val="fi-FI"/>
        </w:rPr>
      </w:pPr>
      <w:r w:rsidRPr="00B575AA">
        <w:rPr>
          <w:b/>
          <w:bCs/>
          <w:lang w:val="fi-FI"/>
        </w:rPr>
        <w:t>5.1</w:t>
      </w:r>
      <w:r w:rsidRPr="00B575AA">
        <w:rPr>
          <w:b/>
          <w:bCs/>
          <w:lang w:val="fi-FI"/>
        </w:rPr>
        <w:tab/>
      </w:r>
      <w:proofErr w:type="spellStart"/>
      <w:r w:rsidRPr="00B575AA">
        <w:rPr>
          <w:b/>
          <w:bCs/>
          <w:lang w:val="fi-FI"/>
        </w:rPr>
        <w:t>Farmakodynamiikka</w:t>
      </w:r>
      <w:proofErr w:type="spellEnd"/>
    </w:p>
    <w:p w14:paraId="45C97B32" w14:textId="77777777" w:rsidR="005E5972" w:rsidRPr="00B04024" w:rsidRDefault="005E5972" w:rsidP="00C0259A">
      <w:pPr>
        <w:keepNext/>
        <w:tabs>
          <w:tab w:val="clear" w:pos="567"/>
        </w:tabs>
        <w:rPr>
          <w:szCs w:val="22"/>
          <w:lang w:val="fi-FI"/>
        </w:rPr>
      </w:pPr>
    </w:p>
    <w:p w14:paraId="5D8815EA" w14:textId="77777777" w:rsidR="005E5972" w:rsidRPr="00B04024" w:rsidRDefault="005E5972" w:rsidP="00C0259A">
      <w:pPr>
        <w:tabs>
          <w:tab w:val="clear" w:pos="567"/>
        </w:tabs>
        <w:rPr>
          <w:szCs w:val="22"/>
          <w:lang w:val="fi-FI"/>
        </w:rPr>
      </w:pPr>
      <w:proofErr w:type="spellStart"/>
      <w:r w:rsidRPr="00B04024">
        <w:rPr>
          <w:szCs w:val="22"/>
          <w:lang w:val="fi-FI"/>
        </w:rPr>
        <w:t>Farmakoterapeuttinen</w:t>
      </w:r>
      <w:proofErr w:type="spellEnd"/>
      <w:r w:rsidRPr="00B04024">
        <w:rPr>
          <w:szCs w:val="22"/>
          <w:lang w:val="fi-FI"/>
        </w:rPr>
        <w:t xml:space="preserve"> ryhmä: </w:t>
      </w:r>
      <w:proofErr w:type="spellStart"/>
      <w:r w:rsidRPr="00B04024">
        <w:rPr>
          <w:szCs w:val="22"/>
          <w:lang w:val="fi-FI"/>
        </w:rPr>
        <w:t>Obstruktiivisten</w:t>
      </w:r>
      <w:proofErr w:type="spellEnd"/>
      <w:r w:rsidRPr="00B04024">
        <w:rPr>
          <w:szCs w:val="22"/>
          <w:lang w:val="fi-FI"/>
        </w:rPr>
        <w:t xml:space="preserve"> hengitystiesairauksien lääkkeet, muut systeemisesti käytettävät </w:t>
      </w:r>
      <w:proofErr w:type="spellStart"/>
      <w:r w:rsidRPr="00B04024">
        <w:rPr>
          <w:szCs w:val="22"/>
          <w:lang w:val="fi-FI"/>
        </w:rPr>
        <w:t>obstruktiivisten</w:t>
      </w:r>
      <w:proofErr w:type="spellEnd"/>
      <w:r w:rsidRPr="00B04024">
        <w:rPr>
          <w:szCs w:val="22"/>
          <w:lang w:val="fi-FI"/>
        </w:rPr>
        <w:t xml:space="preserve"> hengitystiesairauksien lääkkeet, ATC</w:t>
      </w:r>
      <w:r w:rsidRPr="00B04024">
        <w:rPr>
          <w:szCs w:val="22"/>
          <w:lang w:val="fi-FI"/>
        </w:rPr>
        <w:noBreakHyphen/>
        <w:t>koodi: R03DX07</w:t>
      </w:r>
    </w:p>
    <w:p w14:paraId="48BD894D" w14:textId="77777777" w:rsidR="005E5972" w:rsidRPr="00B04024" w:rsidRDefault="005E5972" w:rsidP="00C0259A">
      <w:pPr>
        <w:numPr>
          <w:ilvl w:val="12"/>
          <w:numId w:val="0"/>
        </w:numPr>
        <w:tabs>
          <w:tab w:val="clear" w:pos="567"/>
        </w:tabs>
        <w:ind w:right="-2"/>
        <w:rPr>
          <w:iCs/>
          <w:szCs w:val="22"/>
          <w:lang w:val="fi-FI"/>
        </w:rPr>
      </w:pPr>
    </w:p>
    <w:p w14:paraId="2A4919E7" w14:textId="77777777" w:rsidR="005E5972" w:rsidRPr="00B04024" w:rsidRDefault="005E5972" w:rsidP="00164E59">
      <w:pPr>
        <w:keepNext/>
        <w:tabs>
          <w:tab w:val="clear" w:pos="567"/>
        </w:tabs>
        <w:rPr>
          <w:szCs w:val="22"/>
          <w:highlight w:val="yellow"/>
          <w:u w:val="single"/>
          <w:lang w:val="fi-FI"/>
        </w:rPr>
      </w:pPr>
      <w:r w:rsidRPr="00B04024">
        <w:rPr>
          <w:szCs w:val="22"/>
          <w:u w:val="single"/>
          <w:lang w:val="fi-FI"/>
        </w:rPr>
        <w:lastRenderedPageBreak/>
        <w:t>Vaikutusmekanismi</w:t>
      </w:r>
    </w:p>
    <w:p w14:paraId="57C52D30" w14:textId="77777777" w:rsidR="00164E59" w:rsidRDefault="00164E59" w:rsidP="00E03CFE">
      <w:pPr>
        <w:keepNext/>
        <w:tabs>
          <w:tab w:val="clear" w:pos="567"/>
        </w:tabs>
        <w:rPr>
          <w:szCs w:val="22"/>
          <w:lang w:val="fi-FI"/>
        </w:rPr>
      </w:pPr>
    </w:p>
    <w:p w14:paraId="51737EF8" w14:textId="48D96A05" w:rsidR="005E5972" w:rsidRPr="00B04024" w:rsidRDefault="005E5972" w:rsidP="00C0259A">
      <w:pPr>
        <w:tabs>
          <w:tab w:val="clear" w:pos="567"/>
        </w:tabs>
        <w:rPr>
          <w:szCs w:val="22"/>
          <w:lang w:val="fi-FI"/>
        </w:rPr>
      </w:pPr>
      <w:proofErr w:type="spellStart"/>
      <w:r w:rsidRPr="00B04024">
        <w:rPr>
          <w:szCs w:val="22"/>
          <w:lang w:val="fi-FI"/>
        </w:rPr>
        <w:t>Roflumilasti</w:t>
      </w:r>
      <w:proofErr w:type="spellEnd"/>
      <w:r w:rsidRPr="00B04024">
        <w:rPr>
          <w:szCs w:val="22"/>
          <w:lang w:val="fi-FI"/>
        </w:rPr>
        <w:t xml:space="preserve"> on fosfodiesteraasi</w:t>
      </w:r>
      <w:r w:rsidRPr="00B04024">
        <w:rPr>
          <w:szCs w:val="22"/>
          <w:lang w:val="fi-FI"/>
        </w:rPr>
        <w:noBreakHyphen/>
        <w:t>4:n (PDE4) estäjä, steroideihin kuulumaton anti</w:t>
      </w:r>
      <w:r w:rsidRPr="00B04024">
        <w:rPr>
          <w:szCs w:val="22"/>
          <w:lang w:val="fi-FI"/>
        </w:rPr>
        <w:noBreakHyphen/>
        <w:t>inflammatorinen vaikuttava aine, joka on suunniteltu vaikuttamaan sekä systeemiseen että keuhkoissa olevaan tulehdukseen, joka liittyy keuhkoahtaumatautiin. Vaikutusmekanismi on PDE4:n esto; PDE4 on tärkein syklistä adenosiinimonofosfaattia (</w:t>
      </w:r>
      <w:proofErr w:type="spellStart"/>
      <w:r w:rsidRPr="00B04024">
        <w:rPr>
          <w:szCs w:val="22"/>
          <w:lang w:val="fi-FI"/>
        </w:rPr>
        <w:t>cAMP</w:t>
      </w:r>
      <w:proofErr w:type="spellEnd"/>
      <w:r w:rsidRPr="00B04024">
        <w:rPr>
          <w:szCs w:val="22"/>
          <w:lang w:val="fi-FI"/>
        </w:rPr>
        <w:t xml:space="preserve">) </w:t>
      </w:r>
      <w:proofErr w:type="spellStart"/>
      <w:r w:rsidRPr="00B04024">
        <w:rPr>
          <w:szCs w:val="22"/>
          <w:lang w:val="fi-FI"/>
        </w:rPr>
        <w:t>metaboloiva</w:t>
      </w:r>
      <w:proofErr w:type="spellEnd"/>
      <w:r w:rsidRPr="00B04024">
        <w:rPr>
          <w:szCs w:val="22"/>
          <w:lang w:val="fi-FI"/>
        </w:rPr>
        <w:t xml:space="preserve"> entsyymi, jota esiintyy keuhkoahtaumataudin patogeneesin kannalta tärkeissä rakenne</w:t>
      </w:r>
      <w:r w:rsidRPr="00B04024">
        <w:rPr>
          <w:szCs w:val="22"/>
          <w:lang w:val="fi-FI"/>
        </w:rPr>
        <w:noBreakHyphen/>
        <w:t xml:space="preserve"> ja tulehdussoluissa. </w:t>
      </w:r>
      <w:proofErr w:type="spellStart"/>
      <w:r w:rsidRPr="00B04024">
        <w:rPr>
          <w:szCs w:val="22"/>
          <w:lang w:val="fi-FI"/>
        </w:rPr>
        <w:t>Roflumilasti</w:t>
      </w:r>
      <w:proofErr w:type="spellEnd"/>
      <w:r w:rsidRPr="00B04024">
        <w:rPr>
          <w:szCs w:val="22"/>
          <w:lang w:val="fi-FI"/>
        </w:rPr>
        <w:t xml:space="preserve"> sitoutuu PDE4A</w:t>
      </w:r>
      <w:r w:rsidRPr="00B04024">
        <w:rPr>
          <w:szCs w:val="22"/>
          <w:lang w:val="fi-FI"/>
        </w:rPr>
        <w:noBreakHyphen/>
        <w:t xml:space="preserve">, </w:t>
      </w:r>
      <w:r w:rsidRPr="00B04024">
        <w:rPr>
          <w:szCs w:val="22"/>
          <w:lang w:val="fi-FI"/>
        </w:rPr>
        <w:noBreakHyphen/>
        <w:t>4B</w:t>
      </w:r>
      <w:r w:rsidRPr="00B04024">
        <w:rPr>
          <w:szCs w:val="22"/>
          <w:lang w:val="fi-FI"/>
        </w:rPr>
        <w:noBreakHyphen/>
        <w:t xml:space="preserve"> ja </w:t>
      </w:r>
      <w:r w:rsidRPr="00B04024">
        <w:rPr>
          <w:szCs w:val="22"/>
          <w:lang w:val="fi-FI"/>
        </w:rPr>
        <w:noBreakHyphen/>
        <w:t>4D</w:t>
      </w:r>
      <w:r w:rsidRPr="00B04024">
        <w:rPr>
          <w:szCs w:val="22"/>
          <w:lang w:val="fi-FI"/>
        </w:rPr>
        <w:noBreakHyphen/>
        <w:t xml:space="preserve">variantteihin yhtä voimakkaasti. </w:t>
      </w:r>
      <w:proofErr w:type="spellStart"/>
      <w:r w:rsidRPr="00B04024">
        <w:rPr>
          <w:szCs w:val="22"/>
          <w:lang w:val="fi-FI"/>
        </w:rPr>
        <w:t>Roflumilastin</w:t>
      </w:r>
      <w:proofErr w:type="spellEnd"/>
      <w:r w:rsidRPr="00B04024">
        <w:rPr>
          <w:szCs w:val="22"/>
          <w:lang w:val="fi-FI"/>
        </w:rPr>
        <w:t xml:space="preserve"> affiniteetti PDE4C</w:t>
      </w:r>
      <w:r w:rsidRPr="00B04024">
        <w:rPr>
          <w:szCs w:val="22"/>
          <w:lang w:val="fi-FI"/>
        </w:rPr>
        <w:noBreakHyphen/>
        <w:t xml:space="preserve">variantteihin on 5–10 kertaa pienempi. Sama vaikutusmekanismi ja selektiivisyys ovat myös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oksidilla, joka on </w:t>
      </w:r>
      <w:proofErr w:type="spellStart"/>
      <w:r w:rsidRPr="00B04024">
        <w:rPr>
          <w:szCs w:val="22"/>
          <w:lang w:val="fi-FI"/>
        </w:rPr>
        <w:t>roflumilastin</w:t>
      </w:r>
      <w:proofErr w:type="spellEnd"/>
      <w:r w:rsidRPr="00B04024">
        <w:rPr>
          <w:szCs w:val="22"/>
          <w:lang w:val="fi-FI"/>
        </w:rPr>
        <w:t xml:space="preserve"> pääasiallinen </w:t>
      </w:r>
      <w:proofErr w:type="spellStart"/>
      <w:r w:rsidRPr="00B04024">
        <w:rPr>
          <w:szCs w:val="22"/>
          <w:lang w:val="fi-FI"/>
        </w:rPr>
        <w:t>metaboliitti</w:t>
      </w:r>
      <w:proofErr w:type="spellEnd"/>
      <w:r w:rsidRPr="00B04024">
        <w:rPr>
          <w:szCs w:val="22"/>
          <w:lang w:val="fi-FI"/>
        </w:rPr>
        <w:t>.</w:t>
      </w:r>
    </w:p>
    <w:p w14:paraId="56DAD7F1" w14:textId="77777777" w:rsidR="005E5972" w:rsidRPr="00B04024" w:rsidRDefault="005E5972" w:rsidP="00C0259A">
      <w:pPr>
        <w:tabs>
          <w:tab w:val="clear" w:pos="567"/>
        </w:tabs>
        <w:rPr>
          <w:szCs w:val="22"/>
          <w:lang w:val="fi-FI"/>
        </w:rPr>
      </w:pPr>
    </w:p>
    <w:p w14:paraId="249B2F50" w14:textId="77777777" w:rsidR="005E5972" w:rsidRPr="00B04024" w:rsidRDefault="005E5972" w:rsidP="00164E59">
      <w:pPr>
        <w:keepNext/>
        <w:tabs>
          <w:tab w:val="clear" w:pos="567"/>
        </w:tabs>
        <w:rPr>
          <w:szCs w:val="22"/>
          <w:lang w:val="fi-FI"/>
        </w:rPr>
      </w:pPr>
      <w:proofErr w:type="spellStart"/>
      <w:r w:rsidRPr="00B04024">
        <w:rPr>
          <w:szCs w:val="22"/>
          <w:u w:val="single"/>
          <w:lang w:val="fi-FI"/>
        </w:rPr>
        <w:t>Farmakodynaamiset</w:t>
      </w:r>
      <w:proofErr w:type="spellEnd"/>
      <w:r w:rsidRPr="00B04024">
        <w:rPr>
          <w:szCs w:val="22"/>
          <w:u w:val="single"/>
          <w:lang w:val="fi-FI"/>
        </w:rPr>
        <w:t xml:space="preserve"> vaikutukset</w:t>
      </w:r>
    </w:p>
    <w:p w14:paraId="7BB71631" w14:textId="77777777" w:rsidR="00164E59" w:rsidRDefault="00164E59" w:rsidP="00E03CFE">
      <w:pPr>
        <w:keepNext/>
        <w:tabs>
          <w:tab w:val="clear" w:pos="567"/>
        </w:tabs>
        <w:autoSpaceDE w:val="0"/>
        <w:autoSpaceDN w:val="0"/>
        <w:adjustRightInd w:val="0"/>
        <w:rPr>
          <w:szCs w:val="22"/>
          <w:lang w:val="fi-FI"/>
        </w:rPr>
      </w:pPr>
    </w:p>
    <w:p w14:paraId="7072E614" w14:textId="42636F71" w:rsidR="005E5972" w:rsidRPr="00B04024" w:rsidRDefault="005E5972" w:rsidP="00C0259A">
      <w:pPr>
        <w:tabs>
          <w:tab w:val="clear" w:pos="567"/>
        </w:tabs>
        <w:autoSpaceDE w:val="0"/>
        <w:autoSpaceDN w:val="0"/>
        <w:adjustRightInd w:val="0"/>
        <w:rPr>
          <w:szCs w:val="22"/>
          <w:lang w:val="fi-FI" w:eastAsia="es-ES"/>
        </w:rPr>
      </w:pPr>
      <w:r w:rsidRPr="00B04024">
        <w:rPr>
          <w:szCs w:val="22"/>
          <w:lang w:val="fi-FI"/>
        </w:rPr>
        <w:t xml:space="preserve">PDE4:n esto suurentaa solunsisäisen </w:t>
      </w:r>
      <w:proofErr w:type="spellStart"/>
      <w:r w:rsidRPr="00B04024">
        <w:rPr>
          <w:szCs w:val="22"/>
          <w:lang w:val="fi-FI"/>
        </w:rPr>
        <w:t>cAMP:n</w:t>
      </w:r>
      <w:proofErr w:type="spellEnd"/>
      <w:r w:rsidRPr="00B04024">
        <w:rPr>
          <w:szCs w:val="22"/>
          <w:lang w:val="fi-FI"/>
        </w:rPr>
        <w:t xml:space="preserve"> pitoisuutta ja vähentää keuhkoahtaumatautiin liittyviä leukosyyttien, hengitysteiden ja keuhkoverisuonten sileälihassolujen, endoteelisolujen sekä hengitysteiden epiteelisolujen ja </w:t>
      </w:r>
      <w:proofErr w:type="spellStart"/>
      <w:r w:rsidRPr="00B04024">
        <w:rPr>
          <w:szCs w:val="22"/>
          <w:lang w:val="fi-FI"/>
        </w:rPr>
        <w:t>fibroblastien</w:t>
      </w:r>
      <w:proofErr w:type="spellEnd"/>
      <w:r w:rsidRPr="00B04024">
        <w:rPr>
          <w:szCs w:val="22"/>
          <w:lang w:val="fi-FI"/>
        </w:rPr>
        <w:t xml:space="preserve"> toimintahäiriöitä kokeellisissa malleissa. Ihmisen </w:t>
      </w:r>
      <w:proofErr w:type="spellStart"/>
      <w:r w:rsidRPr="00B04024">
        <w:rPr>
          <w:szCs w:val="22"/>
          <w:lang w:val="fi-FI"/>
        </w:rPr>
        <w:t>neutrofiilien</w:t>
      </w:r>
      <w:proofErr w:type="spellEnd"/>
      <w:r w:rsidRPr="00B04024">
        <w:rPr>
          <w:szCs w:val="22"/>
          <w:lang w:val="fi-FI"/>
        </w:rPr>
        <w:t xml:space="preserve">, monosyyttien, makrofagien tai lymfosyyttien </w:t>
      </w:r>
      <w:r w:rsidRPr="00B04024">
        <w:rPr>
          <w:i/>
          <w:iCs/>
          <w:szCs w:val="22"/>
          <w:lang w:val="fi-FI"/>
        </w:rPr>
        <w:t>in</w:t>
      </w:r>
      <w:r w:rsidR="00F90ECB">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stimulaatiossa </w:t>
      </w:r>
      <w:proofErr w:type="spellStart"/>
      <w:r w:rsidRPr="00B04024">
        <w:rPr>
          <w:szCs w:val="22"/>
          <w:lang w:val="fi-FI"/>
        </w:rPr>
        <w:t>roflumilasti</w:t>
      </w:r>
      <w:proofErr w:type="spellEnd"/>
      <w:r w:rsidRPr="00B04024">
        <w:rPr>
          <w:szCs w:val="22"/>
          <w:lang w:val="fi-FI"/>
        </w:rPr>
        <w:t xml:space="preserve"> ja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 vähentävät tulehdusvälittäjäaineiden, kuten </w:t>
      </w:r>
      <w:proofErr w:type="spellStart"/>
      <w:r w:rsidRPr="00B04024">
        <w:rPr>
          <w:szCs w:val="22"/>
          <w:lang w:val="fi-FI"/>
        </w:rPr>
        <w:t>leukotrieeni</w:t>
      </w:r>
      <w:proofErr w:type="spellEnd"/>
      <w:r w:rsidR="00C1774A">
        <w:rPr>
          <w:szCs w:val="22"/>
          <w:lang w:val="fi-FI"/>
        </w:rPr>
        <w:t> </w:t>
      </w:r>
      <w:r w:rsidRPr="00B04024">
        <w:rPr>
          <w:szCs w:val="22"/>
          <w:lang w:val="fi-FI"/>
        </w:rPr>
        <w:t>B4:n, reaktiivisen hapen, tuumorinekroositekijä</w:t>
      </w:r>
      <w:r w:rsidR="00C1774A">
        <w:rPr>
          <w:szCs w:val="22"/>
          <w:lang w:val="fi-FI"/>
        </w:rPr>
        <w:t> </w:t>
      </w:r>
      <w:r w:rsidRPr="00B04024">
        <w:rPr>
          <w:szCs w:val="22"/>
          <w:lang w:val="fi-FI"/>
        </w:rPr>
        <w:t>α:n, γ</w:t>
      </w:r>
      <w:r w:rsidRPr="00B04024">
        <w:rPr>
          <w:szCs w:val="22"/>
          <w:lang w:val="fi-FI"/>
        </w:rPr>
        <w:noBreakHyphen/>
        <w:t xml:space="preserve">interferonin ja </w:t>
      </w:r>
      <w:proofErr w:type="spellStart"/>
      <w:r w:rsidRPr="00B04024">
        <w:rPr>
          <w:szCs w:val="22"/>
          <w:lang w:val="fi-FI"/>
        </w:rPr>
        <w:t>grantsyymi</w:t>
      </w:r>
      <w:proofErr w:type="spellEnd"/>
      <w:r w:rsidRPr="00B04024">
        <w:rPr>
          <w:szCs w:val="22"/>
          <w:lang w:val="fi-FI"/>
        </w:rPr>
        <w:noBreakHyphen/>
        <w:t>B:n, vapautumista.</w:t>
      </w:r>
    </w:p>
    <w:p w14:paraId="5B8C40D5" w14:textId="77777777" w:rsidR="00E03CFE" w:rsidRDefault="00E03CFE" w:rsidP="00C0259A">
      <w:pPr>
        <w:rPr>
          <w:szCs w:val="22"/>
          <w:lang w:val="fi-FI"/>
        </w:rPr>
      </w:pPr>
    </w:p>
    <w:p w14:paraId="02F17B31" w14:textId="1925D5EA" w:rsidR="005E5972" w:rsidRPr="00B04024" w:rsidRDefault="005E5972" w:rsidP="00C0259A">
      <w:pPr>
        <w:rPr>
          <w:szCs w:val="22"/>
          <w:lang w:val="fi-FI"/>
        </w:rPr>
      </w:pPr>
      <w:r w:rsidRPr="00B04024">
        <w:rPr>
          <w:szCs w:val="22"/>
          <w:lang w:val="fi-FI"/>
        </w:rPr>
        <w:t xml:space="preserve">Keuhkoahtaumatautipotilaissa </w:t>
      </w:r>
      <w:proofErr w:type="spellStart"/>
      <w:r w:rsidRPr="00B04024">
        <w:rPr>
          <w:szCs w:val="22"/>
          <w:lang w:val="fi-FI"/>
        </w:rPr>
        <w:t>roflumilasti</w:t>
      </w:r>
      <w:proofErr w:type="spellEnd"/>
      <w:r w:rsidRPr="00B04024">
        <w:rPr>
          <w:szCs w:val="22"/>
          <w:lang w:val="fi-FI"/>
        </w:rPr>
        <w:t xml:space="preserve"> vähensi yskösten </w:t>
      </w:r>
      <w:proofErr w:type="spellStart"/>
      <w:r w:rsidRPr="00B04024">
        <w:rPr>
          <w:szCs w:val="22"/>
          <w:lang w:val="fi-FI"/>
        </w:rPr>
        <w:t>neutrofiilejä</w:t>
      </w:r>
      <w:proofErr w:type="spellEnd"/>
      <w:r w:rsidRPr="00B04024">
        <w:rPr>
          <w:szCs w:val="22"/>
          <w:lang w:val="fi-FI"/>
        </w:rPr>
        <w:t xml:space="preserve">. Lisäksi se vähensi </w:t>
      </w:r>
      <w:proofErr w:type="spellStart"/>
      <w:r w:rsidRPr="00B04024">
        <w:rPr>
          <w:szCs w:val="22"/>
          <w:lang w:val="fi-FI"/>
        </w:rPr>
        <w:t>endotoksiinialtistuksen</w:t>
      </w:r>
      <w:proofErr w:type="spellEnd"/>
      <w:r w:rsidRPr="00B04024">
        <w:rPr>
          <w:szCs w:val="22"/>
          <w:lang w:val="fi-FI"/>
        </w:rPr>
        <w:t xml:space="preserve"> jälkeistä </w:t>
      </w:r>
      <w:proofErr w:type="spellStart"/>
      <w:r w:rsidRPr="00B04024">
        <w:rPr>
          <w:szCs w:val="22"/>
          <w:lang w:val="fi-FI"/>
        </w:rPr>
        <w:t>neutrofiilien</w:t>
      </w:r>
      <w:proofErr w:type="spellEnd"/>
      <w:r w:rsidRPr="00B04024">
        <w:rPr>
          <w:szCs w:val="22"/>
          <w:lang w:val="fi-FI"/>
        </w:rPr>
        <w:t xml:space="preserve"> ja </w:t>
      </w:r>
      <w:proofErr w:type="spellStart"/>
      <w:r w:rsidRPr="00B04024">
        <w:rPr>
          <w:szCs w:val="22"/>
          <w:lang w:val="fi-FI"/>
        </w:rPr>
        <w:t>eosinofiilien</w:t>
      </w:r>
      <w:proofErr w:type="spellEnd"/>
      <w:r w:rsidRPr="00B04024">
        <w:rPr>
          <w:szCs w:val="22"/>
          <w:lang w:val="fi-FI"/>
        </w:rPr>
        <w:t xml:space="preserve"> kertymistä terveiden tutkimushenkilöiden hengitysteihin.</w:t>
      </w:r>
    </w:p>
    <w:p w14:paraId="050FA5E6" w14:textId="77777777" w:rsidR="005E5972" w:rsidRPr="00B04024" w:rsidRDefault="005E5972" w:rsidP="000B4E49">
      <w:pPr>
        <w:rPr>
          <w:lang w:val="fi-FI"/>
        </w:rPr>
      </w:pPr>
    </w:p>
    <w:p w14:paraId="445C2AA5" w14:textId="77777777" w:rsidR="005E5972" w:rsidRPr="00B04024" w:rsidRDefault="005E5972" w:rsidP="00164E59">
      <w:pPr>
        <w:keepNext/>
        <w:numPr>
          <w:ilvl w:val="12"/>
          <w:numId w:val="0"/>
        </w:numPr>
        <w:tabs>
          <w:tab w:val="clear" w:pos="567"/>
        </w:tabs>
        <w:rPr>
          <w:iCs/>
          <w:szCs w:val="22"/>
          <w:u w:val="single"/>
          <w:lang w:val="fi-FI"/>
        </w:rPr>
      </w:pPr>
      <w:r w:rsidRPr="00B04024">
        <w:rPr>
          <w:iCs/>
          <w:szCs w:val="22"/>
          <w:u w:val="single"/>
          <w:lang w:val="fi-FI"/>
        </w:rPr>
        <w:t>Kliininen teho ja turvallisuus</w:t>
      </w:r>
    </w:p>
    <w:p w14:paraId="46F98B2E" w14:textId="77777777" w:rsidR="00164E59" w:rsidRDefault="00164E59" w:rsidP="00E03CFE">
      <w:pPr>
        <w:keepNext/>
        <w:tabs>
          <w:tab w:val="clear" w:pos="567"/>
        </w:tabs>
        <w:rPr>
          <w:szCs w:val="22"/>
          <w:lang w:val="fi-FI"/>
        </w:rPr>
      </w:pPr>
    </w:p>
    <w:p w14:paraId="1EDCCE5B" w14:textId="33290034" w:rsidR="005E5972" w:rsidRPr="00B04024" w:rsidRDefault="005E5972" w:rsidP="00C0259A">
      <w:pPr>
        <w:tabs>
          <w:tab w:val="clear" w:pos="567"/>
        </w:tabs>
        <w:rPr>
          <w:szCs w:val="22"/>
          <w:lang w:val="fi-FI"/>
        </w:rPr>
      </w:pPr>
      <w:r w:rsidRPr="00B04024">
        <w:rPr>
          <w:szCs w:val="22"/>
          <w:lang w:val="fi-FI"/>
        </w:rPr>
        <w:t xml:space="preserve">Kahdessa yhden vuoden </w:t>
      </w:r>
      <w:proofErr w:type="spellStart"/>
      <w:r w:rsidRPr="00B04024">
        <w:rPr>
          <w:szCs w:val="22"/>
          <w:lang w:val="fi-FI"/>
        </w:rPr>
        <w:t>pivotaalitutkimuksessa</w:t>
      </w:r>
      <w:proofErr w:type="spellEnd"/>
      <w:r w:rsidRPr="00B04024">
        <w:rPr>
          <w:szCs w:val="22"/>
          <w:lang w:val="fi-FI"/>
        </w:rPr>
        <w:t xml:space="preserve"> ja kahdessa 6 kuukauden lisätutkimuksessa satunnaistettiin ja hoidettiin kaikkiaan 4 768 potilasta, joista 2 374 sai </w:t>
      </w:r>
      <w:proofErr w:type="spellStart"/>
      <w:r w:rsidRPr="00B04024">
        <w:rPr>
          <w:szCs w:val="22"/>
          <w:lang w:val="fi-FI"/>
        </w:rPr>
        <w:t>roflumilastihoitoa</w:t>
      </w:r>
      <w:proofErr w:type="spellEnd"/>
      <w:r w:rsidRPr="00B04024">
        <w:rPr>
          <w:szCs w:val="22"/>
          <w:lang w:val="fi-FI"/>
        </w:rPr>
        <w:t xml:space="preserve">. Tutkimukset olivat </w:t>
      </w:r>
      <w:proofErr w:type="spellStart"/>
      <w:r w:rsidRPr="00B04024">
        <w:rPr>
          <w:szCs w:val="22"/>
          <w:lang w:val="fi-FI"/>
        </w:rPr>
        <w:t>kaksoissokkoutettuja</w:t>
      </w:r>
      <w:proofErr w:type="spellEnd"/>
      <w:r w:rsidRPr="00B04024">
        <w:rPr>
          <w:szCs w:val="22"/>
          <w:lang w:val="fi-FI"/>
        </w:rPr>
        <w:t xml:space="preserve"> ja lumekontrolloituja rinnakkaisryhmätutkimuksia.</w:t>
      </w:r>
    </w:p>
    <w:p w14:paraId="17E53C1F" w14:textId="77777777" w:rsidR="005E5972" w:rsidRPr="00B04024" w:rsidRDefault="005E5972" w:rsidP="00C0259A">
      <w:pPr>
        <w:tabs>
          <w:tab w:val="clear" w:pos="567"/>
        </w:tabs>
        <w:rPr>
          <w:szCs w:val="22"/>
          <w:lang w:val="fi-FI"/>
        </w:rPr>
      </w:pPr>
    </w:p>
    <w:p w14:paraId="50403A8A" w14:textId="77777777" w:rsidR="005E5972" w:rsidRPr="00B04024" w:rsidRDefault="005E5972" w:rsidP="00C0259A">
      <w:pPr>
        <w:tabs>
          <w:tab w:val="clear" w:pos="567"/>
        </w:tabs>
        <w:rPr>
          <w:szCs w:val="22"/>
          <w:lang w:val="fi-FI"/>
        </w:rPr>
      </w:pPr>
      <w:r w:rsidRPr="00B04024">
        <w:rPr>
          <w:szCs w:val="22"/>
          <w:lang w:val="fi-FI"/>
        </w:rPr>
        <w:t>Yhden vuoden tutkimuksiin osallistui potilaita, joilla oli vaikea tai hyvin vaikea keuhkoahtaumatauti [FEV</w:t>
      </w:r>
      <w:r w:rsidRPr="00B04024">
        <w:rPr>
          <w:szCs w:val="22"/>
          <w:vertAlign w:val="subscript"/>
          <w:lang w:val="fi-FI"/>
        </w:rPr>
        <w:t>1</w:t>
      </w:r>
      <w:r w:rsidRPr="00B04024">
        <w:rPr>
          <w:szCs w:val="22"/>
          <w:lang w:val="fi-FI"/>
        </w:rPr>
        <w:t xml:space="preserve"> (uloshengityksen sekuntikapasiteetti) ≤ 50 % viitearvosta], johon liittyi krooninen keuhkoputkitulehdus, vähintään yksi dokumentoitu pahenemisvaihe edeltävän vuoden aikana ja lähtötilanteen oireet (yskä ja yskökset), jotka pisteytettiin. Pitkävaikutteisten beeta</w:t>
      </w:r>
      <w:r w:rsidRPr="00B04024">
        <w:rPr>
          <w:szCs w:val="22"/>
          <w:lang w:val="fi-FI"/>
        </w:rPr>
        <w:noBreakHyphen/>
        <w:t xml:space="preserve">agonistien (LABA) käyttö oli sallittua tutkimuksissa, ja noin 50 % tutkimushenkilöistä käytti niitä. Lyhytvaikutteisten </w:t>
      </w:r>
      <w:proofErr w:type="spellStart"/>
      <w:r w:rsidRPr="00B04024">
        <w:rPr>
          <w:szCs w:val="22"/>
          <w:lang w:val="fi-FI"/>
        </w:rPr>
        <w:t>antikolinergien</w:t>
      </w:r>
      <w:proofErr w:type="spellEnd"/>
      <w:r w:rsidRPr="00B04024">
        <w:rPr>
          <w:szCs w:val="22"/>
          <w:lang w:val="fi-FI"/>
        </w:rPr>
        <w:t xml:space="preserve"> (SAMA) käyttö oli sallittua niille potilaille, jotka eivät käyttäneet pitkävaikutteisia beeta</w:t>
      </w:r>
      <w:r w:rsidRPr="00B04024">
        <w:rPr>
          <w:szCs w:val="22"/>
          <w:lang w:val="fi-FI"/>
        </w:rPr>
        <w:noBreakHyphen/>
        <w:t>agonisteja. Kohtauslääkkeiden (</w:t>
      </w:r>
      <w:proofErr w:type="spellStart"/>
      <w:r w:rsidRPr="00B04024">
        <w:rPr>
          <w:szCs w:val="22"/>
          <w:lang w:val="fi-FI"/>
        </w:rPr>
        <w:t>salbutamoli</w:t>
      </w:r>
      <w:proofErr w:type="spellEnd"/>
      <w:r w:rsidRPr="00B04024">
        <w:rPr>
          <w:szCs w:val="22"/>
          <w:lang w:val="fi-FI"/>
        </w:rPr>
        <w:t xml:space="preserve">) käyttö tarvittaessa oli sallittua. Inhaloitavien </w:t>
      </w:r>
      <w:proofErr w:type="spellStart"/>
      <w:r w:rsidRPr="00B04024">
        <w:rPr>
          <w:szCs w:val="22"/>
          <w:lang w:val="fi-FI"/>
        </w:rPr>
        <w:t>kortikosteroidien</w:t>
      </w:r>
      <w:proofErr w:type="spellEnd"/>
      <w:r w:rsidRPr="00B04024">
        <w:rPr>
          <w:szCs w:val="22"/>
          <w:lang w:val="fi-FI"/>
        </w:rPr>
        <w:t xml:space="preserve"> ja teofylliinin käyttö oli kiellettyä tutkimusten aikana. Tutkimuksiin ei otettu potilaita, joilla ei ollut todettu pahenemisvaiheita.</w:t>
      </w:r>
    </w:p>
    <w:p w14:paraId="4B12B2B3" w14:textId="77777777" w:rsidR="005E5972" w:rsidRPr="00B04024" w:rsidRDefault="005E5972" w:rsidP="00C0259A">
      <w:pPr>
        <w:tabs>
          <w:tab w:val="clear" w:pos="567"/>
        </w:tabs>
        <w:rPr>
          <w:szCs w:val="22"/>
          <w:lang w:val="fi-FI"/>
        </w:rPr>
      </w:pPr>
    </w:p>
    <w:p w14:paraId="275E4C74" w14:textId="04DCAEAD" w:rsidR="005E5972" w:rsidRPr="00B04024" w:rsidRDefault="005E5972" w:rsidP="00C0259A">
      <w:pPr>
        <w:tabs>
          <w:tab w:val="clear" w:pos="567"/>
        </w:tabs>
        <w:rPr>
          <w:szCs w:val="22"/>
          <w:lang w:val="fi-FI"/>
        </w:rPr>
      </w:pPr>
      <w:r w:rsidRPr="00B04024">
        <w:rPr>
          <w:szCs w:val="22"/>
          <w:lang w:val="fi-FI"/>
        </w:rPr>
        <w:t>Yhden vuoden tutkimusten M2</w:t>
      </w:r>
      <w:r w:rsidRPr="00B04024">
        <w:rPr>
          <w:szCs w:val="22"/>
          <w:lang w:val="fi-FI"/>
        </w:rPr>
        <w:noBreakHyphen/>
        <w:t>124 ja M2</w:t>
      </w:r>
      <w:r w:rsidRPr="00B04024">
        <w:rPr>
          <w:szCs w:val="22"/>
          <w:lang w:val="fi-FI"/>
        </w:rPr>
        <w:noBreakHyphen/>
        <w:t xml:space="preserve">125 yhdistetyn analyysin perusteella kerran vuorokaudessa käytetty 500 mikrogramman </w:t>
      </w:r>
      <w:proofErr w:type="spellStart"/>
      <w:r w:rsidRPr="00B04024">
        <w:rPr>
          <w:szCs w:val="22"/>
          <w:lang w:val="fi-FI"/>
        </w:rPr>
        <w:t>roflumilastiannos</w:t>
      </w:r>
      <w:proofErr w:type="spellEnd"/>
      <w:r w:rsidRPr="00B04024">
        <w:rPr>
          <w:szCs w:val="22"/>
          <w:lang w:val="fi-FI"/>
        </w:rPr>
        <w:t xml:space="preserve"> paransi keuhkojen toimintaa merkitsevästi verrattuna lumelääkkeeseen, keskimäärin 48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ennen </w:t>
      </w:r>
      <w:proofErr w:type="spellStart"/>
      <w:r w:rsidRPr="00B04024">
        <w:rPr>
          <w:szCs w:val="22"/>
          <w:lang w:val="fi-FI"/>
        </w:rPr>
        <w:t>bronkodilataattorin</w:t>
      </w:r>
      <w:proofErr w:type="spellEnd"/>
      <w:r w:rsidRPr="00B04024">
        <w:rPr>
          <w:szCs w:val="22"/>
          <w:lang w:val="fi-FI"/>
        </w:rPr>
        <w:t xml:space="preserve"> käyttöä, ensisijainen päätetapahtuma, p &lt; 0,0001) ja 55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w:t>
      </w:r>
      <w:proofErr w:type="spellStart"/>
      <w:r w:rsidRPr="00B04024">
        <w:rPr>
          <w:szCs w:val="22"/>
          <w:lang w:val="fi-FI"/>
        </w:rPr>
        <w:t>bronkodilataattorin</w:t>
      </w:r>
      <w:proofErr w:type="spellEnd"/>
      <w:r w:rsidRPr="00B04024">
        <w:rPr>
          <w:szCs w:val="22"/>
          <w:lang w:val="fi-FI"/>
        </w:rPr>
        <w:t xml:space="preserve"> käytön jälkeen, p &lt; 0,0001). Keuhkojen toiminnan paraneminen havaittiin ensimmäisellä seurantakäynnillä 4</w:t>
      </w:r>
      <w:r w:rsidR="00F90ECB">
        <w:rPr>
          <w:szCs w:val="22"/>
          <w:lang w:val="fi-FI"/>
        </w:rPr>
        <w:t> </w:t>
      </w:r>
      <w:r w:rsidRPr="00B04024">
        <w:rPr>
          <w:szCs w:val="22"/>
          <w:lang w:val="fi-FI"/>
        </w:rPr>
        <w:t xml:space="preserve">viikon kuluttua tutkimuksen aloittamisesta, ja se säilyi vuoden ajan (tutkimusjakson loppuun). Keskivaikeiden pahenemisvaiheiden (tarvittiin hoitoa systeemisillä </w:t>
      </w:r>
      <w:proofErr w:type="spellStart"/>
      <w:r w:rsidRPr="00B04024">
        <w:rPr>
          <w:szCs w:val="22"/>
          <w:lang w:val="fi-FI"/>
        </w:rPr>
        <w:t>kortikosteroideilla</w:t>
      </w:r>
      <w:proofErr w:type="spellEnd"/>
      <w:r w:rsidRPr="00B04024">
        <w:rPr>
          <w:szCs w:val="22"/>
          <w:lang w:val="fi-FI"/>
        </w:rPr>
        <w:t>) tai vaikeiden pahenemisvaiheiden (johtivat sairaalahoitoon ja/tai aiheuttivat kuoleman) määrä (potilasta kohden vuodessa) 1 vuoden kuluttua oli 1,142 </w:t>
      </w:r>
      <w:proofErr w:type="spellStart"/>
      <w:r w:rsidRPr="00B04024">
        <w:rPr>
          <w:szCs w:val="22"/>
          <w:lang w:val="fi-FI"/>
        </w:rPr>
        <w:t>roflumilastiryhmässä</w:t>
      </w:r>
      <w:proofErr w:type="spellEnd"/>
      <w:r w:rsidRPr="00B04024">
        <w:rPr>
          <w:szCs w:val="22"/>
          <w:lang w:val="fi-FI"/>
        </w:rPr>
        <w:t xml:space="preserve"> ja 1,374 lumeryhmässä. Tämä vastaa 16,9 %:n suhteellista riskin pienenemää (95 %:n luottamusväli 8,2 % – 24,8 %) (ensisijainen päätetapahtuma, p = 0,0003). Vaikutus oli samanlainen riippumatta siitä, oliko potilasta hoidettu aiemmin inhaloitavilla </w:t>
      </w:r>
      <w:proofErr w:type="spellStart"/>
      <w:r w:rsidRPr="00B04024">
        <w:rPr>
          <w:szCs w:val="22"/>
          <w:lang w:val="fi-FI"/>
        </w:rPr>
        <w:t>kortikosteroideilla</w:t>
      </w:r>
      <w:proofErr w:type="spellEnd"/>
      <w:r w:rsidRPr="00B04024">
        <w:rPr>
          <w:szCs w:val="22"/>
          <w:lang w:val="fi-FI"/>
        </w:rPr>
        <w:t xml:space="preserve"> tai oliko potilaalla pitkävaikutteinen beeta</w:t>
      </w:r>
      <w:r w:rsidRPr="00B04024">
        <w:rPr>
          <w:szCs w:val="22"/>
          <w:lang w:val="fi-FI"/>
        </w:rPr>
        <w:noBreakHyphen/>
        <w:t>agonistilääkitys. Siinä alaryhmässä, jonka potilailla oli aiemmin ollut usein toistuvia pahenemisvaiheita (vähintään 2</w:t>
      </w:r>
      <w:r w:rsidR="000C0A6F">
        <w:rPr>
          <w:szCs w:val="22"/>
          <w:lang w:val="fi-FI"/>
        </w:rPr>
        <w:t> </w:t>
      </w:r>
      <w:r w:rsidRPr="00B04024">
        <w:rPr>
          <w:szCs w:val="22"/>
          <w:lang w:val="fi-FI"/>
        </w:rPr>
        <w:t>pahenemisvaihetta edeltävän vuoden aikana), pahenemisvaiheiden määrä oli 1,526 </w:t>
      </w:r>
      <w:proofErr w:type="spellStart"/>
      <w:r w:rsidRPr="00B04024">
        <w:rPr>
          <w:szCs w:val="22"/>
          <w:lang w:val="fi-FI"/>
        </w:rPr>
        <w:t>roflumilastiryhmässä</w:t>
      </w:r>
      <w:proofErr w:type="spellEnd"/>
      <w:r w:rsidRPr="00B04024">
        <w:rPr>
          <w:szCs w:val="22"/>
          <w:lang w:val="fi-FI"/>
        </w:rPr>
        <w:t xml:space="preserve"> ja 1,941 lumeryhmässä. Tämä vastaa 21,3 %:n suhteellista riskin pienenemää (95 %:n luottamusväli 7,5 % – 33,1 %). </w:t>
      </w:r>
      <w:proofErr w:type="spellStart"/>
      <w:r w:rsidRPr="00B04024">
        <w:rPr>
          <w:szCs w:val="22"/>
          <w:lang w:val="fi-FI"/>
        </w:rPr>
        <w:t>Roflumilasti</w:t>
      </w:r>
      <w:proofErr w:type="spellEnd"/>
      <w:r w:rsidRPr="00B04024">
        <w:rPr>
          <w:szCs w:val="22"/>
          <w:lang w:val="fi-FI"/>
        </w:rPr>
        <w:t xml:space="preserve"> ei vähentänyt pahenemisvaiheita </w:t>
      </w:r>
      <w:r w:rsidRPr="00B04024">
        <w:rPr>
          <w:szCs w:val="22"/>
          <w:lang w:val="fi-FI"/>
        </w:rPr>
        <w:lastRenderedPageBreak/>
        <w:t>merkitsevästi verrattuna lumelääkkeeseen alaryhmässä, jonka potilailla oli keskivaikea keuhkoahtaumatauti.</w:t>
      </w:r>
    </w:p>
    <w:p w14:paraId="11E04239" w14:textId="77777777" w:rsidR="004A0282" w:rsidRDefault="004A0282" w:rsidP="00C0259A">
      <w:pPr>
        <w:tabs>
          <w:tab w:val="clear" w:pos="567"/>
        </w:tabs>
        <w:rPr>
          <w:szCs w:val="22"/>
          <w:lang w:val="fi-FI"/>
        </w:rPr>
      </w:pPr>
    </w:p>
    <w:p w14:paraId="67A7C64B" w14:textId="2125D86C" w:rsidR="005E5972" w:rsidRPr="00B04024" w:rsidRDefault="005E5972" w:rsidP="00C0259A">
      <w:pPr>
        <w:tabs>
          <w:tab w:val="clear" w:pos="567"/>
        </w:tabs>
        <w:rPr>
          <w:szCs w:val="22"/>
          <w:lang w:val="fi-FI"/>
        </w:rPr>
      </w:pPr>
      <w:r w:rsidRPr="00B04024">
        <w:rPr>
          <w:szCs w:val="22"/>
          <w:lang w:val="fi-FI"/>
        </w:rPr>
        <w:t xml:space="preserve">Keskivaikeiden tai vaikeiden pahenemisvaiheiden väheneminen </w:t>
      </w:r>
      <w:proofErr w:type="spellStart"/>
      <w:r w:rsidRPr="00B04024">
        <w:rPr>
          <w:szCs w:val="22"/>
          <w:lang w:val="fi-FI"/>
        </w:rPr>
        <w:t>roflumilasti</w:t>
      </w:r>
      <w:proofErr w:type="spellEnd"/>
      <w:r w:rsidRPr="00B04024">
        <w:rPr>
          <w:szCs w:val="22"/>
          <w:lang w:val="fi-FI"/>
        </w:rPr>
        <w:noBreakHyphen/>
        <w:t xml:space="preserve"> ja LABA</w:t>
      </w:r>
      <w:r w:rsidRPr="00B04024">
        <w:rPr>
          <w:szCs w:val="22"/>
          <w:lang w:val="fi-FI"/>
        </w:rPr>
        <w:noBreakHyphen/>
        <w:t>hoidolla verrattuna lumelääke</w:t>
      </w:r>
      <w:r w:rsidRPr="00B04024">
        <w:rPr>
          <w:szCs w:val="22"/>
          <w:lang w:val="fi-FI"/>
        </w:rPr>
        <w:noBreakHyphen/>
        <w:t xml:space="preserve"> ja LABA</w:t>
      </w:r>
      <w:r w:rsidRPr="00B04024">
        <w:rPr>
          <w:szCs w:val="22"/>
          <w:lang w:val="fi-FI"/>
        </w:rPr>
        <w:noBreakHyphen/>
        <w:t>hoitoon oli keskimäärin 21 % (p = 0,0011). Vastaava väheneminen potilailla, jotka eivät käyttäneen samanaikaisesti pitkävaikutteisia beeta</w:t>
      </w:r>
      <w:r w:rsidRPr="00B04024">
        <w:rPr>
          <w:szCs w:val="22"/>
          <w:lang w:val="fi-FI"/>
        </w:rPr>
        <w:noBreakHyphen/>
        <w:t>agonisteja, oli keskimäärin 15 % (p = 0,0387). Mistä tahansa syystä kuolleiden potilaiden määrät olivat samat lume</w:t>
      </w:r>
      <w:r w:rsidRPr="00B04024">
        <w:rPr>
          <w:szCs w:val="22"/>
          <w:lang w:val="fi-FI"/>
        </w:rPr>
        <w:noBreakHyphen/>
        <w:t xml:space="preserve"> ja </w:t>
      </w:r>
      <w:proofErr w:type="spellStart"/>
      <w:r w:rsidRPr="00B04024">
        <w:rPr>
          <w:szCs w:val="22"/>
          <w:lang w:val="fi-FI"/>
        </w:rPr>
        <w:t>roflumilastiryhmissä</w:t>
      </w:r>
      <w:proofErr w:type="spellEnd"/>
      <w:r w:rsidRPr="00B04024">
        <w:rPr>
          <w:szCs w:val="22"/>
          <w:lang w:val="fi-FI"/>
        </w:rPr>
        <w:t xml:space="preserve"> (42 kuolemaa kummassakin ryhmässä; 2,7 % kummassakin ryhmässä; yhdistetty analyysi).</w:t>
      </w:r>
    </w:p>
    <w:p w14:paraId="2A6F2861" w14:textId="77777777" w:rsidR="005E5972" w:rsidRPr="00B04024" w:rsidRDefault="005E5972" w:rsidP="00C0259A">
      <w:pPr>
        <w:tabs>
          <w:tab w:val="clear" w:pos="567"/>
        </w:tabs>
        <w:rPr>
          <w:szCs w:val="22"/>
          <w:lang w:val="fi-FI"/>
        </w:rPr>
      </w:pPr>
    </w:p>
    <w:p w14:paraId="056CD1C1" w14:textId="07CE5245" w:rsidR="005E5972" w:rsidRPr="00B04024" w:rsidRDefault="005E5972" w:rsidP="00C0259A">
      <w:pPr>
        <w:tabs>
          <w:tab w:val="clear" w:pos="567"/>
        </w:tabs>
        <w:rPr>
          <w:szCs w:val="22"/>
          <w:lang w:val="fi-FI"/>
        </w:rPr>
      </w:pPr>
      <w:r w:rsidRPr="00B04024">
        <w:rPr>
          <w:iCs/>
          <w:szCs w:val="22"/>
          <w:lang w:val="fi-FI"/>
        </w:rPr>
        <w:t>Kaikkiaan 2 690 potilasta osallistui ja satunnaistettiin kahteen 1</w:t>
      </w:r>
      <w:r w:rsidR="00F90ECB">
        <w:rPr>
          <w:iCs/>
          <w:szCs w:val="22"/>
          <w:lang w:val="fi-FI"/>
        </w:rPr>
        <w:t> </w:t>
      </w:r>
      <w:r w:rsidRPr="00B04024">
        <w:rPr>
          <w:iCs/>
          <w:szCs w:val="22"/>
          <w:lang w:val="fi-FI"/>
        </w:rPr>
        <w:t>vuoden tukitutkimukseen (M2</w:t>
      </w:r>
      <w:r w:rsidRPr="00B04024">
        <w:rPr>
          <w:iCs/>
          <w:szCs w:val="22"/>
          <w:lang w:val="fi-FI"/>
        </w:rPr>
        <w:noBreakHyphen/>
        <w:t>111 ja M2</w:t>
      </w:r>
      <w:r w:rsidRPr="00B04024">
        <w:rPr>
          <w:iCs/>
          <w:szCs w:val="22"/>
          <w:lang w:val="fi-FI"/>
        </w:rPr>
        <w:noBreakHyphen/>
        <w:t xml:space="preserve">112). Toisin kuin kahdessa </w:t>
      </w:r>
      <w:proofErr w:type="spellStart"/>
      <w:r w:rsidRPr="00B04024">
        <w:rPr>
          <w:iCs/>
          <w:szCs w:val="22"/>
          <w:lang w:val="fi-FI"/>
        </w:rPr>
        <w:t>pivotaalitutkimuksessa</w:t>
      </w:r>
      <w:proofErr w:type="spellEnd"/>
      <w:r w:rsidRPr="00B04024">
        <w:rPr>
          <w:iCs/>
          <w:szCs w:val="22"/>
          <w:lang w:val="fi-FI"/>
        </w:rPr>
        <w:t>, mukaan otettavilla potilailla ei tarvinnut olla aiempaa kroonista keuhkoputkitulehdusta eikä keuhkoahtaumataudin pahenemisvaiheita</w:t>
      </w:r>
      <w:r w:rsidRPr="00B04024">
        <w:rPr>
          <w:szCs w:val="22"/>
          <w:lang w:val="fi-FI"/>
        </w:rPr>
        <w:t xml:space="preserve">. Inhaloitavia </w:t>
      </w:r>
      <w:proofErr w:type="spellStart"/>
      <w:r w:rsidRPr="00B04024">
        <w:rPr>
          <w:szCs w:val="22"/>
          <w:lang w:val="fi-FI"/>
        </w:rPr>
        <w:t>kortikosteroideja</w:t>
      </w:r>
      <w:proofErr w:type="spellEnd"/>
      <w:r w:rsidRPr="00B04024">
        <w:rPr>
          <w:szCs w:val="22"/>
          <w:lang w:val="fi-FI"/>
        </w:rPr>
        <w:t xml:space="preserve"> käytti </w:t>
      </w:r>
      <w:r w:rsidRPr="00B04024">
        <w:rPr>
          <w:iCs/>
          <w:szCs w:val="22"/>
          <w:lang w:val="fi-FI"/>
        </w:rPr>
        <w:t xml:space="preserve">809 </w:t>
      </w:r>
      <w:r w:rsidRPr="00B04024">
        <w:rPr>
          <w:szCs w:val="22"/>
          <w:lang w:val="fi-FI"/>
        </w:rPr>
        <w:t xml:space="preserve">(61 %) </w:t>
      </w:r>
      <w:proofErr w:type="spellStart"/>
      <w:r w:rsidRPr="00B04024">
        <w:rPr>
          <w:szCs w:val="22"/>
          <w:lang w:val="fi-FI"/>
        </w:rPr>
        <w:t>roflumilastilla</w:t>
      </w:r>
      <w:proofErr w:type="spellEnd"/>
      <w:r w:rsidRPr="00B04024">
        <w:rPr>
          <w:szCs w:val="22"/>
          <w:lang w:val="fi-FI"/>
        </w:rPr>
        <w:t xml:space="preserve"> hoidetuista potilaista, sen sijaan pitkävaikutteisten beeta</w:t>
      </w:r>
      <w:r w:rsidRPr="00B04024">
        <w:rPr>
          <w:szCs w:val="22"/>
          <w:lang w:val="fi-FI"/>
        </w:rPr>
        <w:noBreakHyphen/>
        <w:t xml:space="preserve">agonistien ja teofylliinin käyttö kiellettiin. 500 mikrogrammaa </w:t>
      </w:r>
      <w:proofErr w:type="spellStart"/>
      <w:r w:rsidRPr="00B04024">
        <w:rPr>
          <w:szCs w:val="22"/>
          <w:lang w:val="fi-FI"/>
        </w:rPr>
        <w:t>roflumilastia</w:t>
      </w:r>
      <w:proofErr w:type="spellEnd"/>
      <w:r w:rsidRPr="00B04024">
        <w:rPr>
          <w:szCs w:val="22"/>
          <w:lang w:val="fi-FI"/>
        </w:rPr>
        <w:t xml:space="preserve"> kerran vuorokaudessa otettuna paransi keuhkojen toimintaa merkitsevästi verrattuna lumelääkkeeseen, keskimäärin 51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ennen </w:t>
      </w:r>
      <w:proofErr w:type="spellStart"/>
      <w:r w:rsidRPr="00B04024">
        <w:rPr>
          <w:szCs w:val="22"/>
          <w:lang w:val="fi-FI"/>
        </w:rPr>
        <w:t>bronkodilataattorin</w:t>
      </w:r>
      <w:proofErr w:type="spellEnd"/>
      <w:r w:rsidRPr="00B04024">
        <w:rPr>
          <w:szCs w:val="22"/>
          <w:lang w:val="fi-FI"/>
        </w:rPr>
        <w:t xml:space="preserve"> käyttöä, p &lt; 0,0001) ja 53 </w:t>
      </w:r>
      <w:proofErr w:type="spellStart"/>
      <w:r w:rsidRPr="00B04024">
        <w:rPr>
          <w:szCs w:val="22"/>
          <w:lang w:val="fi-FI"/>
        </w:rPr>
        <w:t>ml:lla</w:t>
      </w:r>
      <w:proofErr w:type="spellEnd"/>
      <w:r w:rsidRPr="00B04024">
        <w:rPr>
          <w:szCs w:val="22"/>
          <w:lang w:val="fi-FI"/>
        </w:rPr>
        <w:t xml:space="preserve"> (FEV</w:t>
      </w:r>
      <w:r w:rsidRPr="00B04024">
        <w:rPr>
          <w:szCs w:val="22"/>
          <w:vertAlign w:val="subscript"/>
          <w:lang w:val="fi-FI"/>
        </w:rPr>
        <w:t>1</w:t>
      </w:r>
      <w:r w:rsidRPr="00B04024">
        <w:rPr>
          <w:szCs w:val="22"/>
          <w:lang w:val="fi-FI"/>
        </w:rPr>
        <w:t xml:space="preserve"> </w:t>
      </w:r>
      <w:proofErr w:type="spellStart"/>
      <w:r w:rsidRPr="00B04024">
        <w:rPr>
          <w:szCs w:val="22"/>
          <w:lang w:val="fi-FI"/>
        </w:rPr>
        <w:t>bronkodilataattorin</w:t>
      </w:r>
      <w:proofErr w:type="spellEnd"/>
      <w:r w:rsidRPr="00B04024">
        <w:rPr>
          <w:szCs w:val="22"/>
          <w:lang w:val="fi-FI"/>
        </w:rPr>
        <w:t xml:space="preserve"> käytön jälkeen, p &lt; 0,0001). </w:t>
      </w:r>
      <w:proofErr w:type="spellStart"/>
      <w:r w:rsidRPr="00B04024">
        <w:rPr>
          <w:szCs w:val="22"/>
          <w:lang w:val="fi-FI"/>
        </w:rPr>
        <w:t>Roflumilasti</w:t>
      </w:r>
      <w:proofErr w:type="spellEnd"/>
      <w:r w:rsidRPr="00B04024">
        <w:rPr>
          <w:szCs w:val="22"/>
          <w:lang w:val="fi-FI"/>
        </w:rPr>
        <w:t xml:space="preserve"> ei vähentänyt merkitsevästi (tutkimussuunnitelmien määritelmien mukaisia) pahenemisvaiheita näissä tutkimuksissa (suhteelliset riskin pienenemät 13,5 % ja 6,6 %; p = ei merkitsevä). </w:t>
      </w:r>
      <w:r w:rsidRPr="00B04024">
        <w:rPr>
          <w:color w:val="000000"/>
          <w:szCs w:val="22"/>
          <w:lang w:val="fi-FI"/>
        </w:rPr>
        <w:t xml:space="preserve">Samanaikainen hoito inhaloitavilla </w:t>
      </w:r>
      <w:proofErr w:type="spellStart"/>
      <w:r w:rsidRPr="00B04024">
        <w:rPr>
          <w:color w:val="000000"/>
          <w:szCs w:val="22"/>
          <w:lang w:val="fi-FI"/>
        </w:rPr>
        <w:t>kortikosteroideilla</w:t>
      </w:r>
      <w:proofErr w:type="spellEnd"/>
      <w:r w:rsidRPr="00B04024">
        <w:rPr>
          <w:color w:val="000000"/>
          <w:szCs w:val="22"/>
          <w:lang w:val="fi-FI"/>
        </w:rPr>
        <w:t xml:space="preserve"> ei vaikuttanut haittatapahtumien määrään</w:t>
      </w:r>
      <w:r w:rsidRPr="00B04024">
        <w:rPr>
          <w:szCs w:val="22"/>
          <w:lang w:val="fi-FI"/>
        </w:rPr>
        <w:t>.</w:t>
      </w:r>
    </w:p>
    <w:p w14:paraId="3AB79BA6" w14:textId="77777777" w:rsidR="005E5972" w:rsidRPr="00B04024" w:rsidRDefault="005E5972" w:rsidP="00C0259A">
      <w:pPr>
        <w:tabs>
          <w:tab w:val="clear" w:pos="567"/>
        </w:tabs>
        <w:rPr>
          <w:szCs w:val="22"/>
          <w:highlight w:val="lightGray"/>
          <w:lang w:val="fi-FI"/>
        </w:rPr>
      </w:pPr>
    </w:p>
    <w:p w14:paraId="30DB1489" w14:textId="43EC7C34" w:rsidR="005E5972" w:rsidRPr="00B04024" w:rsidRDefault="005E5972" w:rsidP="00C0259A">
      <w:pPr>
        <w:tabs>
          <w:tab w:val="clear" w:pos="567"/>
        </w:tabs>
        <w:rPr>
          <w:szCs w:val="22"/>
          <w:lang w:val="fi-FI"/>
        </w:rPr>
      </w:pPr>
      <w:r w:rsidRPr="00B04024">
        <w:rPr>
          <w:szCs w:val="22"/>
          <w:lang w:val="fi-FI"/>
        </w:rPr>
        <w:t>Kahteen kuuden kuukauden tukitutkimukseen (M2</w:t>
      </w:r>
      <w:r w:rsidRPr="00B04024">
        <w:rPr>
          <w:szCs w:val="22"/>
          <w:lang w:val="fi-FI"/>
        </w:rPr>
        <w:noBreakHyphen/>
        <w:t>127 ja M2</w:t>
      </w:r>
      <w:r w:rsidRPr="00B04024">
        <w:rPr>
          <w:szCs w:val="22"/>
          <w:lang w:val="fi-FI"/>
        </w:rPr>
        <w:noBreakHyphen/>
        <w:t>128) osallistui potilaita, joilta oli diagnosoitu keuhkoahtaumatauti vähintään 12 kuukautta ennen tutkimuksen alkua. Molempien tutkimusten potilailla oli keskivaikea tai vaikea keuhkoahtaumatauti ja pysyvä hengitystieahtauma sekä FEV</w:t>
      </w:r>
      <w:r w:rsidRPr="00B04024">
        <w:rPr>
          <w:szCs w:val="22"/>
          <w:vertAlign w:val="subscript"/>
          <w:lang w:val="fi-FI"/>
        </w:rPr>
        <w:t>1</w:t>
      </w:r>
      <w:r w:rsidRPr="00B04024">
        <w:rPr>
          <w:szCs w:val="22"/>
          <w:lang w:val="fi-FI"/>
        </w:rPr>
        <w:t xml:space="preserve"> 40–70 % viitearvoista. </w:t>
      </w:r>
      <w:proofErr w:type="spellStart"/>
      <w:r w:rsidRPr="00B04024">
        <w:rPr>
          <w:szCs w:val="22"/>
          <w:lang w:val="fi-FI"/>
        </w:rPr>
        <w:t>Roflumilasti</w:t>
      </w:r>
      <w:proofErr w:type="spellEnd"/>
      <w:r w:rsidRPr="00B04024">
        <w:rPr>
          <w:szCs w:val="22"/>
          <w:lang w:val="fi-FI"/>
        </w:rPr>
        <w:noBreakHyphen/>
        <w:t xml:space="preserve"> tai lumelääkehoito lisättiin potilaan jatkuvaan pitkävaikutteisella </w:t>
      </w:r>
      <w:proofErr w:type="spellStart"/>
      <w:r w:rsidRPr="00B04024">
        <w:rPr>
          <w:szCs w:val="22"/>
          <w:lang w:val="fi-FI"/>
        </w:rPr>
        <w:t>bronkodilataattorilla</w:t>
      </w:r>
      <w:proofErr w:type="spellEnd"/>
      <w:r w:rsidRPr="00B04024">
        <w:rPr>
          <w:szCs w:val="22"/>
          <w:lang w:val="fi-FI"/>
        </w:rPr>
        <w:t xml:space="preserve"> (</w:t>
      </w:r>
      <w:proofErr w:type="spellStart"/>
      <w:r w:rsidRPr="00B04024">
        <w:rPr>
          <w:szCs w:val="22"/>
          <w:lang w:val="fi-FI"/>
        </w:rPr>
        <w:t>salmeterolilla</w:t>
      </w:r>
      <w:proofErr w:type="spellEnd"/>
      <w:r w:rsidRPr="00B04024">
        <w:rPr>
          <w:szCs w:val="22"/>
          <w:lang w:val="fi-FI"/>
        </w:rPr>
        <w:t xml:space="preserve"> tai </w:t>
      </w:r>
      <w:proofErr w:type="spellStart"/>
      <w:r w:rsidRPr="00B04024">
        <w:rPr>
          <w:szCs w:val="22"/>
          <w:lang w:val="fi-FI"/>
        </w:rPr>
        <w:t>tiotropiumilla</w:t>
      </w:r>
      <w:proofErr w:type="spellEnd"/>
      <w:r w:rsidRPr="00B04024">
        <w:rPr>
          <w:szCs w:val="22"/>
          <w:lang w:val="fi-FI"/>
        </w:rPr>
        <w:t>) toteutettuun perushoitoon. Näissä kahdessa kuuden kuukauden tutkimuksessa FEV</w:t>
      </w:r>
      <w:r w:rsidRPr="00B04024">
        <w:rPr>
          <w:szCs w:val="22"/>
          <w:vertAlign w:val="subscript"/>
          <w:lang w:val="fi-FI"/>
        </w:rPr>
        <w:t>1</w:t>
      </w:r>
      <w:r w:rsidRPr="00B04024">
        <w:rPr>
          <w:szCs w:val="22"/>
          <w:lang w:val="fi-FI"/>
        </w:rPr>
        <w:t xml:space="preserve"> ennen </w:t>
      </w:r>
      <w:proofErr w:type="spellStart"/>
      <w:r w:rsidRPr="00B04024">
        <w:rPr>
          <w:szCs w:val="22"/>
          <w:lang w:val="fi-FI"/>
        </w:rPr>
        <w:t>bronkodilataattorin</w:t>
      </w:r>
      <w:proofErr w:type="spellEnd"/>
      <w:r w:rsidRPr="00B04024">
        <w:rPr>
          <w:szCs w:val="22"/>
          <w:lang w:val="fi-FI"/>
        </w:rPr>
        <w:t xml:space="preserve"> käyttöä parani keskimäärin 49 </w:t>
      </w:r>
      <w:proofErr w:type="spellStart"/>
      <w:r w:rsidRPr="00B04024">
        <w:rPr>
          <w:szCs w:val="22"/>
          <w:lang w:val="fi-FI"/>
        </w:rPr>
        <w:t>ml:lla</w:t>
      </w:r>
      <w:proofErr w:type="spellEnd"/>
      <w:r w:rsidRPr="00B04024">
        <w:rPr>
          <w:szCs w:val="22"/>
          <w:lang w:val="fi-FI"/>
        </w:rPr>
        <w:t xml:space="preserve"> (ensisijainen päätetapahtuma, p &lt; 0,0001) </w:t>
      </w:r>
      <w:proofErr w:type="spellStart"/>
      <w:r w:rsidRPr="00B04024">
        <w:rPr>
          <w:szCs w:val="22"/>
          <w:lang w:val="fi-FI"/>
        </w:rPr>
        <w:t>bronkodilataattorin</w:t>
      </w:r>
      <w:proofErr w:type="spellEnd"/>
      <w:r w:rsidRPr="00B04024">
        <w:rPr>
          <w:szCs w:val="22"/>
          <w:lang w:val="fi-FI"/>
        </w:rPr>
        <w:t xml:space="preserve"> vaikutuksen lisäksi, kun samanaikaisesti käytettiin </w:t>
      </w:r>
      <w:proofErr w:type="spellStart"/>
      <w:r w:rsidRPr="00B04024">
        <w:rPr>
          <w:szCs w:val="22"/>
          <w:lang w:val="fi-FI"/>
        </w:rPr>
        <w:t>salmeterolia</w:t>
      </w:r>
      <w:proofErr w:type="spellEnd"/>
      <w:r w:rsidRPr="00B04024">
        <w:rPr>
          <w:szCs w:val="22"/>
          <w:lang w:val="fi-FI"/>
        </w:rPr>
        <w:t>, ja 80 </w:t>
      </w:r>
      <w:proofErr w:type="spellStart"/>
      <w:r w:rsidRPr="00B04024">
        <w:rPr>
          <w:szCs w:val="22"/>
          <w:lang w:val="fi-FI"/>
        </w:rPr>
        <w:t>ml:lla</w:t>
      </w:r>
      <w:proofErr w:type="spellEnd"/>
      <w:r w:rsidRPr="00B04024">
        <w:rPr>
          <w:szCs w:val="22"/>
          <w:lang w:val="fi-FI"/>
        </w:rPr>
        <w:t xml:space="preserve"> (ensisijainen päätetapahtuma, p &lt; 0,0001), kun samanaikaisesti käytettiin </w:t>
      </w:r>
      <w:proofErr w:type="spellStart"/>
      <w:r w:rsidRPr="00B04024">
        <w:rPr>
          <w:szCs w:val="22"/>
          <w:lang w:val="fi-FI"/>
        </w:rPr>
        <w:t>tiotropiumia</w:t>
      </w:r>
      <w:proofErr w:type="spellEnd"/>
      <w:r w:rsidRPr="00B04024">
        <w:rPr>
          <w:szCs w:val="22"/>
          <w:lang w:val="fi-FI"/>
        </w:rPr>
        <w:t>.</w:t>
      </w:r>
    </w:p>
    <w:p w14:paraId="5FAF8E74" w14:textId="77777777" w:rsidR="005E5972" w:rsidRPr="00B04024" w:rsidRDefault="005E5972" w:rsidP="00C0259A">
      <w:pPr>
        <w:tabs>
          <w:tab w:val="clear" w:pos="567"/>
        </w:tabs>
        <w:rPr>
          <w:szCs w:val="22"/>
          <w:lang w:val="fi-FI"/>
        </w:rPr>
      </w:pPr>
    </w:p>
    <w:p w14:paraId="6CF8EB4E" w14:textId="77777777" w:rsidR="005E5972" w:rsidRPr="00B04024" w:rsidRDefault="005E5972" w:rsidP="00C0259A">
      <w:pPr>
        <w:tabs>
          <w:tab w:val="clear" w:pos="567"/>
        </w:tabs>
        <w:snapToGrid w:val="0"/>
        <w:rPr>
          <w:szCs w:val="22"/>
          <w:lang w:val="fi-FI"/>
        </w:rPr>
      </w:pPr>
      <w:r w:rsidRPr="00B04024">
        <w:rPr>
          <w:szCs w:val="22"/>
          <w:lang w:val="fi-FI"/>
        </w:rPr>
        <w:t>RO-2455-404-RD oli yhden vuoden pituinen tutkimus keuhkoahtaumatautipotilailla, joiden lähtötilanteen (</w:t>
      </w:r>
      <w:proofErr w:type="spellStart"/>
      <w:r w:rsidRPr="00B04024">
        <w:rPr>
          <w:szCs w:val="22"/>
          <w:lang w:val="fi-FI"/>
        </w:rPr>
        <w:t>bronkodilataatiokoetta</w:t>
      </w:r>
      <w:proofErr w:type="spellEnd"/>
      <w:r w:rsidRPr="00B04024">
        <w:rPr>
          <w:szCs w:val="22"/>
          <w:lang w:val="fi-FI"/>
        </w:rPr>
        <w:t xml:space="preserve"> edeltävä) FEV</w:t>
      </w:r>
      <w:r w:rsidRPr="00B04024">
        <w:rPr>
          <w:szCs w:val="22"/>
          <w:vertAlign w:val="subscript"/>
          <w:lang w:val="fi-FI"/>
        </w:rPr>
        <w:t>1</w:t>
      </w:r>
      <w:r w:rsidRPr="00B04024">
        <w:rPr>
          <w:szCs w:val="22"/>
          <w:lang w:val="fi-FI"/>
        </w:rPr>
        <w:t xml:space="preserve"> oli &lt; 50 % ennustearvosta ja joilla oli anamneesissa tiheästi esiintyneitä pahenemisvaiheita. Tutkimuksessa arvioitiin </w:t>
      </w:r>
      <w:proofErr w:type="spellStart"/>
      <w:r w:rsidRPr="00B04024">
        <w:rPr>
          <w:szCs w:val="22"/>
          <w:lang w:val="fi-FI"/>
        </w:rPr>
        <w:t>roflumilastin</w:t>
      </w:r>
      <w:proofErr w:type="spellEnd"/>
      <w:r w:rsidRPr="00B04024">
        <w:rPr>
          <w:szCs w:val="22"/>
          <w:lang w:val="fi-FI"/>
        </w:rPr>
        <w:t xml:space="preserve"> vaikutusta keuhkoahtaumataudin pahenemisvaiheiden esiintyvyyteen lumeeseen verrattuna potilailla, jotka saivat pitkävaikutteisen beeta</w:t>
      </w:r>
      <w:r w:rsidRPr="00B04024">
        <w:rPr>
          <w:szCs w:val="22"/>
          <w:vertAlign w:val="subscript"/>
          <w:lang w:val="fi-FI"/>
        </w:rPr>
        <w:t>2</w:t>
      </w:r>
      <w:r w:rsidRPr="00B04024">
        <w:rPr>
          <w:szCs w:val="22"/>
          <w:lang w:val="fi-FI"/>
        </w:rPr>
        <w:t xml:space="preserve">-agonistin ja inhaloitavan </w:t>
      </w:r>
      <w:proofErr w:type="spellStart"/>
      <w:r w:rsidRPr="00B04024">
        <w:rPr>
          <w:szCs w:val="22"/>
          <w:lang w:val="fi-FI"/>
        </w:rPr>
        <w:t>kortikosteroidin</w:t>
      </w:r>
      <w:proofErr w:type="spellEnd"/>
      <w:r w:rsidRPr="00B04024">
        <w:rPr>
          <w:szCs w:val="22"/>
          <w:lang w:val="fi-FI"/>
        </w:rPr>
        <w:t xml:space="preserve"> kiinteää yhdistelmähoitoa. Yhteensä 1 935 potilasta satunnaistettiin saamaan </w:t>
      </w:r>
      <w:proofErr w:type="spellStart"/>
      <w:r w:rsidRPr="00B04024">
        <w:rPr>
          <w:szCs w:val="22"/>
          <w:lang w:val="fi-FI"/>
        </w:rPr>
        <w:t>kaksoissokkoutettua</w:t>
      </w:r>
      <w:proofErr w:type="spellEnd"/>
      <w:r w:rsidRPr="00B04024">
        <w:rPr>
          <w:szCs w:val="22"/>
          <w:lang w:val="fi-FI"/>
        </w:rPr>
        <w:t xml:space="preserve"> hoitoa, ja näistä noin 70 % käytti myös pitkävaikutteista </w:t>
      </w:r>
      <w:proofErr w:type="spellStart"/>
      <w:r w:rsidRPr="00B04024">
        <w:rPr>
          <w:szCs w:val="22"/>
          <w:lang w:val="fi-FI"/>
        </w:rPr>
        <w:t>antikolinergihoitoa</w:t>
      </w:r>
      <w:proofErr w:type="spellEnd"/>
      <w:r w:rsidRPr="00B04024">
        <w:rPr>
          <w:szCs w:val="22"/>
          <w:lang w:val="fi-FI"/>
        </w:rPr>
        <w:t xml:space="preserve"> tutkimuksen aikana. Ensisijaisena päätetapahtumana oli keskivaikeiden tai vaikeiden keuhkoahtaumataudin pahenemisvaiheiden väheneminen potilasta ja vuotta kohden. Vaikeiden keuhkoahtaumataudin pahenemisvaiheiden esiintyvyyttä ja FEV</w:t>
      </w:r>
      <w:r w:rsidRPr="00B04024">
        <w:rPr>
          <w:szCs w:val="22"/>
          <w:vertAlign w:val="subscript"/>
          <w:lang w:val="fi-FI"/>
        </w:rPr>
        <w:t>1</w:t>
      </w:r>
      <w:r w:rsidRPr="00B04024">
        <w:rPr>
          <w:szCs w:val="22"/>
          <w:lang w:val="fi-FI"/>
        </w:rPr>
        <w:t>-arvojen muutosta arvioitiin keskeisinä toissijaisina päätetapahtumina.</w:t>
      </w:r>
    </w:p>
    <w:p w14:paraId="2467F025" w14:textId="77777777" w:rsidR="005E5972" w:rsidRPr="00B04024" w:rsidRDefault="005E5972" w:rsidP="00C0259A">
      <w:pPr>
        <w:tabs>
          <w:tab w:val="clear" w:pos="567"/>
        </w:tabs>
        <w:snapToGrid w:val="0"/>
        <w:rPr>
          <w:szCs w:val="22"/>
          <w:lang w:val="fi-FI" w:eastAsia="fi-FI"/>
        </w:rPr>
      </w:pPr>
    </w:p>
    <w:p w14:paraId="427488FE" w14:textId="49655859" w:rsidR="005E5972" w:rsidRPr="00B04024" w:rsidRDefault="005E5972" w:rsidP="009F4492">
      <w:pPr>
        <w:keepNext/>
        <w:snapToGrid w:val="0"/>
        <w:rPr>
          <w:i/>
          <w:iCs/>
          <w:szCs w:val="22"/>
          <w:lang w:val="fi-FI"/>
        </w:rPr>
      </w:pPr>
      <w:r w:rsidRPr="00B04024">
        <w:rPr>
          <w:i/>
          <w:iCs/>
          <w:szCs w:val="22"/>
          <w:lang w:val="fi-FI"/>
        </w:rPr>
        <w:lastRenderedPageBreak/>
        <w:t>Taulukko</w:t>
      </w:r>
      <w:r w:rsidR="00B90DBA">
        <w:rPr>
          <w:i/>
          <w:iCs/>
          <w:szCs w:val="22"/>
          <w:lang w:val="fi-FI"/>
        </w:rPr>
        <w:t> </w:t>
      </w:r>
      <w:r w:rsidRPr="00B04024">
        <w:rPr>
          <w:i/>
          <w:iCs/>
          <w:szCs w:val="22"/>
          <w:lang w:val="fi-FI"/>
        </w:rPr>
        <w:t>2. Yhteenveto keuhkoahtaumataudin pahenemisvaiheiden päätetapahtumista RO-2455-404-RD-tutkimuksessa</w:t>
      </w:r>
    </w:p>
    <w:p w14:paraId="0BB8520B" w14:textId="77777777" w:rsidR="005E5972" w:rsidRPr="00B04024" w:rsidRDefault="005E5972" w:rsidP="009F4492">
      <w:pPr>
        <w:keepNext/>
        <w:snapToGrid w:val="0"/>
        <w:rPr>
          <w:szCs w:val="22"/>
          <w:lang w:val="fi-F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28"/>
        <w:gridCol w:w="1277"/>
        <w:gridCol w:w="1302"/>
        <w:gridCol w:w="1216"/>
        <w:gridCol w:w="1290"/>
        <w:gridCol w:w="951"/>
        <w:gridCol w:w="837"/>
        <w:gridCol w:w="960"/>
      </w:tblGrid>
      <w:tr w:rsidR="005E5972" w:rsidRPr="00B04024" w14:paraId="19D62FDD" w14:textId="77777777">
        <w:trPr>
          <w:cantSplit/>
          <w:trHeight w:val="503"/>
        </w:trPr>
        <w:tc>
          <w:tcPr>
            <w:tcW w:w="1228" w:type="dxa"/>
            <w:vMerge w:val="restart"/>
            <w:tcBorders>
              <w:top w:val="single" w:sz="4" w:space="0" w:color="auto"/>
              <w:left w:val="single" w:sz="4" w:space="0" w:color="auto"/>
              <w:right w:val="single" w:sz="4" w:space="0" w:color="auto"/>
            </w:tcBorders>
          </w:tcPr>
          <w:p w14:paraId="39301456" w14:textId="77777777" w:rsidR="005E5972" w:rsidRPr="00B04024" w:rsidRDefault="005E5972" w:rsidP="009F4492">
            <w:pPr>
              <w:keepNext/>
              <w:snapToGrid w:val="0"/>
              <w:rPr>
                <w:b/>
                <w:bCs/>
                <w:szCs w:val="22"/>
                <w:lang w:val="fi-FI"/>
              </w:rPr>
            </w:pPr>
            <w:r w:rsidRPr="00B04024">
              <w:rPr>
                <w:b/>
                <w:bCs/>
                <w:szCs w:val="22"/>
                <w:lang w:val="fi-FI"/>
              </w:rPr>
              <w:t>Pahenemis</w:t>
            </w:r>
            <w:r w:rsidRPr="00B04024">
              <w:rPr>
                <w:b/>
                <w:bCs/>
                <w:szCs w:val="22"/>
                <w:lang w:val="fi-FI"/>
              </w:rPr>
              <w:softHyphen/>
              <w:t>vaihe</w:t>
            </w:r>
            <w:r w:rsidRPr="00B04024">
              <w:rPr>
                <w:b/>
                <w:bCs/>
                <w:szCs w:val="22"/>
                <w:lang w:val="fi-FI"/>
              </w:rPr>
              <w:softHyphen/>
              <w:t>luokka</w:t>
            </w:r>
          </w:p>
        </w:tc>
        <w:tc>
          <w:tcPr>
            <w:tcW w:w="1277" w:type="dxa"/>
            <w:vMerge w:val="restart"/>
            <w:tcBorders>
              <w:top w:val="single" w:sz="4" w:space="0" w:color="auto"/>
              <w:left w:val="single" w:sz="4" w:space="0" w:color="auto"/>
              <w:right w:val="single" w:sz="4" w:space="0" w:color="auto"/>
            </w:tcBorders>
          </w:tcPr>
          <w:p w14:paraId="048904C2" w14:textId="77777777" w:rsidR="005E5972" w:rsidRPr="00B04024" w:rsidRDefault="005E5972" w:rsidP="00C0259A">
            <w:pPr>
              <w:snapToGrid w:val="0"/>
              <w:jc w:val="center"/>
              <w:rPr>
                <w:b/>
                <w:bCs/>
                <w:szCs w:val="22"/>
                <w:lang w:val="fi-FI"/>
              </w:rPr>
            </w:pPr>
            <w:r w:rsidRPr="00B04024">
              <w:rPr>
                <w:b/>
                <w:bCs/>
                <w:szCs w:val="22"/>
                <w:lang w:val="fi-FI"/>
              </w:rPr>
              <w:t>Analyysi</w:t>
            </w:r>
            <w:r w:rsidRPr="00B04024">
              <w:rPr>
                <w:b/>
                <w:bCs/>
                <w:szCs w:val="22"/>
                <w:lang w:val="fi-FI"/>
              </w:rPr>
              <w:softHyphen/>
              <w:t>malli</w:t>
            </w:r>
          </w:p>
        </w:tc>
        <w:tc>
          <w:tcPr>
            <w:tcW w:w="1240" w:type="dxa"/>
            <w:vMerge w:val="restart"/>
            <w:tcBorders>
              <w:top w:val="single" w:sz="4" w:space="0" w:color="auto"/>
              <w:left w:val="single" w:sz="4" w:space="0" w:color="auto"/>
              <w:right w:val="single" w:sz="4" w:space="0" w:color="auto"/>
            </w:tcBorders>
          </w:tcPr>
          <w:p w14:paraId="17882DF7" w14:textId="77777777" w:rsidR="005E5972" w:rsidRPr="00B04024" w:rsidRDefault="005E5972" w:rsidP="00C0259A">
            <w:pPr>
              <w:snapToGrid w:val="0"/>
              <w:jc w:val="center"/>
              <w:rPr>
                <w:b/>
                <w:bCs/>
                <w:szCs w:val="22"/>
                <w:lang w:val="fi-FI"/>
              </w:rPr>
            </w:pPr>
            <w:proofErr w:type="spellStart"/>
            <w:r w:rsidRPr="00B04024">
              <w:rPr>
                <w:b/>
                <w:bCs/>
                <w:szCs w:val="22"/>
                <w:lang w:val="fi-FI"/>
              </w:rPr>
              <w:t>Roflumilasti</w:t>
            </w:r>
            <w:proofErr w:type="spellEnd"/>
            <w:r w:rsidRPr="00B04024">
              <w:rPr>
                <w:b/>
                <w:bCs/>
                <w:szCs w:val="22"/>
                <w:lang w:val="fi-FI"/>
              </w:rPr>
              <w:t xml:space="preserve"> (N = 969) Esiintyvyys (n)</w:t>
            </w:r>
          </w:p>
        </w:tc>
        <w:tc>
          <w:tcPr>
            <w:tcW w:w="1179" w:type="dxa"/>
            <w:vMerge w:val="restart"/>
            <w:tcBorders>
              <w:top w:val="single" w:sz="4" w:space="0" w:color="auto"/>
              <w:left w:val="single" w:sz="4" w:space="0" w:color="auto"/>
              <w:right w:val="single" w:sz="4" w:space="0" w:color="auto"/>
            </w:tcBorders>
          </w:tcPr>
          <w:p w14:paraId="5E582C01" w14:textId="77777777" w:rsidR="005E5972" w:rsidRPr="00B04024" w:rsidRDefault="005E5972" w:rsidP="00C0259A">
            <w:pPr>
              <w:snapToGrid w:val="0"/>
              <w:jc w:val="center"/>
              <w:rPr>
                <w:b/>
                <w:bCs/>
                <w:szCs w:val="22"/>
                <w:lang w:val="fi-FI"/>
              </w:rPr>
            </w:pPr>
            <w:r w:rsidRPr="00B04024">
              <w:rPr>
                <w:b/>
                <w:bCs/>
                <w:szCs w:val="22"/>
                <w:lang w:val="fi-FI"/>
              </w:rPr>
              <w:t>Lume (N = 966) Esiintyvyys (n)</w:t>
            </w:r>
          </w:p>
        </w:tc>
        <w:tc>
          <w:tcPr>
            <w:tcW w:w="3389" w:type="dxa"/>
            <w:gridSpan w:val="3"/>
            <w:tcBorders>
              <w:top w:val="single" w:sz="4" w:space="0" w:color="auto"/>
              <w:left w:val="single" w:sz="4" w:space="0" w:color="auto"/>
              <w:bottom w:val="single" w:sz="4" w:space="0" w:color="auto"/>
              <w:right w:val="single" w:sz="4" w:space="0" w:color="auto"/>
            </w:tcBorders>
          </w:tcPr>
          <w:p w14:paraId="779D02F1" w14:textId="77777777" w:rsidR="005E5972" w:rsidRPr="00B04024" w:rsidRDefault="005E5972" w:rsidP="00C0259A">
            <w:pPr>
              <w:snapToGrid w:val="0"/>
              <w:jc w:val="center"/>
              <w:rPr>
                <w:b/>
                <w:bCs/>
                <w:szCs w:val="22"/>
                <w:lang w:val="fi-FI"/>
              </w:rPr>
            </w:pPr>
            <w:proofErr w:type="spellStart"/>
            <w:r w:rsidRPr="00B04024">
              <w:rPr>
                <w:b/>
                <w:bCs/>
                <w:szCs w:val="22"/>
                <w:lang w:val="fi-FI"/>
              </w:rPr>
              <w:t>Roflumilasti</w:t>
            </w:r>
            <w:proofErr w:type="spellEnd"/>
            <w:r w:rsidRPr="00B04024">
              <w:rPr>
                <w:b/>
                <w:bCs/>
                <w:szCs w:val="22"/>
                <w:lang w:val="fi-FI"/>
              </w:rPr>
              <w:t>/</w:t>
            </w:r>
            <w:proofErr w:type="gramStart"/>
            <w:r w:rsidRPr="00B04024">
              <w:rPr>
                <w:b/>
                <w:bCs/>
                <w:szCs w:val="22"/>
                <w:lang w:val="fi-FI"/>
              </w:rPr>
              <w:t>lume-suhde</w:t>
            </w:r>
            <w:proofErr w:type="gramEnd"/>
          </w:p>
        </w:tc>
        <w:tc>
          <w:tcPr>
            <w:tcW w:w="898" w:type="dxa"/>
            <w:vMerge w:val="restart"/>
            <w:tcBorders>
              <w:top w:val="single" w:sz="4" w:space="0" w:color="auto"/>
              <w:left w:val="single" w:sz="4" w:space="0" w:color="auto"/>
              <w:right w:val="single" w:sz="4" w:space="0" w:color="auto"/>
            </w:tcBorders>
          </w:tcPr>
          <w:p w14:paraId="5D86DCEC" w14:textId="77777777" w:rsidR="005E5972" w:rsidRPr="00B04024" w:rsidRDefault="005E5972" w:rsidP="00C0259A">
            <w:pPr>
              <w:snapToGrid w:val="0"/>
              <w:jc w:val="center"/>
              <w:rPr>
                <w:b/>
                <w:bCs/>
                <w:szCs w:val="22"/>
                <w:lang w:val="fi-FI"/>
              </w:rPr>
            </w:pPr>
            <w:r w:rsidRPr="00B04024">
              <w:rPr>
                <w:b/>
                <w:bCs/>
                <w:szCs w:val="22"/>
                <w:lang w:val="fi-FI"/>
              </w:rPr>
              <w:t>2-tahoinen p-arvo</w:t>
            </w:r>
          </w:p>
        </w:tc>
      </w:tr>
      <w:tr w:rsidR="005E5972" w:rsidRPr="00B04024" w14:paraId="3D5AA492" w14:textId="77777777">
        <w:trPr>
          <w:cantSplit/>
          <w:trHeight w:val="502"/>
        </w:trPr>
        <w:tc>
          <w:tcPr>
            <w:tcW w:w="1228" w:type="dxa"/>
            <w:vMerge/>
            <w:tcBorders>
              <w:left w:val="single" w:sz="4" w:space="0" w:color="auto"/>
              <w:bottom w:val="single" w:sz="4" w:space="0" w:color="auto"/>
              <w:right w:val="single" w:sz="4" w:space="0" w:color="auto"/>
            </w:tcBorders>
          </w:tcPr>
          <w:p w14:paraId="48F6FADD" w14:textId="77777777" w:rsidR="005E5972" w:rsidRPr="00B04024" w:rsidRDefault="005E5972" w:rsidP="00BB4C55">
            <w:pPr>
              <w:keepNext/>
              <w:snapToGrid w:val="0"/>
              <w:rPr>
                <w:szCs w:val="22"/>
                <w:lang w:val="fi-FI"/>
              </w:rPr>
            </w:pPr>
          </w:p>
        </w:tc>
        <w:tc>
          <w:tcPr>
            <w:tcW w:w="1277" w:type="dxa"/>
            <w:vMerge/>
            <w:tcBorders>
              <w:left w:val="single" w:sz="4" w:space="0" w:color="auto"/>
              <w:bottom w:val="single" w:sz="4" w:space="0" w:color="auto"/>
              <w:right w:val="single" w:sz="4" w:space="0" w:color="auto"/>
            </w:tcBorders>
          </w:tcPr>
          <w:p w14:paraId="4602D85C" w14:textId="77777777" w:rsidR="005E5972" w:rsidRPr="00B04024" w:rsidRDefault="005E5972" w:rsidP="00C0259A">
            <w:pPr>
              <w:snapToGrid w:val="0"/>
              <w:jc w:val="center"/>
              <w:rPr>
                <w:szCs w:val="22"/>
                <w:lang w:val="fi-FI"/>
              </w:rPr>
            </w:pPr>
          </w:p>
        </w:tc>
        <w:tc>
          <w:tcPr>
            <w:tcW w:w="1240" w:type="dxa"/>
            <w:vMerge/>
            <w:tcBorders>
              <w:left w:val="single" w:sz="4" w:space="0" w:color="auto"/>
              <w:bottom w:val="single" w:sz="4" w:space="0" w:color="auto"/>
              <w:right w:val="single" w:sz="4" w:space="0" w:color="auto"/>
            </w:tcBorders>
          </w:tcPr>
          <w:p w14:paraId="763326B9" w14:textId="77777777" w:rsidR="005E5972" w:rsidRPr="00B04024" w:rsidRDefault="005E5972" w:rsidP="00C0259A">
            <w:pPr>
              <w:snapToGrid w:val="0"/>
              <w:jc w:val="center"/>
              <w:rPr>
                <w:szCs w:val="22"/>
                <w:lang w:val="fi-FI"/>
              </w:rPr>
            </w:pPr>
          </w:p>
        </w:tc>
        <w:tc>
          <w:tcPr>
            <w:tcW w:w="1179" w:type="dxa"/>
            <w:vMerge/>
            <w:tcBorders>
              <w:left w:val="single" w:sz="4" w:space="0" w:color="auto"/>
              <w:bottom w:val="single" w:sz="4" w:space="0" w:color="auto"/>
              <w:right w:val="single" w:sz="4" w:space="0" w:color="auto"/>
            </w:tcBorders>
          </w:tcPr>
          <w:p w14:paraId="2361773A" w14:textId="77777777" w:rsidR="005E5972" w:rsidRPr="00B04024" w:rsidRDefault="005E5972" w:rsidP="00C0259A">
            <w:pPr>
              <w:snapToGrid w:val="0"/>
              <w:jc w:val="center"/>
              <w:rPr>
                <w:szCs w:val="22"/>
                <w:lang w:val="fi-FI"/>
              </w:rPr>
            </w:pPr>
          </w:p>
        </w:tc>
        <w:tc>
          <w:tcPr>
            <w:tcW w:w="1253" w:type="dxa"/>
            <w:tcBorders>
              <w:top w:val="single" w:sz="4" w:space="0" w:color="auto"/>
              <w:left w:val="single" w:sz="4" w:space="0" w:color="auto"/>
              <w:bottom w:val="single" w:sz="4" w:space="0" w:color="auto"/>
              <w:right w:val="single" w:sz="4" w:space="0" w:color="auto"/>
            </w:tcBorders>
          </w:tcPr>
          <w:p w14:paraId="6D27B4D3" w14:textId="77777777" w:rsidR="005E5972" w:rsidRPr="00B04024" w:rsidRDefault="005E5972" w:rsidP="00C0259A">
            <w:pPr>
              <w:snapToGrid w:val="0"/>
              <w:jc w:val="center"/>
              <w:rPr>
                <w:b/>
                <w:bCs/>
                <w:szCs w:val="22"/>
                <w:lang w:val="fi-FI"/>
              </w:rPr>
            </w:pPr>
            <w:r w:rsidRPr="00B04024">
              <w:rPr>
                <w:b/>
                <w:bCs/>
                <w:szCs w:val="22"/>
                <w:lang w:val="fi-FI"/>
              </w:rPr>
              <w:t>Esiintyvyys</w:t>
            </w:r>
            <w:r w:rsidRPr="00B04024">
              <w:rPr>
                <w:b/>
                <w:bCs/>
                <w:szCs w:val="22"/>
                <w:lang w:val="fi-FI"/>
              </w:rPr>
              <w:softHyphen/>
              <w:t>suhde</w:t>
            </w:r>
          </w:p>
        </w:tc>
        <w:tc>
          <w:tcPr>
            <w:tcW w:w="1123" w:type="dxa"/>
            <w:tcBorders>
              <w:top w:val="single" w:sz="4" w:space="0" w:color="auto"/>
              <w:left w:val="single" w:sz="4" w:space="0" w:color="auto"/>
              <w:bottom w:val="single" w:sz="4" w:space="0" w:color="auto"/>
              <w:right w:val="single" w:sz="4" w:space="0" w:color="auto"/>
            </w:tcBorders>
          </w:tcPr>
          <w:p w14:paraId="2750EACE" w14:textId="77777777" w:rsidR="005E5972" w:rsidRPr="00B04024" w:rsidRDefault="005E5972" w:rsidP="00C0259A">
            <w:pPr>
              <w:snapToGrid w:val="0"/>
              <w:jc w:val="center"/>
              <w:rPr>
                <w:b/>
                <w:bCs/>
                <w:szCs w:val="22"/>
                <w:lang w:val="fi-FI"/>
              </w:rPr>
            </w:pPr>
            <w:r w:rsidRPr="00B04024">
              <w:rPr>
                <w:b/>
                <w:bCs/>
                <w:szCs w:val="22"/>
                <w:lang w:val="fi-FI"/>
              </w:rPr>
              <w:t>Muutos (%)</w:t>
            </w:r>
          </w:p>
        </w:tc>
        <w:tc>
          <w:tcPr>
            <w:tcW w:w="1013" w:type="dxa"/>
            <w:tcBorders>
              <w:top w:val="single" w:sz="4" w:space="0" w:color="auto"/>
              <w:left w:val="single" w:sz="4" w:space="0" w:color="auto"/>
              <w:bottom w:val="single" w:sz="4" w:space="0" w:color="auto"/>
              <w:right w:val="single" w:sz="4" w:space="0" w:color="auto"/>
            </w:tcBorders>
          </w:tcPr>
          <w:p w14:paraId="664CA6E4" w14:textId="77777777" w:rsidR="005E5972" w:rsidRPr="00B04024" w:rsidRDefault="005E5972" w:rsidP="00C0259A">
            <w:pPr>
              <w:pStyle w:val="Ruudukkotaulukko21"/>
              <w:snapToGrid w:val="0"/>
              <w:jc w:val="center"/>
              <w:rPr>
                <w:b/>
                <w:bCs/>
                <w:szCs w:val="22"/>
                <w:lang w:val="fi-FI"/>
              </w:rPr>
            </w:pPr>
            <w:r w:rsidRPr="00B04024">
              <w:rPr>
                <w:b/>
                <w:bCs/>
                <w:szCs w:val="22"/>
                <w:lang w:val="fi-FI"/>
              </w:rPr>
              <w:t xml:space="preserve">95 % </w:t>
            </w:r>
            <w:proofErr w:type="gramStart"/>
            <w:r w:rsidRPr="00B04024">
              <w:rPr>
                <w:b/>
                <w:bCs/>
                <w:szCs w:val="22"/>
                <w:lang w:val="fi-FI"/>
              </w:rPr>
              <w:t>lv</w:t>
            </w:r>
            <w:proofErr w:type="gramEnd"/>
          </w:p>
        </w:tc>
        <w:tc>
          <w:tcPr>
            <w:tcW w:w="898" w:type="dxa"/>
            <w:vMerge/>
            <w:tcBorders>
              <w:left w:val="single" w:sz="4" w:space="0" w:color="auto"/>
              <w:bottom w:val="single" w:sz="4" w:space="0" w:color="auto"/>
              <w:right w:val="single" w:sz="4" w:space="0" w:color="auto"/>
            </w:tcBorders>
          </w:tcPr>
          <w:p w14:paraId="25AB72AA" w14:textId="77777777" w:rsidR="005E5972" w:rsidRPr="00B04024" w:rsidRDefault="005E5972" w:rsidP="00C0259A">
            <w:pPr>
              <w:snapToGrid w:val="0"/>
              <w:jc w:val="center"/>
              <w:rPr>
                <w:szCs w:val="22"/>
                <w:lang w:val="fi-FI"/>
              </w:rPr>
            </w:pPr>
          </w:p>
        </w:tc>
      </w:tr>
      <w:tr w:rsidR="005E5972" w:rsidRPr="00B04024" w14:paraId="248DF999" w14:textId="77777777">
        <w:tc>
          <w:tcPr>
            <w:tcW w:w="1228" w:type="dxa"/>
            <w:tcBorders>
              <w:top w:val="single" w:sz="4" w:space="0" w:color="auto"/>
              <w:left w:val="single" w:sz="4" w:space="0" w:color="auto"/>
              <w:bottom w:val="single" w:sz="4" w:space="0" w:color="auto"/>
              <w:right w:val="single" w:sz="4" w:space="0" w:color="auto"/>
            </w:tcBorders>
          </w:tcPr>
          <w:p w14:paraId="59685373" w14:textId="77777777" w:rsidR="005E5972" w:rsidRPr="00B04024" w:rsidRDefault="005E5972" w:rsidP="00330635">
            <w:pPr>
              <w:keepNext/>
              <w:snapToGrid w:val="0"/>
              <w:rPr>
                <w:szCs w:val="22"/>
                <w:lang w:val="fi-FI"/>
              </w:rPr>
            </w:pPr>
            <w:r w:rsidRPr="00B04024">
              <w:rPr>
                <w:szCs w:val="22"/>
                <w:lang w:val="fi-FI"/>
              </w:rPr>
              <w:t>Keskivaikea tai vaikea</w:t>
            </w:r>
          </w:p>
        </w:tc>
        <w:tc>
          <w:tcPr>
            <w:tcW w:w="1277" w:type="dxa"/>
            <w:tcBorders>
              <w:top w:val="single" w:sz="4" w:space="0" w:color="auto"/>
              <w:left w:val="single" w:sz="4" w:space="0" w:color="auto"/>
              <w:bottom w:val="single" w:sz="4" w:space="0" w:color="auto"/>
              <w:right w:val="single" w:sz="4" w:space="0" w:color="auto"/>
            </w:tcBorders>
          </w:tcPr>
          <w:p w14:paraId="12563786" w14:textId="77777777" w:rsidR="005E5972" w:rsidRPr="00B04024" w:rsidRDefault="005E5972" w:rsidP="00C0259A">
            <w:pPr>
              <w:snapToGrid w:val="0"/>
              <w:jc w:val="center"/>
              <w:rPr>
                <w:szCs w:val="22"/>
                <w:lang w:val="fi-FI"/>
              </w:rPr>
            </w:pPr>
            <w:proofErr w:type="spellStart"/>
            <w:r w:rsidRPr="00B04024">
              <w:rPr>
                <w:szCs w:val="22"/>
                <w:lang w:val="fi-FI"/>
              </w:rPr>
              <w:t>Poissonin</w:t>
            </w:r>
            <w:proofErr w:type="spellEnd"/>
            <w:r w:rsidRPr="00B04024">
              <w:rPr>
                <w:szCs w:val="22"/>
                <w:lang w:val="fi-FI"/>
              </w:rPr>
              <w:t xml:space="preserve"> regressio</w:t>
            </w:r>
          </w:p>
        </w:tc>
        <w:tc>
          <w:tcPr>
            <w:tcW w:w="1240" w:type="dxa"/>
            <w:tcBorders>
              <w:top w:val="single" w:sz="4" w:space="0" w:color="auto"/>
              <w:left w:val="single" w:sz="4" w:space="0" w:color="auto"/>
              <w:bottom w:val="single" w:sz="4" w:space="0" w:color="auto"/>
              <w:right w:val="single" w:sz="4" w:space="0" w:color="auto"/>
            </w:tcBorders>
          </w:tcPr>
          <w:p w14:paraId="109CD3DE" w14:textId="77777777" w:rsidR="005E5972" w:rsidRPr="00B04024" w:rsidRDefault="005E5972" w:rsidP="00C0259A">
            <w:pPr>
              <w:snapToGrid w:val="0"/>
              <w:jc w:val="center"/>
              <w:rPr>
                <w:szCs w:val="22"/>
                <w:lang w:val="fi-FI"/>
              </w:rPr>
            </w:pPr>
            <w:r w:rsidRPr="00B04024">
              <w:rPr>
                <w:szCs w:val="22"/>
                <w:lang w:val="fi-FI"/>
              </w:rPr>
              <w:t>0,805 (380)</w:t>
            </w:r>
          </w:p>
        </w:tc>
        <w:tc>
          <w:tcPr>
            <w:tcW w:w="1179" w:type="dxa"/>
            <w:tcBorders>
              <w:top w:val="single" w:sz="4" w:space="0" w:color="auto"/>
              <w:left w:val="single" w:sz="4" w:space="0" w:color="auto"/>
              <w:bottom w:val="single" w:sz="4" w:space="0" w:color="auto"/>
              <w:right w:val="single" w:sz="4" w:space="0" w:color="auto"/>
            </w:tcBorders>
          </w:tcPr>
          <w:p w14:paraId="6B78AA5C" w14:textId="77777777" w:rsidR="005E5972" w:rsidRPr="00B04024" w:rsidRDefault="005E5972" w:rsidP="00C0259A">
            <w:pPr>
              <w:snapToGrid w:val="0"/>
              <w:jc w:val="center"/>
              <w:rPr>
                <w:szCs w:val="22"/>
                <w:lang w:val="fi-FI"/>
              </w:rPr>
            </w:pPr>
            <w:r w:rsidRPr="00B04024">
              <w:rPr>
                <w:szCs w:val="22"/>
                <w:lang w:val="fi-FI"/>
              </w:rPr>
              <w:t>0,927 (432)</w:t>
            </w:r>
          </w:p>
        </w:tc>
        <w:tc>
          <w:tcPr>
            <w:tcW w:w="1253" w:type="dxa"/>
            <w:tcBorders>
              <w:top w:val="single" w:sz="4" w:space="0" w:color="auto"/>
              <w:left w:val="single" w:sz="4" w:space="0" w:color="auto"/>
              <w:bottom w:val="single" w:sz="4" w:space="0" w:color="auto"/>
              <w:right w:val="single" w:sz="4" w:space="0" w:color="auto"/>
            </w:tcBorders>
          </w:tcPr>
          <w:p w14:paraId="0F2C8CE7" w14:textId="77777777" w:rsidR="005E5972" w:rsidRPr="00B04024" w:rsidRDefault="005E5972" w:rsidP="00C0259A">
            <w:pPr>
              <w:snapToGrid w:val="0"/>
              <w:jc w:val="center"/>
              <w:rPr>
                <w:szCs w:val="22"/>
                <w:lang w:val="fi-FI"/>
              </w:rPr>
            </w:pPr>
            <w:r w:rsidRPr="00B04024">
              <w:rPr>
                <w:szCs w:val="22"/>
                <w:lang w:val="fi-FI"/>
              </w:rPr>
              <w:t>0,868</w:t>
            </w:r>
          </w:p>
        </w:tc>
        <w:tc>
          <w:tcPr>
            <w:tcW w:w="1123" w:type="dxa"/>
            <w:tcBorders>
              <w:top w:val="single" w:sz="4" w:space="0" w:color="auto"/>
              <w:left w:val="single" w:sz="4" w:space="0" w:color="auto"/>
              <w:bottom w:val="single" w:sz="4" w:space="0" w:color="auto"/>
              <w:right w:val="single" w:sz="4" w:space="0" w:color="auto"/>
            </w:tcBorders>
          </w:tcPr>
          <w:p w14:paraId="3B262899" w14:textId="77777777" w:rsidR="005E5972" w:rsidRPr="00B04024" w:rsidRDefault="005E5972" w:rsidP="00C0259A">
            <w:pPr>
              <w:snapToGrid w:val="0"/>
              <w:jc w:val="center"/>
              <w:rPr>
                <w:szCs w:val="22"/>
                <w:lang w:val="fi-FI"/>
              </w:rPr>
            </w:pPr>
            <w:r w:rsidRPr="00B04024">
              <w:rPr>
                <w:szCs w:val="22"/>
                <w:lang w:val="fi-FI"/>
              </w:rPr>
              <w:t>-13,2</w:t>
            </w:r>
          </w:p>
        </w:tc>
        <w:tc>
          <w:tcPr>
            <w:tcW w:w="1013" w:type="dxa"/>
            <w:tcBorders>
              <w:top w:val="single" w:sz="4" w:space="0" w:color="auto"/>
              <w:left w:val="single" w:sz="4" w:space="0" w:color="auto"/>
              <w:bottom w:val="single" w:sz="4" w:space="0" w:color="auto"/>
              <w:right w:val="single" w:sz="4" w:space="0" w:color="auto"/>
            </w:tcBorders>
          </w:tcPr>
          <w:p w14:paraId="41F055A4" w14:textId="77777777" w:rsidR="005E5972" w:rsidRPr="00B04024" w:rsidRDefault="005E5972" w:rsidP="00C0259A">
            <w:pPr>
              <w:snapToGrid w:val="0"/>
              <w:jc w:val="center"/>
              <w:rPr>
                <w:szCs w:val="22"/>
                <w:lang w:val="fi-FI"/>
              </w:rPr>
            </w:pPr>
            <w:r w:rsidRPr="00B04024">
              <w:rPr>
                <w:szCs w:val="22"/>
                <w:lang w:val="fi-FI"/>
              </w:rPr>
              <w:t>0,753–1,002</w:t>
            </w:r>
          </w:p>
        </w:tc>
        <w:tc>
          <w:tcPr>
            <w:tcW w:w="898" w:type="dxa"/>
            <w:tcBorders>
              <w:top w:val="single" w:sz="4" w:space="0" w:color="auto"/>
              <w:left w:val="single" w:sz="4" w:space="0" w:color="auto"/>
              <w:bottom w:val="single" w:sz="4" w:space="0" w:color="auto"/>
              <w:right w:val="single" w:sz="4" w:space="0" w:color="auto"/>
            </w:tcBorders>
          </w:tcPr>
          <w:p w14:paraId="3C12492C" w14:textId="77777777" w:rsidR="005E5972" w:rsidRPr="00B04024" w:rsidRDefault="005E5972" w:rsidP="00C0259A">
            <w:pPr>
              <w:snapToGrid w:val="0"/>
              <w:jc w:val="center"/>
              <w:rPr>
                <w:szCs w:val="22"/>
                <w:lang w:val="fi-FI"/>
              </w:rPr>
            </w:pPr>
            <w:r w:rsidRPr="00B04024">
              <w:rPr>
                <w:szCs w:val="22"/>
                <w:lang w:val="fi-FI"/>
              </w:rPr>
              <w:t>0,0529</w:t>
            </w:r>
          </w:p>
        </w:tc>
      </w:tr>
      <w:tr w:rsidR="005E5972" w:rsidRPr="00B04024" w14:paraId="2B3C2F9B" w14:textId="77777777">
        <w:tc>
          <w:tcPr>
            <w:tcW w:w="1228" w:type="dxa"/>
            <w:tcBorders>
              <w:top w:val="single" w:sz="4" w:space="0" w:color="auto"/>
              <w:left w:val="single" w:sz="4" w:space="0" w:color="auto"/>
              <w:bottom w:val="single" w:sz="4" w:space="0" w:color="auto"/>
              <w:right w:val="single" w:sz="4" w:space="0" w:color="auto"/>
            </w:tcBorders>
          </w:tcPr>
          <w:p w14:paraId="75AD2989" w14:textId="77777777" w:rsidR="005E5972" w:rsidRPr="00B04024" w:rsidRDefault="005E5972" w:rsidP="00330635">
            <w:pPr>
              <w:keepNext/>
              <w:snapToGrid w:val="0"/>
              <w:rPr>
                <w:szCs w:val="22"/>
                <w:lang w:val="fi-FI"/>
              </w:rPr>
            </w:pPr>
            <w:r w:rsidRPr="00B04024">
              <w:rPr>
                <w:szCs w:val="22"/>
                <w:lang w:val="fi-FI"/>
              </w:rPr>
              <w:t>Keskivaikea</w:t>
            </w:r>
          </w:p>
        </w:tc>
        <w:tc>
          <w:tcPr>
            <w:tcW w:w="1277" w:type="dxa"/>
            <w:tcBorders>
              <w:top w:val="single" w:sz="4" w:space="0" w:color="auto"/>
              <w:left w:val="single" w:sz="4" w:space="0" w:color="auto"/>
              <w:bottom w:val="single" w:sz="4" w:space="0" w:color="auto"/>
              <w:right w:val="single" w:sz="4" w:space="0" w:color="auto"/>
            </w:tcBorders>
          </w:tcPr>
          <w:p w14:paraId="0F1F6D80" w14:textId="77777777" w:rsidR="005E5972" w:rsidRPr="00B04024" w:rsidRDefault="005E5972" w:rsidP="00C0259A">
            <w:pPr>
              <w:snapToGrid w:val="0"/>
              <w:jc w:val="center"/>
              <w:rPr>
                <w:szCs w:val="22"/>
                <w:lang w:val="fi-FI"/>
              </w:rPr>
            </w:pPr>
            <w:proofErr w:type="spellStart"/>
            <w:r w:rsidRPr="00B04024">
              <w:rPr>
                <w:szCs w:val="22"/>
                <w:lang w:val="fi-FI"/>
              </w:rPr>
              <w:t>Poissonin</w:t>
            </w:r>
            <w:proofErr w:type="spellEnd"/>
            <w:r w:rsidRPr="00B04024">
              <w:rPr>
                <w:szCs w:val="22"/>
                <w:lang w:val="fi-FI"/>
              </w:rPr>
              <w:t xml:space="preserve"> regressio</w:t>
            </w:r>
          </w:p>
        </w:tc>
        <w:tc>
          <w:tcPr>
            <w:tcW w:w="1240" w:type="dxa"/>
            <w:tcBorders>
              <w:top w:val="single" w:sz="4" w:space="0" w:color="auto"/>
              <w:left w:val="single" w:sz="4" w:space="0" w:color="auto"/>
              <w:bottom w:val="single" w:sz="4" w:space="0" w:color="auto"/>
              <w:right w:val="single" w:sz="4" w:space="0" w:color="auto"/>
            </w:tcBorders>
          </w:tcPr>
          <w:p w14:paraId="43B87D60" w14:textId="77777777" w:rsidR="005E5972" w:rsidRPr="00B04024" w:rsidRDefault="005E5972" w:rsidP="00C0259A">
            <w:pPr>
              <w:snapToGrid w:val="0"/>
              <w:jc w:val="center"/>
              <w:rPr>
                <w:szCs w:val="22"/>
                <w:lang w:val="fi-FI"/>
              </w:rPr>
            </w:pPr>
            <w:r w:rsidRPr="00B04024">
              <w:rPr>
                <w:szCs w:val="22"/>
                <w:lang w:val="fi-FI"/>
              </w:rPr>
              <w:t>0,574 (287)</w:t>
            </w:r>
          </w:p>
        </w:tc>
        <w:tc>
          <w:tcPr>
            <w:tcW w:w="1179" w:type="dxa"/>
            <w:tcBorders>
              <w:top w:val="single" w:sz="4" w:space="0" w:color="auto"/>
              <w:left w:val="single" w:sz="4" w:space="0" w:color="auto"/>
              <w:bottom w:val="single" w:sz="4" w:space="0" w:color="auto"/>
              <w:right w:val="single" w:sz="4" w:space="0" w:color="auto"/>
            </w:tcBorders>
          </w:tcPr>
          <w:p w14:paraId="17AE965B" w14:textId="77777777" w:rsidR="005E5972" w:rsidRPr="00B04024" w:rsidRDefault="005E5972" w:rsidP="00C0259A">
            <w:pPr>
              <w:snapToGrid w:val="0"/>
              <w:jc w:val="center"/>
              <w:rPr>
                <w:szCs w:val="22"/>
                <w:lang w:val="fi-FI"/>
              </w:rPr>
            </w:pPr>
            <w:r w:rsidRPr="00B04024">
              <w:rPr>
                <w:szCs w:val="22"/>
                <w:lang w:val="fi-FI"/>
              </w:rPr>
              <w:t>0,627 (333)</w:t>
            </w:r>
          </w:p>
        </w:tc>
        <w:tc>
          <w:tcPr>
            <w:tcW w:w="1253" w:type="dxa"/>
            <w:tcBorders>
              <w:top w:val="single" w:sz="4" w:space="0" w:color="auto"/>
              <w:left w:val="single" w:sz="4" w:space="0" w:color="auto"/>
              <w:bottom w:val="single" w:sz="4" w:space="0" w:color="auto"/>
              <w:right w:val="single" w:sz="4" w:space="0" w:color="auto"/>
            </w:tcBorders>
          </w:tcPr>
          <w:p w14:paraId="1FCAE9AB" w14:textId="77777777" w:rsidR="005E5972" w:rsidRPr="00B04024" w:rsidRDefault="005E5972" w:rsidP="00C0259A">
            <w:pPr>
              <w:snapToGrid w:val="0"/>
              <w:jc w:val="center"/>
              <w:rPr>
                <w:szCs w:val="22"/>
                <w:lang w:val="fi-FI"/>
              </w:rPr>
            </w:pPr>
            <w:r w:rsidRPr="00B04024">
              <w:rPr>
                <w:szCs w:val="22"/>
                <w:lang w:val="fi-FI"/>
              </w:rPr>
              <w:t>0,914</w:t>
            </w:r>
          </w:p>
        </w:tc>
        <w:tc>
          <w:tcPr>
            <w:tcW w:w="1123" w:type="dxa"/>
            <w:tcBorders>
              <w:top w:val="single" w:sz="4" w:space="0" w:color="auto"/>
              <w:left w:val="single" w:sz="4" w:space="0" w:color="auto"/>
              <w:bottom w:val="single" w:sz="4" w:space="0" w:color="auto"/>
              <w:right w:val="single" w:sz="4" w:space="0" w:color="auto"/>
            </w:tcBorders>
          </w:tcPr>
          <w:p w14:paraId="4672F8F9" w14:textId="77777777" w:rsidR="005E5972" w:rsidRPr="00B04024" w:rsidRDefault="005E5972" w:rsidP="00C0259A">
            <w:pPr>
              <w:snapToGrid w:val="0"/>
              <w:jc w:val="center"/>
              <w:rPr>
                <w:szCs w:val="22"/>
                <w:lang w:val="fi-FI"/>
              </w:rPr>
            </w:pPr>
            <w:r w:rsidRPr="00B04024">
              <w:rPr>
                <w:szCs w:val="22"/>
                <w:lang w:val="fi-FI"/>
              </w:rPr>
              <w:t>-8,6</w:t>
            </w:r>
          </w:p>
        </w:tc>
        <w:tc>
          <w:tcPr>
            <w:tcW w:w="1013" w:type="dxa"/>
            <w:tcBorders>
              <w:top w:val="single" w:sz="4" w:space="0" w:color="auto"/>
              <w:left w:val="single" w:sz="4" w:space="0" w:color="auto"/>
              <w:bottom w:val="single" w:sz="4" w:space="0" w:color="auto"/>
              <w:right w:val="single" w:sz="4" w:space="0" w:color="auto"/>
            </w:tcBorders>
          </w:tcPr>
          <w:p w14:paraId="43C6369B" w14:textId="77777777" w:rsidR="005E5972" w:rsidRPr="00B04024" w:rsidRDefault="005E5972" w:rsidP="00C0259A">
            <w:pPr>
              <w:snapToGrid w:val="0"/>
              <w:jc w:val="center"/>
              <w:rPr>
                <w:szCs w:val="22"/>
                <w:lang w:val="fi-FI"/>
              </w:rPr>
            </w:pPr>
            <w:r w:rsidRPr="00B04024">
              <w:rPr>
                <w:szCs w:val="22"/>
                <w:lang w:val="fi-FI"/>
              </w:rPr>
              <w:t>0,775–1,078</w:t>
            </w:r>
          </w:p>
        </w:tc>
        <w:tc>
          <w:tcPr>
            <w:tcW w:w="898" w:type="dxa"/>
            <w:tcBorders>
              <w:top w:val="single" w:sz="4" w:space="0" w:color="auto"/>
              <w:left w:val="single" w:sz="4" w:space="0" w:color="auto"/>
              <w:bottom w:val="single" w:sz="4" w:space="0" w:color="auto"/>
              <w:right w:val="single" w:sz="4" w:space="0" w:color="auto"/>
            </w:tcBorders>
          </w:tcPr>
          <w:p w14:paraId="2629C375" w14:textId="77777777" w:rsidR="005E5972" w:rsidRPr="00B04024" w:rsidRDefault="005E5972" w:rsidP="00C0259A">
            <w:pPr>
              <w:snapToGrid w:val="0"/>
              <w:jc w:val="center"/>
              <w:rPr>
                <w:szCs w:val="22"/>
                <w:lang w:val="fi-FI"/>
              </w:rPr>
            </w:pPr>
            <w:r w:rsidRPr="00B04024">
              <w:rPr>
                <w:szCs w:val="22"/>
                <w:lang w:val="fi-FI"/>
              </w:rPr>
              <w:t>0,2875</w:t>
            </w:r>
          </w:p>
        </w:tc>
      </w:tr>
      <w:tr w:rsidR="005E5972" w:rsidRPr="00B04024" w14:paraId="6E5D9635" w14:textId="77777777">
        <w:tc>
          <w:tcPr>
            <w:tcW w:w="1228" w:type="dxa"/>
            <w:tcBorders>
              <w:top w:val="single" w:sz="4" w:space="0" w:color="auto"/>
              <w:left w:val="single" w:sz="4" w:space="0" w:color="auto"/>
              <w:bottom w:val="single" w:sz="4" w:space="0" w:color="auto"/>
              <w:right w:val="single" w:sz="4" w:space="0" w:color="auto"/>
            </w:tcBorders>
          </w:tcPr>
          <w:p w14:paraId="3EFB0774" w14:textId="77777777" w:rsidR="005E5972" w:rsidRPr="00B04024" w:rsidRDefault="005E5972" w:rsidP="00330635">
            <w:pPr>
              <w:keepNext/>
              <w:snapToGrid w:val="0"/>
              <w:rPr>
                <w:szCs w:val="22"/>
                <w:lang w:val="fi-FI"/>
              </w:rPr>
            </w:pPr>
            <w:r w:rsidRPr="00B04024">
              <w:rPr>
                <w:szCs w:val="22"/>
                <w:lang w:val="fi-FI"/>
              </w:rPr>
              <w:t>Vaikea</w:t>
            </w:r>
          </w:p>
        </w:tc>
        <w:tc>
          <w:tcPr>
            <w:tcW w:w="1277" w:type="dxa"/>
            <w:tcBorders>
              <w:top w:val="single" w:sz="4" w:space="0" w:color="auto"/>
              <w:left w:val="single" w:sz="4" w:space="0" w:color="auto"/>
              <w:bottom w:val="single" w:sz="4" w:space="0" w:color="auto"/>
              <w:right w:val="single" w:sz="4" w:space="0" w:color="auto"/>
            </w:tcBorders>
          </w:tcPr>
          <w:p w14:paraId="3F59C52F" w14:textId="77777777" w:rsidR="005E5972" w:rsidRPr="00B04024" w:rsidRDefault="005E5972" w:rsidP="00C0259A">
            <w:pPr>
              <w:snapToGrid w:val="0"/>
              <w:jc w:val="center"/>
              <w:rPr>
                <w:szCs w:val="22"/>
                <w:lang w:val="fi-FI"/>
              </w:rPr>
            </w:pPr>
            <w:r w:rsidRPr="00B04024">
              <w:rPr>
                <w:szCs w:val="22"/>
                <w:lang w:val="fi-FI"/>
              </w:rPr>
              <w:t>Negatiivinen kaksi</w:t>
            </w:r>
            <w:r w:rsidRPr="00B04024">
              <w:rPr>
                <w:szCs w:val="22"/>
                <w:lang w:val="fi-FI"/>
              </w:rPr>
              <w:softHyphen/>
              <w:t>luokkainen regressio</w:t>
            </w:r>
          </w:p>
        </w:tc>
        <w:tc>
          <w:tcPr>
            <w:tcW w:w="1240" w:type="dxa"/>
            <w:tcBorders>
              <w:top w:val="single" w:sz="4" w:space="0" w:color="auto"/>
              <w:left w:val="single" w:sz="4" w:space="0" w:color="auto"/>
              <w:bottom w:val="single" w:sz="4" w:space="0" w:color="auto"/>
              <w:right w:val="single" w:sz="4" w:space="0" w:color="auto"/>
            </w:tcBorders>
          </w:tcPr>
          <w:p w14:paraId="71EE5FF5" w14:textId="77777777" w:rsidR="005E5972" w:rsidRPr="00B04024" w:rsidRDefault="005E5972" w:rsidP="00C0259A">
            <w:pPr>
              <w:snapToGrid w:val="0"/>
              <w:jc w:val="center"/>
              <w:rPr>
                <w:szCs w:val="22"/>
                <w:lang w:val="fi-FI"/>
              </w:rPr>
            </w:pPr>
            <w:r w:rsidRPr="00B04024">
              <w:rPr>
                <w:szCs w:val="22"/>
                <w:lang w:val="fi-FI"/>
              </w:rPr>
              <w:t>0,239 (151)</w:t>
            </w:r>
          </w:p>
        </w:tc>
        <w:tc>
          <w:tcPr>
            <w:tcW w:w="1179" w:type="dxa"/>
            <w:tcBorders>
              <w:top w:val="single" w:sz="4" w:space="0" w:color="auto"/>
              <w:left w:val="single" w:sz="4" w:space="0" w:color="auto"/>
              <w:bottom w:val="single" w:sz="4" w:space="0" w:color="auto"/>
              <w:right w:val="single" w:sz="4" w:space="0" w:color="auto"/>
            </w:tcBorders>
          </w:tcPr>
          <w:p w14:paraId="60E42992" w14:textId="77777777" w:rsidR="005E5972" w:rsidRPr="00B04024" w:rsidRDefault="005E5972" w:rsidP="00C0259A">
            <w:pPr>
              <w:snapToGrid w:val="0"/>
              <w:jc w:val="center"/>
              <w:rPr>
                <w:szCs w:val="22"/>
                <w:lang w:val="fi-FI"/>
              </w:rPr>
            </w:pPr>
            <w:r w:rsidRPr="00B04024">
              <w:rPr>
                <w:szCs w:val="22"/>
                <w:lang w:val="fi-FI"/>
              </w:rPr>
              <w:t>0,315 (192)</w:t>
            </w:r>
          </w:p>
        </w:tc>
        <w:tc>
          <w:tcPr>
            <w:tcW w:w="1253" w:type="dxa"/>
            <w:tcBorders>
              <w:top w:val="single" w:sz="4" w:space="0" w:color="auto"/>
              <w:left w:val="single" w:sz="4" w:space="0" w:color="auto"/>
              <w:bottom w:val="single" w:sz="4" w:space="0" w:color="auto"/>
              <w:right w:val="single" w:sz="4" w:space="0" w:color="auto"/>
            </w:tcBorders>
          </w:tcPr>
          <w:p w14:paraId="2C1BB1B6" w14:textId="77777777" w:rsidR="005E5972" w:rsidRPr="00B04024" w:rsidRDefault="005E5972" w:rsidP="00C0259A">
            <w:pPr>
              <w:snapToGrid w:val="0"/>
              <w:jc w:val="center"/>
              <w:rPr>
                <w:szCs w:val="22"/>
                <w:lang w:val="fi-FI"/>
              </w:rPr>
            </w:pPr>
            <w:r w:rsidRPr="00B04024">
              <w:rPr>
                <w:szCs w:val="22"/>
                <w:lang w:val="fi-FI"/>
              </w:rPr>
              <w:t>0,757</w:t>
            </w:r>
          </w:p>
        </w:tc>
        <w:tc>
          <w:tcPr>
            <w:tcW w:w="1123" w:type="dxa"/>
            <w:tcBorders>
              <w:top w:val="single" w:sz="4" w:space="0" w:color="auto"/>
              <w:left w:val="single" w:sz="4" w:space="0" w:color="auto"/>
              <w:bottom w:val="single" w:sz="4" w:space="0" w:color="auto"/>
              <w:right w:val="single" w:sz="4" w:space="0" w:color="auto"/>
            </w:tcBorders>
          </w:tcPr>
          <w:p w14:paraId="3D7D6DA2" w14:textId="77777777" w:rsidR="005E5972" w:rsidRPr="00B04024" w:rsidRDefault="005E5972" w:rsidP="00C0259A">
            <w:pPr>
              <w:snapToGrid w:val="0"/>
              <w:jc w:val="center"/>
              <w:rPr>
                <w:szCs w:val="22"/>
                <w:lang w:val="fi-FI"/>
              </w:rPr>
            </w:pPr>
            <w:r w:rsidRPr="00B04024">
              <w:rPr>
                <w:szCs w:val="22"/>
                <w:lang w:val="fi-FI"/>
              </w:rPr>
              <w:t>-24,3</w:t>
            </w:r>
          </w:p>
        </w:tc>
        <w:tc>
          <w:tcPr>
            <w:tcW w:w="1013" w:type="dxa"/>
            <w:tcBorders>
              <w:top w:val="single" w:sz="4" w:space="0" w:color="auto"/>
              <w:left w:val="single" w:sz="4" w:space="0" w:color="auto"/>
              <w:bottom w:val="single" w:sz="4" w:space="0" w:color="auto"/>
              <w:right w:val="single" w:sz="4" w:space="0" w:color="auto"/>
            </w:tcBorders>
          </w:tcPr>
          <w:p w14:paraId="0FE3A384" w14:textId="77777777" w:rsidR="005E5972" w:rsidRPr="00B04024" w:rsidRDefault="005E5972" w:rsidP="00C0259A">
            <w:pPr>
              <w:snapToGrid w:val="0"/>
              <w:jc w:val="center"/>
              <w:rPr>
                <w:szCs w:val="22"/>
                <w:lang w:val="fi-FI"/>
              </w:rPr>
            </w:pPr>
            <w:r w:rsidRPr="00B04024">
              <w:rPr>
                <w:szCs w:val="22"/>
                <w:lang w:val="fi-FI"/>
              </w:rPr>
              <w:t>0,601–0,952</w:t>
            </w:r>
          </w:p>
        </w:tc>
        <w:tc>
          <w:tcPr>
            <w:tcW w:w="898" w:type="dxa"/>
            <w:tcBorders>
              <w:top w:val="single" w:sz="4" w:space="0" w:color="auto"/>
              <w:left w:val="single" w:sz="4" w:space="0" w:color="auto"/>
              <w:bottom w:val="single" w:sz="4" w:space="0" w:color="auto"/>
              <w:right w:val="single" w:sz="4" w:space="0" w:color="auto"/>
            </w:tcBorders>
          </w:tcPr>
          <w:p w14:paraId="2B04B341" w14:textId="77777777" w:rsidR="005E5972" w:rsidRPr="00B04024" w:rsidRDefault="005E5972" w:rsidP="00C0259A">
            <w:pPr>
              <w:snapToGrid w:val="0"/>
              <w:jc w:val="center"/>
              <w:rPr>
                <w:szCs w:val="22"/>
                <w:lang w:val="fi-FI"/>
              </w:rPr>
            </w:pPr>
            <w:r w:rsidRPr="00B04024">
              <w:rPr>
                <w:szCs w:val="22"/>
                <w:lang w:val="fi-FI"/>
              </w:rPr>
              <w:t>0,0175</w:t>
            </w:r>
          </w:p>
        </w:tc>
      </w:tr>
    </w:tbl>
    <w:p w14:paraId="1758680B" w14:textId="77777777" w:rsidR="005E5972" w:rsidRPr="00B04024" w:rsidRDefault="005E5972" w:rsidP="00C0259A">
      <w:pPr>
        <w:snapToGrid w:val="0"/>
        <w:rPr>
          <w:szCs w:val="22"/>
          <w:lang w:val="fi-FI"/>
        </w:rPr>
      </w:pPr>
    </w:p>
    <w:p w14:paraId="359C19FB" w14:textId="306E5B02" w:rsidR="005E5972" w:rsidRPr="00B04024" w:rsidRDefault="005E5972" w:rsidP="00C0259A">
      <w:pPr>
        <w:snapToGrid w:val="0"/>
        <w:rPr>
          <w:szCs w:val="22"/>
          <w:lang w:val="fi-FI"/>
        </w:rPr>
      </w:pPr>
      <w:r w:rsidRPr="00B04024">
        <w:rPr>
          <w:szCs w:val="22"/>
          <w:lang w:val="fi-FI"/>
        </w:rPr>
        <w:t xml:space="preserve">Keskivaikeat tai vaikeat pahenemisvaiheet vähenivät </w:t>
      </w:r>
      <w:proofErr w:type="spellStart"/>
      <w:r w:rsidRPr="00B04024">
        <w:rPr>
          <w:szCs w:val="22"/>
          <w:lang w:val="fi-FI"/>
        </w:rPr>
        <w:t>roflumilastia</w:t>
      </w:r>
      <w:proofErr w:type="spellEnd"/>
      <w:r w:rsidRPr="00B04024">
        <w:rPr>
          <w:szCs w:val="22"/>
          <w:lang w:val="fi-FI"/>
        </w:rPr>
        <w:t xml:space="preserve"> saaneilla tutkittavilla tendenssin</w:t>
      </w:r>
      <w:r w:rsidRPr="00B04024">
        <w:rPr>
          <w:szCs w:val="22"/>
          <w:lang w:val="fi-FI"/>
        </w:rPr>
        <w:softHyphen/>
        <w:t xml:space="preserve">omaisesti lumeeseen verrattuna 52 viikon kuluessa, mutta tilastollista merkitsevyyttä ei saavutettu (taulukko 2). </w:t>
      </w:r>
      <w:proofErr w:type="spellStart"/>
      <w:r w:rsidRPr="00B04024">
        <w:rPr>
          <w:szCs w:val="22"/>
          <w:lang w:val="fi-FI"/>
        </w:rPr>
        <w:t>Ennaltamääritellyssä</w:t>
      </w:r>
      <w:proofErr w:type="spellEnd"/>
      <w:r w:rsidRPr="00B04024">
        <w:rPr>
          <w:szCs w:val="22"/>
          <w:lang w:val="fi-FI"/>
        </w:rPr>
        <w:t xml:space="preserve"> herkkyysanalyysissa, jossa käytettiin negatiivista kaksiluokkaista regressiomallia, havaittiin tilastollisesti merkitsevä -14,2 % ero (esiintyvyyssuhde: 0,86; 95 % lv:</w:t>
      </w:r>
      <w:r w:rsidR="000C0A6F">
        <w:rPr>
          <w:szCs w:val="22"/>
          <w:lang w:val="fi-FI"/>
        </w:rPr>
        <w:t> </w:t>
      </w:r>
      <w:r w:rsidRPr="00B04024">
        <w:rPr>
          <w:szCs w:val="22"/>
          <w:lang w:val="fi-FI"/>
        </w:rPr>
        <w:t>0,74–0,99).</w:t>
      </w:r>
    </w:p>
    <w:p w14:paraId="409D7D90" w14:textId="77777777" w:rsidR="005E5972" w:rsidRPr="00B04024" w:rsidRDefault="005E5972" w:rsidP="00C0259A">
      <w:pPr>
        <w:snapToGrid w:val="0"/>
        <w:rPr>
          <w:szCs w:val="22"/>
          <w:lang w:val="fi-FI"/>
        </w:rPr>
      </w:pPr>
    </w:p>
    <w:p w14:paraId="74E6CCCF" w14:textId="04A78883" w:rsidR="005E5972" w:rsidRPr="00B04024" w:rsidRDefault="005E5972" w:rsidP="00C0259A">
      <w:pPr>
        <w:snapToGrid w:val="0"/>
        <w:rPr>
          <w:szCs w:val="22"/>
          <w:lang w:val="fi-FI"/>
        </w:rPr>
      </w:pPr>
      <w:r w:rsidRPr="00B04024">
        <w:rPr>
          <w:szCs w:val="22"/>
          <w:lang w:val="fi-FI"/>
        </w:rPr>
        <w:t xml:space="preserve">Tutkimussuunnitelman mukaisen populaation </w:t>
      </w:r>
      <w:proofErr w:type="spellStart"/>
      <w:r w:rsidRPr="00B04024">
        <w:rPr>
          <w:szCs w:val="22"/>
          <w:lang w:val="fi-FI"/>
        </w:rPr>
        <w:t>Poissonin</w:t>
      </w:r>
      <w:proofErr w:type="spellEnd"/>
      <w:r w:rsidRPr="00B04024">
        <w:rPr>
          <w:szCs w:val="22"/>
          <w:lang w:val="fi-FI"/>
        </w:rPr>
        <w:t xml:space="preserve"> regressioanalyysissa esiintyvyyssuhde oli 0,81 (95 % lv: 0,69–0,94), ja hoitoaikomuspopulaation </w:t>
      </w:r>
      <w:proofErr w:type="spellStart"/>
      <w:r w:rsidRPr="00B04024">
        <w:rPr>
          <w:szCs w:val="22"/>
          <w:lang w:val="fi-FI"/>
        </w:rPr>
        <w:t>Poissonin</w:t>
      </w:r>
      <w:proofErr w:type="spellEnd"/>
      <w:r w:rsidRPr="00B04024">
        <w:rPr>
          <w:szCs w:val="22"/>
          <w:lang w:val="fi-FI"/>
        </w:rPr>
        <w:t xml:space="preserve"> regressioanalyysissa, jossa tutkimuksen keskeyttäminen oli huomioitu, esiintyvyyssuhde oli ei-merkitsevästi 0,89 (95 % lv:</w:t>
      </w:r>
      <w:r w:rsidR="000C0A6F">
        <w:rPr>
          <w:szCs w:val="22"/>
          <w:lang w:val="fi-FI"/>
        </w:rPr>
        <w:t> </w:t>
      </w:r>
      <w:proofErr w:type="gramStart"/>
      <w:r w:rsidRPr="00B04024">
        <w:rPr>
          <w:szCs w:val="22"/>
          <w:lang w:val="fi-FI"/>
        </w:rPr>
        <w:t>0,77</w:t>
      </w:r>
      <w:r w:rsidR="00FA0BC3">
        <w:rPr>
          <w:szCs w:val="22"/>
          <w:lang w:val="fi-FI"/>
        </w:rPr>
        <w:t>−</w:t>
      </w:r>
      <w:r w:rsidRPr="00B04024">
        <w:rPr>
          <w:szCs w:val="22"/>
          <w:lang w:val="fi-FI"/>
        </w:rPr>
        <w:t>1,02</w:t>
      </w:r>
      <w:proofErr w:type="gramEnd"/>
      <w:r w:rsidRPr="00B04024">
        <w:rPr>
          <w:szCs w:val="22"/>
          <w:lang w:val="fi-FI"/>
        </w:rPr>
        <w:t>).</w:t>
      </w:r>
    </w:p>
    <w:p w14:paraId="554C16B0" w14:textId="77777777" w:rsidR="005E5972" w:rsidRPr="00B04024" w:rsidRDefault="005E5972" w:rsidP="00C0259A">
      <w:pPr>
        <w:snapToGrid w:val="0"/>
        <w:rPr>
          <w:szCs w:val="22"/>
          <w:lang w:val="fi-FI"/>
        </w:rPr>
      </w:pPr>
    </w:p>
    <w:p w14:paraId="630F3095" w14:textId="25ED8A12" w:rsidR="005E5972" w:rsidRPr="00B04024" w:rsidRDefault="005E5972" w:rsidP="00C0259A">
      <w:pPr>
        <w:snapToGrid w:val="0"/>
        <w:rPr>
          <w:szCs w:val="22"/>
          <w:lang w:val="fi-FI"/>
        </w:rPr>
      </w:pPr>
      <w:r w:rsidRPr="00B04024">
        <w:rPr>
          <w:szCs w:val="22"/>
          <w:lang w:val="fi-FI"/>
        </w:rPr>
        <w:t xml:space="preserve">Vähenemistä saavutettiin samanaikaista pitkävaikutteista </w:t>
      </w:r>
      <w:proofErr w:type="spellStart"/>
      <w:r w:rsidRPr="00B04024">
        <w:rPr>
          <w:szCs w:val="22"/>
          <w:lang w:val="fi-FI"/>
        </w:rPr>
        <w:t>antikolinergihoitoa</w:t>
      </w:r>
      <w:proofErr w:type="spellEnd"/>
      <w:r w:rsidRPr="00B04024">
        <w:rPr>
          <w:szCs w:val="22"/>
          <w:lang w:val="fi-FI"/>
        </w:rPr>
        <w:t xml:space="preserve"> saaneiden potilaiden alaryhmässä (esiintyvyyssuhde: 0,88; 95 % lv:</w:t>
      </w:r>
      <w:r w:rsidR="000C0A6F">
        <w:rPr>
          <w:szCs w:val="22"/>
          <w:lang w:val="fi-FI"/>
        </w:rPr>
        <w:t> </w:t>
      </w:r>
      <w:r w:rsidRPr="00B04024">
        <w:rPr>
          <w:szCs w:val="22"/>
          <w:lang w:val="fi-FI"/>
        </w:rPr>
        <w:t xml:space="preserve">0,75–1,04) ja alaryhmässä, jossa pitkävaikutteista </w:t>
      </w:r>
      <w:proofErr w:type="spellStart"/>
      <w:r w:rsidRPr="00B04024">
        <w:rPr>
          <w:szCs w:val="22"/>
          <w:lang w:val="fi-FI"/>
        </w:rPr>
        <w:t>antikolinergihoitoa</w:t>
      </w:r>
      <w:proofErr w:type="spellEnd"/>
      <w:r w:rsidRPr="00B04024">
        <w:rPr>
          <w:szCs w:val="22"/>
          <w:lang w:val="fi-FI"/>
        </w:rPr>
        <w:t xml:space="preserve"> ei käytetty (esiintyvyyssuhde: 0,83; 95 % lv:</w:t>
      </w:r>
      <w:r w:rsidR="000C0A6F">
        <w:rPr>
          <w:szCs w:val="22"/>
          <w:lang w:val="fi-FI"/>
        </w:rPr>
        <w:t> </w:t>
      </w:r>
      <w:r w:rsidRPr="00B04024">
        <w:rPr>
          <w:szCs w:val="22"/>
          <w:lang w:val="fi-FI"/>
        </w:rPr>
        <w:t>0,62–1,12).</w:t>
      </w:r>
    </w:p>
    <w:p w14:paraId="58C7AB61" w14:textId="77777777" w:rsidR="005E5972" w:rsidRPr="00B04024" w:rsidRDefault="005E5972" w:rsidP="00C0259A">
      <w:pPr>
        <w:snapToGrid w:val="0"/>
        <w:rPr>
          <w:szCs w:val="22"/>
          <w:lang w:val="fi-FI"/>
        </w:rPr>
      </w:pPr>
    </w:p>
    <w:p w14:paraId="7F068D9D" w14:textId="721D08E5" w:rsidR="005E5972" w:rsidRPr="00B04024" w:rsidRDefault="005E5972" w:rsidP="00C0259A">
      <w:pPr>
        <w:snapToGrid w:val="0"/>
        <w:rPr>
          <w:szCs w:val="22"/>
          <w:lang w:val="fi-FI"/>
        </w:rPr>
      </w:pPr>
      <w:r w:rsidRPr="00B04024">
        <w:rPr>
          <w:szCs w:val="22"/>
          <w:lang w:val="fi-FI"/>
        </w:rPr>
        <w:t>Vaikeiden pahenemisvaiheiden määrä pieneni koko potilasryhmässä (esiintyvyyssuhde: 0,76; 95 % lv:</w:t>
      </w:r>
      <w:r w:rsidR="00B23395">
        <w:rPr>
          <w:szCs w:val="22"/>
          <w:lang w:val="fi-FI"/>
        </w:rPr>
        <w:t> </w:t>
      </w:r>
      <w:r w:rsidRPr="00B04024">
        <w:rPr>
          <w:szCs w:val="22"/>
          <w:lang w:val="fi-FI"/>
        </w:rPr>
        <w:t>0,60–0,95), ja esiintyvyys oli 0,24</w:t>
      </w:r>
      <w:r w:rsidR="000C0A6F">
        <w:rPr>
          <w:szCs w:val="22"/>
          <w:lang w:val="fi-FI"/>
        </w:rPr>
        <w:t> </w:t>
      </w:r>
      <w:r w:rsidRPr="00B04024">
        <w:rPr>
          <w:szCs w:val="22"/>
          <w:lang w:val="fi-FI"/>
        </w:rPr>
        <w:t>per</w:t>
      </w:r>
      <w:r w:rsidR="000C0A6F">
        <w:rPr>
          <w:szCs w:val="22"/>
          <w:lang w:val="fi-FI"/>
        </w:rPr>
        <w:t> </w:t>
      </w:r>
      <w:r w:rsidRPr="00B04024">
        <w:rPr>
          <w:szCs w:val="22"/>
          <w:lang w:val="fi-FI"/>
        </w:rPr>
        <w:t>potilas/vuosi, verrattuna lumeryhmän lukuun</w:t>
      </w:r>
      <w:r w:rsidR="00FA0BC3">
        <w:rPr>
          <w:szCs w:val="22"/>
          <w:lang w:val="fi-FI"/>
        </w:rPr>
        <w:t> </w:t>
      </w:r>
      <w:r w:rsidRPr="00B04024">
        <w:rPr>
          <w:szCs w:val="22"/>
          <w:lang w:val="fi-FI"/>
        </w:rPr>
        <w:t>0,32</w:t>
      </w:r>
      <w:r w:rsidR="00EA0F14">
        <w:rPr>
          <w:szCs w:val="22"/>
          <w:lang w:val="fi-FI"/>
        </w:rPr>
        <w:t> </w:t>
      </w:r>
      <w:r w:rsidRPr="00B04024">
        <w:rPr>
          <w:szCs w:val="22"/>
          <w:lang w:val="fi-FI"/>
        </w:rPr>
        <w:t>per</w:t>
      </w:r>
      <w:r w:rsidR="00EA0F14">
        <w:rPr>
          <w:szCs w:val="22"/>
          <w:lang w:val="fi-FI"/>
        </w:rPr>
        <w:t> </w:t>
      </w:r>
      <w:r w:rsidRPr="00B04024">
        <w:rPr>
          <w:szCs w:val="22"/>
          <w:lang w:val="fi-FI"/>
        </w:rPr>
        <w:t xml:space="preserve">potilas/vuosi. Samankaltainen pieneneminen saavutettiin samanaikaista pitkävaikutteista </w:t>
      </w:r>
      <w:proofErr w:type="spellStart"/>
      <w:r w:rsidRPr="00B04024">
        <w:rPr>
          <w:szCs w:val="22"/>
          <w:lang w:val="fi-FI"/>
        </w:rPr>
        <w:t>antikolinergihoitoa</w:t>
      </w:r>
      <w:proofErr w:type="spellEnd"/>
      <w:r w:rsidRPr="00B04024">
        <w:rPr>
          <w:szCs w:val="22"/>
          <w:lang w:val="fi-FI"/>
        </w:rPr>
        <w:t xml:space="preserve"> saaneiden potilaiden alaryhmässä (esiintyvyyssuhde: 0,77; 95 % lv:</w:t>
      </w:r>
      <w:r w:rsidR="00EC1C06">
        <w:rPr>
          <w:szCs w:val="22"/>
          <w:lang w:val="fi-FI"/>
        </w:rPr>
        <w:t> </w:t>
      </w:r>
      <w:r w:rsidRPr="00B04024">
        <w:rPr>
          <w:szCs w:val="22"/>
          <w:lang w:val="fi-FI"/>
        </w:rPr>
        <w:t xml:space="preserve">0,60–0,99) ja alaryhmässä, jossa pitkävaikutteista </w:t>
      </w:r>
      <w:proofErr w:type="spellStart"/>
      <w:r w:rsidRPr="00B04024">
        <w:rPr>
          <w:szCs w:val="22"/>
          <w:lang w:val="fi-FI"/>
        </w:rPr>
        <w:t>antikolinergihoitoa</w:t>
      </w:r>
      <w:proofErr w:type="spellEnd"/>
      <w:r w:rsidRPr="00B04024">
        <w:rPr>
          <w:szCs w:val="22"/>
          <w:lang w:val="fi-FI"/>
        </w:rPr>
        <w:t xml:space="preserve"> ei käytetty (esiintyvyyssuhde: 0,71; 95 % lv:</w:t>
      </w:r>
      <w:r w:rsidR="00EC1C06">
        <w:rPr>
          <w:szCs w:val="22"/>
          <w:lang w:val="fi-FI"/>
        </w:rPr>
        <w:t> </w:t>
      </w:r>
      <w:r w:rsidRPr="00B04024">
        <w:rPr>
          <w:szCs w:val="22"/>
          <w:lang w:val="fi-FI"/>
        </w:rPr>
        <w:t>0,42–1,20).</w:t>
      </w:r>
    </w:p>
    <w:p w14:paraId="3973B706" w14:textId="77777777" w:rsidR="005E5972" w:rsidRPr="00B04024" w:rsidRDefault="005E5972" w:rsidP="00C0259A">
      <w:pPr>
        <w:snapToGrid w:val="0"/>
        <w:rPr>
          <w:szCs w:val="22"/>
          <w:lang w:val="fi-FI"/>
        </w:rPr>
      </w:pPr>
    </w:p>
    <w:p w14:paraId="274125BE" w14:textId="023ABA79" w:rsidR="005E5972" w:rsidRPr="00B04024" w:rsidRDefault="005E5972" w:rsidP="00C0259A">
      <w:pPr>
        <w:snapToGrid w:val="0"/>
        <w:rPr>
          <w:szCs w:val="22"/>
          <w:lang w:val="fi-FI"/>
        </w:rPr>
      </w:pPr>
      <w:proofErr w:type="spellStart"/>
      <w:r w:rsidRPr="00B04024">
        <w:rPr>
          <w:szCs w:val="22"/>
          <w:lang w:val="fi-FI"/>
        </w:rPr>
        <w:t>Roflumilastihoito</w:t>
      </w:r>
      <w:proofErr w:type="spellEnd"/>
      <w:r w:rsidRPr="00B04024">
        <w:rPr>
          <w:szCs w:val="22"/>
          <w:lang w:val="fi-FI"/>
        </w:rPr>
        <w:t xml:space="preserve"> kohensi keuhkotoimintaa 4 viikon kuluttua (vaikutus säilyi 52 viikon ajan). </w:t>
      </w:r>
      <w:proofErr w:type="spellStart"/>
      <w:r w:rsidRPr="00B04024">
        <w:rPr>
          <w:szCs w:val="22"/>
          <w:lang w:val="fi-FI"/>
        </w:rPr>
        <w:t>Bronkodilataatiokokeen</w:t>
      </w:r>
      <w:proofErr w:type="spellEnd"/>
      <w:r w:rsidRPr="00B04024">
        <w:rPr>
          <w:szCs w:val="22"/>
          <w:lang w:val="fi-FI"/>
        </w:rPr>
        <w:t xml:space="preserve"> jälkeinen FEV</w:t>
      </w:r>
      <w:r w:rsidRPr="00B04024">
        <w:rPr>
          <w:szCs w:val="22"/>
          <w:vertAlign w:val="subscript"/>
          <w:lang w:val="fi-FI"/>
        </w:rPr>
        <w:t>1</w:t>
      </w:r>
      <w:r w:rsidRPr="00B04024">
        <w:rPr>
          <w:szCs w:val="22"/>
          <w:lang w:val="fi-FI"/>
        </w:rPr>
        <w:t xml:space="preserve"> suureni </w:t>
      </w:r>
      <w:proofErr w:type="spellStart"/>
      <w:r w:rsidRPr="00B04024">
        <w:rPr>
          <w:szCs w:val="22"/>
          <w:lang w:val="fi-FI"/>
        </w:rPr>
        <w:t>roflumilastiryhmässä</w:t>
      </w:r>
      <w:proofErr w:type="spellEnd"/>
      <w:r w:rsidRPr="00B04024">
        <w:rPr>
          <w:szCs w:val="22"/>
          <w:lang w:val="fi-FI"/>
        </w:rPr>
        <w:t xml:space="preserve"> 52 ml (95 % lv:</w:t>
      </w:r>
      <w:r w:rsidR="00CD0D21">
        <w:rPr>
          <w:szCs w:val="22"/>
          <w:lang w:val="fi-FI"/>
        </w:rPr>
        <w:t> </w:t>
      </w:r>
      <w:r w:rsidRPr="00B04024">
        <w:rPr>
          <w:szCs w:val="22"/>
          <w:lang w:val="fi-FI"/>
        </w:rPr>
        <w:t>40–65 ml) ja pieneni lumeryhmässä 4 ml (95 % lv:</w:t>
      </w:r>
      <w:r w:rsidR="00CD0D21">
        <w:rPr>
          <w:szCs w:val="22"/>
          <w:lang w:val="fi-FI"/>
        </w:rPr>
        <w:t> </w:t>
      </w:r>
      <w:r w:rsidRPr="00B04024">
        <w:rPr>
          <w:szCs w:val="22"/>
          <w:lang w:val="fi-FI"/>
        </w:rPr>
        <w:t>-16–9</w:t>
      </w:r>
      <w:r w:rsidR="00E655C0" w:rsidRPr="00B04024">
        <w:rPr>
          <w:szCs w:val="22"/>
          <w:lang w:val="fi-FI"/>
        </w:rPr>
        <w:t> </w:t>
      </w:r>
      <w:r w:rsidRPr="00B04024">
        <w:rPr>
          <w:szCs w:val="22"/>
          <w:lang w:val="fi-FI"/>
        </w:rPr>
        <w:t xml:space="preserve">ml). </w:t>
      </w:r>
      <w:proofErr w:type="spellStart"/>
      <w:r w:rsidRPr="00B04024">
        <w:rPr>
          <w:szCs w:val="22"/>
          <w:lang w:val="fi-FI"/>
        </w:rPr>
        <w:t>Bronkodilataatiokokeen</w:t>
      </w:r>
      <w:proofErr w:type="spellEnd"/>
      <w:r w:rsidRPr="00B04024">
        <w:rPr>
          <w:szCs w:val="22"/>
          <w:lang w:val="fi-FI"/>
        </w:rPr>
        <w:t xml:space="preserve"> jälkeinen FEV</w:t>
      </w:r>
      <w:r w:rsidRPr="00B04024">
        <w:rPr>
          <w:szCs w:val="22"/>
          <w:vertAlign w:val="subscript"/>
          <w:lang w:val="fi-FI"/>
        </w:rPr>
        <w:t>1</w:t>
      </w:r>
      <w:r w:rsidRPr="00B04024">
        <w:rPr>
          <w:szCs w:val="22"/>
          <w:lang w:val="fi-FI"/>
        </w:rPr>
        <w:t xml:space="preserve"> oli </w:t>
      </w:r>
      <w:proofErr w:type="spellStart"/>
      <w:r w:rsidRPr="00B04024">
        <w:rPr>
          <w:szCs w:val="22"/>
          <w:lang w:val="fi-FI"/>
        </w:rPr>
        <w:t>roflumilastiryhmässä</w:t>
      </w:r>
      <w:proofErr w:type="spellEnd"/>
      <w:r w:rsidRPr="00B04024">
        <w:rPr>
          <w:szCs w:val="22"/>
          <w:lang w:val="fi-FI"/>
        </w:rPr>
        <w:t xml:space="preserve"> kliinisesti merkittävät 56 ml parempi kuin lumeryhmässä (95 % lv:</w:t>
      </w:r>
      <w:r w:rsidR="00CD0D21">
        <w:rPr>
          <w:szCs w:val="22"/>
          <w:lang w:val="fi-FI"/>
        </w:rPr>
        <w:t> </w:t>
      </w:r>
      <w:r w:rsidRPr="00B04024">
        <w:rPr>
          <w:szCs w:val="22"/>
          <w:lang w:val="fi-FI"/>
        </w:rPr>
        <w:t>38–73 ml).</w:t>
      </w:r>
    </w:p>
    <w:p w14:paraId="0951A538" w14:textId="77777777" w:rsidR="005E5972" w:rsidRPr="00B04024" w:rsidRDefault="005E5972" w:rsidP="00C0259A">
      <w:pPr>
        <w:snapToGrid w:val="0"/>
        <w:rPr>
          <w:szCs w:val="22"/>
          <w:lang w:val="fi-FI"/>
        </w:rPr>
      </w:pPr>
    </w:p>
    <w:p w14:paraId="1C3C1BDB" w14:textId="5EEB3BCA" w:rsidR="005E5972" w:rsidRPr="00B04024" w:rsidRDefault="005E5972" w:rsidP="00C0259A">
      <w:pPr>
        <w:snapToGrid w:val="0"/>
        <w:rPr>
          <w:szCs w:val="22"/>
          <w:lang w:val="fi-FI"/>
        </w:rPr>
      </w:pPr>
      <w:r w:rsidRPr="00B04024">
        <w:rPr>
          <w:szCs w:val="22"/>
          <w:lang w:val="fi-FI"/>
        </w:rPr>
        <w:t xml:space="preserve">Mistä tahansa syystä johtuneita kuolemantapauksia esiintyi kaksoissokkovaiheen aikana </w:t>
      </w:r>
      <w:proofErr w:type="spellStart"/>
      <w:r w:rsidRPr="00B04024">
        <w:rPr>
          <w:szCs w:val="22"/>
          <w:lang w:val="fi-FI"/>
        </w:rPr>
        <w:t>roflumilastiryhmässä</w:t>
      </w:r>
      <w:proofErr w:type="spellEnd"/>
      <w:r w:rsidRPr="00B04024">
        <w:rPr>
          <w:szCs w:val="22"/>
          <w:lang w:val="fi-FI"/>
        </w:rPr>
        <w:t xml:space="preserve"> seitsemäntoista (1,8 %) ja lumeryhmässä</w:t>
      </w:r>
      <w:r w:rsidR="00FA0BC3">
        <w:rPr>
          <w:szCs w:val="22"/>
          <w:lang w:val="fi-FI"/>
        </w:rPr>
        <w:t> </w:t>
      </w:r>
      <w:r w:rsidRPr="00B04024">
        <w:rPr>
          <w:szCs w:val="22"/>
          <w:lang w:val="fi-FI"/>
        </w:rPr>
        <w:t>18 (1,9 %), ja keuhkoahtaumataudin pahenemisvaiheesta johtuneita kuolemantapauksia oli kummassakin ryhmässä</w:t>
      </w:r>
      <w:r w:rsidR="00FA0BC3">
        <w:rPr>
          <w:szCs w:val="22"/>
          <w:lang w:val="fi-FI"/>
        </w:rPr>
        <w:t> </w:t>
      </w:r>
      <w:r w:rsidRPr="00B04024">
        <w:rPr>
          <w:szCs w:val="22"/>
          <w:lang w:val="fi-FI"/>
        </w:rPr>
        <w:t xml:space="preserve">7 (0,7 %). Potilaita, joilla oli vähintään 1 haittatapahtuma </w:t>
      </w:r>
      <w:proofErr w:type="spellStart"/>
      <w:r w:rsidRPr="00B04024">
        <w:rPr>
          <w:szCs w:val="22"/>
          <w:lang w:val="fi-FI"/>
        </w:rPr>
        <w:t>kaksoissokkoutetun</w:t>
      </w:r>
      <w:proofErr w:type="spellEnd"/>
      <w:r w:rsidRPr="00B04024">
        <w:rPr>
          <w:szCs w:val="22"/>
          <w:lang w:val="fi-FI"/>
        </w:rPr>
        <w:t xml:space="preserve"> hoitovaiheen aikana, oli </w:t>
      </w:r>
      <w:proofErr w:type="spellStart"/>
      <w:r w:rsidRPr="00B04024">
        <w:rPr>
          <w:szCs w:val="22"/>
          <w:lang w:val="fi-FI"/>
        </w:rPr>
        <w:t>roflumilastiryhmässä</w:t>
      </w:r>
      <w:proofErr w:type="spellEnd"/>
      <w:r w:rsidR="00FA0BC3">
        <w:rPr>
          <w:szCs w:val="22"/>
          <w:lang w:val="fi-FI"/>
        </w:rPr>
        <w:t> </w:t>
      </w:r>
      <w:r w:rsidRPr="00B04024">
        <w:rPr>
          <w:szCs w:val="22"/>
          <w:lang w:val="fi-FI"/>
        </w:rPr>
        <w:t>648 (66,9 %) ja lumeryhmässä</w:t>
      </w:r>
      <w:r w:rsidR="00FA0BC3">
        <w:rPr>
          <w:szCs w:val="22"/>
          <w:lang w:val="fi-FI"/>
        </w:rPr>
        <w:t> </w:t>
      </w:r>
      <w:r w:rsidRPr="00B04024">
        <w:rPr>
          <w:szCs w:val="22"/>
          <w:lang w:val="fi-FI"/>
        </w:rPr>
        <w:t>572 (59,2 %). RO-2455-404-RD-tutkimuksessa havaitut haittavaikutukset olivat samankaltaisia kuin kohdassa 4.8 jo mainitut haitat.</w:t>
      </w:r>
    </w:p>
    <w:p w14:paraId="4905511D" w14:textId="77777777" w:rsidR="005E5972" w:rsidRPr="00B04024" w:rsidRDefault="005E5972" w:rsidP="00C0259A">
      <w:pPr>
        <w:snapToGrid w:val="0"/>
        <w:rPr>
          <w:szCs w:val="22"/>
          <w:lang w:val="fi-FI"/>
        </w:rPr>
      </w:pPr>
    </w:p>
    <w:p w14:paraId="6C0593FC" w14:textId="4A5668E5" w:rsidR="005E5972" w:rsidRPr="00B04024" w:rsidRDefault="005E5972" w:rsidP="00C0259A">
      <w:pPr>
        <w:snapToGrid w:val="0"/>
        <w:rPr>
          <w:szCs w:val="22"/>
          <w:lang w:val="fi-FI"/>
        </w:rPr>
      </w:pPr>
      <w:r w:rsidRPr="00B04024">
        <w:rPr>
          <w:szCs w:val="22"/>
          <w:lang w:val="fi-FI"/>
        </w:rPr>
        <w:t xml:space="preserve">Tutkimuslääkityksen keskeyttäminen mistä tahansa syystä oli yleisempää </w:t>
      </w:r>
      <w:proofErr w:type="spellStart"/>
      <w:r w:rsidRPr="00B04024">
        <w:rPr>
          <w:szCs w:val="22"/>
          <w:lang w:val="fi-FI"/>
        </w:rPr>
        <w:t>roflumilastiryhmässä</w:t>
      </w:r>
      <w:proofErr w:type="spellEnd"/>
      <w:r w:rsidRPr="00B04024">
        <w:rPr>
          <w:szCs w:val="22"/>
          <w:lang w:val="fi-FI"/>
        </w:rPr>
        <w:t xml:space="preserve"> (27,6 %) kuin lumeryhmässä (19,8 %) (riskisuhde: 1,40; 95 % lv:</w:t>
      </w:r>
      <w:r w:rsidR="00A26056">
        <w:rPr>
          <w:szCs w:val="22"/>
          <w:lang w:val="fi-FI"/>
        </w:rPr>
        <w:t> </w:t>
      </w:r>
      <w:r w:rsidRPr="00B04024">
        <w:rPr>
          <w:szCs w:val="22"/>
          <w:lang w:val="fi-FI"/>
        </w:rPr>
        <w:t>1,19–1,65). Pääasialliset syyt tutkimuksesta vetäytymiseen olivat suostumuksen peruuttaminen ja ilmoitetut haittatapahtumat.</w:t>
      </w:r>
    </w:p>
    <w:p w14:paraId="2D0B0B35" w14:textId="77777777" w:rsidR="00FA0BC3" w:rsidRDefault="00FA0BC3" w:rsidP="00FA0BC3">
      <w:pPr>
        <w:tabs>
          <w:tab w:val="clear" w:pos="567"/>
        </w:tabs>
        <w:rPr>
          <w:szCs w:val="22"/>
          <w:lang w:val="fi-FI"/>
        </w:rPr>
      </w:pPr>
    </w:p>
    <w:p w14:paraId="051C821F" w14:textId="77777777" w:rsidR="00A2724F" w:rsidRPr="00A2724F" w:rsidRDefault="00A2724F" w:rsidP="00330635">
      <w:pPr>
        <w:keepNext/>
        <w:tabs>
          <w:tab w:val="clear" w:pos="567"/>
        </w:tabs>
        <w:rPr>
          <w:szCs w:val="22"/>
          <w:u w:val="single"/>
          <w:lang w:val="fi-FI"/>
        </w:rPr>
      </w:pPr>
      <w:r w:rsidRPr="00A2724F">
        <w:rPr>
          <w:szCs w:val="22"/>
          <w:u w:val="single"/>
          <w:lang w:val="fi-FI"/>
        </w:rPr>
        <w:lastRenderedPageBreak/>
        <w:t>Annostitrauksen aloittamista koskeva tutkimus</w:t>
      </w:r>
    </w:p>
    <w:p w14:paraId="0179C687" w14:textId="77777777" w:rsidR="00B61612" w:rsidRDefault="00B61612" w:rsidP="00330635">
      <w:pPr>
        <w:keepNext/>
        <w:tabs>
          <w:tab w:val="clear" w:pos="567"/>
        </w:tabs>
        <w:rPr>
          <w:szCs w:val="22"/>
          <w:lang w:val="fi-FI"/>
        </w:rPr>
      </w:pPr>
    </w:p>
    <w:p w14:paraId="31B895E3" w14:textId="086C02EC" w:rsidR="00A2724F" w:rsidRPr="00A2724F" w:rsidRDefault="00A2724F" w:rsidP="00330635">
      <w:pPr>
        <w:keepNext/>
        <w:tabs>
          <w:tab w:val="clear" w:pos="567"/>
        </w:tabs>
        <w:rPr>
          <w:szCs w:val="22"/>
          <w:lang w:val="fi-FI"/>
        </w:rPr>
      </w:pPr>
      <w:proofErr w:type="spellStart"/>
      <w:r w:rsidRPr="00A2724F">
        <w:rPr>
          <w:szCs w:val="22"/>
          <w:lang w:val="fi-FI"/>
        </w:rPr>
        <w:t>Roflumilastin</w:t>
      </w:r>
      <w:proofErr w:type="spellEnd"/>
      <w:r w:rsidRPr="00A2724F">
        <w:rPr>
          <w:szCs w:val="22"/>
          <w:lang w:val="fi-FI"/>
        </w:rPr>
        <w:t xml:space="preserve"> siedettävyyttä arvioitiin 12 viikon mittaisessa satunnaistetussa, </w:t>
      </w:r>
      <w:proofErr w:type="spellStart"/>
      <w:r w:rsidRPr="00A2724F">
        <w:rPr>
          <w:szCs w:val="22"/>
          <w:lang w:val="fi-FI"/>
        </w:rPr>
        <w:t>kaksoissokkoutetussa</w:t>
      </w:r>
      <w:proofErr w:type="spellEnd"/>
      <w:r w:rsidRPr="00A2724F">
        <w:rPr>
          <w:szCs w:val="22"/>
          <w:lang w:val="fi-FI"/>
        </w:rPr>
        <w:t>, rinnakkaisryhmillä toteutetussa tutkimuksessa (RO</w:t>
      </w:r>
      <w:r w:rsidRPr="00A2724F">
        <w:rPr>
          <w:szCs w:val="22"/>
          <w:lang w:val="fi-FI"/>
        </w:rPr>
        <w:noBreakHyphen/>
        <w:t>2455</w:t>
      </w:r>
      <w:r w:rsidRPr="00A2724F">
        <w:rPr>
          <w:szCs w:val="22"/>
          <w:lang w:val="fi-FI"/>
        </w:rPr>
        <w:noBreakHyphen/>
        <w:t>302</w:t>
      </w:r>
      <w:r w:rsidRPr="00A2724F">
        <w:rPr>
          <w:szCs w:val="22"/>
          <w:lang w:val="fi-FI"/>
        </w:rPr>
        <w:noBreakHyphen/>
        <w:t xml:space="preserve">RD) potilailla, joilla oli vaikea keuhkoahtaumatauti, johon liittyi krooninen keuhkoputkitulehdus. Seulonnassa edellytettiin, että potilailla oli ilmennyt ainakin yksi pahenemisvaihe edellisen vuoden aikana ja että he olivat saaneet tavanomaista keuhkoahtaumataudin ylläpitohoitoa vähintään 12 viikon ajan. Yhteensä 1 323 potilasta satunnaistettiin saamaan </w:t>
      </w:r>
      <w:proofErr w:type="spellStart"/>
      <w:r w:rsidRPr="00A2724F">
        <w:rPr>
          <w:szCs w:val="22"/>
          <w:lang w:val="fi-FI"/>
        </w:rPr>
        <w:t>roflumilastia</w:t>
      </w:r>
      <w:proofErr w:type="spellEnd"/>
      <w:r w:rsidRPr="00A2724F">
        <w:rPr>
          <w:szCs w:val="22"/>
          <w:lang w:val="fi-FI"/>
        </w:rPr>
        <w:t xml:space="preserve"> 500 mikrogrammaa kerran vu</w:t>
      </w:r>
      <w:r>
        <w:rPr>
          <w:szCs w:val="22"/>
          <w:lang w:val="fi-FI"/>
        </w:rPr>
        <w:t>orokaudessa 12 viikon ajan (n = </w:t>
      </w:r>
      <w:r w:rsidRPr="00A2724F">
        <w:rPr>
          <w:szCs w:val="22"/>
          <w:lang w:val="fi-FI"/>
        </w:rPr>
        <w:t xml:space="preserve">443), </w:t>
      </w:r>
      <w:proofErr w:type="spellStart"/>
      <w:r w:rsidRPr="00A2724F">
        <w:rPr>
          <w:szCs w:val="22"/>
          <w:lang w:val="fi-FI"/>
        </w:rPr>
        <w:t>roflumilastia</w:t>
      </w:r>
      <w:proofErr w:type="spellEnd"/>
      <w:r w:rsidRPr="00A2724F">
        <w:rPr>
          <w:szCs w:val="22"/>
          <w:lang w:val="fi-FI"/>
        </w:rPr>
        <w:t xml:space="preserve"> 500 mikrogrammaa joka toinen päivä 4 viikon ajan ja sen jälkeen </w:t>
      </w:r>
      <w:proofErr w:type="spellStart"/>
      <w:r w:rsidRPr="00A2724F">
        <w:rPr>
          <w:szCs w:val="22"/>
          <w:lang w:val="fi-FI"/>
        </w:rPr>
        <w:t>roflumilastia</w:t>
      </w:r>
      <w:proofErr w:type="spellEnd"/>
      <w:r w:rsidRPr="00A2724F">
        <w:rPr>
          <w:szCs w:val="22"/>
          <w:lang w:val="fi-FI"/>
        </w:rPr>
        <w:t xml:space="preserve"> 500 mikrogrammaa kerran vuorokaudessa 8 viikon ajan (n =</w:t>
      </w:r>
      <w:r>
        <w:rPr>
          <w:szCs w:val="22"/>
          <w:lang w:val="fi-FI"/>
        </w:rPr>
        <w:t> </w:t>
      </w:r>
      <w:r w:rsidRPr="00A2724F">
        <w:rPr>
          <w:szCs w:val="22"/>
          <w:lang w:val="fi-FI"/>
        </w:rPr>
        <w:t xml:space="preserve">439) tai </w:t>
      </w:r>
      <w:proofErr w:type="spellStart"/>
      <w:r w:rsidRPr="00A2724F">
        <w:rPr>
          <w:szCs w:val="22"/>
          <w:lang w:val="fi-FI"/>
        </w:rPr>
        <w:t>roflumilastia</w:t>
      </w:r>
      <w:proofErr w:type="spellEnd"/>
      <w:r w:rsidRPr="00A2724F">
        <w:rPr>
          <w:szCs w:val="22"/>
          <w:lang w:val="fi-FI"/>
        </w:rPr>
        <w:t xml:space="preserve"> 250 mikrogrammaa kerran vuorokaudessa 4 viikon </w:t>
      </w:r>
      <w:r w:rsidR="008D438F">
        <w:rPr>
          <w:szCs w:val="22"/>
          <w:lang w:val="fi-FI"/>
        </w:rPr>
        <w:t>ajan</w:t>
      </w:r>
      <w:r w:rsidRPr="00A2724F">
        <w:rPr>
          <w:szCs w:val="22"/>
          <w:lang w:val="fi-FI"/>
        </w:rPr>
        <w:t xml:space="preserve"> ja sen jälkeen </w:t>
      </w:r>
      <w:proofErr w:type="spellStart"/>
      <w:r w:rsidRPr="00A2724F">
        <w:rPr>
          <w:szCs w:val="22"/>
          <w:lang w:val="fi-FI"/>
        </w:rPr>
        <w:t>roflumilastia</w:t>
      </w:r>
      <w:proofErr w:type="spellEnd"/>
      <w:r w:rsidRPr="00A2724F">
        <w:rPr>
          <w:szCs w:val="22"/>
          <w:lang w:val="fi-FI"/>
        </w:rPr>
        <w:t xml:space="preserve"> 500 mikrogrammaa kerran vuorokaudessa 8 viikon ajan (n =</w:t>
      </w:r>
      <w:r>
        <w:rPr>
          <w:szCs w:val="22"/>
          <w:lang w:val="fi-FI"/>
        </w:rPr>
        <w:t> </w:t>
      </w:r>
      <w:r w:rsidRPr="00A2724F">
        <w:rPr>
          <w:szCs w:val="22"/>
          <w:lang w:val="fi-FI"/>
        </w:rPr>
        <w:t>441).</w:t>
      </w:r>
    </w:p>
    <w:p w14:paraId="115AE8E7" w14:textId="77777777" w:rsidR="00A2724F" w:rsidRPr="00A2724F" w:rsidRDefault="00A2724F" w:rsidP="00A2724F">
      <w:pPr>
        <w:tabs>
          <w:tab w:val="clear" w:pos="567"/>
        </w:tabs>
        <w:rPr>
          <w:szCs w:val="22"/>
          <w:lang w:val="fi-FI"/>
        </w:rPr>
      </w:pPr>
    </w:p>
    <w:p w14:paraId="1121A335" w14:textId="69459065" w:rsidR="00A2724F" w:rsidRPr="00A2724F" w:rsidRDefault="00A2724F" w:rsidP="00A2724F">
      <w:pPr>
        <w:tabs>
          <w:tab w:val="clear" w:pos="567"/>
        </w:tabs>
        <w:rPr>
          <w:szCs w:val="22"/>
          <w:lang w:val="fi-FI"/>
        </w:rPr>
      </w:pPr>
      <w:r w:rsidRPr="00A2724F">
        <w:rPr>
          <w:szCs w:val="22"/>
          <w:lang w:val="fi-FI"/>
        </w:rPr>
        <w:t xml:space="preserve">Koko 12 viikon mittaisen tutkimusjakson aikana mistä tahansa syystä hoitonsa keskeyttäneiden potilaiden prosentuaalinen osuus oli tilastollisesti merkitsevästi pienempi potilailla, jotka saivat aluksi </w:t>
      </w:r>
      <w:proofErr w:type="spellStart"/>
      <w:r w:rsidRPr="00A2724F">
        <w:rPr>
          <w:szCs w:val="22"/>
          <w:lang w:val="fi-FI"/>
        </w:rPr>
        <w:t>roflumilastia</w:t>
      </w:r>
      <w:proofErr w:type="spellEnd"/>
      <w:r w:rsidRPr="00A2724F">
        <w:rPr>
          <w:szCs w:val="22"/>
          <w:lang w:val="fi-FI"/>
        </w:rPr>
        <w:t xml:space="preserve"> 250 mikrogrammaa kerran vuorokaudessa 4 viikon ajan ja sen jälkeen </w:t>
      </w:r>
      <w:proofErr w:type="spellStart"/>
      <w:r w:rsidRPr="00A2724F">
        <w:rPr>
          <w:szCs w:val="22"/>
          <w:lang w:val="fi-FI"/>
        </w:rPr>
        <w:t>roflumilastia</w:t>
      </w:r>
      <w:proofErr w:type="spellEnd"/>
      <w:r w:rsidRPr="00A2724F">
        <w:rPr>
          <w:szCs w:val="22"/>
          <w:lang w:val="fi-FI"/>
        </w:rPr>
        <w:t xml:space="preserve"> 500 mikrogrammaa kerran vuorokaudessa 8 viikon ajan (18,4 %) kuin potilailla, jotka saivat </w:t>
      </w:r>
      <w:proofErr w:type="spellStart"/>
      <w:r w:rsidRPr="00A2724F">
        <w:rPr>
          <w:szCs w:val="22"/>
          <w:lang w:val="fi-FI"/>
        </w:rPr>
        <w:t>roflumilastia</w:t>
      </w:r>
      <w:proofErr w:type="spellEnd"/>
      <w:r w:rsidRPr="00A2724F">
        <w:rPr>
          <w:szCs w:val="22"/>
          <w:lang w:val="fi-FI"/>
        </w:rPr>
        <w:t xml:space="preserve"> 500 mikrogrammaa kerran vuorokaudessa 12 viikon ajan (24,6 %, kerroinsuhde</w:t>
      </w:r>
      <w:r>
        <w:rPr>
          <w:szCs w:val="22"/>
          <w:lang w:val="fi-FI"/>
        </w:rPr>
        <w:t> </w:t>
      </w:r>
      <w:r w:rsidRPr="00A2724F">
        <w:rPr>
          <w:szCs w:val="22"/>
          <w:lang w:val="fi-FI"/>
        </w:rPr>
        <w:t xml:space="preserve">0,66, 95 %:n </w:t>
      </w:r>
      <w:r>
        <w:rPr>
          <w:szCs w:val="22"/>
          <w:lang w:val="fi-FI"/>
        </w:rPr>
        <w:t>luottamusväli [0,47, 0,93], p = </w:t>
      </w:r>
      <w:r w:rsidRPr="00A2724F">
        <w:rPr>
          <w:szCs w:val="22"/>
          <w:lang w:val="fi-FI"/>
        </w:rPr>
        <w:t xml:space="preserve">0,017). </w:t>
      </w:r>
      <w:r w:rsidR="0072276B">
        <w:rPr>
          <w:szCs w:val="22"/>
          <w:lang w:val="fi-FI"/>
        </w:rPr>
        <w:t>Niiden k</w:t>
      </w:r>
      <w:r w:rsidRPr="00A2724F">
        <w:rPr>
          <w:szCs w:val="22"/>
          <w:lang w:val="fi-FI"/>
        </w:rPr>
        <w:t xml:space="preserve">eskeyttäneiden </w:t>
      </w:r>
      <w:r w:rsidR="00813380">
        <w:rPr>
          <w:szCs w:val="22"/>
          <w:lang w:val="fi-FI"/>
        </w:rPr>
        <w:t xml:space="preserve">potilaiden </w:t>
      </w:r>
      <w:r w:rsidRPr="00A2724F">
        <w:rPr>
          <w:szCs w:val="22"/>
          <w:lang w:val="fi-FI"/>
        </w:rPr>
        <w:t xml:space="preserve">määrä, jotka saivat 500 mikrogrammaa joka toinen päivän 4 viikon ajan ja sen jälkeen 500 mikrogrammaa kerran vuorokaudessa 8 viikon ajan, ei eronnut tilastollisesti merkitsevästi potilaista, jotka saivat 500 mikrogrammaa kerran vuorokaudessa 12 viikon ajan. Niiden potilaiden prosentuaalinen osuus, joilla ilmeni tarkasteltavana oleva hoidon aiheuttama haittatapahtuma, jonka määritelmänä oli ripuli, pahoinvointi, päänsärky, ruokahalun heikkeneminen, unettomuus ja vatsakipu (toissijainen päätemuuttuja), </w:t>
      </w:r>
      <w:r w:rsidRPr="006C1DA9">
        <w:rPr>
          <w:szCs w:val="22"/>
          <w:lang w:val="fi-FI"/>
        </w:rPr>
        <w:t xml:space="preserve">oli </w:t>
      </w:r>
      <w:r w:rsidR="00CD1E4C" w:rsidRPr="006C1DA9">
        <w:rPr>
          <w:szCs w:val="22"/>
          <w:lang w:val="fi-FI"/>
        </w:rPr>
        <w:t>nominaalisesti</w:t>
      </w:r>
      <w:r w:rsidRPr="00A2724F">
        <w:rPr>
          <w:szCs w:val="22"/>
          <w:lang w:val="fi-FI"/>
        </w:rPr>
        <w:t xml:space="preserve"> tilastollisesti merkitsevästi pienempi potilailla, jotka saivat aluksi </w:t>
      </w:r>
      <w:proofErr w:type="spellStart"/>
      <w:r w:rsidRPr="00A2724F">
        <w:rPr>
          <w:szCs w:val="22"/>
          <w:lang w:val="fi-FI"/>
        </w:rPr>
        <w:t>roflumilastia</w:t>
      </w:r>
      <w:proofErr w:type="spellEnd"/>
      <w:r w:rsidRPr="00A2724F">
        <w:rPr>
          <w:szCs w:val="22"/>
          <w:lang w:val="fi-FI"/>
        </w:rPr>
        <w:t xml:space="preserve"> 250 mikrogrammaa kerran vuorokaudessa 4 viikon ajan ja sen jälkeen </w:t>
      </w:r>
      <w:proofErr w:type="spellStart"/>
      <w:r w:rsidRPr="00A2724F">
        <w:rPr>
          <w:szCs w:val="22"/>
          <w:lang w:val="fi-FI"/>
        </w:rPr>
        <w:t>roflumilastia</w:t>
      </w:r>
      <w:proofErr w:type="spellEnd"/>
      <w:r w:rsidRPr="00A2724F">
        <w:rPr>
          <w:szCs w:val="22"/>
          <w:lang w:val="fi-FI"/>
        </w:rPr>
        <w:t xml:space="preserve"> 500 mikrogrammaa kerran vuorokaudessa 8 viikon ajan (45,4 %), verrattuna potilaisiin, jotka saivat </w:t>
      </w:r>
      <w:proofErr w:type="spellStart"/>
      <w:r w:rsidRPr="00A2724F">
        <w:rPr>
          <w:szCs w:val="22"/>
          <w:lang w:val="fi-FI"/>
        </w:rPr>
        <w:t>roflumilastia</w:t>
      </w:r>
      <w:proofErr w:type="spellEnd"/>
      <w:r w:rsidRPr="00A2724F">
        <w:rPr>
          <w:szCs w:val="22"/>
          <w:lang w:val="fi-FI"/>
        </w:rPr>
        <w:t xml:space="preserve"> 500 mikrogrammaa kerran vuorokaudessa 12 viikon ajan (54,2 %. kerroinsuhde</w:t>
      </w:r>
      <w:r w:rsidR="00F23EF3">
        <w:rPr>
          <w:szCs w:val="22"/>
          <w:lang w:val="fi-FI"/>
        </w:rPr>
        <w:t> </w:t>
      </w:r>
      <w:r w:rsidRPr="00A2724F">
        <w:rPr>
          <w:szCs w:val="22"/>
          <w:lang w:val="fi-FI"/>
        </w:rPr>
        <w:t xml:space="preserve">0,63, 95 %:n </w:t>
      </w:r>
      <w:r>
        <w:rPr>
          <w:szCs w:val="22"/>
          <w:lang w:val="fi-FI"/>
        </w:rPr>
        <w:t>luottamusväli [0,47, 0,83], p = </w:t>
      </w:r>
      <w:r w:rsidRPr="00A2724F">
        <w:rPr>
          <w:szCs w:val="22"/>
          <w:lang w:val="fi-FI"/>
        </w:rPr>
        <w:t>0,001). Tarkasteltavana olevien hoidon aiheuttamien haittatapahtumien määrä potilailla, jotka saivat 500 mikrogrammaa joka toinen päivä 4 viikon ajan ja sen jälkeen 500 mikrogrammaa kerran vuorokaudessa 8 viikon ajan, ei eronnut tilastollisesti merkitsevästi potilaista, jotka saivat 500 mikrogrammaa kerran vuorokaudessa 12 viikon ajan.</w:t>
      </w:r>
    </w:p>
    <w:p w14:paraId="7F3C3616" w14:textId="77777777" w:rsidR="00A2724F" w:rsidRDefault="00A2724F" w:rsidP="00A2724F">
      <w:pPr>
        <w:tabs>
          <w:tab w:val="clear" w:pos="567"/>
        </w:tabs>
        <w:rPr>
          <w:szCs w:val="22"/>
          <w:lang w:val="fi-FI"/>
        </w:rPr>
      </w:pPr>
    </w:p>
    <w:p w14:paraId="29F79C44" w14:textId="362D22CA" w:rsidR="00A2724F" w:rsidRPr="00A2724F" w:rsidRDefault="00C254CB" w:rsidP="00A2724F">
      <w:pPr>
        <w:tabs>
          <w:tab w:val="clear" w:pos="567"/>
        </w:tabs>
        <w:rPr>
          <w:szCs w:val="22"/>
          <w:lang w:val="fi-FI"/>
        </w:rPr>
      </w:pPr>
      <w:r>
        <w:rPr>
          <w:szCs w:val="22"/>
          <w:lang w:val="fi-FI"/>
        </w:rPr>
        <w:t>500 </w:t>
      </w:r>
      <w:r w:rsidRPr="00C254CB">
        <w:rPr>
          <w:szCs w:val="22"/>
          <w:lang w:val="fi-FI"/>
        </w:rPr>
        <w:t xml:space="preserve">mikrogramman annosta kerran vuorokaudessa saaneilla </w:t>
      </w:r>
      <w:r w:rsidR="00A2724F" w:rsidRPr="00A2724F">
        <w:rPr>
          <w:szCs w:val="22"/>
          <w:lang w:val="fi-FI"/>
        </w:rPr>
        <w:t>potilailla</w:t>
      </w:r>
      <w:r w:rsidRPr="00C254CB">
        <w:rPr>
          <w:lang w:val="fi-FI"/>
        </w:rPr>
        <w:t xml:space="preserve"> </w:t>
      </w:r>
      <w:r w:rsidRPr="00C254CB">
        <w:rPr>
          <w:szCs w:val="22"/>
          <w:lang w:val="fi-FI"/>
        </w:rPr>
        <w:t>PDE4:ää estävän vaik</w:t>
      </w:r>
      <w:r>
        <w:rPr>
          <w:szCs w:val="22"/>
          <w:lang w:val="fi-FI"/>
        </w:rPr>
        <w:t>utuksen mediaani oli 1,2</w:t>
      </w:r>
      <w:r w:rsidR="00273D67">
        <w:rPr>
          <w:szCs w:val="22"/>
          <w:lang w:val="fi-FI"/>
        </w:rPr>
        <w:t xml:space="preserve"> (0,35, 2,03)</w:t>
      </w:r>
      <w:r>
        <w:rPr>
          <w:szCs w:val="22"/>
          <w:lang w:val="fi-FI"/>
        </w:rPr>
        <w:t xml:space="preserve"> ja 250 </w:t>
      </w:r>
      <w:r w:rsidRPr="00C254CB">
        <w:rPr>
          <w:szCs w:val="22"/>
          <w:lang w:val="fi-FI"/>
        </w:rPr>
        <w:t>mikrogramman annosta kerran vuorokaudessa saaneilla 0,6</w:t>
      </w:r>
      <w:r w:rsidR="00273D67">
        <w:rPr>
          <w:szCs w:val="22"/>
          <w:lang w:val="fi-FI"/>
        </w:rPr>
        <w:t xml:space="preserve"> (</w:t>
      </w:r>
      <w:r w:rsidR="005C2D5C">
        <w:rPr>
          <w:szCs w:val="22"/>
          <w:lang w:val="fi-FI"/>
        </w:rPr>
        <w:t>0,20, 1,24)</w:t>
      </w:r>
      <w:r w:rsidRPr="00C254CB">
        <w:rPr>
          <w:szCs w:val="22"/>
          <w:lang w:val="fi-FI"/>
        </w:rPr>
        <w:t>.</w:t>
      </w:r>
      <w:r w:rsidR="00A2724F" w:rsidRPr="00A2724F">
        <w:rPr>
          <w:szCs w:val="22"/>
          <w:lang w:val="fi-FI"/>
        </w:rPr>
        <w:t xml:space="preserve"> 250 mikrogramman annoksen pitkäaikainen käyttö ei välttämättä saa aikaan riittävää kliinisen tehon edellyttämää PDE4:n inhibitiota. 250 mikrogrammaa kerran vuorokaudessa on pienempi kuin terapeuttinen annos </w:t>
      </w:r>
      <w:r>
        <w:rPr>
          <w:szCs w:val="22"/>
          <w:lang w:val="fi-FI"/>
        </w:rPr>
        <w:t xml:space="preserve">ja </w:t>
      </w:r>
      <w:r w:rsidR="00A2724F" w:rsidRPr="00A2724F">
        <w:rPr>
          <w:szCs w:val="22"/>
          <w:lang w:val="fi-FI"/>
        </w:rPr>
        <w:t>sitä käyt</w:t>
      </w:r>
      <w:r>
        <w:rPr>
          <w:szCs w:val="22"/>
          <w:lang w:val="fi-FI"/>
        </w:rPr>
        <w:t>e</w:t>
      </w:r>
      <w:r w:rsidR="00A2724F" w:rsidRPr="00A2724F">
        <w:rPr>
          <w:szCs w:val="22"/>
          <w:lang w:val="fi-FI"/>
        </w:rPr>
        <w:t>tää</w:t>
      </w:r>
      <w:r>
        <w:rPr>
          <w:szCs w:val="22"/>
          <w:lang w:val="fi-FI"/>
        </w:rPr>
        <w:t>n</w:t>
      </w:r>
      <w:r w:rsidR="00A2724F" w:rsidRPr="00A2724F">
        <w:rPr>
          <w:szCs w:val="22"/>
          <w:lang w:val="fi-FI"/>
        </w:rPr>
        <w:t xml:space="preserve"> </w:t>
      </w:r>
      <w:r>
        <w:rPr>
          <w:szCs w:val="22"/>
          <w:lang w:val="fi-FI"/>
        </w:rPr>
        <w:t>vain aloitusannoksena ensimmäisten 28 päivän ajan</w:t>
      </w:r>
      <w:r w:rsidR="00A2724F" w:rsidRPr="00A2724F">
        <w:rPr>
          <w:szCs w:val="22"/>
          <w:lang w:val="fi-FI"/>
        </w:rPr>
        <w:t xml:space="preserve"> (ks. kohdat 4.2 ja 5.2).</w:t>
      </w:r>
    </w:p>
    <w:p w14:paraId="3DA27965" w14:textId="77777777" w:rsidR="005E5972" w:rsidRPr="00A2724F" w:rsidRDefault="005E5972" w:rsidP="00C0259A">
      <w:pPr>
        <w:tabs>
          <w:tab w:val="clear" w:pos="567"/>
        </w:tabs>
        <w:rPr>
          <w:szCs w:val="22"/>
          <w:lang w:val="fi-FI"/>
        </w:rPr>
      </w:pPr>
    </w:p>
    <w:p w14:paraId="5D4F4D38" w14:textId="77777777" w:rsidR="00B4428C" w:rsidRPr="007A5DDE" w:rsidRDefault="00B4428C" w:rsidP="00B4428C">
      <w:pPr>
        <w:keepNext/>
        <w:tabs>
          <w:tab w:val="clear" w:pos="567"/>
        </w:tabs>
        <w:rPr>
          <w:szCs w:val="22"/>
          <w:u w:val="single"/>
          <w:lang w:val="fi-FI"/>
        </w:rPr>
      </w:pPr>
      <w:r w:rsidRPr="007A5DDE">
        <w:rPr>
          <w:szCs w:val="22"/>
          <w:u w:val="single"/>
          <w:lang w:val="fi-FI"/>
        </w:rPr>
        <w:t>Pediatriset potilaat</w:t>
      </w:r>
    </w:p>
    <w:p w14:paraId="1AF029E4" w14:textId="0161A54E" w:rsidR="00B4428C" w:rsidRPr="00F61518" w:rsidRDefault="00B4428C" w:rsidP="00B4428C">
      <w:pPr>
        <w:keepNext/>
        <w:tabs>
          <w:tab w:val="clear" w:pos="567"/>
        </w:tabs>
        <w:rPr>
          <w:szCs w:val="22"/>
          <w:u w:val="single"/>
          <w:lang w:val="fi-FI"/>
        </w:rPr>
      </w:pPr>
    </w:p>
    <w:p w14:paraId="0A83C029" w14:textId="11838DD9" w:rsidR="00B4428C" w:rsidRPr="00C0259A" w:rsidRDefault="00B4428C" w:rsidP="00B4428C">
      <w:pPr>
        <w:tabs>
          <w:tab w:val="clear" w:pos="567"/>
        </w:tabs>
        <w:rPr>
          <w:szCs w:val="22"/>
          <w:lang w:val="fi-FI"/>
        </w:rPr>
      </w:pPr>
      <w:r w:rsidRPr="00C0259A">
        <w:rPr>
          <w:szCs w:val="22"/>
          <w:lang w:val="fi-FI"/>
        </w:rPr>
        <w:t xml:space="preserve">Euroopan lääkevirasto on myöntänyt </w:t>
      </w:r>
      <w:r w:rsidR="00445F19">
        <w:rPr>
          <w:szCs w:val="22"/>
          <w:lang w:val="fi-FI"/>
        </w:rPr>
        <w:t>vapautuksen velvoitteesta toimittaa</w:t>
      </w:r>
      <w:r w:rsidR="00445F19" w:rsidRPr="00B04024">
        <w:rPr>
          <w:szCs w:val="22"/>
          <w:lang w:val="fi-FI"/>
        </w:rPr>
        <w:t xml:space="preserve"> </w:t>
      </w:r>
      <w:r w:rsidRPr="00C0259A">
        <w:rPr>
          <w:szCs w:val="22"/>
          <w:lang w:val="fi-FI"/>
        </w:rPr>
        <w:t>tutkimu</w:t>
      </w:r>
      <w:r w:rsidR="00445F19">
        <w:rPr>
          <w:szCs w:val="22"/>
          <w:lang w:val="fi-FI"/>
        </w:rPr>
        <w:t>stulokset</w:t>
      </w:r>
      <w:r w:rsidRPr="00C0259A">
        <w:rPr>
          <w:szCs w:val="22"/>
          <w:lang w:val="fi-FI"/>
        </w:rPr>
        <w:t xml:space="preserve"> </w:t>
      </w:r>
      <w:proofErr w:type="spellStart"/>
      <w:r w:rsidRPr="00C0259A">
        <w:rPr>
          <w:szCs w:val="22"/>
          <w:lang w:val="fi-FI"/>
        </w:rPr>
        <w:t>roflumilasti</w:t>
      </w:r>
      <w:r w:rsidR="00445F19">
        <w:rPr>
          <w:szCs w:val="22"/>
          <w:lang w:val="fi-FI"/>
        </w:rPr>
        <w:t>n</w:t>
      </w:r>
      <w:proofErr w:type="spellEnd"/>
      <w:r w:rsidRPr="00C0259A">
        <w:rPr>
          <w:szCs w:val="22"/>
          <w:lang w:val="fi-FI"/>
        </w:rPr>
        <w:t xml:space="preserve"> </w:t>
      </w:r>
      <w:r w:rsidR="00445F19">
        <w:rPr>
          <w:szCs w:val="22"/>
          <w:lang w:val="fi-FI"/>
        </w:rPr>
        <w:t>käytöstä</w:t>
      </w:r>
      <w:r w:rsidR="00445F19" w:rsidRPr="00B04024">
        <w:rPr>
          <w:szCs w:val="22"/>
          <w:lang w:val="fi-FI"/>
        </w:rPr>
        <w:t xml:space="preserve"> </w:t>
      </w:r>
      <w:r w:rsidR="009703D2">
        <w:rPr>
          <w:szCs w:val="22"/>
          <w:lang w:val="fi-FI"/>
        </w:rPr>
        <w:t xml:space="preserve">keuhkoahtaumataudin hoidossa </w:t>
      </w:r>
      <w:r w:rsidR="00445F19">
        <w:rPr>
          <w:szCs w:val="22"/>
          <w:lang w:val="fi-FI"/>
        </w:rPr>
        <w:t>kaik</w:t>
      </w:r>
      <w:r w:rsidR="009703D2">
        <w:rPr>
          <w:szCs w:val="22"/>
          <w:lang w:val="fi-FI"/>
        </w:rPr>
        <w:t>issa</w:t>
      </w:r>
      <w:r w:rsidR="00445F19">
        <w:rPr>
          <w:szCs w:val="22"/>
          <w:lang w:val="fi-FI"/>
        </w:rPr>
        <w:t xml:space="preserve"> pediatris</w:t>
      </w:r>
      <w:r w:rsidR="009703D2">
        <w:rPr>
          <w:szCs w:val="22"/>
          <w:lang w:val="fi-FI"/>
        </w:rPr>
        <w:t>issa</w:t>
      </w:r>
      <w:r w:rsidR="00445F19">
        <w:rPr>
          <w:szCs w:val="22"/>
          <w:lang w:val="fi-FI"/>
        </w:rPr>
        <w:t xml:space="preserve"> potilasryhmi</w:t>
      </w:r>
      <w:r w:rsidR="009703D2">
        <w:rPr>
          <w:szCs w:val="22"/>
          <w:lang w:val="fi-FI"/>
        </w:rPr>
        <w:t>ssä</w:t>
      </w:r>
      <w:r w:rsidRPr="00C0259A">
        <w:rPr>
          <w:szCs w:val="22"/>
          <w:lang w:val="fi-FI"/>
        </w:rPr>
        <w:t xml:space="preserve"> (ks. kohdasta</w:t>
      </w:r>
      <w:r w:rsidR="004C331A">
        <w:rPr>
          <w:szCs w:val="22"/>
          <w:lang w:val="fi-FI"/>
        </w:rPr>
        <w:t> </w:t>
      </w:r>
      <w:r w:rsidRPr="00C0259A">
        <w:rPr>
          <w:szCs w:val="22"/>
          <w:lang w:val="fi-FI"/>
        </w:rPr>
        <w:t xml:space="preserve">4.2 </w:t>
      </w:r>
      <w:r w:rsidR="00445F19">
        <w:rPr>
          <w:szCs w:val="22"/>
          <w:lang w:val="fi-FI"/>
        </w:rPr>
        <w:t>ohjeet käytöstä pediatristen potilaiden hoidossa</w:t>
      </w:r>
      <w:r w:rsidRPr="00C0259A">
        <w:rPr>
          <w:szCs w:val="22"/>
          <w:lang w:val="fi-FI"/>
        </w:rPr>
        <w:t>).</w:t>
      </w:r>
    </w:p>
    <w:p w14:paraId="0FAD2FE2" w14:textId="77777777" w:rsidR="005E5972" w:rsidRPr="00B04024" w:rsidRDefault="005E5972" w:rsidP="00C0259A">
      <w:pPr>
        <w:numPr>
          <w:ilvl w:val="12"/>
          <w:numId w:val="0"/>
        </w:numPr>
        <w:tabs>
          <w:tab w:val="clear" w:pos="567"/>
        </w:tabs>
        <w:ind w:right="-2"/>
        <w:rPr>
          <w:iCs/>
          <w:szCs w:val="22"/>
          <w:lang w:val="fi-FI"/>
        </w:rPr>
      </w:pPr>
    </w:p>
    <w:p w14:paraId="0212B9C9" w14:textId="77777777" w:rsidR="005E5972" w:rsidRPr="00B575AA" w:rsidRDefault="005E5972" w:rsidP="00B575AA">
      <w:pPr>
        <w:rPr>
          <w:b/>
          <w:bCs/>
          <w:lang w:val="fi-FI"/>
        </w:rPr>
      </w:pPr>
      <w:r w:rsidRPr="00B575AA">
        <w:rPr>
          <w:b/>
          <w:bCs/>
          <w:szCs w:val="22"/>
          <w:lang w:val="fi-FI"/>
        </w:rPr>
        <w:t>5</w:t>
      </w:r>
      <w:r w:rsidRPr="00B575AA">
        <w:rPr>
          <w:b/>
          <w:bCs/>
          <w:lang w:val="fi-FI"/>
        </w:rPr>
        <w:t>.2</w:t>
      </w:r>
      <w:r w:rsidRPr="00B575AA">
        <w:rPr>
          <w:b/>
          <w:bCs/>
          <w:lang w:val="fi-FI"/>
        </w:rPr>
        <w:tab/>
        <w:t>Farmakokinetiikka</w:t>
      </w:r>
    </w:p>
    <w:p w14:paraId="236E0ED7" w14:textId="77777777" w:rsidR="005E5972" w:rsidRPr="00B04024" w:rsidRDefault="005E5972" w:rsidP="00C0259A">
      <w:pPr>
        <w:keepNext/>
        <w:numPr>
          <w:ilvl w:val="12"/>
          <w:numId w:val="0"/>
        </w:numPr>
        <w:tabs>
          <w:tab w:val="clear" w:pos="567"/>
        </w:tabs>
        <w:ind w:right="-2"/>
        <w:rPr>
          <w:iCs/>
          <w:szCs w:val="22"/>
          <w:lang w:val="fi-FI"/>
        </w:rPr>
      </w:pPr>
    </w:p>
    <w:p w14:paraId="503C1823" w14:textId="058BAF9D" w:rsidR="005E5972" w:rsidRPr="00B04024" w:rsidRDefault="005E5972" w:rsidP="00C0259A">
      <w:pPr>
        <w:numPr>
          <w:ilvl w:val="12"/>
          <w:numId w:val="0"/>
        </w:numPr>
        <w:tabs>
          <w:tab w:val="clear" w:pos="567"/>
        </w:tabs>
        <w:ind w:right="-2"/>
        <w:rPr>
          <w:szCs w:val="22"/>
          <w:lang w:val="fi-FI"/>
        </w:rPr>
      </w:pPr>
      <w:proofErr w:type="spellStart"/>
      <w:r w:rsidRPr="00B04024">
        <w:rPr>
          <w:szCs w:val="22"/>
          <w:lang w:val="fi-FI"/>
        </w:rPr>
        <w:t>Roflumilasti</w:t>
      </w:r>
      <w:proofErr w:type="spellEnd"/>
      <w:r w:rsidRPr="00B04024">
        <w:rPr>
          <w:szCs w:val="22"/>
          <w:lang w:val="fi-FI"/>
        </w:rPr>
        <w:t xml:space="preserve"> </w:t>
      </w:r>
      <w:proofErr w:type="spellStart"/>
      <w:r w:rsidRPr="00B04024">
        <w:rPr>
          <w:szCs w:val="22"/>
          <w:lang w:val="fi-FI"/>
        </w:rPr>
        <w:t>metaboloituu</w:t>
      </w:r>
      <w:proofErr w:type="spellEnd"/>
      <w:r w:rsidRPr="00B04024">
        <w:rPr>
          <w:szCs w:val="22"/>
          <w:lang w:val="fi-FI"/>
        </w:rPr>
        <w:t xml:space="preserve"> laajasti, ja pääasiallinen </w:t>
      </w:r>
      <w:proofErr w:type="spellStart"/>
      <w:r w:rsidRPr="00B04024">
        <w:rPr>
          <w:szCs w:val="22"/>
          <w:lang w:val="fi-FI"/>
        </w:rPr>
        <w:t>metaboliitti</w:t>
      </w:r>
      <w:proofErr w:type="spellEnd"/>
      <w:r w:rsidRPr="00B04024">
        <w:rPr>
          <w:szCs w:val="22"/>
          <w:lang w:val="fi-FI"/>
        </w:rPr>
        <w:t xml:space="preserve"> on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 joka on </w:t>
      </w:r>
      <w:proofErr w:type="spellStart"/>
      <w:r w:rsidRPr="00B04024">
        <w:rPr>
          <w:szCs w:val="22"/>
          <w:lang w:val="fi-FI"/>
        </w:rPr>
        <w:t>farmakodynaamisesti</w:t>
      </w:r>
      <w:proofErr w:type="spellEnd"/>
      <w:r w:rsidRPr="00B04024">
        <w:rPr>
          <w:szCs w:val="22"/>
          <w:lang w:val="fi-FI"/>
        </w:rPr>
        <w:t xml:space="preserve"> aktiivinen. Koska sekä </w:t>
      </w:r>
      <w:proofErr w:type="spellStart"/>
      <w:r w:rsidRPr="00B04024">
        <w:rPr>
          <w:szCs w:val="22"/>
          <w:lang w:val="fi-FI"/>
        </w:rPr>
        <w:t>roflumilastilla</w:t>
      </w:r>
      <w:proofErr w:type="spellEnd"/>
      <w:r w:rsidRPr="00B04024">
        <w:rPr>
          <w:szCs w:val="22"/>
          <w:lang w:val="fi-FI"/>
        </w:rPr>
        <w:t xml:space="preserve"> että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oksidilla on PDE4:ää estävä vaikutus </w:t>
      </w:r>
      <w:r w:rsidRPr="00B04024">
        <w:rPr>
          <w:i/>
          <w:iCs/>
          <w:szCs w:val="22"/>
          <w:lang w:val="fi-FI"/>
        </w:rPr>
        <w:t>in</w:t>
      </w:r>
      <w:r w:rsidR="00761ED4">
        <w:rPr>
          <w:i/>
          <w:iCs/>
          <w:szCs w:val="22"/>
          <w:lang w:val="fi-FI"/>
        </w:rPr>
        <w:t> </w:t>
      </w:r>
      <w:proofErr w:type="spellStart"/>
      <w:r w:rsidRPr="00B04024">
        <w:rPr>
          <w:i/>
          <w:iCs/>
          <w:szCs w:val="22"/>
          <w:lang w:val="fi-FI"/>
        </w:rPr>
        <w:t>vivo</w:t>
      </w:r>
      <w:proofErr w:type="spellEnd"/>
      <w:r w:rsidRPr="00B04024">
        <w:rPr>
          <w:szCs w:val="22"/>
          <w:lang w:val="fi-FI"/>
        </w:rPr>
        <w:t xml:space="preserve">, farmakokinetiikassa otetaan huomioon PDE4:n kokonaisesto (eli kokonaisaltistus </w:t>
      </w:r>
      <w:proofErr w:type="spellStart"/>
      <w:r w:rsidRPr="00B04024">
        <w:rPr>
          <w:szCs w:val="22"/>
          <w:lang w:val="fi-FI"/>
        </w:rPr>
        <w:t>roflumilastille</w:t>
      </w:r>
      <w:proofErr w:type="spellEnd"/>
      <w:r w:rsidRPr="00B04024">
        <w:rPr>
          <w:szCs w:val="22"/>
          <w:lang w:val="fi-FI"/>
        </w:rPr>
        <w:t xml:space="preserve"> ja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oksidille).</w:t>
      </w:r>
    </w:p>
    <w:p w14:paraId="2C76D2E1" w14:textId="77777777" w:rsidR="005E5972" w:rsidRPr="00B04024" w:rsidRDefault="005E5972" w:rsidP="00C0259A">
      <w:pPr>
        <w:numPr>
          <w:ilvl w:val="12"/>
          <w:numId w:val="0"/>
        </w:numPr>
        <w:tabs>
          <w:tab w:val="clear" w:pos="567"/>
        </w:tabs>
        <w:ind w:right="-2"/>
        <w:rPr>
          <w:iCs/>
          <w:szCs w:val="22"/>
          <w:lang w:val="fi-FI"/>
        </w:rPr>
      </w:pPr>
    </w:p>
    <w:p w14:paraId="6584C53F" w14:textId="77777777" w:rsidR="005E5972" w:rsidRPr="00B04024" w:rsidRDefault="005E5972" w:rsidP="00164E59">
      <w:pPr>
        <w:keepNext/>
        <w:numPr>
          <w:ilvl w:val="12"/>
          <w:numId w:val="0"/>
        </w:numPr>
        <w:tabs>
          <w:tab w:val="clear" w:pos="567"/>
        </w:tabs>
        <w:rPr>
          <w:iCs/>
          <w:szCs w:val="22"/>
          <w:u w:val="single"/>
          <w:lang w:val="fi-FI"/>
        </w:rPr>
      </w:pPr>
      <w:r w:rsidRPr="00B04024">
        <w:rPr>
          <w:iCs/>
          <w:szCs w:val="22"/>
          <w:u w:val="single"/>
          <w:lang w:val="fi-FI"/>
        </w:rPr>
        <w:t>Imeytyminen</w:t>
      </w:r>
    </w:p>
    <w:p w14:paraId="02AAE5DE" w14:textId="77777777" w:rsidR="00164E59" w:rsidRDefault="00164E59" w:rsidP="00E56808">
      <w:pPr>
        <w:keepNext/>
        <w:numPr>
          <w:ilvl w:val="12"/>
          <w:numId w:val="0"/>
        </w:numPr>
        <w:tabs>
          <w:tab w:val="clear" w:pos="567"/>
        </w:tabs>
        <w:ind w:right="-2"/>
        <w:rPr>
          <w:szCs w:val="22"/>
          <w:lang w:val="fi-FI"/>
        </w:rPr>
      </w:pPr>
    </w:p>
    <w:p w14:paraId="318FF4FA" w14:textId="450C4474" w:rsidR="005E5972" w:rsidRPr="00B04024" w:rsidRDefault="005E5972" w:rsidP="00C0259A">
      <w:pPr>
        <w:numPr>
          <w:ilvl w:val="12"/>
          <w:numId w:val="0"/>
        </w:numPr>
        <w:tabs>
          <w:tab w:val="clear" w:pos="567"/>
        </w:tabs>
        <w:ind w:right="-2"/>
        <w:rPr>
          <w:iCs/>
          <w:szCs w:val="22"/>
          <w:lang w:val="fi-FI"/>
        </w:rPr>
      </w:pPr>
      <w:proofErr w:type="spellStart"/>
      <w:r w:rsidRPr="00B04024">
        <w:rPr>
          <w:szCs w:val="22"/>
          <w:lang w:val="fi-FI"/>
        </w:rPr>
        <w:t>Roflumilastin</w:t>
      </w:r>
      <w:proofErr w:type="spellEnd"/>
      <w:r w:rsidRPr="00B04024">
        <w:rPr>
          <w:szCs w:val="22"/>
          <w:lang w:val="fi-FI"/>
        </w:rPr>
        <w:t xml:space="preserve"> absoluuttinen biologinen hyötyosuus suun kautta otetusta 500 mikrogramman annoksesta on noin 80 %. </w:t>
      </w:r>
      <w:proofErr w:type="spellStart"/>
      <w:r w:rsidRPr="00B04024">
        <w:rPr>
          <w:szCs w:val="22"/>
          <w:lang w:val="fi-FI"/>
        </w:rPr>
        <w:t>Roflumilastin</w:t>
      </w:r>
      <w:proofErr w:type="spellEnd"/>
      <w:r w:rsidRPr="00B04024">
        <w:rPr>
          <w:szCs w:val="22"/>
          <w:lang w:val="fi-FI"/>
        </w:rPr>
        <w:t xml:space="preserve"> maksimipitoisuus plasmassa saavutetaan paastotilassa </w:t>
      </w:r>
      <w:r w:rsidRPr="00B04024">
        <w:rPr>
          <w:szCs w:val="22"/>
          <w:lang w:val="fi-FI"/>
        </w:rPr>
        <w:lastRenderedPageBreak/>
        <w:t>tyypillisesti n. tunti annoksen ottamisen jälkeen (vaihtelu 0,5–2 tuntia).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maksimipitoisuus saavutetaan noin 8 tunnin jälkeen (vaihtelu 4–13 tuntia). Ruuan nauttiminen ei vaikuta PDE4:n kokonaisestoon, mutta viivyttää </w:t>
      </w:r>
      <w:proofErr w:type="spellStart"/>
      <w:r w:rsidRPr="00B04024">
        <w:rPr>
          <w:szCs w:val="22"/>
          <w:lang w:val="fi-FI"/>
        </w:rPr>
        <w:t>roflumilastin</w:t>
      </w:r>
      <w:proofErr w:type="spellEnd"/>
      <w:r w:rsidRPr="00B04024">
        <w:rPr>
          <w:szCs w:val="22"/>
          <w:lang w:val="fi-FI"/>
        </w:rPr>
        <w:t xml:space="preserve"> maksimipitoisuuden saavuttamiseen kuluvaa aikaa (</w:t>
      </w:r>
      <w:proofErr w:type="spellStart"/>
      <w:r w:rsidRPr="00B04024">
        <w:rPr>
          <w:szCs w:val="22"/>
          <w:lang w:val="fi-FI"/>
        </w:rPr>
        <w:t>t</w:t>
      </w:r>
      <w:r w:rsidRPr="00B04024">
        <w:rPr>
          <w:szCs w:val="22"/>
          <w:vertAlign w:val="subscript"/>
          <w:lang w:val="fi-FI"/>
        </w:rPr>
        <w:t>max</w:t>
      </w:r>
      <w:proofErr w:type="spellEnd"/>
      <w:r w:rsidRPr="00B04024">
        <w:rPr>
          <w:szCs w:val="22"/>
          <w:lang w:val="fi-FI"/>
        </w:rPr>
        <w:t xml:space="preserve">) tunnilla ja pienentää </w:t>
      </w:r>
      <w:proofErr w:type="spellStart"/>
      <w:r w:rsidRPr="00B04024">
        <w:rPr>
          <w:szCs w:val="22"/>
          <w:lang w:val="fi-FI"/>
        </w:rPr>
        <w:t>C</w:t>
      </w:r>
      <w:r w:rsidRPr="00B04024">
        <w:rPr>
          <w:szCs w:val="22"/>
          <w:vertAlign w:val="subscript"/>
          <w:lang w:val="fi-FI"/>
        </w:rPr>
        <w:t>max</w:t>
      </w:r>
      <w:proofErr w:type="spellEnd"/>
      <w:r w:rsidRPr="00B04024">
        <w:rPr>
          <w:szCs w:val="22"/>
          <w:lang w:val="fi-FI"/>
        </w:rPr>
        <w:noBreakHyphen/>
        <w:t>arvoa noin 40 %:</w:t>
      </w:r>
      <w:proofErr w:type="spellStart"/>
      <w:r w:rsidRPr="00B04024">
        <w:rPr>
          <w:szCs w:val="22"/>
          <w:lang w:val="fi-FI"/>
        </w:rPr>
        <w:t>lla</w:t>
      </w:r>
      <w:proofErr w:type="spellEnd"/>
      <w:r w:rsidRPr="00B04024">
        <w:rPr>
          <w:szCs w:val="22"/>
          <w:lang w:val="fi-FI"/>
        </w:rPr>
        <w:t xml:space="preserve">.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oksidin </w:t>
      </w:r>
      <w:proofErr w:type="spellStart"/>
      <w:r w:rsidRPr="00B04024">
        <w:rPr>
          <w:szCs w:val="22"/>
          <w:lang w:val="fi-FI"/>
        </w:rPr>
        <w:t>C</w:t>
      </w:r>
      <w:r w:rsidRPr="00B04024">
        <w:rPr>
          <w:szCs w:val="22"/>
          <w:vertAlign w:val="subscript"/>
          <w:lang w:val="fi-FI"/>
        </w:rPr>
        <w:t>max</w:t>
      </w:r>
      <w:proofErr w:type="spellEnd"/>
      <w:r w:rsidRPr="00B04024">
        <w:rPr>
          <w:szCs w:val="22"/>
          <w:lang w:val="fi-FI"/>
        </w:rPr>
        <w:noBreakHyphen/>
        <w:t xml:space="preserve"> ja </w:t>
      </w:r>
      <w:proofErr w:type="spellStart"/>
      <w:r w:rsidRPr="00B04024">
        <w:rPr>
          <w:szCs w:val="22"/>
          <w:lang w:val="fi-FI"/>
        </w:rPr>
        <w:t>t</w:t>
      </w:r>
      <w:r w:rsidRPr="00B04024">
        <w:rPr>
          <w:szCs w:val="22"/>
          <w:vertAlign w:val="subscript"/>
          <w:lang w:val="fi-FI"/>
        </w:rPr>
        <w:t>max</w:t>
      </w:r>
      <w:proofErr w:type="spellEnd"/>
      <w:r w:rsidRPr="00B04024">
        <w:rPr>
          <w:szCs w:val="22"/>
          <w:lang w:val="fi-FI"/>
        </w:rPr>
        <w:noBreakHyphen/>
        <w:t>arvot eivät muutu.</w:t>
      </w:r>
    </w:p>
    <w:p w14:paraId="7AB5F4A8" w14:textId="77777777" w:rsidR="005E5972" w:rsidRPr="00B04024" w:rsidRDefault="005E5972" w:rsidP="00C0259A">
      <w:pPr>
        <w:numPr>
          <w:ilvl w:val="12"/>
          <w:numId w:val="0"/>
        </w:numPr>
        <w:tabs>
          <w:tab w:val="clear" w:pos="567"/>
        </w:tabs>
        <w:ind w:right="-2"/>
        <w:rPr>
          <w:iCs/>
          <w:szCs w:val="22"/>
          <w:lang w:val="fi-FI"/>
        </w:rPr>
      </w:pPr>
    </w:p>
    <w:p w14:paraId="3177C911" w14:textId="77777777" w:rsidR="005E5972" w:rsidRPr="00B04024" w:rsidRDefault="005E5972" w:rsidP="00164E59">
      <w:pPr>
        <w:keepNext/>
        <w:numPr>
          <w:ilvl w:val="12"/>
          <w:numId w:val="0"/>
        </w:numPr>
        <w:tabs>
          <w:tab w:val="clear" w:pos="567"/>
        </w:tabs>
        <w:rPr>
          <w:iCs/>
          <w:szCs w:val="22"/>
          <w:u w:val="single"/>
          <w:lang w:val="fi-FI"/>
        </w:rPr>
      </w:pPr>
      <w:r w:rsidRPr="00B04024">
        <w:rPr>
          <w:iCs/>
          <w:szCs w:val="22"/>
          <w:u w:val="single"/>
          <w:lang w:val="fi-FI"/>
        </w:rPr>
        <w:t>Jakautuminen</w:t>
      </w:r>
    </w:p>
    <w:p w14:paraId="010CFB41" w14:textId="77777777" w:rsidR="00164E59" w:rsidRDefault="00164E59" w:rsidP="00E56808">
      <w:pPr>
        <w:keepNext/>
        <w:numPr>
          <w:ilvl w:val="12"/>
          <w:numId w:val="0"/>
        </w:numPr>
        <w:tabs>
          <w:tab w:val="clear" w:pos="567"/>
        </w:tabs>
        <w:ind w:right="-2"/>
        <w:rPr>
          <w:szCs w:val="22"/>
          <w:lang w:val="fi-FI"/>
        </w:rPr>
      </w:pPr>
    </w:p>
    <w:p w14:paraId="5B696AB7" w14:textId="343F7234" w:rsidR="005E5972" w:rsidRPr="00B04024" w:rsidRDefault="005E5972" w:rsidP="00C0259A">
      <w:pPr>
        <w:numPr>
          <w:ilvl w:val="12"/>
          <w:numId w:val="0"/>
        </w:numPr>
        <w:tabs>
          <w:tab w:val="clear" w:pos="567"/>
        </w:tabs>
        <w:ind w:right="-2"/>
        <w:rPr>
          <w:szCs w:val="22"/>
          <w:lang w:val="fi-FI"/>
        </w:rPr>
      </w:pPr>
      <w:proofErr w:type="spellStart"/>
      <w:r w:rsidRPr="00B04024">
        <w:rPr>
          <w:szCs w:val="22"/>
          <w:lang w:val="fi-FI"/>
        </w:rPr>
        <w:t>Roflumilasti</w:t>
      </w:r>
      <w:proofErr w:type="spellEnd"/>
      <w:r w:rsidRPr="00B04024">
        <w:rPr>
          <w:szCs w:val="22"/>
          <w:lang w:val="fi-FI"/>
        </w:rPr>
        <w:t xml:space="preserve"> sitoutuu plasman proteiineihin noin 99</w:t>
      </w:r>
      <w:r w:rsidRPr="00B04024">
        <w:rPr>
          <w:szCs w:val="22"/>
          <w:lang w:val="fi-FI"/>
        </w:rPr>
        <w:noBreakHyphen/>
        <w:t>prosenttisesti, ja sen N</w:t>
      </w:r>
      <w:r w:rsidRPr="00B04024">
        <w:rPr>
          <w:szCs w:val="22"/>
          <w:lang w:val="fi-FI"/>
        </w:rPr>
        <w:noBreakHyphen/>
      </w:r>
      <w:proofErr w:type="spellStart"/>
      <w:r w:rsidRPr="00B04024">
        <w:rPr>
          <w:szCs w:val="22"/>
          <w:lang w:val="fi-FI"/>
        </w:rPr>
        <w:t>oksidimetaboliitti</w:t>
      </w:r>
      <w:proofErr w:type="spellEnd"/>
      <w:r w:rsidRPr="00B04024">
        <w:rPr>
          <w:szCs w:val="22"/>
          <w:lang w:val="fi-FI"/>
        </w:rPr>
        <w:t xml:space="preserve"> 97</w:t>
      </w:r>
      <w:r w:rsidRPr="00B04024">
        <w:rPr>
          <w:szCs w:val="22"/>
          <w:lang w:val="fi-FI"/>
        </w:rPr>
        <w:noBreakHyphen/>
        <w:t xml:space="preserve">prosenttisesti. Yhden 500 mikrogramman </w:t>
      </w:r>
      <w:proofErr w:type="spellStart"/>
      <w:r w:rsidRPr="00B04024">
        <w:rPr>
          <w:szCs w:val="22"/>
          <w:lang w:val="fi-FI"/>
        </w:rPr>
        <w:t>roflumilastiannoksen</w:t>
      </w:r>
      <w:proofErr w:type="spellEnd"/>
      <w:r w:rsidRPr="00B04024">
        <w:rPr>
          <w:szCs w:val="22"/>
          <w:lang w:val="fi-FI"/>
        </w:rPr>
        <w:t xml:space="preserve"> jakautumistilavuus on noin 2,9 l/kg. Hiiressä, hamsterissa ja rotassa </w:t>
      </w:r>
      <w:proofErr w:type="spellStart"/>
      <w:r w:rsidRPr="00B04024">
        <w:rPr>
          <w:szCs w:val="22"/>
          <w:lang w:val="fi-FI"/>
        </w:rPr>
        <w:t>roflumilasti</w:t>
      </w:r>
      <w:proofErr w:type="spellEnd"/>
      <w:r w:rsidRPr="00B04024">
        <w:rPr>
          <w:szCs w:val="22"/>
          <w:lang w:val="fi-FI"/>
        </w:rPr>
        <w:t xml:space="preserve"> jakautuu </w:t>
      </w:r>
      <w:proofErr w:type="spellStart"/>
      <w:r w:rsidRPr="00B04024">
        <w:rPr>
          <w:szCs w:val="22"/>
          <w:lang w:val="fi-FI"/>
        </w:rPr>
        <w:t>fysikokemiallisten</w:t>
      </w:r>
      <w:proofErr w:type="spellEnd"/>
      <w:r w:rsidRPr="00B04024">
        <w:rPr>
          <w:szCs w:val="22"/>
          <w:lang w:val="fi-FI"/>
        </w:rPr>
        <w:t xml:space="preserve"> ominaisuuksiensa vuoksi nopeasti elimiin ja kudoksiin, myös rasvakudokseen. Varhaista jakautumisvaihetta, jossa lääkeaine </w:t>
      </w:r>
      <w:proofErr w:type="spellStart"/>
      <w:r w:rsidRPr="00B04024">
        <w:rPr>
          <w:szCs w:val="22"/>
          <w:lang w:val="fi-FI"/>
        </w:rPr>
        <w:t>penetroituu</w:t>
      </w:r>
      <w:proofErr w:type="spellEnd"/>
      <w:r w:rsidRPr="00B04024">
        <w:rPr>
          <w:szCs w:val="22"/>
          <w:lang w:val="fi-FI"/>
        </w:rPr>
        <w:t xml:space="preserve"> tehokkaasti kudoksiin, seuraa eliminaatiovaihe, jossa lääkeaine poistuu erityisesti rasvakudoksesta; tämä johtuu todennäköisesti kanta</w:t>
      </w:r>
      <w:r w:rsidRPr="00B04024">
        <w:rPr>
          <w:szCs w:val="22"/>
          <w:lang w:val="fi-FI"/>
        </w:rPr>
        <w:noBreakHyphen/>
        <w:t xml:space="preserve">aineen hajoamisesta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 xml:space="preserve">oksidiksi. Edellä mainitut rottatutkimukset, joissa käytettiin radioaktiivisesti leimattua </w:t>
      </w:r>
      <w:proofErr w:type="spellStart"/>
      <w:r w:rsidRPr="00B04024">
        <w:rPr>
          <w:szCs w:val="22"/>
          <w:lang w:val="fi-FI"/>
        </w:rPr>
        <w:t>roflumilastia</w:t>
      </w:r>
      <w:proofErr w:type="spellEnd"/>
      <w:r w:rsidRPr="00B04024">
        <w:rPr>
          <w:szCs w:val="22"/>
          <w:lang w:val="fi-FI"/>
        </w:rPr>
        <w:t>, osoittavat myös, että lääkeaine läpäisee veri</w:t>
      </w:r>
      <w:r w:rsidRPr="00B04024">
        <w:rPr>
          <w:szCs w:val="22"/>
          <w:lang w:val="fi-FI"/>
        </w:rPr>
        <w:noBreakHyphen/>
        <w:t xml:space="preserve">aivoesteen heikosti. </w:t>
      </w:r>
      <w:proofErr w:type="spellStart"/>
      <w:r w:rsidRPr="00B04024">
        <w:rPr>
          <w:szCs w:val="22"/>
          <w:lang w:val="fi-FI"/>
        </w:rPr>
        <w:t>Roflumilastin</w:t>
      </w:r>
      <w:proofErr w:type="spellEnd"/>
      <w:r w:rsidRPr="00B04024">
        <w:rPr>
          <w:szCs w:val="22"/>
          <w:lang w:val="fi-FI"/>
        </w:rPr>
        <w:t xml:space="preserve"> tai sen </w:t>
      </w:r>
      <w:proofErr w:type="spellStart"/>
      <w:r w:rsidRPr="00B04024">
        <w:rPr>
          <w:szCs w:val="22"/>
          <w:lang w:val="fi-FI"/>
        </w:rPr>
        <w:t>metaboliittien</w:t>
      </w:r>
      <w:proofErr w:type="spellEnd"/>
      <w:r w:rsidRPr="00B04024">
        <w:rPr>
          <w:szCs w:val="22"/>
          <w:lang w:val="fi-FI"/>
        </w:rPr>
        <w:t xml:space="preserve"> kumuloitumisesta tai </w:t>
      </w:r>
      <w:proofErr w:type="spellStart"/>
      <w:r w:rsidRPr="00B04024">
        <w:rPr>
          <w:szCs w:val="22"/>
          <w:lang w:val="fi-FI"/>
        </w:rPr>
        <w:t>retentiosta</w:t>
      </w:r>
      <w:proofErr w:type="spellEnd"/>
      <w:r w:rsidRPr="00B04024">
        <w:rPr>
          <w:szCs w:val="22"/>
          <w:lang w:val="fi-FI"/>
        </w:rPr>
        <w:t xml:space="preserve"> elimiin ja rasvakudokseen ei ole näyttöä. </w:t>
      </w:r>
    </w:p>
    <w:p w14:paraId="762FCAA4" w14:textId="77777777" w:rsidR="005E5972" w:rsidRPr="00B04024" w:rsidRDefault="005E5972" w:rsidP="00C0259A">
      <w:pPr>
        <w:numPr>
          <w:ilvl w:val="12"/>
          <w:numId w:val="0"/>
        </w:numPr>
        <w:tabs>
          <w:tab w:val="clear" w:pos="567"/>
        </w:tabs>
        <w:ind w:right="-2"/>
        <w:rPr>
          <w:iCs/>
          <w:szCs w:val="22"/>
          <w:lang w:val="fi-FI"/>
        </w:rPr>
      </w:pPr>
    </w:p>
    <w:p w14:paraId="227DDF74" w14:textId="77777777" w:rsidR="005E5972" w:rsidRPr="00B04024" w:rsidRDefault="005E5972" w:rsidP="00164E59">
      <w:pPr>
        <w:keepNext/>
        <w:numPr>
          <w:ilvl w:val="12"/>
          <w:numId w:val="0"/>
        </w:numPr>
        <w:tabs>
          <w:tab w:val="clear" w:pos="567"/>
        </w:tabs>
        <w:rPr>
          <w:szCs w:val="22"/>
          <w:u w:val="single"/>
          <w:lang w:val="fi-FI"/>
        </w:rPr>
      </w:pPr>
      <w:r w:rsidRPr="00B04024">
        <w:rPr>
          <w:szCs w:val="22"/>
          <w:u w:val="single"/>
          <w:lang w:val="fi-FI"/>
        </w:rPr>
        <w:t>Biotransformaatio</w:t>
      </w:r>
    </w:p>
    <w:p w14:paraId="71F6A120" w14:textId="77777777" w:rsidR="00164E59" w:rsidRDefault="00164E59" w:rsidP="00E56808">
      <w:pPr>
        <w:keepNext/>
        <w:tabs>
          <w:tab w:val="clear" w:pos="567"/>
        </w:tabs>
        <w:rPr>
          <w:szCs w:val="22"/>
          <w:lang w:val="fi-FI"/>
        </w:rPr>
      </w:pPr>
    </w:p>
    <w:p w14:paraId="51F231F1" w14:textId="6A0F8F3A" w:rsidR="005E5972" w:rsidRPr="00B04024" w:rsidRDefault="005E5972" w:rsidP="00C0259A">
      <w:pPr>
        <w:tabs>
          <w:tab w:val="clear" w:pos="567"/>
        </w:tabs>
        <w:rPr>
          <w:szCs w:val="22"/>
          <w:lang w:val="fi-FI"/>
        </w:rPr>
      </w:pPr>
      <w:proofErr w:type="spellStart"/>
      <w:r w:rsidRPr="00B04024">
        <w:rPr>
          <w:szCs w:val="22"/>
          <w:lang w:val="fi-FI"/>
        </w:rPr>
        <w:t>Roflumilasti</w:t>
      </w:r>
      <w:proofErr w:type="spellEnd"/>
      <w:r w:rsidRPr="00B04024">
        <w:rPr>
          <w:szCs w:val="22"/>
          <w:lang w:val="fi-FI"/>
        </w:rPr>
        <w:t xml:space="preserve"> </w:t>
      </w:r>
      <w:proofErr w:type="spellStart"/>
      <w:r w:rsidRPr="00B04024">
        <w:rPr>
          <w:szCs w:val="22"/>
          <w:lang w:val="fi-FI"/>
        </w:rPr>
        <w:t>metaboloituu</w:t>
      </w:r>
      <w:proofErr w:type="spellEnd"/>
      <w:r w:rsidRPr="00B04024">
        <w:rPr>
          <w:szCs w:val="22"/>
          <w:lang w:val="fi-FI"/>
        </w:rPr>
        <w:t xml:space="preserve"> laajasti vaiheen</w:t>
      </w:r>
      <w:r w:rsidR="00761ED4">
        <w:rPr>
          <w:szCs w:val="22"/>
          <w:lang w:val="fi-FI"/>
        </w:rPr>
        <w:t> </w:t>
      </w:r>
      <w:r w:rsidR="005C3900">
        <w:rPr>
          <w:szCs w:val="22"/>
          <w:lang w:val="fi-FI"/>
        </w:rPr>
        <w:t>1</w:t>
      </w:r>
      <w:r w:rsidRPr="00B04024">
        <w:rPr>
          <w:szCs w:val="22"/>
          <w:lang w:val="fi-FI"/>
        </w:rPr>
        <w:t xml:space="preserve"> (</w:t>
      </w:r>
      <w:proofErr w:type="spellStart"/>
      <w:r w:rsidRPr="00B04024">
        <w:rPr>
          <w:szCs w:val="22"/>
          <w:lang w:val="fi-FI"/>
        </w:rPr>
        <w:t>sytokromi</w:t>
      </w:r>
      <w:proofErr w:type="spellEnd"/>
      <w:r w:rsidR="00761ED4">
        <w:rPr>
          <w:szCs w:val="22"/>
          <w:lang w:val="fi-FI"/>
        </w:rPr>
        <w:t> </w:t>
      </w:r>
      <w:r w:rsidRPr="00B04024">
        <w:rPr>
          <w:szCs w:val="22"/>
          <w:lang w:val="fi-FI"/>
        </w:rPr>
        <w:t>P450) ja vaiheen</w:t>
      </w:r>
      <w:r w:rsidR="00761ED4">
        <w:rPr>
          <w:szCs w:val="22"/>
          <w:lang w:val="fi-FI"/>
        </w:rPr>
        <w:t> </w:t>
      </w:r>
      <w:r w:rsidR="005C3900">
        <w:rPr>
          <w:szCs w:val="22"/>
          <w:lang w:val="fi-FI"/>
        </w:rPr>
        <w:t>2</w:t>
      </w:r>
      <w:r w:rsidRPr="00B04024">
        <w:rPr>
          <w:szCs w:val="22"/>
          <w:lang w:val="fi-FI"/>
        </w:rPr>
        <w:t xml:space="preserve"> (konjugaatio) reaktioiden kautta. N</w:t>
      </w:r>
      <w:r w:rsidRPr="00B04024">
        <w:rPr>
          <w:szCs w:val="22"/>
          <w:lang w:val="fi-FI"/>
        </w:rPr>
        <w:noBreakHyphen/>
      </w:r>
      <w:proofErr w:type="spellStart"/>
      <w:r w:rsidRPr="00B04024">
        <w:rPr>
          <w:szCs w:val="22"/>
          <w:lang w:val="fi-FI"/>
        </w:rPr>
        <w:t>oksidimetaboliitti</w:t>
      </w:r>
      <w:proofErr w:type="spellEnd"/>
      <w:r w:rsidRPr="00B04024">
        <w:rPr>
          <w:szCs w:val="22"/>
          <w:lang w:val="fi-FI"/>
        </w:rPr>
        <w:t xml:space="preserve"> on pääasiallinen ihmisen plasmassa havaittava </w:t>
      </w:r>
      <w:proofErr w:type="spellStart"/>
      <w:r w:rsidRPr="00B04024">
        <w:rPr>
          <w:szCs w:val="22"/>
          <w:lang w:val="fi-FI"/>
        </w:rPr>
        <w:t>metaboliitti</w:t>
      </w:r>
      <w:proofErr w:type="spellEnd"/>
      <w:r w:rsidRPr="00B04024">
        <w:rPr>
          <w:szCs w:val="22"/>
          <w:lang w:val="fi-FI"/>
        </w:rPr>
        <w:t>.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plasman AUC</w:t>
      </w:r>
      <w:r w:rsidRPr="00B04024">
        <w:rPr>
          <w:szCs w:val="22"/>
          <w:lang w:val="fi-FI"/>
        </w:rPr>
        <w:noBreakHyphen/>
        <w:t xml:space="preserve">arvo on keskimäärin noin kymmenkertaisesti suurempi kuin </w:t>
      </w:r>
      <w:proofErr w:type="spellStart"/>
      <w:r w:rsidRPr="00B04024">
        <w:rPr>
          <w:szCs w:val="22"/>
          <w:lang w:val="fi-FI"/>
        </w:rPr>
        <w:t>roflumilastin</w:t>
      </w:r>
      <w:proofErr w:type="spellEnd"/>
      <w:r w:rsidRPr="00B04024">
        <w:rPr>
          <w:szCs w:val="22"/>
          <w:lang w:val="fi-FI"/>
        </w:rPr>
        <w:t xml:space="preserve"> AUC</w:t>
      </w:r>
      <w:r w:rsidRPr="00B04024">
        <w:rPr>
          <w:szCs w:val="22"/>
          <w:lang w:val="fi-FI"/>
        </w:rPr>
        <w:noBreakHyphen/>
        <w:t>arvo. Siksi N</w:t>
      </w:r>
      <w:r w:rsidRPr="00B04024">
        <w:rPr>
          <w:szCs w:val="22"/>
          <w:lang w:val="fi-FI"/>
        </w:rPr>
        <w:noBreakHyphen/>
      </w:r>
      <w:proofErr w:type="spellStart"/>
      <w:r w:rsidRPr="00B04024">
        <w:rPr>
          <w:szCs w:val="22"/>
          <w:lang w:val="fi-FI"/>
        </w:rPr>
        <w:t>oksidimetaboliittia</w:t>
      </w:r>
      <w:proofErr w:type="spellEnd"/>
      <w:r w:rsidRPr="00B04024">
        <w:rPr>
          <w:szCs w:val="22"/>
          <w:lang w:val="fi-FI"/>
        </w:rPr>
        <w:t xml:space="preserve"> pidetään pääasiallisena PDE4:n kokonaiseston aiheuttajana </w:t>
      </w:r>
      <w:r w:rsidRPr="00B04024">
        <w:rPr>
          <w:i/>
          <w:iCs/>
          <w:szCs w:val="22"/>
          <w:lang w:val="fi-FI"/>
        </w:rPr>
        <w:t>in</w:t>
      </w:r>
      <w:r w:rsidR="00761ED4">
        <w:rPr>
          <w:i/>
          <w:iCs/>
          <w:szCs w:val="22"/>
          <w:lang w:val="fi-FI"/>
        </w:rPr>
        <w:t> </w:t>
      </w:r>
      <w:proofErr w:type="spellStart"/>
      <w:r w:rsidRPr="00B04024">
        <w:rPr>
          <w:i/>
          <w:iCs/>
          <w:szCs w:val="22"/>
          <w:lang w:val="fi-FI"/>
        </w:rPr>
        <w:t>vivo</w:t>
      </w:r>
      <w:proofErr w:type="spellEnd"/>
      <w:r w:rsidRPr="00B04024">
        <w:rPr>
          <w:szCs w:val="22"/>
          <w:lang w:val="fi-FI"/>
        </w:rPr>
        <w:t>.</w:t>
      </w:r>
    </w:p>
    <w:p w14:paraId="5372CB5B" w14:textId="77777777" w:rsidR="005E5972" w:rsidRPr="00B04024" w:rsidRDefault="005E5972" w:rsidP="00C0259A">
      <w:pPr>
        <w:tabs>
          <w:tab w:val="clear" w:pos="567"/>
        </w:tabs>
        <w:rPr>
          <w:szCs w:val="22"/>
          <w:lang w:val="fi-FI"/>
        </w:rPr>
      </w:pPr>
    </w:p>
    <w:p w14:paraId="75F055F8" w14:textId="5491AA04" w:rsidR="005E5972" w:rsidRPr="00B04024" w:rsidRDefault="005E5972" w:rsidP="00C0259A">
      <w:pPr>
        <w:numPr>
          <w:ilvl w:val="12"/>
          <w:numId w:val="0"/>
        </w:numPr>
        <w:tabs>
          <w:tab w:val="clear" w:pos="567"/>
        </w:tabs>
        <w:ind w:right="-2"/>
        <w:rPr>
          <w:szCs w:val="22"/>
          <w:lang w:val="fi-FI"/>
        </w:rPr>
      </w:pPr>
      <w:r w:rsidRPr="00B04024">
        <w:rPr>
          <w:i/>
          <w:iCs/>
          <w:szCs w:val="22"/>
          <w:lang w:val="fi-FI"/>
        </w:rPr>
        <w:t>In</w:t>
      </w:r>
      <w:r w:rsidR="00761ED4">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tutkimuksista ja kliinisistä yhteisvaikutustutkimuksista voidaan päätellä, että </w:t>
      </w:r>
      <w:proofErr w:type="spellStart"/>
      <w:r w:rsidRPr="00B04024">
        <w:rPr>
          <w:szCs w:val="22"/>
          <w:lang w:val="fi-FI"/>
        </w:rPr>
        <w:t>roflumilastin</w:t>
      </w:r>
      <w:proofErr w:type="spellEnd"/>
      <w:r w:rsidRPr="00B04024">
        <w:rPr>
          <w:szCs w:val="22"/>
          <w:lang w:val="fi-FI"/>
        </w:rPr>
        <w:t xml:space="preserve"> </w:t>
      </w:r>
      <w:proofErr w:type="spellStart"/>
      <w:r w:rsidRPr="00B04024">
        <w:rPr>
          <w:szCs w:val="22"/>
          <w:lang w:val="fi-FI"/>
        </w:rPr>
        <w:t>metaboloituminen</w:t>
      </w:r>
      <w:proofErr w:type="spellEnd"/>
      <w:r w:rsidRPr="00B04024">
        <w:rPr>
          <w:szCs w:val="22"/>
          <w:lang w:val="fi-FI"/>
        </w:rPr>
        <w:t xml:space="preserve"> N</w:t>
      </w:r>
      <w:r w:rsidRPr="00B04024">
        <w:rPr>
          <w:szCs w:val="22"/>
          <w:lang w:val="fi-FI"/>
        </w:rPr>
        <w:noBreakHyphen/>
      </w:r>
      <w:proofErr w:type="spellStart"/>
      <w:r w:rsidRPr="00B04024">
        <w:rPr>
          <w:szCs w:val="22"/>
          <w:lang w:val="fi-FI"/>
        </w:rPr>
        <w:t>oksidimetaboliitiksi</w:t>
      </w:r>
      <w:proofErr w:type="spellEnd"/>
      <w:r w:rsidRPr="00B04024">
        <w:rPr>
          <w:szCs w:val="22"/>
          <w:lang w:val="fi-FI"/>
        </w:rPr>
        <w:t xml:space="preserve"> tapahtuu CYP1A2:n ja 3A4:n välityksellä. Ihmisen maksan mikrosomeilla tehtyjen </w:t>
      </w:r>
      <w:r w:rsidRPr="00B04024">
        <w:rPr>
          <w:i/>
          <w:iCs/>
          <w:szCs w:val="22"/>
          <w:lang w:val="fi-FI"/>
        </w:rPr>
        <w:t>in</w:t>
      </w:r>
      <w:r w:rsidR="00761ED4">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lisätutkimusten perusteella </w:t>
      </w:r>
      <w:proofErr w:type="spellStart"/>
      <w:r w:rsidRPr="00B04024">
        <w:rPr>
          <w:szCs w:val="22"/>
          <w:lang w:val="fi-FI"/>
        </w:rPr>
        <w:t>roflumilastin</w:t>
      </w:r>
      <w:proofErr w:type="spellEnd"/>
      <w:r w:rsidRPr="00B04024">
        <w:rPr>
          <w:szCs w:val="22"/>
          <w:lang w:val="fi-FI"/>
        </w:rPr>
        <w:t xml:space="preserve"> ja </w:t>
      </w:r>
      <w:proofErr w:type="spellStart"/>
      <w:r w:rsidRPr="00B04024">
        <w:rPr>
          <w:szCs w:val="22"/>
          <w:lang w:val="fi-FI"/>
        </w:rPr>
        <w:t>roflumilasti</w:t>
      </w:r>
      <w:proofErr w:type="spellEnd"/>
      <w:r w:rsidRPr="00B04024">
        <w:rPr>
          <w:szCs w:val="22"/>
          <w:lang w:val="fi-FI"/>
        </w:rPr>
        <w:noBreakHyphen/>
        <w:t>N</w:t>
      </w:r>
      <w:r w:rsidRPr="00B04024">
        <w:rPr>
          <w:szCs w:val="22"/>
          <w:lang w:val="fi-FI"/>
        </w:rPr>
        <w:noBreakHyphen/>
        <w:t>oksidin terapeuttiset pitoisuudet plasmassa eivät estä CYP1A2</w:t>
      </w:r>
      <w:r w:rsidRPr="00B04024">
        <w:rPr>
          <w:szCs w:val="22"/>
          <w:lang w:val="fi-FI"/>
        </w:rPr>
        <w:noBreakHyphen/>
        <w:t>, 2A6</w:t>
      </w:r>
      <w:r w:rsidRPr="00B04024">
        <w:rPr>
          <w:szCs w:val="22"/>
          <w:lang w:val="fi-FI"/>
        </w:rPr>
        <w:noBreakHyphen/>
        <w:t>, 2B6</w:t>
      </w:r>
      <w:r w:rsidRPr="00B04024">
        <w:rPr>
          <w:szCs w:val="22"/>
          <w:lang w:val="fi-FI"/>
        </w:rPr>
        <w:noBreakHyphen/>
        <w:t>, 2C8</w:t>
      </w:r>
      <w:r w:rsidRPr="00B04024">
        <w:rPr>
          <w:szCs w:val="22"/>
          <w:lang w:val="fi-FI"/>
        </w:rPr>
        <w:noBreakHyphen/>
        <w:t>, 2C9</w:t>
      </w:r>
      <w:r w:rsidRPr="00B04024">
        <w:rPr>
          <w:szCs w:val="22"/>
          <w:lang w:val="fi-FI"/>
        </w:rPr>
        <w:noBreakHyphen/>
        <w:t>, 2C19</w:t>
      </w:r>
      <w:r w:rsidRPr="00B04024">
        <w:rPr>
          <w:szCs w:val="22"/>
          <w:lang w:val="fi-FI"/>
        </w:rPr>
        <w:noBreakHyphen/>
        <w:t>, 2D6</w:t>
      </w:r>
      <w:r w:rsidRPr="00B04024">
        <w:rPr>
          <w:szCs w:val="22"/>
          <w:lang w:val="fi-FI"/>
        </w:rPr>
        <w:noBreakHyphen/>
        <w:t>, 2E1</w:t>
      </w:r>
      <w:r w:rsidRPr="00B04024">
        <w:rPr>
          <w:szCs w:val="22"/>
          <w:lang w:val="fi-FI"/>
        </w:rPr>
        <w:noBreakHyphen/>
        <w:t>, 3A4/5</w:t>
      </w:r>
      <w:r w:rsidRPr="00B04024">
        <w:rPr>
          <w:szCs w:val="22"/>
          <w:lang w:val="fi-FI"/>
        </w:rPr>
        <w:noBreakHyphen/>
        <w:t xml:space="preserve"> tai 4A9/11</w:t>
      </w:r>
      <w:r w:rsidRPr="00B04024">
        <w:rPr>
          <w:szCs w:val="22"/>
          <w:lang w:val="fi-FI"/>
        </w:rPr>
        <w:noBreakHyphen/>
        <w:t>isoentsyymejä. Siksi ei ole kovin todennäköistä, että näiden P450</w:t>
      </w:r>
      <w:r w:rsidRPr="00B04024">
        <w:rPr>
          <w:szCs w:val="22"/>
          <w:lang w:val="fi-FI"/>
        </w:rPr>
        <w:noBreakHyphen/>
        <w:t xml:space="preserve">entsyymien kautta </w:t>
      </w:r>
      <w:proofErr w:type="spellStart"/>
      <w:r w:rsidRPr="00B04024">
        <w:rPr>
          <w:szCs w:val="22"/>
          <w:lang w:val="fi-FI"/>
        </w:rPr>
        <w:t>metaboloituvien</w:t>
      </w:r>
      <w:proofErr w:type="spellEnd"/>
      <w:r w:rsidRPr="00B04024">
        <w:rPr>
          <w:szCs w:val="22"/>
          <w:lang w:val="fi-FI"/>
        </w:rPr>
        <w:t xml:space="preserve"> aineiden kanssa esiintyisi merkittäviä yhteisvaikutuksia. Lisäksi </w:t>
      </w:r>
      <w:r w:rsidRPr="00B04024">
        <w:rPr>
          <w:i/>
          <w:iCs/>
          <w:szCs w:val="22"/>
          <w:lang w:val="fi-FI"/>
        </w:rPr>
        <w:t>in</w:t>
      </w:r>
      <w:r w:rsidR="00761ED4">
        <w:rPr>
          <w:i/>
          <w:iCs/>
          <w:szCs w:val="22"/>
          <w:lang w:val="fi-FI"/>
        </w:rPr>
        <w:t> </w:t>
      </w:r>
      <w:proofErr w:type="spellStart"/>
      <w:r w:rsidRPr="00B04024">
        <w:rPr>
          <w:i/>
          <w:iCs/>
          <w:szCs w:val="22"/>
          <w:lang w:val="fi-FI"/>
        </w:rPr>
        <w:t>vitro</w:t>
      </w:r>
      <w:proofErr w:type="spellEnd"/>
      <w:r w:rsidRPr="00B04024">
        <w:rPr>
          <w:szCs w:val="22"/>
          <w:lang w:val="fi-FI"/>
        </w:rPr>
        <w:t xml:space="preserve"> </w:t>
      </w:r>
      <w:r w:rsidRPr="00B04024">
        <w:rPr>
          <w:szCs w:val="22"/>
          <w:lang w:val="fi-FI"/>
        </w:rPr>
        <w:noBreakHyphen/>
        <w:t xml:space="preserve">tutkimuksissa </w:t>
      </w:r>
      <w:proofErr w:type="spellStart"/>
      <w:r w:rsidRPr="00B04024">
        <w:rPr>
          <w:szCs w:val="22"/>
          <w:lang w:val="fi-FI"/>
        </w:rPr>
        <w:t>roflumilastin</w:t>
      </w:r>
      <w:proofErr w:type="spellEnd"/>
      <w:r w:rsidRPr="00B04024">
        <w:rPr>
          <w:szCs w:val="22"/>
          <w:lang w:val="fi-FI"/>
        </w:rPr>
        <w:t xml:space="preserve"> ei todettu aiheuttavan CYP1A2</w:t>
      </w:r>
      <w:r w:rsidRPr="00B04024">
        <w:rPr>
          <w:szCs w:val="22"/>
          <w:lang w:val="fi-FI"/>
        </w:rPr>
        <w:noBreakHyphen/>
        <w:t>, 2A6</w:t>
      </w:r>
      <w:r w:rsidRPr="00B04024">
        <w:rPr>
          <w:szCs w:val="22"/>
          <w:lang w:val="fi-FI"/>
        </w:rPr>
        <w:noBreakHyphen/>
        <w:t>, 2C9</w:t>
      </w:r>
      <w:r w:rsidRPr="00B04024">
        <w:rPr>
          <w:szCs w:val="22"/>
          <w:lang w:val="fi-FI"/>
        </w:rPr>
        <w:noBreakHyphen/>
        <w:t>, 2C19</w:t>
      </w:r>
      <w:r w:rsidRPr="00B04024">
        <w:rPr>
          <w:szCs w:val="22"/>
          <w:lang w:val="fi-FI"/>
        </w:rPr>
        <w:noBreakHyphen/>
        <w:t xml:space="preserve"> tai 3A4/5</w:t>
      </w:r>
      <w:r w:rsidRPr="00B04024">
        <w:rPr>
          <w:szCs w:val="22"/>
          <w:lang w:val="fi-FI"/>
        </w:rPr>
        <w:noBreakHyphen/>
        <w:t>isoentsyymien induktiota, ja sen todettiin aiheuttavan vain heikon CYP2B6</w:t>
      </w:r>
      <w:r w:rsidRPr="00B04024">
        <w:rPr>
          <w:szCs w:val="22"/>
          <w:lang w:val="fi-FI"/>
        </w:rPr>
        <w:noBreakHyphen/>
        <w:t>entsyymin induktion.</w:t>
      </w:r>
    </w:p>
    <w:p w14:paraId="201F0B39" w14:textId="77777777" w:rsidR="005E5972" w:rsidRPr="00B04024" w:rsidRDefault="005E5972" w:rsidP="00C0259A">
      <w:pPr>
        <w:numPr>
          <w:ilvl w:val="12"/>
          <w:numId w:val="0"/>
        </w:numPr>
        <w:tabs>
          <w:tab w:val="clear" w:pos="567"/>
        </w:tabs>
        <w:ind w:right="-2"/>
        <w:rPr>
          <w:iCs/>
          <w:szCs w:val="22"/>
          <w:u w:val="single"/>
          <w:lang w:val="fi-FI"/>
        </w:rPr>
      </w:pPr>
    </w:p>
    <w:p w14:paraId="61FE548F" w14:textId="77777777" w:rsidR="005E5972" w:rsidRPr="00B04024" w:rsidRDefault="005E5972" w:rsidP="00C0259A">
      <w:pPr>
        <w:keepNext/>
        <w:numPr>
          <w:ilvl w:val="12"/>
          <w:numId w:val="0"/>
        </w:numPr>
        <w:tabs>
          <w:tab w:val="clear" w:pos="567"/>
        </w:tabs>
        <w:rPr>
          <w:iCs/>
          <w:szCs w:val="22"/>
          <w:u w:val="single"/>
          <w:lang w:val="fi-FI"/>
        </w:rPr>
      </w:pPr>
      <w:r w:rsidRPr="00B04024">
        <w:rPr>
          <w:iCs/>
          <w:szCs w:val="22"/>
          <w:u w:val="single"/>
          <w:lang w:val="fi-FI"/>
        </w:rPr>
        <w:t>Eliminaatio</w:t>
      </w:r>
    </w:p>
    <w:p w14:paraId="4E67207E" w14:textId="77777777" w:rsidR="00164E59" w:rsidRDefault="00164E59" w:rsidP="00C0259A">
      <w:pPr>
        <w:keepNext/>
        <w:keepLines/>
        <w:numPr>
          <w:ilvl w:val="12"/>
          <w:numId w:val="0"/>
        </w:numPr>
        <w:tabs>
          <w:tab w:val="clear" w:pos="567"/>
        </w:tabs>
        <w:rPr>
          <w:szCs w:val="22"/>
          <w:lang w:val="fi-FI"/>
        </w:rPr>
      </w:pPr>
    </w:p>
    <w:p w14:paraId="74FEDD65" w14:textId="1DBBF307" w:rsidR="005E5972" w:rsidRPr="00B04024" w:rsidRDefault="005E5972" w:rsidP="00C0259A">
      <w:pPr>
        <w:keepNext/>
        <w:keepLines/>
        <w:numPr>
          <w:ilvl w:val="12"/>
          <w:numId w:val="0"/>
        </w:numPr>
        <w:tabs>
          <w:tab w:val="clear" w:pos="567"/>
        </w:tabs>
        <w:rPr>
          <w:szCs w:val="22"/>
          <w:lang w:val="fi-FI"/>
        </w:rPr>
      </w:pPr>
      <w:r w:rsidRPr="00B04024">
        <w:rPr>
          <w:szCs w:val="22"/>
          <w:lang w:val="fi-FI"/>
        </w:rPr>
        <w:t xml:space="preserve">Plasmapuhdistuma lyhytkestoisen laskimoon annetun </w:t>
      </w:r>
      <w:proofErr w:type="spellStart"/>
      <w:r w:rsidRPr="00B04024">
        <w:rPr>
          <w:szCs w:val="22"/>
          <w:lang w:val="fi-FI"/>
        </w:rPr>
        <w:t>roflumilasti</w:t>
      </w:r>
      <w:proofErr w:type="spellEnd"/>
      <w:r w:rsidRPr="00B04024">
        <w:rPr>
          <w:szCs w:val="22"/>
          <w:lang w:val="fi-FI"/>
        </w:rPr>
        <w:noBreakHyphen/>
        <w:t xml:space="preserve">infuusion jälkeen on noin 9,6 l/h. Suun kautta otetun annoksen jälkeen </w:t>
      </w:r>
      <w:proofErr w:type="spellStart"/>
      <w:r w:rsidRPr="00B04024">
        <w:rPr>
          <w:szCs w:val="22"/>
          <w:lang w:val="fi-FI"/>
        </w:rPr>
        <w:t>roflumilastin</w:t>
      </w:r>
      <w:proofErr w:type="spellEnd"/>
      <w:r w:rsidRPr="00B04024">
        <w:rPr>
          <w:szCs w:val="22"/>
          <w:lang w:val="fi-FI"/>
        </w:rPr>
        <w:t xml:space="preserve"> keskimääräinen puoliintumisaika plasmassa on noin 17 tuntia, ja sen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puoliintumisaika on noin 30 tuntia. </w:t>
      </w:r>
      <w:proofErr w:type="spellStart"/>
      <w:r w:rsidRPr="00B04024">
        <w:rPr>
          <w:szCs w:val="22"/>
          <w:lang w:val="fi-FI"/>
        </w:rPr>
        <w:t>Roflumilastin</w:t>
      </w:r>
      <w:proofErr w:type="spellEnd"/>
      <w:r w:rsidRPr="00B04024">
        <w:rPr>
          <w:szCs w:val="22"/>
          <w:lang w:val="fi-FI"/>
        </w:rPr>
        <w:t xml:space="preserve"> vakaan tilan pitoisuus plasmassa saavutetaan noin 4 vuorokauden kuluttua lääkityksen aloittamisesta, ja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vakaan tilan pitoisuus noin 6 vuorokauden kuluttua, kun lääkettä otetaan kerran vuorokaudessa. Laskimoon tai suun kautta annetun radioaktiivisesti leimatun </w:t>
      </w:r>
      <w:proofErr w:type="spellStart"/>
      <w:r w:rsidRPr="00B04024">
        <w:rPr>
          <w:szCs w:val="22"/>
          <w:lang w:val="fi-FI"/>
        </w:rPr>
        <w:t>roflumilastin</w:t>
      </w:r>
      <w:proofErr w:type="spellEnd"/>
      <w:r w:rsidRPr="00B04024">
        <w:rPr>
          <w:szCs w:val="22"/>
          <w:lang w:val="fi-FI"/>
        </w:rPr>
        <w:t xml:space="preserve"> inaktiivisten </w:t>
      </w:r>
      <w:proofErr w:type="spellStart"/>
      <w:r w:rsidRPr="00B04024">
        <w:rPr>
          <w:szCs w:val="22"/>
          <w:lang w:val="fi-FI"/>
        </w:rPr>
        <w:t>metaboliittien</w:t>
      </w:r>
      <w:proofErr w:type="spellEnd"/>
      <w:r w:rsidRPr="00B04024">
        <w:rPr>
          <w:szCs w:val="22"/>
          <w:lang w:val="fi-FI"/>
        </w:rPr>
        <w:t xml:space="preserve"> radioaktiivisuudesta noin 20 % todettiin ulosteessa ja noin 70 % virtsassa.</w:t>
      </w:r>
    </w:p>
    <w:p w14:paraId="708057A9" w14:textId="77777777" w:rsidR="005E5972" w:rsidRPr="00B04024" w:rsidRDefault="005E5972" w:rsidP="00C0259A">
      <w:pPr>
        <w:numPr>
          <w:ilvl w:val="12"/>
          <w:numId w:val="0"/>
        </w:numPr>
        <w:tabs>
          <w:tab w:val="clear" w:pos="567"/>
        </w:tabs>
        <w:ind w:right="-2"/>
        <w:rPr>
          <w:szCs w:val="22"/>
          <w:lang w:val="fi-FI"/>
        </w:rPr>
      </w:pPr>
    </w:p>
    <w:p w14:paraId="06AFE4DC" w14:textId="77777777" w:rsidR="005E5972" w:rsidRPr="00B04024" w:rsidRDefault="005E5972" w:rsidP="009F4492">
      <w:pPr>
        <w:keepNext/>
        <w:numPr>
          <w:ilvl w:val="12"/>
          <w:numId w:val="0"/>
        </w:numPr>
        <w:tabs>
          <w:tab w:val="clear" w:pos="567"/>
        </w:tabs>
        <w:rPr>
          <w:iCs/>
          <w:szCs w:val="22"/>
          <w:u w:val="single"/>
          <w:lang w:val="fi-FI"/>
        </w:rPr>
      </w:pPr>
      <w:r w:rsidRPr="00B04024">
        <w:rPr>
          <w:szCs w:val="22"/>
          <w:u w:val="single"/>
          <w:lang w:val="fi-FI"/>
        </w:rPr>
        <w:t>Lineaarisuus/ei</w:t>
      </w:r>
      <w:r w:rsidRPr="00B04024">
        <w:rPr>
          <w:szCs w:val="22"/>
          <w:u w:val="single"/>
          <w:lang w:val="fi-FI"/>
        </w:rPr>
        <w:noBreakHyphen/>
        <w:t>lineaarisuus</w:t>
      </w:r>
    </w:p>
    <w:p w14:paraId="402763A0" w14:textId="77777777" w:rsidR="00164E59" w:rsidRDefault="00164E59" w:rsidP="00E56808">
      <w:pPr>
        <w:keepNext/>
        <w:numPr>
          <w:ilvl w:val="12"/>
          <w:numId w:val="0"/>
        </w:numPr>
        <w:tabs>
          <w:tab w:val="clear" w:pos="567"/>
        </w:tabs>
        <w:rPr>
          <w:szCs w:val="22"/>
          <w:lang w:val="fi-FI"/>
        </w:rPr>
      </w:pPr>
    </w:p>
    <w:p w14:paraId="24EB8625" w14:textId="65567084" w:rsidR="005E5972" w:rsidRPr="00B04024" w:rsidRDefault="005E5972" w:rsidP="00C0259A">
      <w:pPr>
        <w:numPr>
          <w:ilvl w:val="12"/>
          <w:numId w:val="0"/>
        </w:numPr>
        <w:tabs>
          <w:tab w:val="clear" w:pos="567"/>
        </w:tabs>
        <w:ind w:right="-2"/>
        <w:rPr>
          <w:iCs/>
          <w:szCs w:val="22"/>
          <w:lang w:val="fi-FI"/>
        </w:rPr>
      </w:pPr>
      <w:proofErr w:type="spellStart"/>
      <w:r w:rsidRPr="00B04024">
        <w:rPr>
          <w:szCs w:val="22"/>
          <w:lang w:val="fi-FI"/>
        </w:rPr>
        <w:t>Roflumilastin</w:t>
      </w:r>
      <w:proofErr w:type="spellEnd"/>
      <w:r w:rsidRPr="00B04024">
        <w:rPr>
          <w:szCs w:val="22"/>
          <w:lang w:val="fi-FI"/>
        </w:rPr>
        <w:t xml:space="preserve"> ja sen N</w:t>
      </w:r>
      <w:r w:rsidRPr="00B04024">
        <w:rPr>
          <w:szCs w:val="22"/>
          <w:lang w:val="fi-FI"/>
        </w:rPr>
        <w:noBreakHyphen/>
      </w:r>
      <w:proofErr w:type="spellStart"/>
      <w:r w:rsidRPr="00B04024">
        <w:rPr>
          <w:szCs w:val="22"/>
          <w:lang w:val="fi-FI"/>
        </w:rPr>
        <w:t>oksidimetaboliitin</w:t>
      </w:r>
      <w:proofErr w:type="spellEnd"/>
      <w:r w:rsidRPr="00B04024">
        <w:rPr>
          <w:szCs w:val="22"/>
          <w:lang w:val="fi-FI"/>
        </w:rPr>
        <w:t xml:space="preserve"> farmakokinetiikka on annosriippuvaista, kun annos on </w:t>
      </w:r>
      <w:proofErr w:type="gramStart"/>
      <w:r w:rsidRPr="00B04024">
        <w:rPr>
          <w:szCs w:val="22"/>
          <w:lang w:val="fi-FI"/>
        </w:rPr>
        <w:t>250</w:t>
      </w:r>
      <w:r w:rsidR="008167C9">
        <w:rPr>
          <w:szCs w:val="22"/>
          <w:lang w:val="fi-FI"/>
        </w:rPr>
        <w:t> </w:t>
      </w:r>
      <w:r w:rsidR="00761ED4">
        <w:rPr>
          <w:szCs w:val="22"/>
          <w:lang w:val="fi-FI"/>
        </w:rPr>
        <w:t>−</w:t>
      </w:r>
      <w:r w:rsidR="008167C9">
        <w:rPr>
          <w:szCs w:val="22"/>
          <w:lang w:val="fi-FI"/>
        </w:rPr>
        <w:t> </w:t>
      </w:r>
      <w:r w:rsidRPr="00B04024">
        <w:rPr>
          <w:szCs w:val="22"/>
          <w:lang w:val="fi-FI"/>
        </w:rPr>
        <w:t>1 000</w:t>
      </w:r>
      <w:proofErr w:type="gramEnd"/>
      <w:r w:rsidRPr="00B04024">
        <w:rPr>
          <w:szCs w:val="22"/>
          <w:lang w:val="fi-FI"/>
        </w:rPr>
        <w:t> mikrogrammaa.</w:t>
      </w:r>
    </w:p>
    <w:p w14:paraId="7A85F215" w14:textId="77777777" w:rsidR="005E5972" w:rsidRPr="00B04024" w:rsidRDefault="005E5972" w:rsidP="00C0259A">
      <w:pPr>
        <w:numPr>
          <w:ilvl w:val="12"/>
          <w:numId w:val="0"/>
        </w:numPr>
        <w:tabs>
          <w:tab w:val="clear" w:pos="567"/>
        </w:tabs>
        <w:ind w:right="-2"/>
        <w:rPr>
          <w:iCs/>
          <w:szCs w:val="22"/>
          <w:lang w:val="fi-FI"/>
        </w:rPr>
      </w:pPr>
    </w:p>
    <w:p w14:paraId="7FA51C1E" w14:textId="77777777" w:rsidR="005E5972" w:rsidRPr="00B04024" w:rsidRDefault="005E5972" w:rsidP="00164E59">
      <w:pPr>
        <w:keepNext/>
        <w:numPr>
          <w:ilvl w:val="12"/>
          <w:numId w:val="0"/>
        </w:numPr>
        <w:tabs>
          <w:tab w:val="clear" w:pos="567"/>
        </w:tabs>
        <w:ind w:right="-2"/>
        <w:rPr>
          <w:iCs/>
          <w:szCs w:val="22"/>
          <w:u w:val="single"/>
          <w:lang w:val="fi-FI"/>
        </w:rPr>
      </w:pPr>
      <w:r w:rsidRPr="00B04024">
        <w:rPr>
          <w:szCs w:val="22"/>
          <w:u w:val="single"/>
          <w:lang w:val="fi-FI"/>
        </w:rPr>
        <w:t>Erityisryhmät</w:t>
      </w:r>
    </w:p>
    <w:p w14:paraId="3F02163D" w14:textId="77777777" w:rsidR="00164E59" w:rsidRDefault="00164E59" w:rsidP="00E56808">
      <w:pPr>
        <w:keepNext/>
        <w:tabs>
          <w:tab w:val="clear" w:pos="567"/>
        </w:tabs>
        <w:rPr>
          <w:szCs w:val="22"/>
          <w:lang w:val="fi-FI"/>
        </w:rPr>
      </w:pPr>
    </w:p>
    <w:p w14:paraId="7C349AEA" w14:textId="4225CBA3" w:rsidR="005E5972" w:rsidRPr="00B04024" w:rsidRDefault="005E5972" w:rsidP="00C0259A">
      <w:pPr>
        <w:tabs>
          <w:tab w:val="clear" w:pos="567"/>
        </w:tabs>
        <w:rPr>
          <w:szCs w:val="22"/>
          <w:lang w:val="fi-FI"/>
        </w:rPr>
      </w:pPr>
      <w:r w:rsidRPr="00B04024">
        <w:rPr>
          <w:szCs w:val="22"/>
          <w:lang w:val="fi-FI"/>
        </w:rPr>
        <w:t xml:space="preserve">Iäkkäiden henkilöiden, naisten ja muiden kuin valkoihoiseen rotuun kuuluvien elimistössä PDE4:n esto oli keskimääräistä voimakkaampaa. Tupakoivien elimistössä PDE4:n esto oli hieman keskimääräistä heikompaa. Mitään näistä muutoksista ei pidetty kliinisesti merkityksellisenä. Annosta ei tarvitse muuttaa näitä potilaita hoidettaessa. Jos nämä tekijät yhdistyvät (esim. mustaihoinen, </w:t>
      </w:r>
      <w:r w:rsidRPr="00B04024">
        <w:rPr>
          <w:szCs w:val="22"/>
          <w:lang w:val="fi-FI"/>
        </w:rPr>
        <w:lastRenderedPageBreak/>
        <w:t xml:space="preserve">tupakoimaton naishenkilö), altistus saattaa lisääntyä ja haittavaikutukset saattavat olla jatkuvia. Tällaisessa tapauksessa </w:t>
      </w:r>
      <w:proofErr w:type="spellStart"/>
      <w:r w:rsidRPr="00B04024">
        <w:rPr>
          <w:szCs w:val="22"/>
          <w:lang w:val="fi-FI"/>
        </w:rPr>
        <w:t>roflumilastihoito</w:t>
      </w:r>
      <w:proofErr w:type="spellEnd"/>
      <w:r w:rsidRPr="00B04024">
        <w:rPr>
          <w:szCs w:val="22"/>
          <w:lang w:val="fi-FI"/>
        </w:rPr>
        <w:t xml:space="preserve"> pitää arvioida uudelleen (ks. kohta</w:t>
      </w:r>
      <w:r w:rsidR="00761ED4">
        <w:rPr>
          <w:szCs w:val="22"/>
          <w:lang w:val="fi-FI"/>
        </w:rPr>
        <w:t> </w:t>
      </w:r>
      <w:r w:rsidRPr="00B04024">
        <w:rPr>
          <w:szCs w:val="22"/>
          <w:lang w:val="fi-FI"/>
        </w:rPr>
        <w:t>4.4).</w:t>
      </w:r>
    </w:p>
    <w:p w14:paraId="0927F221" w14:textId="77777777" w:rsidR="005E5972" w:rsidRPr="00B04024" w:rsidRDefault="005E5972" w:rsidP="00C0259A">
      <w:pPr>
        <w:tabs>
          <w:tab w:val="clear" w:pos="567"/>
        </w:tabs>
        <w:snapToGrid w:val="0"/>
        <w:rPr>
          <w:szCs w:val="22"/>
          <w:lang w:val="fi-FI"/>
        </w:rPr>
      </w:pPr>
    </w:p>
    <w:p w14:paraId="5C809DD9" w14:textId="19AB78F8" w:rsidR="005E5972" w:rsidRPr="00B04024" w:rsidRDefault="001B31D7" w:rsidP="00C0259A">
      <w:pPr>
        <w:tabs>
          <w:tab w:val="clear" w:pos="567"/>
        </w:tabs>
        <w:snapToGrid w:val="0"/>
        <w:rPr>
          <w:szCs w:val="22"/>
          <w:lang w:val="fi-FI" w:eastAsia="fi-FI"/>
        </w:rPr>
      </w:pPr>
      <w:r w:rsidRPr="00B04024">
        <w:rPr>
          <w:szCs w:val="22"/>
          <w:lang w:val="fi-FI"/>
        </w:rPr>
        <w:t xml:space="preserve">RO-2455-404-RD-tutkimuksessa </w:t>
      </w:r>
      <w:r w:rsidRPr="00B04024">
        <w:rPr>
          <w:i/>
          <w:szCs w:val="22"/>
          <w:lang w:val="fi-FI"/>
        </w:rPr>
        <w:t>e</w:t>
      </w:r>
      <w:r w:rsidR="005E5972" w:rsidRPr="00B04024">
        <w:rPr>
          <w:i/>
          <w:szCs w:val="22"/>
          <w:lang w:val="fi-FI"/>
        </w:rPr>
        <w:t>x</w:t>
      </w:r>
      <w:r w:rsidR="00761ED4">
        <w:rPr>
          <w:i/>
          <w:szCs w:val="22"/>
          <w:lang w:val="fi-FI"/>
        </w:rPr>
        <w:t> </w:t>
      </w:r>
      <w:proofErr w:type="spellStart"/>
      <w:r w:rsidR="005E5972" w:rsidRPr="00B04024">
        <w:rPr>
          <w:i/>
          <w:szCs w:val="22"/>
          <w:lang w:val="fi-FI"/>
        </w:rPr>
        <w:t>vivo</w:t>
      </w:r>
      <w:proofErr w:type="spellEnd"/>
      <w:r w:rsidR="005E5972" w:rsidRPr="00B04024">
        <w:rPr>
          <w:i/>
          <w:szCs w:val="22"/>
          <w:lang w:val="fi-FI"/>
        </w:rPr>
        <w:t xml:space="preserve"> </w:t>
      </w:r>
      <w:r w:rsidRPr="00B04024">
        <w:rPr>
          <w:szCs w:val="22"/>
          <w:lang w:val="fi-FI"/>
        </w:rPr>
        <w:t>-</w:t>
      </w:r>
      <w:r w:rsidR="005E5972" w:rsidRPr="00B04024">
        <w:rPr>
          <w:szCs w:val="22"/>
          <w:lang w:val="fi-FI"/>
        </w:rPr>
        <w:t>sitoutumattoman fraktion perusteella määritetty PDE4-kokonaisestovaikutus oli koko populaatioon verrattuna 15 % suurempi ≥ 75-vuotiailla potilailla ja 11 % suurempi potilailla, joiden paino oli lähtötilanteessa &lt; 60 kg (ks. kohta 4.4).</w:t>
      </w:r>
    </w:p>
    <w:p w14:paraId="4D348112" w14:textId="77777777" w:rsidR="005E5972" w:rsidRPr="00B04024" w:rsidRDefault="005E5972" w:rsidP="00C0259A">
      <w:pPr>
        <w:numPr>
          <w:ilvl w:val="12"/>
          <w:numId w:val="0"/>
        </w:numPr>
        <w:tabs>
          <w:tab w:val="clear" w:pos="567"/>
        </w:tabs>
        <w:ind w:right="-2"/>
        <w:rPr>
          <w:i/>
          <w:iCs/>
          <w:szCs w:val="22"/>
          <w:lang w:val="fi-FI"/>
        </w:rPr>
      </w:pPr>
    </w:p>
    <w:p w14:paraId="72487750" w14:textId="77777777" w:rsidR="005E5972" w:rsidRPr="00B04024" w:rsidRDefault="005E5972" w:rsidP="00C0259A">
      <w:pPr>
        <w:keepNext/>
        <w:numPr>
          <w:ilvl w:val="12"/>
          <w:numId w:val="0"/>
        </w:numPr>
        <w:tabs>
          <w:tab w:val="clear" w:pos="567"/>
        </w:tabs>
        <w:ind w:right="-2"/>
        <w:rPr>
          <w:i/>
          <w:iCs/>
          <w:szCs w:val="22"/>
          <w:lang w:val="fi-FI"/>
        </w:rPr>
      </w:pPr>
      <w:r w:rsidRPr="00B04024">
        <w:rPr>
          <w:i/>
          <w:iCs/>
          <w:szCs w:val="22"/>
          <w:lang w:val="fi-FI"/>
        </w:rPr>
        <w:t>Munuaisten vajaatoiminta</w:t>
      </w:r>
    </w:p>
    <w:p w14:paraId="611627DB"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PDE4:n esto väheni 9 %:</w:t>
      </w:r>
      <w:proofErr w:type="spellStart"/>
      <w:r w:rsidRPr="00B04024">
        <w:rPr>
          <w:szCs w:val="22"/>
          <w:lang w:val="fi-FI"/>
        </w:rPr>
        <w:t>lla</w:t>
      </w:r>
      <w:proofErr w:type="spellEnd"/>
      <w:r w:rsidRPr="00B04024">
        <w:rPr>
          <w:szCs w:val="22"/>
          <w:lang w:val="fi-FI"/>
        </w:rPr>
        <w:t>, kun potilaalla oli vaikea munuaisten vajaatoiminta (kreatiniinipuhdistuma 10–30 ml/min). Annosta ei tarvitse muuttaa.</w:t>
      </w:r>
    </w:p>
    <w:p w14:paraId="2A03D6B3" w14:textId="77777777" w:rsidR="005E5972" w:rsidRPr="00B04024" w:rsidRDefault="005E5972" w:rsidP="00C0259A">
      <w:pPr>
        <w:numPr>
          <w:ilvl w:val="12"/>
          <w:numId w:val="0"/>
        </w:numPr>
        <w:tabs>
          <w:tab w:val="clear" w:pos="567"/>
        </w:tabs>
        <w:ind w:right="-2"/>
        <w:rPr>
          <w:szCs w:val="22"/>
          <w:lang w:val="fi-FI"/>
        </w:rPr>
      </w:pPr>
    </w:p>
    <w:p w14:paraId="70505835" w14:textId="77777777" w:rsidR="005E5972" w:rsidRPr="00B04024" w:rsidRDefault="005E5972" w:rsidP="00C0259A">
      <w:pPr>
        <w:keepNext/>
        <w:numPr>
          <w:ilvl w:val="12"/>
          <w:numId w:val="0"/>
        </w:numPr>
        <w:tabs>
          <w:tab w:val="clear" w:pos="567"/>
        </w:tabs>
        <w:ind w:right="-2"/>
        <w:rPr>
          <w:i/>
          <w:iCs/>
          <w:szCs w:val="22"/>
          <w:lang w:val="fi-FI"/>
        </w:rPr>
      </w:pPr>
      <w:r w:rsidRPr="00B04024">
        <w:rPr>
          <w:i/>
          <w:iCs/>
          <w:szCs w:val="22"/>
          <w:lang w:val="fi-FI"/>
        </w:rPr>
        <w:t>Maksan vajaatoiminta</w:t>
      </w:r>
    </w:p>
    <w:p w14:paraId="5554D885" w14:textId="42ACD242" w:rsidR="005E5972" w:rsidRPr="00B04024" w:rsidRDefault="005E5972" w:rsidP="00C0259A">
      <w:pPr>
        <w:numPr>
          <w:ilvl w:val="12"/>
          <w:numId w:val="0"/>
        </w:numPr>
        <w:tabs>
          <w:tab w:val="clear" w:pos="567"/>
        </w:tabs>
        <w:ind w:right="-2"/>
        <w:rPr>
          <w:bCs/>
          <w:szCs w:val="22"/>
          <w:lang w:val="fi-FI"/>
        </w:rPr>
      </w:pPr>
      <w:r w:rsidRPr="00B04024">
        <w:rPr>
          <w:szCs w:val="22"/>
          <w:lang w:val="fi-FI"/>
        </w:rPr>
        <w:t xml:space="preserve">250 mikrogramman </w:t>
      </w:r>
      <w:proofErr w:type="spellStart"/>
      <w:r w:rsidRPr="00B04024">
        <w:rPr>
          <w:szCs w:val="22"/>
          <w:lang w:val="fi-FI"/>
        </w:rPr>
        <w:t>roflumilastiannoksen</w:t>
      </w:r>
      <w:proofErr w:type="spellEnd"/>
      <w:r w:rsidRPr="00B04024">
        <w:rPr>
          <w:szCs w:val="22"/>
          <w:lang w:val="fi-FI"/>
        </w:rPr>
        <w:t xml:space="preserve"> farmakokinetiikkaa tutkittiin 8</w:t>
      </w:r>
      <w:r w:rsidR="00761ED4">
        <w:rPr>
          <w:szCs w:val="22"/>
          <w:lang w:val="fi-FI"/>
        </w:rPr>
        <w:t> </w:t>
      </w:r>
      <w:r w:rsidRPr="00B04024">
        <w:rPr>
          <w:szCs w:val="22"/>
          <w:lang w:val="fi-FI"/>
        </w:rPr>
        <w:t>potilaalla, joilla oli lievä tai keskivaikea maksan vajaatoiminta (Child</w:t>
      </w:r>
      <w:r w:rsidRPr="00B04024">
        <w:rPr>
          <w:szCs w:val="22"/>
          <w:lang w:val="fi-FI"/>
        </w:rPr>
        <w:noBreakHyphen/>
      </w:r>
      <w:proofErr w:type="spellStart"/>
      <w:r w:rsidRPr="00B04024">
        <w:rPr>
          <w:szCs w:val="22"/>
          <w:lang w:val="fi-FI"/>
        </w:rPr>
        <w:t>Pugh</w:t>
      </w:r>
      <w:proofErr w:type="spellEnd"/>
      <w:r w:rsidR="00761ED4">
        <w:rPr>
          <w:szCs w:val="22"/>
          <w:lang w:val="fi-FI"/>
        </w:rPr>
        <w:t> </w:t>
      </w:r>
      <w:r w:rsidRPr="00B04024">
        <w:rPr>
          <w:szCs w:val="22"/>
          <w:lang w:val="fi-FI"/>
        </w:rPr>
        <w:t xml:space="preserve">A tai B). Lievää maksan vajaatoimintaa sairastavien potilaiden elimistössä PDE4:n esto oli noin 20 % ja keskivaikeaa maksan vajaatoimintaa sairastavien elimistössä noin 90 % tavanomaista voimakkaampaa. Simulaatioiden tulokset viittaavat siihen, että vaikutus on annosriippuvainen lievää ja keskivaikeaa maksan vajaatoimintaa sairastavissa potilaissa 250–500 mikrogramman </w:t>
      </w:r>
      <w:proofErr w:type="spellStart"/>
      <w:r w:rsidRPr="00B04024">
        <w:rPr>
          <w:szCs w:val="22"/>
          <w:lang w:val="fi-FI"/>
        </w:rPr>
        <w:t>roflumilastiannoksilla</w:t>
      </w:r>
      <w:proofErr w:type="spellEnd"/>
      <w:r w:rsidRPr="00B04024">
        <w:rPr>
          <w:szCs w:val="22"/>
          <w:lang w:val="fi-FI"/>
        </w:rPr>
        <w:t>. Varovaisuus on tarpeen hoidettaessa lievää maksan vajaatoimintaa sairastavia potilaita (ks. kohta</w:t>
      </w:r>
      <w:r w:rsidR="00BA5C79">
        <w:rPr>
          <w:szCs w:val="22"/>
          <w:lang w:val="fi-FI"/>
        </w:rPr>
        <w:t> </w:t>
      </w:r>
      <w:r w:rsidRPr="00B04024">
        <w:rPr>
          <w:szCs w:val="22"/>
          <w:lang w:val="fi-FI"/>
        </w:rPr>
        <w:t xml:space="preserve">4.2). Keskivaikeaa tai vaikeaa maksan vajaatoimintaa sairastavat potilaat eivät saa käyttää </w:t>
      </w:r>
      <w:proofErr w:type="spellStart"/>
      <w:r w:rsidRPr="00B04024">
        <w:rPr>
          <w:szCs w:val="22"/>
          <w:lang w:val="fi-FI"/>
        </w:rPr>
        <w:t>roflumilastia</w:t>
      </w:r>
      <w:proofErr w:type="spellEnd"/>
      <w:r w:rsidRPr="00B04024">
        <w:rPr>
          <w:bCs/>
          <w:szCs w:val="22"/>
          <w:lang w:val="fi-FI"/>
        </w:rPr>
        <w:t xml:space="preserve"> (ks. kohta</w:t>
      </w:r>
      <w:r w:rsidR="00BA5C79">
        <w:rPr>
          <w:bCs/>
          <w:szCs w:val="22"/>
          <w:lang w:val="fi-FI"/>
        </w:rPr>
        <w:t> </w:t>
      </w:r>
      <w:r w:rsidRPr="00B04024">
        <w:rPr>
          <w:bCs/>
          <w:szCs w:val="22"/>
          <w:lang w:val="fi-FI"/>
        </w:rPr>
        <w:t>4.3).</w:t>
      </w:r>
    </w:p>
    <w:p w14:paraId="33035C7B" w14:textId="77777777" w:rsidR="005E5972" w:rsidRPr="00B04024" w:rsidRDefault="005E5972" w:rsidP="00C0259A">
      <w:pPr>
        <w:numPr>
          <w:ilvl w:val="12"/>
          <w:numId w:val="0"/>
        </w:numPr>
        <w:tabs>
          <w:tab w:val="clear" w:pos="567"/>
        </w:tabs>
        <w:ind w:right="-2"/>
        <w:rPr>
          <w:iCs/>
          <w:szCs w:val="22"/>
          <w:lang w:val="fi-FI"/>
        </w:rPr>
      </w:pPr>
    </w:p>
    <w:p w14:paraId="22FF9F52" w14:textId="77777777" w:rsidR="005E5972" w:rsidRPr="00B575AA" w:rsidRDefault="005E5972" w:rsidP="00B575AA">
      <w:pPr>
        <w:rPr>
          <w:b/>
          <w:bCs/>
          <w:lang w:val="fi-FI"/>
        </w:rPr>
      </w:pPr>
      <w:r w:rsidRPr="00B575AA">
        <w:rPr>
          <w:b/>
          <w:bCs/>
          <w:lang w:val="fi-FI"/>
        </w:rPr>
        <w:t>5.3</w:t>
      </w:r>
      <w:r w:rsidRPr="00B575AA">
        <w:rPr>
          <w:b/>
          <w:bCs/>
          <w:lang w:val="fi-FI"/>
        </w:rPr>
        <w:tab/>
      </w:r>
      <w:proofErr w:type="spellStart"/>
      <w:r w:rsidRPr="00B575AA">
        <w:rPr>
          <w:b/>
          <w:bCs/>
          <w:lang w:val="fi-FI"/>
        </w:rPr>
        <w:t>Prekliiniset</w:t>
      </w:r>
      <w:proofErr w:type="spellEnd"/>
      <w:r w:rsidRPr="00B575AA">
        <w:rPr>
          <w:b/>
          <w:bCs/>
          <w:lang w:val="fi-FI"/>
        </w:rPr>
        <w:t xml:space="preserve"> tiedot turvallisuudesta</w:t>
      </w:r>
    </w:p>
    <w:p w14:paraId="438FCEF3" w14:textId="77777777" w:rsidR="005E5972" w:rsidRPr="00B04024" w:rsidRDefault="005E5972" w:rsidP="00C0259A">
      <w:pPr>
        <w:keepNext/>
        <w:tabs>
          <w:tab w:val="clear" w:pos="567"/>
        </w:tabs>
        <w:rPr>
          <w:szCs w:val="22"/>
          <w:lang w:val="fi-FI"/>
        </w:rPr>
      </w:pPr>
    </w:p>
    <w:p w14:paraId="7F032906" w14:textId="77777777" w:rsidR="005E5972" w:rsidRPr="00B04024" w:rsidRDefault="005E5972" w:rsidP="00C0259A">
      <w:pPr>
        <w:tabs>
          <w:tab w:val="clear" w:pos="567"/>
        </w:tabs>
        <w:rPr>
          <w:szCs w:val="22"/>
          <w:highlight w:val="yellow"/>
          <w:lang w:val="fi-FI"/>
        </w:rPr>
      </w:pPr>
      <w:proofErr w:type="spellStart"/>
      <w:r w:rsidRPr="00B04024">
        <w:rPr>
          <w:szCs w:val="22"/>
          <w:lang w:val="fi-FI"/>
        </w:rPr>
        <w:t>Immunotoksisuudesta</w:t>
      </w:r>
      <w:proofErr w:type="spellEnd"/>
      <w:r w:rsidRPr="00B04024">
        <w:rPr>
          <w:szCs w:val="22"/>
          <w:lang w:val="fi-FI"/>
        </w:rPr>
        <w:t>, ihoherkistymisestä tai valotoksisuudesta ei ole näyttöä.</w:t>
      </w:r>
    </w:p>
    <w:p w14:paraId="3749C8D6" w14:textId="77777777" w:rsidR="005E5972" w:rsidRPr="00B04024" w:rsidRDefault="005E5972" w:rsidP="00C0259A">
      <w:pPr>
        <w:tabs>
          <w:tab w:val="clear" w:pos="567"/>
        </w:tabs>
        <w:rPr>
          <w:szCs w:val="22"/>
          <w:lang w:val="fi-FI"/>
        </w:rPr>
      </w:pPr>
    </w:p>
    <w:p w14:paraId="24AA84BF" w14:textId="77777777" w:rsidR="005E5972" w:rsidRPr="00B04024" w:rsidRDefault="005E5972" w:rsidP="00C0259A">
      <w:pPr>
        <w:tabs>
          <w:tab w:val="clear" w:pos="567"/>
        </w:tabs>
        <w:rPr>
          <w:szCs w:val="22"/>
          <w:lang w:val="fi-FI"/>
        </w:rPr>
      </w:pPr>
      <w:r w:rsidRPr="00B04024">
        <w:rPr>
          <w:szCs w:val="22"/>
          <w:lang w:val="fi-FI"/>
        </w:rPr>
        <w:t xml:space="preserve">Urosrotissa havaittiin vähäistä hedelmällisyyden heikkenemistä, joka liittyi lisäkivestoksisuuteen. Lisäkivestoksisuutta tai muutoksia siemennesteen parametreissä ei havaittu missään muissa jyrsijöissä tai muissa eläinlajeissa, ei myöskään apinoissa, vaikka altistus oli suuri. </w:t>
      </w:r>
    </w:p>
    <w:p w14:paraId="3CB36668" w14:textId="77777777" w:rsidR="005E5972" w:rsidRPr="00B04024" w:rsidRDefault="005E5972" w:rsidP="00C0259A">
      <w:pPr>
        <w:tabs>
          <w:tab w:val="clear" w:pos="567"/>
        </w:tabs>
        <w:rPr>
          <w:szCs w:val="22"/>
          <w:highlight w:val="yellow"/>
          <w:lang w:val="fi-FI"/>
        </w:rPr>
      </w:pPr>
    </w:p>
    <w:p w14:paraId="496C8783" w14:textId="32884A38" w:rsidR="005E5972" w:rsidRPr="00B04024" w:rsidRDefault="005E5972" w:rsidP="00C0259A">
      <w:pPr>
        <w:tabs>
          <w:tab w:val="clear" w:pos="567"/>
        </w:tabs>
        <w:rPr>
          <w:szCs w:val="22"/>
          <w:lang w:val="fi-FI"/>
        </w:rPr>
      </w:pPr>
      <w:r w:rsidRPr="00B04024">
        <w:rPr>
          <w:szCs w:val="22"/>
          <w:lang w:val="fi-FI"/>
        </w:rPr>
        <w:t>Toisessa kahdesta rotilla tehdystä alkion ja sikiön kehitystä tarkastelleesta tutkimuksesta havaittiin enemmän epätäydellistä kallon luutumista käytettäessä annosta, joka oli tiineille naaraille toksinen. Yhdessä kolmesta rotilla tehdystä hedelmällisyyttä ja alkion ja sikiön kehitystä tarkastelleesta tutkimuksesta havaittiin alkion menetyksiä kohtuun kiinnittymisen jälkeen. Alkionmenetyksiä kohtuun kiinnittymisen jälkeen ei havaittu kaniineissa. Hiirissä havaittiin tiineyden pitenemistä.</w:t>
      </w:r>
    </w:p>
    <w:p w14:paraId="63977D5C" w14:textId="77777777" w:rsidR="005E5972" w:rsidRPr="00B04024" w:rsidRDefault="005E5972" w:rsidP="00C0259A">
      <w:pPr>
        <w:tabs>
          <w:tab w:val="clear" w:pos="567"/>
        </w:tabs>
        <w:rPr>
          <w:szCs w:val="22"/>
          <w:lang w:val="fi-FI"/>
        </w:rPr>
      </w:pPr>
    </w:p>
    <w:p w14:paraId="45B12B48" w14:textId="77777777" w:rsidR="005E5972" w:rsidRPr="00B04024" w:rsidRDefault="005E5972" w:rsidP="00C0259A">
      <w:pPr>
        <w:tabs>
          <w:tab w:val="clear" w:pos="567"/>
        </w:tabs>
        <w:rPr>
          <w:szCs w:val="22"/>
          <w:lang w:val="fi-FI"/>
        </w:rPr>
      </w:pPr>
      <w:r w:rsidRPr="00B04024">
        <w:rPr>
          <w:szCs w:val="22"/>
          <w:lang w:val="fi-FI"/>
        </w:rPr>
        <w:t>Näiden löydösten kliinistä merkitystä ei tiedetä.</w:t>
      </w:r>
    </w:p>
    <w:p w14:paraId="38D64279" w14:textId="77777777" w:rsidR="005E5972" w:rsidRPr="00B04024" w:rsidRDefault="005E5972" w:rsidP="00C0259A">
      <w:pPr>
        <w:tabs>
          <w:tab w:val="clear" w:pos="567"/>
        </w:tabs>
        <w:rPr>
          <w:szCs w:val="22"/>
          <w:lang w:val="fi-FI"/>
        </w:rPr>
      </w:pPr>
    </w:p>
    <w:p w14:paraId="0EC0E338" w14:textId="77777777" w:rsidR="005E5972" w:rsidRPr="00B04024" w:rsidRDefault="005E5972" w:rsidP="00C0259A">
      <w:pPr>
        <w:tabs>
          <w:tab w:val="clear" w:pos="567"/>
        </w:tabs>
        <w:rPr>
          <w:iCs/>
          <w:szCs w:val="22"/>
          <w:lang w:val="fi-FI" w:eastAsia="es-ES"/>
        </w:rPr>
      </w:pPr>
      <w:proofErr w:type="spellStart"/>
      <w:r w:rsidRPr="00B04024">
        <w:rPr>
          <w:iCs/>
          <w:szCs w:val="22"/>
          <w:lang w:val="fi-FI" w:eastAsia="es-ES"/>
        </w:rPr>
        <w:t>Prekliinisten</w:t>
      </w:r>
      <w:proofErr w:type="spellEnd"/>
      <w:r w:rsidRPr="00B04024">
        <w:rPr>
          <w:iCs/>
          <w:szCs w:val="22"/>
          <w:lang w:val="fi-FI" w:eastAsia="es-ES"/>
        </w:rPr>
        <w:t xml:space="preserve"> farmakologia</w:t>
      </w:r>
      <w:r w:rsidRPr="00B04024">
        <w:rPr>
          <w:iCs/>
          <w:szCs w:val="22"/>
          <w:lang w:val="fi-FI" w:eastAsia="es-ES"/>
        </w:rPr>
        <w:noBreakHyphen/>
        <w:t xml:space="preserve"> ja toksikologiatutkimusten oleellisimmat löydökset turvallisuuden suhteen ilmenivät käytettäessä supraterapeuttisia annoksia. Löydökset olivat pääasiassa maha</w:t>
      </w:r>
      <w:r w:rsidRPr="00B04024">
        <w:rPr>
          <w:iCs/>
          <w:szCs w:val="22"/>
          <w:lang w:val="fi-FI" w:eastAsia="es-ES"/>
        </w:rPr>
        <w:noBreakHyphen/>
        <w:t xml:space="preserve">suolikanavaan kohdistuneita haittavaikutuksia (oksentelua, mahanesteen erityksen lisääntymistä, mahalaukun limakalvon eroosioita ja suolistotulehdusta) ja sydämeen kohdistuneita haittavaikutuksia (paikallisia verenvuotoja, </w:t>
      </w:r>
      <w:proofErr w:type="spellStart"/>
      <w:r w:rsidRPr="00B04024">
        <w:rPr>
          <w:iCs/>
          <w:szCs w:val="22"/>
          <w:lang w:val="fi-FI" w:eastAsia="es-ES"/>
        </w:rPr>
        <w:t>hemosideriinikertymiä</w:t>
      </w:r>
      <w:proofErr w:type="spellEnd"/>
      <w:r w:rsidRPr="00B04024">
        <w:rPr>
          <w:iCs/>
          <w:szCs w:val="22"/>
          <w:lang w:val="fi-FI" w:eastAsia="es-ES"/>
        </w:rPr>
        <w:t xml:space="preserve"> ja lymfosyyttien ja </w:t>
      </w:r>
      <w:proofErr w:type="spellStart"/>
      <w:r w:rsidRPr="00B04024">
        <w:rPr>
          <w:iCs/>
          <w:szCs w:val="22"/>
          <w:lang w:val="fi-FI" w:eastAsia="es-ES"/>
        </w:rPr>
        <w:t>histiosyyttien</w:t>
      </w:r>
      <w:proofErr w:type="spellEnd"/>
      <w:r w:rsidRPr="00B04024">
        <w:rPr>
          <w:iCs/>
          <w:szCs w:val="22"/>
          <w:lang w:val="fi-FI" w:eastAsia="es-ES"/>
        </w:rPr>
        <w:t xml:space="preserve"> </w:t>
      </w:r>
      <w:proofErr w:type="spellStart"/>
      <w:r w:rsidRPr="00B04024">
        <w:rPr>
          <w:iCs/>
          <w:szCs w:val="22"/>
          <w:lang w:val="fi-FI" w:eastAsia="es-ES"/>
        </w:rPr>
        <w:t>infiltraatioita</w:t>
      </w:r>
      <w:proofErr w:type="spellEnd"/>
      <w:r w:rsidRPr="00B04024">
        <w:rPr>
          <w:iCs/>
          <w:szCs w:val="22"/>
          <w:lang w:val="fi-FI" w:eastAsia="es-ES"/>
        </w:rPr>
        <w:t xml:space="preserve"> oikeassa eteisessä koirilla sekä verenpaineen alenemista ja sydämensykkeen nopeutumista rotilla, marsuilla ja koirilla).</w:t>
      </w:r>
    </w:p>
    <w:p w14:paraId="18D984DB" w14:textId="77777777" w:rsidR="005E5972" w:rsidRPr="00B04024" w:rsidRDefault="005E5972" w:rsidP="00C0259A">
      <w:pPr>
        <w:tabs>
          <w:tab w:val="clear" w:pos="567"/>
        </w:tabs>
        <w:rPr>
          <w:iCs/>
          <w:szCs w:val="22"/>
          <w:lang w:val="fi-FI"/>
        </w:rPr>
      </w:pPr>
    </w:p>
    <w:p w14:paraId="6BCA9129" w14:textId="31941AF0" w:rsidR="005E5972" w:rsidRPr="00B04024" w:rsidRDefault="005E5972" w:rsidP="00C0259A">
      <w:pPr>
        <w:tabs>
          <w:tab w:val="clear" w:pos="567"/>
        </w:tabs>
        <w:rPr>
          <w:iCs/>
          <w:szCs w:val="22"/>
          <w:lang w:val="fi-FI" w:eastAsia="es-ES"/>
        </w:rPr>
      </w:pPr>
      <w:r w:rsidRPr="00B04024">
        <w:rPr>
          <w:iCs/>
          <w:szCs w:val="22"/>
          <w:lang w:val="fi-FI" w:eastAsia="es-ES"/>
        </w:rPr>
        <w:t>Valikoivasti jyrsijöihin kohdistuvaa toksisuutta nenän limakalvolle havaittiin toistuvan altistuksen toksisuutta ja karsinogeenisuutta tarkastelleissa tutkimuksissa. Tämä vaikutus näyttää johtuvan ADCP</w:t>
      </w:r>
      <w:r w:rsidR="00E77E32">
        <w:rPr>
          <w:iCs/>
          <w:szCs w:val="22"/>
          <w:lang w:val="fi-FI" w:eastAsia="es-ES"/>
        </w:rPr>
        <w:t> </w:t>
      </w:r>
      <w:r w:rsidRPr="00B04024">
        <w:rPr>
          <w:iCs/>
          <w:szCs w:val="22"/>
          <w:lang w:val="fi-FI" w:eastAsia="es-ES"/>
        </w:rPr>
        <w:t>(4</w:t>
      </w:r>
      <w:r w:rsidRPr="00B04024">
        <w:rPr>
          <w:iCs/>
          <w:szCs w:val="22"/>
          <w:lang w:val="fi-FI" w:eastAsia="es-ES"/>
        </w:rPr>
        <w:noBreakHyphen/>
        <w:t>amino</w:t>
      </w:r>
      <w:r w:rsidRPr="00B04024">
        <w:rPr>
          <w:iCs/>
          <w:szCs w:val="22"/>
          <w:lang w:val="fi-FI" w:eastAsia="es-ES"/>
        </w:rPr>
        <w:noBreakHyphen/>
        <w:t>3,5</w:t>
      </w:r>
      <w:r w:rsidRPr="00B04024">
        <w:rPr>
          <w:iCs/>
          <w:szCs w:val="22"/>
          <w:lang w:val="fi-FI" w:eastAsia="es-ES"/>
        </w:rPr>
        <w:noBreakHyphen/>
        <w:t xml:space="preserve">diklooripyridiini) </w:t>
      </w:r>
      <w:r w:rsidRPr="00B04024">
        <w:rPr>
          <w:iCs/>
          <w:szCs w:val="22"/>
          <w:lang w:val="fi-FI" w:eastAsia="es-ES"/>
        </w:rPr>
        <w:noBreakHyphen/>
        <w:t>N</w:t>
      </w:r>
      <w:r w:rsidRPr="00B04024">
        <w:rPr>
          <w:iCs/>
          <w:szCs w:val="22"/>
          <w:lang w:val="fi-FI" w:eastAsia="es-ES"/>
        </w:rPr>
        <w:noBreakHyphen/>
        <w:t>oksidivälituotteesta, jota muodostuu erityisesti jyrsijöiden hajuepiteelissä ja jolla on erityinen affiniteetti näissä lajeissa (hiiressä, rotassa ja hamsterissa).</w:t>
      </w:r>
    </w:p>
    <w:p w14:paraId="552FB64C" w14:textId="77777777" w:rsidR="005E5972" w:rsidRPr="00B04024" w:rsidRDefault="005E5972" w:rsidP="00C0259A">
      <w:pPr>
        <w:tabs>
          <w:tab w:val="clear" w:pos="567"/>
        </w:tabs>
        <w:rPr>
          <w:szCs w:val="22"/>
          <w:lang w:val="fi-FI"/>
        </w:rPr>
      </w:pPr>
    </w:p>
    <w:p w14:paraId="22716ABC" w14:textId="77777777" w:rsidR="005E5972" w:rsidRPr="00B04024" w:rsidRDefault="005E5972" w:rsidP="00C0259A">
      <w:pPr>
        <w:tabs>
          <w:tab w:val="clear" w:pos="567"/>
        </w:tabs>
        <w:rPr>
          <w:szCs w:val="22"/>
          <w:lang w:val="fi-FI"/>
        </w:rPr>
      </w:pPr>
    </w:p>
    <w:p w14:paraId="74188210" w14:textId="77777777" w:rsidR="005E5972" w:rsidRPr="00B04024" w:rsidRDefault="005E5972" w:rsidP="00C0259A">
      <w:pPr>
        <w:keepNext/>
        <w:tabs>
          <w:tab w:val="clear" w:pos="567"/>
        </w:tabs>
        <w:ind w:left="567" w:hanging="567"/>
        <w:rPr>
          <w:b/>
          <w:szCs w:val="22"/>
          <w:lang w:val="fi-FI"/>
        </w:rPr>
      </w:pPr>
      <w:r w:rsidRPr="00B04024">
        <w:rPr>
          <w:b/>
          <w:szCs w:val="22"/>
          <w:lang w:val="fi-FI"/>
        </w:rPr>
        <w:t>6.</w:t>
      </w:r>
      <w:r w:rsidRPr="00B04024">
        <w:rPr>
          <w:b/>
          <w:szCs w:val="22"/>
          <w:lang w:val="fi-FI"/>
        </w:rPr>
        <w:tab/>
        <w:t>FARMASEUTTISET TIEDOT</w:t>
      </w:r>
    </w:p>
    <w:p w14:paraId="6B42A2DC" w14:textId="77777777" w:rsidR="005E5972" w:rsidRPr="00B04024" w:rsidRDefault="005E5972" w:rsidP="00C0259A">
      <w:pPr>
        <w:keepNext/>
        <w:tabs>
          <w:tab w:val="clear" w:pos="567"/>
        </w:tabs>
        <w:rPr>
          <w:szCs w:val="22"/>
          <w:lang w:val="fi-FI"/>
        </w:rPr>
      </w:pPr>
    </w:p>
    <w:p w14:paraId="766EC648" w14:textId="77777777" w:rsidR="005E5972" w:rsidRPr="00B575AA" w:rsidRDefault="005E5972" w:rsidP="00B575AA">
      <w:pPr>
        <w:rPr>
          <w:b/>
          <w:bCs/>
          <w:lang w:val="fi-FI"/>
        </w:rPr>
      </w:pPr>
      <w:r w:rsidRPr="00B575AA">
        <w:rPr>
          <w:b/>
          <w:bCs/>
          <w:lang w:val="fi-FI"/>
        </w:rPr>
        <w:t>6.1</w:t>
      </w:r>
      <w:r w:rsidRPr="00B575AA">
        <w:rPr>
          <w:b/>
          <w:bCs/>
          <w:lang w:val="fi-FI"/>
        </w:rPr>
        <w:tab/>
        <w:t>Apuaineet</w:t>
      </w:r>
    </w:p>
    <w:p w14:paraId="12B9BBCF" w14:textId="77777777" w:rsidR="005E5972" w:rsidRPr="00B04024" w:rsidRDefault="005E5972" w:rsidP="00B575AA">
      <w:pPr>
        <w:rPr>
          <w:lang w:val="fi-FI"/>
        </w:rPr>
      </w:pPr>
    </w:p>
    <w:p w14:paraId="7A66AD37" w14:textId="77777777" w:rsidR="005E5972" w:rsidRPr="00B04024" w:rsidRDefault="005E5972" w:rsidP="00C0259A">
      <w:pPr>
        <w:keepNext/>
        <w:tabs>
          <w:tab w:val="clear" w:pos="567"/>
        </w:tabs>
        <w:rPr>
          <w:szCs w:val="22"/>
          <w:u w:val="single"/>
          <w:lang w:val="fi-FI"/>
        </w:rPr>
      </w:pPr>
      <w:r w:rsidRPr="00B04024">
        <w:rPr>
          <w:szCs w:val="22"/>
          <w:u w:val="single"/>
          <w:lang w:val="fi-FI"/>
        </w:rPr>
        <w:t>Tablettiydin</w:t>
      </w:r>
    </w:p>
    <w:p w14:paraId="50101FF3" w14:textId="77777777" w:rsidR="005E5972" w:rsidRPr="00B04024" w:rsidRDefault="005E5972" w:rsidP="00C0259A">
      <w:pPr>
        <w:tabs>
          <w:tab w:val="clear" w:pos="567"/>
        </w:tabs>
        <w:rPr>
          <w:szCs w:val="22"/>
          <w:lang w:val="fi-FI"/>
        </w:rPr>
      </w:pPr>
      <w:r w:rsidRPr="00B04024">
        <w:rPr>
          <w:szCs w:val="22"/>
          <w:lang w:val="fi-FI"/>
        </w:rPr>
        <w:t>Laktoosimonohydraatti</w:t>
      </w:r>
    </w:p>
    <w:p w14:paraId="15A6889E" w14:textId="77777777" w:rsidR="005E5972" w:rsidRPr="00B04024" w:rsidRDefault="005E5972" w:rsidP="00C0259A">
      <w:pPr>
        <w:tabs>
          <w:tab w:val="clear" w:pos="567"/>
        </w:tabs>
        <w:rPr>
          <w:szCs w:val="22"/>
          <w:lang w:val="fi-FI"/>
        </w:rPr>
      </w:pPr>
      <w:r w:rsidRPr="00B04024">
        <w:rPr>
          <w:szCs w:val="22"/>
          <w:lang w:val="fi-FI"/>
        </w:rPr>
        <w:t>Maissitärkkelys</w:t>
      </w:r>
    </w:p>
    <w:p w14:paraId="30D3D8FC" w14:textId="19DA45CD" w:rsidR="005E5972" w:rsidRPr="00B04024" w:rsidRDefault="005E5972" w:rsidP="00C0259A">
      <w:pPr>
        <w:tabs>
          <w:tab w:val="clear" w:pos="567"/>
        </w:tabs>
        <w:rPr>
          <w:szCs w:val="22"/>
          <w:lang w:val="fi-FI"/>
        </w:rPr>
      </w:pPr>
      <w:proofErr w:type="spellStart"/>
      <w:r w:rsidRPr="00B04024">
        <w:rPr>
          <w:szCs w:val="22"/>
          <w:lang w:val="fi-FI"/>
        </w:rPr>
        <w:lastRenderedPageBreak/>
        <w:t>Povidoni</w:t>
      </w:r>
      <w:proofErr w:type="spellEnd"/>
      <w:r w:rsidR="00FF2B65">
        <w:rPr>
          <w:szCs w:val="22"/>
          <w:lang w:val="fi-FI"/>
        </w:rPr>
        <w:t xml:space="preserve"> </w:t>
      </w:r>
    </w:p>
    <w:p w14:paraId="4A380F3E" w14:textId="77777777" w:rsidR="005E5972" w:rsidRPr="00B04024" w:rsidRDefault="005E5972" w:rsidP="00C0259A">
      <w:pPr>
        <w:tabs>
          <w:tab w:val="clear" w:pos="567"/>
        </w:tabs>
        <w:rPr>
          <w:szCs w:val="22"/>
          <w:lang w:val="fi-FI"/>
        </w:rPr>
      </w:pPr>
      <w:proofErr w:type="spellStart"/>
      <w:r w:rsidRPr="00B04024">
        <w:rPr>
          <w:szCs w:val="22"/>
          <w:lang w:val="fi-FI"/>
        </w:rPr>
        <w:t>Magnesiumstearaatti</w:t>
      </w:r>
      <w:proofErr w:type="spellEnd"/>
    </w:p>
    <w:p w14:paraId="63AD933D" w14:textId="77777777" w:rsidR="005E5972" w:rsidRPr="00B04024" w:rsidRDefault="005E5972" w:rsidP="00C0259A">
      <w:pPr>
        <w:tabs>
          <w:tab w:val="clear" w:pos="567"/>
        </w:tabs>
        <w:rPr>
          <w:szCs w:val="22"/>
          <w:lang w:val="fi-FI"/>
        </w:rPr>
      </w:pPr>
    </w:p>
    <w:p w14:paraId="14F68393" w14:textId="77777777" w:rsidR="005E5972" w:rsidRPr="00B04024" w:rsidRDefault="005E5972" w:rsidP="00C0259A">
      <w:pPr>
        <w:keepNext/>
        <w:tabs>
          <w:tab w:val="clear" w:pos="567"/>
        </w:tabs>
        <w:rPr>
          <w:szCs w:val="22"/>
          <w:u w:val="single"/>
          <w:lang w:val="fi-FI"/>
        </w:rPr>
      </w:pPr>
      <w:r w:rsidRPr="00B04024">
        <w:rPr>
          <w:szCs w:val="22"/>
          <w:u w:val="single"/>
          <w:lang w:val="fi-FI"/>
        </w:rPr>
        <w:t>Päällyste</w:t>
      </w:r>
    </w:p>
    <w:p w14:paraId="50224DE8" w14:textId="77777777" w:rsidR="005E5972" w:rsidRPr="00B04024" w:rsidRDefault="005E5972" w:rsidP="00C0259A">
      <w:pPr>
        <w:tabs>
          <w:tab w:val="clear" w:pos="567"/>
        </w:tabs>
        <w:rPr>
          <w:szCs w:val="22"/>
          <w:lang w:val="fi-FI"/>
        </w:rPr>
      </w:pPr>
      <w:proofErr w:type="spellStart"/>
      <w:r w:rsidRPr="00B04024">
        <w:rPr>
          <w:szCs w:val="22"/>
          <w:lang w:val="fi-FI"/>
        </w:rPr>
        <w:t>Hypromelloosi</w:t>
      </w:r>
      <w:proofErr w:type="spellEnd"/>
    </w:p>
    <w:p w14:paraId="4F139D44" w14:textId="51267A1B" w:rsidR="005E5972" w:rsidRPr="00B04024" w:rsidRDefault="005E5972" w:rsidP="00C0259A">
      <w:pPr>
        <w:tabs>
          <w:tab w:val="clear" w:pos="567"/>
        </w:tabs>
        <w:rPr>
          <w:szCs w:val="22"/>
          <w:lang w:val="fi-FI"/>
        </w:rPr>
      </w:pPr>
      <w:proofErr w:type="spellStart"/>
      <w:r w:rsidRPr="00B04024">
        <w:rPr>
          <w:szCs w:val="22"/>
          <w:lang w:val="fi-FI"/>
        </w:rPr>
        <w:t>Makrogoli</w:t>
      </w:r>
      <w:proofErr w:type="spellEnd"/>
      <w:r w:rsidRPr="00B04024">
        <w:rPr>
          <w:szCs w:val="22"/>
          <w:lang w:val="fi-FI"/>
        </w:rPr>
        <w:t xml:space="preserve"> </w:t>
      </w:r>
      <w:r w:rsidR="00164E59">
        <w:rPr>
          <w:szCs w:val="22"/>
          <w:lang w:val="fi-FI"/>
        </w:rPr>
        <w:t>(</w:t>
      </w:r>
      <w:r w:rsidRPr="00B04024">
        <w:rPr>
          <w:szCs w:val="22"/>
          <w:lang w:val="fi-FI"/>
        </w:rPr>
        <w:t>4000</w:t>
      </w:r>
      <w:r w:rsidR="00164E59">
        <w:rPr>
          <w:szCs w:val="22"/>
          <w:lang w:val="fi-FI"/>
        </w:rPr>
        <w:t>)</w:t>
      </w:r>
    </w:p>
    <w:p w14:paraId="3E850754" w14:textId="77777777" w:rsidR="005E5972" w:rsidRPr="00B04024" w:rsidRDefault="005E5972" w:rsidP="00C0259A">
      <w:pPr>
        <w:tabs>
          <w:tab w:val="clear" w:pos="567"/>
        </w:tabs>
        <w:rPr>
          <w:szCs w:val="22"/>
          <w:lang w:val="fi-FI"/>
        </w:rPr>
      </w:pPr>
      <w:r w:rsidRPr="00B04024">
        <w:rPr>
          <w:szCs w:val="22"/>
          <w:lang w:val="fi-FI"/>
        </w:rPr>
        <w:t>Titaanidioksidi (E171)</w:t>
      </w:r>
    </w:p>
    <w:p w14:paraId="10770240" w14:textId="77777777" w:rsidR="005E5972" w:rsidRPr="00B04024" w:rsidRDefault="005E5972" w:rsidP="00C0259A">
      <w:pPr>
        <w:tabs>
          <w:tab w:val="clear" w:pos="567"/>
        </w:tabs>
        <w:rPr>
          <w:szCs w:val="22"/>
          <w:lang w:val="fi-FI"/>
        </w:rPr>
      </w:pPr>
      <w:r w:rsidRPr="00B04024">
        <w:rPr>
          <w:szCs w:val="22"/>
          <w:lang w:val="fi-FI"/>
        </w:rPr>
        <w:t>Keltainen rautaoksidi (E172)</w:t>
      </w:r>
    </w:p>
    <w:p w14:paraId="409E17D5" w14:textId="77777777" w:rsidR="005E5972" w:rsidRPr="00B04024" w:rsidRDefault="005E5972" w:rsidP="00C0259A">
      <w:pPr>
        <w:tabs>
          <w:tab w:val="clear" w:pos="567"/>
        </w:tabs>
        <w:rPr>
          <w:szCs w:val="22"/>
          <w:highlight w:val="yellow"/>
          <w:lang w:val="fi-FI"/>
        </w:rPr>
      </w:pPr>
    </w:p>
    <w:p w14:paraId="0C052444" w14:textId="77777777" w:rsidR="005E5972" w:rsidRPr="00B575AA" w:rsidRDefault="005E5972" w:rsidP="00B575AA">
      <w:pPr>
        <w:rPr>
          <w:b/>
          <w:bCs/>
          <w:lang w:val="fi-FI"/>
        </w:rPr>
      </w:pPr>
      <w:r w:rsidRPr="00B575AA">
        <w:rPr>
          <w:b/>
          <w:bCs/>
          <w:lang w:val="fi-FI"/>
        </w:rPr>
        <w:t>6.2</w:t>
      </w:r>
      <w:r w:rsidRPr="00B575AA">
        <w:rPr>
          <w:b/>
          <w:bCs/>
          <w:lang w:val="fi-FI"/>
        </w:rPr>
        <w:tab/>
        <w:t>Yhteensopimattomuudet</w:t>
      </w:r>
    </w:p>
    <w:p w14:paraId="3C4D0F08" w14:textId="77777777" w:rsidR="005E5972" w:rsidRPr="00B04024" w:rsidRDefault="005E5972" w:rsidP="00C0259A">
      <w:pPr>
        <w:keepNext/>
        <w:tabs>
          <w:tab w:val="clear" w:pos="567"/>
        </w:tabs>
        <w:rPr>
          <w:szCs w:val="22"/>
          <w:lang w:val="fi-FI"/>
        </w:rPr>
      </w:pPr>
    </w:p>
    <w:p w14:paraId="734686F0" w14:textId="77777777" w:rsidR="005E5972" w:rsidRPr="00B04024" w:rsidRDefault="005E5972" w:rsidP="00C0259A">
      <w:pPr>
        <w:tabs>
          <w:tab w:val="clear" w:pos="567"/>
        </w:tabs>
        <w:rPr>
          <w:szCs w:val="22"/>
          <w:lang w:val="fi-FI"/>
        </w:rPr>
      </w:pPr>
      <w:r w:rsidRPr="00B04024">
        <w:rPr>
          <w:szCs w:val="22"/>
          <w:lang w:val="fi-FI"/>
        </w:rPr>
        <w:t>Ei oleellinen</w:t>
      </w:r>
      <w:r w:rsidR="00BA5C79">
        <w:rPr>
          <w:szCs w:val="22"/>
          <w:lang w:val="fi-FI"/>
        </w:rPr>
        <w:t>.</w:t>
      </w:r>
    </w:p>
    <w:p w14:paraId="73B387A4" w14:textId="77777777" w:rsidR="005E5972" w:rsidRPr="00B04024" w:rsidRDefault="005E5972" w:rsidP="00C0259A">
      <w:pPr>
        <w:tabs>
          <w:tab w:val="clear" w:pos="567"/>
        </w:tabs>
        <w:rPr>
          <w:szCs w:val="22"/>
          <w:lang w:val="fi-FI"/>
        </w:rPr>
      </w:pPr>
    </w:p>
    <w:p w14:paraId="4967927E" w14:textId="77777777" w:rsidR="005E5972" w:rsidRPr="00B575AA" w:rsidRDefault="005E5972" w:rsidP="00B575AA">
      <w:pPr>
        <w:rPr>
          <w:b/>
          <w:bCs/>
          <w:lang w:val="fi-FI"/>
        </w:rPr>
      </w:pPr>
      <w:r w:rsidRPr="00235454">
        <w:rPr>
          <w:b/>
          <w:bCs/>
          <w:lang w:val="fi-FI"/>
        </w:rPr>
        <w:t>6.3</w:t>
      </w:r>
      <w:r w:rsidRPr="00235454">
        <w:rPr>
          <w:b/>
          <w:bCs/>
          <w:lang w:val="fi-FI"/>
        </w:rPr>
        <w:tab/>
        <w:t>Kestoaika</w:t>
      </w:r>
    </w:p>
    <w:p w14:paraId="256BC59D" w14:textId="77777777" w:rsidR="005E5972" w:rsidRPr="00B04024" w:rsidRDefault="005E5972" w:rsidP="00C0259A">
      <w:pPr>
        <w:keepNext/>
        <w:tabs>
          <w:tab w:val="clear" w:pos="567"/>
        </w:tabs>
        <w:rPr>
          <w:szCs w:val="22"/>
          <w:lang w:val="fi-FI"/>
        </w:rPr>
      </w:pPr>
    </w:p>
    <w:p w14:paraId="3288E9B5" w14:textId="7EE57666" w:rsidR="005E5972" w:rsidRPr="00B04024" w:rsidRDefault="005E5972" w:rsidP="00C0259A">
      <w:pPr>
        <w:tabs>
          <w:tab w:val="clear" w:pos="567"/>
        </w:tabs>
        <w:rPr>
          <w:szCs w:val="22"/>
          <w:lang w:val="fi-FI"/>
        </w:rPr>
      </w:pPr>
      <w:r w:rsidRPr="00B04024">
        <w:rPr>
          <w:szCs w:val="22"/>
          <w:lang w:val="fi-FI"/>
        </w:rPr>
        <w:t>3</w:t>
      </w:r>
      <w:r w:rsidR="00E655C0" w:rsidRPr="00B04024">
        <w:rPr>
          <w:szCs w:val="22"/>
          <w:lang w:val="fi-FI"/>
        </w:rPr>
        <w:t> </w:t>
      </w:r>
      <w:r w:rsidRPr="00B04024">
        <w:rPr>
          <w:szCs w:val="22"/>
          <w:lang w:val="fi-FI"/>
        </w:rPr>
        <w:t>vuotta</w:t>
      </w:r>
      <w:r w:rsidR="00154BC7">
        <w:rPr>
          <w:szCs w:val="22"/>
          <w:lang w:val="fi-FI"/>
        </w:rPr>
        <w:t>.</w:t>
      </w:r>
    </w:p>
    <w:p w14:paraId="497A9E25" w14:textId="77777777" w:rsidR="005E5972" w:rsidRPr="00B04024" w:rsidRDefault="005E5972" w:rsidP="00C0259A">
      <w:pPr>
        <w:tabs>
          <w:tab w:val="clear" w:pos="567"/>
        </w:tabs>
        <w:rPr>
          <w:szCs w:val="22"/>
          <w:lang w:val="fi-FI"/>
        </w:rPr>
      </w:pPr>
    </w:p>
    <w:p w14:paraId="0011BFAC" w14:textId="77777777" w:rsidR="005E5972" w:rsidRPr="00B575AA" w:rsidRDefault="005E5972" w:rsidP="00B575AA">
      <w:pPr>
        <w:rPr>
          <w:b/>
          <w:bCs/>
          <w:lang w:val="fi-FI"/>
        </w:rPr>
      </w:pPr>
      <w:r w:rsidRPr="00B575AA">
        <w:rPr>
          <w:b/>
          <w:bCs/>
          <w:szCs w:val="22"/>
          <w:lang w:val="fi-FI"/>
        </w:rPr>
        <w:t>6</w:t>
      </w:r>
      <w:r w:rsidRPr="00B575AA">
        <w:rPr>
          <w:b/>
          <w:bCs/>
          <w:lang w:val="fi-FI"/>
        </w:rPr>
        <w:t>.4</w:t>
      </w:r>
      <w:r w:rsidRPr="00B575AA">
        <w:rPr>
          <w:b/>
          <w:bCs/>
          <w:lang w:val="fi-FI"/>
        </w:rPr>
        <w:tab/>
        <w:t>Säilytys</w:t>
      </w:r>
    </w:p>
    <w:p w14:paraId="43F2CEE0" w14:textId="77777777" w:rsidR="005E5972" w:rsidRPr="00B04024" w:rsidRDefault="005E5972" w:rsidP="00C0259A">
      <w:pPr>
        <w:keepNext/>
        <w:tabs>
          <w:tab w:val="clear" w:pos="567"/>
        </w:tabs>
        <w:rPr>
          <w:i/>
          <w:szCs w:val="22"/>
          <w:lang w:val="fi-FI"/>
        </w:rPr>
      </w:pPr>
    </w:p>
    <w:p w14:paraId="54F7335A" w14:textId="77777777" w:rsidR="005E5972" w:rsidRPr="00B04024" w:rsidRDefault="005E5972" w:rsidP="00C0259A">
      <w:pPr>
        <w:tabs>
          <w:tab w:val="clear" w:pos="567"/>
        </w:tabs>
        <w:rPr>
          <w:szCs w:val="22"/>
          <w:lang w:val="fi-FI"/>
        </w:rPr>
      </w:pPr>
      <w:r w:rsidRPr="00B04024">
        <w:rPr>
          <w:szCs w:val="22"/>
          <w:lang w:val="fi-FI"/>
        </w:rPr>
        <w:t>Tämä lääkevalmiste ei vaadi erityisiä säilytysolosuhteita.</w:t>
      </w:r>
    </w:p>
    <w:p w14:paraId="2A79F237" w14:textId="77777777" w:rsidR="005E5972" w:rsidRPr="00B04024" w:rsidRDefault="005E5972" w:rsidP="00C0259A">
      <w:pPr>
        <w:tabs>
          <w:tab w:val="clear" w:pos="567"/>
        </w:tabs>
        <w:rPr>
          <w:szCs w:val="22"/>
          <w:lang w:val="fi-FI"/>
        </w:rPr>
      </w:pPr>
    </w:p>
    <w:p w14:paraId="234DFEC0" w14:textId="77777777" w:rsidR="005E5972" w:rsidRPr="00235454" w:rsidRDefault="00190653" w:rsidP="00B575AA">
      <w:pPr>
        <w:rPr>
          <w:b/>
          <w:bCs/>
          <w:szCs w:val="22"/>
          <w:lang w:val="fi-FI"/>
        </w:rPr>
      </w:pPr>
      <w:r w:rsidRPr="00235454">
        <w:rPr>
          <w:b/>
          <w:bCs/>
          <w:szCs w:val="22"/>
          <w:lang w:val="fi-FI"/>
        </w:rPr>
        <w:t>6.5</w:t>
      </w:r>
      <w:r w:rsidRPr="00235454">
        <w:rPr>
          <w:b/>
          <w:bCs/>
          <w:szCs w:val="22"/>
          <w:lang w:val="fi-FI"/>
        </w:rPr>
        <w:tab/>
      </w:r>
      <w:r w:rsidR="005E5972" w:rsidRPr="00235454">
        <w:rPr>
          <w:b/>
          <w:bCs/>
          <w:szCs w:val="22"/>
          <w:lang w:val="fi-FI"/>
        </w:rPr>
        <w:t>Pakkaustyyppi ja pakkauskoot</w:t>
      </w:r>
    </w:p>
    <w:p w14:paraId="0232CC44" w14:textId="77777777" w:rsidR="005E5972" w:rsidRPr="00B04024" w:rsidRDefault="005E5972" w:rsidP="00C0259A">
      <w:pPr>
        <w:keepNext/>
        <w:tabs>
          <w:tab w:val="clear" w:pos="567"/>
        </w:tabs>
        <w:rPr>
          <w:iCs/>
          <w:szCs w:val="22"/>
          <w:lang w:val="fi-FI"/>
        </w:rPr>
      </w:pPr>
    </w:p>
    <w:p w14:paraId="71D30F3D" w14:textId="77777777" w:rsidR="005E5972" w:rsidRPr="00B04024" w:rsidRDefault="005E5972" w:rsidP="00C0259A">
      <w:pPr>
        <w:tabs>
          <w:tab w:val="clear" w:pos="567"/>
        </w:tabs>
        <w:rPr>
          <w:szCs w:val="22"/>
          <w:lang w:val="fi-FI"/>
        </w:rPr>
      </w:pPr>
      <w:r w:rsidRPr="00B04024">
        <w:rPr>
          <w:szCs w:val="22"/>
          <w:lang w:val="fi-FI"/>
        </w:rPr>
        <w:t>PVC/PVDC</w:t>
      </w:r>
      <w:r w:rsidRPr="00B04024">
        <w:rPr>
          <w:szCs w:val="22"/>
          <w:lang w:val="fi-FI"/>
        </w:rPr>
        <w:noBreakHyphen/>
        <w:t>alumiiniläpipainopakkaus, 10, 14, 28, 30, 84, 90 tai 98 kalvopäällysteisen tabletin pakkaukset.</w:t>
      </w:r>
    </w:p>
    <w:p w14:paraId="48FC7C64" w14:textId="77777777" w:rsidR="005E5972" w:rsidRPr="00B04024" w:rsidRDefault="005E5972" w:rsidP="00C0259A">
      <w:pPr>
        <w:tabs>
          <w:tab w:val="clear" w:pos="567"/>
        </w:tabs>
        <w:rPr>
          <w:szCs w:val="22"/>
          <w:highlight w:val="yellow"/>
          <w:lang w:val="fi-FI"/>
        </w:rPr>
      </w:pPr>
    </w:p>
    <w:p w14:paraId="193CE205" w14:textId="77777777" w:rsidR="005E5972" w:rsidRPr="00B04024" w:rsidRDefault="005E5972" w:rsidP="00C0259A">
      <w:pPr>
        <w:tabs>
          <w:tab w:val="clear" w:pos="567"/>
        </w:tabs>
        <w:rPr>
          <w:szCs w:val="22"/>
          <w:lang w:val="fi-FI"/>
        </w:rPr>
      </w:pPr>
      <w:r w:rsidRPr="00B04024">
        <w:rPr>
          <w:szCs w:val="22"/>
          <w:lang w:val="fi-FI"/>
        </w:rPr>
        <w:t>Kaikkia pakkauskokoja ei välttämättä ole myynnissä.</w:t>
      </w:r>
    </w:p>
    <w:p w14:paraId="4FB79D8D" w14:textId="77777777" w:rsidR="005E5972" w:rsidRPr="00B04024" w:rsidRDefault="005E5972" w:rsidP="00C0259A">
      <w:pPr>
        <w:tabs>
          <w:tab w:val="clear" w:pos="567"/>
        </w:tabs>
        <w:rPr>
          <w:szCs w:val="22"/>
          <w:lang w:val="fi-FI"/>
        </w:rPr>
      </w:pPr>
    </w:p>
    <w:p w14:paraId="52240BDA" w14:textId="77777777" w:rsidR="005E5972" w:rsidRPr="00B575AA" w:rsidRDefault="005E5972" w:rsidP="00B575AA">
      <w:pPr>
        <w:rPr>
          <w:b/>
          <w:bCs/>
          <w:szCs w:val="22"/>
          <w:lang w:val="fi-FI"/>
        </w:rPr>
      </w:pPr>
      <w:r w:rsidRPr="00235454">
        <w:rPr>
          <w:b/>
          <w:bCs/>
          <w:szCs w:val="22"/>
          <w:lang w:val="fi-FI"/>
        </w:rPr>
        <w:t>6.6</w:t>
      </w:r>
      <w:r w:rsidRPr="00235454">
        <w:rPr>
          <w:b/>
          <w:bCs/>
          <w:szCs w:val="22"/>
          <w:lang w:val="fi-FI"/>
        </w:rPr>
        <w:tab/>
        <w:t>Erityiset varotoimet hävittämiselle</w:t>
      </w:r>
    </w:p>
    <w:p w14:paraId="4BE79E09" w14:textId="77777777" w:rsidR="005E5972" w:rsidRPr="00B04024" w:rsidRDefault="005E5972" w:rsidP="00C0259A">
      <w:pPr>
        <w:keepNext/>
        <w:tabs>
          <w:tab w:val="clear" w:pos="567"/>
        </w:tabs>
        <w:rPr>
          <w:szCs w:val="22"/>
          <w:lang w:val="fi-FI"/>
        </w:rPr>
      </w:pPr>
    </w:p>
    <w:p w14:paraId="0FA69212" w14:textId="77777777" w:rsidR="005E5972" w:rsidRPr="00B04024" w:rsidRDefault="005E5972" w:rsidP="00C0259A">
      <w:pPr>
        <w:tabs>
          <w:tab w:val="clear" w:pos="567"/>
        </w:tabs>
        <w:rPr>
          <w:szCs w:val="22"/>
          <w:lang w:val="fi-FI"/>
        </w:rPr>
      </w:pPr>
      <w:r w:rsidRPr="00B04024">
        <w:rPr>
          <w:szCs w:val="22"/>
          <w:lang w:val="fi-FI"/>
        </w:rPr>
        <w:t>Ei erityisvaatimuksia</w:t>
      </w:r>
      <w:r w:rsidR="00BA5C79">
        <w:rPr>
          <w:szCs w:val="22"/>
          <w:lang w:val="fi-FI"/>
        </w:rPr>
        <w:t>.</w:t>
      </w:r>
    </w:p>
    <w:p w14:paraId="043E6501" w14:textId="77777777" w:rsidR="005E5972" w:rsidRPr="00B04024" w:rsidRDefault="005E5972" w:rsidP="00C0259A">
      <w:pPr>
        <w:tabs>
          <w:tab w:val="clear" w:pos="567"/>
        </w:tabs>
        <w:rPr>
          <w:szCs w:val="22"/>
          <w:lang w:val="fi-FI"/>
        </w:rPr>
      </w:pPr>
    </w:p>
    <w:p w14:paraId="68B58E22" w14:textId="77777777" w:rsidR="005E5972" w:rsidRPr="00B04024" w:rsidRDefault="005E5972" w:rsidP="00C0259A">
      <w:pPr>
        <w:tabs>
          <w:tab w:val="clear" w:pos="567"/>
        </w:tabs>
        <w:rPr>
          <w:szCs w:val="22"/>
          <w:lang w:val="fi-FI"/>
        </w:rPr>
      </w:pPr>
    </w:p>
    <w:p w14:paraId="181AA617" w14:textId="77777777" w:rsidR="005E5972" w:rsidRPr="00B04024" w:rsidRDefault="005E5972" w:rsidP="00C0259A">
      <w:pPr>
        <w:keepNext/>
        <w:tabs>
          <w:tab w:val="clear" w:pos="567"/>
        </w:tabs>
        <w:ind w:left="567" w:hanging="567"/>
        <w:rPr>
          <w:szCs w:val="22"/>
          <w:lang w:val="fi-FI"/>
        </w:rPr>
      </w:pPr>
      <w:r w:rsidRPr="00B04024">
        <w:rPr>
          <w:b/>
          <w:szCs w:val="22"/>
          <w:lang w:val="fi-FI"/>
        </w:rPr>
        <w:t>7.</w:t>
      </w:r>
      <w:r w:rsidRPr="00B04024">
        <w:rPr>
          <w:b/>
          <w:szCs w:val="22"/>
          <w:lang w:val="fi-FI"/>
        </w:rPr>
        <w:tab/>
        <w:t>MYYNTILUVAN HALTIJA</w:t>
      </w:r>
    </w:p>
    <w:p w14:paraId="51627DDF" w14:textId="77777777" w:rsidR="005E5972" w:rsidRPr="00B04024" w:rsidRDefault="005E5972" w:rsidP="00C0259A">
      <w:pPr>
        <w:keepNext/>
        <w:tabs>
          <w:tab w:val="clear" w:pos="567"/>
        </w:tabs>
        <w:rPr>
          <w:szCs w:val="22"/>
          <w:lang w:val="fi-FI"/>
        </w:rPr>
      </w:pPr>
    </w:p>
    <w:p w14:paraId="4A83B2B9" w14:textId="77777777" w:rsidR="00283FBF" w:rsidRPr="00B04024" w:rsidRDefault="00283FBF" w:rsidP="00C0259A">
      <w:pPr>
        <w:keepNext/>
        <w:tabs>
          <w:tab w:val="clear" w:pos="567"/>
        </w:tabs>
        <w:rPr>
          <w:szCs w:val="22"/>
          <w:lang w:val="fi-FI"/>
        </w:rPr>
      </w:pPr>
      <w:r w:rsidRPr="00B04024">
        <w:rPr>
          <w:szCs w:val="22"/>
          <w:lang w:val="fi-FI"/>
        </w:rPr>
        <w:t>AstraZeneca AB</w:t>
      </w:r>
    </w:p>
    <w:p w14:paraId="396C2D76" w14:textId="77777777" w:rsidR="00283FBF" w:rsidRPr="00B04024" w:rsidRDefault="00283FBF" w:rsidP="00C0259A">
      <w:pPr>
        <w:keepNext/>
        <w:tabs>
          <w:tab w:val="clear" w:pos="567"/>
        </w:tabs>
        <w:rPr>
          <w:szCs w:val="22"/>
          <w:lang w:val="fi-FI"/>
        </w:rPr>
      </w:pPr>
      <w:r w:rsidRPr="00B04024">
        <w:rPr>
          <w:szCs w:val="22"/>
          <w:lang w:val="fi-FI"/>
        </w:rPr>
        <w:t>SE-151 85 Södertälje</w:t>
      </w:r>
    </w:p>
    <w:p w14:paraId="0618E1EF" w14:textId="77777777" w:rsidR="005E5972" w:rsidRPr="00B04024" w:rsidRDefault="00283FBF" w:rsidP="00C0259A">
      <w:pPr>
        <w:tabs>
          <w:tab w:val="clear" w:pos="567"/>
        </w:tabs>
        <w:rPr>
          <w:szCs w:val="22"/>
          <w:lang w:val="fi-FI"/>
        </w:rPr>
      </w:pPr>
      <w:r w:rsidRPr="00B04024">
        <w:rPr>
          <w:szCs w:val="22"/>
          <w:lang w:val="fi-FI"/>
        </w:rPr>
        <w:t>Ruotsi</w:t>
      </w:r>
    </w:p>
    <w:p w14:paraId="03A04E0B" w14:textId="77777777" w:rsidR="005E5972" w:rsidRPr="00B04024" w:rsidRDefault="005E5972" w:rsidP="00C0259A">
      <w:pPr>
        <w:tabs>
          <w:tab w:val="clear" w:pos="567"/>
        </w:tabs>
        <w:rPr>
          <w:szCs w:val="22"/>
          <w:lang w:val="fi-FI"/>
        </w:rPr>
      </w:pPr>
    </w:p>
    <w:p w14:paraId="37DEA2A9" w14:textId="77777777" w:rsidR="005E5972" w:rsidRPr="00B04024" w:rsidRDefault="005E5972" w:rsidP="00C0259A">
      <w:pPr>
        <w:tabs>
          <w:tab w:val="clear" w:pos="567"/>
        </w:tabs>
        <w:rPr>
          <w:szCs w:val="22"/>
          <w:lang w:val="fi-FI"/>
        </w:rPr>
      </w:pPr>
    </w:p>
    <w:p w14:paraId="7312FCBE" w14:textId="65B4906E" w:rsidR="005E5972" w:rsidRPr="00B04024" w:rsidRDefault="005E5972" w:rsidP="00C0259A">
      <w:pPr>
        <w:keepNext/>
        <w:tabs>
          <w:tab w:val="clear" w:pos="567"/>
        </w:tabs>
        <w:ind w:left="567" w:hanging="567"/>
        <w:rPr>
          <w:b/>
          <w:szCs w:val="22"/>
          <w:lang w:val="fi-FI"/>
        </w:rPr>
      </w:pPr>
      <w:r w:rsidRPr="00B04024">
        <w:rPr>
          <w:b/>
          <w:szCs w:val="22"/>
          <w:lang w:val="fi-FI"/>
        </w:rPr>
        <w:t>8.</w:t>
      </w:r>
      <w:r w:rsidRPr="00B04024">
        <w:rPr>
          <w:b/>
          <w:szCs w:val="22"/>
          <w:lang w:val="fi-FI"/>
        </w:rPr>
        <w:tab/>
        <w:t>MYYNTILUVAN NUMEROT</w:t>
      </w:r>
    </w:p>
    <w:p w14:paraId="3A76EC93" w14:textId="77777777" w:rsidR="005E5972" w:rsidRPr="00B04024" w:rsidRDefault="005E5972" w:rsidP="00C0259A">
      <w:pPr>
        <w:keepNext/>
        <w:tabs>
          <w:tab w:val="clear" w:pos="567"/>
        </w:tabs>
        <w:rPr>
          <w:szCs w:val="22"/>
          <w:lang w:val="fi-FI"/>
        </w:rPr>
      </w:pPr>
    </w:p>
    <w:p w14:paraId="0D20ABBE" w14:textId="7037DF15" w:rsidR="00381A28" w:rsidRPr="00381A28" w:rsidRDefault="00381A28" w:rsidP="00381A28">
      <w:pPr>
        <w:tabs>
          <w:tab w:val="clear" w:pos="567"/>
        </w:tabs>
        <w:rPr>
          <w:noProof/>
          <w:szCs w:val="22"/>
          <w:lang w:val="fi-FI"/>
        </w:rPr>
      </w:pPr>
      <w:r w:rsidRPr="00381A28">
        <w:rPr>
          <w:noProof/>
          <w:szCs w:val="22"/>
          <w:lang w:val="fi-FI"/>
        </w:rPr>
        <w:t>EU/1/10/636/001</w:t>
      </w:r>
      <w:r w:rsidRPr="00381A28">
        <w:rPr>
          <w:noProof/>
          <w:szCs w:val="22"/>
          <w:lang w:val="fi-FI"/>
        </w:rPr>
        <w:tab/>
      </w:r>
      <w:r w:rsidRPr="00381A28">
        <w:rPr>
          <w:noProof/>
          <w:szCs w:val="22"/>
          <w:lang w:val="fi-FI"/>
        </w:rPr>
        <w:tab/>
        <w:t>10</w:t>
      </w:r>
      <w:r w:rsidRPr="00381A28">
        <w:rPr>
          <w:szCs w:val="22"/>
          <w:lang w:val="fi-FI"/>
        </w:rPr>
        <w:t> </w:t>
      </w:r>
      <w:r>
        <w:rPr>
          <w:szCs w:val="22"/>
          <w:lang w:val="fi-FI"/>
        </w:rPr>
        <w:t>kalvopäällysteistä tablettia</w:t>
      </w:r>
    </w:p>
    <w:p w14:paraId="396940A3" w14:textId="5F69A756" w:rsidR="00381A28" w:rsidRPr="00381A28" w:rsidRDefault="00381A28" w:rsidP="00381A28">
      <w:pPr>
        <w:tabs>
          <w:tab w:val="clear" w:pos="567"/>
        </w:tabs>
        <w:rPr>
          <w:noProof/>
          <w:szCs w:val="22"/>
          <w:lang w:val="fi-FI"/>
        </w:rPr>
      </w:pPr>
      <w:r w:rsidRPr="00381A28">
        <w:rPr>
          <w:noProof/>
          <w:szCs w:val="22"/>
          <w:lang w:val="fi-FI"/>
        </w:rPr>
        <w:t>EU/1/10/636/002</w:t>
      </w:r>
      <w:r w:rsidRPr="00381A28">
        <w:rPr>
          <w:noProof/>
          <w:szCs w:val="22"/>
          <w:lang w:val="fi-FI"/>
        </w:rPr>
        <w:tab/>
      </w:r>
      <w:r w:rsidRPr="00381A28">
        <w:rPr>
          <w:noProof/>
          <w:szCs w:val="22"/>
          <w:lang w:val="fi-FI"/>
        </w:rPr>
        <w:tab/>
        <w:t>30</w:t>
      </w:r>
      <w:r w:rsidRPr="00381A28">
        <w:rPr>
          <w:szCs w:val="22"/>
          <w:lang w:val="fi-FI"/>
        </w:rPr>
        <w:t> </w:t>
      </w:r>
      <w:r>
        <w:rPr>
          <w:szCs w:val="22"/>
          <w:lang w:val="fi-FI"/>
        </w:rPr>
        <w:t>kalvopäällysteistä tablettia</w:t>
      </w:r>
    </w:p>
    <w:p w14:paraId="15E171ED" w14:textId="492F79DE" w:rsidR="00381A28" w:rsidRPr="00381A28" w:rsidRDefault="00381A28" w:rsidP="00381A28">
      <w:pPr>
        <w:tabs>
          <w:tab w:val="clear" w:pos="567"/>
        </w:tabs>
        <w:rPr>
          <w:noProof/>
          <w:szCs w:val="22"/>
          <w:lang w:val="fi-FI"/>
        </w:rPr>
      </w:pPr>
      <w:r w:rsidRPr="00381A28">
        <w:rPr>
          <w:noProof/>
          <w:szCs w:val="22"/>
          <w:lang w:val="fi-FI"/>
        </w:rPr>
        <w:t>EU/1/10/636/003</w:t>
      </w:r>
      <w:r w:rsidRPr="00381A28">
        <w:rPr>
          <w:noProof/>
          <w:szCs w:val="22"/>
          <w:lang w:val="fi-FI"/>
        </w:rPr>
        <w:tab/>
      </w:r>
      <w:r w:rsidRPr="00381A28">
        <w:rPr>
          <w:noProof/>
          <w:szCs w:val="22"/>
          <w:lang w:val="fi-FI"/>
        </w:rPr>
        <w:tab/>
        <w:t>90</w:t>
      </w:r>
      <w:r w:rsidRPr="00381A28">
        <w:rPr>
          <w:szCs w:val="22"/>
          <w:lang w:val="fi-FI"/>
        </w:rPr>
        <w:t> </w:t>
      </w:r>
      <w:r>
        <w:rPr>
          <w:szCs w:val="22"/>
          <w:lang w:val="fi-FI"/>
        </w:rPr>
        <w:t>kalvopäällysteistä tablettia</w:t>
      </w:r>
    </w:p>
    <w:p w14:paraId="04DC5A3B" w14:textId="1FACD487" w:rsidR="00381A28" w:rsidRPr="00381A28" w:rsidRDefault="00381A28" w:rsidP="00381A28">
      <w:pPr>
        <w:tabs>
          <w:tab w:val="clear" w:pos="567"/>
        </w:tabs>
        <w:rPr>
          <w:noProof/>
          <w:szCs w:val="22"/>
          <w:lang w:val="fi-FI"/>
        </w:rPr>
      </w:pPr>
      <w:r w:rsidRPr="00381A28">
        <w:rPr>
          <w:noProof/>
          <w:szCs w:val="22"/>
          <w:lang w:val="fi-FI"/>
        </w:rPr>
        <w:t>EU/1/10/636/004</w:t>
      </w:r>
      <w:r w:rsidRPr="00381A28">
        <w:rPr>
          <w:noProof/>
          <w:szCs w:val="22"/>
          <w:lang w:val="fi-FI"/>
        </w:rPr>
        <w:tab/>
      </w:r>
      <w:r w:rsidRPr="00381A28">
        <w:rPr>
          <w:noProof/>
          <w:szCs w:val="22"/>
          <w:lang w:val="fi-FI"/>
        </w:rPr>
        <w:tab/>
        <w:t>14</w:t>
      </w:r>
      <w:r w:rsidRPr="00381A28">
        <w:rPr>
          <w:szCs w:val="22"/>
          <w:lang w:val="fi-FI"/>
        </w:rPr>
        <w:t> </w:t>
      </w:r>
      <w:r>
        <w:rPr>
          <w:szCs w:val="22"/>
          <w:lang w:val="fi-FI"/>
        </w:rPr>
        <w:t>kalvopäällysteistä tablettia</w:t>
      </w:r>
    </w:p>
    <w:p w14:paraId="147E47B4" w14:textId="0119B685" w:rsidR="00381A28" w:rsidRPr="00381A28" w:rsidRDefault="00381A28" w:rsidP="00381A28">
      <w:pPr>
        <w:tabs>
          <w:tab w:val="clear" w:pos="567"/>
        </w:tabs>
        <w:rPr>
          <w:noProof/>
          <w:szCs w:val="22"/>
          <w:lang w:val="fi-FI"/>
        </w:rPr>
      </w:pPr>
      <w:r w:rsidRPr="00381A28">
        <w:rPr>
          <w:noProof/>
          <w:szCs w:val="22"/>
          <w:lang w:val="fi-FI"/>
        </w:rPr>
        <w:t>EU/1/10/636/005</w:t>
      </w:r>
      <w:r w:rsidRPr="00381A28">
        <w:rPr>
          <w:noProof/>
          <w:szCs w:val="22"/>
          <w:lang w:val="fi-FI"/>
        </w:rPr>
        <w:tab/>
      </w:r>
      <w:r w:rsidRPr="00381A28">
        <w:rPr>
          <w:noProof/>
          <w:szCs w:val="22"/>
          <w:lang w:val="fi-FI"/>
        </w:rPr>
        <w:tab/>
        <w:t>28</w:t>
      </w:r>
      <w:r w:rsidRPr="00381A28">
        <w:rPr>
          <w:szCs w:val="22"/>
          <w:lang w:val="fi-FI"/>
        </w:rPr>
        <w:t> </w:t>
      </w:r>
      <w:r>
        <w:rPr>
          <w:szCs w:val="22"/>
          <w:lang w:val="fi-FI"/>
        </w:rPr>
        <w:t>kalvopäällysteistä tablettia</w:t>
      </w:r>
    </w:p>
    <w:p w14:paraId="4B9175B1" w14:textId="71D290E6" w:rsidR="00381A28" w:rsidRPr="00381A28" w:rsidRDefault="00381A28" w:rsidP="00381A28">
      <w:pPr>
        <w:tabs>
          <w:tab w:val="clear" w:pos="567"/>
        </w:tabs>
        <w:rPr>
          <w:noProof/>
          <w:szCs w:val="22"/>
          <w:lang w:val="fi-FI"/>
        </w:rPr>
      </w:pPr>
      <w:r w:rsidRPr="00381A28">
        <w:rPr>
          <w:noProof/>
          <w:szCs w:val="22"/>
          <w:lang w:val="fi-FI"/>
        </w:rPr>
        <w:t>EU/1/10/636/006</w:t>
      </w:r>
      <w:r w:rsidRPr="00381A28">
        <w:rPr>
          <w:noProof/>
          <w:szCs w:val="22"/>
          <w:lang w:val="fi-FI"/>
        </w:rPr>
        <w:tab/>
      </w:r>
      <w:r w:rsidRPr="00381A28">
        <w:rPr>
          <w:noProof/>
          <w:szCs w:val="22"/>
          <w:lang w:val="fi-FI"/>
        </w:rPr>
        <w:tab/>
        <w:t>84</w:t>
      </w:r>
      <w:r w:rsidRPr="00381A28">
        <w:rPr>
          <w:szCs w:val="22"/>
          <w:lang w:val="fi-FI"/>
        </w:rPr>
        <w:t> </w:t>
      </w:r>
      <w:r>
        <w:rPr>
          <w:szCs w:val="22"/>
          <w:lang w:val="fi-FI"/>
        </w:rPr>
        <w:t>kalvopäällysteistä tablettia</w:t>
      </w:r>
    </w:p>
    <w:p w14:paraId="265CF513" w14:textId="690516E9" w:rsidR="00381A28" w:rsidRPr="00F83290" w:rsidRDefault="00381A28" w:rsidP="00381A28">
      <w:pPr>
        <w:tabs>
          <w:tab w:val="clear" w:pos="567"/>
        </w:tabs>
        <w:rPr>
          <w:noProof/>
          <w:szCs w:val="22"/>
          <w:lang w:val="fi-FI"/>
        </w:rPr>
      </w:pPr>
      <w:r w:rsidRPr="00F83290">
        <w:rPr>
          <w:noProof/>
          <w:szCs w:val="22"/>
          <w:lang w:val="fi-FI"/>
        </w:rPr>
        <w:t>EU/1/10/636/007</w:t>
      </w:r>
      <w:r w:rsidRPr="00F83290">
        <w:rPr>
          <w:noProof/>
          <w:szCs w:val="22"/>
          <w:lang w:val="fi-FI"/>
        </w:rPr>
        <w:tab/>
      </w:r>
      <w:r w:rsidRPr="00F83290">
        <w:rPr>
          <w:noProof/>
          <w:szCs w:val="22"/>
          <w:lang w:val="fi-FI"/>
        </w:rPr>
        <w:tab/>
        <w:t>98</w:t>
      </w:r>
      <w:r w:rsidRPr="00F83290">
        <w:rPr>
          <w:szCs w:val="22"/>
          <w:lang w:val="fi-FI"/>
        </w:rPr>
        <w:t> </w:t>
      </w:r>
      <w:r>
        <w:rPr>
          <w:szCs w:val="22"/>
          <w:lang w:val="fi-FI"/>
        </w:rPr>
        <w:t>kalvopäällysteistä tablettia</w:t>
      </w:r>
    </w:p>
    <w:p w14:paraId="6BF12320" w14:textId="77777777" w:rsidR="005E5972" w:rsidRPr="00B04024" w:rsidRDefault="005E5972" w:rsidP="00C0259A">
      <w:pPr>
        <w:tabs>
          <w:tab w:val="clear" w:pos="567"/>
        </w:tabs>
        <w:rPr>
          <w:szCs w:val="22"/>
          <w:lang w:val="fi-FI"/>
        </w:rPr>
      </w:pPr>
    </w:p>
    <w:p w14:paraId="1CDD66F5" w14:textId="77777777" w:rsidR="005E5972" w:rsidRPr="00B04024" w:rsidRDefault="005E5972" w:rsidP="00C0259A">
      <w:pPr>
        <w:tabs>
          <w:tab w:val="clear" w:pos="567"/>
        </w:tabs>
        <w:rPr>
          <w:szCs w:val="22"/>
          <w:lang w:val="fi-FI"/>
        </w:rPr>
      </w:pPr>
    </w:p>
    <w:p w14:paraId="74C380DE" w14:textId="77777777" w:rsidR="005E5972" w:rsidRPr="00B04024" w:rsidRDefault="005E5972" w:rsidP="00C0259A">
      <w:pPr>
        <w:keepNext/>
        <w:tabs>
          <w:tab w:val="clear" w:pos="567"/>
        </w:tabs>
        <w:ind w:left="567" w:hanging="567"/>
        <w:rPr>
          <w:szCs w:val="22"/>
          <w:lang w:val="fi-FI"/>
        </w:rPr>
      </w:pPr>
      <w:r w:rsidRPr="00B04024">
        <w:rPr>
          <w:b/>
          <w:szCs w:val="22"/>
          <w:lang w:val="fi-FI"/>
        </w:rPr>
        <w:t>9.</w:t>
      </w:r>
      <w:r w:rsidRPr="00B04024">
        <w:rPr>
          <w:b/>
          <w:szCs w:val="22"/>
          <w:lang w:val="fi-FI"/>
        </w:rPr>
        <w:tab/>
        <w:t>MYYNTILUVAN MYÖNTÄMISPÄIVÄMÄÄRÄ/UUDISTAMISPÄIVÄMÄÄRÄ</w:t>
      </w:r>
    </w:p>
    <w:p w14:paraId="0B33C9E0" w14:textId="77777777" w:rsidR="005E5972" w:rsidRPr="00B04024" w:rsidRDefault="005E5972" w:rsidP="00C0259A">
      <w:pPr>
        <w:keepNext/>
        <w:tabs>
          <w:tab w:val="clear" w:pos="567"/>
        </w:tabs>
        <w:rPr>
          <w:szCs w:val="22"/>
          <w:lang w:val="fi-FI"/>
        </w:rPr>
      </w:pPr>
    </w:p>
    <w:p w14:paraId="5CD4485A" w14:textId="659D75D2" w:rsidR="005E5972" w:rsidRPr="00B04024" w:rsidRDefault="005E5972" w:rsidP="00C0259A">
      <w:pPr>
        <w:tabs>
          <w:tab w:val="clear" w:pos="567"/>
        </w:tabs>
        <w:rPr>
          <w:szCs w:val="22"/>
          <w:lang w:val="fi-FI"/>
        </w:rPr>
      </w:pPr>
      <w:r w:rsidRPr="00B04024">
        <w:rPr>
          <w:szCs w:val="22"/>
          <w:lang w:val="fi-FI"/>
        </w:rPr>
        <w:t>Myyntiluvan myöntämisen päivämäärä: 5</w:t>
      </w:r>
      <w:r w:rsidR="00015CE6">
        <w:rPr>
          <w:szCs w:val="22"/>
          <w:lang w:val="fi-FI"/>
        </w:rPr>
        <w:t>.</w:t>
      </w:r>
      <w:r w:rsidRPr="00B04024">
        <w:rPr>
          <w:szCs w:val="22"/>
          <w:lang w:val="fi-FI"/>
        </w:rPr>
        <w:t xml:space="preserve"> heinäkuuta 2010</w:t>
      </w:r>
    </w:p>
    <w:p w14:paraId="56E88474" w14:textId="7FF0FA57" w:rsidR="005E5972" w:rsidRPr="00B04024" w:rsidRDefault="005E5972" w:rsidP="00C0259A">
      <w:pPr>
        <w:tabs>
          <w:tab w:val="clear" w:pos="567"/>
        </w:tabs>
        <w:rPr>
          <w:szCs w:val="22"/>
          <w:lang w:val="fi-FI"/>
        </w:rPr>
      </w:pPr>
      <w:r w:rsidRPr="00B04024">
        <w:rPr>
          <w:szCs w:val="22"/>
          <w:lang w:val="fi-FI"/>
        </w:rPr>
        <w:t>Viimeisimmän uudistamisen päivämäärä:</w:t>
      </w:r>
      <w:r w:rsidR="00ED578F" w:rsidRPr="00B04024">
        <w:rPr>
          <w:szCs w:val="22"/>
          <w:lang w:val="fi-FI"/>
        </w:rPr>
        <w:t xml:space="preserve"> </w:t>
      </w:r>
      <w:r w:rsidR="000E0EAB" w:rsidRPr="00725CC4">
        <w:rPr>
          <w:szCs w:val="22"/>
          <w:lang w:val="fi-FI"/>
        </w:rPr>
        <w:t>20. toukokuuta 2020</w:t>
      </w:r>
    </w:p>
    <w:p w14:paraId="312E353A" w14:textId="77777777" w:rsidR="005E5972" w:rsidRPr="00B04024" w:rsidRDefault="005E5972" w:rsidP="00C0259A">
      <w:pPr>
        <w:tabs>
          <w:tab w:val="clear" w:pos="567"/>
        </w:tabs>
        <w:rPr>
          <w:szCs w:val="22"/>
          <w:lang w:val="fi-FI"/>
        </w:rPr>
      </w:pPr>
    </w:p>
    <w:p w14:paraId="54BCB8CD" w14:textId="77777777" w:rsidR="005E5972" w:rsidRPr="00B04024" w:rsidRDefault="005E5972" w:rsidP="00C0259A">
      <w:pPr>
        <w:tabs>
          <w:tab w:val="clear" w:pos="567"/>
        </w:tabs>
        <w:rPr>
          <w:szCs w:val="22"/>
          <w:lang w:val="fi-FI"/>
        </w:rPr>
      </w:pPr>
    </w:p>
    <w:p w14:paraId="670A7C4B" w14:textId="77777777" w:rsidR="005E5972" w:rsidRPr="00B04024" w:rsidRDefault="005E5972" w:rsidP="00C0259A">
      <w:pPr>
        <w:tabs>
          <w:tab w:val="clear" w:pos="567"/>
        </w:tabs>
        <w:ind w:left="567" w:hanging="567"/>
        <w:rPr>
          <w:b/>
          <w:szCs w:val="22"/>
          <w:lang w:val="fi-FI"/>
        </w:rPr>
      </w:pPr>
      <w:r w:rsidRPr="00B04024">
        <w:rPr>
          <w:b/>
          <w:szCs w:val="22"/>
          <w:lang w:val="fi-FI"/>
        </w:rPr>
        <w:lastRenderedPageBreak/>
        <w:t>10.</w:t>
      </w:r>
      <w:r w:rsidRPr="00B04024">
        <w:rPr>
          <w:b/>
          <w:szCs w:val="22"/>
          <w:lang w:val="fi-FI"/>
        </w:rPr>
        <w:tab/>
        <w:t xml:space="preserve">TEKSTIN </w:t>
      </w:r>
      <w:bookmarkStart w:id="0" w:name="_Hlk51073385"/>
      <w:r w:rsidRPr="00B04024">
        <w:rPr>
          <w:b/>
          <w:szCs w:val="22"/>
          <w:lang w:val="fi-FI"/>
        </w:rPr>
        <w:t>MUUTTAMISPÄIVÄMÄÄRÄ</w:t>
      </w:r>
      <w:bookmarkEnd w:id="0"/>
    </w:p>
    <w:p w14:paraId="31325B72" w14:textId="77777777" w:rsidR="005E5972" w:rsidRPr="00B04024" w:rsidRDefault="005E5972" w:rsidP="00C0259A">
      <w:pPr>
        <w:numPr>
          <w:ilvl w:val="12"/>
          <w:numId w:val="0"/>
        </w:numPr>
        <w:tabs>
          <w:tab w:val="clear" w:pos="567"/>
        </w:tabs>
        <w:ind w:right="-2"/>
        <w:rPr>
          <w:szCs w:val="22"/>
          <w:lang w:val="fi-FI"/>
        </w:rPr>
      </w:pPr>
    </w:p>
    <w:p w14:paraId="73EAFFD3" w14:textId="00D54892" w:rsidR="005E5972" w:rsidRDefault="005E5972" w:rsidP="00C0259A">
      <w:pPr>
        <w:tabs>
          <w:tab w:val="clear" w:pos="567"/>
        </w:tabs>
        <w:rPr>
          <w:szCs w:val="22"/>
          <w:lang w:val="fi-FI"/>
        </w:rPr>
      </w:pPr>
      <w:r w:rsidRPr="00B04024">
        <w:rPr>
          <w:iCs/>
          <w:szCs w:val="22"/>
          <w:lang w:val="fi-FI"/>
        </w:rPr>
        <w:t xml:space="preserve">Lisätietoa tästä lääkevalmisteesta on Euroopan lääkeviraston </w:t>
      </w:r>
      <w:r w:rsidR="00BA5C79">
        <w:rPr>
          <w:iCs/>
          <w:szCs w:val="22"/>
          <w:lang w:val="fi-FI"/>
        </w:rPr>
        <w:t>verkko</w:t>
      </w:r>
      <w:r w:rsidRPr="00B04024">
        <w:rPr>
          <w:iCs/>
          <w:szCs w:val="22"/>
          <w:lang w:val="fi-FI"/>
        </w:rPr>
        <w:t>sivul</w:t>
      </w:r>
      <w:r w:rsidR="00BA5C79">
        <w:rPr>
          <w:iCs/>
          <w:szCs w:val="22"/>
          <w:lang w:val="fi-FI"/>
        </w:rPr>
        <w:t>l</w:t>
      </w:r>
      <w:r w:rsidRPr="00B04024">
        <w:rPr>
          <w:iCs/>
          <w:szCs w:val="22"/>
          <w:lang w:val="fi-FI"/>
        </w:rPr>
        <w:t>a</w:t>
      </w:r>
      <w:r w:rsidRPr="00B04024">
        <w:rPr>
          <w:szCs w:val="22"/>
          <w:lang w:val="fi-FI"/>
        </w:rPr>
        <w:t xml:space="preserve"> </w:t>
      </w:r>
      <w:hyperlink r:id="rId16" w:history="1">
        <w:r w:rsidR="00A83943" w:rsidRPr="00B04024">
          <w:rPr>
            <w:rStyle w:val="Hyperlink"/>
            <w:szCs w:val="22"/>
            <w:lang w:val="fi-FI"/>
          </w:rPr>
          <w:t>http://www.ema.europa.eu</w:t>
        </w:r>
      </w:hyperlink>
      <w:r w:rsidR="00BA5C79">
        <w:rPr>
          <w:szCs w:val="22"/>
          <w:lang w:val="fi-FI"/>
        </w:rPr>
        <w:t>.</w:t>
      </w:r>
    </w:p>
    <w:p w14:paraId="114DB7B9" w14:textId="77777777" w:rsidR="008D52BC" w:rsidRPr="00B04024" w:rsidRDefault="008D52BC" w:rsidP="00C0259A">
      <w:pPr>
        <w:tabs>
          <w:tab w:val="clear" w:pos="567"/>
        </w:tabs>
        <w:rPr>
          <w:szCs w:val="22"/>
          <w:lang w:val="fi-FI"/>
        </w:rPr>
      </w:pPr>
    </w:p>
    <w:p w14:paraId="19653292" w14:textId="77777777" w:rsidR="005E5972" w:rsidRPr="00B04024" w:rsidRDefault="005E5972" w:rsidP="00C0259A">
      <w:pPr>
        <w:tabs>
          <w:tab w:val="clear" w:pos="567"/>
        </w:tabs>
        <w:rPr>
          <w:b/>
          <w:szCs w:val="22"/>
          <w:lang w:val="fi-FI"/>
        </w:rPr>
      </w:pPr>
      <w:r w:rsidRPr="00B04024">
        <w:rPr>
          <w:szCs w:val="22"/>
          <w:lang w:val="fi-FI"/>
        </w:rPr>
        <w:br w:type="page"/>
      </w:r>
    </w:p>
    <w:p w14:paraId="5A51DAB0" w14:textId="77777777" w:rsidR="005E5972" w:rsidRPr="00B04024" w:rsidRDefault="005E5972" w:rsidP="00913591">
      <w:pPr>
        <w:rPr>
          <w:lang w:val="fi-FI"/>
        </w:rPr>
      </w:pPr>
    </w:p>
    <w:p w14:paraId="113F6F00" w14:textId="77777777" w:rsidR="005E5972" w:rsidRPr="00B04024" w:rsidRDefault="005E5972" w:rsidP="00913591">
      <w:pPr>
        <w:rPr>
          <w:lang w:val="fi-FI"/>
        </w:rPr>
      </w:pPr>
    </w:p>
    <w:p w14:paraId="49921D67" w14:textId="77777777" w:rsidR="005E5972" w:rsidRPr="00B04024" w:rsidRDefault="005E5972" w:rsidP="00913591">
      <w:pPr>
        <w:rPr>
          <w:lang w:val="fi-FI"/>
        </w:rPr>
      </w:pPr>
    </w:p>
    <w:p w14:paraId="057EE06C" w14:textId="77777777" w:rsidR="005E5972" w:rsidRPr="00B04024" w:rsidRDefault="005E5972" w:rsidP="00913591">
      <w:pPr>
        <w:rPr>
          <w:lang w:val="fi-FI"/>
        </w:rPr>
      </w:pPr>
    </w:p>
    <w:p w14:paraId="6F744734" w14:textId="77777777" w:rsidR="005E5972" w:rsidRPr="00B04024" w:rsidRDefault="005E5972" w:rsidP="00913591">
      <w:pPr>
        <w:rPr>
          <w:lang w:val="fi-FI"/>
        </w:rPr>
      </w:pPr>
    </w:p>
    <w:p w14:paraId="5ADC8A07" w14:textId="77777777" w:rsidR="005E5972" w:rsidRPr="00B04024" w:rsidRDefault="005E5972" w:rsidP="00913591">
      <w:pPr>
        <w:rPr>
          <w:lang w:val="fi-FI"/>
        </w:rPr>
      </w:pPr>
    </w:p>
    <w:p w14:paraId="59A81D5C" w14:textId="77777777" w:rsidR="005E5972" w:rsidRPr="00B04024" w:rsidRDefault="005E5972" w:rsidP="00913591">
      <w:pPr>
        <w:rPr>
          <w:lang w:val="fi-FI"/>
        </w:rPr>
      </w:pPr>
    </w:p>
    <w:p w14:paraId="217B4510" w14:textId="77777777" w:rsidR="005E5972" w:rsidRPr="00B04024" w:rsidRDefault="005E5972" w:rsidP="00913591">
      <w:pPr>
        <w:rPr>
          <w:lang w:val="fi-FI"/>
        </w:rPr>
      </w:pPr>
    </w:p>
    <w:p w14:paraId="11154D35" w14:textId="77777777" w:rsidR="005E5972" w:rsidRPr="00B04024" w:rsidRDefault="005E5972" w:rsidP="00913591">
      <w:pPr>
        <w:rPr>
          <w:lang w:val="fi-FI"/>
        </w:rPr>
      </w:pPr>
    </w:p>
    <w:p w14:paraId="793FAE49" w14:textId="77777777" w:rsidR="005E5972" w:rsidRPr="00B04024" w:rsidRDefault="005E5972" w:rsidP="00913591">
      <w:pPr>
        <w:rPr>
          <w:lang w:val="fi-FI"/>
        </w:rPr>
      </w:pPr>
    </w:p>
    <w:p w14:paraId="1B0E2407" w14:textId="77777777" w:rsidR="005E5972" w:rsidRPr="00B04024" w:rsidRDefault="005E5972" w:rsidP="00913591">
      <w:pPr>
        <w:rPr>
          <w:lang w:val="fi-FI"/>
        </w:rPr>
      </w:pPr>
    </w:p>
    <w:p w14:paraId="0888DD9D" w14:textId="77777777" w:rsidR="005E5972" w:rsidRPr="00B04024" w:rsidRDefault="005E5972" w:rsidP="00913591">
      <w:pPr>
        <w:rPr>
          <w:lang w:val="fi-FI"/>
        </w:rPr>
      </w:pPr>
    </w:p>
    <w:p w14:paraId="05AA84F0" w14:textId="77777777" w:rsidR="005E5972" w:rsidRPr="00B04024" w:rsidRDefault="005E5972" w:rsidP="00913591">
      <w:pPr>
        <w:rPr>
          <w:lang w:val="fi-FI"/>
        </w:rPr>
      </w:pPr>
    </w:p>
    <w:p w14:paraId="79BAA7CD" w14:textId="77777777" w:rsidR="005E5972" w:rsidRPr="00B04024" w:rsidRDefault="005E5972" w:rsidP="00913591">
      <w:pPr>
        <w:rPr>
          <w:lang w:val="fi-FI"/>
        </w:rPr>
      </w:pPr>
    </w:p>
    <w:p w14:paraId="08C461A8" w14:textId="77777777" w:rsidR="005E5972" w:rsidRPr="00B04024" w:rsidRDefault="005E5972" w:rsidP="00913591">
      <w:pPr>
        <w:rPr>
          <w:lang w:val="fi-FI"/>
        </w:rPr>
      </w:pPr>
    </w:p>
    <w:p w14:paraId="70E31902" w14:textId="77777777" w:rsidR="005E5972" w:rsidRPr="00B04024" w:rsidRDefault="005E5972" w:rsidP="00913591">
      <w:pPr>
        <w:rPr>
          <w:lang w:val="fi-FI"/>
        </w:rPr>
      </w:pPr>
    </w:p>
    <w:p w14:paraId="53435DA8" w14:textId="77777777" w:rsidR="005E5972" w:rsidRPr="00B04024" w:rsidRDefault="005E5972" w:rsidP="00913591">
      <w:pPr>
        <w:rPr>
          <w:lang w:val="fi-FI"/>
        </w:rPr>
      </w:pPr>
    </w:p>
    <w:p w14:paraId="5A6CE0A7" w14:textId="77777777" w:rsidR="005E5972" w:rsidRPr="00B04024" w:rsidRDefault="005E5972" w:rsidP="00913591">
      <w:pPr>
        <w:rPr>
          <w:lang w:val="fi-FI"/>
        </w:rPr>
      </w:pPr>
    </w:p>
    <w:p w14:paraId="1DF352B8" w14:textId="77777777" w:rsidR="005E5972" w:rsidRPr="00B04024" w:rsidRDefault="005E5972" w:rsidP="00913591">
      <w:pPr>
        <w:rPr>
          <w:lang w:val="fi-FI"/>
        </w:rPr>
      </w:pPr>
    </w:p>
    <w:p w14:paraId="1AB90D7A" w14:textId="77777777" w:rsidR="005E5972" w:rsidRPr="00B04024" w:rsidRDefault="005E5972" w:rsidP="00913591">
      <w:pPr>
        <w:rPr>
          <w:lang w:val="fi-FI"/>
        </w:rPr>
      </w:pPr>
    </w:p>
    <w:p w14:paraId="4846B060" w14:textId="77777777" w:rsidR="005E5972" w:rsidRPr="00B04024" w:rsidRDefault="005E5972" w:rsidP="00913591">
      <w:pPr>
        <w:rPr>
          <w:lang w:val="fi-FI"/>
        </w:rPr>
      </w:pPr>
    </w:p>
    <w:p w14:paraId="5AE92F69" w14:textId="77777777" w:rsidR="005E5972" w:rsidRPr="00B04024" w:rsidRDefault="005E5972" w:rsidP="00913591">
      <w:pPr>
        <w:rPr>
          <w:lang w:val="fi-FI"/>
        </w:rPr>
      </w:pPr>
    </w:p>
    <w:p w14:paraId="1D3406B9" w14:textId="77777777" w:rsidR="008A7663" w:rsidRDefault="008A7663" w:rsidP="00C0259A">
      <w:pPr>
        <w:ind w:right="282"/>
        <w:jc w:val="center"/>
        <w:rPr>
          <w:b/>
          <w:szCs w:val="22"/>
          <w:lang w:val="fi-FI"/>
        </w:rPr>
      </w:pPr>
    </w:p>
    <w:p w14:paraId="3ECCB57F" w14:textId="29C8F38C" w:rsidR="005E5972" w:rsidRPr="00B04024" w:rsidRDefault="005E5972" w:rsidP="00C0259A">
      <w:pPr>
        <w:ind w:right="282"/>
        <w:jc w:val="center"/>
        <w:rPr>
          <w:b/>
          <w:szCs w:val="22"/>
          <w:lang w:val="fi-FI"/>
        </w:rPr>
      </w:pPr>
      <w:r w:rsidRPr="00B04024">
        <w:rPr>
          <w:b/>
          <w:szCs w:val="22"/>
          <w:lang w:val="fi-FI"/>
        </w:rPr>
        <w:t>LIITE II</w:t>
      </w:r>
    </w:p>
    <w:p w14:paraId="4E5BA79F" w14:textId="77777777" w:rsidR="005E5972" w:rsidRPr="00B04024" w:rsidRDefault="005E5972" w:rsidP="00913591">
      <w:pPr>
        <w:rPr>
          <w:lang w:val="fi-FI"/>
        </w:rPr>
      </w:pPr>
    </w:p>
    <w:p w14:paraId="2D3A5A7A" w14:textId="77777777" w:rsidR="005E5972" w:rsidRPr="00946B8C" w:rsidRDefault="005E5972" w:rsidP="00AA7C56">
      <w:pPr>
        <w:tabs>
          <w:tab w:val="clear" w:pos="567"/>
          <w:tab w:val="left" w:pos="1134"/>
        </w:tabs>
        <w:ind w:left="1134" w:hanging="567"/>
        <w:rPr>
          <w:b/>
          <w:bCs/>
          <w:lang w:val="fi-FI"/>
        </w:rPr>
      </w:pPr>
      <w:r w:rsidRPr="00946B8C">
        <w:rPr>
          <w:b/>
          <w:bCs/>
          <w:lang w:val="fi-FI"/>
        </w:rPr>
        <w:t>A.</w:t>
      </w:r>
      <w:r w:rsidRPr="00946B8C">
        <w:rPr>
          <w:b/>
          <w:bCs/>
          <w:lang w:val="fi-FI"/>
        </w:rPr>
        <w:tab/>
        <w:t>ERÄN VAPAUTTAMISESTA VASTAAVA VALMISTAJA</w:t>
      </w:r>
    </w:p>
    <w:p w14:paraId="32ADBA63" w14:textId="77777777" w:rsidR="005E5972" w:rsidRPr="00946B8C" w:rsidRDefault="005E5972" w:rsidP="00AA7C56">
      <w:pPr>
        <w:tabs>
          <w:tab w:val="left" w:pos="1134"/>
        </w:tabs>
        <w:ind w:left="567"/>
        <w:rPr>
          <w:b/>
          <w:bCs/>
          <w:lang w:val="fi-FI"/>
        </w:rPr>
      </w:pPr>
    </w:p>
    <w:p w14:paraId="4DD4270E" w14:textId="77777777" w:rsidR="005E5972" w:rsidRPr="00946B8C" w:rsidRDefault="005E5972" w:rsidP="00AA7C56">
      <w:pPr>
        <w:tabs>
          <w:tab w:val="left" w:pos="1134"/>
        </w:tabs>
        <w:ind w:left="567"/>
        <w:rPr>
          <w:b/>
          <w:bCs/>
          <w:lang w:val="fi-FI"/>
        </w:rPr>
      </w:pPr>
      <w:r w:rsidRPr="00946B8C">
        <w:rPr>
          <w:b/>
          <w:bCs/>
          <w:lang w:val="fi-FI"/>
        </w:rPr>
        <w:t>B.</w:t>
      </w:r>
      <w:r w:rsidRPr="00946B8C">
        <w:rPr>
          <w:b/>
          <w:bCs/>
          <w:lang w:val="fi-FI"/>
        </w:rPr>
        <w:tab/>
        <w:t>TOIMITTAMISEEN JA KÄYTTÖÖN LIITTYVÄT EHDOT TAI RAJOITUKSET</w:t>
      </w:r>
    </w:p>
    <w:p w14:paraId="5EEB1BAD" w14:textId="77777777" w:rsidR="005E5972" w:rsidRPr="00946B8C" w:rsidRDefault="005E5972" w:rsidP="00AA7C56">
      <w:pPr>
        <w:tabs>
          <w:tab w:val="left" w:pos="1134"/>
        </w:tabs>
        <w:ind w:left="567"/>
        <w:rPr>
          <w:b/>
          <w:bCs/>
          <w:lang w:val="fi-FI"/>
        </w:rPr>
      </w:pPr>
    </w:p>
    <w:p w14:paraId="7C91A2A5" w14:textId="77777777" w:rsidR="005E5972" w:rsidRPr="00946B8C" w:rsidRDefault="005E5972" w:rsidP="00AA7C56">
      <w:pPr>
        <w:tabs>
          <w:tab w:val="left" w:pos="1134"/>
        </w:tabs>
        <w:ind w:left="567"/>
        <w:rPr>
          <w:b/>
          <w:bCs/>
          <w:lang w:val="fi-FI"/>
        </w:rPr>
      </w:pPr>
      <w:r w:rsidRPr="00946B8C">
        <w:rPr>
          <w:b/>
          <w:bCs/>
          <w:lang w:val="fi-FI"/>
        </w:rPr>
        <w:t>C.</w:t>
      </w:r>
      <w:r w:rsidRPr="00946B8C">
        <w:rPr>
          <w:b/>
          <w:bCs/>
          <w:lang w:val="fi-FI"/>
        </w:rPr>
        <w:tab/>
        <w:t>MYYNTILUVAN MUUT EHDOT JA EDELLYTYKSET</w:t>
      </w:r>
    </w:p>
    <w:p w14:paraId="7A199C3C" w14:textId="77777777" w:rsidR="005E5972" w:rsidRPr="00946B8C" w:rsidRDefault="005E5972" w:rsidP="00AA7C56">
      <w:pPr>
        <w:tabs>
          <w:tab w:val="left" w:pos="1134"/>
        </w:tabs>
        <w:ind w:left="567"/>
        <w:rPr>
          <w:b/>
          <w:bCs/>
          <w:lang w:val="fi-FI"/>
        </w:rPr>
      </w:pPr>
    </w:p>
    <w:p w14:paraId="438B9339" w14:textId="77777777" w:rsidR="005E5972" w:rsidRPr="00946B8C" w:rsidRDefault="005E5972" w:rsidP="00AA7C56">
      <w:pPr>
        <w:tabs>
          <w:tab w:val="clear" w:pos="567"/>
          <w:tab w:val="left" w:pos="1134"/>
        </w:tabs>
        <w:ind w:left="1134" w:hanging="567"/>
        <w:rPr>
          <w:b/>
          <w:bCs/>
          <w:lang w:val="fi-FI"/>
        </w:rPr>
      </w:pPr>
      <w:r w:rsidRPr="00946B8C">
        <w:rPr>
          <w:b/>
          <w:bCs/>
          <w:lang w:val="fi-FI"/>
        </w:rPr>
        <w:t>D.</w:t>
      </w:r>
      <w:r w:rsidRPr="00946B8C">
        <w:rPr>
          <w:b/>
          <w:bCs/>
          <w:lang w:val="fi-FI"/>
        </w:rPr>
        <w:tab/>
        <w:t>EHDOT TAI RAJOITUKSET, JOTKA KOSKEVAT LÄÄKEVALMISTEEN TURVALLISTA JA TEHOKASTA KÄYTTÖÄ</w:t>
      </w:r>
    </w:p>
    <w:p w14:paraId="5C9BBB0F" w14:textId="77777777" w:rsidR="005E5972" w:rsidRPr="00B04024" w:rsidRDefault="005E5972" w:rsidP="00913591">
      <w:pPr>
        <w:rPr>
          <w:lang w:val="fi-FI"/>
        </w:rPr>
      </w:pPr>
    </w:p>
    <w:p w14:paraId="22E4FB6B" w14:textId="280AEEF4" w:rsidR="004059E8" w:rsidRPr="00957E3A" w:rsidRDefault="005E5972" w:rsidP="004059E8">
      <w:pPr>
        <w:pStyle w:val="A-Heading1"/>
      </w:pPr>
      <w:r w:rsidRPr="00B04024">
        <w:rPr>
          <w:noProof w:val="0"/>
          <w:szCs w:val="22"/>
        </w:rPr>
        <w:br w:type="page"/>
      </w:r>
      <w:r w:rsidRPr="00957E3A">
        <w:rPr>
          <w:noProof w:val="0"/>
          <w:szCs w:val="22"/>
        </w:rPr>
        <w:lastRenderedPageBreak/>
        <w:t>A.</w:t>
      </w:r>
      <w:r w:rsidRPr="00957E3A">
        <w:rPr>
          <w:noProof w:val="0"/>
          <w:szCs w:val="22"/>
        </w:rPr>
        <w:tab/>
      </w:r>
      <w:r w:rsidR="004059E8" w:rsidRPr="00957E3A">
        <w:t>ERÄN VAPAUTTAMISESTA VASTAAVA VALMISTAJA</w:t>
      </w:r>
      <w:fldSimple w:instr=" DOCVARIABLE VAULT_ND_ccb8e258-1caf-47ff-967e-3e058b325a5f \* MERGEFORMAT ">
        <w:r w:rsidR="00957E3A">
          <w:t xml:space="preserve"> </w:t>
        </w:r>
      </w:fldSimple>
    </w:p>
    <w:p w14:paraId="665EB9D9" w14:textId="77777777" w:rsidR="005E5972" w:rsidRPr="00A83943" w:rsidRDefault="005E5972" w:rsidP="00851448">
      <w:pPr>
        <w:rPr>
          <w:lang w:val="fi-FI"/>
        </w:rPr>
      </w:pPr>
    </w:p>
    <w:p w14:paraId="5B0CA8B9" w14:textId="3F8650AE" w:rsidR="005E5972" w:rsidRPr="005D3F0D" w:rsidRDefault="005E5972" w:rsidP="00C0259A">
      <w:pPr>
        <w:suppressAutoHyphens/>
        <w:rPr>
          <w:snapToGrid w:val="0"/>
          <w:szCs w:val="22"/>
          <w:u w:val="single"/>
          <w:lang w:val="fi-FI" w:eastAsia="zh-CN"/>
        </w:rPr>
      </w:pPr>
      <w:r w:rsidRPr="00B04024">
        <w:rPr>
          <w:snapToGrid w:val="0"/>
          <w:szCs w:val="22"/>
          <w:u w:val="single"/>
          <w:lang w:val="fi-FI" w:eastAsia="zh-CN"/>
        </w:rPr>
        <w:t xml:space="preserve">Erän vapauttamisesta </w:t>
      </w:r>
      <w:r w:rsidR="00EB2580" w:rsidRPr="00574C89">
        <w:rPr>
          <w:u w:val="single"/>
          <w:lang w:val="fi-FI"/>
        </w:rPr>
        <w:t xml:space="preserve">vastaavan valmistajan nimi </w:t>
      </w:r>
      <w:r w:rsidRPr="00B04024">
        <w:rPr>
          <w:snapToGrid w:val="0"/>
          <w:szCs w:val="22"/>
          <w:u w:val="single"/>
          <w:lang w:val="fi-FI" w:eastAsia="zh-CN"/>
        </w:rPr>
        <w:t xml:space="preserve">ja </w:t>
      </w:r>
      <w:r w:rsidR="00EB2580" w:rsidRPr="00574C89">
        <w:rPr>
          <w:u w:val="single"/>
          <w:lang w:val="fi-FI"/>
        </w:rPr>
        <w:t>osoite</w:t>
      </w:r>
    </w:p>
    <w:p w14:paraId="2112B235" w14:textId="77777777" w:rsidR="002B2E72" w:rsidRPr="0050111A" w:rsidRDefault="002B2E72" w:rsidP="002B2E72">
      <w:pPr>
        <w:rPr>
          <w:iCs/>
          <w:noProof/>
          <w:lang w:val="fi-FI"/>
        </w:rPr>
      </w:pPr>
    </w:p>
    <w:p w14:paraId="654B61AF" w14:textId="77777777" w:rsidR="002B2E72" w:rsidRPr="0050111A" w:rsidRDefault="002B2E72" w:rsidP="002B2E72">
      <w:pPr>
        <w:rPr>
          <w:iCs/>
          <w:noProof/>
          <w:lang w:val="fi-FI"/>
        </w:rPr>
      </w:pPr>
      <w:r w:rsidRPr="0050111A">
        <w:rPr>
          <w:iCs/>
          <w:noProof/>
          <w:lang w:val="fi-FI"/>
        </w:rPr>
        <w:t>Corden Pharma GmbH</w:t>
      </w:r>
    </w:p>
    <w:p w14:paraId="17EF6CE4" w14:textId="25452C06" w:rsidR="002B2E72" w:rsidRPr="007D4BBB" w:rsidRDefault="002B2E72" w:rsidP="002B2E72">
      <w:pPr>
        <w:rPr>
          <w:iCs/>
          <w:noProof/>
          <w:lang w:val="fi-FI"/>
        </w:rPr>
      </w:pPr>
      <w:r w:rsidRPr="007D4BBB">
        <w:rPr>
          <w:iCs/>
          <w:noProof/>
          <w:lang w:val="fi-FI"/>
        </w:rPr>
        <w:t>Otto-Hahn-</w:t>
      </w:r>
      <w:ins w:id="1" w:author="AZ_TB" w:date="2025-09-18T10:37:00Z">
        <w:r w:rsidR="006541B0">
          <w:rPr>
            <w:iCs/>
            <w:noProof/>
            <w:lang w:val="fi-FI"/>
          </w:rPr>
          <w:t>Strasse 1</w:t>
        </w:r>
      </w:ins>
      <w:del w:id="2" w:author="AZ_TB" w:date="2025-09-18T10:37:00Z">
        <w:r w:rsidRPr="007D4BBB" w:rsidDel="006541B0">
          <w:rPr>
            <w:iCs/>
            <w:noProof/>
            <w:lang w:val="fi-FI"/>
          </w:rPr>
          <w:delText>Str.</w:delText>
        </w:r>
      </w:del>
    </w:p>
    <w:p w14:paraId="57311309" w14:textId="77777777" w:rsidR="002B2E72" w:rsidRPr="007D4BBB" w:rsidRDefault="002B2E72" w:rsidP="002B2E72">
      <w:pPr>
        <w:rPr>
          <w:iCs/>
          <w:noProof/>
          <w:lang w:val="fi-FI"/>
        </w:rPr>
      </w:pPr>
      <w:r w:rsidRPr="007D4BBB">
        <w:rPr>
          <w:iCs/>
          <w:noProof/>
          <w:lang w:val="fi-FI"/>
        </w:rPr>
        <w:t>68723 Plankstadt</w:t>
      </w:r>
    </w:p>
    <w:p w14:paraId="4FFA8924" w14:textId="14A1AD80" w:rsidR="002B2E72" w:rsidRPr="007D4BBB" w:rsidRDefault="002B2E72" w:rsidP="00C0259A">
      <w:pPr>
        <w:rPr>
          <w:szCs w:val="22"/>
          <w:lang w:val="fi-FI"/>
        </w:rPr>
      </w:pPr>
      <w:r w:rsidRPr="007D4BBB">
        <w:rPr>
          <w:szCs w:val="22"/>
          <w:lang w:val="fi-FI"/>
        </w:rPr>
        <w:t>Saksa</w:t>
      </w:r>
    </w:p>
    <w:p w14:paraId="365100C9" w14:textId="4877CAA6" w:rsidR="005E5972" w:rsidRDefault="005E5972" w:rsidP="000B4E49">
      <w:pPr>
        <w:rPr>
          <w:lang w:val="fi-FI"/>
        </w:rPr>
      </w:pPr>
    </w:p>
    <w:p w14:paraId="36A62523" w14:textId="77777777" w:rsidR="00733BC5" w:rsidRPr="004C331A" w:rsidRDefault="00733BC5" w:rsidP="000B4E49">
      <w:pPr>
        <w:rPr>
          <w:lang w:val="fi-FI"/>
        </w:rPr>
      </w:pPr>
    </w:p>
    <w:p w14:paraId="5C980140" w14:textId="3BBDA446" w:rsidR="005E5972" w:rsidRPr="00957E3A" w:rsidRDefault="005E5972" w:rsidP="00326AB4">
      <w:pPr>
        <w:pStyle w:val="A-Heading1"/>
        <w:rPr>
          <w:noProof w:val="0"/>
          <w:szCs w:val="22"/>
        </w:rPr>
      </w:pPr>
      <w:r w:rsidRPr="00957E3A">
        <w:rPr>
          <w:noProof w:val="0"/>
          <w:szCs w:val="22"/>
        </w:rPr>
        <w:t>B.</w:t>
      </w:r>
      <w:r w:rsidRPr="00957E3A">
        <w:rPr>
          <w:noProof w:val="0"/>
          <w:szCs w:val="22"/>
        </w:rPr>
        <w:tab/>
        <w:t>TOIMITTAMISEEN JA KÄYTTÖÖN LIITTYVÄT EHDOT TAI RAJOITUKSET</w:t>
      </w:r>
      <w:r w:rsidR="00957E3A">
        <w:rPr>
          <w:noProof w:val="0"/>
          <w:szCs w:val="22"/>
        </w:rPr>
        <w:fldChar w:fldCharType="begin"/>
      </w:r>
      <w:r w:rsidR="00957E3A">
        <w:rPr>
          <w:noProof w:val="0"/>
          <w:szCs w:val="22"/>
        </w:rPr>
        <w:instrText xml:space="preserve"> DOCVARIABLE VAULT_ND_0052aa63-5e42-4182-8d0e-dcd84bcfebcc \* MERGEFORMAT </w:instrText>
      </w:r>
      <w:r w:rsidR="00957E3A">
        <w:rPr>
          <w:noProof w:val="0"/>
          <w:szCs w:val="22"/>
        </w:rPr>
        <w:fldChar w:fldCharType="separate"/>
      </w:r>
      <w:r w:rsidR="00957E3A">
        <w:rPr>
          <w:noProof w:val="0"/>
          <w:szCs w:val="22"/>
        </w:rPr>
        <w:t xml:space="preserve"> </w:t>
      </w:r>
      <w:r w:rsidR="00957E3A">
        <w:rPr>
          <w:noProof w:val="0"/>
          <w:szCs w:val="22"/>
        </w:rPr>
        <w:fldChar w:fldCharType="end"/>
      </w:r>
    </w:p>
    <w:p w14:paraId="4E74D31C" w14:textId="77777777" w:rsidR="005E5972" w:rsidRPr="00B04024" w:rsidRDefault="005E5972" w:rsidP="000B4E49">
      <w:pPr>
        <w:rPr>
          <w:lang w:val="fi-FI"/>
        </w:rPr>
      </w:pPr>
    </w:p>
    <w:p w14:paraId="72D3B15C" w14:textId="5237AE3D" w:rsidR="005E5972" w:rsidRPr="00B04024" w:rsidRDefault="005E5972" w:rsidP="00C0259A">
      <w:pPr>
        <w:rPr>
          <w:szCs w:val="22"/>
          <w:lang w:val="fi-FI"/>
        </w:rPr>
      </w:pPr>
      <w:r w:rsidRPr="00B04024">
        <w:rPr>
          <w:szCs w:val="22"/>
          <w:lang w:val="fi-FI"/>
        </w:rPr>
        <w:t>Reseptilääke</w:t>
      </w:r>
      <w:r w:rsidR="003007F0">
        <w:rPr>
          <w:szCs w:val="22"/>
          <w:lang w:val="fi-FI"/>
        </w:rPr>
        <w:t>.</w:t>
      </w:r>
    </w:p>
    <w:p w14:paraId="3E480E9B" w14:textId="77777777" w:rsidR="005E5972" w:rsidRPr="00B04024" w:rsidRDefault="005E5972" w:rsidP="00C0259A">
      <w:pPr>
        <w:rPr>
          <w:szCs w:val="22"/>
          <w:lang w:val="fi-FI"/>
        </w:rPr>
      </w:pPr>
    </w:p>
    <w:p w14:paraId="6D6537A2" w14:textId="77777777" w:rsidR="005E5972" w:rsidRPr="00B04024" w:rsidRDefault="005E5972" w:rsidP="00C0259A">
      <w:pPr>
        <w:rPr>
          <w:szCs w:val="22"/>
          <w:lang w:val="fi-FI"/>
        </w:rPr>
      </w:pPr>
    </w:p>
    <w:p w14:paraId="5F142E32" w14:textId="53195B26" w:rsidR="005E5972" w:rsidRPr="00957E3A" w:rsidRDefault="005E5972" w:rsidP="00326AB4">
      <w:pPr>
        <w:pStyle w:val="A-Heading1"/>
        <w:rPr>
          <w:noProof w:val="0"/>
          <w:szCs w:val="22"/>
        </w:rPr>
      </w:pPr>
      <w:r w:rsidRPr="00957E3A">
        <w:rPr>
          <w:noProof w:val="0"/>
          <w:szCs w:val="22"/>
        </w:rPr>
        <w:t>C.</w:t>
      </w:r>
      <w:r w:rsidRPr="00957E3A">
        <w:rPr>
          <w:noProof w:val="0"/>
          <w:szCs w:val="22"/>
        </w:rPr>
        <w:tab/>
        <w:t>MYYNTILUVAN MUUT EHDOT JA EDELLYTYKSET</w:t>
      </w:r>
      <w:r w:rsidR="00957E3A">
        <w:rPr>
          <w:noProof w:val="0"/>
          <w:szCs w:val="22"/>
        </w:rPr>
        <w:fldChar w:fldCharType="begin"/>
      </w:r>
      <w:r w:rsidR="00957E3A">
        <w:rPr>
          <w:noProof w:val="0"/>
          <w:szCs w:val="22"/>
        </w:rPr>
        <w:instrText xml:space="preserve"> DOCVARIABLE VAULT_ND_1c61d735-fe4b-4437-a20f-bcb62748510d \* MERGEFORMAT </w:instrText>
      </w:r>
      <w:r w:rsidR="00957E3A">
        <w:rPr>
          <w:noProof w:val="0"/>
          <w:szCs w:val="22"/>
        </w:rPr>
        <w:fldChar w:fldCharType="separate"/>
      </w:r>
      <w:r w:rsidR="00957E3A">
        <w:rPr>
          <w:noProof w:val="0"/>
          <w:szCs w:val="22"/>
        </w:rPr>
        <w:t xml:space="preserve"> </w:t>
      </w:r>
      <w:r w:rsidR="00957E3A">
        <w:rPr>
          <w:noProof w:val="0"/>
          <w:szCs w:val="22"/>
        </w:rPr>
        <w:fldChar w:fldCharType="end"/>
      </w:r>
    </w:p>
    <w:p w14:paraId="243D272E" w14:textId="77777777" w:rsidR="005E5972" w:rsidRPr="00B04024" w:rsidRDefault="005E5972" w:rsidP="00C0259A">
      <w:pPr>
        <w:rPr>
          <w:szCs w:val="22"/>
          <w:lang w:val="fi-FI"/>
        </w:rPr>
      </w:pPr>
    </w:p>
    <w:p w14:paraId="5914E295" w14:textId="77777777" w:rsidR="005E5972" w:rsidRPr="00B04024" w:rsidRDefault="005E5972" w:rsidP="00C0259A">
      <w:pPr>
        <w:numPr>
          <w:ilvl w:val="0"/>
          <w:numId w:val="30"/>
        </w:numPr>
        <w:tabs>
          <w:tab w:val="clear" w:pos="567"/>
        </w:tabs>
        <w:ind w:left="567" w:right="-1" w:hanging="567"/>
        <w:rPr>
          <w:b/>
          <w:szCs w:val="22"/>
          <w:lang w:val="fi-FI"/>
        </w:rPr>
      </w:pPr>
      <w:r w:rsidRPr="00B04024">
        <w:rPr>
          <w:b/>
          <w:szCs w:val="22"/>
          <w:lang w:val="fi-FI"/>
        </w:rPr>
        <w:t>Määräaikaiset turvallisuuskatsaukset</w:t>
      </w:r>
    </w:p>
    <w:p w14:paraId="114543ED" w14:textId="77777777" w:rsidR="005E5972" w:rsidRPr="00B04024" w:rsidRDefault="005E5972" w:rsidP="00C0259A">
      <w:pPr>
        <w:ind w:right="-1"/>
        <w:rPr>
          <w:szCs w:val="22"/>
          <w:lang w:val="fi-FI"/>
        </w:rPr>
      </w:pPr>
    </w:p>
    <w:p w14:paraId="294B8DC0" w14:textId="6AA88F5C" w:rsidR="005E5972" w:rsidRPr="00B04024" w:rsidRDefault="005E5972" w:rsidP="00C0259A">
      <w:pPr>
        <w:rPr>
          <w:szCs w:val="22"/>
          <w:lang w:val="fi-FI"/>
        </w:rPr>
      </w:pPr>
      <w:r w:rsidRPr="00B04024">
        <w:rPr>
          <w:szCs w:val="22"/>
          <w:lang w:val="fi-FI"/>
        </w:rPr>
        <w:t xml:space="preserve">Myyntiluvan haltijan </w:t>
      </w:r>
      <w:r w:rsidR="00D8196A">
        <w:rPr>
          <w:szCs w:val="22"/>
          <w:lang w:val="fi-FI"/>
        </w:rPr>
        <w:t>tulee</w:t>
      </w:r>
      <w:r w:rsidRPr="00B04024">
        <w:rPr>
          <w:szCs w:val="22"/>
          <w:lang w:val="fi-FI"/>
        </w:rPr>
        <w:t xml:space="preserve"> toimit</w:t>
      </w:r>
      <w:r w:rsidR="00D8196A">
        <w:rPr>
          <w:szCs w:val="22"/>
          <w:lang w:val="fi-FI"/>
        </w:rPr>
        <w:t>taa</w:t>
      </w:r>
      <w:r w:rsidRPr="00B04024">
        <w:rPr>
          <w:szCs w:val="22"/>
          <w:lang w:val="fi-FI"/>
        </w:rPr>
        <w:t xml:space="preserve"> tä</w:t>
      </w:r>
      <w:r w:rsidR="00D8196A">
        <w:rPr>
          <w:szCs w:val="22"/>
          <w:lang w:val="fi-FI"/>
        </w:rPr>
        <w:t>lle</w:t>
      </w:r>
      <w:r w:rsidRPr="00B04024">
        <w:rPr>
          <w:szCs w:val="22"/>
          <w:lang w:val="fi-FI"/>
        </w:rPr>
        <w:t xml:space="preserve"> valmiste</w:t>
      </w:r>
      <w:r w:rsidR="0054526F">
        <w:rPr>
          <w:szCs w:val="22"/>
          <w:lang w:val="fi-FI"/>
        </w:rPr>
        <w:t>elle</w:t>
      </w:r>
      <w:r w:rsidRPr="00B04024">
        <w:rPr>
          <w:szCs w:val="22"/>
          <w:lang w:val="fi-FI"/>
        </w:rPr>
        <w:t xml:space="preserve"> määräaikaiset turvallisuuskatsaukset niiden v</w:t>
      </w:r>
      <w:r w:rsidR="0054526F">
        <w:rPr>
          <w:szCs w:val="22"/>
          <w:lang w:val="fi-FI"/>
        </w:rPr>
        <w:t>elvoitteiden</w:t>
      </w:r>
      <w:r w:rsidRPr="00B04024">
        <w:rPr>
          <w:szCs w:val="22"/>
          <w:lang w:val="fi-FI"/>
        </w:rPr>
        <w:t xml:space="preserve"> mukaisesti, jotka on </w:t>
      </w:r>
      <w:r w:rsidR="0054526F">
        <w:rPr>
          <w:szCs w:val="22"/>
          <w:lang w:val="fi-FI"/>
        </w:rPr>
        <w:t>määritelty Euroopan</w:t>
      </w:r>
      <w:r w:rsidRPr="00B04024">
        <w:rPr>
          <w:szCs w:val="22"/>
          <w:lang w:val="fi-FI"/>
        </w:rPr>
        <w:t xml:space="preserve"> unionin viitepäiv</w:t>
      </w:r>
      <w:r w:rsidR="0054526F">
        <w:rPr>
          <w:szCs w:val="22"/>
          <w:lang w:val="fi-FI"/>
        </w:rPr>
        <w:t>ämäärät</w:t>
      </w:r>
      <w:r w:rsidRPr="00B04024">
        <w:rPr>
          <w:szCs w:val="22"/>
          <w:lang w:val="fi-FI"/>
        </w:rPr>
        <w:t xml:space="preserve"> (EURD)</w:t>
      </w:r>
      <w:r w:rsidR="0054526F">
        <w:rPr>
          <w:szCs w:val="22"/>
          <w:lang w:val="fi-FI"/>
        </w:rPr>
        <w:t xml:space="preserve"> sisältävässä luettelossa</w:t>
      </w:r>
      <w:r w:rsidRPr="00B04024">
        <w:rPr>
          <w:szCs w:val="22"/>
          <w:lang w:val="fi-FI"/>
        </w:rPr>
        <w:t xml:space="preserve">, josta </w:t>
      </w:r>
      <w:r w:rsidR="0054526F">
        <w:rPr>
          <w:szCs w:val="22"/>
          <w:lang w:val="fi-FI"/>
        </w:rPr>
        <w:t xml:space="preserve">on </w:t>
      </w:r>
      <w:r w:rsidRPr="00B04024">
        <w:rPr>
          <w:szCs w:val="22"/>
          <w:lang w:val="fi-FI"/>
        </w:rPr>
        <w:t>säädet</w:t>
      </w:r>
      <w:r w:rsidR="0054526F">
        <w:rPr>
          <w:szCs w:val="22"/>
          <w:lang w:val="fi-FI"/>
        </w:rPr>
        <w:t>ty</w:t>
      </w:r>
      <w:r w:rsidRPr="00B04024">
        <w:rPr>
          <w:szCs w:val="22"/>
          <w:lang w:val="fi-FI"/>
        </w:rPr>
        <w:t xml:space="preserve"> </w:t>
      </w:r>
      <w:r w:rsidR="0054526F">
        <w:rPr>
          <w:szCs w:val="22"/>
          <w:lang w:val="fi-FI"/>
        </w:rPr>
        <w:t>D</w:t>
      </w:r>
      <w:r w:rsidRPr="00B04024">
        <w:rPr>
          <w:szCs w:val="22"/>
          <w:lang w:val="fi-FI"/>
        </w:rPr>
        <w:t>irektiivin</w:t>
      </w:r>
      <w:r w:rsidR="0054526F">
        <w:rPr>
          <w:szCs w:val="22"/>
          <w:lang w:val="fi-FI"/>
        </w:rPr>
        <w:t> </w:t>
      </w:r>
      <w:r w:rsidRPr="00B04024">
        <w:rPr>
          <w:szCs w:val="22"/>
          <w:lang w:val="fi-FI"/>
        </w:rPr>
        <w:t>2001/83/</w:t>
      </w:r>
      <w:r w:rsidR="00EF6382" w:rsidRPr="00B04024">
        <w:rPr>
          <w:szCs w:val="22"/>
          <w:lang w:val="fi-FI"/>
        </w:rPr>
        <w:t>E</w:t>
      </w:r>
      <w:r w:rsidR="00EF6382">
        <w:rPr>
          <w:szCs w:val="22"/>
          <w:lang w:val="fi-FI"/>
        </w:rPr>
        <w:t>Y</w:t>
      </w:r>
      <w:r w:rsidR="00EF6382" w:rsidRPr="00B04024">
        <w:rPr>
          <w:szCs w:val="22"/>
          <w:lang w:val="fi-FI"/>
        </w:rPr>
        <w:t xml:space="preserve"> </w:t>
      </w:r>
      <w:r w:rsidRPr="00B04024">
        <w:rPr>
          <w:szCs w:val="22"/>
          <w:lang w:val="fi-FI"/>
        </w:rPr>
        <w:t>107</w:t>
      </w:r>
      <w:r w:rsidR="0054526F">
        <w:rPr>
          <w:szCs w:val="22"/>
          <w:lang w:val="fi-FI"/>
        </w:rPr>
        <w:t> </w:t>
      </w:r>
      <w:r w:rsidRPr="00B04024">
        <w:rPr>
          <w:szCs w:val="22"/>
          <w:lang w:val="fi-FI"/>
        </w:rPr>
        <w:t>c artiklan</w:t>
      </w:r>
      <w:r w:rsidR="0054526F">
        <w:rPr>
          <w:szCs w:val="22"/>
          <w:lang w:val="fi-FI"/>
        </w:rPr>
        <w:t> </w:t>
      </w:r>
      <w:r w:rsidRPr="00B04024">
        <w:rPr>
          <w:szCs w:val="22"/>
          <w:lang w:val="fi-FI"/>
        </w:rPr>
        <w:t xml:space="preserve">7 kohdassa ja joka </w:t>
      </w:r>
      <w:r w:rsidR="0054526F">
        <w:rPr>
          <w:szCs w:val="22"/>
          <w:lang w:val="fi-FI"/>
        </w:rPr>
        <w:t xml:space="preserve">on </w:t>
      </w:r>
      <w:r w:rsidRPr="00B04024">
        <w:rPr>
          <w:szCs w:val="22"/>
          <w:lang w:val="fi-FI"/>
        </w:rPr>
        <w:t>julkaist</w:t>
      </w:r>
      <w:r w:rsidR="0054526F">
        <w:rPr>
          <w:szCs w:val="22"/>
          <w:lang w:val="fi-FI"/>
        </w:rPr>
        <w:t>u</w:t>
      </w:r>
      <w:r w:rsidRPr="00B04024">
        <w:rPr>
          <w:szCs w:val="22"/>
          <w:lang w:val="fi-FI"/>
        </w:rPr>
        <w:t xml:space="preserve"> Euroopan lääke</w:t>
      </w:r>
      <w:r w:rsidR="0054526F">
        <w:rPr>
          <w:szCs w:val="22"/>
          <w:lang w:val="fi-FI"/>
        </w:rPr>
        <w:t>viraston</w:t>
      </w:r>
      <w:r w:rsidRPr="00B04024">
        <w:rPr>
          <w:szCs w:val="22"/>
          <w:lang w:val="fi-FI"/>
        </w:rPr>
        <w:t xml:space="preserve"> verkko</w:t>
      </w:r>
      <w:r w:rsidR="0054526F">
        <w:rPr>
          <w:szCs w:val="22"/>
          <w:lang w:val="fi-FI"/>
        </w:rPr>
        <w:t>sivuilla</w:t>
      </w:r>
      <w:r w:rsidRPr="00B04024">
        <w:rPr>
          <w:szCs w:val="22"/>
          <w:lang w:val="fi-FI"/>
        </w:rPr>
        <w:t>.</w:t>
      </w:r>
    </w:p>
    <w:p w14:paraId="5289D07F" w14:textId="77777777" w:rsidR="005E5972" w:rsidRPr="00B04024" w:rsidRDefault="005E5972" w:rsidP="00C0259A">
      <w:pPr>
        <w:rPr>
          <w:szCs w:val="22"/>
          <w:lang w:val="fi-FI"/>
        </w:rPr>
      </w:pPr>
    </w:p>
    <w:p w14:paraId="0C10787F" w14:textId="77777777" w:rsidR="005E5972" w:rsidRPr="00B04024" w:rsidRDefault="005E5972" w:rsidP="00C0259A">
      <w:pPr>
        <w:rPr>
          <w:szCs w:val="22"/>
          <w:lang w:val="fi-FI"/>
        </w:rPr>
      </w:pPr>
    </w:p>
    <w:p w14:paraId="6EEB6A3D" w14:textId="1FFB01C5" w:rsidR="005E5972" w:rsidRPr="00957E3A" w:rsidRDefault="005E5972" w:rsidP="00326AB4">
      <w:pPr>
        <w:pStyle w:val="A-Heading1"/>
        <w:rPr>
          <w:noProof w:val="0"/>
          <w:szCs w:val="22"/>
        </w:rPr>
      </w:pPr>
      <w:r w:rsidRPr="00957E3A">
        <w:rPr>
          <w:noProof w:val="0"/>
          <w:szCs w:val="22"/>
        </w:rPr>
        <w:t>D.</w:t>
      </w:r>
      <w:r w:rsidRPr="00957E3A">
        <w:rPr>
          <w:noProof w:val="0"/>
          <w:szCs w:val="22"/>
        </w:rPr>
        <w:tab/>
        <w:t>EHDOT TAI RAJOITUKSET, JOTKA KOSKEVAT LÄÄKEVALMISTEEN TURVALLISTA JA TEHOKASTA KÄYTTÖÄ</w:t>
      </w:r>
      <w:r w:rsidR="00957E3A">
        <w:rPr>
          <w:noProof w:val="0"/>
          <w:szCs w:val="22"/>
        </w:rPr>
        <w:fldChar w:fldCharType="begin"/>
      </w:r>
      <w:r w:rsidR="00957E3A">
        <w:rPr>
          <w:noProof w:val="0"/>
          <w:szCs w:val="22"/>
        </w:rPr>
        <w:instrText xml:space="preserve"> DOCVARIABLE VAULT_ND_5e61e0d4-b097-453d-8332-bf18d8842a5f \* MERGEFORMAT </w:instrText>
      </w:r>
      <w:r w:rsidR="00957E3A">
        <w:rPr>
          <w:noProof w:val="0"/>
          <w:szCs w:val="22"/>
        </w:rPr>
        <w:fldChar w:fldCharType="separate"/>
      </w:r>
      <w:r w:rsidR="00957E3A">
        <w:rPr>
          <w:noProof w:val="0"/>
          <w:szCs w:val="22"/>
        </w:rPr>
        <w:t xml:space="preserve"> </w:t>
      </w:r>
      <w:r w:rsidR="00957E3A">
        <w:rPr>
          <w:noProof w:val="0"/>
          <w:szCs w:val="22"/>
        </w:rPr>
        <w:fldChar w:fldCharType="end"/>
      </w:r>
    </w:p>
    <w:p w14:paraId="585798A6" w14:textId="77777777" w:rsidR="005E5972" w:rsidRPr="00B04024" w:rsidRDefault="005E5972" w:rsidP="00C0259A">
      <w:pPr>
        <w:ind w:right="-1"/>
        <w:rPr>
          <w:szCs w:val="22"/>
          <w:u w:val="single"/>
          <w:lang w:val="fi-FI"/>
        </w:rPr>
      </w:pPr>
    </w:p>
    <w:p w14:paraId="33880720" w14:textId="4ACF6A87" w:rsidR="005E5972" w:rsidRPr="00B04024" w:rsidRDefault="005E5972" w:rsidP="00C0259A">
      <w:pPr>
        <w:numPr>
          <w:ilvl w:val="0"/>
          <w:numId w:val="30"/>
        </w:numPr>
        <w:suppressLineNumbers/>
        <w:ind w:right="-1" w:hanging="720"/>
        <w:rPr>
          <w:b/>
          <w:szCs w:val="22"/>
          <w:lang w:val="fi-FI"/>
        </w:rPr>
      </w:pPr>
      <w:r w:rsidRPr="00B04024">
        <w:rPr>
          <w:b/>
          <w:szCs w:val="22"/>
          <w:lang w:val="fi-FI"/>
        </w:rPr>
        <w:t>Riski</w:t>
      </w:r>
      <w:r w:rsidR="005D52D0">
        <w:rPr>
          <w:b/>
          <w:szCs w:val="22"/>
          <w:lang w:val="fi-FI"/>
        </w:rPr>
        <w:t>e</w:t>
      </w:r>
      <w:r w:rsidRPr="00B04024">
        <w:rPr>
          <w:b/>
          <w:szCs w:val="22"/>
          <w:lang w:val="fi-FI"/>
        </w:rPr>
        <w:t>nhallintasuunnitelma (RMP)</w:t>
      </w:r>
    </w:p>
    <w:p w14:paraId="3E549E1C" w14:textId="77777777" w:rsidR="00174E07" w:rsidRDefault="00174E07" w:rsidP="00C0259A">
      <w:pPr>
        <w:ind w:right="-1"/>
        <w:rPr>
          <w:szCs w:val="22"/>
          <w:lang w:val="fi-FI"/>
        </w:rPr>
      </w:pPr>
    </w:p>
    <w:p w14:paraId="048622E8" w14:textId="4F023B17" w:rsidR="005E5972" w:rsidRPr="00B04024" w:rsidRDefault="005E5972" w:rsidP="00C0259A">
      <w:pPr>
        <w:ind w:right="-1"/>
        <w:rPr>
          <w:szCs w:val="22"/>
          <w:lang w:val="fi-FI"/>
        </w:rPr>
      </w:pPr>
      <w:r w:rsidRPr="00B04024">
        <w:rPr>
          <w:szCs w:val="22"/>
          <w:lang w:val="fi-FI"/>
        </w:rPr>
        <w:t>Myyntiluvan haltijan on suoritettava vaaditut lääketurvatoimet ja interventiot myyntiluvan moduulissa</w:t>
      </w:r>
      <w:r w:rsidR="005D52D0">
        <w:rPr>
          <w:szCs w:val="22"/>
          <w:lang w:val="fi-FI"/>
        </w:rPr>
        <w:t> </w:t>
      </w:r>
      <w:r w:rsidRPr="00B04024">
        <w:rPr>
          <w:szCs w:val="22"/>
          <w:lang w:val="fi-FI"/>
        </w:rPr>
        <w:t>1.8.2 esitetyn sovitun riski</w:t>
      </w:r>
      <w:r w:rsidR="005D52D0">
        <w:rPr>
          <w:szCs w:val="22"/>
          <w:lang w:val="fi-FI"/>
        </w:rPr>
        <w:t>e</w:t>
      </w:r>
      <w:r w:rsidRPr="00B04024">
        <w:rPr>
          <w:szCs w:val="22"/>
          <w:lang w:val="fi-FI"/>
        </w:rPr>
        <w:t>nhallintasuunnitelman sekä mahdollisten sovittujen riski</w:t>
      </w:r>
      <w:r w:rsidR="005D52D0">
        <w:rPr>
          <w:szCs w:val="22"/>
          <w:lang w:val="fi-FI"/>
        </w:rPr>
        <w:t>e</w:t>
      </w:r>
      <w:r w:rsidRPr="00B04024">
        <w:rPr>
          <w:szCs w:val="22"/>
          <w:lang w:val="fi-FI"/>
        </w:rPr>
        <w:t>nhallintasuunnitelman myöhempien päivitysten mukaisesti.</w:t>
      </w:r>
    </w:p>
    <w:p w14:paraId="28F5CE50" w14:textId="77777777" w:rsidR="005E5972" w:rsidRPr="00B04024" w:rsidRDefault="005E5972" w:rsidP="00C0259A">
      <w:pPr>
        <w:ind w:right="-1"/>
        <w:rPr>
          <w:szCs w:val="22"/>
          <w:lang w:val="fi-FI"/>
        </w:rPr>
      </w:pPr>
    </w:p>
    <w:p w14:paraId="78F89718" w14:textId="77777777" w:rsidR="005E5972" w:rsidRPr="00B04024" w:rsidRDefault="005E5972" w:rsidP="00C0259A">
      <w:pPr>
        <w:ind w:right="-1"/>
        <w:rPr>
          <w:szCs w:val="22"/>
          <w:lang w:val="fi-FI"/>
        </w:rPr>
      </w:pPr>
      <w:r w:rsidRPr="00B04024">
        <w:rPr>
          <w:szCs w:val="22"/>
          <w:lang w:val="fi-FI"/>
        </w:rPr>
        <w:t>Päivitetty RMP tulee toimittaa</w:t>
      </w:r>
    </w:p>
    <w:p w14:paraId="73C97139" w14:textId="77777777" w:rsidR="005E5972" w:rsidRPr="00B04024" w:rsidRDefault="005E5972" w:rsidP="006C1DA9">
      <w:pPr>
        <w:numPr>
          <w:ilvl w:val="0"/>
          <w:numId w:val="11"/>
        </w:numPr>
        <w:tabs>
          <w:tab w:val="clear" w:pos="567"/>
          <w:tab w:val="clear" w:pos="720"/>
          <w:tab w:val="left" w:pos="0"/>
        </w:tabs>
        <w:ind w:left="0" w:firstLine="0"/>
        <w:rPr>
          <w:szCs w:val="22"/>
          <w:lang w:val="fi-FI"/>
        </w:rPr>
      </w:pPr>
      <w:r w:rsidRPr="00B04024">
        <w:rPr>
          <w:szCs w:val="22"/>
          <w:lang w:val="fi-FI"/>
        </w:rPr>
        <w:t>Euroopan lääkeviraston pyynnöstä</w:t>
      </w:r>
    </w:p>
    <w:p w14:paraId="12097B24" w14:textId="23A1B1E8" w:rsidR="005E5972" w:rsidRPr="00B04024" w:rsidRDefault="005E5972" w:rsidP="00745779">
      <w:pPr>
        <w:numPr>
          <w:ilvl w:val="0"/>
          <w:numId w:val="11"/>
        </w:numPr>
        <w:tabs>
          <w:tab w:val="clear" w:pos="567"/>
          <w:tab w:val="clear" w:pos="720"/>
          <w:tab w:val="left" w:pos="0"/>
        </w:tabs>
        <w:ind w:left="567" w:hanging="567"/>
        <w:rPr>
          <w:szCs w:val="22"/>
          <w:lang w:val="fi-FI"/>
        </w:rPr>
      </w:pPr>
      <w:r w:rsidRPr="00B04024">
        <w:rPr>
          <w:szCs w:val="22"/>
          <w:lang w:val="fi-FI"/>
        </w:rPr>
        <w:t>kun riski</w:t>
      </w:r>
      <w:r w:rsidR="000649D0">
        <w:rPr>
          <w:szCs w:val="22"/>
          <w:lang w:val="fi-FI"/>
        </w:rPr>
        <w:t>e</w:t>
      </w:r>
      <w:r w:rsidRPr="00B04024">
        <w:rPr>
          <w:szCs w:val="22"/>
          <w:lang w:val="fi-FI"/>
        </w:rPr>
        <w:t>nhallintajärjestelmää muutetaan, varsinkin kun saadaan uutta tietoa, joka saattaa johtaa hyöty</w:t>
      </w:r>
      <w:r w:rsidR="000649D0">
        <w:rPr>
          <w:szCs w:val="22"/>
          <w:lang w:val="fi-FI"/>
        </w:rPr>
        <w:t>-</w:t>
      </w:r>
      <w:r w:rsidRPr="00B04024">
        <w:rPr>
          <w:szCs w:val="22"/>
          <w:lang w:val="fi-FI"/>
        </w:rPr>
        <w:t>riskiprofiilin merkittävään muutokseen, tai kun on saavutettu tärkeä tavoite (lääketurvatoiminnassa tai riskien minimoinnissa).</w:t>
      </w:r>
    </w:p>
    <w:p w14:paraId="10C5C90E" w14:textId="77777777" w:rsidR="005E5972" w:rsidRPr="00B04024" w:rsidRDefault="005E5972" w:rsidP="00C0259A">
      <w:pPr>
        <w:ind w:right="-1"/>
        <w:rPr>
          <w:szCs w:val="22"/>
          <w:lang w:val="fi-FI"/>
        </w:rPr>
      </w:pPr>
    </w:p>
    <w:p w14:paraId="0EBEE1AD" w14:textId="1BA93A24" w:rsidR="005E5972" w:rsidRPr="00B04024" w:rsidRDefault="005E5972" w:rsidP="00C0259A">
      <w:pPr>
        <w:ind w:right="-1"/>
        <w:rPr>
          <w:szCs w:val="22"/>
          <w:lang w:val="fi-FI"/>
        </w:rPr>
      </w:pPr>
      <w:r w:rsidRPr="00B04024">
        <w:rPr>
          <w:szCs w:val="22"/>
          <w:lang w:val="fi-FI"/>
        </w:rPr>
        <w:t>Jos määräaikaisen turvallisuuskatsauksen toimittamisen ja riski</w:t>
      </w:r>
      <w:r w:rsidR="000649D0">
        <w:rPr>
          <w:szCs w:val="22"/>
          <w:lang w:val="fi-FI"/>
        </w:rPr>
        <w:t>e</w:t>
      </w:r>
      <w:r w:rsidRPr="00B04024">
        <w:rPr>
          <w:szCs w:val="22"/>
          <w:lang w:val="fi-FI"/>
        </w:rPr>
        <w:t>nhallintasuunnitelman päivityksen päivämäärät osuvat samaan aikaan, ne voidaan toimittaa samanaikaisesti.</w:t>
      </w:r>
    </w:p>
    <w:p w14:paraId="69324030" w14:textId="77777777" w:rsidR="005E5972" w:rsidRPr="00B04024" w:rsidRDefault="005E5972" w:rsidP="000B4E49">
      <w:pPr>
        <w:rPr>
          <w:lang w:val="fi-FI"/>
        </w:rPr>
      </w:pPr>
    </w:p>
    <w:p w14:paraId="2B22E342" w14:textId="77777777" w:rsidR="005E5972" w:rsidRPr="00B04024" w:rsidRDefault="005E5972" w:rsidP="00C0259A">
      <w:pPr>
        <w:tabs>
          <w:tab w:val="clear" w:pos="567"/>
        </w:tabs>
        <w:rPr>
          <w:szCs w:val="22"/>
          <w:lang w:val="fi-FI"/>
        </w:rPr>
      </w:pPr>
      <w:r w:rsidRPr="00B04024">
        <w:rPr>
          <w:szCs w:val="22"/>
          <w:lang w:val="fi-FI"/>
        </w:rPr>
        <w:br w:type="page"/>
      </w:r>
    </w:p>
    <w:p w14:paraId="747527ED" w14:textId="77777777" w:rsidR="005E5972" w:rsidRPr="00B04024" w:rsidRDefault="005E5972" w:rsidP="00C0259A">
      <w:pPr>
        <w:tabs>
          <w:tab w:val="clear" w:pos="567"/>
        </w:tabs>
        <w:rPr>
          <w:szCs w:val="22"/>
          <w:lang w:val="fi-FI"/>
        </w:rPr>
      </w:pPr>
    </w:p>
    <w:p w14:paraId="4D899DD7" w14:textId="77777777" w:rsidR="005E5972" w:rsidRPr="00B04024" w:rsidRDefault="005E5972" w:rsidP="00C0259A">
      <w:pPr>
        <w:tabs>
          <w:tab w:val="clear" w:pos="567"/>
        </w:tabs>
        <w:rPr>
          <w:szCs w:val="22"/>
          <w:lang w:val="fi-FI"/>
        </w:rPr>
      </w:pPr>
    </w:p>
    <w:p w14:paraId="33792CEE" w14:textId="77777777" w:rsidR="005E5972" w:rsidRPr="00B04024" w:rsidRDefault="005E5972" w:rsidP="00C0259A">
      <w:pPr>
        <w:tabs>
          <w:tab w:val="clear" w:pos="567"/>
        </w:tabs>
        <w:rPr>
          <w:szCs w:val="22"/>
          <w:lang w:val="fi-FI"/>
        </w:rPr>
      </w:pPr>
    </w:p>
    <w:p w14:paraId="4ABD688C" w14:textId="77777777" w:rsidR="005E5972" w:rsidRPr="00B04024" w:rsidRDefault="005E5972" w:rsidP="00C0259A">
      <w:pPr>
        <w:tabs>
          <w:tab w:val="clear" w:pos="567"/>
        </w:tabs>
        <w:rPr>
          <w:szCs w:val="22"/>
          <w:lang w:val="fi-FI"/>
        </w:rPr>
      </w:pPr>
    </w:p>
    <w:p w14:paraId="5F60A4A4" w14:textId="77777777" w:rsidR="005E5972" w:rsidRPr="00B04024" w:rsidRDefault="005E5972" w:rsidP="00C0259A">
      <w:pPr>
        <w:tabs>
          <w:tab w:val="clear" w:pos="567"/>
        </w:tabs>
        <w:rPr>
          <w:szCs w:val="22"/>
          <w:lang w:val="fi-FI"/>
        </w:rPr>
      </w:pPr>
    </w:p>
    <w:p w14:paraId="199902FE" w14:textId="77777777" w:rsidR="005E5972" w:rsidRPr="00B04024" w:rsidRDefault="005E5972" w:rsidP="00C0259A">
      <w:pPr>
        <w:tabs>
          <w:tab w:val="clear" w:pos="567"/>
        </w:tabs>
        <w:rPr>
          <w:szCs w:val="22"/>
          <w:lang w:val="fi-FI"/>
        </w:rPr>
      </w:pPr>
    </w:p>
    <w:p w14:paraId="1E1494D4" w14:textId="77777777" w:rsidR="005E5972" w:rsidRPr="00B04024" w:rsidRDefault="005E5972" w:rsidP="00C0259A">
      <w:pPr>
        <w:tabs>
          <w:tab w:val="clear" w:pos="567"/>
        </w:tabs>
        <w:rPr>
          <w:szCs w:val="22"/>
          <w:lang w:val="fi-FI"/>
        </w:rPr>
      </w:pPr>
    </w:p>
    <w:p w14:paraId="169E5898" w14:textId="77777777" w:rsidR="005E5972" w:rsidRPr="00B04024" w:rsidRDefault="005E5972" w:rsidP="00C0259A">
      <w:pPr>
        <w:tabs>
          <w:tab w:val="clear" w:pos="567"/>
        </w:tabs>
        <w:rPr>
          <w:szCs w:val="22"/>
          <w:lang w:val="fi-FI"/>
        </w:rPr>
      </w:pPr>
    </w:p>
    <w:p w14:paraId="53B96EF2" w14:textId="77777777" w:rsidR="005E5972" w:rsidRPr="00B04024" w:rsidRDefault="005E5972" w:rsidP="00C0259A">
      <w:pPr>
        <w:tabs>
          <w:tab w:val="clear" w:pos="567"/>
        </w:tabs>
        <w:rPr>
          <w:szCs w:val="22"/>
          <w:lang w:val="fi-FI"/>
        </w:rPr>
      </w:pPr>
    </w:p>
    <w:p w14:paraId="0BE22ECE" w14:textId="77777777" w:rsidR="005E5972" w:rsidRPr="00B04024" w:rsidRDefault="005E5972" w:rsidP="00C0259A">
      <w:pPr>
        <w:tabs>
          <w:tab w:val="clear" w:pos="567"/>
        </w:tabs>
        <w:rPr>
          <w:szCs w:val="22"/>
          <w:lang w:val="fi-FI"/>
        </w:rPr>
      </w:pPr>
    </w:p>
    <w:p w14:paraId="7F2A5618" w14:textId="77777777" w:rsidR="005E5972" w:rsidRPr="00B04024" w:rsidRDefault="005E5972" w:rsidP="00C0259A">
      <w:pPr>
        <w:tabs>
          <w:tab w:val="clear" w:pos="567"/>
        </w:tabs>
        <w:rPr>
          <w:szCs w:val="22"/>
          <w:lang w:val="fi-FI"/>
        </w:rPr>
      </w:pPr>
    </w:p>
    <w:p w14:paraId="1635DEF1" w14:textId="77777777" w:rsidR="005E5972" w:rsidRPr="00B04024" w:rsidRDefault="005E5972" w:rsidP="00C0259A">
      <w:pPr>
        <w:tabs>
          <w:tab w:val="clear" w:pos="567"/>
        </w:tabs>
        <w:rPr>
          <w:szCs w:val="22"/>
          <w:lang w:val="fi-FI"/>
        </w:rPr>
      </w:pPr>
    </w:p>
    <w:p w14:paraId="2BB67FB8" w14:textId="77777777" w:rsidR="005E5972" w:rsidRPr="00B04024" w:rsidRDefault="005E5972" w:rsidP="00C0259A">
      <w:pPr>
        <w:tabs>
          <w:tab w:val="clear" w:pos="567"/>
        </w:tabs>
        <w:rPr>
          <w:szCs w:val="22"/>
          <w:lang w:val="fi-FI"/>
        </w:rPr>
      </w:pPr>
    </w:p>
    <w:p w14:paraId="134E8A37" w14:textId="77777777" w:rsidR="005E5972" w:rsidRPr="00B04024" w:rsidRDefault="005E5972" w:rsidP="00C0259A">
      <w:pPr>
        <w:tabs>
          <w:tab w:val="clear" w:pos="567"/>
        </w:tabs>
        <w:rPr>
          <w:szCs w:val="22"/>
          <w:lang w:val="fi-FI"/>
        </w:rPr>
      </w:pPr>
    </w:p>
    <w:p w14:paraId="471927B0" w14:textId="77777777" w:rsidR="005E5972" w:rsidRPr="00B04024" w:rsidRDefault="005E5972" w:rsidP="00C0259A">
      <w:pPr>
        <w:tabs>
          <w:tab w:val="clear" w:pos="567"/>
        </w:tabs>
        <w:rPr>
          <w:szCs w:val="22"/>
          <w:lang w:val="fi-FI"/>
        </w:rPr>
      </w:pPr>
    </w:p>
    <w:p w14:paraId="2B145E42" w14:textId="77777777" w:rsidR="005E5972" w:rsidRPr="00B04024" w:rsidRDefault="005E5972" w:rsidP="00C0259A">
      <w:pPr>
        <w:tabs>
          <w:tab w:val="clear" w:pos="567"/>
        </w:tabs>
        <w:rPr>
          <w:szCs w:val="22"/>
          <w:lang w:val="fi-FI"/>
        </w:rPr>
      </w:pPr>
    </w:p>
    <w:p w14:paraId="4770E337" w14:textId="77777777" w:rsidR="005E5972" w:rsidRPr="00B04024" w:rsidRDefault="005E5972" w:rsidP="00C0259A">
      <w:pPr>
        <w:tabs>
          <w:tab w:val="clear" w:pos="567"/>
        </w:tabs>
        <w:rPr>
          <w:szCs w:val="22"/>
          <w:lang w:val="fi-FI"/>
        </w:rPr>
      </w:pPr>
    </w:p>
    <w:p w14:paraId="50C99BA2" w14:textId="77777777" w:rsidR="005E5972" w:rsidRPr="00B04024" w:rsidRDefault="005E5972" w:rsidP="00C0259A">
      <w:pPr>
        <w:tabs>
          <w:tab w:val="clear" w:pos="567"/>
        </w:tabs>
        <w:rPr>
          <w:szCs w:val="22"/>
          <w:lang w:val="fi-FI"/>
        </w:rPr>
      </w:pPr>
    </w:p>
    <w:p w14:paraId="616469D8" w14:textId="77777777" w:rsidR="005E5972" w:rsidRPr="00B04024" w:rsidRDefault="005E5972" w:rsidP="00C0259A">
      <w:pPr>
        <w:tabs>
          <w:tab w:val="clear" w:pos="567"/>
        </w:tabs>
        <w:rPr>
          <w:szCs w:val="22"/>
          <w:lang w:val="fi-FI"/>
        </w:rPr>
      </w:pPr>
    </w:p>
    <w:p w14:paraId="643D750F" w14:textId="77777777" w:rsidR="005E5972" w:rsidRPr="00B04024" w:rsidRDefault="005E5972" w:rsidP="00C0259A">
      <w:pPr>
        <w:tabs>
          <w:tab w:val="clear" w:pos="567"/>
        </w:tabs>
        <w:rPr>
          <w:szCs w:val="22"/>
          <w:lang w:val="fi-FI"/>
        </w:rPr>
      </w:pPr>
    </w:p>
    <w:p w14:paraId="24C0A860" w14:textId="77777777" w:rsidR="005E5972" w:rsidRPr="00B04024" w:rsidRDefault="005E5972" w:rsidP="00C0259A">
      <w:pPr>
        <w:tabs>
          <w:tab w:val="clear" w:pos="567"/>
        </w:tabs>
        <w:rPr>
          <w:szCs w:val="22"/>
          <w:lang w:val="fi-FI"/>
        </w:rPr>
      </w:pPr>
    </w:p>
    <w:p w14:paraId="0E08423F" w14:textId="696FDECF" w:rsidR="005E5972" w:rsidRDefault="005E5972" w:rsidP="00C0259A">
      <w:pPr>
        <w:tabs>
          <w:tab w:val="clear" w:pos="567"/>
        </w:tabs>
        <w:rPr>
          <w:szCs w:val="22"/>
          <w:lang w:val="fi-FI"/>
        </w:rPr>
      </w:pPr>
    </w:p>
    <w:p w14:paraId="03C39065" w14:textId="77777777" w:rsidR="007529CD" w:rsidRPr="00B04024" w:rsidRDefault="007529CD" w:rsidP="00C0259A">
      <w:pPr>
        <w:tabs>
          <w:tab w:val="clear" w:pos="567"/>
        </w:tabs>
        <w:rPr>
          <w:szCs w:val="22"/>
          <w:lang w:val="fi-FI"/>
        </w:rPr>
      </w:pPr>
    </w:p>
    <w:p w14:paraId="6DE2166B" w14:textId="77777777" w:rsidR="005E5972" w:rsidRPr="00B575AA" w:rsidRDefault="005E5972" w:rsidP="00B575AA">
      <w:pPr>
        <w:jc w:val="center"/>
        <w:rPr>
          <w:b/>
          <w:bCs/>
          <w:lang w:val="fi-FI"/>
        </w:rPr>
      </w:pPr>
      <w:r w:rsidRPr="00B575AA">
        <w:rPr>
          <w:b/>
          <w:bCs/>
          <w:lang w:val="fi-FI"/>
        </w:rPr>
        <w:t>LIITE III</w:t>
      </w:r>
    </w:p>
    <w:p w14:paraId="1582F52B" w14:textId="77777777" w:rsidR="005E5972" w:rsidRPr="00B575AA" w:rsidRDefault="005E5972" w:rsidP="00B575AA">
      <w:pPr>
        <w:jc w:val="center"/>
        <w:rPr>
          <w:b/>
          <w:bCs/>
          <w:lang w:val="fi-FI"/>
        </w:rPr>
      </w:pPr>
    </w:p>
    <w:p w14:paraId="5C04347B" w14:textId="77777777" w:rsidR="005E5972" w:rsidRPr="00B575AA" w:rsidRDefault="005E5972" w:rsidP="00B575AA">
      <w:pPr>
        <w:jc w:val="center"/>
        <w:rPr>
          <w:b/>
          <w:bCs/>
          <w:lang w:val="fi-FI"/>
        </w:rPr>
      </w:pPr>
      <w:r w:rsidRPr="00B575AA">
        <w:rPr>
          <w:b/>
          <w:bCs/>
          <w:lang w:val="fi-FI"/>
        </w:rPr>
        <w:t>MYYNTIPÄÄLLYSMERKINNÄT JA PAKKAUSSELOSTE</w:t>
      </w:r>
    </w:p>
    <w:p w14:paraId="285E45ED" w14:textId="77777777" w:rsidR="005E5972" w:rsidRPr="00B04024" w:rsidRDefault="005E5972" w:rsidP="00C0259A">
      <w:pPr>
        <w:tabs>
          <w:tab w:val="clear" w:pos="567"/>
        </w:tabs>
        <w:rPr>
          <w:szCs w:val="22"/>
          <w:lang w:val="fi-FI"/>
        </w:rPr>
      </w:pPr>
      <w:r w:rsidRPr="00B04024">
        <w:rPr>
          <w:szCs w:val="22"/>
          <w:lang w:val="fi-FI"/>
        </w:rPr>
        <w:br w:type="page"/>
      </w:r>
    </w:p>
    <w:p w14:paraId="43AD5683" w14:textId="77777777" w:rsidR="005E5972" w:rsidRPr="00B04024" w:rsidRDefault="005E5972" w:rsidP="00C0259A">
      <w:pPr>
        <w:tabs>
          <w:tab w:val="clear" w:pos="567"/>
        </w:tabs>
        <w:rPr>
          <w:szCs w:val="22"/>
          <w:lang w:val="fi-FI"/>
        </w:rPr>
      </w:pPr>
    </w:p>
    <w:p w14:paraId="6BDCA904" w14:textId="77777777" w:rsidR="005E5972" w:rsidRPr="00B04024" w:rsidRDefault="005E5972" w:rsidP="00C0259A">
      <w:pPr>
        <w:tabs>
          <w:tab w:val="clear" w:pos="567"/>
        </w:tabs>
        <w:rPr>
          <w:szCs w:val="22"/>
          <w:lang w:val="fi-FI"/>
        </w:rPr>
      </w:pPr>
    </w:p>
    <w:p w14:paraId="0B4CFEF5" w14:textId="77777777" w:rsidR="005E5972" w:rsidRPr="00B04024" w:rsidRDefault="005E5972" w:rsidP="00C0259A">
      <w:pPr>
        <w:tabs>
          <w:tab w:val="clear" w:pos="567"/>
        </w:tabs>
        <w:rPr>
          <w:szCs w:val="22"/>
          <w:lang w:val="fi-FI"/>
        </w:rPr>
      </w:pPr>
    </w:p>
    <w:p w14:paraId="23DDC443" w14:textId="77777777" w:rsidR="005E5972" w:rsidRPr="00B04024" w:rsidRDefault="005E5972" w:rsidP="00C0259A">
      <w:pPr>
        <w:tabs>
          <w:tab w:val="clear" w:pos="567"/>
        </w:tabs>
        <w:rPr>
          <w:szCs w:val="22"/>
          <w:lang w:val="fi-FI"/>
        </w:rPr>
      </w:pPr>
    </w:p>
    <w:p w14:paraId="0DBF0E38" w14:textId="77777777" w:rsidR="005E5972" w:rsidRPr="00B04024" w:rsidRDefault="005E5972" w:rsidP="00C0259A">
      <w:pPr>
        <w:tabs>
          <w:tab w:val="clear" w:pos="567"/>
        </w:tabs>
        <w:rPr>
          <w:szCs w:val="22"/>
          <w:lang w:val="fi-FI"/>
        </w:rPr>
      </w:pPr>
    </w:p>
    <w:p w14:paraId="75911F95" w14:textId="77777777" w:rsidR="005E5972" w:rsidRPr="00B04024" w:rsidRDefault="005E5972" w:rsidP="00C0259A">
      <w:pPr>
        <w:tabs>
          <w:tab w:val="clear" w:pos="567"/>
        </w:tabs>
        <w:rPr>
          <w:szCs w:val="22"/>
          <w:lang w:val="fi-FI"/>
        </w:rPr>
      </w:pPr>
    </w:p>
    <w:p w14:paraId="5B757B88" w14:textId="77777777" w:rsidR="005E5972" w:rsidRPr="00B04024" w:rsidRDefault="005E5972" w:rsidP="00C0259A">
      <w:pPr>
        <w:tabs>
          <w:tab w:val="clear" w:pos="567"/>
        </w:tabs>
        <w:rPr>
          <w:szCs w:val="22"/>
          <w:lang w:val="fi-FI"/>
        </w:rPr>
      </w:pPr>
    </w:p>
    <w:p w14:paraId="4510F988" w14:textId="77777777" w:rsidR="005E5972" w:rsidRPr="00B04024" w:rsidRDefault="005E5972" w:rsidP="00C0259A">
      <w:pPr>
        <w:tabs>
          <w:tab w:val="clear" w:pos="567"/>
        </w:tabs>
        <w:rPr>
          <w:szCs w:val="22"/>
          <w:lang w:val="fi-FI"/>
        </w:rPr>
      </w:pPr>
    </w:p>
    <w:p w14:paraId="3741AA2D" w14:textId="77777777" w:rsidR="005E5972" w:rsidRPr="00B04024" w:rsidRDefault="005E5972" w:rsidP="00C0259A">
      <w:pPr>
        <w:tabs>
          <w:tab w:val="clear" w:pos="567"/>
        </w:tabs>
        <w:rPr>
          <w:szCs w:val="22"/>
          <w:lang w:val="fi-FI"/>
        </w:rPr>
      </w:pPr>
    </w:p>
    <w:p w14:paraId="6D2A5D08" w14:textId="77777777" w:rsidR="005E5972" w:rsidRPr="00B04024" w:rsidRDefault="005E5972" w:rsidP="00C0259A">
      <w:pPr>
        <w:tabs>
          <w:tab w:val="clear" w:pos="567"/>
        </w:tabs>
        <w:rPr>
          <w:szCs w:val="22"/>
          <w:lang w:val="fi-FI"/>
        </w:rPr>
      </w:pPr>
    </w:p>
    <w:p w14:paraId="0D3FF033" w14:textId="77777777" w:rsidR="005E5972" w:rsidRPr="00B04024" w:rsidRDefault="005E5972" w:rsidP="00C0259A">
      <w:pPr>
        <w:tabs>
          <w:tab w:val="clear" w:pos="567"/>
        </w:tabs>
        <w:rPr>
          <w:szCs w:val="22"/>
          <w:lang w:val="fi-FI"/>
        </w:rPr>
      </w:pPr>
    </w:p>
    <w:p w14:paraId="68EE8468" w14:textId="77777777" w:rsidR="005E5972" w:rsidRPr="00B04024" w:rsidRDefault="005E5972" w:rsidP="00C0259A">
      <w:pPr>
        <w:tabs>
          <w:tab w:val="clear" w:pos="567"/>
        </w:tabs>
        <w:rPr>
          <w:szCs w:val="22"/>
          <w:lang w:val="fi-FI"/>
        </w:rPr>
      </w:pPr>
    </w:p>
    <w:p w14:paraId="215A663F" w14:textId="77777777" w:rsidR="005E5972" w:rsidRPr="00B04024" w:rsidRDefault="005E5972" w:rsidP="00C0259A">
      <w:pPr>
        <w:tabs>
          <w:tab w:val="clear" w:pos="567"/>
        </w:tabs>
        <w:rPr>
          <w:szCs w:val="22"/>
          <w:lang w:val="fi-FI"/>
        </w:rPr>
      </w:pPr>
    </w:p>
    <w:p w14:paraId="241137E9" w14:textId="77777777" w:rsidR="005E5972" w:rsidRPr="00B04024" w:rsidRDefault="005E5972" w:rsidP="00C0259A">
      <w:pPr>
        <w:tabs>
          <w:tab w:val="clear" w:pos="567"/>
        </w:tabs>
        <w:rPr>
          <w:szCs w:val="22"/>
          <w:lang w:val="fi-FI"/>
        </w:rPr>
      </w:pPr>
    </w:p>
    <w:p w14:paraId="439AA1E3" w14:textId="77777777" w:rsidR="005E5972" w:rsidRPr="00B04024" w:rsidRDefault="005E5972" w:rsidP="00C0259A">
      <w:pPr>
        <w:tabs>
          <w:tab w:val="clear" w:pos="567"/>
        </w:tabs>
        <w:rPr>
          <w:szCs w:val="22"/>
          <w:lang w:val="fi-FI"/>
        </w:rPr>
      </w:pPr>
    </w:p>
    <w:p w14:paraId="1E415CCE" w14:textId="77777777" w:rsidR="005E5972" w:rsidRPr="00B04024" w:rsidRDefault="005E5972" w:rsidP="00C0259A">
      <w:pPr>
        <w:tabs>
          <w:tab w:val="clear" w:pos="567"/>
        </w:tabs>
        <w:rPr>
          <w:szCs w:val="22"/>
          <w:lang w:val="fi-FI"/>
        </w:rPr>
      </w:pPr>
    </w:p>
    <w:p w14:paraId="4C920E6C" w14:textId="77777777" w:rsidR="005E5972" w:rsidRPr="00B04024" w:rsidRDefault="005E5972" w:rsidP="00C0259A">
      <w:pPr>
        <w:tabs>
          <w:tab w:val="clear" w:pos="567"/>
        </w:tabs>
        <w:rPr>
          <w:szCs w:val="22"/>
          <w:lang w:val="fi-FI"/>
        </w:rPr>
      </w:pPr>
    </w:p>
    <w:p w14:paraId="1A4018EF" w14:textId="77777777" w:rsidR="005E5972" w:rsidRPr="00B04024" w:rsidRDefault="005E5972" w:rsidP="00C0259A">
      <w:pPr>
        <w:tabs>
          <w:tab w:val="clear" w:pos="567"/>
        </w:tabs>
        <w:rPr>
          <w:szCs w:val="22"/>
          <w:lang w:val="fi-FI"/>
        </w:rPr>
      </w:pPr>
    </w:p>
    <w:p w14:paraId="2809382E" w14:textId="77777777" w:rsidR="005E5972" w:rsidRPr="00B04024" w:rsidRDefault="005E5972" w:rsidP="00C0259A">
      <w:pPr>
        <w:tabs>
          <w:tab w:val="clear" w:pos="567"/>
        </w:tabs>
        <w:rPr>
          <w:szCs w:val="22"/>
          <w:lang w:val="fi-FI"/>
        </w:rPr>
      </w:pPr>
    </w:p>
    <w:p w14:paraId="04BD0EC3" w14:textId="77777777" w:rsidR="005E5972" w:rsidRPr="00B04024" w:rsidRDefault="005E5972" w:rsidP="00C0259A">
      <w:pPr>
        <w:tabs>
          <w:tab w:val="clear" w:pos="567"/>
        </w:tabs>
        <w:rPr>
          <w:szCs w:val="22"/>
          <w:lang w:val="fi-FI"/>
        </w:rPr>
      </w:pPr>
    </w:p>
    <w:p w14:paraId="63EBFE58" w14:textId="77777777" w:rsidR="005E5972" w:rsidRPr="00B04024" w:rsidRDefault="005E5972" w:rsidP="00C0259A">
      <w:pPr>
        <w:tabs>
          <w:tab w:val="clear" w:pos="567"/>
        </w:tabs>
        <w:rPr>
          <w:szCs w:val="22"/>
          <w:lang w:val="fi-FI"/>
        </w:rPr>
      </w:pPr>
    </w:p>
    <w:p w14:paraId="6F8955F3" w14:textId="00871EC1" w:rsidR="005E5972" w:rsidRDefault="005E5972" w:rsidP="00C0259A">
      <w:pPr>
        <w:tabs>
          <w:tab w:val="clear" w:pos="567"/>
        </w:tabs>
        <w:rPr>
          <w:szCs w:val="22"/>
          <w:lang w:val="fi-FI"/>
        </w:rPr>
      </w:pPr>
    </w:p>
    <w:p w14:paraId="5AB37E18" w14:textId="77777777" w:rsidR="007529CD" w:rsidRPr="00B04024" w:rsidRDefault="007529CD" w:rsidP="00C0259A">
      <w:pPr>
        <w:tabs>
          <w:tab w:val="clear" w:pos="567"/>
        </w:tabs>
        <w:rPr>
          <w:szCs w:val="22"/>
          <w:lang w:val="fi-FI"/>
        </w:rPr>
      </w:pPr>
    </w:p>
    <w:p w14:paraId="02B33F45" w14:textId="674C2F49" w:rsidR="005E5972" w:rsidRPr="00957E3A" w:rsidRDefault="005E5972" w:rsidP="00326AB4">
      <w:pPr>
        <w:pStyle w:val="A-Heading1"/>
        <w:jc w:val="center"/>
      </w:pPr>
      <w:r w:rsidRPr="00957E3A">
        <w:t>A. MYYNTIPÄÄLLYSMERKINNÄT</w:t>
      </w:r>
      <w:fldSimple w:instr=" DOCVARIABLE VAULT_ND_6d9b7792-e007-45f7-9e72-c9d1bf1ddfa0 \* MERGEFORMAT ">
        <w:r w:rsidR="00957E3A">
          <w:t xml:space="preserve"> </w:t>
        </w:r>
      </w:fldSimple>
    </w:p>
    <w:p w14:paraId="318EF470" w14:textId="77777777" w:rsidR="005E5972" w:rsidRPr="00B04024" w:rsidRDefault="005E5972" w:rsidP="00C0259A">
      <w:pPr>
        <w:shd w:val="clear" w:color="auto" w:fill="FFFFFF"/>
        <w:tabs>
          <w:tab w:val="clear" w:pos="567"/>
        </w:tabs>
        <w:rPr>
          <w:szCs w:val="22"/>
          <w:lang w:val="fi-FI"/>
        </w:rPr>
      </w:pPr>
      <w:r w:rsidRPr="00B04024">
        <w:rPr>
          <w:szCs w:val="22"/>
          <w:lang w:val="fi-FI"/>
        </w:rPr>
        <w:br w:type="page"/>
      </w:r>
    </w:p>
    <w:p w14:paraId="54443345" w14:textId="77777777" w:rsidR="001B18E6" w:rsidRPr="00B04024" w:rsidRDefault="001B18E6" w:rsidP="001B18E6">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lastRenderedPageBreak/>
        <w:t>ULKOPAKKAUKSESSA ON OLTAVA SEURAAVAT MERKINNÄT</w:t>
      </w:r>
    </w:p>
    <w:p w14:paraId="576FD2F4" w14:textId="77777777" w:rsidR="001B18E6" w:rsidRPr="00B04024" w:rsidRDefault="001B18E6" w:rsidP="001B18E6">
      <w:pPr>
        <w:pBdr>
          <w:top w:val="single" w:sz="4" w:space="1" w:color="auto"/>
          <w:left w:val="single" w:sz="4" w:space="4" w:color="auto"/>
          <w:bottom w:val="single" w:sz="4" w:space="1" w:color="auto"/>
          <w:right w:val="single" w:sz="4" w:space="4" w:color="auto"/>
        </w:pBdr>
        <w:tabs>
          <w:tab w:val="clear" w:pos="567"/>
        </w:tabs>
        <w:ind w:left="567" w:hanging="567"/>
        <w:rPr>
          <w:bCs/>
          <w:szCs w:val="22"/>
          <w:lang w:val="fi-FI"/>
        </w:rPr>
      </w:pPr>
    </w:p>
    <w:p w14:paraId="77FCC243" w14:textId="77777777" w:rsidR="001B18E6" w:rsidRPr="00B04024" w:rsidRDefault="001B18E6" w:rsidP="001B18E6">
      <w:pPr>
        <w:pBdr>
          <w:top w:val="single" w:sz="4" w:space="1" w:color="auto"/>
          <w:left w:val="single" w:sz="4" w:space="4" w:color="auto"/>
          <w:bottom w:val="single" w:sz="4" w:space="1" w:color="auto"/>
          <w:right w:val="single" w:sz="4" w:space="4" w:color="auto"/>
        </w:pBdr>
        <w:tabs>
          <w:tab w:val="clear" w:pos="567"/>
        </w:tabs>
        <w:rPr>
          <w:bCs/>
          <w:szCs w:val="22"/>
          <w:lang w:val="fi-FI"/>
        </w:rPr>
      </w:pPr>
      <w:r w:rsidRPr="00B04024">
        <w:rPr>
          <w:b/>
          <w:szCs w:val="22"/>
          <w:lang w:val="fi-FI"/>
        </w:rPr>
        <w:t>LÄPIPAINOPAKKAUKSEN ULKOPAKKAUS</w:t>
      </w:r>
    </w:p>
    <w:p w14:paraId="36B58C8F" w14:textId="77777777" w:rsidR="001B18E6" w:rsidRPr="00B04024" w:rsidRDefault="001B18E6" w:rsidP="001B18E6">
      <w:pPr>
        <w:tabs>
          <w:tab w:val="clear" w:pos="567"/>
        </w:tabs>
        <w:rPr>
          <w:szCs w:val="22"/>
          <w:lang w:val="fi-FI"/>
        </w:rPr>
      </w:pPr>
    </w:p>
    <w:p w14:paraId="6DDE2C7A" w14:textId="77777777" w:rsidR="001B18E6" w:rsidRPr="00B04024" w:rsidRDefault="001B18E6" w:rsidP="001B18E6">
      <w:pPr>
        <w:tabs>
          <w:tab w:val="clear" w:pos="567"/>
        </w:tabs>
        <w:rPr>
          <w:szCs w:val="22"/>
          <w:lang w:val="fi-FI"/>
        </w:rPr>
      </w:pPr>
    </w:p>
    <w:p w14:paraId="7F5D3F0D" w14:textId="77777777" w:rsidR="001B18E6" w:rsidRPr="00B04024" w:rsidRDefault="001B18E6" w:rsidP="00B575AA">
      <w:pPr>
        <w:pBdr>
          <w:top w:val="single" w:sz="4" w:space="1" w:color="auto"/>
          <w:left w:val="single" w:sz="4" w:space="4" w:color="auto"/>
          <w:bottom w:val="single" w:sz="4" w:space="1" w:color="auto"/>
          <w:right w:val="single" w:sz="4" w:space="4" w:color="auto"/>
        </w:pBdr>
        <w:tabs>
          <w:tab w:val="clear" w:pos="567"/>
        </w:tabs>
        <w:rPr>
          <w:szCs w:val="22"/>
          <w:lang w:val="fi-FI"/>
        </w:rPr>
      </w:pPr>
      <w:r w:rsidRPr="00B04024">
        <w:rPr>
          <w:b/>
          <w:szCs w:val="22"/>
          <w:lang w:val="fi-FI"/>
        </w:rPr>
        <w:t>1.</w:t>
      </w:r>
      <w:r w:rsidRPr="00B04024">
        <w:rPr>
          <w:b/>
          <w:szCs w:val="22"/>
          <w:lang w:val="fi-FI"/>
        </w:rPr>
        <w:tab/>
        <w:t>LÄÄKEVALMISTEEN NIMI</w:t>
      </w:r>
    </w:p>
    <w:p w14:paraId="3748C3F1" w14:textId="77777777" w:rsidR="001B18E6" w:rsidRPr="00B04024" w:rsidRDefault="001B18E6" w:rsidP="001B18E6">
      <w:pPr>
        <w:tabs>
          <w:tab w:val="clear" w:pos="567"/>
        </w:tabs>
        <w:rPr>
          <w:szCs w:val="22"/>
          <w:lang w:val="fi-FI"/>
        </w:rPr>
      </w:pPr>
    </w:p>
    <w:p w14:paraId="7D91D5E1" w14:textId="5A1BDCD8" w:rsidR="001B18E6" w:rsidRPr="00B04024" w:rsidRDefault="001B18E6" w:rsidP="001B18E6">
      <w:p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250 </w:t>
      </w:r>
      <w:r w:rsidR="002A7666" w:rsidRPr="00B04024">
        <w:rPr>
          <w:szCs w:val="22"/>
          <w:lang w:val="fi-FI"/>
        </w:rPr>
        <w:t>mikrogrammaa tabletti</w:t>
      </w:r>
    </w:p>
    <w:p w14:paraId="5EC71711" w14:textId="77777777" w:rsidR="001B18E6" w:rsidRPr="00B04024" w:rsidRDefault="001B18E6" w:rsidP="001B18E6">
      <w:pPr>
        <w:tabs>
          <w:tab w:val="clear" w:pos="567"/>
        </w:tabs>
        <w:rPr>
          <w:szCs w:val="22"/>
          <w:lang w:val="fi-FI"/>
        </w:rPr>
      </w:pPr>
      <w:proofErr w:type="spellStart"/>
      <w:r w:rsidRPr="00B04024">
        <w:rPr>
          <w:szCs w:val="22"/>
          <w:lang w:val="fi-FI"/>
        </w:rPr>
        <w:t>roflumilasti</w:t>
      </w:r>
      <w:proofErr w:type="spellEnd"/>
    </w:p>
    <w:p w14:paraId="16CCCA9C" w14:textId="77777777" w:rsidR="001B18E6" w:rsidRPr="00B04024" w:rsidRDefault="001B18E6" w:rsidP="001B18E6">
      <w:pPr>
        <w:tabs>
          <w:tab w:val="clear" w:pos="567"/>
        </w:tabs>
        <w:rPr>
          <w:szCs w:val="22"/>
          <w:lang w:val="fi-FI"/>
        </w:rPr>
      </w:pPr>
    </w:p>
    <w:p w14:paraId="49857792" w14:textId="77777777" w:rsidR="001B18E6" w:rsidRPr="00B04024" w:rsidRDefault="001B18E6" w:rsidP="001B18E6">
      <w:pPr>
        <w:tabs>
          <w:tab w:val="clear" w:pos="567"/>
        </w:tabs>
        <w:rPr>
          <w:szCs w:val="22"/>
          <w:lang w:val="fi-FI"/>
        </w:rPr>
      </w:pPr>
    </w:p>
    <w:p w14:paraId="2048FF06" w14:textId="77777777" w:rsidR="001B18E6" w:rsidRPr="00B04024"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2.</w:t>
      </w:r>
      <w:r w:rsidRPr="00B04024">
        <w:rPr>
          <w:b/>
          <w:szCs w:val="22"/>
          <w:lang w:val="fi-FI"/>
        </w:rPr>
        <w:tab/>
        <w:t>VAIKUTTAVA AINE</w:t>
      </w:r>
    </w:p>
    <w:p w14:paraId="2B6C3AA2" w14:textId="77777777" w:rsidR="001B18E6" w:rsidRPr="00B04024" w:rsidRDefault="001B18E6" w:rsidP="001B18E6">
      <w:pPr>
        <w:tabs>
          <w:tab w:val="clear" w:pos="567"/>
        </w:tabs>
        <w:rPr>
          <w:szCs w:val="22"/>
          <w:lang w:val="fi-FI"/>
        </w:rPr>
      </w:pPr>
    </w:p>
    <w:p w14:paraId="72122E31" w14:textId="77777777" w:rsidR="001B18E6" w:rsidRPr="00B04024" w:rsidRDefault="001B18E6" w:rsidP="001B18E6">
      <w:pPr>
        <w:tabs>
          <w:tab w:val="clear" w:pos="567"/>
        </w:tabs>
        <w:rPr>
          <w:szCs w:val="22"/>
          <w:lang w:val="fi-FI"/>
        </w:rPr>
      </w:pPr>
      <w:r w:rsidRPr="00B04024">
        <w:rPr>
          <w:szCs w:val="22"/>
          <w:lang w:val="fi-FI"/>
        </w:rPr>
        <w:t xml:space="preserve">Yksi tabletti sisältää 250 mikrogrammaa </w:t>
      </w:r>
      <w:proofErr w:type="spellStart"/>
      <w:r w:rsidRPr="00B04024">
        <w:rPr>
          <w:szCs w:val="22"/>
          <w:lang w:val="fi-FI"/>
        </w:rPr>
        <w:t>roflumilastia</w:t>
      </w:r>
      <w:proofErr w:type="spellEnd"/>
      <w:r w:rsidRPr="00B04024">
        <w:rPr>
          <w:szCs w:val="22"/>
          <w:lang w:val="fi-FI"/>
        </w:rPr>
        <w:t>.</w:t>
      </w:r>
    </w:p>
    <w:p w14:paraId="3E8309BC" w14:textId="77777777" w:rsidR="001B18E6" w:rsidRPr="00B04024" w:rsidRDefault="001B18E6" w:rsidP="001B18E6">
      <w:pPr>
        <w:tabs>
          <w:tab w:val="clear" w:pos="567"/>
        </w:tabs>
        <w:rPr>
          <w:szCs w:val="22"/>
          <w:lang w:val="fi-FI"/>
        </w:rPr>
      </w:pPr>
    </w:p>
    <w:p w14:paraId="4419358E" w14:textId="77777777" w:rsidR="001B18E6" w:rsidRPr="00B04024" w:rsidRDefault="001B18E6" w:rsidP="001B18E6">
      <w:pPr>
        <w:tabs>
          <w:tab w:val="clear" w:pos="567"/>
        </w:tabs>
        <w:rPr>
          <w:szCs w:val="22"/>
          <w:lang w:val="fi-FI"/>
        </w:rPr>
      </w:pPr>
    </w:p>
    <w:p w14:paraId="162874A3"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3.</w:t>
      </w:r>
      <w:r w:rsidRPr="00B04024">
        <w:rPr>
          <w:b/>
          <w:szCs w:val="22"/>
          <w:lang w:val="fi-FI"/>
        </w:rPr>
        <w:tab/>
        <w:t>LUETTELO APUAINEISTA</w:t>
      </w:r>
    </w:p>
    <w:p w14:paraId="290F41D8" w14:textId="77777777" w:rsidR="001B18E6" w:rsidRPr="00B04024" w:rsidRDefault="001B18E6" w:rsidP="001B18E6">
      <w:pPr>
        <w:tabs>
          <w:tab w:val="clear" w:pos="567"/>
        </w:tabs>
        <w:rPr>
          <w:szCs w:val="22"/>
          <w:lang w:val="fi-FI"/>
        </w:rPr>
      </w:pPr>
    </w:p>
    <w:p w14:paraId="495DD0E3" w14:textId="77777777" w:rsidR="001B18E6" w:rsidRPr="00B04024" w:rsidRDefault="001B18E6" w:rsidP="001B18E6">
      <w:pPr>
        <w:tabs>
          <w:tab w:val="clear" w:pos="567"/>
        </w:tabs>
        <w:rPr>
          <w:szCs w:val="22"/>
          <w:lang w:val="fi-FI"/>
        </w:rPr>
      </w:pPr>
      <w:r w:rsidRPr="00B04024">
        <w:rPr>
          <w:szCs w:val="22"/>
          <w:lang w:val="fi-FI"/>
        </w:rPr>
        <w:t xml:space="preserve">Sisältää laktoosia. </w:t>
      </w:r>
      <w:r w:rsidRPr="008F09E9">
        <w:rPr>
          <w:szCs w:val="22"/>
          <w:highlight w:val="lightGray"/>
          <w:lang w:val="fi-FI"/>
        </w:rPr>
        <w:t>Katso lisätietoja pakkausselosteesta.</w:t>
      </w:r>
    </w:p>
    <w:p w14:paraId="2F237101" w14:textId="77777777" w:rsidR="001B18E6" w:rsidRPr="00B04024" w:rsidRDefault="001B18E6" w:rsidP="001B18E6">
      <w:pPr>
        <w:tabs>
          <w:tab w:val="clear" w:pos="567"/>
        </w:tabs>
        <w:rPr>
          <w:szCs w:val="22"/>
          <w:lang w:val="fi-FI"/>
        </w:rPr>
      </w:pPr>
    </w:p>
    <w:p w14:paraId="7DB2F359" w14:textId="77777777" w:rsidR="001B18E6" w:rsidRPr="00B04024" w:rsidRDefault="001B18E6" w:rsidP="001B18E6">
      <w:pPr>
        <w:tabs>
          <w:tab w:val="clear" w:pos="567"/>
        </w:tabs>
        <w:rPr>
          <w:szCs w:val="22"/>
          <w:lang w:val="fi-FI"/>
        </w:rPr>
      </w:pPr>
    </w:p>
    <w:p w14:paraId="552EA22E"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4.</w:t>
      </w:r>
      <w:r w:rsidRPr="00B04024">
        <w:rPr>
          <w:b/>
          <w:szCs w:val="22"/>
          <w:lang w:val="fi-FI"/>
        </w:rPr>
        <w:tab/>
        <w:t>LÄÄKEMUOTO JA SISÄLLÖN MÄÄRÄ</w:t>
      </w:r>
    </w:p>
    <w:p w14:paraId="79109A7F" w14:textId="77777777" w:rsidR="001B18E6" w:rsidRPr="00B04024" w:rsidRDefault="001B18E6" w:rsidP="001B18E6">
      <w:pPr>
        <w:tabs>
          <w:tab w:val="clear" w:pos="567"/>
        </w:tabs>
        <w:rPr>
          <w:szCs w:val="22"/>
          <w:lang w:val="fi-FI"/>
        </w:rPr>
      </w:pPr>
    </w:p>
    <w:p w14:paraId="0D03E789" w14:textId="4F7640D8" w:rsidR="001B18E6" w:rsidRPr="00B04024" w:rsidRDefault="001B18E6" w:rsidP="001B18E6">
      <w:pPr>
        <w:tabs>
          <w:tab w:val="clear" w:pos="567"/>
        </w:tabs>
        <w:rPr>
          <w:szCs w:val="22"/>
          <w:lang w:val="fi-FI"/>
        </w:rPr>
      </w:pPr>
      <w:r w:rsidRPr="00B04024">
        <w:rPr>
          <w:szCs w:val="22"/>
          <w:lang w:val="fi-FI"/>
        </w:rPr>
        <w:t>28</w:t>
      </w:r>
      <w:r w:rsidR="00914C8C">
        <w:rPr>
          <w:szCs w:val="22"/>
          <w:lang w:val="fi-FI"/>
        </w:rPr>
        <w:t> </w:t>
      </w:r>
      <w:r w:rsidRPr="00B04024">
        <w:rPr>
          <w:szCs w:val="22"/>
          <w:lang w:val="fi-FI"/>
        </w:rPr>
        <w:t>tablettia – 28</w:t>
      </w:r>
      <w:r w:rsidR="00914C8C">
        <w:rPr>
          <w:szCs w:val="22"/>
          <w:lang w:val="fi-FI"/>
        </w:rPr>
        <w:t> </w:t>
      </w:r>
      <w:r w:rsidRPr="00B04024">
        <w:rPr>
          <w:szCs w:val="22"/>
          <w:lang w:val="fi-FI"/>
        </w:rPr>
        <w:t>tabletin aloituspakkaus</w:t>
      </w:r>
    </w:p>
    <w:p w14:paraId="69D62DBC" w14:textId="4300D803" w:rsidR="001B18E6" w:rsidRDefault="001B18E6" w:rsidP="001B18E6">
      <w:pPr>
        <w:tabs>
          <w:tab w:val="clear" w:pos="567"/>
        </w:tabs>
        <w:rPr>
          <w:szCs w:val="22"/>
          <w:lang w:val="fi-FI"/>
        </w:rPr>
      </w:pPr>
    </w:p>
    <w:p w14:paraId="126BD2CB" w14:textId="77777777" w:rsidR="00282C14" w:rsidRPr="00B04024" w:rsidRDefault="00282C14" w:rsidP="001B18E6">
      <w:pPr>
        <w:tabs>
          <w:tab w:val="clear" w:pos="567"/>
        </w:tabs>
        <w:rPr>
          <w:szCs w:val="22"/>
          <w:lang w:val="fi-FI"/>
        </w:rPr>
      </w:pPr>
    </w:p>
    <w:p w14:paraId="58A583A0" w14:textId="77777777" w:rsidR="001B18E6" w:rsidRPr="00B04024" w:rsidRDefault="001B18E6" w:rsidP="00B575AA">
      <w:pPr>
        <w:pBdr>
          <w:top w:val="single" w:sz="4" w:space="1" w:color="auto"/>
          <w:left w:val="single" w:sz="4" w:space="4" w:color="auto"/>
          <w:bottom w:val="single" w:sz="4" w:space="1" w:color="auto"/>
          <w:right w:val="single" w:sz="4" w:space="4" w:color="auto"/>
        </w:pBdr>
        <w:tabs>
          <w:tab w:val="clear" w:pos="567"/>
        </w:tabs>
        <w:rPr>
          <w:szCs w:val="22"/>
          <w:highlight w:val="lightGray"/>
          <w:lang w:val="fi-FI"/>
        </w:rPr>
      </w:pPr>
      <w:r w:rsidRPr="00B04024">
        <w:rPr>
          <w:b/>
          <w:szCs w:val="22"/>
          <w:lang w:val="fi-FI"/>
        </w:rPr>
        <w:t>5.</w:t>
      </w:r>
      <w:r w:rsidRPr="00B04024">
        <w:rPr>
          <w:b/>
          <w:szCs w:val="22"/>
          <w:lang w:val="fi-FI"/>
        </w:rPr>
        <w:tab/>
        <w:t>ANTOTAPA JA TARVITTAESSA ANTOREITTI</w:t>
      </w:r>
    </w:p>
    <w:p w14:paraId="60B77467" w14:textId="77777777" w:rsidR="001B18E6" w:rsidRPr="00B04024" w:rsidRDefault="001B18E6" w:rsidP="001B18E6">
      <w:pPr>
        <w:tabs>
          <w:tab w:val="clear" w:pos="567"/>
        </w:tabs>
        <w:rPr>
          <w:i/>
          <w:szCs w:val="22"/>
          <w:lang w:val="fi-FI"/>
        </w:rPr>
      </w:pPr>
    </w:p>
    <w:p w14:paraId="78F9871B" w14:textId="77777777" w:rsidR="001B18E6" w:rsidRPr="00B04024" w:rsidRDefault="001B18E6" w:rsidP="001B18E6">
      <w:pPr>
        <w:tabs>
          <w:tab w:val="clear" w:pos="567"/>
        </w:tabs>
        <w:rPr>
          <w:szCs w:val="22"/>
          <w:lang w:val="fi-FI"/>
        </w:rPr>
      </w:pPr>
      <w:r w:rsidRPr="00B04024">
        <w:rPr>
          <w:szCs w:val="22"/>
          <w:lang w:val="fi-FI"/>
        </w:rPr>
        <w:t>Lue pakkausseloste ennen käyttöä.</w:t>
      </w:r>
    </w:p>
    <w:p w14:paraId="17C10209" w14:textId="1F5C1FC5" w:rsidR="001B18E6" w:rsidRPr="00B04024" w:rsidRDefault="001B18E6" w:rsidP="001B18E6">
      <w:pPr>
        <w:tabs>
          <w:tab w:val="clear" w:pos="567"/>
        </w:tabs>
        <w:rPr>
          <w:szCs w:val="22"/>
          <w:lang w:val="fi-FI"/>
        </w:rPr>
      </w:pPr>
      <w:r w:rsidRPr="00B04024">
        <w:rPr>
          <w:szCs w:val="22"/>
          <w:lang w:val="fi-FI"/>
        </w:rPr>
        <w:t>Suun kautta</w:t>
      </w:r>
    </w:p>
    <w:p w14:paraId="6277C40C" w14:textId="77777777" w:rsidR="001B18E6" w:rsidRPr="00B04024" w:rsidRDefault="001B18E6" w:rsidP="001B18E6">
      <w:pPr>
        <w:tabs>
          <w:tab w:val="clear" w:pos="567"/>
        </w:tabs>
        <w:rPr>
          <w:szCs w:val="22"/>
          <w:lang w:val="fi-FI"/>
        </w:rPr>
      </w:pPr>
    </w:p>
    <w:p w14:paraId="27A8E3B7" w14:textId="77777777" w:rsidR="001B18E6" w:rsidRPr="00B04024" w:rsidRDefault="001B18E6" w:rsidP="001B18E6">
      <w:pPr>
        <w:tabs>
          <w:tab w:val="clear" w:pos="567"/>
        </w:tabs>
        <w:rPr>
          <w:szCs w:val="22"/>
          <w:lang w:val="fi-FI"/>
        </w:rPr>
      </w:pPr>
    </w:p>
    <w:p w14:paraId="1534B7C7"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6.</w:t>
      </w:r>
      <w:r w:rsidRPr="00B04024">
        <w:rPr>
          <w:b/>
          <w:szCs w:val="22"/>
          <w:lang w:val="fi-FI"/>
        </w:rPr>
        <w:tab/>
        <w:t>ERITYISVAROITUS VALMISTEEN SÄILYTTÄMISESTÄ POIS</w:t>
      </w:r>
      <w:r w:rsidR="00F32C7D" w:rsidRPr="00B04024">
        <w:rPr>
          <w:b/>
          <w:szCs w:val="22"/>
          <w:lang w:val="fi-FI"/>
        </w:rPr>
        <w:t>SA</w:t>
      </w:r>
      <w:r w:rsidRPr="00B04024">
        <w:rPr>
          <w:b/>
          <w:szCs w:val="22"/>
          <w:lang w:val="fi-FI"/>
        </w:rPr>
        <w:t xml:space="preserve"> LASTEN ULOTTUVILTA JA NÄKYVILTÄ</w:t>
      </w:r>
    </w:p>
    <w:p w14:paraId="227B0E08" w14:textId="77777777" w:rsidR="001B18E6" w:rsidRPr="00B04024" w:rsidRDefault="001B18E6" w:rsidP="001B18E6">
      <w:pPr>
        <w:tabs>
          <w:tab w:val="clear" w:pos="567"/>
        </w:tabs>
        <w:rPr>
          <w:szCs w:val="22"/>
          <w:lang w:val="fi-FI"/>
        </w:rPr>
      </w:pPr>
    </w:p>
    <w:p w14:paraId="65D62058" w14:textId="77777777" w:rsidR="001B18E6" w:rsidRPr="00B04024" w:rsidRDefault="001B18E6" w:rsidP="00B575AA">
      <w:pPr>
        <w:rPr>
          <w:lang w:val="fi-FI"/>
        </w:rPr>
      </w:pPr>
      <w:r w:rsidRPr="00B04024">
        <w:rPr>
          <w:lang w:val="fi-FI"/>
        </w:rPr>
        <w:t>Ei lasten ulottuville eikä näkyville.</w:t>
      </w:r>
    </w:p>
    <w:p w14:paraId="62A3CF32" w14:textId="77777777" w:rsidR="001B18E6" w:rsidRPr="00B04024" w:rsidRDefault="001B18E6" w:rsidP="001B18E6">
      <w:pPr>
        <w:tabs>
          <w:tab w:val="clear" w:pos="567"/>
        </w:tabs>
        <w:rPr>
          <w:szCs w:val="22"/>
          <w:lang w:val="fi-FI"/>
        </w:rPr>
      </w:pPr>
    </w:p>
    <w:p w14:paraId="41509B56" w14:textId="77777777" w:rsidR="001B18E6" w:rsidRPr="00B04024" w:rsidRDefault="001B18E6" w:rsidP="001B18E6">
      <w:pPr>
        <w:tabs>
          <w:tab w:val="clear" w:pos="567"/>
        </w:tabs>
        <w:rPr>
          <w:szCs w:val="22"/>
          <w:lang w:val="fi-FI"/>
        </w:rPr>
      </w:pPr>
    </w:p>
    <w:p w14:paraId="4C641AD7"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7.</w:t>
      </w:r>
      <w:r w:rsidRPr="00B04024">
        <w:rPr>
          <w:b/>
          <w:szCs w:val="22"/>
          <w:lang w:val="fi-FI"/>
        </w:rPr>
        <w:tab/>
        <w:t>MUU ERITYISVAROITUS (MUUT ERITYISVAROITUKSET), JOS TARPEEN</w:t>
      </w:r>
    </w:p>
    <w:p w14:paraId="376699D3" w14:textId="77777777" w:rsidR="001B18E6" w:rsidRPr="00B04024" w:rsidRDefault="001B18E6" w:rsidP="001B18E6">
      <w:pPr>
        <w:tabs>
          <w:tab w:val="clear" w:pos="567"/>
        </w:tabs>
        <w:rPr>
          <w:szCs w:val="22"/>
          <w:lang w:val="fi-FI"/>
        </w:rPr>
      </w:pPr>
    </w:p>
    <w:p w14:paraId="762806D2" w14:textId="77777777" w:rsidR="001B18E6" w:rsidRPr="00B04024" w:rsidRDefault="001B18E6" w:rsidP="001B18E6">
      <w:pPr>
        <w:tabs>
          <w:tab w:val="clear" w:pos="567"/>
        </w:tabs>
        <w:rPr>
          <w:szCs w:val="22"/>
          <w:lang w:val="fi-FI"/>
        </w:rPr>
      </w:pPr>
    </w:p>
    <w:p w14:paraId="789A97F4"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8.</w:t>
      </w:r>
      <w:r w:rsidRPr="00B04024">
        <w:rPr>
          <w:b/>
          <w:szCs w:val="22"/>
          <w:lang w:val="fi-FI"/>
        </w:rPr>
        <w:tab/>
        <w:t>VIIMEINEN KÄYTTÖPÄIVÄMÄÄRÄ</w:t>
      </w:r>
    </w:p>
    <w:p w14:paraId="5DC45A9C" w14:textId="77777777" w:rsidR="001B18E6" w:rsidRPr="00B04024" w:rsidRDefault="001B18E6" w:rsidP="001B18E6">
      <w:pPr>
        <w:tabs>
          <w:tab w:val="clear" w:pos="567"/>
        </w:tabs>
        <w:rPr>
          <w:i/>
          <w:szCs w:val="22"/>
          <w:lang w:val="fi-FI"/>
        </w:rPr>
      </w:pPr>
    </w:p>
    <w:p w14:paraId="50D4ECF6" w14:textId="07150EB8" w:rsidR="001B18E6" w:rsidRPr="00B04024" w:rsidRDefault="00B02E50" w:rsidP="001B18E6">
      <w:pPr>
        <w:tabs>
          <w:tab w:val="clear" w:pos="567"/>
        </w:tabs>
        <w:rPr>
          <w:szCs w:val="22"/>
          <w:lang w:val="fi-FI"/>
        </w:rPr>
      </w:pPr>
      <w:r>
        <w:rPr>
          <w:szCs w:val="22"/>
          <w:lang w:val="fi-FI"/>
        </w:rPr>
        <w:t>EXP</w:t>
      </w:r>
    </w:p>
    <w:p w14:paraId="13936E7D" w14:textId="77777777" w:rsidR="001B18E6" w:rsidRPr="00B04024" w:rsidRDefault="001B18E6" w:rsidP="001B18E6">
      <w:pPr>
        <w:tabs>
          <w:tab w:val="clear" w:pos="567"/>
        </w:tabs>
        <w:rPr>
          <w:szCs w:val="22"/>
          <w:lang w:val="fi-FI"/>
        </w:rPr>
      </w:pPr>
    </w:p>
    <w:p w14:paraId="1A027213" w14:textId="77777777" w:rsidR="001B18E6" w:rsidRPr="00B04024" w:rsidRDefault="001B18E6" w:rsidP="001B18E6">
      <w:pPr>
        <w:tabs>
          <w:tab w:val="clear" w:pos="567"/>
        </w:tabs>
        <w:rPr>
          <w:szCs w:val="22"/>
          <w:lang w:val="fi-FI"/>
        </w:rPr>
      </w:pPr>
    </w:p>
    <w:p w14:paraId="6ADF135F"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9.</w:t>
      </w:r>
      <w:r w:rsidRPr="00B04024">
        <w:rPr>
          <w:b/>
          <w:szCs w:val="22"/>
          <w:lang w:val="fi-FI"/>
        </w:rPr>
        <w:tab/>
        <w:t>ERITYISET SÄILYTYSOLOSUHTEET</w:t>
      </w:r>
    </w:p>
    <w:p w14:paraId="0AF726DD" w14:textId="77777777" w:rsidR="001B18E6" w:rsidRPr="00B04024" w:rsidRDefault="001B18E6" w:rsidP="001B18E6">
      <w:pPr>
        <w:keepNext/>
        <w:tabs>
          <w:tab w:val="clear" w:pos="567"/>
        </w:tabs>
        <w:rPr>
          <w:szCs w:val="22"/>
          <w:lang w:val="fi-FI"/>
        </w:rPr>
      </w:pPr>
    </w:p>
    <w:p w14:paraId="469AAFCC" w14:textId="77777777" w:rsidR="001B18E6" w:rsidRPr="00B04024" w:rsidRDefault="001B18E6" w:rsidP="001B18E6">
      <w:pPr>
        <w:keepNext/>
        <w:tabs>
          <w:tab w:val="clear" w:pos="567"/>
        </w:tabs>
        <w:ind w:left="567" w:hanging="567"/>
        <w:rPr>
          <w:szCs w:val="22"/>
          <w:lang w:val="fi-FI"/>
        </w:rPr>
      </w:pPr>
    </w:p>
    <w:p w14:paraId="3756F1D6" w14:textId="77777777" w:rsidR="001B18E6" w:rsidRPr="00B04024"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10.</w:t>
      </w:r>
      <w:r w:rsidRPr="00B04024">
        <w:rPr>
          <w:b/>
          <w:szCs w:val="22"/>
          <w:lang w:val="fi-FI"/>
        </w:rPr>
        <w:tab/>
        <w:t>ERITYISET VAROTOIMET KÄYTTÄMÄTTÖMIEN LÄÄKEVALMISTEIDEN TAI NIISTÄ PERÄISIN OLEVAN JÄTEMATERIAALIN HÄVITTÄMISEKSI, JOS TARPEEN</w:t>
      </w:r>
    </w:p>
    <w:p w14:paraId="1D887895" w14:textId="2E57B376" w:rsidR="001B18E6" w:rsidRDefault="001B18E6" w:rsidP="001B18E6">
      <w:pPr>
        <w:tabs>
          <w:tab w:val="clear" w:pos="567"/>
        </w:tabs>
        <w:rPr>
          <w:szCs w:val="22"/>
          <w:lang w:val="fi-FI"/>
        </w:rPr>
      </w:pPr>
    </w:p>
    <w:p w14:paraId="758C921A" w14:textId="77777777" w:rsidR="00BB7E04" w:rsidRPr="00B04024" w:rsidRDefault="00BB7E04" w:rsidP="001B18E6">
      <w:pPr>
        <w:tabs>
          <w:tab w:val="clear" w:pos="567"/>
        </w:tabs>
        <w:rPr>
          <w:szCs w:val="22"/>
          <w:lang w:val="fi-FI"/>
        </w:rPr>
      </w:pPr>
    </w:p>
    <w:p w14:paraId="1786BDCE" w14:textId="77777777" w:rsidR="001B18E6" w:rsidRDefault="001B18E6" w:rsidP="001B18E6">
      <w:pPr>
        <w:tabs>
          <w:tab w:val="clear" w:pos="567"/>
        </w:tabs>
        <w:rPr>
          <w:szCs w:val="22"/>
          <w:lang w:val="fi-FI"/>
        </w:rPr>
      </w:pPr>
    </w:p>
    <w:p w14:paraId="3C0C1535" w14:textId="77777777" w:rsidR="00015E3E" w:rsidRPr="00B04024" w:rsidRDefault="00015E3E" w:rsidP="001B18E6">
      <w:pPr>
        <w:tabs>
          <w:tab w:val="clear" w:pos="567"/>
        </w:tabs>
        <w:rPr>
          <w:szCs w:val="22"/>
          <w:lang w:val="fi-FI"/>
        </w:rPr>
      </w:pPr>
    </w:p>
    <w:p w14:paraId="272C3ADD" w14:textId="77777777" w:rsidR="001B18E6" w:rsidRPr="00B04024"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11.</w:t>
      </w:r>
      <w:r w:rsidRPr="00B04024">
        <w:rPr>
          <w:b/>
          <w:szCs w:val="22"/>
          <w:lang w:val="fi-FI"/>
        </w:rPr>
        <w:tab/>
        <w:t>MYYNTILUVAN HALTIJAN NIMI JA OSOITE</w:t>
      </w:r>
    </w:p>
    <w:p w14:paraId="66DAFE82" w14:textId="77777777" w:rsidR="001B18E6" w:rsidRPr="00B04024" w:rsidRDefault="001B18E6" w:rsidP="001B18E6">
      <w:pPr>
        <w:tabs>
          <w:tab w:val="clear" w:pos="567"/>
        </w:tabs>
        <w:rPr>
          <w:szCs w:val="22"/>
          <w:lang w:val="fi-FI"/>
        </w:rPr>
      </w:pPr>
    </w:p>
    <w:p w14:paraId="7A62B357" w14:textId="77777777" w:rsidR="001B18E6" w:rsidRPr="00B04024" w:rsidRDefault="001B18E6" w:rsidP="001B18E6">
      <w:pPr>
        <w:tabs>
          <w:tab w:val="clear" w:pos="567"/>
        </w:tabs>
        <w:rPr>
          <w:szCs w:val="22"/>
          <w:lang w:val="fi-FI"/>
        </w:rPr>
      </w:pPr>
      <w:r w:rsidRPr="00B04024">
        <w:rPr>
          <w:szCs w:val="22"/>
          <w:lang w:val="fi-FI"/>
        </w:rPr>
        <w:t>AstraZeneca AB</w:t>
      </w:r>
    </w:p>
    <w:p w14:paraId="378702F2" w14:textId="77777777" w:rsidR="001B18E6" w:rsidRPr="00B04024" w:rsidRDefault="001B18E6" w:rsidP="001B18E6">
      <w:pPr>
        <w:tabs>
          <w:tab w:val="clear" w:pos="567"/>
        </w:tabs>
        <w:rPr>
          <w:szCs w:val="22"/>
          <w:lang w:val="fi-FI"/>
        </w:rPr>
      </w:pPr>
      <w:r w:rsidRPr="00B04024">
        <w:rPr>
          <w:szCs w:val="22"/>
          <w:lang w:val="fi-FI"/>
        </w:rPr>
        <w:t>SE-151 85 Södertälje</w:t>
      </w:r>
    </w:p>
    <w:p w14:paraId="5188DEF2" w14:textId="77777777" w:rsidR="001B18E6" w:rsidRPr="00B04024" w:rsidRDefault="001B18E6" w:rsidP="001B18E6">
      <w:pPr>
        <w:tabs>
          <w:tab w:val="clear" w:pos="567"/>
        </w:tabs>
        <w:rPr>
          <w:szCs w:val="22"/>
          <w:lang w:val="fi-FI"/>
        </w:rPr>
      </w:pPr>
      <w:r w:rsidRPr="00B04024">
        <w:rPr>
          <w:szCs w:val="22"/>
          <w:lang w:val="fi-FI"/>
        </w:rPr>
        <w:t>Ruotsi</w:t>
      </w:r>
    </w:p>
    <w:p w14:paraId="0ADDCC60" w14:textId="77777777" w:rsidR="001B18E6" w:rsidRPr="00B04024" w:rsidRDefault="001B18E6" w:rsidP="001B18E6">
      <w:pPr>
        <w:tabs>
          <w:tab w:val="clear" w:pos="567"/>
        </w:tabs>
        <w:rPr>
          <w:szCs w:val="22"/>
          <w:lang w:val="fi-FI"/>
        </w:rPr>
      </w:pPr>
    </w:p>
    <w:p w14:paraId="79F625E9" w14:textId="77777777" w:rsidR="001B18E6" w:rsidRPr="00B04024" w:rsidRDefault="001B18E6" w:rsidP="001B18E6">
      <w:pPr>
        <w:tabs>
          <w:tab w:val="clear" w:pos="567"/>
        </w:tabs>
        <w:rPr>
          <w:szCs w:val="22"/>
          <w:lang w:val="fi-FI"/>
        </w:rPr>
      </w:pPr>
    </w:p>
    <w:p w14:paraId="73194DD5"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12.</w:t>
      </w:r>
      <w:r w:rsidRPr="00B04024">
        <w:rPr>
          <w:b/>
          <w:szCs w:val="22"/>
          <w:lang w:val="fi-FI"/>
        </w:rPr>
        <w:tab/>
        <w:t xml:space="preserve">MYYNTILUVAN NUMERO(T) </w:t>
      </w:r>
    </w:p>
    <w:p w14:paraId="2CCBDDB0" w14:textId="77777777" w:rsidR="001B18E6" w:rsidRPr="00B04024" w:rsidRDefault="001B18E6" w:rsidP="001B18E6">
      <w:pPr>
        <w:tabs>
          <w:tab w:val="clear" w:pos="567"/>
        </w:tabs>
        <w:rPr>
          <w:szCs w:val="22"/>
          <w:lang w:val="fi-FI"/>
        </w:rPr>
      </w:pPr>
    </w:p>
    <w:p w14:paraId="240485C7" w14:textId="111F8C9D" w:rsidR="001B18E6" w:rsidRPr="00B04024" w:rsidRDefault="001B18E6" w:rsidP="001B18E6">
      <w:pPr>
        <w:tabs>
          <w:tab w:val="clear" w:pos="567"/>
        </w:tabs>
        <w:rPr>
          <w:szCs w:val="22"/>
          <w:lang w:val="fi-FI"/>
        </w:rPr>
      </w:pPr>
      <w:r w:rsidRPr="00B04024">
        <w:rPr>
          <w:szCs w:val="22"/>
          <w:lang w:val="fi-FI"/>
        </w:rPr>
        <w:t>EU/1/10/636/</w:t>
      </w:r>
      <w:r w:rsidR="00480844">
        <w:rPr>
          <w:szCs w:val="22"/>
          <w:lang w:val="fi-FI"/>
        </w:rPr>
        <w:t>008</w:t>
      </w:r>
      <w:r w:rsidRPr="00B04024">
        <w:rPr>
          <w:szCs w:val="22"/>
          <w:lang w:val="fi-FI"/>
        </w:rPr>
        <w:tab/>
      </w:r>
      <w:r w:rsidRPr="00B04024">
        <w:rPr>
          <w:szCs w:val="22"/>
          <w:lang w:val="fi-FI"/>
        </w:rPr>
        <w:tab/>
      </w:r>
      <w:r w:rsidRPr="008F09E9">
        <w:rPr>
          <w:szCs w:val="22"/>
          <w:highlight w:val="lightGray"/>
          <w:lang w:val="fi-FI"/>
        </w:rPr>
        <w:t>28</w:t>
      </w:r>
      <w:r w:rsidR="00311A22">
        <w:rPr>
          <w:szCs w:val="22"/>
          <w:highlight w:val="lightGray"/>
          <w:lang w:val="fi-FI"/>
        </w:rPr>
        <w:t> </w:t>
      </w:r>
      <w:r w:rsidRPr="008F09E9">
        <w:rPr>
          <w:szCs w:val="22"/>
          <w:highlight w:val="lightGray"/>
          <w:lang w:val="fi-FI"/>
        </w:rPr>
        <w:t>tablettia</w:t>
      </w:r>
    </w:p>
    <w:p w14:paraId="5C8CD8CA" w14:textId="77777777" w:rsidR="001B18E6" w:rsidRPr="00B04024" w:rsidRDefault="001B18E6" w:rsidP="001B18E6">
      <w:pPr>
        <w:tabs>
          <w:tab w:val="clear" w:pos="567"/>
        </w:tabs>
        <w:rPr>
          <w:szCs w:val="22"/>
          <w:lang w:val="fi-FI"/>
        </w:rPr>
      </w:pPr>
    </w:p>
    <w:p w14:paraId="2265B1C0" w14:textId="77777777" w:rsidR="001B18E6" w:rsidRPr="00B04024" w:rsidRDefault="001B18E6" w:rsidP="001B18E6">
      <w:pPr>
        <w:tabs>
          <w:tab w:val="clear" w:pos="567"/>
        </w:tabs>
        <w:rPr>
          <w:szCs w:val="22"/>
          <w:lang w:val="fi-FI"/>
        </w:rPr>
      </w:pPr>
    </w:p>
    <w:p w14:paraId="3260C999"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13.</w:t>
      </w:r>
      <w:r w:rsidRPr="00B04024">
        <w:rPr>
          <w:b/>
          <w:szCs w:val="22"/>
          <w:lang w:val="fi-FI"/>
        </w:rPr>
        <w:tab/>
        <w:t>ERÄNUMERO</w:t>
      </w:r>
    </w:p>
    <w:p w14:paraId="4622CAEC" w14:textId="77777777" w:rsidR="001B18E6" w:rsidRPr="00B04024" w:rsidRDefault="001B18E6" w:rsidP="001B18E6">
      <w:pPr>
        <w:tabs>
          <w:tab w:val="clear" w:pos="567"/>
        </w:tabs>
        <w:rPr>
          <w:szCs w:val="22"/>
          <w:lang w:val="fi-FI"/>
        </w:rPr>
      </w:pPr>
    </w:p>
    <w:p w14:paraId="3FCF9F7E" w14:textId="2787EBC4" w:rsidR="001B18E6" w:rsidRPr="00B04024" w:rsidRDefault="00A60319" w:rsidP="001B18E6">
      <w:pPr>
        <w:tabs>
          <w:tab w:val="clear" w:pos="567"/>
        </w:tabs>
        <w:rPr>
          <w:szCs w:val="22"/>
          <w:lang w:val="fi-FI"/>
        </w:rPr>
      </w:pPr>
      <w:r>
        <w:rPr>
          <w:szCs w:val="22"/>
          <w:lang w:val="fi-FI"/>
        </w:rPr>
        <w:t>Lot</w:t>
      </w:r>
    </w:p>
    <w:p w14:paraId="1B2683DC" w14:textId="77777777" w:rsidR="001B18E6" w:rsidRPr="00B04024" w:rsidRDefault="001B18E6" w:rsidP="001B18E6">
      <w:pPr>
        <w:tabs>
          <w:tab w:val="clear" w:pos="567"/>
        </w:tabs>
        <w:rPr>
          <w:szCs w:val="22"/>
          <w:lang w:val="fi-FI"/>
        </w:rPr>
      </w:pPr>
    </w:p>
    <w:p w14:paraId="2F9D55A8" w14:textId="77777777" w:rsidR="001B18E6" w:rsidRPr="00B04024" w:rsidRDefault="001B18E6" w:rsidP="001B18E6">
      <w:pPr>
        <w:tabs>
          <w:tab w:val="clear" w:pos="567"/>
        </w:tabs>
        <w:rPr>
          <w:szCs w:val="22"/>
          <w:lang w:val="fi-FI"/>
        </w:rPr>
      </w:pPr>
    </w:p>
    <w:p w14:paraId="41EBD37D"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14.</w:t>
      </w:r>
      <w:r w:rsidRPr="00B04024">
        <w:rPr>
          <w:b/>
          <w:szCs w:val="22"/>
          <w:lang w:val="fi-FI"/>
        </w:rPr>
        <w:tab/>
        <w:t>YLEINEN TOIMITTAMISLUOKITTELU</w:t>
      </w:r>
    </w:p>
    <w:p w14:paraId="0F1D4ADD" w14:textId="77777777" w:rsidR="001B18E6" w:rsidRPr="00B04024" w:rsidRDefault="001B18E6" w:rsidP="001B18E6">
      <w:pPr>
        <w:tabs>
          <w:tab w:val="clear" w:pos="567"/>
        </w:tabs>
        <w:rPr>
          <w:szCs w:val="22"/>
          <w:lang w:val="fi-FI"/>
        </w:rPr>
      </w:pPr>
    </w:p>
    <w:p w14:paraId="71CDBBB3" w14:textId="77777777" w:rsidR="001B18E6" w:rsidRPr="00B04024" w:rsidRDefault="001B18E6" w:rsidP="001B18E6">
      <w:pPr>
        <w:tabs>
          <w:tab w:val="clear" w:pos="567"/>
        </w:tabs>
        <w:rPr>
          <w:szCs w:val="22"/>
          <w:lang w:val="fi-FI"/>
        </w:rPr>
      </w:pPr>
    </w:p>
    <w:p w14:paraId="7CA6C3CD"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15.</w:t>
      </w:r>
      <w:r w:rsidRPr="00B04024">
        <w:rPr>
          <w:b/>
          <w:szCs w:val="22"/>
          <w:lang w:val="fi-FI"/>
        </w:rPr>
        <w:tab/>
        <w:t>KÄYTTÖOHJEET</w:t>
      </w:r>
    </w:p>
    <w:p w14:paraId="24B28064" w14:textId="77777777" w:rsidR="001B18E6" w:rsidRPr="00B04024" w:rsidRDefault="001B18E6" w:rsidP="001B18E6">
      <w:pPr>
        <w:tabs>
          <w:tab w:val="clear" w:pos="567"/>
        </w:tabs>
        <w:rPr>
          <w:szCs w:val="22"/>
          <w:lang w:val="fi-FI"/>
        </w:rPr>
      </w:pPr>
    </w:p>
    <w:p w14:paraId="6EF44BF9" w14:textId="77777777" w:rsidR="001B18E6" w:rsidRPr="00B04024" w:rsidRDefault="001B18E6" w:rsidP="001B18E6">
      <w:pPr>
        <w:tabs>
          <w:tab w:val="clear" w:pos="567"/>
        </w:tabs>
        <w:rPr>
          <w:szCs w:val="22"/>
          <w:lang w:val="fi-FI"/>
        </w:rPr>
      </w:pPr>
    </w:p>
    <w:p w14:paraId="2D1392E2" w14:textId="77777777" w:rsidR="001B18E6" w:rsidRPr="00B575AA" w:rsidRDefault="001B18E6"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16.</w:t>
      </w:r>
      <w:r w:rsidRPr="00B04024">
        <w:rPr>
          <w:b/>
          <w:szCs w:val="22"/>
          <w:lang w:val="fi-FI"/>
        </w:rPr>
        <w:tab/>
        <w:t>TIEDOT PISTEKIRJOITUKSELLA</w:t>
      </w:r>
    </w:p>
    <w:p w14:paraId="62F6B2A7" w14:textId="77777777" w:rsidR="001B18E6" w:rsidRPr="00B04024" w:rsidRDefault="001B18E6" w:rsidP="001B18E6">
      <w:pPr>
        <w:tabs>
          <w:tab w:val="clear" w:pos="567"/>
        </w:tabs>
        <w:rPr>
          <w:szCs w:val="22"/>
          <w:lang w:val="fi-FI"/>
        </w:rPr>
      </w:pPr>
    </w:p>
    <w:p w14:paraId="2D30A69B" w14:textId="42695B11" w:rsidR="001B18E6" w:rsidRPr="00B04024" w:rsidRDefault="007D782C" w:rsidP="001B18E6">
      <w:pPr>
        <w:tabs>
          <w:tab w:val="clear" w:pos="567"/>
        </w:tabs>
        <w:rPr>
          <w:szCs w:val="22"/>
          <w:lang w:val="fi-FI"/>
        </w:rPr>
      </w:pPr>
      <w:proofErr w:type="spellStart"/>
      <w:r>
        <w:rPr>
          <w:szCs w:val="22"/>
          <w:lang w:val="fi-FI"/>
        </w:rPr>
        <w:t>d</w:t>
      </w:r>
      <w:r w:rsidR="00805D6E" w:rsidRPr="00B04024">
        <w:rPr>
          <w:szCs w:val="22"/>
          <w:lang w:val="fi-FI"/>
        </w:rPr>
        <w:t>axas</w:t>
      </w:r>
      <w:proofErr w:type="spellEnd"/>
      <w:r w:rsidR="00805D6E" w:rsidRPr="00B04024">
        <w:rPr>
          <w:szCs w:val="22"/>
          <w:lang w:val="fi-FI"/>
        </w:rPr>
        <w:t xml:space="preserve"> 250</w:t>
      </w:r>
      <w:r w:rsidR="001B18E6" w:rsidRPr="00B04024">
        <w:rPr>
          <w:szCs w:val="22"/>
          <w:lang w:val="fi-FI"/>
        </w:rPr>
        <w:t> </w:t>
      </w:r>
      <w:proofErr w:type="spellStart"/>
      <w:r w:rsidR="001B18E6" w:rsidRPr="00B04024">
        <w:rPr>
          <w:szCs w:val="22"/>
          <w:lang w:val="fi-FI"/>
        </w:rPr>
        <w:t>m</w:t>
      </w:r>
      <w:r w:rsidR="00310988">
        <w:rPr>
          <w:szCs w:val="22"/>
          <w:lang w:val="fi-FI"/>
        </w:rPr>
        <w:t>cg</w:t>
      </w:r>
      <w:proofErr w:type="spellEnd"/>
    </w:p>
    <w:p w14:paraId="3E745E67" w14:textId="77777777" w:rsidR="00805D6E" w:rsidRDefault="00805D6E" w:rsidP="00805D6E">
      <w:pPr>
        <w:suppressAutoHyphens/>
        <w:rPr>
          <w:szCs w:val="22"/>
          <w:shd w:val="clear" w:color="auto" w:fill="CCCCCC"/>
          <w:lang w:val="fi-FI"/>
        </w:rPr>
      </w:pPr>
    </w:p>
    <w:p w14:paraId="43B54487" w14:textId="77777777" w:rsidR="005C3900" w:rsidRPr="00B04024" w:rsidRDefault="005C3900" w:rsidP="00805D6E">
      <w:pPr>
        <w:suppressAutoHyphens/>
        <w:rPr>
          <w:szCs w:val="22"/>
          <w:shd w:val="clear" w:color="auto" w:fill="CCCCCC"/>
          <w:lang w:val="fi-FI"/>
        </w:rPr>
      </w:pPr>
    </w:p>
    <w:p w14:paraId="115663F2" w14:textId="77777777" w:rsidR="00805D6E" w:rsidRPr="00B575AA" w:rsidRDefault="00805D6E"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5C3900">
        <w:rPr>
          <w:b/>
          <w:szCs w:val="22"/>
          <w:lang w:val="fi-FI"/>
        </w:rPr>
        <w:t>17.</w:t>
      </w:r>
      <w:r w:rsidRPr="005C3900">
        <w:rPr>
          <w:b/>
          <w:szCs w:val="22"/>
          <w:lang w:val="fi-FI"/>
        </w:rPr>
        <w:tab/>
        <w:t>YKSILÖLLINEN TUNNISTE – 2D-VIIVAKOODI</w:t>
      </w:r>
    </w:p>
    <w:p w14:paraId="3A44FC2D" w14:textId="77777777" w:rsidR="00805D6E" w:rsidRPr="005C3900" w:rsidRDefault="00805D6E" w:rsidP="00805D6E">
      <w:pPr>
        <w:tabs>
          <w:tab w:val="left" w:pos="720"/>
        </w:tabs>
        <w:rPr>
          <w:noProof/>
          <w:szCs w:val="22"/>
          <w:lang w:val="fi-FI"/>
        </w:rPr>
      </w:pPr>
    </w:p>
    <w:p w14:paraId="038B2C35" w14:textId="77777777" w:rsidR="00805D6E" w:rsidRPr="00B04024" w:rsidRDefault="001B0512" w:rsidP="00805D6E">
      <w:pPr>
        <w:tabs>
          <w:tab w:val="left" w:pos="720"/>
        </w:tabs>
        <w:rPr>
          <w:noProof/>
          <w:szCs w:val="22"/>
          <w:lang w:val="fi-FI"/>
        </w:rPr>
      </w:pPr>
      <w:r w:rsidRPr="005C3900">
        <w:rPr>
          <w:noProof/>
          <w:szCs w:val="22"/>
          <w:highlight w:val="lightGray"/>
          <w:lang w:val="fi-FI"/>
        </w:rPr>
        <w:t>2D-viivakoodi, joka sisältää yksilöllisen tunnisteen</w:t>
      </w:r>
      <w:r w:rsidR="00007E17" w:rsidRPr="008F09E9">
        <w:rPr>
          <w:noProof/>
          <w:szCs w:val="22"/>
          <w:highlight w:val="lightGray"/>
          <w:lang w:val="fi-FI"/>
        </w:rPr>
        <w:t>.</w:t>
      </w:r>
    </w:p>
    <w:p w14:paraId="0D2BA946" w14:textId="77777777" w:rsidR="001B0512" w:rsidRPr="00B04024" w:rsidRDefault="001B0512" w:rsidP="00805D6E">
      <w:pPr>
        <w:tabs>
          <w:tab w:val="left" w:pos="720"/>
        </w:tabs>
        <w:rPr>
          <w:noProof/>
          <w:szCs w:val="22"/>
          <w:lang w:val="fi-FI" w:eastAsia="fi-FI" w:bidi="fi-FI"/>
        </w:rPr>
      </w:pPr>
    </w:p>
    <w:p w14:paraId="5F09A8DC" w14:textId="77777777" w:rsidR="00805D6E" w:rsidRPr="00B04024" w:rsidRDefault="00805D6E" w:rsidP="00805D6E">
      <w:pPr>
        <w:tabs>
          <w:tab w:val="left" w:pos="720"/>
        </w:tabs>
        <w:rPr>
          <w:noProof/>
          <w:szCs w:val="22"/>
          <w:lang w:val="fr-LU" w:eastAsia="fr-LU"/>
        </w:rPr>
      </w:pPr>
    </w:p>
    <w:p w14:paraId="109FF63D" w14:textId="77777777" w:rsidR="00805D6E" w:rsidRPr="00B575AA" w:rsidRDefault="00805D6E" w:rsidP="00B575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5C3900">
        <w:rPr>
          <w:b/>
          <w:szCs w:val="22"/>
          <w:lang w:val="fi-FI"/>
        </w:rPr>
        <w:t>18.</w:t>
      </w:r>
      <w:r w:rsidRPr="005C3900">
        <w:rPr>
          <w:b/>
          <w:szCs w:val="22"/>
          <w:lang w:val="fi-FI"/>
        </w:rPr>
        <w:tab/>
        <w:t>YKSILÖLLINEN TUNNISTE – LUETTAVISSA OLEVAT TIEDOT</w:t>
      </w:r>
    </w:p>
    <w:p w14:paraId="63B62E5E" w14:textId="77777777" w:rsidR="00805D6E" w:rsidRPr="005C3900" w:rsidRDefault="00805D6E" w:rsidP="00805D6E">
      <w:pPr>
        <w:tabs>
          <w:tab w:val="left" w:pos="720"/>
        </w:tabs>
        <w:rPr>
          <w:noProof/>
          <w:szCs w:val="22"/>
          <w:lang w:val="fi-FI"/>
        </w:rPr>
      </w:pPr>
    </w:p>
    <w:p w14:paraId="5F1DAC6E" w14:textId="25B63591" w:rsidR="00805D6E" w:rsidRPr="008F09E9" w:rsidRDefault="00805D6E" w:rsidP="00805D6E">
      <w:pPr>
        <w:rPr>
          <w:szCs w:val="22"/>
          <w:lang w:val="fi-FI"/>
        </w:rPr>
      </w:pPr>
      <w:r w:rsidRPr="005C3900">
        <w:rPr>
          <w:szCs w:val="22"/>
          <w:lang w:val="fi-FI"/>
        </w:rPr>
        <w:t>PC</w:t>
      </w:r>
    </w:p>
    <w:p w14:paraId="106CE177" w14:textId="5A31C21B" w:rsidR="00805D6E" w:rsidRPr="00B04024" w:rsidRDefault="00805D6E" w:rsidP="00805D6E">
      <w:pPr>
        <w:rPr>
          <w:szCs w:val="22"/>
          <w:lang w:val="fi-FI"/>
        </w:rPr>
      </w:pPr>
      <w:r w:rsidRPr="005C3900">
        <w:rPr>
          <w:szCs w:val="22"/>
          <w:lang w:val="fi-FI"/>
        </w:rPr>
        <w:t>SN</w:t>
      </w:r>
    </w:p>
    <w:p w14:paraId="3C123C1E" w14:textId="41F07C1F" w:rsidR="00805D6E" w:rsidRPr="005C3900" w:rsidRDefault="00805D6E" w:rsidP="00805D6E">
      <w:pPr>
        <w:rPr>
          <w:szCs w:val="22"/>
          <w:lang w:val="fi-FI"/>
        </w:rPr>
      </w:pPr>
      <w:r w:rsidRPr="00B04024">
        <w:rPr>
          <w:szCs w:val="22"/>
          <w:lang w:val="fi-FI"/>
        </w:rPr>
        <w:t>NN</w:t>
      </w:r>
    </w:p>
    <w:p w14:paraId="229912FB" w14:textId="77777777" w:rsidR="001B18E6" w:rsidRPr="00B04024" w:rsidRDefault="001B18E6" w:rsidP="001B18E6">
      <w:pPr>
        <w:tabs>
          <w:tab w:val="clear" w:pos="567"/>
        </w:tabs>
        <w:rPr>
          <w:szCs w:val="22"/>
          <w:lang w:val="fi-FI"/>
        </w:rPr>
      </w:pPr>
    </w:p>
    <w:p w14:paraId="6579F6FB" w14:textId="4C275146" w:rsidR="001B18E6" w:rsidRDefault="001B18E6" w:rsidP="001B18E6">
      <w:pPr>
        <w:tabs>
          <w:tab w:val="clear" w:pos="567"/>
        </w:tabs>
        <w:rPr>
          <w:b/>
          <w:szCs w:val="22"/>
          <w:lang w:val="fi-FI"/>
        </w:rPr>
      </w:pPr>
      <w:r w:rsidRPr="00B04024">
        <w:rPr>
          <w:b/>
          <w:szCs w:val="22"/>
          <w:lang w:val="fi-FI"/>
        </w:rPr>
        <w:br w:type="page"/>
      </w:r>
    </w:p>
    <w:p w14:paraId="73F24311" w14:textId="77777777" w:rsidR="00164E59" w:rsidRPr="00B04024" w:rsidRDefault="00164E59" w:rsidP="00164E59">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lastRenderedPageBreak/>
        <w:t>LÄPIPAINOPAKKAUKSISSA TAI LEVYISSÄ ON OLTAVA VÄHINTÄÄN SEURAAVAT MERKINNÄT</w:t>
      </w:r>
    </w:p>
    <w:p w14:paraId="3003DA8A" w14:textId="77777777" w:rsidR="00164E59" w:rsidRPr="00B04024" w:rsidRDefault="00164E59" w:rsidP="00164E59">
      <w:pPr>
        <w:pBdr>
          <w:top w:val="single" w:sz="4" w:space="1" w:color="auto"/>
          <w:left w:val="single" w:sz="4" w:space="4" w:color="auto"/>
          <w:bottom w:val="single" w:sz="4" w:space="1" w:color="auto"/>
          <w:right w:val="single" w:sz="4" w:space="4" w:color="auto"/>
        </w:pBdr>
        <w:tabs>
          <w:tab w:val="clear" w:pos="567"/>
        </w:tabs>
        <w:rPr>
          <w:b/>
          <w:szCs w:val="22"/>
          <w:lang w:val="fi-FI"/>
        </w:rPr>
      </w:pPr>
    </w:p>
    <w:p w14:paraId="1EE3ACC9" w14:textId="77777777" w:rsidR="00164E59" w:rsidRPr="00B04024" w:rsidRDefault="00164E59" w:rsidP="00164E59">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LÄPIPAINOPAKKAUKSET</w:t>
      </w:r>
    </w:p>
    <w:p w14:paraId="1F686DE4" w14:textId="77777777" w:rsidR="00164E59" w:rsidRPr="00B04024" w:rsidRDefault="00164E59" w:rsidP="00164E59">
      <w:pPr>
        <w:tabs>
          <w:tab w:val="clear" w:pos="567"/>
        </w:tabs>
        <w:rPr>
          <w:b/>
          <w:szCs w:val="22"/>
          <w:lang w:val="fi-FI"/>
        </w:rPr>
      </w:pPr>
    </w:p>
    <w:p w14:paraId="044C99A0" w14:textId="77777777" w:rsidR="00164E59" w:rsidRPr="00B04024" w:rsidRDefault="00164E59" w:rsidP="00164E59">
      <w:pPr>
        <w:tabs>
          <w:tab w:val="clear" w:pos="567"/>
        </w:tabs>
        <w:rPr>
          <w:b/>
          <w:szCs w:val="22"/>
          <w:lang w:val="fi-FI"/>
        </w:rPr>
      </w:pPr>
    </w:p>
    <w:p w14:paraId="09AE41C8" w14:textId="77777777" w:rsidR="00164E59" w:rsidRPr="00C62AF7" w:rsidRDefault="00164E59">
      <w:pPr>
        <w:pBdr>
          <w:top w:val="single" w:sz="4" w:space="1" w:color="auto"/>
          <w:left w:val="single" w:sz="4" w:space="4" w:color="auto"/>
          <w:bottom w:val="single" w:sz="4" w:space="1" w:color="auto"/>
          <w:right w:val="single" w:sz="4" w:space="4" w:color="auto"/>
        </w:pBdr>
        <w:rPr>
          <w:b/>
          <w:bCs/>
          <w:lang w:val="fi-FI"/>
        </w:rPr>
        <w:pPrChange w:id="3" w:author="AZ_TB" w:date="2025-09-18T10:51:00Z">
          <w:pPr>
            <w:pBdr>
              <w:top w:val="single" w:sz="4" w:space="1" w:color="auto"/>
              <w:left w:val="single" w:sz="4" w:space="4" w:color="auto"/>
              <w:bottom w:val="single" w:sz="4" w:space="1" w:color="auto"/>
              <w:right w:val="single" w:sz="4" w:space="4" w:color="auto"/>
            </w:pBdr>
            <w:tabs>
              <w:tab w:val="clear" w:pos="567"/>
            </w:tabs>
            <w:ind w:left="567" w:hanging="567"/>
          </w:pPr>
        </w:pPrChange>
      </w:pPr>
      <w:r w:rsidRPr="00C62AF7">
        <w:rPr>
          <w:b/>
          <w:bCs/>
          <w:lang w:val="fi-FI"/>
        </w:rPr>
        <w:t>1.</w:t>
      </w:r>
      <w:r w:rsidRPr="00C62AF7">
        <w:rPr>
          <w:b/>
          <w:bCs/>
          <w:lang w:val="fi-FI"/>
        </w:rPr>
        <w:tab/>
        <w:t>LÄÄKEVALMISTEEN NIMI</w:t>
      </w:r>
    </w:p>
    <w:p w14:paraId="7D1E4109" w14:textId="77777777" w:rsidR="00164E59" w:rsidRPr="00B04024" w:rsidRDefault="00164E59" w:rsidP="00164E59">
      <w:pPr>
        <w:tabs>
          <w:tab w:val="clear" w:pos="567"/>
        </w:tabs>
        <w:rPr>
          <w:szCs w:val="22"/>
          <w:lang w:val="fi-FI"/>
        </w:rPr>
      </w:pPr>
    </w:p>
    <w:p w14:paraId="0CB1FCFE" w14:textId="77777777" w:rsidR="00164E59" w:rsidRPr="00B04024" w:rsidRDefault="00164E59" w:rsidP="00164E59">
      <w:p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250 mikrogrammaa tabletti</w:t>
      </w:r>
    </w:p>
    <w:p w14:paraId="23436688" w14:textId="77777777" w:rsidR="00164E59" w:rsidRPr="00B04024" w:rsidRDefault="00164E59" w:rsidP="00164E59">
      <w:pPr>
        <w:tabs>
          <w:tab w:val="clear" w:pos="567"/>
        </w:tabs>
        <w:rPr>
          <w:b/>
          <w:szCs w:val="22"/>
          <w:lang w:val="fi-FI"/>
        </w:rPr>
      </w:pPr>
      <w:proofErr w:type="spellStart"/>
      <w:r w:rsidRPr="00B04024">
        <w:rPr>
          <w:szCs w:val="22"/>
          <w:lang w:val="fi-FI"/>
        </w:rPr>
        <w:t>roflumilasti</w:t>
      </w:r>
      <w:proofErr w:type="spellEnd"/>
    </w:p>
    <w:p w14:paraId="6BC1231B" w14:textId="77777777" w:rsidR="00164E59" w:rsidRPr="00B04024" w:rsidRDefault="00164E59" w:rsidP="00164E59">
      <w:pPr>
        <w:tabs>
          <w:tab w:val="clear" w:pos="567"/>
        </w:tabs>
        <w:rPr>
          <w:b/>
          <w:szCs w:val="22"/>
          <w:lang w:val="fi-FI"/>
        </w:rPr>
      </w:pPr>
    </w:p>
    <w:p w14:paraId="6B6CA962" w14:textId="77777777" w:rsidR="00164E59" w:rsidRPr="00B04024" w:rsidRDefault="00164E59" w:rsidP="00164E59">
      <w:pPr>
        <w:tabs>
          <w:tab w:val="clear" w:pos="567"/>
        </w:tabs>
        <w:rPr>
          <w:b/>
          <w:szCs w:val="22"/>
          <w:lang w:val="fi-FI"/>
        </w:rPr>
      </w:pPr>
    </w:p>
    <w:p w14:paraId="42AB0811" w14:textId="77777777" w:rsidR="00164E59" w:rsidRPr="00B04024" w:rsidRDefault="00164E59" w:rsidP="00164E59">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2.</w:t>
      </w:r>
      <w:r w:rsidRPr="00B04024">
        <w:rPr>
          <w:b/>
          <w:szCs w:val="22"/>
          <w:lang w:val="fi-FI"/>
        </w:rPr>
        <w:tab/>
        <w:t>MYYNTILUVAN HALTIJAN NIMI</w:t>
      </w:r>
    </w:p>
    <w:p w14:paraId="36614A92" w14:textId="77777777" w:rsidR="00164E59" w:rsidRPr="00B04024" w:rsidRDefault="00164E59" w:rsidP="00164E59">
      <w:pPr>
        <w:tabs>
          <w:tab w:val="clear" w:pos="567"/>
        </w:tabs>
        <w:rPr>
          <w:szCs w:val="22"/>
          <w:lang w:val="fi-FI"/>
        </w:rPr>
      </w:pPr>
    </w:p>
    <w:p w14:paraId="4D768713" w14:textId="77777777" w:rsidR="00164E59" w:rsidRPr="00B04024" w:rsidRDefault="00164E59" w:rsidP="00164E59">
      <w:pPr>
        <w:tabs>
          <w:tab w:val="clear" w:pos="567"/>
        </w:tabs>
        <w:rPr>
          <w:b/>
          <w:szCs w:val="22"/>
          <w:lang w:val="fi-FI"/>
        </w:rPr>
      </w:pPr>
      <w:r w:rsidRPr="00B04024">
        <w:rPr>
          <w:szCs w:val="22"/>
          <w:lang w:val="fi-FI"/>
        </w:rPr>
        <w:t xml:space="preserve">AstraZeneca </w:t>
      </w:r>
      <w:r w:rsidRPr="00B04024">
        <w:rPr>
          <w:szCs w:val="22"/>
          <w:highlight w:val="lightGray"/>
          <w:lang w:val="pt-BR"/>
        </w:rPr>
        <w:t>(</w:t>
      </w:r>
      <w:proofErr w:type="spellStart"/>
      <w:r w:rsidRPr="00B04024">
        <w:rPr>
          <w:szCs w:val="22"/>
          <w:highlight w:val="lightGray"/>
          <w:lang w:val="pt-BR"/>
        </w:rPr>
        <w:t>AstraZeneca</w:t>
      </w:r>
      <w:r>
        <w:rPr>
          <w:szCs w:val="22"/>
          <w:highlight w:val="lightGray"/>
          <w:lang w:val="pt-BR"/>
        </w:rPr>
        <w:t>n</w:t>
      </w:r>
      <w:proofErr w:type="spellEnd"/>
      <w:r w:rsidRPr="00B04024">
        <w:rPr>
          <w:szCs w:val="22"/>
          <w:highlight w:val="lightGray"/>
          <w:lang w:val="pt-BR"/>
        </w:rPr>
        <w:t xml:space="preserve"> logo)</w:t>
      </w:r>
    </w:p>
    <w:p w14:paraId="5728BB0B" w14:textId="77777777" w:rsidR="00164E59" w:rsidRPr="00B04024" w:rsidRDefault="00164E59" w:rsidP="00164E59">
      <w:pPr>
        <w:tabs>
          <w:tab w:val="clear" w:pos="567"/>
        </w:tabs>
        <w:rPr>
          <w:b/>
          <w:szCs w:val="22"/>
          <w:lang w:val="fi-FI"/>
        </w:rPr>
      </w:pPr>
    </w:p>
    <w:p w14:paraId="509C785A" w14:textId="77777777" w:rsidR="00164E59" w:rsidRPr="00B04024" w:rsidRDefault="00164E59" w:rsidP="00164E59">
      <w:pPr>
        <w:tabs>
          <w:tab w:val="clear" w:pos="567"/>
        </w:tabs>
        <w:rPr>
          <w:b/>
          <w:szCs w:val="22"/>
          <w:lang w:val="fi-FI"/>
        </w:rPr>
      </w:pPr>
    </w:p>
    <w:p w14:paraId="1DC1E8FE" w14:textId="77777777" w:rsidR="00164E59" w:rsidRPr="00B04024" w:rsidRDefault="00164E59" w:rsidP="00164E59">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3.</w:t>
      </w:r>
      <w:r w:rsidRPr="00B04024">
        <w:rPr>
          <w:b/>
          <w:szCs w:val="22"/>
          <w:lang w:val="fi-FI"/>
        </w:rPr>
        <w:tab/>
        <w:t>VIIMEINEN KÄYTTÖPÄIVÄMÄÄRÄ</w:t>
      </w:r>
    </w:p>
    <w:p w14:paraId="33141903" w14:textId="77777777" w:rsidR="00164E59" w:rsidRPr="00B04024" w:rsidRDefault="00164E59" w:rsidP="00164E59">
      <w:pPr>
        <w:tabs>
          <w:tab w:val="clear" w:pos="567"/>
        </w:tabs>
        <w:rPr>
          <w:szCs w:val="22"/>
          <w:lang w:val="fi-FI"/>
        </w:rPr>
      </w:pPr>
    </w:p>
    <w:p w14:paraId="25105F88" w14:textId="77777777" w:rsidR="00164E59" w:rsidRPr="00B04024" w:rsidRDefault="00164E59" w:rsidP="00164E59">
      <w:pPr>
        <w:tabs>
          <w:tab w:val="clear" w:pos="567"/>
        </w:tabs>
        <w:rPr>
          <w:b/>
          <w:szCs w:val="22"/>
          <w:lang w:val="fi-FI"/>
        </w:rPr>
      </w:pPr>
      <w:r w:rsidRPr="00B04024">
        <w:rPr>
          <w:szCs w:val="22"/>
          <w:lang w:val="fi-FI"/>
        </w:rPr>
        <w:t>EXP</w:t>
      </w:r>
    </w:p>
    <w:p w14:paraId="002DBD47" w14:textId="77777777" w:rsidR="00164E59" w:rsidRPr="00B04024" w:rsidRDefault="00164E59" w:rsidP="00164E59">
      <w:pPr>
        <w:tabs>
          <w:tab w:val="clear" w:pos="567"/>
        </w:tabs>
        <w:rPr>
          <w:szCs w:val="22"/>
          <w:lang w:val="fi-FI"/>
        </w:rPr>
      </w:pPr>
    </w:p>
    <w:p w14:paraId="75C2EA3D" w14:textId="77777777" w:rsidR="00164E59" w:rsidRPr="00B04024" w:rsidRDefault="00164E59" w:rsidP="00164E59">
      <w:pPr>
        <w:tabs>
          <w:tab w:val="clear" w:pos="567"/>
        </w:tabs>
        <w:rPr>
          <w:szCs w:val="22"/>
          <w:lang w:val="fi-FI"/>
        </w:rPr>
      </w:pPr>
    </w:p>
    <w:p w14:paraId="51A10EC3" w14:textId="77777777" w:rsidR="00164E59" w:rsidRPr="00B04024" w:rsidRDefault="00164E59" w:rsidP="00164E59">
      <w:pPr>
        <w:pBdr>
          <w:top w:val="single" w:sz="4" w:space="1" w:color="auto"/>
          <w:left w:val="single" w:sz="4" w:space="4" w:color="auto"/>
          <w:bottom w:val="single" w:sz="4" w:space="1" w:color="auto"/>
          <w:right w:val="single" w:sz="4" w:space="4" w:color="auto"/>
        </w:pBdr>
        <w:tabs>
          <w:tab w:val="clear" w:pos="567"/>
        </w:tabs>
        <w:ind w:right="113"/>
        <w:rPr>
          <w:szCs w:val="22"/>
          <w:lang w:val="fi-FI"/>
        </w:rPr>
      </w:pPr>
      <w:r w:rsidRPr="00B04024">
        <w:rPr>
          <w:b/>
          <w:szCs w:val="22"/>
          <w:lang w:val="fi-FI"/>
        </w:rPr>
        <w:t>4.</w:t>
      </w:r>
      <w:r w:rsidRPr="00B04024">
        <w:rPr>
          <w:b/>
          <w:szCs w:val="22"/>
          <w:lang w:val="fi-FI"/>
        </w:rPr>
        <w:tab/>
        <w:t>ERÄNUMERO</w:t>
      </w:r>
    </w:p>
    <w:p w14:paraId="2AC02695" w14:textId="77777777" w:rsidR="00164E59" w:rsidRPr="00B04024" w:rsidRDefault="00164E59" w:rsidP="00164E59">
      <w:pPr>
        <w:tabs>
          <w:tab w:val="clear" w:pos="567"/>
        </w:tabs>
        <w:ind w:right="113"/>
        <w:rPr>
          <w:szCs w:val="22"/>
          <w:lang w:val="fi-FI"/>
        </w:rPr>
      </w:pPr>
    </w:p>
    <w:p w14:paraId="2894F081" w14:textId="77777777" w:rsidR="00164E59" w:rsidRPr="00B04024" w:rsidRDefault="00164E59" w:rsidP="00164E59">
      <w:pPr>
        <w:tabs>
          <w:tab w:val="clear" w:pos="567"/>
        </w:tabs>
        <w:ind w:right="113"/>
        <w:rPr>
          <w:szCs w:val="22"/>
          <w:lang w:val="fi-FI"/>
        </w:rPr>
      </w:pPr>
      <w:r>
        <w:rPr>
          <w:szCs w:val="22"/>
          <w:lang w:val="fi-FI"/>
        </w:rPr>
        <w:t>Lot</w:t>
      </w:r>
    </w:p>
    <w:p w14:paraId="74DB5E8D" w14:textId="77777777" w:rsidR="00164E59" w:rsidRPr="00B04024" w:rsidRDefault="00164E59" w:rsidP="00164E59">
      <w:pPr>
        <w:tabs>
          <w:tab w:val="clear" w:pos="567"/>
        </w:tabs>
        <w:ind w:right="113"/>
        <w:rPr>
          <w:szCs w:val="22"/>
          <w:lang w:val="fi-FI"/>
        </w:rPr>
      </w:pPr>
    </w:p>
    <w:p w14:paraId="1EC73153" w14:textId="77777777" w:rsidR="00164E59" w:rsidRPr="00B04024" w:rsidRDefault="00164E59" w:rsidP="00164E59">
      <w:pPr>
        <w:tabs>
          <w:tab w:val="clear" w:pos="567"/>
        </w:tabs>
        <w:ind w:right="113"/>
        <w:rPr>
          <w:szCs w:val="22"/>
          <w:lang w:val="fi-FI"/>
        </w:rPr>
      </w:pPr>
    </w:p>
    <w:p w14:paraId="5ABBF86B" w14:textId="77777777" w:rsidR="00164E59" w:rsidRPr="00B04024" w:rsidRDefault="00164E59" w:rsidP="00164E59">
      <w:pPr>
        <w:pBdr>
          <w:top w:val="single" w:sz="4" w:space="1" w:color="auto"/>
          <w:left w:val="single" w:sz="4" w:space="4" w:color="auto"/>
          <w:bottom w:val="single" w:sz="4" w:space="1" w:color="auto"/>
          <w:right w:val="single" w:sz="4" w:space="4" w:color="auto"/>
        </w:pBdr>
        <w:tabs>
          <w:tab w:val="clear" w:pos="567"/>
        </w:tabs>
        <w:ind w:right="113"/>
        <w:rPr>
          <w:szCs w:val="22"/>
          <w:lang w:val="fi-FI"/>
        </w:rPr>
      </w:pPr>
      <w:r w:rsidRPr="00B04024">
        <w:rPr>
          <w:b/>
          <w:szCs w:val="22"/>
          <w:lang w:val="fi-FI"/>
        </w:rPr>
        <w:t>5.</w:t>
      </w:r>
      <w:r w:rsidRPr="00B04024">
        <w:rPr>
          <w:b/>
          <w:szCs w:val="22"/>
          <w:lang w:val="fi-FI"/>
        </w:rPr>
        <w:tab/>
        <w:t>MUUTA</w:t>
      </w:r>
    </w:p>
    <w:p w14:paraId="783614B5" w14:textId="77777777" w:rsidR="00164E59" w:rsidRDefault="00164E59" w:rsidP="00164E59">
      <w:pPr>
        <w:tabs>
          <w:tab w:val="clear" w:pos="567"/>
        </w:tabs>
        <w:ind w:right="113"/>
        <w:rPr>
          <w:szCs w:val="22"/>
          <w:lang w:val="fi-FI"/>
        </w:rPr>
      </w:pPr>
    </w:p>
    <w:p w14:paraId="1B65C0C0" w14:textId="4DC55CEA" w:rsidR="00164E59" w:rsidRDefault="00164E59">
      <w:pPr>
        <w:tabs>
          <w:tab w:val="clear" w:pos="567"/>
        </w:tabs>
        <w:rPr>
          <w:b/>
          <w:szCs w:val="22"/>
          <w:lang w:val="fi-FI"/>
        </w:rPr>
      </w:pPr>
      <w:r>
        <w:rPr>
          <w:b/>
          <w:szCs w:val="22"/>
          <w:lang w:val="fi-FI"/>
        </w:rPr>
        <w:br w:type="page"/>
      </w:r>
    </w:p>
    <w:p w14:paraId="278A4BE9" w14:textId="77777777" w:rsidR="00164E59" w:rsidRPr="00B04024" w:rsidRDefault="00164E59" w:rsidP="001B18E6">
      <w:pPr>
        <w:tabs>
          <w:tab w:val="clear" w:pos="567"/>
        </w:tabs>
        <w:rPr>
          <w:b/>
          <w:szCs w:val="22"/>
          <w:lang w:val="fi-FI"/>
        </w:rPr>
      </w:pPr>
    </w:p>
    <w:p w14:paraId="1304E62F"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ULKOPAKKAUKSESSA ON OLTAVA SEURAAVAT MERKINNÄT</w:t>
      </w:r>
    </w:p>
    <w:p w14:paraId="3DFF5B3D"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ind w:left="567" w:hanging="567"/>
        <w:rPr>
          <w:bCs/>
          <w:szCs w:val="22"/>
          <w:lang w:val="fi-FI"/>
        </w:rPr>
      </w:pPr>
    </w:p>
    <w:p w14:paraId="085BF58D"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Cs/>
          <w:szCs w:val="22"/>
          <w:lang w:val="fi-FI"/>
        </w:rPr>
      </w:pPr>
      <w:r w:rsidRPr="00B04024">
        <w:rPr>
          <w:b/>
          <w:szCs w:val="22"/>
          <w:lang w:val="fi-FI"/>
        </w:rPr>
        <w:t>LÄPIPAINOPAKKAUKSEN ULKOPAKKAUS</w:t>
      </w:r>
    </w:p>
    <w:p w14:paraId="4AE7D327" w14:textId="77777777" w:rsidR="005E5972" w:rsidRPr="00B04024" w:rsidRDefault="005E5972" w:rsidP="00C0259A">
      <w:pPr>
        <w:tabs>
          <w:tab w:val="clear" w:pos="567"/>
        </w:tabs>
        <w:rPr>
          <w:szCs w:val="22"/>
          <w:lang w:val="fi-FI"/>
        </w:rPr>
      </w:pPr>
    </w:p>
    <w:p w14:paraId="3A9C4A19" w14:textId="77777777" w:rsidR="005E5972" w:rsidRPr="00B04024" w:rsidRDefault="005E5972" w:rsidP="00C0259A">
      <w:pPr>
        <w:tabs>
          <w:tab w:val="clear" w:pos="567"/>
        </w:tabs>
        <w:rPr>
          <w:szCs w:val="22"/>
          <w:lang w:val="fi-FI"/>
        </w:rPr>
      </w:pPr>
    </w:p>
    <w:p w14:paraId="18D36D23"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w:t>
      </w:r>
      <w:r w:rsidRPr="00B04024">
        <w:rPr>
          <w:b/>
          <w:szCs w:val="22"/>
          <w:lang w:val="fi-FI"/>
        </w:rPr>
        <w:tab/>
        <w:t>LÄÄKEVALMISTEEN NIMI</w:t>
      </w:r>
    </w:p>
    <w:p w14:paraId="020E9935" w14:textId="77777777" w:rsidR="005E5972" w:rsidRPr="00B04024" w:rsidRDefault="005E5972" w:rsidP="00C0259A">
      <w:pPr>
        <w:tabs>
          <w:tab w:val="clear" w:pos="567"/>
        </w:tabs>
        <w:rPr>
          <w:szCs w:val="22"/>
          <w:lang w:val="fi-FI"/>
        </w:rPr>
      </w:pPr>
    </w:p>
    <w:p w14:paraId="0518304B" w14:textId="689A9A3D" w:rsidR="005E5972" w:rsidRPr="00B04024" w:rsidRDefault="005E5972" w:rsidP="00C0259A">
      <w:p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500 mikrogrammaa tabletti, kalvopäällysteinen</w:t>
      </w:r>
    </w:p>
    <w:p w14:paraId="0C015CE8" w14:textId="77777777" w:rsidR="005E5972" w:rsidRPr="00B04024" w:rsidRDefault="005E5972" w:rsidP="00C0259A">
      <w:pPr>
        <w:tabs>
          <w:tab w:val="clear" w:pos="567"/>
        </w:tabs>
        <w:rPr>
          <w:szCs w:val="22"/>
          <w:lang w:val="fi-FI"/>
        </w:rPr>
      </w:pPr>
      <w:proofErr w:type="spellStart"/>
      <w:r w:rsidRPr="00B04024">
        <w:rPr>
          <w:szCs w:val="22"/>
          <w:lang w:val="fi-FI"/>
        </w:rPr>
        <w:t>roflumilasti</w:t>
      </w:r>
      <w:proofErr w:type="spellEnd"/>
    </w:p>
    <w:p w14:paraId="2B55E878" w14:textId="77777777" w:rsidR="005E5972" w:rsidRPr="00B04024" w:rsidRDefault="005E5972" w:rsidP="00C0259A">
      <w:pPr>
        <w:tabs>
          <w:tab w:val="clear" w:pos="567"/>
        </w:tabs>
        <w:rPr>
          <w:szCs w:val="22"/>
          <w:lang w:val="fi-FI"/>
        </w:rPr>
      </w:pPr>
    </w:p>
    <w:p w14:paraId="19C41705" w14:textId="77777777" w:rsidR="005E5972" w:rsidRPr="00B04024" w:rsidRDefault="005E5972" w:rsidP="00C0259A">
      <w:pPr>
        <w:tabs>
          <w:tab w:val="clear" w:pos="567"/>
        </w:tabs>
        <w:rPr>
          <w:szCs w:val="22"/>
          <w:lang w:val="fi-FI"/>
        </w:rPr>
      </w:pPr>
    </w:p>
    <w:p w14:paraId="12B3DC15" w14:textId="77777777" w:rsidR="005E5972" w:rsidRPr="00B04024"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2.</w:t>
      </w:r>
      <w:r w:rsidRPr="00B04024">
        <w:rPr>
          <w:b/>
          <w:szCs w:val="22"/>
          <w:lang w:val="fi-FI"/>
        </w:rPr>
        <w:tab/>
        <w:t>VAIKUTTAVA AINE</w:t>
      </w:r>
    </w:p>
    <w:p w14:paraId="190ECD20" w14:textId="77777777" w:rsidR="005E5972" w:rsidRPr="00B04024" w:rsidRDefault="005E5972" w:rsidP="00C0259A">
      <w:pPr>
        <w:tabs>
          <w:tab w:val="clear" w:pos="567"/>
        </w:tabs>
        <w:rPr>
          <w:szCs w:val="22"/>
          <w:lang w:val="fi-FI"/>
        </w:rPr>
      </w:pPr>
    </w:p>
    <w:p w14:paraId="67E000A4" w14:textId="77777777" w:rsidR="005E5972" w:rsidRPr="00B04024" w:rsidRDefault="005E5972" w:rsidP="00C0259A">
      <w:pPr>
        <w:tabs>
          <w:tab w:val="clear" w:pos="567"/>
        </w:tabs>
        <w:rPr>
          <w:szCs w:val="22"/>
          <w:lang w:val="fi-FI"/>
        </w:rPr>
      </w:pPr>
      <w:r w:rsidRPr="00B04024">
        <w:rPr>
          <w:szCs w:val="22"/>
          <w:lang w:val="fi-FI"/>
        </w:rPr>
        <w:t xml:space="preserve">Yksi tabletti sisältää 500 mikrogrammaa </w:t>
      </w:r>
      <w:proofErr w:type="spellStart"/>
      <w:r w:rsidRPr="00B04024">
        <w:rPr>
          <w:szCs w:val="22"/>
          <w:lang w:val="fi-FI"/>
        </w:rPr>
        <w:t>roflumilastia</w:t>
      </w:r>
      <w:proofErr w:type="spellEnd"/>
      <w:r w:rsidRPr="00B04024">
        <w:rPr>
          <w:szCs w:val="22"/>
          <w:lang w:val="fi-FI"/>
        </w:rPr>
        <w:t>.</w:t>
      </w:r>
    </w:p>
    <w:p w14:paraId="17858060" w14:textId="77777777" w:rsidR="005E5972" w:rsidRPr="00B04024" w:rsidRDefault="005E5972" w:rsidP="00C0259A">
      <w:pPr>
        <w:tabs>
          <w:tab w:val="clear" w:pos="567"/>
        </w:tabs>
        <w:rPr>
          <w:szCs w:val="22"/>
          <w:lang w:val="fi-FI"/>
        </w:rPr>
      </w:pPr>
    </w:p>
    <w:p w14:paraId="779AB2D2" w14:textId="77777777" w:rsidR="005E5972" w:rsidRPr="00B04024" w:rsidRDefault="005E5972" w:rsidP="00C0259A">
      <w:pPr>
        <w:tabs>
          <w:tab w:val="clear" w:pos="567"/>
        </w:tabs>
        <w:rPr>
          <w:szCs w:val="22"/>
          <w:lang w:val="fi-FI"/>
        </w:rPr>
      </w:pPr>
    </w:p>
    <w:p w14:paraId="04CB1B3A"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3.</w:t>
      </w:r>
      <w:r w:rsidRPr="00B04024">
        <w:rPr>
          <w:b/>
          <w:szCs w:val="22"/>
          <w:lang w:val="fi-FI"/>
        </w:rPr>
        <w:tab/>
        <w:t>LUETTELO APUAINEISTA</w:t>
      </w:r>
    </w:p>
    <w:p w14:paraId="7EE03A23" w14:textId="77777777" w:rsidR="005E5972" w:rsidRPr="00B04024" w:rsidRDefault="005E5972" w:rsidP="00C0259A">
      <w:pPr>
        <w:tabs>
          <w:tab w:val="clear" w:pos="567"/>
        </w:tabs>
        <w:rPr>
          <w:szCs w:val="22"/>
          <w:lang w:val="fi-FI"/>
        </w:rPr>
      </w:pPr>
    </w:p>
    <w:p w14:paraId="7B234826" w14:textId="77777777" w:rsidR="005E5972" w:rsidRPr="00B04024" w:rsidRDefault="005E5972" w:rsidP="00C0259A">
      <w:pPr>
        <w:tabs>
          <w:tab w:val="clear" w:pos="567"/>
        </w:tabs>
        <w:rPr>
          <w:szCs w:val="22"/>
          <w:lang w:val="fi-FI"/>
        </w:rPr>
      </w:pPr>
      <w:r w:rsidRPr="00B04024">
        <w:rPr>
          <w:szCs w:val="22"/>
          <w:lang w:val="fi-FI"/>
        </w:rPr>
        <w:t>Sisältää laktoosia. Katso lisätietoja pakkausselosteesta.</w:t>
      </w:r>
    </w:p>
    <w:p w14:paraId="1393C854" w14:textId="77777777" w:rsidR="005E5972" w:rsidRPr="00B04024" w:rsidRDefault="005E5972" w:rsidP="00C0259A">
      <w:pPr>
        <w:tabs>
          <w:tab w:val="clear" w:pos="567"/>
        </w:tabs>
        <w:rPr>
          <w:szCs w:val="22"/>
          <w:lang w:val="fi-FI"/>
        </w:rPr>
      </w:pPr>
    </w:p>
    <w:p w14:paraId="2778EEFF" w14:textId="77777777" w:rsidR="005E5972" w:rsidRPr="00B04024" w:rsidRDefault="005E5972" w:rsidP="00C0259A">
      <w:pPr>
        <w:tabs>
          <w:tab w:val="clear" w:pos="567"/>
        </w:tabs>
        <w:rPr>
          <w:szCs w:val="22"/>
          <w:lang w:val="fi-FI"/>
        </w:rPr>
      </w:pPr>
    </w:p>
    <w:p w14:paraId="6575741E" w14:textId="77777777" w:rsidR="005E5972" w:rsidRPr="00B04024" w:rsidRDefault="005E5972" w:rsidP="00C62AF7">
      <w:pPr>
        <w:pBdr>
          <w:top w:val="single" w:sz="4" w:space="1" w:color="auto"/>
          <w:left w:val="single" w:sz="4" w:space="4" w:color="auto"/>
          <w:bottom w:val="single" w:sz="4" w:space="1" w:color="auto"/>
          <w:right w:val="single" w:sz="4" w:space="4" w:color="auto"/>
        </w:pBdr>
        <w:tabs>
          <w:tab w:val="clear" w:pos="567"/>
        </w:tabs>
        <w:ind w:right="113"/>
        <w:rPr>
          <w:szCs w:val="22"/>
          <w:lang w:val="fi-FI"/>
        </w:rPr>
      </w:pPr>
      <w:r w:rsidRPr="00B04024">
        <w:rPr>
          <w:b/>
          <w:szCs w:val="22"/>
          <w:lang w:val="fi-FI"/>
        </w:rPr>
        <w:t>4.</w:t>
      </w:r>
      <w:r w:rsidRPr="00B04024">
        <w:rPr>
          <w:b/>
          <w:szCs w:val="22"/>
          <w:lang w:val="fi-FI"/>
        </w:rPr>
        <w:tab/>
        <w:t>LÄÄKEMUOTO JA SISÄLLÖN MÄÄRÄ</w:t>
      </w:r>
    </w:p>
    <w:p w14:paraId="65F487AD" w14:textId="77777777" w:rsidR="005E5972" w:rsidRPr="00B04024" w:rsidRDefault="005E5972" w:rsidP="00C0259A">
      <w:pPr>
        <w:tabs>
          <w:tab w:val="clear" w:pos="567"/>
        </w:tabs>
        <w:rPr>
          <w:szCs w:val="22"/>
          <w:lang w:val="fi-FI"/>
        </w:rPr>
      </w:pPr>
    </w:p>
    <w:p w14:paraId="7105DD73" w14:textId="6D46109D" w:rsidR="005E5972" w:rsidRPr="00B04024" w:rsidRDefault="005E5972" w:rsidP="00C0259A">
      <w:pPr>
        <w:tabs>
          <w:tab w:val="clear" w:pos="567"/>
        </w:tabs>
        <w:rPr>
          <w:szCs w:val="22"/>
          <w:lang w:val="fi-FI"/>
        </w:rPr>
      </w:pPr>
      <w:r w:rsidRPr="00B04024">
        <w:rPr>
          <w:szCs w:val="22"/>
          <w:lang w:val="fi-FI"/>
        </w:rPr>
        <w:t>10</w:t>
      </w:r>
      <w:r w:rsidR="00914C8C">
        <w:rPr>
          <w:szCs w:val="22"/>
          <w:lang w:val="fi-FI"/>
        </w:rPr>
        <w:t> </w:t>
      </w:r>
      <w:r w:rsidRPr="00B04024">
        <w:rPr>
          <w:szCs w:val="22"/>
          <w:lang w:val="fi-FI"/>
        </w:rPr>
        <w:t>kalvopäällysteistä tablettia</w:t>
      </w:r>
    </w:p>
    <w:p w14:paraId="090D6A4F" w14:textId="6006363F" w:rsidR="005E5972" w:rsidRPr="00B04024" w:rsidRDefault="005E5972" w:rsidP="00C0259A">
      <w:pPr>
        <w:tabs>
          <w:tab w:val="clear" w:pos="567"/>
        </w:tabs>
        <w:rPr>
          <w:szCs w:val="22"/>
          <w:highlight w:val="lightGray"/>
          <w:lang w:val="fi-FI"/>
        </w:rPr>
      </w:pPr>
      <w:r w:rsidRPr="00B04024">
        <w:rPr>
          <w:szCs w:val="22"/>
          <w:highlight w:val="lightGray"/>
          <w:lang w:val="fi-FI"/>
        </w:rPr>
        <w:t>14</w:t>
      </w:r>
      <w:r w:rsidR="00914C8C">
        <w:rPr>
          <w:szCs w:val="22"/>
          <w:highlight w:val="lightGray"/>
          <w:lang w:val="fi-FI"/>
        </w:rPr>
        <w:t> </w:t>
      </w:r>
      <w:r w:rsidRPr="00B04024">
        <w:rPr>
          <w:szCs w:val="22"/>
          <w:highlight w:val="lightGray"/>
          <w:lang w:val="fi-FI"/>
        </w:rPr>
        <w:t>kalvopäällysteistä tablettia</w:t>
      </w:r>
    </w:p>
    <w:p w14:paraId="62B410F8" w14:textId="630FDD43" w:rsidR="005E5972" w:rsidRPr="00B04024" w:rsidRDefault="005E5972" w:rsidP="00C0259A">
      <w:pPr>
        <w:tabs>
          <w:tab w:val="clear" w:pos="567"/>
        </w:tabs>
        <w:rPr>
          <w:szCs w:val="22"/>
          <w:highlight w:val="lightGray"/>
          <w:lang w:val="fi-FI"/>
        </w:rPr>
      </w:pPr>
      <w:r w:rsidRPr="00B04024">
        <w:rPr>
          <w:szCs w:val="22"/>
          <w:highlight w:val="lightGray"/>
          <w:lang w:val="fi-FI"/>
        </w:rPr>
        <w:t>28</w:t>
      </w:r>
      <w:r w:rsidR="00914C8C">
        <w:rPr>
          <w:szCs w:val="22"/>
          <w:highlight w:val="lightGray"/>
          <w:lang w:val="fi-FI"/>
        </w:rPr>
        <w:t> </w:t>
      </w:r>
      <w:r w:rsidRPr="00B04024">
        <w:rPr>
          <w:szCs w:val="22"/>
          <w:highlight w:val="lightGray"/>
          <w:lang w:val="fi-FI"/>
        </w:rPr>
        <w:t>kalvopäällysteistä tablettia</w:t>
      </w:r>
    </w:p>
    <w:p w14:paraId="30FBE3BE" w14:textId="7B35FB90" w:rsidR="005E5972" w:rsidRPr="00B04024" w:rsidRDefault="005E5972" w:rsidP="00C0259A">
      <w:pPr>
        <w:tabs>
          <w:tab w:val="clear" w:pos="567"/>
        </w:tabs>
        <w:rPr>
          <w:szCs w:val="22"/>
          <w:highlight w:val="lightGray"/>
          <w:lang w:val="fi-FI"/>
        </w:rPr>
      </w:pPr>
      <w:r w:rsidRPr="00B04024">
        <w:rPr>
          <w:szCs w:val="22"/>
          <w:highlight w:val="lightGray"/>
          <w:lang w:val="fi-FI"/>
        </w:rPr>
        <w:t>30</w:t>
      </w:r>
      <w:r w:rsidR="00914C8C">
        <w:rPr>
          <w:szCs w:val="22"/>
          <w:highlight w:val="lightGray"/>
          <w:lang w:val="fi-FI"/>
        </w:rPr>
        <w:t> </w:t>
      </w:r>
      <w:r w:rsidRPr="00B04024">
        <w:rPr>
          <w:szCs w:val="22"/>
          <w:highlight w:val="lightGray"/>
          <w:lang w:val="fi-FI"/>
        </w:rPr>
        <w:t>kalvopäällysteistä tablettia</w:t>
      </w:r>
    </w:p>
    <w:p w14:paraId="4A5CCE35" w14:textId="170ABB9E" w:rsidR="005E5972" w:rsidRPr="00B04024" w:rsidRDefault="005E5972" w:rsidP="00C0259A">
      <w:pPr>
        <w:tabs>
          <w:tab w:val="clear" w:pos="567"/>
        </w:tabs>
        <w:rPr>
          <w:szCs w:val="22"/>
          <w:highlight w:val="lightGray"/>
          <w:lang w:val="fi-FI"/>
        </w:rPr>
      </w:pPr>
      <w:r w:rsidRPr="00B04024">
        <w:rPr>
          <w:szCs w:val="22"/>
          <w:highlight w:val="lightGray"/>
          <w:lang w:val="fi-FI"/>
        </w:rPr>
        <w:t>84</w:t>
      </w:r>
      <w:r w:rsidR="00914C8C">
        <w:rPr>
          <w:szCs w:val="22"/>
          <w:highlight w:val="lightGray"/>
          <w:lang w:val="fi-FI"/>
        </w:rPr>
        <w:t> </w:t>
      </w:r>
      <w:r w:rsidRPr="00B04024">
        <w:rPr>
          <w:szCs w:val="22"/>
          <w:highlight w:val="lightGray"/>
          <w:lang w:val="fi-FI"/>
        </w:rPr>
        <w:t>kalvopäällysteistä tablettia</w:t>
      </w:r>
    </w:p>
    <w:p w14:paraId="655FAD74" w14:textId="50834760" w:rsidR="005E5972" w:rsidRPr="00B04024" w:rsidRDefault="005E5972" w:rsidP="00C0259A">
      <w:pPr>
        <w:tabs>
          <w:tab w:val="clear" w:pos="567"/>
        </w:tabs>
        <w:rPr>
          <w:szCs w:val="22"/>
          <w:lang w:val="fi-FI"/>
        </w:rPr>
      </w:pPr>
      <w:r w:rsidRPr="00B04024">
        <w:rPr>
          <w:szCs w:val="22"/>
          <w:highlight w:val="lightGray"/>
          <w:lang w:val="fi-FI"/>
        </w:rPr>
        <w:t>90</w:t>
      </w:r>
      <w:r w:rsidR="00914C8C">
        <w:rPr>
          <w:szCs w:val="22"/>
          <w:highlight w:val="lightGray"/>
          <w:lang w:val="fi-FI"/>
        </w:rPr>
        <w:t> </w:t>
      </w:r>
      <w:r w:rsidRPr="00B04024">
        <w:rPr>
          <w:szCs w:val="22"/>
          <w:highlight w:val="lightGray"/>
          <w:lang w:val="fi-FI"/>
        </w:rPr>
        <w:t>kalvopäällysteistä tablettia</w:t>
      </w:r>
    </w:p>
    <w:p w14:paraId="228E320E" w14:textId="7B2734AF" w:rsidR="005E5972" w:rsidRPr="00B04024" w:rsidRDefault="005E5972" w:rsidP="00C0259A">
      <w:pPr>
        <w:tabs>
          <w:tab w:val="clear" w:pos="567"/>
        </w:tabs>
        <w:rPr>
          <w:szCs w:val="22"/>
          <w:lang w:val="fi-FI"/>
        </w:rPr>
      </w:pPr>
      <w:r w:rsidRPr="00B04024">
        <w:rPr>
          <w:szCs w:val="22"/>
          <w:highlight w:val="lightGray"/>
          <w:lang w:val="fi-FI"/>
        </w:rPr>
        <w:t>98</w:t>
      </w:r>
      <w:r w:rsidR="00914C8C">
        <w:rPr>
          <w:szCs w:val="22"/>
          <w:highlight w:val="lightGray"/>
          <w:lang w:val="fi-FI"/>
        </w:rPr>
        <w:t> </w:t>
      </w:r>
      <w:r w:rsidRPr="00B04024">
        <w:rPr>
          <w:szCs w:val="22"/>
          <w:highlight w:val="lightGray"/>
          <w:lang w:val="fi-FI"/>
        </w:rPr>
        <w:t>kalvopäällysteistä tablettia</w:t>
      </w:r>
    </w:p>
    <w:p w14:paraId="442300AD" w14:textId="77777777" w:rsidR="005E5972" w:rsidRPr="00B04024" w:rsidRDefault="005E5972" w:rsidP="00C0259A">
      <w:pPr>
        <w:tabs>
          <w:tab w:val="clear" w:pos="567"/>
        </w:tabs>
        <w:rPr>
          <w:szCs w:val="22"/>
          <w:lang w:val="fi-FI"/>
        </w:rPr>
      </w:pPr>
    </w:p>
    <w:p w14:paraId="0DDDD287" w14:textId="77777777" w:rsidR="005E5972" w:rsidRPr="00B04024" w:rsidRDefault="005E5972" w:rsidP="00C0259A">
      <w:pPr>
        <w:tabs>
          <w:tab w:val="clear" w:pos="567"/>
        </w:tabs>
        <w:rPr>
          <w:szCs w:val="22"/>
          <w:lang w:val="fi-FI"/>
        </w:rPr>
      </w:pPr>
    </w:p>
    <w:p w14:paraId="11E24B2E" w14:textId="77777777" w:rsidR="005E5972" w:rsidRPr="00B04024" w:rsidRDefault="005E5972" w:rsidP="00C62AF7">
      <w:pPr>
        <w:pBdr>
          <w:top w:val="single" w:sz="4" w:space="1" w:color="auto"/>
          <w:left w:val="single" w:sz="4" w:space="4" w:color="auto"/>
          <w:bottom w:val="single" w:sz="4" w:space="1" w:color="auto"/>
          <w:right w:val="single" w:sz="4" w:space="4" w:color="auto"/>
        </w:pBdr>
        <w:tabs>
          <w:tab w:val="clear" w:pos="567"/>
        </w:tabs>
        <w:ind w:right="113"/>
        <w:rPr>
          <w:szCs w:val="22"/>
          <w:highlight w:val="lightGray"/>
          <w:lang w:val="fi-FI"/>
        </w:rPr>
      </w:pPr>
      <w:r w:rsidRPr="00B04024">
        <w:rPr>
          <w:b/>
          <w:szCs w:val="22"/>
          <w:lang w:val="fi-FI"/>
        </w:rPr>
        <w:t>5.</w:t>
      </w:r>
      <w:r w:rsidRPr="00B04024">
        <w:rPr>
          <w:b/>
          <w:szCs w:val="22"/>
          <w:lang w:val="fi-FI"/>
        </w:rPr>
        <w:tab/>
        <w:t>ANTOTAPA JA TARVITTAESSA ANTOREITTI</w:t>
      </w:r>
    </w:p>
    <w:p w14:paraId="316AD7CA" w14:textId="77777777" w:rsidR="005E5972" w:rsidRPr="00B04024" w:rsidRDefault="005E5972" w:rsidP="00C0259A">
      <w:pPr>
        <w:tabs>
          <w:tab w:val="clear" w:pos="567"/>
        </w:tabs>
        <w:rPr>
          <w:i/>
          <w:szCs w:val="22"/>
          <w:lang w:val="fi-FI"/>
        </w:rPr>
      </w:pPr>
    </w:p>
    <w:p w14:paraId="6AE51D13" w14:textId="77777777" w:rsidR="005E5972" w:rsidRPr="00B04024" w:rsidRDefault="005E5972" w:rsidP="00C0259A">
      <w:pPr>
        <w:tabs>
          <w:tab w:val="clear" w:pos="567"/>
        </w:tabs>
        <w:rPr>
          <w:szCs w:val="22"/>
          <w:lang w:val="fi-FI"/>
        </w:rPr>
      </w:pPr>
      <w:r w:rsidRPr="00B04024">
        <w:rPr>
          <w:szCs w:val="22"/>
          <w:lang w:val="fi-FI"/>
        </w:rPr>
        <w:t>Lue pakkausseloste ennen käyttöä.</w:t>
      </w:r>
    </w:p>
    <w:p w14:paraId="729940AF" w14:textId="77777777" w:rsidR="005E5972" w:rsidRPr="00B04024" w:rsidRDefault="005E5972" w:rsidP="00C0259A">
      <w:pPr>
        <w:tabs>
          <w:tab w:val="clear" w:pos="567"/>
        </w:tabs>
        <w:rPr>
          <w:szCs w:val="22"/>
          <w:lang w:val="fi-FI"/>
        </w:rPr>
      </w:pPr>
      <w:r w:rsidRPr="00B04024">
        <w:rPr>
          <w:szCs w:val="22"/>
          <w:lang w:val="fi-FI"/>
        </w:rPr>
        <w:t>Suun kautta.</w:t>
      </w:r>
    </w:p>
    <w:p w14:paraId="7C53713B" w14:textId="77777777" w:rsidR="005E5972" w:rsidRPr="00B04024" w:rsidRDefault="005E5972" w:rsidP="00C0259A">
      <w:pPr>
        <w:tabs>
          <w:tab w:val="clear" w:pos="567"/>
        </w:tabs>
        <w:rPr>
          <w:szCs w:val="22"/>
          <w:lang w:val="fi-FI"/>
        </w:rPr>
      </w:pPr>
    </w:p>
    <w:p w14:paraId="282BE7C9" w14:textId="77777777" w:rsidR="005E5972" w:rsidRPr="00B04024" w:rsidRDefault="005E5972" w:rsidP="00C0259A">
      <w:pPr>
        <w:tabs>
          <w:tab w:val="clear" w:pos="567"/>
        </w:tabs>
        <w:rPr>
          <w:szCs w:val="22"/>
          <w:lang w:val="fi-FI"/>
        </w:rPr>
      </w:pPr>
    </w:p>
    <w:p w14:paraId="3767CD88"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6.</w:t>
      </w:r>
      <w:r w:rsidRPr="00B04024">
        <w:rPr>
          <w:b/>
          <w:szCs w:val="22"/>
          <w:lang w:val="fi-FI"/>
        </w:rPr>
        <w:tab/>
        <w:t>ERITYISVAROITUS VALMISTEEN SÄILYTTÄMISESTÄ POIS</w:t>
      </w:r>
      <w:r w:rsidR="00F32C7D" w:rsidRPr="00B04024">
        <w:rPr>
          <w:b/>
          <w:szCs w:val="22"/>
          <w:lang w:val="fi-FI"/>
        </w:rPr>
        <w:t>SA</w:t>
      </w:r>
      <w:r w:rsidRPr="00B04024">
        <w:rPr>
          <w:b/>
          <w:szCs w:val="22"/>
          <w:lang w:val="fi-FI"/>
        </w:rPr>
        <w:t xml:space="preserve"> LASTEN ULOTTUVILTA JA NÄKYVILTÄ</w:t>
      </w:r>
    </w:p>
    <w:p w14:paraId="2444A723" w14:textId="77777777" w:rsidR="005E5972" w:rsidRPr="00B04024" w:rsidRDefault="005E5972" w:rsidP="00C0259A">
      <w:pPr>
        <w:tabs>
          <w:tab w:val="clear" w:pos="567"/>
        </w:tabs>
        <w:rPr>
          <w:szCs w:val="22"/>
          <w:lang w:val="fi-FI"/>
        </w:rPr>
      </w:pPr>
    </w:p>
    <w:p w14:paraId="78CC9D30" w14:textId="77777777" w:rsidR="005E5972" w:rsidRPr="00B04024" w:rsidRDefault="005E5972" w:rsidP="00C62AF7">
      <w:pPr>
        <w:rPr>
          <w:lang w:val="fi-FI"/>
        </w:rPr>
      </w:pPr>
      <w:r w:rsidRPr="00B04024">
        <w:rPr>
          <w:lang w:val="fi-FI"/>
        </w:rPr>
        <w:t>Ei lasten ulottuville eikä näkyville.</w:t>
      </w:r>
    </w:p>
    <w:p w14:paraId="5CB73279" w14:textId="77777777" w:rsidR="005E5972" w:rsidRPr="00B04024" w:rsidRDefault="005E5972" w:rsidP="00C0259A">
      <w:pPr>
        <w:tabs>
          <w:tab w:val="clear" w:pos="567"/>
        </w:tabs>
        <w:rPr>
          <w:szCs w:val="22"/>
          <w:lang w:val="fi-FI"/>
        </w:rPr>
      </w:pPr>
    </w:p>
    <w:p w14:paraId="7B18257E" w14:textId="77777777" w:rsidR="005E5972" w:rsidRPr="00B04024" w:rsidRDefault="005E5972" w:rsidP="00C0259A">
      <w:pPr>
        <w:tabs>
          <w:tab w:val="clear" w:pos="567"/>
        </w:tabs>
        <w:rPr>
          <w:szCs w:val="22"/>
          <w:lang w:val="fi-FI"/>
        </w:rPr>
      </w:pPr>
    </w:p>
    <w:p w14:paraId="6863554C"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7.</w:t>
      </w:r>
      <w:r w:rsidRPr="00B04024">
        <w:rPr>
          <w:b/>
          <w:szCs w:val="22"/>
          <w:lang w:val="fi-FI"/>
        </w:rPr>
        <w:tab/>
        <w:t>MUU ERITYISVAROITUS (MUUT ERITYISVAROITUKSET), JOS TARPEEN</w:t>
      </w:r>
    </w:p>
    <w:p w14:paraId="45CC2EA2" w14:textId="77777777" w:rsidR="005E5972" w:rsidRPr="00B04024" w:rsidRDefault="005E5972" w:rsidP="00C0259A">
      <w:pPr>
        <w:tabs>
          <w:tab w:val="clear" w:pos="567"/>
        </w:tabs>
        <w:rPr>
          <w:szCs w:val="22"/>
          <w:lang w:val="fi-FI"/>
        </w:rPr>
      </w:pPr>
    </w:p>
    <w:p w14:paraId="4525D784" w14:textId="77777777" w:rsidR="005E5972" w:rsidRPr="00B04024" w:rsidRDefault="005E5972" w:rsidP="00C0259A">
      <w:pPr>
        <w:tabs>
          <w:tab w:val="clear" w:pos="567"/>
        </w:tabs>
        <w:rPr>
          <w:szCs w:val="22"/>
          <w:lang w:val="fi-FI"/>
        </w:rPr>
      </w:pPr>
    </w:p>
    <w:p w14:paraId="57C9B48D"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8.</w:t>
      </w:r>
      <w:r w:rsidRPr="00B04024">
        <w:rPr>
          <w:b/>
          <w:szCs w:val="22"/>
          <w:lang w:val="fi-FI"/>
        </w:rPr>
        <w:tab/>
        <w:t>VIIMEINEN KÄYTTÖPÄIVÄMÄÄRÄ</w:t>
      </w:r>
    </w:p>
    <w:p w14:paraId="702057A4" w14:textId="77777777" w:rsidR="005E5972" w:rsidRPr="00B04024" w:rsidRDefault="005E5972" w:rsidP="00C0259A">
      <w:pPr>
        <w:tabs>
          <w:tab w:val="clear" w:pos="567"/>
        </w:tabs>
        <w:rPr>
          <w:i/>
          <w:szCs w:val="22"/>
          <w:lang w:val="fi-FI"/>
        </w:rPr>
      </w:pPr>
    </w:p>
    <w:p w14:paraId="23CF274A" w14:textId="622ED206" w:rsidR="005E5972" w:rsidRPr="00B04024" w:rsidRDefault="00B02E50" w:rsidP="00C0259A">
      <w:pPr>
        <w:tabs>
          <w:tab w:val="clear" w:pos="567"/>
        </w:tabs>
        <w:rPr>
          <w:szCs w:val="22"/>
          <w:lang w:val="fi-FI"/>
        </w:rPr>
      </w:pPr>
      <w:r>
        <w:rPr>
          <w:szCs w:val="22"/>
          <w:lang w:val="fi-FI"/>
        </w:rPr>
        <w:t>EXP</w:t>
      </w:r>
    </w:p>
    <w:p w14:paraId="5D230D56" w14:textId="77777777" w:rsidR="005E5972" w:rsidRPr="00B04024" w:rsidRDefault="005E5972" w:rsidP="00C0259A">
      <w:pPr>
        <w:tabs>
          <w:tab w:val="clear" w:pos="567"/>
        </w:tabs>
        <w:rPr>
          <w:szCs w:val="22"/>
          <w:lang w:val="fi-FI"/>
        </w:rPr>
      </w:pPr>
    </w:p>
    <w:p w14:paraId="24C372B6" w14:textId="77777777" w:rsidR="005E5972" w:rsidRPr="00B04024" w:rsidRDefault="005E5972" w:rsidP="00C0259A">
      <w:pPr>
        <w:tabs>
          <w:tab w:val="clear" w:pos="567"/>
        </w:tabs>
        <w:rPr>
          <w:szCs w:val="22"/>
          <w:lang w:val="fi-FI"/>
        </w:rPr>
      </w:pPr>
    </w:p>
    <w:p w14:paraId="79147B1E"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9.</w:t>
      </w:r>
      <w:r w:rsidRPr="00B04024">
        <w:rPr>
          <w:b/>
          <w:szCs w:val="22"/>
          <w:lang w:val="fi-FI"/>
        </w:rPr>
        <w:tab/>
        <w:t>ERITYISET SÄILYTYSOLOSUHTEET</w:t>
      </w:r>
    </w:p>
    <w:p w14:paraId="21C42749" w14:textId="77777777" w:rsidR="005E5972" w:rsidRPr="00B04024" w:rsidRDefault="005E5972" w:rsidP="00F61518">
      <w:pPr>
        <w:keepNext/>
        <w:tabs>
          <w:tab w:val="clear" w:pos="567"/>
        </w:tabs>
        <w:rPr>
          <w:szCs w:val="22"/>
          <w:lang w:val="fi-FI"/>
        </w:rPr>
      </w:pPr>
    </w:p>
    <w:p w14:paraId="7D23D8E2" w14:textId="77777777" w:rsidR="005E5972" w:rsidRPr="00B04024" w:rsidRDefault="005E5972" w:rsidP="00F61518">
      <w:pPr>
        <w:keepNext/>
        <w:tabs>
          <w:tab w:val="clear" w:pos="567"/>
        </w:tabs>
        <w:ind w:left="567" w:hanging="567"/>
        <w:rPr>
          <w:szCs w:val="22"/>
          <w:lang w:val="fi-FI"/>
        </w:rPr>
      </w:pPr>
    </w:p>
    <w:p w14:paraId="63444D3C" w14:textId="77777777" w:rsidR="005E5972" w:rsidRPr="00B04024"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10.</w:t>
      </w:r>
      <w:r w:rsidRPr="00B04024">
        <w:rPr>
          <w:b/>
          <w:szCs w:val="22"/>
          <w:lang w:val="fi-FI"/>
        </w:rPr>
        <w:tab/>
        <w:t>ERITYISET VAROTOIMET KÄYTTÄMÄTTÖMIEN LÄÄKEVALMISTEIDEN TAI NIISTÄ PERÄISIN OLEVAN JÄTEMATERIAALIN HÄVITTÄMISEKSI, JOS TARPEEN</w:t>
      </w:r>
    </w:p>
    <w:p w14:paraId="4E53EFCE" w14:textId="77777777" w:rsidR="005E5972" w:rsidRPr="00B04024" w:rsidRDefault="005E5972" w:rsidP="00C0259A">
      <w:pPr>
        <w:tabs>
          <w:tab w:val="clear" w:pos="567"/>
        </w:tabs>
        <w:rPr>
          <w:szCs w:val="22"/>
          <w:lang w:val="fi-FI"/>
        </w:rPr>
      </w:pPr>
    </w:p>
    <w:p w14:paraId="05239917" w14:textId="77777777" w:rsidR="005E5972" w:rsidRPr="00B04024" w:rsidRDefault="005E5972" w:rsidP="00C0259A">
      <w:pPr>
        <w:tabs>
          <w:tab w:val="clear" w:pos="567"/>
        </w:tabs>
        <w:rPr>
          <w:szCs w:val="22"/>
          <w:lang w:val="fi-FI"/>
        </w:rPr>
      </w:pPr>
    </w:p>
    <w:p w14:paraId="41B4C65F" w14:textId="77777777" w:rsidR="005E5972" w:rsidRPr="00B04024"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11.</w:t>
      </w:r>
      <w:r w:rsidRPr="00B04024">
        <w:rPr>
          <w:b/>
          <w:szCs w:val="22"/>
          <w:lang w:val="fi-FI"/>
        </w:rPr>
        <w:tab/>
        <w:t>MYYNTILUVAN HALTIJAN NIMI JA OSOITE</w:t>
      </w:r>
    </w:p>
    <w:p w14:paraId="4F2AFB22" w14:textId="77777777" w:rsidR="005E5972" w:rsidRPr="00B04024" w:rsidRDefault="005E5972" w:rsidP="00C0259A">
      <w:pPr>
        <w:tabs>
          <w:tab w:val="clear" w:pos="567"/>
        </w:tabs>
        <w:rPr>
          <w:szCs w:val="22"/>
          <w:lang w:val="fi-FI"/>
        </w:rPr>
      </w:pPr>
    </w:p>
    <w:p w14:paraId="3EF13246" w14:textId="77777777" w:rsidR="00622F69" w:rsidRPr="00B04024" w:rsidRDefault="00622F69" w:rsidP="00C0259A">
      <w:pPr>
        <w:tabs>
          <w:tab w:val="clear" w:pos="567"/>
        </w:tabs>
        <w:rPr>
          <w:szCs w:val="22"/>
          <w:lang w:val="fi-FI"/>
        </w:rPr>
      </w:pPr>
      <w:r w:rsidRPr="00B04024">
        <w:rPr>
          <w:szCs w:val="22"/>
          <w:lang w:val="fi-FI"/>
        </w:rPr>
        <w:t>AstraZeneca AB</w:t>
      </w:r>
    </w:p>
    <w:p w14:paraId="462288FC" w14:textId="77777777" w:rsidR="00622F69" w:rsidRPr="00B04024" w:rsidRDefault="00622F69" w:rsidP="00C0259A">
      <w:pPr>
        <w:tabs>
          <w:tab w:val="clear" w:pos="567"/>
        </w:tabs>
        <w:rPr>
          <w:szCs w:val="22"/>
          <w:lang w:val="fi-FI"/>
        </w:rPr>
      </w:pPr>
      <w:r w:rsidRPr="00B04024">
        <w:rPr>
          <w:szCs w:val="22"/>
          <w:lang w:val="fi-FI"/>
        </w:rPr>
        <w:t>SE-151 85 Södertälje</w:t>
      </w:r>
    </w:p>
    <w:p w14:paraId="35EE186B" w14:textId="77777777" w:rsidR="005E5972" w:rsidRPr="00B04024" w:rsidRDefault="00622F69" w:rsidP="00C0259A">
      <w:pPr>
        <w:tabs>
          <w:tab w:val="clear" w:pos="567"/>
        </w:tabs>
        <w:rPr>
          <w:szCs w:val="22"/>
          <w:lang w:val="fi-FI"/>
        </w:rPr>
      </w:pPr>
      <w:r w:rsidRPr="00B04024">
        <w:rPr>
          <w:szCs w:val="22"/>
          <w:lang w:val="fi-FI"/>
        </w:rPr>
        <w:t>Ruotsi</w:t>
      </w:r>
    </w:p>
    <w:p w14:paraId="0A2B97CB" w14:textId="77777777" w:rsidR="005E5972" w:rsidRPr="00B04024" w:rsidRDefault="005E5972" w:rsidP="00C0259A">
      <w:pPr>
        <w:tabs>
          <w:tab w:val="clear" w:pos="567"/>
        </w:tabs>
        <w:rPr>
          <w:szCs w:val="22"/>
          <w:lang w:val="fi-FI"/>
        </w:rPr>
      </w:pPr>
    </w:p>
    <w:p w14:paraId="456AEED5" w14:textId="77777777" w:rsidR="005E5972" w:rsidRPr="00B04024" w:rsidRDefault="005E5972" w:rsidP="00C0259A">
      <w:pPr>
        <w:tabs>
          <w:tab w:val="clear" w:pos="567"/>
        </w:tabs>
        <w:rPr>
          <w:szCs w:val="22"/>
          <w:lang w:val="fi-FI"/>
        </w:rPr>
      </w:pPr>
    </w:p>
    <w:p w14:paraId="3259420A"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12.</w:t>
      </w:r>
      <w:r w:rsidRPr="00B04024">
        <w:rPr>
          <w:b/>
          <w:szCs w:val="22"/>
          <w:lang w:val="fi-FI"/>
        </w:rPr>
        <w:tab/>
        <w:t xml:space="preserve">MYYNTILUVAN NUMERO(T) </w:t>
      </w:r>
    </w:p>
    <w:p w14:paraId="25473940" w14:textId="77777777" w:rsidR="005E5972" w:rsidRPr="00B04024" w:rsidRDefault="005E5972" w:rsidP="00C0259A">
      <w:pPr>
        <w:tabs>
          <w:tab w:val="clear" w:pos="567"/>
        </w:tabs>
        <w:rPr>
          <w:szCs w:val="22"/>
          <w:lang w:val="fi-FI"/>
        </w:rPr>
      </w:pPr>
    </w:p>
    <w:p w14:paraId="386C07E5" w14:textId="77777777" w:rsidR="005E5972" w:rsidRPr="008F09E9" w:rsidRDefault="005E5972" w:rsidP="00C0259A">
      <w:pPr>
        <w:tabs>
          <w:tab w:val="clear" w:pos="567"/>
        </w:tabs>
        <w:rPr>
          <w:szCs w:val="22"/>
          <w:highlight w:val="lightGray"/>
          <w:lang w:val="fi-FI"/>
        </w:rPr>
      </w:pPr>
      <w:r w:rsidRPr="00B04024">
        <w:rPr>
          <w:szCs w:val="22"/>
          <w:lang w:val="fi-FI"/>
        </w:rPr>
        <w:t>EU/1/10/636/001</w:t>
      </w:r>
      <w:r w:rsidRPr="00B04024">
        <w:rPr>
          <w:szCs w:val="22"/>
          <w:lang w:val="fi-FI"/>
        </w:rPr>
        <w:tab/>
      </w:r>
      <w:r w:rsidRPr="00B04024">
        <w:rPr>
          <w:szCs w:val="22"/>
          <w:lang w:val="fi-FI"/>
        </w:rPr>
        <w:tab/>
      </w:r>
      <w:r w:rsidRPr="008F09E9">
        <w:rPr>
          <w:szCs w:val="22"/>
          <w:highlight w:val="lightGray"/>
          <w:lang w:val="fi-FI"/>
        </w:rPr>
        <w:t>10 kalvopäällysteistä tablettia</w:t>
      </w:r>
    </w:p>
    <w:p w14:paraId="2377A626" w14:textId="77777777" w:rsidR="005E5972" w:rsidRPr="008F09E9" w:rsidRDefault="005E5972" w:rsidP="00C0259A">
      <w:pPr>
        <w:tabs>
          <w:tab w:val="clear" w:pos="567"/>
        </w:tabs>
        <w:rPr>
          <w:szCs w:val="22"/>
          <w:highlight w:val="lightGray"/>
          <w:lang w:val="fi-FI"/>
        </w:rPr>
      </w:pPr>
      <w:r w:rsidRPr="008F09E9">
        <w:rPr>
          <w:szCs w:val="22"/>
          <w:highlight w:val="lightGray"/>
          <w:lang w:val="fi-FI"/>
        </w:rPr>
        <w:t>EU/1/10/636/002</w:t>
      </w:r>
      <w:r w:rsidRPr="008F09E9">
        <w:rPr>
          <w:szCs w:val="22"/>
          <w:highlight w:val="lightGray"/>
          <w:lang w:val="fi-FI"/>
        </w:rPr>
        <w:tab/>
      </w:r>
      <w:r w:rsidRPr="008F09E9">
        <w:rPr>
          <w:szCs w:val="22"/>
          <w:highlight w:val="lightGray"/>
          <w:lang w:val="fi-FI"/>
        </w:rPr>
        <w:tab/>
        <w:t>30 kalvopäällysteistä tablettia</w:t>
      </w:r>
    </w:p>
    <w:p w14:paraId="402DBDFF" w14:textId="393C09A5" w:rsidR="005E5972" w:rsidRPr="008F09E9" w:rsidRDefault="005E5972" w:rsidP="00C0259A">
      <w:pPr>
        <w:tabs>
          <w:tab w:val="clear" w:pos="567"/>
        </w:tabs>
        <w:rPr>
          <w:szCs w:val="22"/>
          <w:highlight w:val="lightGray"/>
          <w:lang w:val="fi-FI"/>
        </w:rPr>
      </w:pPr>
      <w:r w:rsidRPr="008F09E9">
        <w:rPr>
          <w:szCs w:val="22"/>
          <w:highlight w:val="lightGray"/>
          <w:lang w:val="fi-FI"/>
        </w:rPr>
        <w:t>EU/1/10/636/003</w:t>
      </w:r>
      <w:r w:rsidRPr="008F09E9">
        <w:rPr>
          <w:szCs w:val="22"/>
          <w:highlight w:val="lightGray"/>
          <w:lang w:val="fi-FI"/>
        </w:rPr>
        <w:tab/>
      </w:r>
      <w:r w:rsidRPr="008F09E9">
        <w:rPr>
          <w:szCs w:val="22"/>
          <w:highlight w:val="lightGray"/>
          <w:lang w:val="fi-FI"/>
        </w:rPr>
        <w:tab/>
        <w:t>90 kalvopäällysteistä tablettia</w:t>
      </w:r>
    </w:p>
    <w:p w14:paraId="35DEB056" w14:textId="77777777" w:rsidR="005E5972" w:rsidRPr="008F09E9" w:rsidRDefault="005E5972" w:rsidP="00C0259A">
      <w:pPr>
        <w:tabs>
          <w:tab w:val="clear" w:pos="567"/>
        </w:tabs>
        <w:rPr>
          <w:szCs w:val="22"/>
          <w:highlight w:val="lightGray"/>
          <w:lang w:val="fi-FI"/>
        </w:rPr>
      </w:pPr>
      <w:r w:rsidRPr="008F09E9">
        <w:rPr>
          <w:szCs w:val="22"/>
          <w:highlight w:val="lightGray"/>
          <w:lang w:val="fi-FI"/>
        </w:rPr>
        <w:t>EU/1/10/636/004</w:t>
      </w:r>
      <w:r w:rsidRPr="008F09E9">
        <w:rPr>
          <w:szCs w:val="22"/>
          <w:highlight w:val="lightGray"/>
          <w:lang w:val="fi-FI"/>
        </w:rPr>
        <w:tab/>
      </w:r>
      <w:r w:rsidRPr="008F09E9">
        <w:rPr>
          <w:szCs w:val="22"/>
          <w:highlight w:val="lightGray"/>
          <w:lang w:val="fi-FI"/>
        </w:rPr>
        <w:tab/>
        <w:t>14 kalvopäällysteistä tablettia</w:t>
      </w:r>
    </w:p>
    <w:p w14:paraId="3B1F9EC5" w14:textId="77777777" w:rsidR="005E5972" w:rsidRPr="008F09E9" w:rsidRDefault="005E5972" w:rsidP="00C0259A">
      <w:pPr>
        <w:tabs>
          <w:tab w:val="clear" w:pos="567"/>
        </w:tabs>
        <w:rPr>
          <w:szCs w:val="22"/>
          <w:highlight w:val="lightGray"/>
          <w:lang w:val="fi-FI"/>
        </w:rPr>
      </w:pPr>
      <w:r w:rsidRPr="008F09E9">
        <w:rPr>
          <w:szCs w:val="22"/>
          <w:highlight w:val="lightGray"/>
          <w:lang w:val="fi-FI"/>
        </w:rPr>
        <w:t>EU/1/10/636/005</w:t>
      </w:r>
      <w:r w:rsidRPr="008F09E9">
        <w:rPr>
          <w:szCs w:val="22"/>
          <w:highlight w:val="lightGray"/>
          <w:lang w:val="fi-FI"/>
        </w:rPr>
        <w:tab/>
      </w:r>
      <w:r w:rsidRPr="008F09E9">
        <w:rPr>
          <w:szCs w:val="22"/>
          <w:highlight w:val="lightGray"/>
          <w:lang w:val="fi-FI"/>
        </w:rPr>
        <w:tab/>
        <w:t>28 kalvopäällysteistä tablettia</w:t>
      </w:r>
    </w:p>
    <w:p w14:paraId="471AC900" w14:textId="77777777" w:rsidR="005E5972" w:rsidRPr="008F09E9" w:rsidRDefault="005E5972" w:rsidP="00C0259A">
      <w:pPr>
        <w:tabs>
          <w:tab w:val="clear" w:pos="567"/>
        </w:tabs>
        <w:rPr>
          <w:szCs w:val="22"/>
          <w:highlight w:val="lightGray"/>
          <w:lang w:val="fi-FI"/>
        </w:rPr>
      </w:pPr>
      <w:r w:rsidRPr="008F09E9">
        <w:rPr>
          <w:szCs w:val="22"/>
          <w:highlight w:val="lightGray"/>
          <w:lang w:val="fi-FI"/>
        </w:rPr>
        <w:t>EU/1/10/636/006</w:t>
      </w:r>
      <w:r w:rsidRPr="008F09E9">
        <w:rPr>
          <w:szCs w:val="22"/>
          <w:highlight w:val="lightGray"/>
          <w:lang w:val="fi-FI"/>
        </w:rPr>
        <w:tab/>
      </w:r>
      <w:r w:rsidRPr="008F09E9">
        <w:rPr>
          <w:szCs w:val="22"/>
          <w:highlight w:val="lightGray"/>
          <w:lang w:val="fi-FI"/>
        </w:rPr>
        <w:tab/>
        <w:t>84 kalvopäällysteistä tablettia</w:t>
      </w:r>
    </w:p>
    <w:p w14:paraId="699DF23E" w14:textId="77777777" w:rsidR="005E5972" w:rsidRPr="00B04024" w:rsidRDefault="005E5972" w:rsidP="00C0259A">
      <w:pPr>
        <w:tabs>
          <w:tab w:val="clear" w:pos="567"/>
        </w:tabs>
        <w:rPr>
          <w:szCs w:val="22"/>
          <w:lang w:val="fi-FI"/>
        </w:rPr>
      </w:pPr>
      <w:r w:rsidRPr="008F09E9">
        <w:rPr>
          <w:szCs w:val="22"/>
          <w:highlight w:val="lightGray"/>
          <w:lang w:val="fi-FI"/>
        </w:rPr>
        <w:t>EU/1/10/636/007</w:t>
      </w:r>
      <w:r w:rsidRPr="008F09E9">
        <w:rPr>
          <w:szCs w:val="22"/>
          <w:highlight w:val="lightGray"/>
          <w:lang w:val="fi-FI"/>
        </w:rPr>
        <w:tab/>
      </w:r>
      <w:r w:rsidRPr="008F09E9">
        <w:rPr>
          <w:szCs w:val="22"/>
          <w:highlight w:val="lightGray"/>
          <w:lang w:val="fi-FI"/>
        </w:rPr>
        <w:tab/>
        <w:t>98 kalvopäällysteistä tablettia</w:t>
      </w:r>
    </w:p>
    <w:p w14:paraId="6B632E48" w14:textId="77777777" w:rsidR="005E5972" w:rsidRPr="00B04024" w:rsidRDefault="005E5972" w:rsidP="00C0259A">
      <w:pPr>
        <w:tabs>
          <w:tab w:val="clear" w:pos="567"/>
        </w:tabs>
        <w:rPr>
          <w:szCs w:val="22"/>
          <w:lang w:val="fi-FI"/>
        </w:rPr>
      </w:pPr>
    </w:p>
    <w:p w14:paraId="56F3605D" w14:textId="77777777" w:rsidR="005E5972" w:rsidRPr="00B04024" w:rsidRDefault="005E5972" w:rsidP="00C0259A">
      <w:pPr>
        <w:tabs>
          <w:tab w:val="clear" w:pos="567"/>
        </w:tabs>
        <w:rPr>
          <w:szCs w:val="22"/>
          <w:lang w:val="fi-FI"/>
        </w:rPr>
      </w:pPr>
    </w:p>
    <w:p w14:paraId="51C4B251"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13.</w:t>
      </w:r>
      <w:r w:rsidRPr="00B04024">
        <w:rPr>
          <w:b/>
          <w:szCs w:val="22"/>
          <w:lang w:val="fi-FI"/>
        </w:rPr>
        <w:tab/>
        <w:t>ERÄNUMERO</w:t>
      </w:r>
    </w:p>
    <w:p w14:paraId="01F9A1CD" w14:textId="77777777" w:rsidR="005E5972" w:rsidRPr="00B04024" w:rsidRDefault="005E5972" w:rsidP="00C0259A">
      <w:pPr>
        <w:tabs>
          <w:tab w:val="clear" w:pos="567"/>
        </w:tabs>
        <w:rPr>
          <w:szCs w:val="22"/>
          <w:lang w:val="fi-FI"/>
        </w:rPr>
      </w:pPr>
    </w:p>
    <w:p w14:paraId="60C0D6D0" w14:textId="4F4AD422" w:rsidR="005E5972" w:rsidRPr="00B04024" w:rsidRDefault="00330E94" w:rsidP="00C0259A">
      <w:pPr>
        <w:tabs>
          <w:tab w:val="clear" w:pos="567"/>
        </w:tabs>
        <w:rPr>
          <w:szCs w:val="22"/>
          <w:lang w:val="fi-FI"/>
        </w:rPr>
      </w:pPr>
      <w:r>
        <w:rPr>
          <w:szCs w:val="22"/>
          <w:lang w:val="fi-FI"/>
        </w:rPr>
        <w:t>Lot</w:t>
      </w:r>
    </w:p>
    <w:p w14:paraId="60FDE33F" w14:textId="77777777" w:rsidR="005E5972" w:rsidRPr="00B04024" w:rsidRDefault="005E5972" w:rsidP="00C0259A">
      <w:pPr>
        <w:tabs>
          <w:tab w:val="clear" w:pos="567"/>
        </w:tabs>
        <w:rPr>
          <w:szCs w:val="22"/>
          <w:lang w:val="fi-FI"/>
        </w:rPr>
      </w:pPr>
    </w:p>
    <w:p w14:paraId="0703D822" w14:textId="77777777" w:rsidR="005E5972" w:rsidRPr="00B04024" w:rsidRDefault="005E5972" w:rsidP="00C0259A">
      <w:pPr>
        <w:tabs>
          <w:tab w:val="clear" w:pos="567"/>
        </w:tabs>
        <w:rPr>
          <w:szCs w:val="22"/>
          <w:lang w:val="fi-FI"/>
        </w:rPr>
      </w:pPr>
    </w:p>
    <w:p w14:paraId="393A7D9D" w14:textId="77777777" w:rsidR="008A7663" w:rsidRPr="00C62AF7" w:rsidRDefault="008A7663"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14.</w:t>
      </w:r>
      <w:r w:rsidRPr="00B04024">
        <w:rPr>
          <w:b/>
          <w:szCs w:val="22"/>
          <w:lang w:val="fi-FI"/>
        </w:rPr>
        <w:tab/>
        <w:t>YLEINEN TOIMITTAMISLUOKITTELU</w:t>
      </w:r>
    </w:p>
    <w:p w14:paraId="1F72D8E2" w14:textId="77777777" w:rsidR="005E5972" w:rsidRPr="00B04024" w:rsidRDefault="005E5972" w:rsidP="00C0259A">
      <w:pPr>
        <w:tabs>
          <w:tab w:val="clear" w:pos="567"/>
        </w:tabs>
        <w:rPr>
          <w:szCs w:val="22"/>
          <w:lang w:val="fi-FI"/>
        </w:rPr>
      </w:pPr>
    </w:p>
    <w:p w14:paraId="04554B21" w14:textId="77777777" w:rsidR="006F7D8E" w:rsidRPr="00B04024" w:rsidRDefault="006F7D8E" w:rsidP="00C0259A">
      <w:pPr>
        <w:tabs>
          <w:tab w:val="clear" w:pos="567"/>
        </w:tabs>
        <w:rPr>
          <w:szCs w:val="22"/>
          <w:lang w:val="fi-FI"/>
        </w:rPr>
      </w:pPr>
    </w:p>
    <w:p w14:paraId="68566FAB" w14:textId="0E39E13B"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15.</w:t>
      </w:r>
      <w:r w:rsidRPr="00B04024">
        <w:rPr>
          <w:b/>
          <w:szCs w:val="22"/>
          <w:lang w:val="fi-FI"/>
        </w:rPr>
        <w:tab/>
        <w:t>KÄYTTÖOHJEET</w:t>
      </w:r>
    </w:p>
    <w:p w14:paraId="5706EFF3" w14:textId="77777777" w:rsidR="002A7666" w:rsidRPr="00B04024" w:rsidRDefault="002A7666" w:rsidP="00C0259A">
      <w:pPr>
        <w:tabs>
          <w:tab w:val="clear" w:pos="567"/>
        </w:tabs>
        <w:rPr>
          <w:szCs w:val="22"/>
          <w:lang w:val="fi-FI"/>
        </w:rPr>
      </w:pPr>
    </w:p>
    <w:p w14:paraId="40302EA5" w14:textId="77777777" w:rsidR="005E5972" w:rsidRPr="00B04024" w:rsidRDefault="005E5972" w:rsidP="00C0259A">
      <w:pPr>
        <w:tabs>
          <w:tab w:val="clear" w:pos="567"/>
        </w:tabs>
        <w:rPr>
          <w:szCs w:val="22"/>
          <w:lang w:val="fi-FI"/>
        </w:rPr>
      </w:pPr>
    </w:p>
    <w:p w14:paraId="137A42F7" w14:textId="77777777" w:rsidR="005E5972" w:rsidRPr="00C62AF7" w:rsidRDefault="005E5972"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B04024">
        <w:rPr>
          <w:b/>
          <w:szCs w:val="22"/>
          <w:lang w:val="fi-FI"/>
        </w:rPr>
        <w:t>16.</w:t>
      </w:r>
      <w:r w:rsidRPr="00B04024">
        <w:rPr>
          <w:b/>
          <w:szCs w:val="22"/>
          <w:lang w:val="fi-FI"/>
        </w:rPr>
        <w:tab/>
        <w:t>TIEDOT PISTEKIRJOITUKSELLA</w:t>
      </w:r>
    </w:p>
    <w:p w14:paraId="5467BB19" w14:textId="77777777" w:rsidR="005E5972" w:rsidRPr="00B04024" w:rsidRDefault="005E5972" w:rsidP="00C0259A">
      <w:pPr>
        <w:tabs>
          <w:tab w:val="clear" w:pos="567"/>
        </w:tabs>
        <w:rPr>
          <w:szCs w:val="22"/>
          <w:lang w:val="fi-FI"/>
        </w:rPr>
      </w:pPr>
    </w:p>
    <w:p w14:paraId="44EC6A0E" w14:textId="6B262A33" w:rsidR="002A7666" w:rsidRPr="00B04024" w:rsidRDefault="00A2081F" w:rsidP="00C0259A">
      <w:pPr>
        <w:tabs>
          <w:tab w:val="clear" w:pos="567"/>
        </w:tabs>
        <w:rPr>
          <w:szCs w:val="22"/>
          <w:lang w:val="fi-FI"/>
        </w:rPr>
      </w:pPr>
      <w:proofErr w:type="spellStart"/>
      <w:r>
        <w:rPr>
          <w:szCs w:val="22"/>
          <w:lang w:val="fi-FI"/>
        </w:rPr>
        <w:t>d</w:t>
      </w:r>
      <w:r w:rsidR="00A72D6D">
        <w:rPr>
          <w:szCs w:val="22"/>
          <w:lang w:val="fi-FI"/>
        </w:rPr>
        <w:t>axas</w:t>
      </w:r>
      <w:proofErr w:type="spellEnd"/>
      <w:r w:rsidR="00A72D6D">
        <w:rPr>
          <w:szCs w:val="22"/>
          <w:lang w:val="fi-FI"/>
        </w:rPr>
        <w:t xml:space="preserve"> 500 </w:t>
      </w:r>
      <w:proofErr w:type="spellStart"/>
      <w:r w:rsidR="00A72D6D">
        <w:rPr>
          <w:szCs w:val="22"/>
          <w:lang w:val="fi-FI"/>
        </w:rPr>
        <w:t>mcg</w:t>
      </w:r>
      <w:proofErr w:type="spellEnd"/>
    </w:p>
    <w:p w14:paraId="3CAD7467" w14:textId="0733D103" w:rsidR="00805D6E" w:rsidRDefault="00805D6E" w:rsidP="00805D6E">
      <w:pPr>
        <w:suppressAutoHyphens/>
        <w:rPr>
          <w:szCs w:val="22"/>
          <w:shd w:val="clear" w:color="auto" w:fill="CCCCCC"/>
          <w:lang w:val="fi-FI"/>
        </w:rPr>
      </w:pPr>
    </w:p>
    <w:p w14:paraId="69E61B0E" w14:textId="77777777" w:rsidR="00BB7E04" w:rsidRPr="00B04024" w:rsidRDefault="00BB7E04" w:rsidP="00805D6E">
      <w:pPr>
        <w:suppressAutoHyphens/>
        <w:rPr>
          <w:szCs w:val="22"/>
          <w:shd w:val="clear" w:color="auto" w:fill="CCCCCC"/>
          <w:lang w:val="fi-FI"/>
        </w:rPr>
      </w:pPr>
    </w:p>
    <w:p w14:paraId="65575AAC" w14:textId="77777777" w:rsidR="00805D6E" w:rsidRPr="00C62AF7" w:rsidRDefault="00805D6E"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5C3900">
        <w:rPr>
          <w:b/>
          <w:szCs w:val="22"/>
          <w:lang w:val="fi-FI"/>
        </w:rPr>
        <w:t>17.</w:t>
      </w:r>
      <w:r w:rsidRPr="005C3900">
        <w:rPr>
          <w:b/>
          <w:szCs w:val="22"/>
          <w:lang w:val="fi-FI"/>
        </w:rPr>
        <w:tab/>
        <w:t>YKSILÖLLINEN TUNNISTE – 2D-VIIVAKOODI</w:t>
      </w:r>
    </w:p>
    <w:p w14:paraId="633E6EB8" w14:textId="77777777" w:rsidR="00805D6E" w:rsidRPr="00B04024" w:rsidRDefault="00805D6E" w:rsidP="00805D6E">
      <w:pPr>
        <w:tabs>
          <w:tab w:val="left" w:pos="720"/>
        </w:tabs>
        <w:rPr>
          <w:noProof/>
          <w:szCs w:val="22"/>
          <w:lang w:val="fi-FI"/>
        </w:rPr>
      </w:pPr>
    </w:p>
    <w:p w14:paraId="6D2A7ACF" w14:textId="77777777" w:rsidR="001B0512" w:rsidRPr="005C3900" w:rsidRDefault="001B0512" w:rsidP="00805D6E">
      <w:pPr>
        <w:tabs>
          <w:tab w:val="left" w:pos="720"/>
        </w:tabs>
        <w:rPr>
          <w:noProof/>
          <w:szCs w:val="22"/>
          <w:lang w:val="fi-FI"/>
        </w:rPr>
      </w:pPr>
      <w:r w:rsidRPr="005C3900">
        <w:rPr>
          <w:noProof/>
          <w:szCs w:val="22"/>
          <w:highlight w:val="lightGray"/>
          <w:lang w:val="fi-FI"/>
        </w:rPr>
        <w:t>2D-viivakoodi, joka sisältää yksilöllisen tunnisteen</w:t>
      </w:r>
      <w:r w:rsidRPr="00B04024">
        <w:rPr>
          <w:noProof/>
          <w:szCs w:val="22"/>
          <w:lang w:val="fi-FI"/>
        </w:rPr>
        <w:t>.</w:t>
      </w:r>
    </w:p>
    <w:p w14:paraId="11B63B9B" w14:textId="77777777" w:rsidR="00805D6E" w:rsidRDefault="00805D6E" w:rsidP="00805D6E">
      <w:pPr>
        <w:tabs>
          <w:tab w:val="left" w:pos="720"/>
        </w:tabs>
        <w:rPr>
          <w:noProof/>
          <w:szCs w:val="22"/>
          <w:lang w:val="fr-LU" w:eastAsia="fr-LU"/>
        </w:rPr>
      </w:pPr>
    </w:p>
    <w:p w14:paraId="17196C13" w14:textId="77777777" w:rsidR="002A7666" w:rsidRPr="00B04024" w:rsidRDefault="002A7666" w:rsidP="00805D6E">
      <w:pPr>
        <w:tabs>
          <w:tab w:val="left" w:pos="720"/>
        </w:tabs>
        <w:rPr>
          <w:noProof/>
          <w:szCs w:val="22"/>
          <w:lang w:val="fr-LU" w:eastAsia="fr-LU"/>
        </w:rPr>
      </w:pPr>
    </w:p>
    <w:p w14:paraId="4553C24F" w14:textId="77777777" w:rsidR="00805D6E" w:rsidRPr="00C62AF7" w:rsidRDefault="00805D6E" w:rsidP="00C62AF7">
      <w:pPr>
        <w:pBdr>
          <w:top w:val="single" w:sz="4" w:space="1" w:color="auto"/>
          <w:left w:val="single" w:sz="4" w:space="4" w:color="auto"/>
          <w:bottom w:val="single" w:sz="4" w:space="1" w:color="auto"/>
          <w:right w:val="single" w:sz="4" w:space="4" w:color="auto"/>
        </w:pBdr>
        <w:tabs>
          <w:tab w:val="clear" w:pos="567"/>
        </w:tabs>
        <w:ind w:right="113"/>
        <w:rPr>
          <w:b/>
          <w:szCs w:val="22"/>
          <w:lang w:val="fi-FI"/>
        </w:rPr>
      </w:pPr>
      <w:r w:rsidRPr="005C3900">
        <w:rPr>
          <w:b/>
          <w:szCs w:val="22"/>
          <w:lang w:val="fi-FI"/>
        </w:rPr>
        <w:t>18.</w:t>
      </w:r>
      <w:r w:rsidRPr="005C3900">
        <w:rPr>
          <w:b/>
          <w:szCs w:val="22"/>
          <w:lang w:val="fi-FI"/>
        </w:rPr>
        <w:tab/>
        <w:t>YKSILÖLLINEN TUNNISTE – LUETTAVISSA OLEVAT TIEDOT</w:t>
      </w:r>
    </w:p>
    <w:p w14:paraId="39522D63" w14:textId="77777777" w:rsidR="00805D6E" w:rsidRPr="005C3900" w:rsidRDefault="00805D6E" w:rsidP="00805D6E">
      <w:pPr>
        <w:tabs>
          <w:tab w:val="left" w:pos="720"/>
        </w:tabs>
        <w:rPr>
          <w:noProof/>
          <w:szCs w:val="22"/>
          <w:lang w:val="fi-FI"/>
        </w:rPr>
      </w:pPr>
    </w:p>
    <w:p w14:paraId="20A3FCE4" w14:textId="41D683D5" w:rsidR="00805D6E" w:rsidRPr="008F09E9" w:rsidRDefault="00805D6E" w:rsidP="00805D6E">
      <w:pPr>
        <w:rPr>
          <w:szCs w:val="22"/>
          <w:lang w:val="fi-FI"/>
        </w:rPr>
      </w:pPr>
      <w:r w:rsidRPr="005C3900">
        <w:rPr>
          <w:szCs w:val="22"/>
          <w:lang w:val="fi-FI"/>
        </w:rPr>
        <w:t>PC</w:t>
      </w:r>
    </w:p>
    <w:p w14:paraId="4E298D12" w14:textId="5D8C62A9" w:rsidR="00805D6E" w:rsidRPr="005C3900" w:rsidRDefault="00805D6E" w:rsidP="00805D6E">
      <w:pPr>
        <w:rPr>
          <w:szCs w:val="22"/>
          <w:lang w:val="fi-FI"/>
        </w:rPr>
      </w:pPr>
      <w:r w:rsidRPr="00B04024">
        <w:rPr>
          <w:szCs w:val="22"/>
          <w:lang w:val="fi-FI"/>
        </w:rPr>
        <w:t>SN</w:t>
      </w:r>
    </w:p>
    <w:p w14:paraId="2B15C801" w14:textId="6DB1D6E4" w:rsidR="00805D6E" w:rsidRPr="005C3900" w:rsidRDefault="00805D6E" w:rsidP="00805D6E">
      <w:pPr>
        <w:rPr>
          <w:szCs w:val="22"/>
          <w:lang w:val="fi-FI"/>
        </w:rPr>
      </w:pPr>
      <w:r w:rsidRPr="00B04024">
        <w:rPr>
          <w:szCs w:val="22"/>
          <w:lang w:val="fi-FI"/>
        </w:rPr>
        <w:t>NN</w:t>
      </w:r>
    </w:p>
    <w:p w14:paraId="5E2FD597" w14:textId="77777777" w:rsidR="00805D6E" w:rsidRPr="005C3900" w:rsidRDefault="001B0512" w:rsidP="00805D6E">
      <w:pPr>
        <w:tabs>
          <w:tab w:val="left" w:pos="720"/>
        </w:tabs>
        <w:rPr>
          <w:noProof/>
          <w:vanish/>
          <w:szCs w:val="22"/>
          <w:lang w:val="fi-FI"/>
        </w:rPr>
      </w:pPr>
      <w:r w:rsidRPr="005C3900">
        <w:rPr>
          <w:b/>
          <w:noProof/>
          <w:szCs w:val="22"/>
          <w:lang w:val="fi-FI"/>
        </w:rPr>
        <w:br w:type="page"/>
      </w:r>
    </w:p>
    <w:p w14:paraId="64AF9C33" w14:textId="77777777" w:rsidR="001119AA" w:rsidRPr="00B04024" w:rsidRDefault="001119AA" w:rsidP="00BB4C55">
      <w:pPr>
        <w:tabs>
          <w:tab w:val="clear" w:pos="567"/>
        </w:tabs>
        <w:rPr>
          <w:szCs w:val="22"/>
          <w:lang w:val="fi-FI"/>
        </w:rPr>
      </w:pPr>
    </w:p>
    <w:p w14:paraId="40084F28" w14:textId="77777777" w:rsidR="005E5972" w:rsidRPr="00B04024" w:rsidRDefault="005E5972" w:rsidP="001119A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LÄPIPAINOPAKKAUKSISSA TAI LEVYISSÄ ON OLTAVA VÄHINTÄÄN SEURAAVAT MERKINNÄT</w:t>
      </w:r>
    </w:p>
    <w:p w14:paraId="19D18A53"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p>
    <w:p w14:paraId="16B44EFF"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LÄPIPAINOPAKKAUKSET</w:t>
      </w:r>
    </w:p>
    <w:p w14:paraId="1E4752FF" w14:textId="77777777" w:rsidR="005E5972" w:rsidRPr="00B04024" w:rsidRDefault="005E5972" w:rsidP="00C0259A">
      <w:pPr>
        <w:tabs>
          <w:tab w:val="clear" w:pos="567"/>
        </w:tabs>
        <w:rPr>
          <w:b/>
          <w:szCs w:val="22"/>
          <w:lang w:val="fi-FI"/>
        </w:rPr>
      </w:pPr>
    </w:p>
    <w:p w14:paraId="3147C99E" w14:textId="77777777" w:rsidR="00C0259A" w:rsidRPr="00B04024" w:rsidRDefault="00C0259A" w:rsidP="00C0259A">
      <w:pPr>
        <w:tabs>
          <w:tab w:val="clear" w:pos="567"/>
        </w:tabs>
        <w:rPr>
          <w:b/>
          <w:szCs w:val="22"/>
          <w:lang w:val="fi-FI"/>
        </w:rPr>
      </w:pPr>
    </w:p>
    <w:p w14:paraId="2A0E8918"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ind w:left="567" w:hanging="567"/>
        <w:rPr>
          <w:szCs w:val="22"/>
          <w:lang w:val="fi-FI"/>
        </w:rPr>
      </w:pPr>
      <w:r w:rsidRPr="00B04024">
        <w:rPr>
          <w:b/>
          <w:szCs w:val="22"/>
          <w:lang w:val="fi-FI"/>
        </w:rPr>
        <w:t>1.</w:t>
      </w:r>
      <w:r w:rsidRPr="00B04024">
        <w:rPr>
          <w:b/>
          <w:szCs w:val="22"/>
          <w:lang w:val="fi-FI"/>
        </w:rPr>
        <w:tab/>
        <w:t>LÄÄKEVALMISTEEN NIMI</w:t>
      </w:r>
    </w:p>
    <w:p w14:paraId="0AAE1744" w14:textId="77777777" w:rsidR="005E5972" w:rsidRPr="00B04024" w:rsidRDefault="005E5972" w:rsidP="00C0259A">
      <w:pPr>
        <w:tabs>
          <w:tab w:val="clear" w:pos="567"/>
        </w:tabs>
        <w:rPr>
          <w:szCs w:val="22"/>
          <w:lang w:val="fi-FI"/>
        </w:rPr>
      </w:pPr>
    </w:p>
    <w:p w14:paraId="53BF525C" w14:textId="322DCC95" w:rsidR="005E5972" w:rsidRPr="00B04024" w:rsidRDefault="005E5972" w:rsidP="00C0259A">
      <w:p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500 mikrogrammaa tabletti</w:t>
      </w:r>
    </w:p>
    <w:p w14:paraId="6DC77846" w14:textId="77777777" w:rsidR="005E5972" w:rsidRPr="00B04024" w:rsidRDefault="005E5972" w:rsidP="00C0259A">
      <w:pPr>
        <w:tabs>
          <w:tab w:val="clear" w:pos="567"/>
        </w:tabs>
        <w:rPr>
          <w:b/>
          <w:szCs w:val="22"/>
          <w:lang w:val="fi-FI"/>
        </w:rPr>
      </w:pPr>
      <w:proofErr w:type="spellStart"/>
      <w:r w:rsidRPr="00B04024">
        <w:rPr>
          <w:szCs w:val="22"/>
          <w:lang w:val="fi-FI"/>
        </w:rPr>
        <w:t>roflumilasti</w:t>
      </w:r>
      <w:proofErr w:type="spellEnd"/>
    </w:p>
    <w:p w14:paraId="185E0201" w14:textId="77777777" w:rsidR="005E5972" w:rsidRPr="00B04024" w:rsidRDefault="005E5972" w:rsidP="00C0259A">
      <w:pPr>
        <w:tabs>
          <w:tab w:val="clear" w:pos="567"/>
        </w:tabs>
        <w:rPr>
          <w:b/>
          <w:szCs w:val="22"/>
          <w:lang w:val="fi-FI"/>
        </w:rPr>
      </w:pPr>
    </w:p>
    <w:p w14:paraId="697F9B7B" w14:textId="77777777" w:rsidR="005E5972" w:rsidRPr="00B04024" w:rsidRDefault="005E5972" w:rsidP="00C0259A">
      <w:pPr>
        <w:tabs>
          <w:tab w:val="clear" w:pos="567"/>
        </w:tabs>
        <w:rPr>
          <w:b/>
          <w:szCs w:val="22"/>
          <w:lang w:val="fi-FI"/>
        </w:rPr>
      </w:pPr>
    </w:p>
    <w:p w14:paraId="5F7CA396"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2.</w:t>
      </w:r>
      <w:r w:rsidRPr="00B04024">
        <w:rPr>
          <w:b/>
          <w:szCs w:val="22"/>
          <w:lang w:val="fi-FI"/>
        </w:rPr>
        <w:tab/>
        <w:t>MYYNTILUVAN HALTIJAN NIMI</w:t>
      </w:r>
    </w:p>
    <w:p w14:paraId="4B9C8C88" w14:textId="77777777" w:rsidR="005E5972" w:rsidRPr="00B04024" w:rsidRDefault="005E5972" w:rsidP="00C0259A">
      <w:pPr>
        <w:tabs>
          <w:tab w:val="clear" w:pos="567"/>
        </w:tabs>
        <w:rPr>
          <w:szCs w:val="22"/>
          <w:lang w:val="fi-FI"/>
        </w:rPr>
      </w:pPr>
    </w:p>
    <w:p w14:paraId="4FC80B7B" w14:textId="220E32E4" w:rsidR="005E5972" w:rsidRPr="00B04024" w:rsidRDefault="00407358" w:rsidP="00C0259A">
      <w:pPr>
        <w:tabs>
          <w:tab w:val="clear" w:pos="567"/>
        </w:tabs>
        <w:rPr>
          <w:b/>
          <w:szCs w:val="22"/>
          <w:lang w:val="fi-FI"/>
        </w:rPr>
      </w:pPr>
      <w:r w:rsidRPr="00B04024">
        <w:rPr>
          <w:szCs w:val="22"/>
          <w:lang w:val="fi-FI"/>
        </w:rPr>
        <w:t xml:space="preserve">AstraZeneca </w:t>
      </w:r>
      <w:r w:rsidR="00007E17" w:rsidRPr="00B04024">
        <w:rPr>
          <w:szCs w:val="22"/>
          <w:highlight w:val="lightGray"/>
          <w:lang w:val="pt-BR"/>
        </w:rPr>
        <w:t>(</w:t>
      </w:r>
      <w:proofErr w:type="spellStart"/>
      <w:r w:rsidR="00007E17" w:rsidRPr="00B04024">
        <w:rPr>
          <w:szCs w:val="22"/>
          <w:highlight w:val="lightGray"/>
          <w:lang w:val="pt-BR"/>
        </w:rPr>
        <w:t>AstraZeneca</w:t>
      </w:r>
      <w:r w:rsidR="001119AA">
        <w:rPr>
          <w:szCs w:val="22"/>
          <w:highlight w:val="lightGray"/>
          <w:lang w:val="pt-BR"/>
        </w:rPr>
        <w:t>n</w:t>
      </w:r>
      <w:proofErr w:type="spellEnd"/>
      <w:r w:rsidR="00007E17" w:rsidRPr="00B04024">
        <w:rPr>
          <w:szCs w:val="22"/>
          <w:highlight w:val="lightGray"/>
          <w:lang w:val="pt-BR"/>
        </w:rPr>
        <w:t xml:space="preserve"> logo)</w:t>
      </w:r>
    </w:p>
    <w:p w14:paraId="486D51DD" w14:textId="77777777" w:rsidR="005E5972" w:rsidRPr="00B04024" w:rsidRDefault="005E5972" w:rsidP="00C0259A">
      <w:pPr>
        <w:tabs>
          <w:tab w:val="clear" w:pos="567"/>
        </w:tabs>
        <w:rPr>
          <w:b/>
          <w:szCs w:val="22"/>
          <w:lang w:val="fi-FI"/>
        </w:rPr>
      </w:pPr>
    </w:p>
    <w:p w14:paraId="24EA5F82" w14:textId="77777777" w:rsidR="005E5972" w:rsidRPr="00B04024" w:rsidRDefault="005E5972" w:rsidP="00C0259A">
      <w:pPr>
        <w:tabs>
          <w:tab w:val="clear" w:pos="567"/>
        </w:tabs>
        <w:rPr>
          <w:b/>
          <w:szCs w:val="22"/>
          <w:lang w:val="fi-FI"/>
        </w:rPr>
      </w:pPr>
    </w:p>
    <w:p w14:paraId="4E5EB7FF"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3.</w:t>
      </w:r>
      <w:r w:rsidRPr="00B04024">
        <w:rPr>
          <w:b/>
          <w:szCs w:val="22"/>
          <w:lang w:val="fi-FI"/>
        </w:rPr>
        <w:tab/>
        <w:t>VIIMEINEN KÄYTTÖPÄIVÄMÄÄRÄ</w:t>
      </w:r>
    </w:p>
    <w:p w14:paraId="22C58D34" w14:textId="77777777" w:rsidR="005E5972" w:rsidRPr="00B04024" w:rsidRDefault="005E5972" w:rsidP="00C0259A">
      <w:pPr>
        <w:tabs>
          <w:tab w:val="clear" w:pos="567"/>
        </w:tabs>
        <w:rPr>
          <w:szCs w:val="22"/>
          <w:lang w:val="fi-FI"/>
        </w:rPr>
      </w:pPr>
    </w:p>
    <w:p w14:paraId="0FC6B605" w14:textId="77777777" w:rsidR="005E5972" w:rsidRPr="00B04024" w:rsidRDefault="005E5972" w:rsidP="00C0259A">
      <w:pPr>
        <w:tabs>
          <w:tab w:val="clear" w:pos="567"/>
        </w:tabs>
        <w:rPr>
          <w:b/>
          <w:szCs w:val="22"/>
          <w:lang w:val="fi-FI"/>
        </w:rPr>
      </w:pPr>
      <w:r w:rsidRPr="00B04024">
        <w:rPr>
          <w:szCs w:val="22"/>
          <w:lang w:val="fi-FI"/>
        </w:rPr>
        <w:t>EXP</w:t>
      </w:r>
    </w:p>
    <w:p w14:paraId="5541A526" w14:textId="77777777" w:rsidR="005E5972" w:rsidRPr="00B04024" w:rsidRDefault="005E5972" w:rsidP="00C0259A">
      <w:pPr>
        <w:tabs>
          <w:tab w:val="clear" w:pos="567"/>
        </w:tabs>
        <w:rPr>
          <w:szCs w:val="22"/>
          <w:lang w:val="fi-FI"/>
        </w:rPr>
      </w:pPr>
    </w:p>
    <w:p w14:paraId="526979A5" w14:textId="77777777" w:rsidR="005E5972" w:rsidRPr="00B04024" w:rsidRDefault="005E5972" w:rsidP="00C0259A">
      <w:pPr>
        <w:tabs>
          <w:tab w:val="clear" w:pos="567"/>
        </w:tabs>
        <w:rPr>
          <w:szCs w:val="22"/>
          <w:lang w:val="fi-FI"/>
        </w:rPr>
      </w:pPr>
    </w:p>
    <w:p w14:paraId="336C9CCA"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ind w:right="113"/>
        <w:rPr>
          <w:szCs w:val="22"/>
          <w:lang w:val="fi-FI"/>
        </w:rPr>
      </w:pPr>
      <w:r w:rsidRPr="00B04024">
        <w:rPr>
          <w:b/>
          <w:szCs w:val="22"/>
          <w:lang w:val="fi-FI"/>
        </w:rPr>
        <w:t>4.</w:t>
      </w:r>
      <w:r w:rsidRPr="00B04024">
        <w:rPr>
          <w:b/>
          <w:szCs w:val="22"/>
          <w:lang w:val="fi-FI"/>
        </w:rPr>
        <w:tab/>
        <w:t>ERÄNUMERO</w:t>
      </w:r>
    </w:p>
    <w:p w14:paraId="68C7AFCC" w14:textId="77777777" w:rsidR="005E5972" w:rsidRPr="00B04024" w:rsidRDefault="005E5972" w:rsidP="00C0259A">
      <w:pPr>
        <w:tabs>
          <w:tab w:val="clear" w:pos="567"/>
        </w:tabs>
        <w:ind w:right="113"/>
        <w:rPr>
          <w:szCs w:val="22"/>
          <w:lang w:val="fi-FI"/>
        </w:rPr>
      </w:pPr>
    </w:p>
    <w:p w14:paraId="4FB00AB6" w14:textId="15C3289A" w:rsidR="005E5972" w:rsidRPr="00B04024" w:rsidRDefault="00330E94" w:rsidP="00C0259A">
      <w:pPr>
        <w:tabs>
          <w:tab w:val="clear" w:pos="567"/>
        </w:tabs>
        <w:ind w:right="113"/>
        <w:rPr>
          <w:szCs w:val="22"/>
          <w:lang w:val="fi-FI"/>
        </w:rPr>
      </w:pPr>
      <w:r>
        <w:rPr>
          <w:szCs w:val="22"/>
          <w:lang w:val="fi-FI"/>
        </w:rPr>
        <w:t>Lot</w:t>
      </w:r>
    </w:p>
    <w:p w14:paraId="2F97CDA5" w14:textId="77777777" w:rsidR="005E5972" w:rsidRPr="00B04024" w:rsidRDefault="005E5972" w:rsidP="00C0259A">
      <w:pPr>
        <w:tabs>
          <w:tab w:val="clear" w:pos="567"/>
        </w:tabs>
        <w:ind w:right="113"/>
        <w:rPr>
          <w:szCs w:val="22"/>
          <w:lang w:val="fi-FI"/>
        </w:rPr>
      </w:pPr>
    </w:p>
    <w:p w14:paraId="6DB91180" w14:textId="77777777" w:rsidR="005E5972" w:rsidRPr="00B04024" w:rsidRDefault="005E5972" w:rsidP="00C0259A">
      <w:pPr>
        <w:tabs>
          <w:tab w:val="clear" w:pos="567"/>
        </w:tabs>
        <w:ind w:right="113"/>
        <w:rPr>
          <w:szCs w:val="22"/>
          <w:lang w:val="fi-FI"/>
        </w:rPr>
      </w:pPr>
    </w:p>
    <w:p w14:paraId="6FE13E2E"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ind w:right="113"/>
        <w:rPr>
          <w:szCs w:val="22"/>
          <w:lang w:val="fi-FI"/>
        </w:rPr>
      </w:pPr>
      <w:r w:rsidRPr="00B04024">
        <w:rPr>
          <w:b/>
          <w:szCs w:val="22"/>
          <w:lang w:val="fi-FI"/>
        </w:rPr>
        <w:t>5.</w:t>
      </w:r>
      <w:r w:rsidRPr="00B04024">
        <w:rPr>
          <w:b/>
          <w:szCs w:val="22"/>
          <w:lang w:val="fi-FI"/>
        </w:rPr>
        <w:tab/>
        <w:t>MUUTA</w:t>
      </w:r>
    </w:p>
    <w:p w14:paraId="2F1B4D18" w14:textId="77777777" w:rsidR="005E5972" w:rsidRPr="00B04024" w:rsidRDefault="005E5972" w:rsidP="00C0259A">
      <w:pPr>
        <w:tabs>
          <w:tab w:val="clear" w:pos="567"/>
        </w:tabs>
        <w:ind w:right="113"/>
        <w:rPr>
          <w:szCs w:val="22"/>
          <w:lang w:val="fi-FI"/>
        </w:rPr>
      </w:pPr>
    </w:p>
    <w:p w14:paraId="4569583A" w14:textId="77777777" w:rsidR="005E5972" w:rsidRPr="00B04024" w:rsidRDefault="005E5972" w:rsidP="00C0259A">
      <w:pPr>
        <w:tabs>
          <w:tab w:val="clear" w:pos="567"/>
        </w:tabs>
        <w:rPr>
          <w:b/>
          <w:szCs w:val="22"/>
          <w:lang w:val="fi-FI"/>
        </w:rPr>
      </w:pPr>
      <w:r w:rsidRPr="00B04024">
        <w:rPr>
          <w:szCs w:val="22"/>
          <w:lang w:val="fi-FI"/>
        </w:rPr>
        <w:br w:type="page"/>
      </w:r>
    </w:p>
    <w:p w14:paraId="756A7FFC"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lastRenderedPageBreak/>
        <w:t>LÄPIPAINOPAKKAUKSISSA TAI LEVYISSÄ ON OLTAVA VÄHINTÄÄN SEURAAVAT MERKINNÄT</w:t>
      </w:r>
    </w:p>
    <w:p w14:paraId="11BCDB5D"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p>
    <w:p w14:paraId="15383928"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caps/>
          <w:szCs w:val="22"/>
          <w:lang w:val="fi-FI"/>
        </w:rPr>
      </w:pPr>
      <w:r w:rsidRPr="00B04024">
        <w:rPr>
          <w:b/>
          <w:caps/>
          <w:szCs w:val="22"/>
          <w:lang w:val="fi-FI"/>
        </w:rPr>
        <w:t>kalenteripakkaus</w:t>
      </w:r>
    </w:p>
    <w:p w14:paraId="28F57A1E" w14:textId="77777777" w:rsidR="005E5972" w:rsidRPr="00B04024" w:rsidRDefault="005E5972" w:rsidP="00C0259A">
      <w:pPr>
        <w:tabs>
          <w:tab w:val="clear" w:pos="567"/>
        </w:tabs>
        <w:rPr>
          <w:b/>
          <w:szCs w:val="22"/>
          <w:lang w:val="fi-FI"/>
        </w:rPr>
      </w:pPr>
    </w:p>
    <w:p w14:paraId="6C5A886B" w14:textId="77777777" w:rsidR="005E5972" w:rsidRPr="00B04024" w:rsidRDefault="005E5972" w:rsidP="00C0259A">
      <w:pPr>
        <w:tabs>
          <w:tab w:val="clear" w:pos="567"/>
        </w:tabs>
        <w:rPr>
          <w:b/>
          <w:szCs w:val="22"/>
          <w:lang w:val="fi-FI"/>
        </w:rPr>
      </w:pPr>
    </w:p>
    <w:p w14:paraId="68306190"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ind w:left="567" w:hanging="567"/>
        <w:rPr>
          <w:szCs w:val="22"/>
          <w:lang w:val="fi-FI"/>
        </w:rPr>
      </w:pPr>
      <w:r w:rsidRPr="00B04024">
        <w:rPr>
          <w:b/>
          <w:szCs w:val="22"/>
          <w:lang w:val="fi-FI"/>
        </w:rPr>
        <w:t>1.</w:t>
      </w:r>
      <w:r w:rsidRPr="00B04024">
        <w:rPr>
          <w:b/>
          <w:szCs w:val="22"/>
          <w:lang w:val="fi-FI"/>
        </w:rPr>
        <w:tab/>
        <w:t>LÄÄKEVALMISTEEN NIMI</w:t>
      </w:r>
    </w:p>
    <w:p w14:paraId="231BB259" w14:textId="77777777" w:rsidR="005E5972" w:rsidRPr="00B04024" w:rsidRDefault="005E5972" w:rsidP="00C0259A">
      <w:pPr>
        <w:tabs>
          <w:tab w:val="clear" w:pos="567"/>
        </w:tabs>
        <w:rPr>
          <w:szCs w:val="22"/>
          <w:lang w:val="fi-FI"/>
        </w:rPr>
      </w:pPr>
    </w:p>
    <w:p w14:paraId="7895BC6C" w14:textId="7AF95244" w:rsidR="005E5972" w:rsidRPr="00B04024" w:rsidRDefault="005E5972" w:rsidP="00C0259A">
      <w:p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500 mikrogrammaa tabletti</w:t>
      </w:r>
    </w:p>
    <w:p w14:paraId="236A6F00" w14:textId="77777777" w:rsidR="005E5972" w:rsidRPr="00B04024" w:rsidRDefault="005E5972" w:rsidP="00C0259A">
      <w:pPr>
        <w:tabs>
          <w:tab w:val="clear" w:pos="567"/>
        </w:tabs>
        <w:rPr>
          <w:b/>
          <w:szCs w:val="22"/>
          <w:lang w:val="fi-FI"/>
        </w:rPr>
      </w:pPr>
      <w:proofErr w:type="spellStart"/>
      <w:r w:rsidRPr="00B04024">
        <w:rPr>
          <w:szCs w:val="22"/>
          <w:lang w:val="fi-FI"/>
        </w:rPr>
        <w:t>roflumilasti</w:t>
      </w:r>
      <w:proofErr w:type="spellEnd"/>
    </w:p>
    <w:p w14:paraId="45311EE7" w14:textId="77777777" w:rsidR="005E5972" w:rsidRPr="00B04024" w:rsidRDefault="005E5972" w:rsidP="00C0259A">
      <w:pPr>
        <w:tabs>
          <w:tab w:val="clear" w:pos="567"/>
        </w:tabs>
        <w:rPr>
          <w:b/>
          <w:szCs w:val="22"/>
          <w:lang w:val="fi-FI"/>
        </w:rPr>
      </w:pPr>
    </w:p>
    <w:p w14:paraId="087B5DD6" w14:textId="77777777" w:rsidR="005E5972" w:rsidRPr="00B04024" w:rsidRDefault="005E5972" w:rsidP="00C0259A">
      <w:pPr>
        <w:tabs>
          <w:tab w:val="clear" w:pos="567"/>
        </w:tabs>
        <w:rPr>
          <w:b/>
          <w:szCs w:val="22"/>
          <w:lang w:val="fi-FI"/>
        </w:rPr>
      </w:pPr>
    </w:p>
    <w:p w14:paraId="7FCB8D04"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2.</w:t>
      </w:r>
      <w:r w:rsidRPr="00B04024">
        <w:rPr>
          <w:b/>
          <w:szCs w:val="22"/>
          <w:lang w:val="fi-FI"/>
        </w:rPr>
        <w:tab/>
        <w:t>MYYNTILUVAN HALTIJAN NIMI</w:t>
      </w:r>
    </w:p>
    <w:p w14:paraId="3EEDCE16" w14:textId="77777777" w:rsidR="005E5972" w:rsidRPr="00B04024" w:rsidRDefault="005E5972" w:rsidP="00C0259A">
      <w:pPr>
        <w:tabs>
          <w:tab w:val="clear" w:pos="567"/>
        </w:tabs>
        <w:rPr>
          <w:szCs w:val="22"/>
          <w:lang w:val="fi-FI"/>
        </w:rPr>
      </w:pPr>
    </w:p>
    <w:p w14:paraId="4407F0BE" w14:textId="49D5EEFE" w:rsidR="005E5972" w:rsidRPr="00B04024" w:rsidRDefault="00407358" w:rsidP="00C0259A">
      <w:pPr>
        <w:tabs>
          <w:tab w:val="clear" w:pos="567"/>
        </w:tabs>
        <w:rPr>
          <w:b/>
          <w:szCs w:val="22"/>
          <w:lang w:val="fi-FI"/>
        </w:rPr>
      </w:pPr>
      <w:r w:rsidRPr="00B04024">
        <w:rPr>
          <w:szCs w:val="22"/>
          <w:lang w:val="fi-FI"/>
        </w:rPr>
        <w:t>AstraZeneca</w:t>
      </w:r>
      <w:r w:rsidR="00D5367D">
        <w:rPr>
          <w:szCs w:val="22"/>
          <w:lang w:val="fi-FI"/>
        </w:rPr>
        <w:t xml:space="preserve"> </w:t>
      </w:r>
      <w:r w:rsidR="00F34C4F" w:rsidRPr="00B04024">
        <w:rPr>
          <w:szCs w:val="22"/>
          <w:highlight w:val="lightGray"/>
          <w:lang w:val="pt-BR"/>
        </w:rPr>
        <w:t>(</w:t>
      </w:r>
      <w:proofErr w:type="spellStart"/>
      <w:r w:rsidR="00F34C4F" w:rsidRPr="00B04024">
        <w:rPr>
          <w:szCs w:val="22"/>
          <w:highlight w:val="lightGray"/>
          <w:lang w:val="pt-BR"/>
        </w:rPr>
        <w:t>AstraZeneca</w:t>
      </w:r>
      <w:r w:rsidR="001119AA">
        <w:rPr>
          <w:szCs w:val="22"/>
          <w:highlight w:val="lightGray"/>
          <w:lang w:val="pt-BR"/>
        </w:rPr>
        <w:t>n</w:t>
      </w:r>
      <w:proofErr w:type="spellEnd"/>
      <w:r w:rsidR="00F34C4F" w:rsidRPr="00B04024">
        <w:rPr>
          <w:szCs w:val="22"/>
          <w:highlight w:val="lightGray"/>
          <w:lang w:val="pt-BR"/>
        </w:rPr>
        <w:t xml:space="preserve"> logo)</w:t>
      </w:r>
    </w:p>
    <w:p w14:paraId="7FAB7F30" w14:textId="77777777" w:rsidR="005E5972" w:rsidRPr="00B04024" w:rsidRDefault="005E5972" w:rsidP="00C0259A">
      <w:pPr>
        <w:tabs>
          <w:tab w:val="clear" w:pos="567"/>
        </w:tabs>
        <w:rPr>
          <w:b/>
          <w:szCs w:val="22"/>
          <w:lang w:val="fi-FI"/>
        </w:rPr>
      </w:pPr>
    </w:p>
    <w:p w14:paraId="713B504B" w14:textId="77777777" w:rsidR="005E5972" w:rsidRPr="00B04024" w:rsidRDefault="005E5972" w:rsidP="00C0259A">
      <w:pPr>
        <w:tabs>
          <w:tab w:val="clear" w:pos="567"/>
        </w:tabs>
        <w:rPr>
          <w:b/>
          <w:szCs w:val="22"/>
          <w:lang w:val="fi-FI"/>
        </w:rPr>
      </w:pPr>
    </w:p>
    <w:p w14:paraId="0B8430D4"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rPr>
          <w:b/>
          <w:szCs w:val="22"/>
          <w:lang w:val="fi-FI"/>
        </w:rPr>
      </w:pPr>
      <w:r w:rsidRPr="00B04024">
        <w:rPr>
          <w:b/>
          <w:szCs w:val="22"/>
          <w:lang w:val="fi-FI"/>
        </w:rPr>
        <w:t>3.</w:t>
      </w:r>
      <w:r w:rsidRPr="00B04024">
        <w:rPr>
          <w:b/>
          <w:szCs w:val="22"/>
          <w:lang w:val="fi-FI"/>
        </w:rPr>
        <w:tab/>
        <w:t>VIIMEINEN KÄYTTÖPÄIVÄMÄÄRÄ</w:t>
      </w:r>
    </w:p>
    <w:p w14:paraId="6951F7ED" w14:textId="77777777" w:rsidR="005E5972" w:rsidRPr="00B04024" w:rsidRDefault="005E5972" w:rsidP="00C0259A">
      <w:pPr>
        <w:tabs>
          <w:tab w:val="clear" w:pos="567"/>
        </w:tabs>
        <w:rPr>
          <w:szCs w:val="22"/>
          <w:lang w:val="fi-FI"/>
        </w:rPr>
      </w:pPr>
    </w:p>
    <w:p w14:paraId="08A120CF" w14:textId="77777777" w:rsidR="005E5972" w:rsidRPr="00B04024" w:rsidRDefault="005E5972" w:rsidP="00C0259A">
      <w:pPr>
        <w:tabs>
          <w:tab w:val="clear" w:pos="567"/>
        </w:tabs>
        <w:rPr>
          <w:b/>
          <w:szCs w:val="22"/>
          <w:lang w:val="fi-FI"/>
        </w:rPr>
      </w:pPr>
      <w:r w:rsidRPr="00B04024">
        <w:rPr>
          <w:szCs w:val="22"/>
          <w:lang w:val="fi-FI"/>
        </w:rPr>
        <w:t>EXP</w:t>
      </w:r>
    </w:p>
    <w:p w14:paraId="28745348" w14:textId="77777777" w:rsidR="005E5972" w:rsidRPr="00B04024" w:rsidRDefault="005E5972" w:rsidP="00C0259A">
      <w:pPr>
        <w:tabs>
          <w:tab w:val="clear" w:pos="567"/>
        </w:tabs>
        <w:rPr>
          <w:szCs w:val="22"/>
          <w:lang w:val="fi-FI"/>
        </w:rPr>
      </w:pPr>
    </w:p>
    <w:p w14:paraId="11ABBFD6" w14:textId="77777777" w:rsidR="005E5972" w:rsidRPr="00B04024" w:rsidRDefault="005E5972" w:rsidP="00C0259A">
      <w:pPr>
        <w:tabs>
          <w:tab w:val="clear" w:pos="567"/>
        </w:tabs>
        <w:rPr>
          <w:szCs w:val="22"/>
          <w:lang w:val="fi-FI"/>
        </w:rPr>
      </w:pPr>
    </w:p>
    <w:p w14:paraId="04EB1D95"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ind w:right="113"/>
        <w:rPr>
          <w:szCs w:val="22"/>
          <w:lang w:val="fi-FI"/>
        </w:rPr>
      </w:pPr>
      <w:r w:rsidRPr="00B04024">
        <w:rPr>
          <w:b/>
          <w:szCs w:val="22"/>
          <w:lang w:val="fi-FI"/>
        </w:rPr>
        <w:t>4.</w:t>
      </w:r>
      <w:r w:rsidRPr="00B04024">
        <w:rPr>
          <w:b/>
          <w:szCs w:val="22"/>
          <w:lang w:val="fi-FI"/>
        </w:rPr>
        <w:tab/>
        <w:t>ERÄNUMERO</w:t>
      </w:r>
    </w:p>
    <w:p w14:paraId="4ADA9061" w14:textId="77777777" w:rsidR="005E5972" w:rsidRPr="00B04024" w:rsidRDefault="005E5972" w:rsidP="00C0259A">
      <w:pPr>
        <w:tabs>
          <w:tab w:val="clear" w:pos="567"/>
        </w:tabs>
        <w:ind w:right="113"/>
        <w:rPr>
          <w:szCs w:val="22"/>
          <w:lang w:val="fi-FI"/>
        </w:rPr>
      </w:pPr>
    </w:p>
    <w:p w14:paraId="3DE1BC5E" w14:textId="2F3E5C84" w:rsidR="005E5972" w:rsidRPr="00B04024" w:rsidRDefault="00330E94" w:rsidP="00C0259A">
      <w:pPr>
        <w:tabs>
          <w:tab w:val="clear" w:pos="567"/>
        </w:tabs>
        <w:ind w:right="113"/>
        <w:rPr>
          <w:szCs w:val="22"/>
          <w:lang w:val="fi-FI"/>
        </w:rPr>
      </w:pPr>
      <w:r>
        <w:rPr>
          <w:szCs w:val="22"/>
          <w:lang w:val="fi-FI"/>
        </w:rPr>
        <w:t>Lot</w:t>
      </w:r>
    </w:p>
    <w:p w14:paraId="180447E7" w14:textId="77777777" w:rsidR="005E5972" w:rsidRPr="00B04024" w:rsidRDefault="005E5972" w:rsidP="00C0259A">
      <w:pPr>
        <w:tabs>
          <w:tab w:val="clear" w:pos="567"/>
        </w:tabs>
        <w:ind w:right="113"/>
        <w:rPr>
          <w:szCs w:val="22"/>
          <w:lang w:val="fi-FI"/>
        </w:rPr>
      </w:pPr>
    </w:p>
    <w:p w14:paraId="77473604" w14:textId="77777777" w:rsidR="005E5972" w:rsidRPr="00B04024" w:rsidRDefault="005E5972" w:rsidP="00C0259A">
      <w:pPr>
        <w:tabs>
          <w:tab w:val="clear" w:pos="567"/>
        </w:tabs>
        <w:ind w:right="113"/>
        <w:rPr>
          <w:szCs w:val="22"/>
          <w:lang w:val="fi-FI"/>
        </w:rPr>
      </w:pPr>
    </w:p>
    <w:p w14:paraId="01F03423" w14:textId="77777777" w:rsidR="005E5972" w:rsidRPr="00B04024" w:rsidRDefault="005E5972" w:rsidP="00C0259A">
      <w:pPr>
        <w:pBdr>
          <w:top w:val="single" w:sz="4" w:space="1" w:color="auto"/>
          <w:left w:val="single" w:sz="4" w:space="4" w:color="auto"/>
          <w:bottom w:val="single" w:sz="4" w:space="1" w:color="auto"/>
          <w:right w:val="single" w:sz="4" w:space="4" w:color="auto"/>
        </w:pBdr>
        <w:tabs>
          <w:tab w:val="clear" w:pos="567"/>
        </w:tabs>
        <w:ind w:right="113"/>
        <w:rPr>
          <w:szCs w:val="22"/>
          <w:lang w:val="fi-FI"/>
        </w:rPr>
      </w:pPr>
      <w:r w:rsidRPr="00B04024">
        <w:rPr>
          <w:b/>
          <w:szCs w:val="22"/>
          <w:lang w:val="fi-FI"/>
        </w:rPr>
        <w:t>5.</w:t>
      </w:r>
      <w:r w:rsidRPr="00B04024">
        <w:rPr>
          <w:b/>
          <w:szCs w:val="22"/>
          <w:lang w:val="fi-FI"/>
        </w:rPr>
        <w:tab/>
        <w:t>MUUTA</w:t>
      </w:r>
    </w:p>
    <w:p w14:paraId="770CDFC7" w14:textId="77777777" w:rsidR="005E5972" w:rsidRPr="00B04024" w:rsidRDefault="005E5972" w:rsidP="00C0259A">
      <w:pPr>
        <w:tabs>
          <w:tab w:val="clear" w:pos="567"/>
        </w:tabs>
        <w:ind w:right="113"/>
        <w:rPr>
          <w:szCs w:val="22"/>
          <w:lang w:val="fi-FI"/>
        </w:rPr>
      </w:pPr>
    </w:p>
    <w:p w14:paraId="43F1D6EC" w14:textId="77777777" w:rsidR="005E5972" w:rsidRPr="00B04024" w:rsidRDefault="005E5972" w:rsidP="00C0259A">
      <w:pPr>
        <w:tabs>
          <w:tab w:val="clear" w:pos="567"/>
        </w:tabs>
        <w:ind w:right="113"/>
        <w:rPr>
          <w:szCs w:val="22"/>
          <w:lang w:val="fi-FI"/>
        </w:rPr>
      </w:pPr>
      <w:r w:rsidRPr="00B04024">
        <w:rPr>
          <w:szCs w:val="22"/>
          <w:lang w:val="fi-FI" w:eastAsia="en-GB"/>
        </w:rPr>
        <w:t>Maanantai Tiistai Keskiviikko Torstai Perjantai Lauantai Sunnuntai</w:t>
      </w:r>
    </w:p>
    <w:p w14:paraId="2FCEEF6E" w14:textId="77777777" w:rsidR="005E5972" w:rsidRPr="00B04024" w:rsidRDefault="005E5972" w:rsidP="00C0259A">
      <w:pPr>
        <w:tabs>
          <w:tab w:val="clear" w:pos="567"/>
        </w:tabs>
        <w:ind w:right="113"/>
        <w:rPr>
          <w:szCs w:val="22"/>
          <w:lang w:val="fi-FI"/>
        </w:rPr>
      </w:pPr>
      <w:r w:rsidRPr="00B04024">
        <w:rPr>
          <w:szCs w:val="22"/>
          <w:lang w:val="fi-FI"/>
        </w:rPr>
        <w:br w:type="page"/>
      </w:r>
    </w:p>
    <w:p w14:paraId="30C424AE" w14:textId="77777777" w:rsidR="005E5972" w:rsidRPr="00B04024" w:rsidRDefault="005E5972" w:rsidP="00C0259A">
      <w:pPr>
        <w:tabs>
          <w:tab w:val="clear" w:pos="567"/>
        </w:tabs>
        <w:jc w:val="center"/>
        <w:rPr>
          <w:szCs w:val="22"/>
          <w:lang w:val="fi-FI"/>
        </w:rPr>
      </w:pPr>
    </w:p>
    <w:p w14:paraId="6FBFF941" w14:textId="77777777" w:rsidR="005E5972" w:rsidRPr="00B04024" w:rsidRDefault="005E5972" w:rsidP="00C0259A">
      <w:pPr>
        <w:tabs>
          <w:tab w:val="clear" w:pos="567"/>
        </w:tabs>
        <w:jc w:val="center"/>
        <w:rPr>
          <w:szCs w:val="22"/>
          <w:lang w:val="fi-FI"/>
        </w:rPr>
      </w:pPr>
    </w:p>
    <w:p w14:paraId="32CA2ED8" w14:textId="77777777" w:rsidR="005E5972" w:rsidRPr="00B04024" w:rsidRDefault="005E5972" w:rsidP="00C0259A">
      <w:pPr>
        <w:tabs>
          <w:tab w:val="clear" w:pos="567"/>
        </w:tabs>
        <w:jc w:val="center"/>
        <w:rPr>
          <w:szCs w:val="22"/>
          <w:lang w:val="fi-FI"/>
        </w:rPr>
      </w:pPr>
    </w:p>
    <w:p w14:paraId="1173F49B" w14:textId="77777777" w:rsidR="005E5972" w:rsidRPr="00B04024" w:rsidRDefault="005E5972" w:rsidP="00C0259A">
      <w:pPr>
        <w:tabs>
          <w:tab w:val="clear" w:pos="567"/>
        </w:tabs>
        <w:jc w:val="center"/>
        <w:rPr>
          <w:szCs w:val="22"/>
          <w:lang w:val="fi-FI"/>
        </w:rPr>
      </w:pPr>
    </w:p>
    <w:p w14:paraId="287B9382" w14:textId="77777777" w:rsidR="005E5972" w:rsidRPr="00B04024" w:rsidRDefault="005E5972" w:rsidP="00C0259A">
      <w:pPr>
        <w:tabs>
          <w:tab w:val="clear" w:pos="567"/>
        </w:tabs>
        <w:jc w:val="center"/>
        <w:rPr>
          <w:szCs w:val="22"/>
          <w:lang w:val="fi-FI"/>
        </w:rPr>
      </w:pPr>
    </w:p>
    <w:p w14:paraId="27D6BAB8" w14:textId="77777777" w:rsidR="005E5972" w:rsidRPr="00B04024" w:rsidRDefault="005E5972" w:rsidP="00C0259A">
      <w:pPr>
        <w:tabs>
          <w:tab w:val="clear" w:pos="567"/>
        </w:tabs>
        <w:jc w:val="center"/>
        <w:rPr>
          <w:szCs w:val="22"/>
          <w:lang w:val="fi-FI"/>
        </w:rPr>
      </w:pPr>
    </w:p>
    <w:p w14:paraId="73C5EC2C" w14:textId="77777777" w:rsidR="005E5972" w:rsidRPr="00B04024" w:rsidRDefault="005E5972" w:rsidP="00C0259A">
      <w:pPr>
        <w:tabs>
          <w:tab w:val="clear" w:pos="567"/>
        </w:tabs>
        <w:jc w:val="center"/>
        <w:rPr>
          <w:szCs w:val="22"/>
          <w:lang w:val="fi-FI"/>
        </w:rPr>
      </w:pPr>
    </w:p>
    <w:p w14:paraId="0B025131" w14:textId="77777777" w:rsidR="005E5972" w:rsidRPr="00B04024" w:rsidRDefault="005E5972" w:rsidP="00C0259A">
      <w:pPr>
        <w:tabs>
          <w:tab w:val="clear" w:pos="567"/>
        </w:tabs>
        <w:jc w:val="center"/>
        <w:rPr>
          <w:szCs w:val="22"/>
          <w:lang w:val="fi-FI"/>
        </w:rPr>
      </w:pPr>
    </w:p>
    <w:p w14:paraId="72F18C5B" w14:textId="77777777" w:rsidR="005E5972" w:rsidRPr="00B04024" w:rsidRDefault="005E5972" w:rsidP="00C0259A">
      <w:pPr>
        <w:tabs>
          <w:tab w:val="clear" w:pos="567"/>
        </w:tabs>
        <w:jc w:val="center"/>
        <w:rPr>
          <w:szCs w:val="22"/>
          <w:lang w:val="fi-FI"/>
        </w:rPr>
      </w:pPr>
    </w:p>
    <w:p w14:paraId="37A26ACE" w14:textId="77777777" w:rsidR="005E5972" w:rsidRPr="00B04024" w:rsidRDefault="005E5972" w:rsidP="00C0259A">
      <w:pPr>
        <w:tabs>
          <w:tab w:val="clear" w:pos="567"/>
        </w:tabs>
        <w:jc w:val="center"/>
        <w:rPr>
          <w:szCs w:val="22"/>
          <w:lang w:val="fi-FI"/>
        </w:rPr>
      </w:pPr>
    </w:p>
    <w:p w14:paraId="6CE84277" w14:textId="77777777" w:rsidR="005E5972" w:rsidRPr="00B04024" w:rsidRDefault="005E5972" w:rsidP="00C0259A">
      <w:pPr>
        <w:tabs>
          <w:tab w:val="clear" w:pos="567"/>
        </w:tabs>
        <w:jc w:val="center"/>
        <w:rPr>
          <w:szCs w:val="22"/>
          <w:lang w:val="fi-FI"/>
        </w:rPr>
      </w:pPr>
    </w:p>
    <w:p w14:paraId="254AC312" w14:textId="77777777" w:rsidR="005E5972" w:rsidRPr="00B04024" w:rsidRDefault="005E5972" w:rsidP="00C0259A">
      <w:pPr>
        <w:tabs>
          <w:tab w:val="clear" w:pos="567"/>
        </w:tabs>
        <w:jc w:val="center"/>
        <w:rPr>
          <w:szCs w:val="22"/>
          <w:lang w:val="fi-FI"/>
        </w:rPr>
      </w:pPr>
    </w:p>
    <w:p w14:paraId="402A5C7C" w14:textId="77777777" w:rsidR="005E5972" w:rsidRPr="00B04024" w:rsidRDefault="005E5972" w:rsidP="00C0259A">
      <w:pPr>
        <w:tabs>
          <w:tab w:val="clear" w:pos="567"/>
        </w:tabs>
        <w:jc w:val="center"/>
        <w:rPr>
          <w:szCs w:val="22"/>
          <w:lang w:val="fi-FI"/>
        </w:rPr>
      </w:pPr>
    </w:p>
    <w:p w14:paraId="342ADDCF" w14:textId="77777777" w:rsidR="005E5972" w:rsidRPr="00B04024" w:rsidRDefault="005E5972" w:rsidP="00C0259A">
      <w:pPr>
        <w:tabs>
          <w:tab w:val="clear" w:pos="567"/>
        </w:tabs>
        <w:jc w:val="center"/>
        <w:rPr>
          <w:szCs w:val="22"/>
          <w:lang w:val="fi-FI"/>
        </w:rPr>
      </w:pPr>
    </w:p>
    <w:p w14:paraId="6B8C2317" w14:textId="77777777" w:rsidR="005E5972" w:rsidRPr="00B04024" w:rsidRDefault="005E5972" w:rsidP="00C0259A">
      <w:pPr>
        <w:tabs>
          <w:tab w:val="clear" w:pos="567"/>
        </w:tabs>
        <w:jc w:val="center"/>
        <w:rPr>
          <w:szCs w:val="22"/>
          <w:lang w:val="fi-FI"/>
        </w:rPr>
      </w:pPr>
    </w:p>
    <w:p w14:paraId="7A2B21D6" w14:textId="77777777" w:rsidR="005E5972" w:rsidRPr="00B04024" w:rsidRDefault="005E5972" w:rsidP="00C0259A">
      <w:pPr>
        <w:tabs>
          <w:tab w:val="clear" w:pos="567"/>
        </w:tabs>
        <w:jc w:val="center"/>
        <w:rPr>
          <w:szCs w:val="22"/>
          <w:lang w:val="fi-FI"/>
        </w:rPr>
      </w:pPr>
    </w:p>
    <w:p w14:paraId="63BE11F1" w14:textId="77777777" w:rsidR="005E5972" w:rsidRPr="00B04024" w:rsidRDefault="005E5972" w:rsidP="00C0259A">
      <w:pPr>
        <w:tabs>
          <w:tab w:val="clear" w:pos="567"/>
        </w:tabs>
        <w:jc w:val="center"/>
        <w:rPr>
          <w:szCs w:val="22"/>
          <w:lang w:val="fi-FI"/>
        </w:rPr>
      </w:pPr>
    </w:p>
    <w:p w14:paraId="0DC3267E" w14:textId="77777777" w:rsidR="005E5972" w:rsidRPr="00B04024" w:rsidRDefault="005E5972" w:rsidP="00C0259A">
      <w:pPr>
        <w:tabs>
          <w:tab w:val="clear" w:pos="567"/>
        </w:tabs>
        <w:jc w:val="center"/>
        <w:rPr>
          <w:szCs w:val="22"/>
          <w:lang w:val="fi-FI"/>
        </w:rPr>
      </w:pPr>
    </w:p>
    <w:p w14:paraId="12A85E62" w14:textId="77777777" w:rsidR="005E5972" w:rsidRPr="00B04024" w:rsidRDefault="005E5972" w:rsidP="00C0259A">
      <w:pPr>
        <w:tabs>
          <w:tab w:val="clear" w:pos="567"/>
        </w:tabs>
        <w:jc w:val="center"/>
        <w:rPr>
          <w:szCs w:val="22"/>
          <w:lang w:val="fi-FI"/>
        </w:rPr>
      </w:pPr>
    </w:p>
    <w:p w14:paraId="60398854" w14:textId="77777777" w:rsidR="005E5972" w:rsidRPr="00B04024" w:rsidRDefault="005E5972" w:rsidP="00C0259A">
      <w:pPr>
        <w:tabs>
          <w:tab w:val="clear" w:pos="567"/>
        </w:tabs>
        <w:jc w:val="center"/>
        <w:rPr>
          <w:szCs w:val="22"/>
          <w:lang w:val="fi-FI"/>
        </w:rPr>
      </w:pPr>
    </w:p>
    <w:p w14:paraId="1A2FD73C" w14:textId="77777777" w:rsidR="005E5972" w:rsidRPr="00B04024" w:rsidRDefault="005E5972" w:rsidP="00C0259A">
      <w:pPr>
        <w:tabs>
          <w:tab w:val="clear" w:pos="567"/>
        </w:tabs>
        <w:jc w:val="center"/>
        <w:rPr>
          <w:szCs w:val="22"/>
          <w:lang w:val="fi-FI"/>
        </w:rPr>
      </w:pPr>
    </w:p>
    <w:p w14:paraId="3860CEAC" w14:textId="77777777" w:rsidR="005E5972" w:rsidRPr="00B04024" w:rsidRDefault="005E5972" w:rsidP="00C0259A">
      <w:pPr>
        <w:tabs>
          <w:tab w:val="clear" w:pos="567"/>
        </w:tabs>
        <w:jc w:val="center"/>
        <w:rPr>
          <w:szCs w:val="22"/>
          <w:lang w:val="fi-FI"/>
        </w:rPr>
      </w:pPr>
    </w:p>
    <w:p w14:paraId="7CEE59E7" w14:textId="77777777" w:rsidR="008A7663" w:rsidRPr="00011E12" w:rsidRDefault="008A7663" w:rsidP="00043294">
      <w:pPr>
        <w:jc w:val="center"/>
        <w:rPr>
          <w:lang w:val="fi-FI"/>
        </w:rPr>
      </w:pPr>
    </w:p>
    <w:p w14:paraId="74E566F6" w14:textId="24D9A2FB" w:rsidR="005E5972" w:rsidRPr="00957E3A" w:rsidRDefault="005E5972" w:rsidP="00326AB4">
      <w:pPr>
        <w:pStyle w:val="A-Heading1"/>
        <w:jc w:val="center"/>
      </w:pPr>
      <w:r w:rsidRPr="00957E3A">
        <w:t>B. pakkausseloste</w:t>
      </w:r>
      <w:fldSimple w:instr=" DOCVARIABLE VAULT_ND_16252fd1-e339-46d6-8d64-983fc09046df \* MERGEFORMAT ">
        <w:r w:rsidR="00957E3A">
          <w:t xml:space="preserve"> </w:t>
        </w:r>
      </w:fldSimple>
    </w:p>
    <w:p w14:paraId="1FABDA57" w14:textId="77777777" w:rsidR="005E5972" w:rsidRPr="00B04024" w:rsidRDefault="005E5972" w:rsidP="00C0259A">
      <w:pPr>
        <w:tabs>
          <w:tab w:val="clear" w:pos="567"/>
        </w:tabs>
        <w:jc w:val="center"/>
        <w:rPr>
          <w:szCs w:val="22"/>
          <w:lang w:val="fi-FI"/>
        </w:rPr>
      </w:pPr>
    </w:p>
    <w:p w14:paraId="1EE3EF88" w14:textId="77777777" w:rsidR="00F465C9" w:rsidRPr="008D3D9D" w:rsidRDefault="005E5972">
      <w:pPr>
        <w:jc w:val="center"/>
        <w:rPr>
          <w:b/>
          <w:bCs/>
          <w:lang w:val="fi-FI"/>
        </w:rPr>
        <w:pPrChange w:id="4" w:author="AZ_TB" w:date="2025-09-18T10:54:00Z">
          <w:pPr>
            <w:tabs>
              <w:tab w:val="clear" w:pos="567"/>
            </w:tabs>
            <w:jc w:val="center"/>
            <w:outlineLvl w:val="0"/>
          </w:pPr>
        </w:pPrChange>
      </w:pPr>
      <w:r w:rsidRPr="00B04024">
        <w:rPr>
          <w:lang w:val="fi-FI"/>
        </w:rPr>
        <w:br w:type="page"/>
      </w:r>
      <w:r w:rsidR="00F465C9" w:rsidRPr="008D3D9D">
        <w:rPr>
          <w:b/>
          <w:bCs/>
          <w:lang w:val="fi-FI"/>
        </w:rPr>
        <w:lastRenderedPageBreak/>
        <w:t>Pakkausseloste: Tietoa potilaalle</w:t>
      </w:r>
    </w:p>
    <w:p w14:paraId="29690987" w14:textId="77777777" w:rsidR="00F465C9" w:rsidRPr="008D3D9D" w:rsidRDefault="00F465C9">
      <w:pPr>
        <w:jc w:val="center"/>
        <w:rPr>
          <w:b/>
          <w:bCs/>
          <w:lang w:val="fi-FI"/>
        </w:rPr>
        <w:pPrChange w:id="5" w:author="AZ_TB" w:date="2025-09-18T10:54:00Z">
          <w:pPr>
            <w:tabs>
              <w:tab w:val="clear" w:pos="567"/>
            </w:tabs>
            <w:jc w:val="center"/>
            <w:outlineLvl w:val="0"/>
          </w:pPr>
        </w:pPrChange>
      </w:pPr>
    </w:p>
    <w:p w14:paraId="3D9F40B5" w14:textId="5ADEFCBB" w:rsidR="00F465C9" w:rsidRPr="008D3D9D" w:rsidRDefault="002A7666" w:rsidP="008D3D9D">
      <w:pPr>
        <w:jc w:val="center"/>
        <w:rPr>
          <w:b/>
          <w:bCs/>
          <w:lang w:val="fi-FI"/>
        </w:rPr>
      </w:pPr>
      <w:proofErr w:type="spellStart"/>
      <w:r w:rsidRPr="008D3D9D">
        <w:rPr>
          <w:b/>
          <w:bCs/>
          <w:lang w:val="fi-FI"/>
        </w:rPr>
        <w:t>Daxas</w:t>
      </w:r>
      <w:proofErr w:type="spellEnd"/>
      <w:r w:rsidRPr="008D3D9D">
        <w:rPr>
          <w:b/>
          <w:bCs/>
          <w:lang w:val="fi-FI"/>
        </w:rPr>
        <w:t xml:space="preserve"> 250 mikrogrammaa tabletti</w:t>
      </w:r>
    </w:p>
    <w:p w14:paraId="2182303B" w14:textId="5A8DDF70" w:rsidR="00F465C9" w:rsidRPr="00B04024" w:rsidRDefault="0097626B" w:rsidP="00F465C9">
      <w:pPr>
        <w:numPr>
          <w:ilvl w:val="12"/>
          <w:numId w:val="0"/>
        </w:numPr>
        <w:tabs>
          <w:tab w:val="clear" w:pos="567"/>
        </w:tabs>
        <w:jc w:val="center"/>
        <w:rPr>
          <w:szCs w:val="22"/>
          <w:lang w:val="fi-FI"/>
        </w:rPr>
      </w:pPr>
      <w:proofErr w:type="spellStart"/>
      <w:r>
        <w:rPr>
          <w:szCs w:val="22"/>
          <w:lang w:val="fi-FI"/>
        </w:rPr>
        <w:t>r</w:t>
      </w:r>
      <w:r w:rsidR="00F465C9" w:rsidRPr="00B04024">
        <w:rPr>
          <w:szCs w:val="22"/>
          <w:lang w:val="fi-FI"/>
        </w:rPr>
        <w:t>oflumilasti</w:t>
      </w:r>
      <w:proofErr w:type="spellEnd"/>
    </w:p>
    <w:p w14:paraId="1A80FE0F" w14:textId="77777777" w:rsidR="00F465C9" w:rsidRPr="00B04024" w:rsidRDefault="00F465C9" w:rsidP="00F465C9">
      <w:pPr>
        <w:tabs>
          <w:tab w:val="clear" w:pos="567"/>
        </w:tabs>
        <w:rPr>
          <w:szCs w:val="22"/>
          <w:lang w:val="fi-FI"/>
        </w:rPr>
      </w:pPr>
    </w:p>
    <w:p w14:paraId="634852AA" w14:textId="7097BBD2" w:rsidR="00F465C9" w:rsidRPr="00B04024" w:rsidRDefault="00F465C9" w:rsidP="00F465C9">
      <w:pPr>
        <w:tabs>
          <w:tab w:val="clear" w:pos="567"/>
        </w:tabs>
        <w:suppressAutoHyphens/>
        <w:rPr>
          <w:szCs w:val="22"/>
          <w:lang w:val="fi-FI"/>
        </w:rPr>
      </w:pPr>
      <w:r w:rsidRPr="00B04024">
        <w:rPr>
          <w:b/>
          <w:szCs w:val="22"/>
          <w:lang w:val="fi-FI"/>
        </w:rPr>
        <w:t xml:space="preserve">Lue tämä pakkausseloste huolellisesti ennen kuin aloitat </w:t>
      </w:r>
      <w:r w:rsidR="0035660C">
        <w:rPr>
          <w:b/>
          <w:szCs w:val="22"/>
          <w:lang w:val="fi-FI"/>
        </w:rPr>
        <w:t xml:space="preserve">tämän </w:t>
      </w:r>
      <w:r w:rsidRPr="00B04024">
        <w:rPr>
          <w:b/>
          <w:szCs w:val="22"/>
          <w:lang w:val="fi-FI"/>
        </w:rPr>
        <w:t>lääkkeen käyttämisen, sillä se sisältää sinulle tärkeitä tietoja.</w:t>
      </w:r>
    </w:p>
    <w:p w14:paraId="68983B6B" w14:textId="77777777" w:rsidR="00F465C9" w:rsidRPr="00B04024" w:rsidRDefault="00F465C9" w:rsidP="00F465C9">
      <w:pPr>
        <w:numPr>
          <w:ilvl w:val="0"/>
          <w:numId w:val="1"/>
        </w:numPr>
        <w:tabs>
          <w:tab w:val="clear" w:pos="567"/>
        </w:tabs>
        <w:ind w:left="567" w:right="-2" w:hanging="567"/>
        <w:rPr>
          <w:szCs w:val="22"/>
          <w:lang w:val="fi-FI"/>
        </w:rPr>
      </w:pPr>
      <w:r w:rsidRPr="00B04024">
        <w:rPr>
          <w:szCs w:val="22"/>
          <w:lang w:val="fi-FI"/>
        </w:rPr>
        <w:t>Säilytä tämä pakkausseloste. Voit tarvita sitä myöhemmin.</w:t>
      </w:r>
    </w:p>
    <w:p w14:paraId="332C54C9" w14:textId="77777777" w:rsidR="00F465C9" w:rsidRPr="00B04024" w:rsidRDefault="00F465C9" w:rsidP="00F465C9">
      <w:pPr>
        <w:numPr>
          <w:ilvl w:val="0"/>
          <w:numId w:val="1"/>
        </w:numPr>
        <w:tabs>
          <w:tab w:val="clear" w:pos="567"/>
        </w:tabs>
        <w:ind w:left="567" w:right="-2" w:hanging="567"/>
        <w:rPr>
          <w:szCs w:val="22"/>
          <w:lang w:val="fi-FI"/>
        </w:rPr>
      </w:pPr>
      <w:r w:rsidRPr="00B04024">
        <w:rPr>
          <w:szCs w:val="22"/>
          <w:lang w:val="fi-FI"/>
        </w:rPr>
        <w:t>Jos sinulla on kysyttävää, käänny lääkärin tai apteekkihenkilökunnan puoleen.</w:t>
      </w:r>
    </w:p>
    <w:p w14:paraId="46BD5F7D" w14:textId="6A316215" w:rsidR="00F465C9" w:rsidRPr="00B04024" w:rsidRDefault="00F465C9" w:rsidP="00F465C9">
      <w:pPr>
        <w:numPr>
          <w:ilvl w:val="0"/>
          <w:numId w:val="1"/>
        </w:numPr>
        <w:tabs>
          <w:tab w:val="clear" w:pos="567"/>
        </w:tabs>
        <w:ind w:left="567" w:right="-2" w:hanging="567"/>
        <w:rPr>
          <w:szCs w:val="22"/>
          <w:lang w:val="fi-FI"/>
        </w:rPr>
      </w:pPr>
      <w:r w:rsidRPr="00B04024">
        <w:rPr>
          <w:szCs w:val="22"/>
          <w:lang w:val="fi-FI"/>
        </w:rPr>
        <w:t xml:space="preserve">Tämä lääke on määrätty vain sinulle eikä sitä </w:t>
      </w:r>
      <w:r w:rsidR="0035660C">
        <w:rPr>
          <w:szCs w:val="22"/>
          <w:lang w:val="fi-FI"/>
        </w:rPr>
        <w:t>pidä</w:t>
      </w:r>
      <w:r w:rsidRPr="00B04024">
        <w:rPr>
          <w:szCs w:val="22"/>
          <w:lang w:val="fi-FI"/>
        </w:rPr>
        <w:t xml:space="preserve"> antaa muiden käyttöön. Se voi aiheuttaa haittaa muille, vaikka hei</w:t>
      </w:r>
      <w:r w:rsidR="00D65954">
        <w:rPr>
          <w:szCs w:val="22"/>
          <w:lang w:val="fi-FI"/>
        </w:rPr>
        <w:t>ll</w:t>
      </w:r>
      <w:r w:rsidRPr="00B04024">
        <w:rPr>
          <w:szCs w:val="22"/>
          <w:lang w:val="fi-FI"/>
        </w:rPr>
        <w:t>ä olisi</w:t>
      </w:r>
      <w:r w:rsidR="00D65954">
        <w:rPr>
          <w:szCs w:val="22"/>
          <w:lang w:val="fi-FI"/>
        </w:rPr>
        <w:t>kin</w:t>
      </w:r>
      <w:r w:rsidRPr="00B04024">
        <w:rPr>
          <w:szCs w:val="22"/>
          <w:lang w:val="fi-FI"/>
        </w:rPr>
        <w:t xml:space="preserve"> sama</w:t>
      </w:r>
      <w:r w:rsidR="00D65954">
        <w:rPr>
          <w:szCs w:val="22"/>
          <w:lang w:val="fi-FI"/>
        </w:rPr>
        <w:t>nlaise</w:t>
      </w:r>
      <w:r w:rsidRPr="00B04024">
        <w:rPr>
          <w:szCs w:val="22"/>
          <w:lang w:val="fi-FI"/>
        </w:rPr>
        <w:t>t</w:t>
      </w:r>
      <w:r w:rsidR="00D65954">
        <w:rPr>
          <w:szCs w:val="22"/>
          <w:lang w:val="fi-FI"/>
        </w:rPr>
        <w:t xml:space="preserve"> oireet</w:t>
      </w:r>
      <w:r w:rsidRPr="00B04024">
        <w:rPr>
          <w:szCs w:val="22"/>
          <w:lang w:val="fi-FI"/>
        </w:rPr>
        <w:t xml:space="preserve"> kuin sinu</w:t>
      </w:r>
      <w:r w:rsidR="00D65954">
        <w:rPr>
          <w:szCs w:val="22"/>
          <w:lang w:val="fi-FI"/>
        </w:rPr>
        <w:t>lla</w:t>
      </w:r>
      <w:r w:rsidRPr="00B04024">
        <w:rPr>
          <w:szCs w:val="22"/>
          <w:lang w:val="fi-FI"/>
        </w:rPr>
        <w:t>.</w:t>
      </w:r>
    </w:p>
    <w:p w14:paraId="6A05084A" w14:textId="038CB01A" w:rsidR="00F465C9" w:rsidRPr="00B04024" w:rsidRDefault="00F465C9" w:rsidP="00F465C9">
      <w:pPr>
        <w:numPr>
          <w:ilvl w:val="0"/>
          <w:numId w:val="1"/>
        </w:numPr>
        <w:tabs>
          <w:tab w:val="clear" w:pos="567"/>
        </w:tabs>
        <w:ind w:left="567" w:right="-2" w:hanging="567"/>
        <w:rPr>
          <w:szCs w:val="22"/>
          <w:lang w:val="fi-FI"/>
        </w:rPr>
      </w:pPr>
      <w:r w:rsidRPr="00B04024">
        <w:rPr>
          <w:szCs w:val="22"/>
          <w:lang w:val="fi-FI"/>
        </w:rPr>
        <w:t xml:space="preserve">Jos havaitset haittavaikutuksia, </w:t>
      </w:r>
      <w:r w:rsidR="0035660C">
        <w:rPr>
          <w:szCs w:val="22"/>
          <w:lang w:val="fi-FI"/>
        </w:rPr>
        <w:t>kerro niistä lääkärille tai apteekkihenkilökunnalle</w:t>
      </w:r>
      <w:r w:rsidRPr="00B04024">
        <w:rPr>
          <w:szCs w:val="22"/>
          <w:lang w:val="fi-FI"/>
        </w:rPr>
        <w:t xml:space="preserve">. Tämä koskee myös sellaisia </w:t>
      </w:r>
      <w:r w:rsidR="00D65954">
        <w:rPr>
          <w:szCs w:val="22"/>
          <w:lang w:val="fi-FI"/>
        </w:rPr>
        <w:t xml:space="preserve">mahdollisia </w:t>
      </w:r>
      <w:r w:rsidRPr="00B04024">
        <w:rPr>
          <w:szCs w:val="22"/>
          <w:lang w:val="fi-FI"/>
        </w:rPr>
        <w:t>haittavaikutuksia, joita ei ole mainittu tässä pakkausselosteessa. Ks. kohta</w:t>
      </w:r>
      <w:r w:rsidR="00D65954">
        <w:rPr>
          <w:szCs w:val="22"/>
          <w:lang w:val="fi-FI"/>
        </w:rPr>
        <w:t> </w:t>
      </w:r>
      <w:r w:rsidRPr="00B04024">
        <w:rPr>
          <w:szCs w:val="22"/>
          <w:lang w:val="fi-FI"/>
        </w:rPr>
        <w:t>4.</w:t>
      </w:r>
    </w:p>
    <w:p w14:paraId="5E1BDC77" w14:textId="77777777" w:rsidR="00F465C9" w:rsidRPr="00B04024" w:rsidRDefault="00F465C9" w:rsidP="00F465C9">
      <w:pPr>
        <w:tabs>
          <w:tab w:val="clear" w:pos="567"/>
        </w:tabs>
        <w:ind w:right="-2"/>
        <w:rPr>
          <w:szCs w:val="22"/>
          <w:lang w:val="fi-FI"/>
        </w:rPr>
      </w:pPr>
    </w:p>
    <w:p w14:paraId="6DE5BC69" w14:textId="77777777" w:rsidR="00F465C9" w:rsidRPr="008D3D9D" w:rsidRDefault="00F465C9" w:rsidP="008D3D9D">
      <w:pPr>
        <w:rPr>
          <w:b/>
          <w:bCs/>
          <w:lang w:val="fi-FI"/>
        </w:rPr>
      </w:pPr>
      <w:r w:rsidRPr="008D3D9D">
        <w:rPr>
          <w:b/>
          <w:bCs/>
          <w:lang w:val="fi-FI"/>
        </w:rPr>
        <w:t>Tässä pakkausselosteessa kerrotaan:</w:t>
      </w:r>
    </w:p>
    <w:p w14:paraId="2179F9AA" w14:textId="77777777" w:rsidR="00F465C9" w:rsidRPr="00B04024" w:rsidRDefault="00F465C9" w:rsidP="00F465C9">
      <w:pPr>
        <w:numPr>
          <w:ilvl w:val="12"/>
          <w:numId w:val="0"/>
        </w:numPr>
        <w:tabs>
          <w:tab w:val="clear" w:pos="567"/>
        </w:tabs>
        <w:ind w:right="-29"/>
        <w:rPr>
          <w:szCs w:val="22"/>
          <w:lang w:val="fi-FI"/>
        </w:rPr>
      </w:pPr>
      <w:r w:rsidRPr="00B04024">
        <w:rPr>
          <w:szCs w:val="22"/>
          <w:lang w:val="fi-FI"/>
        </w:rPr>
        <w:t>1.</w:t>
      </w:r>
      <w:r w:rsidRPr="00B04024">
        <w:rPr>
          <w:szCs w:val="22"/>
          <w:lang w:val="fi-FI"/>
        </w:rPr>
        <w:tab/>
        <w:t xml:space="preserve">Mitä </w:t>
      </w:r>
      <w:proofErr w:type="spellStart"/>
      <w:r w:rsidRPr="00B04024">
        <w:rPr>
          <w:szCs w:val="22"/>
          <w:lang w:val="fi-FI"/>
        </w:rPr>
        <w:t>Daxas</w:t>
      </w:r>
      <w:proofErr w:type="spellEnd"/>
      <w:r w:rsidRPr="00B04024">
        <w:rPr>
          <w:szCs w:val="22"/>
          <w:lang w:val="fi-FI"/>
        </w:rPr>
        <w:t xml:space="preserve"> on ja mihin sitä käytetään</w:t>
      </w:r>
    </w:p>
    <w:p w14:paraId="5F6BA96D" w14:textId="77777777" w:rsidR="00F465C9" w:rsidRPr="00B04024" w:rsidRDefault="00F465C9" w:rsidP="00F465C9">
      <w:pPr>
        <w:numPr>
          <w:ilvl w:val="12"/>
          <w:numId w:val="0"/>
        </w:numPr>
        <w:tabs>
          <w:tab w:val="clear" w:pos="567"/>
        </w:tabs>
        <w:ind w:right="-29"/>
        <w:rPr>
          <w:szCs w:val="22"/>
          <w:lang w:val="fi-FI"/>
        </w:rPr>
      </w:pPr>
      <w:r w:rsidRPr="00B04024">
        <w:rPr>
          <w:szCs w:val="22"/>
          <w:lang w:val="fi-FI"/>
        </w:rPr>
        <w:t>2.</w:t>
      </w:r>
      <w:r w:rsidRPr="00B04024">
        <w:rPr>
          <w:szCs w:val="22"/>
          <w:lang w:val="fi-FI"/>
        </w:rPr>
        <w:tab/>
        <w:t xml:space="preserve">Mitä sinun on tiedettävä, ennen kuin käytät </w:t>
      </w:r>
      <w:proofErr w:type="spellStart"/>
      <w:r w:rsidRPr="00B04024">
        <w:rPr>
          <w:szCs w:val="22"/>
          <w:lang w:val="fi-FI"/>
        </w:rPr>
        <w:t>Daxas</w:t>
      </w:r>
      <w:proofErr w:type="spellEnd"/>
      <w:r w:rsidRPr="00B04024">
        <w:rPr>
          <w:szCs w:val="22"/>
          <w:lang w:val="fi-FI"/>
        </w:rPr>
        <w:noBreakHyphen/>
        <w:t>valmistetta</w:t>
      </w:r>
    </w:p>
    <w:p w14:paraId="404F9D0E" w14:textId="77777777" w:rsidR="00F465C9" w:rsidRPr="00B04024" w:rsidRDefault="00F465C9" w:rsidP="00F465C9">
      <w:pPr>
        <w:numPr>
          <w:ilvl w:val="12"/>
          <w:numId w:val="0"/>
        </w:numPr>
        <w:tabs>
          <w:tab w:val="clear" w:pos="567"/>
        </w:tabs>
        <w:ind w:right="-29"/>
        <w:rPr>
          <w:szCs w:val="22"/>
          <w:lang w:val="fi-FI"/>
        </w:rPr>
      </w:pPr>
      <w:r w:rsidRPr="00B04024">
        <w:rPr>
          <w:szCs w:val="22"/>
          <w:lang w:val="fi-FI"/>
        </w:rPr>
        <w:t>3.</w:t>
      </w:r>
      <w:r w:rsidRPr="00B04024">
        <w:rPr>
          <w:szCs w:val="22"/>
          <w:lang w:val="fi-FI"/>
        </w:rPr>
        <w:tab/>
        <w:t xml:space="preserve">Miten </w:t>
      </w:r>
      <w:proofErr w:type="spellStart"/>
      <w:r w:rsidRPr="00B04024">
        <w:rPr>
          <w:szCs w:val="22"/>
          <w:lang w:val="fi-FI"/>
        </w:rPr>
        <w:t>Daxas</w:t>
      </w:r>
      <w:proofErr w:type="spellEnd"/>
      <w:r w:rsidRPr="00B04024">
        <w:rPr>
          <w:szCs w:val="22"/>
          <w:lang w:val="fi-FI"/>
        </w:rPr>
        <w:noBreakHyphen/>
        <w:t>valmistetta käytetään</w:t>
      </w:r>
    </w:p>
    <w:p w14:paraId="4948EF7D" w14:textId="77777777" w:rsidR="00F465C9" w:rsidRPr="00B04024" w:rsidRDefault="00F465C9" w:rsidP="00F465C9">
      <w:pPr>
        <w:numPr>
          <w:ilvl w:val="12"/>
          <w:numId w:val="0"/>
        </w:numPr>
        <w:tabs>
          <w:tab w:val="clear" w:pos="567"/>
        </w:tabs>
        <w:ind w:right="-29"/>
        <w:rPr>
          <w:szCs w:val="22"/>
          <w:lang w:val="fi-FI"/>
        </w:rPr>
      </w:pPr>
      <w:r w:rsidRPr="00B04024">
        <w:rPr>
          <w:szCs w:val="22"/>
          <w:lang w:val="fi-FI"/>
        </w:rPr>
        <w:t>4.</w:t>
      </w:r>
      <w:r w:rsidRPr="00B04024">
        <w:rPr>
          <w:szCs w:val="22"/>
          <w:lang w:val="fi-FI"/>
        </w:rPr>
        <w:tab/>
        <w:t>Mahdolliset haittavaikutukset</w:t>
      </w:r>
    </w:p>
    <w:p w14:paraId="0E185A3E" w14:textId="77777777" w:rsidR="00F465C9" w:rsidRPr="00B04024" w:rsidRDefault="00F465C9" w:rsidP="00F465C9">
      <w:pPr>
        <w:tabs>
          <w:tab w:val="clear" w:pos="567"/>
        </w:tabs>
        <w:ind w:right="-29"/>
        <w:rPr>
          <w:szCs w:val="22"/>
          <w:lang w:val="fi-FI"/>
        </w:rPr>
      </w:pPr>
      <w:r w:rsidRPr="00B04024">
        <w:rPr>
          <w:szCs w:val="22"/>
          <w:lang w:val="fi-FI"/>
        </w:rPr>
        <w:t>5.</w:t>
      </w:r>
      <w:r w:rsidRPr="00B04024">
        <w:rPr>
          <w:szCs w:val="22"/>
          <w:lang w:val="fi-FI"/>
        </w:rPr>
        <w:tab/>
      </w:r>
      <w:proofErr w:type="spellStart"/>
      <w:r w:rsidRPr="00B04024">
        <w:rPr>
          <w:szCs w:val="22"/>
          <w:lang w:val="fi-FI"/>
        </w:rPr>
        <w:t>Daxas</w:t>
      </w:r>
      <w:proofErr w:type="spellEnd"/>
      <w:r w:rsidRPr="00B04024">
        <w:rPr>
          <w:szCs w:val="22"/>
          <w:lang w:val="fi-FI"/>
        </w:rPr>
        <w:noBreakHyphen/>
        <w:t>valmisteen säilyttäminen</w:t>
      </w:r>
    </w:p>
    <w:p w14:paraId="574AA91B" w14:textId="77777777" w:rsidR="00F465C9" w:rsidRPr="00B04024" w:rsidRDefault="00F465C9" w:rsidP="00F465C9">
      <w:pPr>
        <w:tabs>
          <w:tab w:val="clear" w:pos="567"/>
        </w:tabs>
        <w:ind w:right="-29"/>
        <w:rPr>
          <w:szCs w:val="22"/>
          <w:lang w:val="fi-FI"/>
        </w:rPr>
      </w:pPr>
      <w:r w:rsidRPr="00B04024">
        <w:rPr>
          <w:szCs w:val="22"/>
          <w:lang w:val="fi-FI"/>
        </w:rPr>
        <w:t>6.</w:t>
      </w:r>
      <w:r w:rsidRPr="00B04024">
        <w:rPr>
          <w:szCs w:val="22"/>
          <w:lang w:val="fi-FI"/>
        </w:rPr>
        <w:tab/>
        <w:t>Pakkauksen sisältö ja muuta tietoa</w:t>
      </w:r>
    </w:p>
    <w:p w14:paraId="66464D91" w14:textId="77777777" w:rsidR="00F465C9" w:rsidRPr="00B04024" w:rsidRDefault="00F465C9" w:rsidP="00F465C9">
      <w:pPr>
        <w:numPr>
          <w:ilvl w:val="12"/>
          <w:numId w:val="0"/>
        </w:numPr>
        <w:tabs>
          <w:tab w:val="clear" w:pos="567"/>
        </w:tabs>
        <w:rPr>
          <w:szCs w:val="22"/>
          <w:lang w:val="fi-FI"/>
        </w:rPr>
      </w:pPr>
    </w:p>
    <w:p w14:paraId="321AAEEF" w14:textId="77777777" w:rsidR="00F465C9" w:rsidRPr="00B04024" w:rsidRDefault="00F465C9" w:rsidP="00F465C9">
      <w:pPr>
        <w:numPr>
          <w:ilvl w:val="12"/>
          <w:numId w:val="0"/>
        </w:numPr>
        <w:tabs>
          <w:tab w:val="clear" w:pos="567"/>
        </w:tabs>
        <w:rPr>
          <w:szCs w:val="22"/>
          <w:lang w:val="fi-FI"/>
        </w:rPr>
      </w:pPr>
    </w:p>
    <w:p w14:paraId="44B5D8F2" w14:textId="36805AC6" w:rsidR="00F465C9" w:rsidRPr="00B04024" w:rsidRDefault="00F465C9" w:rsidP="00F465C9">
      <w:pPr>
        <w:tabs>
          <w:tab w:val="clear" w:pos="567"/>
        </w:tabs>
        <w:ind w:right="-2"/>
        <w:rPr>
          <w:b/>
          <w:szCs w:val="22"/>
          <w:lang w:val="fi-FI"/>
        </w:rPr>
      </w:pPr>
      <w:r w:rsidRPr="00B04024">
        <w:rPr>
          <w:b/>
          <w:szCs w:val="22"/>
          <w:lang w:val="fi-FI"/>
        </w:rPr>
        <w:t>1</w:t>
      </w:r>
      <w:r w:rsidR="00DA5664">
        <w:rPr>
          <w:b/>
          <w:szCs w:val="22"/>
          <w:lang w:val="fi-FI"/>
        </w:rPr>
        <w:t>.</w:t>
      </w:r>
      <w:r w:rsidRPr="00B04024">
        <w:rPr>
          <w:b/>
          <w:szCs w:val="22"/>
          <w:lang w:val="fi-FI"/>
        </w:rPr>
        <w:tab/>
        <w:t xml:space="preserve">Mitä </w:t>
      </w:r>
      <w:proofErr w:type="spellStart"/>
      <w:r w:rsidRPr="00B04024">
        <w:rPr>
          <w:b/>
          <w:szCs w:val="22"/>
          <w:lang w:val="fi-FI"/>
        </w:rPr>
        <w:t>Daxas</w:t>
      </w:r>
      <w:proofErr w:type="spellEnd"/>
      <w:r w:rsidRPr="00B04024">
        <w:rPr>
          <w:b/>
          <w:szCs w:val="22"/>
          <w:lang w:val="fi-FI"/>
        </w:rPr>
        <w:t xml:space="preserve"> on ja mihin sitä käytetään</w:t>
      </w:r>
    </w:p>
    <w:p w14:paraId="0F5098C1" w14:textId="77777777" w:rsidR="00F465C9" w:rsidRPr="00B04024" w:rsidRDefault="00F465C9" w:rsidP="00F465C9">
      <w:pPr>
        <w:numPr>
          <w:ilvl w:val="12"/>
          <w:numId w:val="0"/>
        </w:numPr>
        <w:tabs>
          <w:tab w:val="clear" w:pos="567"/>
        </w:tabs>
        <w:rPr>
          <w:szCs w:val="22"/>
          <w:lang w:val="fi-FI"/>
        </w:rPr>
      </w:pPr>
    </w:p>
    <w:p w14:paraId="2200D99D" w14:textId="77777777" w:rsidR="00F465C9" w:rsidRPr="00B04024" w:rsidRDefault="00F465C9" w:rsidP="00F465C9">
      <w:pPr>
        <w:numPr>
          <w:ilvl w:val="12"/>
          <w:numId w:val="0"/>
        </w:num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sisältää vaikuttavana aineena </w:t>
      </w:r>
      <w:proofErr w:type="spellStart"/>
      <w:r w:rsidRPr="00B04024">
        <w:rPr>
          <w:szCs w:val="22"/>
          <w:lang w:val="fi-FI"/>
        </w:rPr>
        <w:t>roflumilastia</w:t>
      </w:r>
      <w:proofErr w:type="spellEnd"/>
      <w:r w:rsidRPr="00B04024">
        <w:rPr>
          <w:szCs w:val="22"/>
          <w:lang w:val="fi-FI"/>
        </w:rPr>
        <w:t>, joka on tulehdusta ehkäisevä ja lievittävä lääke, fosfodiesteraasi</w:t>
      </w:r>
      <w:r w:rsidRPr="00B04024">
        <w:rPr>
          <w:szCs w:val="22"/>
          <w:lang w:val="fi-FI"/>
        </w:rPr>
        <w:noBreakHyphen/>
        <w:t>4:n estäjä. Fosfodiesteraasi</w:t>
      </w:r>
      <w:r w:rsidRPr="00B04024">
        <w:rPr>
          <w:szCs w:val="22"/>
          <w:lang w:val="fi-FI"/>
        </w:rPr>
        <w:noBreakHyphen/>
        <w:t xml:space="preserve">4 on proteiini, jota on luonnostaan elimistön soluissa, ja </w:t>
      </w:r>
      <w:proofErr w:type="spellStart"/>
      <w:r w:rsidRPr="00B04024">
        <w:rPr>
          <w:szCs w:val="22"/>
          <w:lang w:val="fi-FI"/>
        </w:rPr>
        <w:t>roflumilasti</w:t>
      </w:r>
      <w:proofErr w:type="spellEnd"/>
      <w:r w:rsidRPr="00B04024">
        <w:rPr>
          <w:szCs w:val="22"/>
          <w:lang w:val="fi-FI"/>
        </w:rPr>
        <w:t xml:space="preserve"> vähentää sen vaikutusta. Kun tämän proteiinin vaikutus vähenee, vähenee myös tulehdusreaktio keuhkoissa, mikä ehkäisee hengitysteiden ahtautumista </w:t>
      </w:r>
      <w:r w:rsidRPr="008F09E9">
        <w:rPr>
          <w:b/>
          <w:szCs w:val="22"/>
          <w:lang w:val="fi-FI"/>
        </w:rPr>
        <w:t>keuhkoahtaumataudin (COPD)</w:t>
      </w:r>
      <w:r w:rsidRPr="00B04024">
        <w:rPr>
          <w:szCs w:val="22"/>
          <w:lang w:val="fi-FI"/>
        </w:rPr>
        <w:t xml:space="preserve"> yhteydessä. </w:t>
      </w:r>
      <w:proofErr w:type="spellStart"/>
      <w:r w:rsidRPr="00B04024">
        <w:rPr>
          <w:szCs w:val="22"/>
          <w:lang w:val="fi-FI"/>
        </w:rPr>
        <w:t>Daxas</w:t>
      </w:r>
      <w:proofErr w:type="spellEnd"/>
      <w:r w:rsidRPr="00B04024">
        <w:rPr>
          <w:szCs w:val="22"/>
          <w:lang w:val="fi-FI"/>
        </w:rPr>
        <w:t xml:space="preserve"> siis lievittää hengitysvaikeuksia.</w:t>
      </w:r>
    </w:p>
    <w:p w14:paraId="15A92A0A" w14:textId="77777777" w:rsidR="00F465C9" w:rsidRPr="00B04024" w:rsidRDefault="00F465C9" w:rsidP="00F465C9">
      <w:pPr>
        <w:numPr>
          <w:ilvl w:val="12"/>
          <w:numId w:val="0"/>
        </w:numPr>
        <w:tabs>
          <w:tab w:val="clear" w:pos="567"/>
        </w:tabs>
        <w:ind w:right="-2"/>
        <w:rPr>
          <w:szCs w:val="22"/>
          <w:lang w:val="fi-FI"/>
        </w:rPr>
      </w:pPr>
    </w:p>
    <w:p w14:paraId="15BE787C" w14:textId="77777777" w:rsidR="00F465C9" w:rsidRPr="00B04024" w:rsidRDefault="00F465C9" w:rsidP="00F465C9">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 xml:space="preserve">valmistetta käytetään vaikean keuhkoahtaumataudin ylläpitohoitoon aikuisilla, joilla on aiemmin ollut useita keuhkoahtaumataudin oireiden pahenemisvaiheita ja joilla on krooninen keuhkoputkitulehdus. Keuhkoahtaumatauti on krooninen keuhkosairaus, joka aiheuttaa hengitysteiden ahtautumista ja pienten hengitysteiden seinämien turvotusta ja ärsytystä (inflammaatio). Oireita ovat mm. yskä, hengityksen vinkuminen, puristava tunne rinnassa ja hengitysvaikeudet. </w:t>
      </w:r>
      <w:proofErr w:type="spellStart"/>
      <w:r w:rsidRPr="00B04024">
        <w:rPr>
          <w:szCs w:val="22"/>
          <w:lang w:val="fi-FI"/>
        </w:rPr>
        <w:t>Daxas</w:t>
      </w:r>
      <w:proofErr w:type="spellEnd"/>
      <w:r w:rsidRPr="00B04024">
        <w:rPr>
          <w:szCs w:val="22"/>
          <w:lang w:val="fi-FI"/>
        </w:rPr>
        <w:noBreakHyphen/>
        <w:t>valmistetta käytetään keuhkoputkia avaavan lääkkeen lisänä.</w:t>
      </w:r>
    </w:p>
    <w:p w14:paraId="4720DF06" w14:textId="77777777" w:rsidR="00F465C9" w:rsidRPr="00B04024" w:rsidRDefault="00F465C9" w:rsidP="00F465C9">
      <w:pPr>
        <w:numPr>
          <w:ilvl w:val="12"/>
          <w:numId w:val="0"/>
        </w:numPr>
        <w:tabs>
          <w:tab w:val="clear" w:pos="567"/>
        </w:tabs>
        <w:rPr>
          <w:szCs w:val="22"/>
          <w:lang w:val="fi-FI"/>
        </w:rPr>
      </w:pPr>
    </w:p>
    <w:p w14:paraId="5318C8F0" w14:textId="77777777" w:rsidR="00F465C9" w:rsidRPr="00B04024" w:rsidRDefault="00F465C9" w:rsidP="00F465C9">
      <w:pPr>
        <w:numPr>
          <w:ilvl w:val="12"/>
          <w:numId w:val="0"/>
        </w:numPr>
        <w:tabs>
          <w:tab w:val="clear" w:pos="567"/>
        </w:tabs>
        <w:rPr>
          <w:szCs w:val="22"/>
          <w:lang w:val="fi-FI"/>
        </w:rPr>
      </w:pPr>
    </w:p>
    <w:p w14:paraId="78E17E45" w14:textId="73DB134D" w:rsidR="00F465C9" w:rsidRPr="00B04024" w:rsidRDefault="00F465C9" w:rsidP="00F465C9">
      <w:pPr>
        <w:tabs>
          <w:tab w:val="clear" w:pos="567"/>
        </w:tabs>
        <w:ind w:right="-2"/>
        <w:rPr>
          <w:b/>
          <w:szCs w:val="22"/>
          <w:lang w:val="fi-FI"/>
        </w:rPr>
      </w:pPr>
      <w:r w:rsidRPr="00B04024">
        <w:rPr>
          <w:b/>
          <w:szCs w:val="22"/>
          <w:lang w:val="fi-FI"/>
        </w:rPr>
        <w:t>2</w:t>
      </w:r>
      <w:r w:rsidR="00DA5664">
        <w:rPr>
          <w:b/>
          <w:szCs w:val="22"/>
          <w:lang w:val="fi-FI"/>
        </w:rPr>
        <w:t>.</w:t>
      </w:r>
      <w:r w:rsidRPr="00B04024">
        <w:rPr>
          <w:b/>
          <w:szCs w:val="22"/>
          <w:lang w:val="fi-FI"/>
        </w:rPr>
        <w:tab/>
        <w:t>Mitä sinun on tiedettävä</w:t>
      </w:r>
      <w:r w:rsidR="003A6163">
        <w:rPr>
          <w:b/>
          <w:szCs w:val="22"/>
          <w:lang w:val="fi-FI"/>
        </w:rPr>
        <w:t>,</w:t>
      </w:r>
      <w:r w:rsidRPr="00B04024">
        <w:rPr>
          <w:b/>
          <w:szCs w:val="22"/>
          <w:lang w:val="fi-FI"/>
        </w:rPr>
        <w:t xml:space="preserve"> ennen kuin käytät </w:t>
      </w:r>
      <w:proofErr w:type="spellStart"/>
      <w:r w:rsidRPr="00B04024">
        <w:rPr>
          <w:b/>
          <w:szCs w:val="22"/>
          <w:lang w:val="fi-FI"/>
        </w:rPr>
        <w:t>Daxas</w:t>
      </w:r>
      <w:proofErr w:type="spellEnd"/>
      <w:r w:rsidRPr="00B04024">
        <w:rPr>
          <w:b/>
          <w:szCs w:val="22"/>
          <w:lang w:val="fi-FI"/>
        </w:rPr>
        <w:noBreakHyphen/>
        <w:t>valmistetta</w:t>
      </w:r>
    </w:p>
    <w:p w14:paraId="7DB60A29" w14:textId="77777777" w:rsidR="00F465C9" w:rsidRPr="00B04024" w:rsidRDefault="00F465C9" w:rsidP="00F465C9">
      <w:pPr>
        <w:numPr>
          <w:ilvl w:val="12"/>
          <w:numId w:val="0"/>
        </w:numPr>
        <w:tabs>
          <w:tab w:val="clear" w:pos="567"/>
        </w:tabs>
        <w:ind w:right="-2"/>
        <w:rPr>
          <w:szCs w:val="22"/>
          <w:lang w:val="fi-FI"/>
        </w:rPr>
      </w:pPr>
    </w:p>
    <w:p w14:paraId="4BB0B2B7" w14:textId="77777777" w:rsidR="00F465C9" w:rsidRPr="008D3D9D" w:rsidRDefault="00F465C9" w:rsidP="008D3D9D">
      <w:pPr>
        <w:rPr>
          <w:b/>
          <w:bCs/>
          <w:lang w:val="fi-FI"/>
        </w:rPr>
      </w:pPr>
      <w:r w:rsidRPr="008D3D9D">
        <w:rPr>
          <w:b/>
          <w:bCs/>
          <w:lang w:val="fi-FI"/>
        </w:rPr>
        <w:t xml:space="preserve">Älä käytä </w:t>
      </w:r>
      <w:proofErr w:type="spellStart"/>
      <w:r w:rsidRPr="008D3D9D">
        <w:rPr>
          <w:b/>
          <w:bCs/>
          <w:lang w:val="fi-FI"/>
        </w:rPr>
        <w:t>Daxas</w:t>
      </w:r>
      <w:proofErr w:type="spellEnd"/>
      <w:r w:rsidRPr="008D3D9D">
        <w:rPr>
          <w:b/>
          <w:bCs/>
          <w:lang w:val="fi-FI"/>
        </w:rPr>
        <w:noBreakHyphen/>
        <w:t>valmistetta</w:t>
      </w:r>
    </w:p>
    <w:p w14:paraId="54C4FF01" w14:textId="77777777" w:rsidR="00F465C9" w:rsidRPr="008312FF" w:rsidRDefault="00F465C9" w:rsidP="00FF777E">
      <w:pPr>
        <w:numPr>
          <w:ilvl w:val="0"/>
          <w:numId w:val="1"/>
        </w:numPr>
        <w:tabs>
          <w:tab w:val="clear" w:pos="567"/>
        </w:tabs>
        <w:ind w:left="567" w:right="-2" w:hanging="567"/>
        <w:rPr>
          <w:szCs w:val="22"/>
          <w:lang w:val="fi-FI"/>
        </w:rPr>
      </w:pPr>
      <w:r w:rsidRPr="008312FF">
        <w:rPr>
          <w:szCs w:val="22"/>
          <w:lang w:val="fi-FI"/>
        </w:rPr>
        <w:t xml:space="preserve">jos olet allerginen </w:t>
      </w:r>
      <w:proofErr w:type="spellStart"/>
      <w:r w:rsidRPr="008312FF">
        <w:rPr>
          <w:szCs w:val="22"/>
          <w:lang w:val="fi-FI"/>
        </w:rPr>
        <w:t>roflumilastille</w:t>
      </w:r>
      <w:proofErr w:type="spellEnd"/>
      <w:r w:rsidRPr="008312FF">
        <w:rPr>
          <w:szCs w:val="22"/>
          <w:lang w:val="fi-FI"/>
        </w:rPr>
        <w:t xml:space="preserve"> tai tämän lääkkeen jollekin muulle aineelle </w:t>
      </w:r>
      <w:r w:rsidRPr="007D4BBB">
        <w:rPr>
          <w:szCs w:val="22"/>
          <w:lang w:val="fi-FI"/>
        </w:rPr>
        <w:t>(lueteltu kohdassa</w:t>
      </w:r>
      <w:r w:rsidR="003A6163" w:rsidRPr="007D4BBB">
        <w:rPr>
          <w:szCs w:val="22"/>
          <w:lang w:val="fi-FI"/>
        </w:rPr>
        <w:t> </w:t>
      </w:r>
      <w:r w:rsidRPr="007D4BBB">
        <w:rPr>
          <w:szCs w:val="22"/>
          <w:lang w:val="fi-FI"/>
        </w:rPr>
        <w:t>6)</w:t>
      </w:r>
    </w:p>
    <w:p w14:paraId="2477B21D" w14:textId="77777777" w:rsidR="00F465C9" w:rsidRPr="008312FF" w:rsidRDefault="00F465C9" w:rsidP="00FF777E">
      <w:pPr>
        <w:numPr>
          <w:ilvl w:val="0"/>
          <w:numId w:val="1"/>
        </w:numPr>
        <w:tabs>
          <w:tab w:val="clear" w:pos="567"/>
        </w:tabs>
        <w:ind w:left="567" w:right="-2" w:hanging="567"/>
        <w:rPr>
          <w:szCs w:val="22"/>
          <w:lang w:val="fi-FI"/>
        </w:rPr>
      </w:pPr>
      <w:r w:rsidRPr="008312FF">
        <w:rPr>
          <w:szCs w:val="22"/>
          <w:lang w:val="fi-FI"/>
        </w:rPr>
        <w:t>jos sinulla on keskivaikea tai vaikea maksaongelma.</w:t>
      </w:r>
    </w:p>
    <w:p w14:paraId="1EF8D9D4" w14:textId="77777777" w:rsidR="00F465C9" w:rsidRPr="00B04024" w:rsidRDefault="00F465C9" w:rsidP="00F465C9">
      <w:pPr>
        <w:numPr>
          <w:ilvl w:val="12"/>
          <w:numId w:val="0"/>
        </w:numPr>
        <w:tabs>
          <w:tab w:val="clear" w:pos="567"/>
        </w:tabs>
        <w:ind w:right="-2"/>
        <w:rPr>
          <w:szCs w:val="22"/>
          <w:lang w:val="fi-FI"/>
        </w:rPr>
      </w:pPr>
    </w:p>
    <w:p w14:paraId="4BC964F2" w14:textId="77777777" w:rsidR="00F465C9" w:rsidRPr="008D3D9D" w:rsidRDefault="00F465C9" w:rsidP="008D3D9D">
      <w:pPr>
        <w:rPr>
          <w:b/>
          <w:bCs/>
          <w:lang w:val="fi-FI"/>
        </w:rPr>
      </w:pPr>
      <w:r w:rsidRPr="008D3D9D">
        <w:rPr>
          <w:b/>
          <w:bCs/>
          <w:lang w:val="fi-FI"/>
        </w:rPr>
        <w:t>Varoitukset ja varotoimet</w:t>
      </w:r>
    </w:p>
    <w:p w14:paraId="083263F8" w14:textId="77777777" w:rsidR="00F465C9" w:rsidRPr="00B04024" w:rsidRDefault="00F465C9" w:rsidP="00F465C9">
      <w:pPr>
        <w:numPr>
          <w:ilvl w:val="12"/>
          <w:numId w:val="0"/>
        </w:numPr>
        <w:tabs>
          <w:tab w:val="clear" w:pos="567"/>
        </w:tabs>
        <w:rPr>
          <w:szCs w:val="22"/>
          <w:lang w:val="fi-FI"/>
        </w:rPr>
      </w:pPr>
      <w:r w:rsidRPr="00B04024">
        <w:rPr>
          <w:szCs w:val="22"/>
          <w:lang w:val="fi-FI"/>
        </w:rPr>
        <w:t xml:space="preserve">Keskustele lääkärin tai apteekkihenkilökunnan kanssa ennen kuin otat </w:t>
      </w:r>
      <w:proofErr w:type="spellStart"/>
      <w:r w:rsidRPr="00B04024">
        <w:rPr>
          <w:szCs w:val="22"/>
          <w:lang w:val="fi-FI"/>
        </w:rPr>
        <w:t>Daxas</w:t>
      </w:r>
      <w:proofErr w:type="spellEnd"/>
      <w:r w:rsidRPr="00B04024">
        <w:rPr>
          <w:szCs w:val="22"/>
          <w:lang w:val="fi-FI"/>
        </w:rPr>
        <w:noBreakHyphen/>
        <w:t>valmistetta.</w:t>
      </w:r>
    </w:p>
    <w:p w14:paraId="1031E296" w14:textId="77777777" w:rsidR="00F465C9" w:rsidRPr="00B04024" w:rsidRDefault="00F465C9" w:rsidP="00F465C9">
      <w:pPr>
        <w:numPr>
          <w:ilvl w:val="12"/>
          <w:numId w:val="0"/>
        </w:numPr>
        <w:tabs>
          <w:tab w:val="clear" w:pos="567"/>
        </w:tabs>
        <w:rPr>
          <w:szCs w:val="22"/>
          <w:lang w:val="fi-FI"/>
        </w:rPr>
      </w:pPr>
    </w:p>
    <w:p w14:paraId="64CE3E86" w14:textId="77777777" w:rsidR="00F465C9" w:rsidRPr="00B04024" w:rsidRDefault="00F465C9" w:rsidP="00F465C9">
      <w:pPr>
        <w:numPr>
          <w:ilvl w:val="12"/>
          <w:numId w:val="0"/>
        </w:numPr>
        <w:tabs>
          <w:tab w:val="clear" w:pos="567"/>
        </w:tabs>
        <w:rPr>
          <w:szCs w:val="22"/>
          <w:u w:val="single"/>
          <w:lang w:val="fi-FI"/>
        </w:rPr>
      </w:pPr>
      <w:r w:rsidRPr="00B04024">
        <w:rPr>
          <w:szCs w:val="22"/>
          <w:u w:val="single"/>
          <w:lang w:val="fi-FI"/>
        </w:rPr>
        <w:t>Äkillinen hengenahdistuskohtaus</w:t>
      </w:r>
    </w:p>
    <w:p w14:paraId="5741970F" w14:textId="77777777" w:rsidR="00F465C9" w:rsidRPr="00B04024" w:rsidRDefault="00F465C9" w:rsidP="00F465C9">
      <w:pPr>
        <w:numPr>
          <w:ilvl w:val="12"/>
          <w:numId w:val="0"/>
        </w:num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ei ole tarkoitettu äkillisen hengenahdistuskohtauksen (akuutin </w:t>
      </w:r>
      <w:proofErr w:type="spellStart"/>
      <w:r w:rsidRPr="00B04024">
        <w:rPr>
          <w:szCs w:val="22"/>
          <w:lang w:val="fi-FI"/>
        </w:rPr>
        <w:t>bronkospasmin</w:t>
      </w:r>
      <w:proofErr w:type="spellEnd"/>
      <w:r w:rsidRPr="00B04024">
        <w:rPr>
          <w:szCs w:val="22"/>
          <w:lang w:val="fi-FI"/>
        </w:rPr>
        <w:t xml:space="preserve">) hoitoon. On hyvin tärkeää, että lääkäri määrää sinulle äkillisen hengenahdistuskohtauksen hoitoon toista lääkettä, joka sinulla on aina käytettävissä ja joka auttaa kohtauksen hoidossa. </w:t>
      </w:r>
      <w:proofErr w:type="spellStart"/>
      <w:r w:rsidRPr="00B04024">
        <w:rPr>
          <w:szCs w:val="22"/>
          <w:lang w:val="fi-FI"/>
        </w:rPr>
        <w:t>Daxas</w:t>
      </w:r>
      <w:proofErr w:type="spellEnd"/>
      <w:r w:rsidRPr="00B04024">
        <w:rPr>
          <w:szCs w:val="22"/>
          <w:lang w:val="fi-FI"/>
        </w:rPr>
        <w:t xml:space="preserve"> ei auta tällaisessa tilanteessa.</w:t>
      </w:r>
    </w:p>
    <w:p w14:paraId="0A4D085F" w14:textId="77777777" w:rsidR="00F465C9" w:rsidRPr="00B04024" w:rsidRDefault="00F465C9" w:rsidP="00F465C9">
      <w:pPr>
        <w:numPr>
          <w:ilvl w:val="12"/>
          <w:numId w:val="0"/>
        </w:numPr>
        <w:tabs>
          <w:tab w:val="clear" w:pos="567"/>
        </w:tabs>
        <w:rPr>
          <w:szCs w:val="22"/>
          <w:lang w:val="fi-FI"/>
        </w:rPr>
      </w:pPr>
    </w:p>
    <w:p w14:paraId="4846E9E5" w14:textId="77777777" w:rsidR="00F465C9" w:rsidRPr="00B04024" w:rsidRDefault="00F465C9" w:rsidP="00F465C9">
      <w:pPr>
        <w:numPr>
          <w:ilvl w:val="12"/>
          <w:numId w:val="0"/>
        </w:numPr>
        <w:tabs>
          <w:tab w:val="clear" w:pos="567"/>
        </w:tabs>
        <w:rPr>
          <w:szCs w:val="22"/>
          <w:u w:val="single"/>
          <w:lang w:val="fi-FI"/>
        </w:rPr>
      </w:pPr>
      <w:r w:rsidRPr="00B04024">
        <w:rPr>
          <w:szCs w:val="22"/>
          <w:u w:val="single"/>
          <w:lang w:val="fi-FI"/>
        </w:rPr>
        <w:t>Paino</w:t>
      </w:r>
    </w:p>
    <w:p w14:paraId="6387D7AC" w14:textId="0639B06C" w:rsidR="00F465C9" w:rsidRPr="00B04024" w:rsidRDefault="00F465C9" w:rsidP="00F465C9">
      <w:pPr>
        <w:numPr>
          <w:ilvl w:val="12"/>
          <w:numId w:val="0"/>
        </w:numPr>
        <w:tabs>
          <w:tab w:val="clear" w:pos="567"/>
        </w:tabs>
        <w:rPr>
          <w:szCs w:val="22"/>
          <w:lang w:val="fi-FI"/>
        </w:rPr>
      </w:pPr>
      <w:r w:rsidRPr="00B04024">
        <w:rPr>
          <w:szCs w:val="22"/>
          <w:lang w:val="fi-FI"/>
        </w:rPr>
        <w:lastRenderedPageBreak/>
        <w:t>Seuraa painoasi säännöllisesti. Keskustele lääkärin kanssa, jos tämän lääkkeen käytön aikana huomaat tahatonta painonlaskua (joka ei liity ruokavalioon tai liikuntaan).</w:t>
      </w:r>
    </w:p>
    <w:p w14:paraId="6D69C762" w14:textId="77777777" w:rsidR="00F465C9" w:rsidRPr="00B04024" w:rsidRDefault="00F465C9" w:rsidP="00F465C9">
      <w:pPr>
        <w:numPr>
          <w:ilvl w:val="12"/>
          <w:numId w:val="0"/>
        </w:numPr>
        <w:tabs>
          <w:tab w:val="clear" w:pos="567"/>
        </w:tabs>
        <w:rPr>
          <w:szCs w:val="22"/>
          <w:lang w:val="fi-FI"/>
        </w:rPr>
      </w:pPr>
    </w:p>
    <w:p w14:paraId="0E12FC02" w14:textId="77777777" w:rsidR="00F465C9" w:rsidRPr="00B04024" w:rsidRDefault="00F465C9" w:rsidP="00F465C9">
      <w:pPr>
        <w:numPr>
          <w:ilvl w:val="12"/>
          <w:numId w:val="0"/>
        </w:numPr>
        <w:tabs>
          <w:tab w:val="clear" w:pos="567"/>
        </w:tabs>
        <w:rPr>
          <w:szCs w:val="22"/>
          <w:u w:val="single"/>
          <w:lang w:val="fi-FI"/>
        </w:rPr>
      </w:pPr>
      <w:r w:rsidRPr="00B04024">
        <w:rPr>
          <w:szCs w:val="22"/>
          <w:u w:val="single"/>
          <w:lang w:val="fi-FI"/>
        </w:rPr>
        <w:t>Muut sairaudet</w:t>
      </w:r>
    </w:p>
    <w:p w14:paraId="095A8084" w14:textId="77777777" w:rsidR="00F465C9" w:rsidRPr="00B04024" w:rsidRDefault="00F465C9" w:rsidP="00F465C9">
      <w:pPr>
        <w:numPr>
          <w:ilvl w:val="12"/>
          <w:numId w:val="0"/>
        </w:numPr>
        <w:tabs>
          <w:tab w:val="clear" w:pos="567"/>
        </w:tabs>
        <w:rPr>
          <w:szCs w:val="22"/>
          <w:lang w:val="fi-FI"/>
        </w:rPr>
      </w:pPr>
      <w:proofErr w:type="spellStart"/>
      <w:r w:rsidRPr="00B04024">
        <w:rPr>
          <w:szCs w:val="22"/>
          <w:lang w:val="fi-FI"/>
        </w:rPr>
        <w:t>Daxas</w:t>
      </w:r>
      <w:proofErr w:type="spellEnd"/>
      <w:r w:rsidRPr="00B04024">
        <w:rPr>
          <w:szCs w:val="22"/>
          <w:lang w:val="fi-FI"/>
        </w:rPr>
        <w:noBreakHyphen/>
        <w:t>valmisteen käyttöä ei suositella, jos sinulla on yksi tai useampia alla mainituista sairauksista:</w:t>
      </w:r>
    </w:p>
    <w:p w14:paraId="70010CBC" w14:textId="77777777" w:rsidR="00F465C9" w:rsidRPr="00B04024" w:rsidRDefault="00F465C9" w:rsidP="00FF777E">
      <w:pPr>
        <w:numPr>
          <w:ilvl w:val="0"/>
          <w:numId w:val="1"/>
        </w:numPr>
        <w:tabs>
          <w:tab w:val="clear" w:pos="567"/>
        </w:tabs>
        <w:ind w:left="567" w:hanging="567"/>
        <w:rPr>
          <w:szCs w:val="22"/>
          <w:lang w:val="fi-FI"/>
        </w:rPr>
      </w:pPr>
      <w:r w:rsidRPr="00B04024">
        <w:rPr>
          <w:szCs w:val="22"/>
          <w:lang w:val="fi-FI"/>
        </w:rPr>
        <w:t>vaikea immunologinen sairaus, kuten HIV</w:t>
      </w:r>
      <w:r w:rsidRPr="00B04024">
        <w:rPr>
          <w:szCs w:val="22"/>
          <w:lang w:val="fi-FI"/>
        </w:rPr>
        <w:noBreakHyphen/>
        <w:t xml:space="preserve">infektio, </w:t>
      </w:r>
      <w:proofErr w:type="spellStart"/>
      <w:r w:rsidRPr="00B04024">
        <w:rPr>
          <w:szCs w:val="22"/>
          <w:lang w:val="fi-FI"/>
        </w:rPr>
        <w:t>MS</w:t>
      </w:r>
      <w:r w:rsidRPr="00B04024">
        <w:rPr>
          <w:szCs w:val="22"/>
          <w:lang w:val="fi-FI"/>
        </w:rPr>
        <w:noBreakHyphen/>
        <w:t>tauti</w:t>
      </w:r>
      <w:proofErr w:type="spellEnd"/>
      <w:r w:rsidRPr="00B04024">
        <w:rPr>
          <w:szCs w:val="22"/>
          <w:lang w:val="fi-FI"/>
        </w:rPr>
        <w:t xml:space="preserve">, lupus </w:t>
      </w:r>
      <w:proofErr w:type="spellStart"/>
      <w:r w:rsidRPr="00B04024">
        <w:rPr>
          <w:szCs w:val="22"/>
          <w:lang w:val="fi-FI"/>
        </w:rPr>
        <w:t>erythematosus</w:t>
      </w:r>
      <w:proofErr w:type="spellEnd"/>
      <w:r w:rsidRPr="00B04024">
        <w:rPr>
          <w:szCs w:val="22"/>
          <w:lang w:val="fi-FI"/>
        </w:rPr>
        <w:t xml:space="preserve"> tai progressiivinen </w:t>
      </w:r>
      <w:proofErr w:type="spellStart"/>
      <w:r w:rsidRPr="00B04024">
        <w:rPr>
          <w:szCs w:val="22"/>
          <w:lang w:val="fi-FI"/>
        </w:rPr>
        <w:t>multifokaalinen</w:t>
      </w:r>
      <w:proofErr w:type="spellEnd"/>
      <w:r w:rsidRPr="00B04024">
        <w:rPr>
          <w:szCs w:val="22"/>
          <w:lang w:val="fi-FI"/>
        </w:rPr>
        <w:t xml:space="preserve"> </w:t>
      </w:r>
      <w:proofErr w:type="spellStart"/>
      <w:r w:rsidRPr="00B04024">
        <w:rPr>
          <w:szCs w:val="22"/>
          <w:lang w:val="fi-FI"/>
        </w:rPr>
        <w:t>leukoenkefalopatia</w:t>
      </w:r>
      <w:proofErr w:type="spellEnd"/>
      <w:r w:rsidRPr="00B04024">
        <w:rPr>
          <w:szCs w:val="22"/>
          <w:lang w:val="fi-FI"/>
        </w:rPr>
        <w:t xml:space="preserve"> (PML)</w:t>
      </w:r>
    </w:p>
    <w:p w14:paraId="73527EC1" w14:textId="474C7B36" w:rsidR="00F465C9" w:rsidRPr="00B04024" w:rsidRDefault="00F465C9" w:rsidP="00FF777E">
      <w:pPr>
        <w:numPr>
          <w:ilvl w:val="0"/>
          <w:numId w:val="1"/>
        </w:numPr>
        <w:tabs>
          <w:tab w:val="clear" w:pos="567"/>
        </w:tabs>
        <w:ind w:left="567" w:hanging="567"/>
        <w:rPr>
          <w:szCs w:val="22"/>
          <w:lang w:val="fi-FI"/>
        </w:rPr>
      </w:pPr>
      <w:r w:rsidRPr="00B04024">
        <w:rPr>
          <w:szCs w:val="22"/>
          <w:lang w:val="fi-FI"/>
        </w:rPr>
        <w:t>vaikea akuutti infektiotauti, kuten akuutti hepatiitti</w:t>
      </w:r>
    </w:p>
    <w:p w14:paraId="3ED5B90F" w14:textId="77777777" w:rsidR="00F465C9" w:rsidRPr="00B04024" w:rsidRDefault="00F465C9" w:rsidP="00FF777E">
      <w:pPr>
        <w:numPr>
          <w:ilvl w:val="0"/>
          <w:numId w:val="1"/>
        </w:numPr>
        <w:tabs>
          <w:tab w:val="clear" w:pos="567"/>
        </w:tabs>
        <w:ind w:left="567" w:hanging="567"/>
        <w:rPr>
          <w:szCs w:val="22"/>
          <w:lang w:val="fi-FI"/>
        </w:rPr>
      </w:pPr>
      <w:r w:rsidRPr="00B04024">
        <w:rPr>
          <w:szCs w:val="22"/>
          <w:lang w:val="fi-FI"/>
        </w:rPr>
        <w:t>syöpä (lukuun ottamatta tyvisolusyöpää, joka on hitaasti etenevä ihosyövän tyyppi)</w:t>
      </w:r>
    </w:p>
    <w:p w14:paraId="28295389" w14:textId="77777777" w:rsidR="00F465C9" w:rsidRPr="00B04024" w:rsidRDefault="00F465C9" w:rsidP="00FF777E">
      <w:pPr>
        <w:numPr>
          <w:ilvl w:val="0"/>
          <w:numId w:val="1"/>
        </w:numPr>
        <w:tabs>
          <w:tab w:val="clear" w:pos="567"/>
        </w:tabs>
        <w:ind w:left="567" w:hanging="567"/>
        <w:rPr>
          <w:szCs w:val="22"/>
          <w:lang w:val="fi-FI"/>
        </w:rPr>
      </w:pPr>
      <w:r w:rsidRPr="00B04024">
        <w:rPr>
          <w:szCs w:val="22"/>
          <w:lang w:val="fi-FI"/>
        </w:rPr>
        <w:t>tai vaikea sydämen vajaatoiminta.</w:t>
      </w:r>
    </w:p>
    <w:p w14:paraId="54767580" w14:textId="6E31D388" w:rsidR="00F465C9" w:rsidRPr="00B04024" w:rsidRDefault="00F465C9" w:rsidP="00F465C9">
      <w:pPr>
        <w:tabs>
          <w:tab w:val="clear" w:pos="567"/>
        </w:tabs>
        <w:rPr>
          <w:szCs w:val="22"/>
          <w:lang w:val="fi-FI"/>
        </w:rPr>
      </w:pPr>
      <w:proofErr w:type="spellStart"/>
      <w:r w:rsidRPr="00B04024">
        <w:rPr>
          <w:szCs w:val="22"/>
          <w:lang w:val="fi-FI"/>
        </w:rPr>
        <w:t>Daxas</w:t>
      </w:r>
      <w:proofErr w:type="spellEnd"/>
      <w:r w:rsidRPr="00B04024">
        <w:rPr>
          <w:szCs w:val="22"/>
          <w:lang w:val="fi-FI"/>
        </w:rPr>
        <w:noBreakHyphen/>
        <w:t>valmisteen käytöstä näiden sairauksien yhteydessä ei ole kokemusta. Keskustele asiasta lääkärin kanssa, jos sinulla on todettu jokin näistä sairauksista.</w:t>
      </w:r>
    </w:p>
    <w:p w14:paraId="5F869B52" w14:textId="77777777" w:rsidR="00F465C9" w:rsidRPr="00B04024" w:rsidRDefault="00F465C9" w:rsidP="00F465C9">
      <w:pPr>
        <w:numPr>
          <w:ilvl w:val="12"/>
          <w:numId w:val="0"/>
        </w:numPr>
        <w:tabs>
          <w:tab w:val="clear" w:pos="567"/>
        </w:tabs>
        <w:rPr>
          <w:szCs w:val="22"/>
          <w:lang w:val="fi-FI"/>
        </w:rPr>
      </w:pPr>
    </w:p>
    <w:p w14:paraId="4A01813D" w14:textId="77777777" w:rsidR="00F465C9" w:rsidRPr="00B04024" w:rsidRDefault="00F465C9" w:rsidP="00F465C9">
      <w:pPr>
        <w:rPr>
          <w:b/>
          <w:bCs/>
          <w:szCs w:val="22"/>
          <w:lang w:val="fi-FI"/>
        </w:rPr>
      </w:pPr>
      <w:r w:rsidRPr="00B04024">
        <w:rPr>
          <w:szCs w:val="22"/>
          <w:lang w:val="fi-FI"/>
        </w:rPr>
        <w:t>Myös sellaisten potilaiden hoidosta, joilla on aiemmin todettu tuberkuloosi, virushepatiitti, herpesvirusinfektio tai vyöruusu, on vain vähän kokemusta. Keskustele lääkärin kanssa, jos sinulla on joku näistä sairauksista.</w:t>
      </w:r>
    </w:p>
    <w:p w14:paraId="36C7E2F1" w14:textId="77777777" w:rsidR="00F465C9" w:rsidRPr="00B04024" w:rsidRDefault="00F465C9" w:rsidP="00F465C9">
      <w:pPr>
        <w:rPr>
          <w:szCs w:val="22"/>
          <w:lang w:val="fi-FI"/>
        </w:rPr>
      </w:pPr>
    </w:p>
    <w:p w14:paraId="2D5A12F7" w14:textId="77777777" w:rsidR="00F465C9" w:rsidRPr="00B04024" w:rsidRDefault="00F465C9" w:rsidP="00F465C9">
      <w:pPr>
        <w:numPr>
          <w:ilvl w:val="12"/>
          <w:numId w:val="0"/>
        </w:numPr>
        <w:tabs>
          <w:tab w:val="clear" w:pos="567"/>
        </w:tabs>
        <w:rPr>
          <w:szCs w:val="22"/>
          <w:u w:val="single"/>
          <w:lang w:val="fi-FI"/>
        </w:rPr>
      </w:pPr>
      <w:r w:rsidRPr="00B04024">
        <w:rPr>
          <w:szCs w:val="22"/>
          <w:u w:val="single"/>
          <w:lang w:val="fi-FI"/>
        </w:rPr>
        <w:t>Huomioon otettavat oireet</w:t>
      </w:r>
    </w:p>
    <w:p w14:paraId="73965848" w14:textId="77777777" w:rsidR="00F465C9" w:rsidRPr="00B04024" w:rsidRDefault="00F465C9" w:rsidP="00F465C9">
      <w:pPr>
        <w:numPr>
          <w:ilvl w:val="12"/>
          <w:numId w:val="0"/>
        </w:numPr>
        <w:tabs>
          <w:tab w:val="clear" w:pos="567"/>
        </w:tabs>
        <w:rPr>
          <w:szCs w:val="22"/>
          <w:lang w:val="fi-FI"/>
        </w:rPr>
      </w:pPr>
      <w:r w:rsidRPr="00B04024">
        <w:rPr>
          <w:szCs w:val="22"/>
          <w:lang w:val="fi-FI"/>
        </w:rPr>
        <w:t>Sinulle saattaa tulla ripulia, pahoinvointia, vatsakipua tai päänsärkyä ensimmäisten hoitoviikkojen aikana. Ota yhteyttä lääkäriin, jos nämä haittavaikutukset eivät häviä ensimmäisten viikkojen kuluessa.</w:t>
      </w:r>
    </w:p>
    <w:p w14:paraId="69C5B817" w14:textId="77777777" w:rsidR="00F465C9" w:rsidRPr="00B04024" w:rsidRDefault="00F465C9" w:rsidP="00F465C9">
      <w:pPr>
        <w:numPr>
          <w:ilvl w:val="12"/>
          <w:numId w:val="0"/>
        </w:numPr>
        <w:tabs>
          <w:tab w:val="clear" w:pos="567"/>
        </w:tabs>
        <w:ind w:right="-2"/>
        <w:rPr>
          <w:b/>
          <w:szCs w:val="22"/>
          <w:lang w:val="fi-FI"/>
        </w:rPr>
      </w:pPr>
    </w:p>
    <w:p w14:paraId="613446F6" w14:textId="77777777" w:rsidR="00F465C9" w:rsidRPr="00B04024" w:rsidRDefault="00F465C9" w:rsidP="00F465C9">
      <w:pPr>
        <w:rPr>
          <w:szCs w:val="22"/>
          <w:lang w:val="fi-FI"/>
        </w:rPr>
      </w:pPr>
      <w:proofErr w:type="spellStart"/>
      <w:r w:rsidRPr="00B04024">
        <w:rPr>
          <w:szCs w:val="22"/>
          <w:lang w:val="fi-FI"/>
        </w:rPr>
        <w:t>Daxas</w:t>
      </w:r>
      <w:proofErr w:type="spellEnd"/>
      <w:r w:rsidRPr="00B04024">
        <w:rPr>
          <w:szCs w:val="22"/>
          <w:lang w:val="fi-FI"/>
        </w:rPr>
        <w:noBreakHyphen/>
        <w:t>valmisteen käyttöä ei suositella potilaille, joilla on aiemmin ollut masennusta, johon on liittynyt itsemurha</w:t>
      </w:r>
      <w:r w:rsidRPr="00B04024">
        <w:rPr>
          <w:szCs w:val="22"/>
          <w:lang w:val="fi-FI"/>
        </w:rPr>
        <w:noBreakHyphen/>
        <w:t xml:space="preserve">ajatuksia tai </w:t>
      </w:r>
      <w:r w:rsidRPr="00B04024">
        <w:rPr>
          <w:szCs w:val="22"/>
          <w:lang w:val="fi-FI"/>
        </w:rPr>
        <w:noBreakHyphen/>
        <w:t xml:space="preserve">käyttäytymistä. Sinulle saattaa tulla myös unettomuutta, ahdistuneisuutta, hermostuneisuutta tai masentuneisuutta. Kerro ennen </w:t>
      </w:r>
      <w:proofErr w:type="spellStart"/>
      <w:r w:rsidRPr="00B04024">
        <w:rPr>
          <w:szCs w:val="22"/>
          <w:lang w:val="fi-FI"/>
        </w:rPr>
        <w:t>Daxas</w:t>
      </w:r>
      <w:proofErr w:type="spellEnd"/>
      <w:r w:rsidRPr="00B04024">
        <w:rPr>
          <w:szCs w:val="22"/>
          <w:lang w:val="fi-FI"/>
        </w:rPr>
        <w:noBreakHyphen/>
        <w:t xml:space="preserve">hoidon aloittamista lääkärille, jos sinulla on tällaisia oireita tai jos näitä oireita ilmaantuu </w:t>
      </w:r>
      <w:proofErr w:type="spellStart"/>
      <w:r w:rsidRPr="00B04024">
        <w:rPr>
          <w:szCs w:val="22"/>
          <w:lang w:val="fi-FI"/>
        </w:rPr>
        <w:t>Daxas</w:t>
      </w:r>
      <w:proofErr w:type="spellEnd"/>
      <w:r w:rsidRPr="00B04024">
        <w:rPr>
          <w:szCs w:val="22"/>
          <w:lang w:val="fi-FI"/>
        </w:rPr>
        <w:noBreakHyphen/>
        <w:t>hoidon aikana. Kerro myös muista käyttämistäsi lääkkeistä, sillä jotkut lääkkeet saattavat lisätä näiden haittavaikutusten todennäköisyyttä. Kerro tai pyydä läheistäsi tai sinua hoitavaa henkilöä kertomaan välittömästi lääkärille myös siitä, jos sinulle tulee käytöksen tai mielialan muutoksia tai itsemurha</w:t>
      </w:r>
      <w:r w:rsidRPr="00B04024">
        <w:rPr>
          <w:szCs w:val="22"/>
          <w:lang w:val="fi-FI"/>
        </w:rPr>
        <w:noBreakHyphen/>
        <w:t>ajatuksia.</w:t>
      </w:r>
    </w:p>
    <w:p w14:paraId="2D9327D5" w14:textId="77777777" w:rsidR="00F465C9" w:rsidRPr="00B04024" w:rsidRDefault="00F465C9" w:rsidP="00F465C9">
      <w:pPr>
        <w:rPr>
          <w:szCs w:val="22"/>
          <w:lang w:val="fi-FI"/>
        </w:rPr>
      </w:pPr>
    </w:p>
    <w:p w14:paraId="016BCF67" w14:textId="77777777" w:rsidR="00F465C9" w:rsidRPr="00B04024" w:rsidRDefault="00F465C9" w:rsidP="00F465C9">
      <w:pPr>
        <w:tabs>
          <w:tab w:val="clear" w:pos="567"/>
        </w:tabs>
        <w:adjustRightInd w:val="0"/>
        <w:snapToGrid w:val="0"/>
        <w:rPr>
          <w:szCs w:val="22"/>
          <w:lang w:val="fi-FI"/>
        </w:rPr>
      </w:pPr>
      <w:r w:rsidRPr="00B04024">
        <w:rPr>
          <w:b/>
          <w:szCs w:val="22"/>
          <w:lang w:val="fi-FI"/>
        </w:rPr>
        <w:t>Lapset ja nuoret</w:t>
      </w:r>
    </w:p>
    <w:p w14:paraId="20005EAA" w14:textId="176D16D9" w:rsidR="00F465C9" w:rsidRPr="00B04024" w:rsidRDefault="00AF6AE1" w:rsidP="00F465C9">
      <w:pPr>
        <w:tabs>
          <w:tab w:val="clear" w:pos="567"/>
        </w:tabs>
        <w:adjustRightInd w:val="0"/>
        <w:snapToGrid w:val="0"/>
        <w:rPr>
          <w:szCs w:val="22"/>
          <w:lang w:val="fi-FI"/>
        </w:rPr>
      </w:pPr>
      <w:r>
        <w:rPr>
          <w:bCs/>
          <w:iCs/>
          <w:szCs w:val="22"/>
          <w:lang w:val="fi-FI"/>
        </w:rPr>
        <w:t>Älä anna tätä lääkettä a</w:t>
      </w:r>
      <w:r w:rsidR="00F465C9" w:rsidRPr="00B04024">
        <w:rPr>
          <w:bCs/>
          <w:iCs/>
          <w:szCs w:val="22"/>
          <w:lang w:val="fi-FI"/>
        </w:rPr>
        <w:t>lle 18</w:t>
      </w:r>
      <w:r w:rsidR="00F465C9" w:rsidRPr="00B04024">
        <w:rPr>
          <w:bCs/>
          <w:iCs/>
          <w:szCs w:val="22"/>
          <w:lang w:val="fi-FI"/>
        </w:rPr>
        <w:noBreakHyphen/>
        <w:t>vuotia</w:t>
      </w:r>
      <w:r>
        <w:rPr>
          <w:bCs/>
          <w:iCs/>
          <w:szCs w:val="22"/>
          <w:lang w:val="fi-FI"/>
        </w:rPr>
        <w:t>ille</w:t>
      </w:r>
      <w:r w:rsidR="00F465C9" w:rsidRPr="00B04024">
        <w:rPr>
          <w:bCs/>
          <w:iCs/>
          <w:szCs w:val="22"/>
          <w:lang w:val="fi-FI"/>
        </w:rPr>
        <w:t xml:space="preserve"> laps</w:t>
      </w:r>
      <w:r>
        <w:rPr>
          <w:bCs/>
          <w:iCs/>
          <w:szCs w:val="22"/>
          <w:lang w:val="fi-FI"/>
        </w:rPr>
        <w:t>ill</w:t>
      </w:r>
      <w:r w:rsidR="00F465C9" w:rsidRPr="00B04024">
        <w:rPr>
          <w:bCs/>
          <w:iCs/>
          <w:szCs w:val="22"/>
          <w:lang w:val="fi-FI"/>
        </w:rPr>
        <w:t>e ja nuor</w:t>
      </w:r>
      <w:r>
        <w:rPr>
          <w:bCs/>
          <w:iCs/>
          <w:szCs w:val="22"/>
          <w:lang w:val="fi-FI"/>
        </w:rPr>
        <w:t>ill</w:t>
      </w:r>
      <w:r w:rsidR="00F465C9" w:rsidRPr="00B04024">
        <w:rPr>
          <w:bCs/>
          <w:iCs/>
          <w:szCs w:val="22"/>
          <w:lang w:val="fi-FI"/>
        </w:rPr>
        <w:t>e.</w:t>
      </w:r>
    </w:p>
    <w:p w14:paraId="493C54BC" w14:textId="77777777" w:rsidR="00F465C9" w:rsidRPr="00B04024" w:rsidRDefault="00F465C9" w:rsidP="00F465C9">
      <w:pPr>
        <w:numPr>
          <w:ilvl w:val="12"/>
          <w:numId w:val="0"/>
        </w:numPr>
        <w:tabs>
          <w:tab w:val="clear" w:pos="567"/>
        </w:tabs>
        <w:ind w:right="-2"/>
        <w:rPr>
          <w:b/>
          <w:szCs w:val="22"/>
          <w:lang w:val="fi-FI"/>
        </w:rPr>
      </w:pPr>
    </w:p>
    <w:p w14:paraId="2A8B7F63" w14:textId="77777777" w:rsidR="00F465C9" w:rsidRPr="00B04024" w:rsidRDefault="00F465C9" w:rsidP="00F465C9">
      <w:pPr>
        <w:numPr>
          <w:ilvl w:val="12"/>
          <w:numId w:val="0"/>
        </w:numPr>
        <w:tabs>
          <w:tab w:val="clear" w:pos="567"/>
        </w:tabs>
        <w:ind w:right="-2"/>
        <w:rPr>
          <w:b/>
          <w:szCs w:val="22"/>
          <w:lang w:val="fi-FI"/>
        </w:rPr>
      </w:pPr>
      <w:r w:rsidRPr="00B04024">
        <w:rPr>
          <w:b/>
          <w:szCs w:val="22"/>
          <w:lang w:val="fi-FI"/>
        </w:rPr>
        <w:t xml:space="preserve">Muut lääkevalmisteet ja </w:t>
      </w:r>
      <w:proofErr w:type="spellStart"/>
      <w:r w:rsidRPr="00B04024">
        <w:rPr>
          <w:b/>
          <w:szCs w:val="22"/>
          <w:lang w:val="fi-FI"/>
        </w:rPr>
        <w:t>Daxas</w:t>
      </w:r>
      <w:proofErr w:type="spellEnd"/>
    </w:p>
    <w:p w14:paraId="44A2B4E8" w14:textId="4F12339C" w:rsidR="00F465C9" w:rsidRPr="00B04024" w:rsidRDefault="00F465C9" w:rsidP="00F465C9">
      <w:pPr>
        <w:numPr>
          <w:ilvl w:val="12"/>
          <w:numId w:val="0"/>
        </w:numPr>
        <w:tabs>
          <w:tab w:val="clear" w:pos="567"/>
        </w:tabs>
        <w:ind w:right="-2"/>
        <w:rPr>
          <w:szCs w:val="22"/>
          <w:lang w:val="fi-FI"/>
        </w:rPr>
      </w:pPr>
      <w:r w:rsidRPr="00B04024">
        <w:rPr>
          <w:szCs w:val="22"/>
          <w:lang w:val="fi-FI"/>
        </w:rPr>
        <w:t>Kerro lääkärille tai apteekkihenkilökunnalle, jos parhaillaan käytät</w:t>
      </w:r>
      <w:r w:rsidR="00D13BE3">
        <w:rPr>
          <w:szCs w:val="22"/>
          <w:lang w:val="fi-FI"/>
        </w:rPr>
        <w:t>,</w:t>
      </w:r>
      <w:r w:rsidRPr="00B04024">
        <w:rPr>
          <w:szCs w:val="22"/>
          <w:lang w:val="fi-FI"/>
        </w:rPr>
        <w:t xml:space="preserve"> olet äskettäin käyttänyt tai saatat käyttää muita lääkkeitä, erityisesti seuraavia:</w:t>
      </w:r>
    </w:p>
    <w:p w14:paraId="31030E1C" w14:textId="0D542354" w:rsidR="00F465C9" w:rsidRPr="003A6163" w:rsidRDefault="00F465C9" w:rsidP="00FF777E">
      <w:pPr>
        <w:numPr>
          <w:ilvl w:val="0"/>
          <w:numId w:val="1"/>
        </w:numPr>
        <w:tabs>
          <w:tab w:val="clear" w:pos="567"/>
        </w:tabs>
        <w:ind w:left="567" w:hanging="567"/>
        <w:rPr>
          <w:szCs w:val="22"/>
          <w:lang w:val="fi-FI"/>
        </w:rPr>
      </w:pPr>
      <w:r w:rsidRPr="003A6163">
        <w:rPr>
          <w:szCs w:val="22"/>
          <w:lang w:val="fi-FI"/>
        </w:rPr>
        <w:t xml:space="preserve">teofylliiniä sisältävää lääkettä (käytetään hengityselinsairauksien hoitoon) </w:t>
      </w:r>
    </w:p>
    <w:p w14:paraId="5D411C3D" w14:textId="77777777" w:rsidR="00F465C9" w:rsidRPr="003A6163" w:rsidRDefault="00F465C9" w:rsidP="00FF777E">
      <w:pPr>
        <w:numPr>
          <w:ilvl w:val="0"/>
          <w:numId w:val="1"/>
        </w:numPr>
        <w:tabs>
          <w:tab w:val="clear" w:pos="567"/>
        </w:tabs>
        <w:ind w:left="567" w:hanging="567"/>
        <w:rPr>
          <w:szCs w:val="22"/>
          <w:lang w:val="fi-FI"/>
        </w:rPr>
      </w:pPr>
      <w:r w:rsidRPr="003A6163">
        <w:rPr>
          <w:szCs w:val="22"/>
          <w:lang w:val="fi-FI"/>
        </w:rPr>
        <w:t xml:space="preserve">immunologisten sairauksien hoitoon käytettävää lääkettä, kuten </w:t>
      </w:r>
      <w:proofErr w:type="spellStart"/>
      <w:r w:rsidRPr="003A6163">
        <w:rPr>
          <w:szCs w:val="22"/>
          <w:lang w:val="fi-FI"/>
        </w:rPr>
        <w:t>metotreksaattia</w:t>
      </w:r>
      <w:proofErr w:type="spellEnd"/>
      <w:r w:rsidRPr="003A6163">
        <w:rPr>
          <w:szCs w:val="22"/>
          <w:lang w:val="fi-FI"/>
        </w:rPr>
        <w:t xml:space="preserve">, </w:t>
      </w:r>
      <w:proofErr w:type="spellStart"/>
      <w:r w:rsidRPr="003A6163">
        <w:rPr>
          <w:szCs w:val="22"/>
          <w:lang w:val="fi-FI"/>
        </w:rPr>
        <w:t>atsatiopriiniä</w:t>
      </w:r>
      <w:proofErr w:type="spellEnd"/>
      <w:r w:rsidRPr="003A6163">
        <w:rPr>
          <w:szCs w:val="22"/>
          <w:lang w:val="fi-FI"/>
        </w:rPr>
        <w:t xml:space="preserve">, </w:t>
      </w:r>
      <w:proofErr w:type="spellStart"/>
      <w:r w:rsidRPr="003A6163">
        <w:rPr>
          <w:szCs w:val="22"/>
          <w:lang w:val="fi-FI"/>
        </w:rPr>
        <w:t>infliksimabia</w:t>
      </w:r>
      <w:proofErr w:type="spellEnd"/>
      <w:r w:rsidRPr="003A6163">
        <w:rPr>
          <w:szCs w:val="22"/>
          <w:lang w:val="fi-FI"/>
        </w:rPr>
        <w:t xml:space="preserve">, etanerseptia tai pitkäaikaisesti suun kautta otettavia </w:t>
      </w:r>
      <w:proofErr w:type="spellStart"/>
      <w:r w:rsidRPr="003A6163">
        <w:rPr>
          <w:szCs w:val="22"/>
          <w:lang w:val="fi-FI"/>
        </w:rPr>
        <w:t>kortikosteroideja</w:t>
      </w:r>
      <w:proofErr w:type="spellEnd"/>
    </w:p>
    <w:p w14:paraId="25E548B9" w14:textId="77777777" w:rsidR="00F465C9" w:rsidRPr="003A6163" w:rsidRDefault="00F465C9" w:rsidP="00FF777E">
      <w:pPr>
        <w:numPr>
          <w:ilvl w:val="0"/>
          <w:numId w:val="1"/>
        </w:numPr>
        <w:tabs>
          <w:tab w:val="clear" w:pos="567"/>
        </w:tabs>
        <w:ind w:left="567" w:hanging="567"/>
        <w:rPr>
          <w:szCs w:val="22"/>
          <w:lang w:val="fi-FI"/>
        </w:rPr>
      </w:pPr>
      <w:proofErr w:type="spellStart"/>
      <w:r w:rsidRPr="003A6163">
        <w:rPr>
          <w:szCs w:val="22"/>
          <w:lang w:val="fi-FI"/>
        </w:rPr>
        <w:t>fluvoksamiinia</w:t>
      </w:r>
      <w:proofErr w:type="spellEnd"/>
      <w:r w:rsidRPr="003A6163">
        <w:rPr>
          <w:szCs w:val="22"/>
          <w:lang w:val="fi-FI"/>
        </w:rPr>
        <w:t xml:space="preserve"> (ahdistuneisuushäiriöiden ja masennuksen hoitoon käytettävä lääke), </w:t>
      </w:r>
      <w:proofErr w:type="spellStart"/>
      <w:r w:rsidRPr="003A6163">
        <w:rPr>
          <w:szCs w:val="22"/>
          <w:lang w:val="fi-FI"/>
        </w:rPr>
        <w:t>enoksasiinia</w:t>
      </w:r>
      <w:proofErr w:type="spellEnd"/>
      <w:r w:rsidRPr="003A6163">
        <w:rPr>
          <w:szCs w:val="22"/>
          <w:lang w:val="fi-FI"/>
        </w:rPr>
        <w:t xml:space="preserve"> (bakteeri</w:t>
      </w:r>
      <w:r w:rsidRPr="003A6163">
        <w:rPr>
          <w:szCs w:val="22"/>
          <w:lang w:val="fi-FI"/>
        </w:rPr>
        <w:noBreakHyphen/>
        <w:t xml:space="preserve">infektioiden hoitoon käytettävä lääke) tai </w:t>
      </w:r>
      <w:proofErr w:type="spellStart"/>
      <w:r w:rsidRPr="003A6163">
        <w:rPr>
          <w:szCs w:val="22"/>
          <w:lang w:val="fi-FI"/>
        </w:rPr>
        <w:t>simetidiiniä</w:t>
      </w:r>
      <w:proofErr w:type="spellEnd"/>
      <w:r w:rsidRPr="003A6163">
        <w:rPr>
          <w:szCs w:val="22"/>
          <w:lang w:val="fi-FI"/>
        </w:rPr>
        <w:t xml:space="preserve"> (mahahaavan tai närästyksen hoitoon käytettävä lääke) sisältävää lääkettä.</w:t>
      </w:r>
    </w:p>
    <w:p w14:paraId="68239EA5" w14:textId="77777777" w:rsidR="00F465C9" w:rsidRPr="00B04024" w:rsidRDefault="00F465C9" w:rsidP="00F465C9">
      <w:pPr>
        <w:numPr>
          <w:ilvl w:val="12"/>
          <w:numId w:val="0"/>
        </w:numPr>
        <w:tabs>
          <w:tab w:val="clear" w:pos="567"/>
        </w:tabs>
        <w:ind w:right="-2"/>
        <w:rPr>
          <w:szCs w:val="22"/>
          <w:highlight w:val="yellow"/>
          <w:lang w:val="fi-FI"/>
        </w:rPr>
      </w:pPr>
    </w:p>
    <w:p w14:paraId="398A1E0C" w14:textId="77777777" w:rsidR="00F465C9" w:rsidRPr="00B04024" w:rsidRDefault="00F465C9" w:rsidP="00F465C9">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 xml:space="preserve">valmisteen teho saattaa </w:t>
      </w:r>
      <w:proofErr w:type="gramStart"/>
      <w:r w:rsidRPr="00B04024">
        <w:rPr>
          <w:szCs w:val="22"/>
          <w:lang w:val="fi-FI"/>
        </w:rPr>
        <w:t>heikentyä</w:t>
      </w:r>
      <w:proofErr w:type="gramEnd"/>
      <w:r w:rsidRPr="00B04024">
        <w:rPr>
          <w:szCs w:val="22"/>
          <w:lang w:val="fi-FI"/>
        </w:rPr>
        <w:t xml:space="preserve"> jos sitä käytetään samanaikaisesti </w:t>
      </w:r>
      <w:proofErr w:type="spellStart"/>
      <w:r w:rsidRPr="00B04024">
        <w:rPr>
          <w:szCs w:val="22"/>
          <w:lang w:val="fi-FI"/>
        </w:rPr>
        <w:t>rifampisiinin</w:t>
      </w:r>
      <w:proofErr w:type="spellEnd"/>
      <w:r w:rsidRPr="00B04024">
        <w:rPr>
          <w:szCs w:val="22"/>
          <w:lang w:val="fi-FI"/>
        </w:rPr>
        <w:t xml:space="preserve"> (antibiootti), </w:t>
      </w:r>
      <w:proofErr w:type="spellStart"/>
      <w:r w:rsidRPr="00B04024">
        <w:rPr>
          <w:szCs w:val="22"/>
          <w:lang w:val="fi-FI"/>
        </w:rPr>
        <w:t>fenobarbitaalin</w:t>
      </w:r>
      <w:proofErr w:type="spellEnd"/>
      <w:r w:rsidRPr="00B04024">
        <w:rPr>
          <w:szCs w:val="22"/>
          <w:lang w:val="fi-FI"/>
        </w:rPr>
        <w:t xml:space="preserve">, </w:t>
      </w:r>
      <w:proofErr w:type="spellStart"/>
      <w:r w:rsidRPr="00B04024">
        <w:rPr>
          <w:szCs w:val="22"/>
          <w:lang w:val="fi-FI"/>
        </w:rPr>
        <w:t>karbamatsepiinin</w:t>
      </w:r>
      <w:proofErr w:type="spellEnd"/>
      <w:r w:rsidRPr="00B04024">
        <w:rPr>
          <w:szCs w:val="22"/>
          <w:lang w:val="fi-FI"/>
        </w:rPr>
        <w:t xml:space="preserve"> tai </w:t>
      </w:r>
      <w:proofErr w:type="spellStart"/>
      <w:r w:rsidRPr="00B04024">
        <w:rPr>
          <w:szCs w:val="22"/>
          <w:lang w:val="fi-FI"/>
        </w:rPr>
        <w:t>fenytoiinin</w:t>
      </w:r>
      <w:proofErr w:type="spellEnd"/>
      <w:r w:rsidRPr="00B04024">
        <w:rPr>
          <w:szCs w:val="22"/>
          <w:lang w:val="fi-FI"/>
        </w:rPr>
        <w:t xml:space="preserve"> (tavallisesti epilepsian hoitoon käytettäviä lääkkeitä) kanssa. Kysy neuvoa lääkäriltä.</w:t>
      </w:r>
    </w:p>
    <w:p w14:paraId="02AF80BD" w14:textId="77777777" w:rsidR="00F465C9" w:rsidRPr="00B04024" w:rsidRDefault="00F465C9" w:rsidP="00F465C9">
      <w:pPr>
        <w:numPr>
          <w:ilvl w:val="12"/>
          <w:numId w:val="0"/>
        </w:numPr>
        <w:tabs>
          <w:tab w:val="clear" w:pos="567"/>
        </w:tabs>
        <w:ind w:right="-2"/>
        <w:rPr>
          <w:szCs w:val="22"/>
          <w:lang w:val="fi-FI"/>
        </w:rPr>
      </w:pPr>
    </w:p>
    <w:p w14:paraId="21EA85FD" w14:textId="77777777" w:rsidR="00F465C9" w:rsidRPr="00B04024" w:rsidRDefault="00F465C9" w:rsidP="00F465C9">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 xml:space="preserve">tabletteja voidaan ottaa samanaikaisesti muiden keuhkoahtaumataudin hoitoon käytettävien lääkkeiden, esim. inhaloitavien </w:t>
      </w:r>
      <w:proofErr w:type="spellStart"/>
      <w:r w:rsidRPr="00B04024">
        <w:rPr>
          <w:szCs w:val="22"/>
          <w:lang w:val="fi-FI"/>
        </w:rPr>
        <w:t>kortikosteroidien</w:t>
      </w:r>
      <w:proofErr w:type="spellEnd"/>
      <w:r w:rsidRPr="00B04024">
        <w:rPr>
          <w:szCs w:val="22"/>
          <w:lang w:val="fi-FI"/>
        </w:rPr>
        <w:t xml:space="preserve"> tai keuhkoputkia laajentavien lääkkeiden kanssa. Älä lopeta näiden lääkkeiden käyttöä tai pienennä niiden annosta, ellei lääkäri niin määrää.</w:t>
      </w:r>
    </w:p>
    <w:p w14:paraId="3D22FEA6" w14:textId="77777777" w:rsidR="00F465C9" w:rsidRPr="00B04024" w:rsidRDefault="00F465C9" w:rsidP="00F465C9">
      <w:pPr>
        <w:numPr>
          <w:ilvl w:val="12"/>
          <w:numId w:val="0"/>
        </w:numPr>
        <w:tabs>
          <w:tab w:val="clear" w:pos="567"/>
        </w:tabs>
        <w:ind w:right="-2"/>
        <w:rPr>
          <w:szCs w:val="22"/>
          <w:lang w:val="fi-FI"/>
        </w:rPr>
      </w:pPr>
    </w:p>
    <w:p w14:paraId="028FF894" w14:textId="77777777" w:rsidR="00F465C9" w:rsidRPr="008D3D9D" w:rsidRDefault="00F465C9" w:rsidP="008D3D9D">
      <w:pPr>
        <w:rPr>
          <w:b/>
          <w:bCs/>
          <w:lang w:val="fi-FI"/>
        </w:rPr>
      </w:pPr>
      <w:r w:rsidRPr="008D3D9D">
        <w:rPr>
          <w:b/>
          <w:bCs/>
          <w:lang w:val="fi-FI"/>
        </w:rPr>
        <w:t>Raskaus ja imetys</w:t>
      </w:r>
    </w:p>
    <w:p w14:paraId="3B2A7D0C" w14:textId="13A92C69" w:rsidR="00DE5C4E" w:rsidRDefault="00AF6AE1" w:rsidP="00F465C9">
      <w:pPr>
        <w:tabs>
          <w:tab w:val="clear" w:pos="567"/>
        </w:tabs>
        <w:adjustRightInd w:val="0"/>
        <w:snapToGrid w:val="0"/>
        <w:rPr>
          <w:iCs/>
          <w:szCs w:val="22"/>
          <w:lang w:val="fi-FI"/>
        </w:rPr>
      </w:pPr>
      <w:r>
        <w:rPr>
          <w:iCs/>
          <w:szCs w:val="22"/>
          <w:lang w:val="fi-FI"/>
        </w:rPr>
        <w:t xml:space="preserve">Jos olet raskaana </w:t>
      </w:r>
      <w:r w:rsidR="00D13BE3">
        <w:rPr>
          <w:iCs/>
          <w:szCs w:val="22"/>
          <w:lang w:val="fi-FI"/>
        </w:rPr>
        <w:t xml:space="preserve">tai imetät, </w:t>
      </w:r>
      <w:r w:rsidR="00D13BE3" w:rsidRPr="00D13BE3">
        <w:rPr>
          <w:iCs/>
          <w:szCs w:val="22"/>
          <w:lang w:val="fi-FI"/>
        </w:rPr>
        <w:t>epäilet olevasi raskaana tai jos suunnittelet lapsen hankkimista, kysy lääkäriltä tai</w:t>
      </w:r>
      <w:r w:rsidR="00D13BE3">
        <w:rPr>
          <w:iCs/>
          <w:szCs w:val="22"/>
          <w:lang w:val="fi-FI"/>
        </w:rPr>
        <w:t xml:space="preserve"> </w:t>
      </w:r>
      <w:r w:rsidR="00D13BE3" w:rsidRPr="00D13BE3">
        <w:rPr>
          <w:iCs/>
          <w:szCs w:val="22"/>
          <w:lang w:val="fi-FI"/>
        </w:rPr>
        <w:t>apteekista neuvoa ennen tämän lääkkeen käyttöä.</w:t>
      </w:r>
    </w:p>
    <w:p w14:paraId="68400A2C" w14:textId="17448838" w:rsidR="00F465C9" w:rsidRPr="00B04024" w:rsidRDefault="00F465C9" w:rsidP="00F465C9">
      <w:pPr>
        <w:tabs>
          <w:tab w:val="clear" w:pos="567"/>
        </w:tabs>
        <w:adjustRightInd w:val="0"/>
        <w:snapToGrid w:val="0"/>
        <w:rPr>
          <w:iCs/>
          <w:szCs w:val="22"/>
          <w:lang w:val="fi-FI"/>
        </w:rPr>
      </w:pPr>
      <w:r w:rsidRPr="00B04024">
        <w:rPr>
          <w:iCs/>
          <w:szCs w:val="22"/>
          <w:lang w:val="fi-FI"/>
        </w:rPr>
        <w:t xml:space="preserve">Tämän lääkkeen käytön aikana ei pitäisi tulla raskaaksi, joten käytä hoidon aikana tehokasta ehkäisymenetelmää. </w:t>
      </w:r>
      <w:proofErr w:type="spellStart"/>
      <w:r w:rsidRPr="00B04024">
        <w:rPr>
          <w:iCs/>
          <w:szCs w:val="22"/>
          <w:lang w:val="fi-FI"/>
        </w:rPr>
        <w:t>Daxas</w:t>
      </w:r>
      <w:proofErr w:type="spellEnd"/>
      <w:r w:rsidRPr="00B04024">
        <w:rPr>
          <w:iCs/>
          <w:szCs w:val="22"/>
          <w:lang w:val="fi-FI"/>
        </w:rPr>
        <w:t xml:space="preserve"> voi vahingoittaa syntymätöntä lasta.</w:t>
      </w:r>
    </w:p>
    <w:p w14:paraId="7BD333F7" w14:textId="77777777" w:rsidR="00F465C9" w:rsidRPr="00B04024" w:rsidRDefault="00F465C9" w:rsidP="008D3D9D">
      <w:pPr>
        <w:rPr>
          <w:lang w:val="fi-FI"/>
        </w:rPr>
      </w:pPr>
    </w:p>
    <w:p w14:paraId="707D96D8" w14:textId="77777777" w:rsidR="00F465C9" w:rsidRPr="008D3D9D" w:rsidRDefault="00F465C9" w:rsidP="008D3D9D">
      <w:pPr>
        <w:rPr>
          <w:b/>
          <w:bCs/>
          <w:lang w:val="fi-FI"/>
        </w:rPr>
      </w:pPr>
      <w:r w:rsidRPr="008D3D9D">
        <w:rPr>
          <w:b/>
          <w:bCs/>
          <w:lang w:val="fi-FI"/>
        </w:rPr>
        <w:lastRenderedPageBreak/>
        <w:t>Ajaminen tai koneiden käyttö</w:t>
      </w:r>
    </w:p>
    <w:p w14:paraId="1D10D016" w14:textId="5C1973B6" w:rsidR="00F465C9" w:rsidRPr="00B04024" w:rsidRDefault="00F465C9" w:rsidP="008D3D9D">
      <w:pPr>
        <w:rPr>
          <w:lang w:val="fi-FI"/>
        </w:rPr>
      </w:pPr>
      <w:proofErr w:type="spellStart"/>
      <w:r w:rsidRPr="00B04024">
        <w:rPr>
          <w:lang w:val="fi-FI"/>
        </w:rPr>
        <w:t>Daxas</w:t>
      </w:r>
      <w:proofErr w:type="spellEnd"/>
      <w:r w:rsidRPr="00B04024">
        <w:rPr>
          <w:lang w:val="fi-FI"/>
        </w:rPr>
        <w:t xml:space="preserve"> ei vaikuta ajokykyyn </w:t>
      </w:r>
      <w:r w:rsidR="007E63EB">
        <w:rPr>
          <w:lang w:val="fi-FI"/>
        </w:rPr>
        <w:t>ja</w:t>
      </w:r>
      <w:r w:rsidRPr="00B04024">
        <w:rPr>
          <w:lang w:val="fi-FI"/>
        </w:rPr>
        <w:t xml:space="preserve"> koneidenkäyttökykyyn.</w:t>
      </w:r>
    </w:p>
    <w:p w14:paraId="290B99F6" w14:textId="77777777" w:rsidR="00F465C9" w:rsidRPr="00B04024" w:rsidRDefault="00F465C9" w:rsidP="008D3D9D">
      <w:pPr>
        <w:rPr>
          <w:lang w:val="fi-FI"/>
        </w:rPr>
      </w:pPr>
    </w:p>
    <w:p w14:paraId="3D1E2E29" w14:textId="77777777" w:rsidR="00F465C9" w:rsidRPr="008D3D9D" w:rsidRDefault="00F465C9" w:rsidP="008D3D9D">
      <w:pPr>
        <w:rPr>
          <w:b/>
          <w:bCs/>
          <w:lang w:val="fi-FI"/>
        </w:rPr>
      </w:pPr>
      <w:proofErr w:type="spellStart"/>
      <w:r w:rsidRPr="008D3D9D">
        <w:rPr>
          <w:b/>
          <w:bCs/>
          <w:lang w:val="fi-FI"/>
        </w:rPr>
        <w:t>Daxas</w:t>
      </w:r>
      <w:proofErr w:type="spellEnd"/>
      <w:r w:rsidRPr="008D3D9D">
        <w:rPr>
          <w:b/>
          <w:bCs/>
          <w:lang w:val="fi-FI"/>
        </w:rPr>
        <w:t xml:space="preserve"> sisältää laktoosia</w:t>
      </w:r>
    </w:p>
    <w:p w14:paraId="49DDB2C9" w14:textId="77777777" w:rsidR="00F465C9" w:rsidRPr="00B04024" w:rsidRDefault="00F465C9" w:rsidP="008D3D9D">
      <w:pPr>
        <w:rPr>
          <w:lang w:val="fi-FI"/>
        </w:rPr>
      </w:pPr>
      <w:r w:rsidRPr="00B04024">
        <w:rPr>
          <w:lang w:val="fi-FI"/>
        </w:rPr>
        <w:t>Jos lääkäri on kertonut, että sinulla on jokin sokeri</w:t>
      </w:r>
      <w:r w:rsidRPr="00B04024">
        <w:rPr>
          <w:lang w:val="fi-FI"/>
        </w:rPr>
        <w:noBreakHyphen/>
        <w:t>intoleranssi, keskustele lääkärin kanssa ennen tämän lääkevalmisteen ottamista.</w:t>
      </w:r>
    </w:p>
    <w:p w14:paraId="5920A554" w14:textId="77777777" w:rsidR="00F465C9" w:rsidRPr="00B04024" w:rsidRDefault="00F465C9" w:rsidP="008D3D9D">
      <w:pPr>
        <w:rPr>
          <w:lang w:val="fi-FI"/>
        </w:rPr>
      </w:pPr>
    </w:p>
    <w:p w14:paraId="54737F53" w14:textId="77777777" w:rsidR="00F465C9" w:rsidRPr="00B04024" w:rsidRDefault="00F465C9" w:rsidP="008D3D9D">
      <w:pPr>
        <w:rPr>
          <w:lang w:val="fi-FI"/>
        </w:rPr>
      </w:pPr>
    </w:p>
    <w:p w14:paraId="6DE87DFF" w14:textId="026EE886" w:rsidR="00F465C9" w:rsidRPr="00B04024" w:rsidRDefault="00F465C9" w:rsidP="00F465C9">
      <w:pPr>
        <w:keepNext/>
        <w:tabs>
          <w:tab w:val="clear" w:pos="567"/>
        </w:tabs>
        <w:rPr>
          <w:b/>
          <w:szCs w:val="22"/>
          <w:lang w:val="fi-FI"/>
        </w:rPr>
      </w:pPr>
      <w:r w:rsidRPr="00B04024">
        <w:rPr>
          <w:b/>
          <w:szCs w:val="22"/>
          <w:lang w:val="fi-FI"/>
        </w:rPr>
        <w:t>3</w:t>
      </w:r>
      <w:r w:rsidR="00DA5664">
        <w:rPr>
          <w:b/>
          <w:szCs w:val="22"/>
          <w:lang w:val="fi-FI"/>
        </w:rPr>
        <w:t>.</w:t>
      </w:r>
      <w:r w:rsidRPr="00B04024">
        <w:rPr>
          <w:b/>
          <w:szCs w:val="22"/>
          <w:lang w:val="fi-FI"/>
        </w:rPr>
        <w:tab/>
        <w:t xml:space="preserve">Miten </w:t>
      </w:r>
      <w:proofErr w:type="spellStart"/>
      <w:r w:rsidRPr="00B04024">
        <w:rPr>
          <w:b/>
          <w:szCs w:val="22"/>
          <w:lang w:val="fi-FI"/>
        </w:rPr>
        <w:t>Daxas</w:t>
      </w:r>
      <w:proofErr w:type="spellEnd"/>
      <w:r w:rsidRPr="00B04024">
        <w:rPr>
          <w:b/>
          <w:szCs w:val="22"/>
          <w:lang w:val="fi-FI"/>
        </w:rPr>
        <w:noBreakHyphen/>
        <w:t>valmistetta käytetään</w:t>
      </w:r>
    </w:p>
    <w:p w14:paraId="0B36A098" w14:textId="77777777" w:rsidR="00F465C9" w:rsidRPr="00B04024" w:rsidRDefault="00F465C9" w:rsidP="00F465C9">
      <w:pPr>
        <w:keepNext/>
        <w:numPr>
          <w:ilvl w:val="12"/>
          <w:numId w:val="0"/>
        </w:numPr>
        <w:tabs>
          <w:tab w:val="clear" w:pos="567"/>
        </w:tabs>
        <w:rPr>
          <w:szCs w:val="22"/>
          <w:lang w:val="fi-FI"/>
        </w:rPr>
      </w:pPr>
    </w:p>
    <w:p w14:paraId="49BB8B8F"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Käytä tätä lääkettä juuri siten kuin lääkäri on määrännyt. Tarkista ohjeet lääkäriltä tai apteekista, jos olet epävarma.</w:t>
      </w:r>
    </w:p>
    <w:p w14:paraId="3AE5CA76" w14:textId="77777777" w:rsidR="00F465C9" w:rsidRPr="00B04024" w:rsidRDefault="00F465C9" w:rsidP="00F465C9">
      <w:pPr>
        <w:numPr>
          <w:ilvl w:val="12"/>
          <w:numId w:val="0"/>
        </w:numPr>
        <w:tabs>
          <w:tab w:val="clear" w:pos="567"/>
        </w:tabs>
        <w:ind w:right="-2"/>
        <w:rPr>
          <w:szCs w:val="22"/>
          <w:lang w:val="fi-FI"/>
        </w:rPr>
      </w:pPr>
    </w:p>
    <w:p w14:paraId="0819C14D" w14:textId="088D005F" w:rsidR="004A0282" w:rsidRDefault="004A0282" w:rsidP="008F09E9">
      <w:pPr>
        <w:pStyle w:val="ListParagraph"/>
        <w:numPr>
          <w:ilvl w:val="0"/>
          <w:numId w:val="44"/>
        </w:numPr>
        <w:tabs>
          <w:tab w:val="clear" w:pos="567"/>
        </w:tabs>
        <w:ind w:left="567" w:right="-2" w:hanging="567"/>
        <w:rPr>
          <w:szCs w:val="22"/>
          <w:lang w:val="fi-FI"/>
        </w:rPr>
      </w:pPr>
      <w:r w:rsidRPr="008F09E9">
        <w:rPr>
          <w:b/>
          <w:szCs w:val="22"/>
          <w:lang w:val="fi-FI"/>
        </w:rPr>
        <w:t>Ensimmäisten 28 päivän ajan</w:t>
      </w:r>
      <w:r w:rsidRPr="004A0282">
        <w:rPr>
          <w:szCs w:val="22"/>
          <w:lang w:val="fi-FI"/>
        </w:rPr>
        <w:t xml:space="preserve"> </w:t>
      </w:r>
      <w:r w:rsidR="00091167" w:rsidRPr="009569E9">
        <w:rPr>
          <w:lang w:val="fi-FI"/>
        </w:rPr>
        <w:t>–</w:t>
      </w:r>
      <w:r w:rsidRPr="004A0282">
        <w:rPr>
          <w:szCs w:val="22"/>
          <w:lang w:val="fi-FI"/>
        </w:rPr>
        <w:t xml:space="preserve"> s</w:t>
      </w:r>
      <w:r w:rsidR="00F465C9" w:rsidRPr="004A0282">
        <w:rPr>
          <w:szCs w:val="22"/>
          <w:lang w:val="fi-FI"/>
        </w:rPr>
        <w:t xml:space="preserve">uositeltu </w:t>
      </w:r>
      <w:r w:rsidR="007E63EB" w:rsidRPr="00B60FA3">
        <w:rPr>
          <w:szCs w:val="22"/>
          <w:lang w:val="fi-FI"/>
        </w:rPr>
        <w:t>aloitus</w:t>
      </w:r>
      <w:r w:rsidR="00F465C9" w:rsidRPr="00B60FA3">
        <w:rPr>
          <w:szCs w:val="22"/>
          <w:lang w:val="fi-FI"/>
        </w:rPr>
        <w:t xml:space="preserve">annos on yksi </w:t>
      </w:r>
      <w:r w:rsidR="00296A25" w:rsidRPr="00B60FA3">
        <w:rPr>
          <w:szCs w:val="22"/>
          <w:lang w:val="fi-FI"/>
        </w:rPr>
        <w:t>250</w:t>
      </w:r>
      <w:r w:rsidR="00F465C9" w:rsidRPr="00B60FA3">
        <w:rPr>
          <w:szCs w:val="22"/>
          <w:lang w:val="fi-FI"/>
        </w:rPr>
        <w:t> mikrogramma</w:t>
      </w:r>
      <w:r w:rsidR="00296A25" w:rsidRPr="00B60FA3">
        <w:rPr>
          <w:szCs w:val="22"/>
          <w:lang w:val="fi-FI"/>
        </w:rPr>
        <w:t>n tabletti kerran vuorokaudessa.</w:t>
      </w:r>
    </w:p>
    <w:p w14:paraId="1B2F4910" w14:textId="0E0BCA04" w:rsidR="00B60FA3" w:rsidRPr="00B60FA3" w:rsidRDefault="00091167" w:rsidP="008F09E9">
      <w:pPr>
        <w:pStyle w:val="ListParagraph"/>
        <w:numPr>
          <w:ilvl w:val="0"/>
          <w:numId w:val="45"/>
        </w:numPr>
        <w:tabs>
          <w:tab w:val="clear" w:pos="567"/>
        </w:tabs>
        <w:ind w:left="851" w:right="-2" w:hanging="284"/>
        <w:rPr>
          <w:szCs w:val="22"/>
          <w:lang w:val="fi-FI"/>
        </w:rPr>
      </w:pPr>
      <w:r w:rsidRPr="00E86942">
        <w:rPr>
          <w:lang w:val="fi-FI"/>
        </w:rPr>
        <w:t>Aloitusannos on pieni</w:t>
      </w:r>
      <w:r>
        <w:rPr>
          <w:lang w:val="fi-FI"/>
        </w:rPr>
        <w:t>, ja sen tarkoituksena on totuttaa elimistösi lääkkeeseen, ennen kuin aloitat täyden annoksen käyttämisen. Tällä pienellä annoksella ei saavuteta lääkkeen täyttä tehoa, joten on tärkeää, että siirryt käyttämään täyttä annosta (ylläpitoannosta) 28 päivän kuluttua</w:t>
      </w:r>
      <w:r w:rsidRPr="00091167">
        <w:rPr>
          <w:lang w:val="fi-FI"/>
        </w:rPr>
        <w:t>.</w:t>
      </w:r>
    </w:p>
    <w:p w14:paraId="1C94DEB8" w14:textId="2C6B55D6" w:rsidR="00F465C9" w:rsidRPr="00B60FA3" w:rsidRDefault="00B60FA3" w:rsidP="008F09E9">
      <w:pPr>
        <w:pStyle w:val="ListParagraph"/>
        <w:numPr>
          <w:ilvl w:val="0"/>
          <w:numId w:val="44"/>
        </w:numPr>
        <w:tabs>
          <w:tab w:val="clear" w:pos="567"/>
        </w:tabs>
        <w:ind w:left="567" w:right="-2" w:hanging="567"/>
        <w:rPr>
          <w:szCs w:val="22"/>
          <w:lang w:val="fi-FI"/>
        </w:rPr>
      </w:pPr>
      <w:r w:rsidRPr="00637CC5">
        <w:rPr>
          <w:b/>
          <w:szCs w:val="22"/>
          <w:lang w:val="fi-FI"/>
        </w:rPr>
        <w:t xml:space="preserve">28 päivän </w:t>
      </w:r>
      <w:r>
        <w:rPr>
          <w:b/>
          <w:szCs w:val="22"/>
          <w:lang w:val="fi-FI"/>
        </w:rPr>
        <w:t xml:space="preserve">jälkeen </w:t>
      </w:r>
      <w:r w:rsidR="00091167" w:rsidRPr="009569E9">
        <w:rPr>
          <w:lang w:val="fi-FI"/>
        </w:rPr>
        <w:t>–</w:t>
      </w:r>
      <w:r w:rsidR="00091167">
        <w:rPr>
          <w:lang w:val="fi-FI"/>
        </w:rPr>
        <w:t xml:space="preserve"> </w:t>
      </w:r>
      <w:r w:rsidR="00296A25" w:rsidRPr="004A0282">
        <w:rPr>
          <w:szCs w:val="22"/>
          <w:lang w:val="fi-FI"/>
        </w:rPr>
        <w:t xml:space="preserve">suositeltu </w:t>
      </w:r>
      <w:r>
        <w:rPr>
          <w:szCs w:val="22"/>
          <w:lang w:val="fi-FI"/>
        </w:rPr>
        <w:t>ylläpito</w:t>
      </w:r>
      <w:r w:rsidR="00296A25" w:rsidRPr="004A0282">
        <w:rPr>
          <w:szCs w:val="22"/>
          <w:lang w:val="fi-FI"/>
        </w:rPr>
        <w:t>annos on yksi 500</w:t>
      </w:r>
      <w:r w:rsidR="007E63EB" w:rsidRPr="004A0282">
        <w:rPr>
          <w:szCs w:val="22"/>
          <w:lang w:val="fi-FI"/>
        </w:rPr>
        <w:t> </w:t>
      </w:r>
      <w:r w:rsidR="00296A25" w:rsidRPr="00B60FA3">
        <w:rPr>
          <w:szCs w:val="22"/>
          <w:lang w:val="fi-FI"/>
        </w:rPr>
        <w:t>mikrogramman tabletti kerran vuorokaudessa.</w:t>
      </w:r>
    </w:p>
    <w:p w14:paraId="1631081F" w14:textId="77777777" w:rsidR="00F465C9" w:rsidRPr="00B04024" w:rsidRDefault="00F465C9" w:rsidP="00F465C9">
      <w:pPr>
        <w:numPr>
          <w:ilvl w:val="12"/>
          <w:numId w:val="0"/>
        </w:numPr>
        <w:tabs>
          <w:tab w:val="clear" w:pos="567"/>
        </w:tabs>
        <w:ind w:right="-2"/>
        <w:rPr>
          <w:bCs/>
          <w:iCs/>
          <w:szCs w:val="22"/>
          <w:lang w:val="fi-FI"/>
        </w:rPr>
      </w:pPr>
    </w:p>
    <w:p w14:paraId="7211477A" w14:textId="77777777" w:rsidR="00F465C9" w:rsidRPr="00B04024" w:rsidRDefault="00F465C9" w:rsidP="00F465C9">
      <w:pPr>
        <w:numPr>
          <w:ilvl w:val="12"/>
          <w:numId w:val="0"/>
        </w:numPr>
        <w:tabs>
          <w:tab w:val="clear" w:pos="567"/>
        </w:tabs>
        <w:ind w:right="-2"/>
        <w:rPr>
          <w:szCs w:val="22"/>
          <w:lang w:val="fi-FI"/>
        </w:rPr>
      </w:pPr>
      <w:r w:rsidRPr="00B04024">
        <w:rPr>
          <w:bCs/>
          <w:iCs/>
          <w:szCs w:val="22"/>
          <w:lang w:val="fi-FI"/>
        </w:rPr>
        <w:t>Niele tabletti veden kera.</w:t>
      </w:r>
      <w:r w:rsidRPr="00B04024">
        <w:rPr>
          <w:szCs w:val="22"/>
          <w:lang w:val="fi-FI"/>
        </w:rPr>
        <w:t xml:space="preserve"> Voit ottaa lääkkeen ruokailun yhteydessä tai aterioiden välissä. Ota tabletti joka päivä samaan aikaan.</w:t>
      </w:r>
    </w:p>
    <w:p w14:paraId="1BF018B2" w14:textId="77777777" w:rsidR="00F465C9" w:rsidRPr="00B04024" w:rsidRDefault="00F465C9" w:rsidP="00F465C9">
      <w:pPr>
        <w:numPr>
          <w:ilvl w:val="12"/>
          <w:numId w:val="0"/>
        </w:numPr>
        <w:tabs>
          <w:tab w:val="clear" w:pos="567"/>
        </w:tabs>
        <w:ind w:right="-2"/>
        <w:rPr>
          <w:szCs w:val="22"/>
          <w:lang w:val="fi-FI"/>
        </w:rPr>
      </w:pPr>
    </w:p>
    <w:p w14:paraId="64F0246D" w14:textId="77777777" w:rsidR="00F465C9" w:rsidRPr="00B04024" w:rsidRDefault="00F465C9" w:rsidP="00F465C9">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valmistetta pitää ehkä käyttää useita viikkoja ennen kuin se alkaa tehota.</w:t>
      </w:r>
    </w:p>
    <w:p w14:paraId="6BB2598A" w14:textId="77777777" w:rsidR="00F465C9" w:rsidRPr="002A3A77" w:rsidRDefault="00F465C9" w:rsidP="00F465C9">
      <w:pPr>
        <w:numPr>
          <w:ilvl w:val="12"/>
          <w:numId w:val="0"/>
        </w:numPr>
        <w:tabs>
          <w:tab w:val="clear" w:pos="567"/>
        </w:tabs>
        <w:ind w:right="-2"/>
        <w:rPr>
          <w:b/>
          <w:bCs/>
          <w:szCs w:val="22"/>
          <w:highlight w:val="green"/>
          <w:lang w:val="fi-FI"/>
        </w:rPr>
      </w:pPr>
    </w:p>
    <w:p w14:paraId="3421EB36" w14:textId="77777777" w:rsidR="00F465C9" w:rsidRPr="002A3A77" w:rsidRDefault="00F465C9" w:rsidP="002A3A77">
      <w:pPr>
        <w:rPr>
          <w:b/>
          <w:bCs/>
          <w:lang w:val="fi-FI"/>
        </w:rPr>
      </w:pPr>
      <w:r w:rsidRPr="002A3A77">
        <w:rPr>
          <w:b/>
          <w:bCs/>
          <w:lang w:val="fi-FI"/>
        </w:rPr>
        <w:t xml:space="preserve">Jos otat </w:t>
      </w:r>
      <w:r w:rsidR="00BB5A6D" w:rsidRPr="002A3A77">
        <w:rPr>
          <w:b/>
          <w:bCs/>
          <w:lang w:val="fi-FI"/>
        </w:rPr>
        <w:t xml:space="preserve">enemmän </w:t>
      </w:r>
      <w:proofErr w:type="spellStart"/>
      <w:r w:rsidRPr="002A3A77">
        <w:rPr>
          <w:b/>
          <w:bCs/>
          <w:lang w:val="fi-FI"/>
        </w:rPr>
        <w:t>Daxas</w:t>
      </w:r>
      <w:proofErr w:type="spellEnd"/>
      <w:r w:rsidRPr="002A3A77">
        <w:rPr>
          <w:b/>
          <w:bCs/>
          <w:lang w:val="fi-FI"/>
        </w:rPr>
        <w:noBreakHyphen/>
        <w:t>valmistetta kuin sinun pitäisi</w:t>
      </w:r>
    </w:p>
    <w:p w14:paraId="144935A3" w14:textId="77777777" w:rsidR="00F465C9" w:rsidRPr="00B04024" w:rsidRDefault="00F465C9" w:rsidP="002A3A77">
      <w:pPr>
        <w:rPr>
          <w:lang w:val="fi-FI"/>
        </w:rPr>
      </w:pPr>
      <w:r w:rsidRPr="00B04024">
        <w:rPr>
          <w:lang w:val="fi-FI"/>
        </w:rPr>
        <w:t>Jos olet ottanut useampia tabletteja kuin pitäisi, sinulle saattaa tulla seuraavia oireita: päänsärky, pahoinvointi, ripuli, huimaus, sydämentykytys, hutera olo, kylmänhikisyys ja alhainen verenpaine. Kerro asiasta heti lääkärille tai apteekkihenkilökunnalle</w:t>
      </w:r>
      <w:r w:rsidRPr="00B04024">
        <w:rPr>
          <w:bCs/>
          <w:lang w:val="fi-FI"/>
        </w:rPr>
        <w:t>. Jos mahdollista, ota lääke ja tämä pakkausseloste mukaasi</w:t>
      </w:r>
      <w:r w:rsidRPr="00B04024">
        <w:rPr>
          <w:lang w:val="fi-FI"/>
        </w:rPr>
        <w:t>.</w:t>
      </w:r>
    </w:p>
    <w:p w14:paraId="579B5879" w14:textId="77777777" w:rsidR="00F465C9" w:rsidRPr="00B04024" w:rsidRDefault="00F465C9" w:rsidP="002A3A77">
      <w:pPr>
        <w:rPr>
          <w:lang w:val="fi-FI"/>
        </w:rPr>
      </w:pPr>
    </w:p>
    <w:p w14:paraId="7D9E04E0" w14:textId="77777777" w:rsidR="00F465C9" w:rsidRPr="002A3A77" w:rsidRDefault="00F465C9" w:rsidP="002A3A77">
      <w:pPr>
        <w:rPr>
          <w:b/>
          <w:bCs/>
          <w:lang w:val="fi-FI"/>
        </w:rPr>
      </w:pPr>
      <w:r w:rsidRPr="002A3A77">
        <w:rPr>
          <w:b/>
          <w:bCs/>
          <w:lang w:val="fi-FI"/>
        </w:rPr>
        <w:t xml:space="preserve">Jos unohdat ottaa </w:t>
      </w:r>
      <w:proofErr w:type="spellStart"/>
      <w:r w:rsidRPr="002A3A77">
        <w:rPr>
          <w:b/>
          <w:bCs/>
          <w:lang w:val="fi-FI"/>
        </w:rPr>
        <w:t>Daxas</w:t>
      </w:r>
      <w:proofErr w:type="spellEnd"/>
      <w:r w:rsidRPr="002A3A77">
        <w:rPr>
          <w:b/>
          <w:bCs/>
          <w:lang w:val="fi-FI"/>
        </w:rPr>
        <w:noBreakHyphen/>
        <w:t>valmistetta</w:t>
      </w:r>
    </w:p>
    <w:p w14:paraId="322E0D4C" w14:textId="2453E8A6" w:rsidR="00F465C9" w:rsidRPr="00B04024" w:rsidRDefault="00F465C9" w:rsidP="002A3A77">
      <w:pPr>
        <w:rPr>
          <w:lang w:val="fi-FI"/>
        </w:rPr>
      </w:pPr>
      <w:r w:rsidRPr="00B04024">
        <w:rPr>
          <w:lang w:val="fi-FI"/>
        </w:rPr>
        <w:t xml:space="preserve">Jos unohdat ottaa tabletin tavanomaiseen aikaan, ota se heti kun muistat samana päivänä. Jos unohdat jonain päivänä ottaa </w:t>
      </w:r>
      <w:proofErr w:type="spellStart"/>
      <w:r w:rsidRPr="00B04024">
        <w:rPr>
          <w:lang w:val="fi-FI"/>
        </w:rPr>
        <w:t>Daxas</w:t>
      </w:r>
      <w:proofErr w:type="spellEnd"/>
      <w:r w:rsidRPr="00B04024">
        <w:rPr>
          <w:lang w:val="fi-FI"/>
        </w:rPr>
        <w:noBreakHyphen/>
        <w:t>tabletin, jatka lääkkeen käyttöä seuraavana päivänä tavalliseen tapaan. Jatka tablettien ottamista tavanomaiseen aikaan. Älä ota kaksinkertaista annosta korvataksesi unohtamasi kerta</w:t>
      </w:r>
      <w:r w:rsidRPr="00B04024">
        <w:rPr>
          <w:lang w:val="fi-FI"/>
        </w:rPr>
        <w:noBreakHyphen/>
        <w:t>annoksen.</w:t>
      </w:r>
    </w:p>
    <w:p w14:paraId="2BC0E345" w14:textId="77777777" w:rsidR="00F465C9" w:rsidRPr="00B04024" w:rsidRDefault="00F465C9" w:rsidP="002A3A77">
      <w:pPr>
        <w:rPr>
          <w:lang w:val="fi-FI"/>
        </w:rPr>
      </w:pPr>
    </w:p>
    <w:p w14:paraId="21DB8C8F" w14:textId="77777777" w:rsidR="00F465C9" w:rsidRPr="002A3A77" w:rsidRDefault="00F465C9" w:rsidP="002A3A77">
      <w:pPr>
        <w:rPr>
          <w:b/>
          <w:bCs/>
          <w:lang w:val="fi-FI"/>
        </w:rPr>
      </w:pPr>
      <w:r w:rsidRPr="002A3A77">
        <w:rPr>
          <w:b/>
          <w:bCs/>
          <w:lang w:val="fi-FI"/>
        </w:rPr>
        <w:t xml:space="preserve">Jos lopetat </w:t>
      </w:r>
      <w:proofErr w:type="spellStart"/>
      <w:r w:rsidRPr="002A3A77">
        <w:rPr>
          <w:b/>
          <w:bCs/>
          <w:lang w:val="fi-FI"/>
        </w:rPr>
        <w:t>Daxas</w:t>
      </w:r>
      <w:proofErr w:type="spellEnd"/>
      <w:r w:rsidRPr="002A3A77">
        <w:rPr>
          <w:b/>
          <w:bCs/>
          <w:lang w:val="fi-FI"/>
        </w:rPr>
        <w:noBreakHyphen/>
        <w:t>valmisteen käytön</w:t>
      </w:r>
    </w:p>
    <w:p w14:paraId="7EAC1027" w14:textId="77777777" w:rsidR="00F465C9" w:rsidRPr="00B04024" w:rsidRDefault="00F465C9" w:rsidP="002A3A77">
      <w:pPr>
        <w:rPr>
          <w:lang w:val="fi-FI"/>
        </w:rPr>
      </w:pPr>
      <w:r w:rsidRPr="00B04024">
        <w:rPr>
          <w:lang w:val="fi-FI"/>
        </w:rPr>
        <w:t xml:space="preserve">On tärkeää, että jatkat </w:t>
      </w:r>
      <w:proofErr w:type="spellStart"/>
      <w:r w:rsidRPr="00B04024">
        <w:rPr>
          <w:lang w:val="fi-FI"/>
        </w:rPr>
        <w:t>Daxas</w:t>
      </w:r>
      <w:proofErr w:type="spellEnd"/>
      <w:r w:rsidRPr="00B04024">
        <w:rPr>
          <w:lang w:val="fi-FI"/>
        </w:rPr>
        <w:noBreakHyphen/>
        <w:t>valmisteen käyttöä niin kauan kuin lääkäri on määrännyt, vaikka sinulla ei olisikaan oireita. Näin keuhkojesi toiminta säilyy hyvänä.</w:t>
      </w:r>
    </w:p>
    <w:p w14:paraId="29F4AFF1" w14:textId="77777777" w:rsidR="00F465C9" w:rsidRPr="00B04024" w:rsidRDefault="00F465C9" w:rsidP="002A3A77">
      <w:pPr>
        <w:rPr>
          <w:lang w:val="fi-FI"/>
        </w:rPr>
      </w:pPr>
    </w:p>
    <w:p w14:paraId="2B0E6920" w14:textId="77777777" w:rsidR="00F465C9" w:rsidRPr="00B04024" w:rsidRDefault="00F465C9" w:rsidP="002A3A77">
      <w:pPr>
        <w:rPr>
          <w:lang w:val="fi-FI"/>
        </w:rPr>
      </w:pPr>
      <w:r w:rsidRPr="00B04024">
        <w:rPr>
          <w:lang w:val="fi-FI"/>
        </w:rPr>
        <w:t>Jos sinulla on kysymyksiä tämän lääkkeen käytöstä, käänny lääkärin tai apteekkihenkilökunnan puoleen.</w:t>
      </w:r>
    </w:p>
    <w:p w14:paraId="62E3A96B" w14:textId="77777777" w:rsidR="00F465C9" w:rsidRPr="00B04024" w:rsidRDefault="00F465C9" w:rsidP="002A3A77">
      <w:pPr>
        <w:rPr>
          <w:lang w:val="fi-FI"/>
        </w:rPr>
      </w:pPr>
    </w:p>
    <w:p w14:paraId="52E761EF" w14:textId="77777777" w:rsidR="00F465C9" w:rsidRPr="00B04024" w:rsidRDefault="00F465C9" w:rsidP="002A3A77">
      <w:pPr>
        <w:rPr>
          <w:lang w:val="fi-FI"/>
        </w:rPr>
      </w:pPr>
    </w:p>
    <w:p w14:paraId="11A4F587" w14:textId="77777777" w:rsidR="00F465C9" w:rsidRPr="00B04024" w:rsidRDefault="00F465C9" w:rsidP="00F465C9">
      <w:pPr>
        <w:keepNext/>
        <w:numPr>
          <w:ilvl w:val="12"/>
          <w:numId w:val="0"/>
        </w:numPr>
        <w:tabs>
          <w:tab w:val="clear" w:pos="567"/>
        </w:tabs>
        <w:ind w:left="567" w:hanging="567"/>
        <w:rPr>
          <w:szCs w:val="22"/>
          <w:lang w:val="fi-FI"/>
        </w:rPr>
      </w:pPr>
      <w:r w:rsidRPr="00B04024">
        <w:rPr>
          <w:b/>
          <w:szCs w:val="22"/>
          <w:lang w:val="fi-FI"/>
        </w:rPr>
        <w:t>4.</w:t>
      </w:r>
      <w:r w:rsidRPr="00B04024">
        <w:rPr>
          <w:b/>
          <w:szCs w:val="22"/>
          <w:lang w:val="fi-FI"/>
        </w:rPr>
        <w:tab/>
        <w:t>Mahdolliset haittavaikutukset</w:t>
      </w:r>
    </w:p>
    <w:p w14:paraId="006BFE82" w14:textId="77777777" w:rsidR="00F465C9" w:rsidRPr="00B04024" w:rsidRDefault="00F465C9" w:rsidP="00F465C9">
      <w:pPr>
        <w:keepNext/>
        <w:numPr>
          <w:ilvl w:val="12"/>
          <w:numId w:val="0"/>
        </w:numPr>
        <w:tabs>
          <w:tab w:val="clear" w:pos="567"/>
        </w:tabs>
        <w:rPr>
          <w:szCs w:val="22"/>
          <w:lang w:val="fi-FI"/>
        </w:rPr>
      </w:pPr>
    </w:p>
    <w:p w14:paraId="4A0F791F"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Kuten kaikki lääkkeet, tämäkin lääke voi aiheuttaa haittavaikutuksia. Kaikki eivät kuitenkaan niitä saa.</w:t>
      </w:r>
    </w:p>
    <w:p w14:paraId="4EA6876F" w14:textId="77777777" w:rsidR="00F465C9" w:rsidRPr="00B04024" w:rsidRDefault="00F465C9" w:rsidP="00F465C9">
      <w:pPr>
        <w:numPr>
          <w:ilvl w:val="12"/>
          <w:numId w:val="0"/>
        </w:numPr>
        <w:tabs>
          <w:tab w:val="clear" w:pos="567"/>
        </w:tabs>
        <w:ind w:right="-2"/>
        <w:rPr>
          <w:szCs w:val="22"/>
          <w:lang w:val="fi-FI"/>
        </w:rPr>
      </w:pPr>
    </w:p>
    <w:p w14:paraId="65A68537"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Sinulle saattaa tulla ripulia, pahoinvointia, vatsakipua tai päänsärkyä ensimmäisen hoitoviikkojen aikana. Keskustele lääkärin kanssa, jos nämä oireet eivät häviä ensimmäisen viikkojen aikana.</w:t>
      </w:r>
    </w:p>
    <w:p w14:paraId="40516B4B" w14:textId="77777777" w:rsidR="00F465C9" w:rsidRPr="00B04024" w:rsidRDefault="00F465C9" w:rsidP="00F465C9">
      <w:pPr>
        <w:numPr>
          <w:ilvl w:val="12"/>
          <w:numId w:val="0"/>
        </w:numPr>
        <w:tabs>
          <w:tab w:val="clear" w:pos="567"/>
        </w:tabs>
        <w:ind w:right="-2"/>
        <w:rPr>
          <w:szCs w:val="22"/>
          <w:lang w:val="fi-FI"/>
        </w:rPr>
      </w:pPr>
    </w:p>
    <w:p w14:paraId="0E8DEDB2"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Osa haittavaikutuksista voi olla vakavia. Kliinisissä tutkimuksissa ja valmisteen markkinoille tulon jälkeen raportoitiin harvoja tapauksia, joissa potilailla oli itsemurha</w:t>
      </w:r>
      <w:r w:rsidRPr="00B04024">
        <w:rPr>
          <w:szCs w:val="22"/>
          <w:lang w:val="fi-FI"/>
        </w:rPr>
        <w:noBreakHyphen/>
        <w:t xml:space="preserve">ajatuksia ja itsemurhakäyttäytymistä (mukaan lukien itsemurha). Kerro lääkärille välittömästi, jos sinulle tulee </w:t>
      </w:r>
      <w:r w:rsidRPr="00B04024">
        <w:rPr>
          <w:szCs w:val="22"/>
          <w:lang w:val="fi-FI"/>
        </w:rPr>
        <w:lastRenderedPageBreak/>
        <w:t>itsemurha</w:t>
      </w:r>
      <w:r w:rsidRPr="00B04024">
        <w:rPr>
          <w:szCs w:val="22"/>
          <w:lang w:val="fi-FI"/>
        </w:rPr>
        <w:noBreakHyphen/>
        <w:t>ajatuksia. Sinulle voi myös tulla unettomuutta (yleinen haittavaikutus), ahdistuneisuutta (melko harvinainen haittavaikutus), hermostuneisuutta (harvinainen haittavaikutus), paniikkikohtaus (harvinainen haittavaikutus) tai masentuneisuutta (harvinainen haittavaikutus).</w:t>
      </w:r>
    </w:p>
    <w:p w14:paraId="75E48A25" w14:textId="77777777" w:rsidR="00F465C9" w:rsidRPr="00B04024" w:rsidRDefault="00F465C9" w:rsidP="00F465C9">
      <w:pPr>
        <w:numPr>
          <w:ilvl w:val="12"/>
          <w:numId w:val="0"/>
        </w:numPr>
        <w:tabs>
          <w:tab w:val="clear" w:pos="567"/>
        </w:tabs>
        <w:ind w:right="-2"/>
        <w:rPr>
          <w:szCs w:val="22"/>
          <w:lang w:val="fi-FI"/>
        </w:rPr>
      </w:pPr>
    </w:p>
    <w:p w14:paraId="5B94AE64"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 xml:space="preserve">Melko harvinaisissa tapauksissa voi esiintyä allergisia reaktioita. Allergiset reaktiot voivat ilmetä iholla ja harvoissa tapauksissa aiheuttaa silmäluomien, kasvojen, huulten ja kielen turvotusta, josta voi seurata hengitysvaikeuksia ja/tai verenpaineen alenemista ja sydämensykkeen nopeutumista. Jos sinulle tulee allerginen reaktio, lopeta </w:t>
      </w:r>
      <w:proofErr w:type="spellStart"/>
      <w:r w:rsidRPr="00B04024">
        <w:rPr>
          <w:szCs w:val="22"/>
          <w:lang w:val="fi-FI"/>
        </w:rPr>
        <w:t>Daxas</w:t>
      </w:r>
      <w:proofErr w:type="spellEnd"/>
      <w:r w:rsidRPr="00B04024">
        <w:rPr>
          <w:szCs w:val="22"/>
          <w:lang w:val="fi-FI"/>
        </w:rPr>
        <w:noBreakHyphen/>
        <w:t>valmisteen käyttö ja ota välittömästi yhteyttä lääkäriin tai mene välittömästi lähimmän sairaalan ensiapuun. Ota kaikki lääkkeesi ja tämä pakkausseloste mukaasi, jotta sinua hoitavat henkilöt saavat tiedot senhetkisestä lääkityksestäsi.</w:t>
      </w:r>
    </w:p>
    <w:p w14:paraId="71F32364" w14:textId="77777777" w:rsidR="00F465C9" w:rsidRPr="00B04024" w:rsidRDefault="00F465C9" w:rsidP="00F465C9">
      <w:pPr>
        <w:numPr>
          <w:ilvl w:val="12"/>
          <w:numId w:val="0"/>
        </w:numPr>
        <w:tabs>
          <w:tab w:val="clear" w:pos="567"/>
        </w:tabs>
        <w:ind w:right="-2"/>
        <w:rPr>
          <w:szCs w:val="22"/>
          <w:lang w:val="fi-FI"/>
        </w:rPr>
      </w:pPr>
    </w:p>
    <w:p w14:paraId="17A1B734" w14:textId="77777777" w:rsidR="00F465C9" w:rsidRPr="00B04024" w:rsidRDefault="00F465C9" w:rsidP="00F465C9">
      <w:pPr>
        <w:numPr>
          <w:ilvl w:val="12"/>
          <w:numId w:val="0"/>
        </w:numPr>
        <w:tabs>
          <w:tab w:val="clear" w:pos="567"/>
        </w:tabs>
        <w:ind w:right="-2"/>
        <w:rPr>
          <w:szCs w:val="22"/>
          <w:u w:val="single"/>
          <w:lang w:val="fi-FI"/>
        </w:rPr>
      </w:pPr>
      <w:r w:rsidRPr="00B04024">
        <w:rPr>
          <w:szCs w:val="22"/>
          <w:u w:val="single"/>
          <w:lang w:val="fi-FI"/>
        </w:rPr>
        <w:t>Muita haittavaikutuksia ovat mm. seuraavat:</w:t>
      </w:r>
    </w:p>
    <w:p w14:paraId="31FE13BE" w14:textId="77777777" w:rsidR="00F465C9" w:rsidRPr="00B04024" w:rsidRDefault="00F465C9" w:rsidP="00F465C9">
      <w:pPr>
        <w:numPr>
          <w:ilvl w:val="12"/>
          <w:numId w:val="0"/>
        </w:numPr>
        <w:tabs>
          <w:tab w:val="clear" w:pos="567"/>
        </w:tabs>
        <w:ind w:right="-2"/>
        <w:rPr>
          <w:szCs w:val="22"/>
          <w:lang w:val="fi-FI"/>
        </w:rPr>
      </w:pPr>
    </w:p>
    <w:p w14:paraId="7B482F4B" w14:textId="77777777" w:rsidR="00F465C9" w:rsidRPr="00B04024" w:rsidRDefault="00F465C9" w:rsidP="00F465C9">
      <w:pPr>
        <w:numPr>
          <w:ilvl w:val="12"/>
          <w:numId w:val="0"/>
        </w:numPr>
        <w:tabs>
          <w:tab w:val="clear" w:pos="567"/>
        </w:tabs>
        <w:ind w:right="-2"/>
        <w:rPr>
          <w:b/>
          <w:bCs/>
          <w:szCs w:val="22"/>
          <w:lang w:val="fi-FI"/>
        </w:rPr>
      </w:pPr>
      <w:r w:rsidRPr="00B04024">
        <w:rPr>
          <w:b/>
          <w:bCs/>
          <w:szCs w:val="22"/>
          <w:lang w:val="fi-FI"/>
        </w:rPr>
        <w:t>Yleiset haittavaikutukset</w:t>
      </w:r>
      <w:r w:rsidRPr="00B71EAF">
        <w:rPr>
          <w:bCs/>
          <w:szCs w:val="22"/>
          <w:lang w:val="fi-FI"/>
        </w:rPr>
        <w:t xml:space="preserve"> (voi esiintyä korkeintaan 1 potilaalla kymmenestä)</w:t>
      </w:r>
    </w:p>
    <w:p w14:paraId="1B4B5732" w14:textId="77777777" w:rsidR="00F465C9" w:rsidRPr="00117BD2" w:rsidRDefault="00F465C9" w:rsidP="00FF777E">
      <w:pPr>
        <w:numPr>
          <w:ilvl w:val="0"/>
          <w:numId w:val="1"/>
        </w:numPr>
        <w:tabs>
          <w:tab w:val="clear" w:pos="567"/>
        </w:tabs>
        <w:ind w:left="567" w:hanging="567"/>
        <w:rPr>
          <w:szCs w:val="22"/>
          <w:lang w:val="fi-FI"/>
        </w:rPr>
      </w:pPr>
      <w:r w:rsidRPr="00117BD2">
        <w:rPr>
          <w:szCs w:val="22"/>
          <w:lang w:val="fi-FI"/>
        </w:rPr>
        <w:t>ripuli, pahoinvointi, vatsakipu</w:t>
      </w:r>
    </w:p>
    <w:p w14:paraId="345CD1E3" w14:textId="77777777" w:rsidR="00F465C9" w:rsidRPr="00117BD2" w:rsidRDefault="00F465C9" w:rsidP="00FF777E">
      <w:pPr>
        <w:numPr>
          <w:ilvl w:val="0"/>
          <w:numId w:val="1"/>
        </w:numPr>
        <w:tabs>
          <w:tab w:val="clear" w:pos="567"/>
        </w:tabs>
        <w:ind w:left="567" w:hanging="567"/>
        <w:rPr>
          <w:szCs w:val="22"/>
          <w:lang w:val="fi-FI"/>
        </w:rPr>
      </w:pPr>
      <w:r w:rsidRPr="00117BD2">
        <w:rPr>
          <w:szCs w:val="22"/>
          <w:lang w:val="fi-FI"/>
        </w:rPr>
        <w:t>painonlasku, ruokahalun heikkeneminen</w:t>
      </w:r>
    </w:p>
    <w:p w14:paraId="67ECB832" w14:textId="77777777" w:rsidR="00F465C9" w:rsidRPr="00117BD2" w:rsidRDefault="00F465C9" w:rsidP="00FF777E">
      <w:pPr>
        <w:numPr>
          <w:ilvl w:val="0"/>
          <w:numId w:val="1"/>
        </w:numPr>
        <w:tabs>
          <w:tab w:val="clear" w:pos="567"/>
        </w:tabs>
        <w:ind w:left="567" w:hanging="567"/>
        <w:rPr>
          <w:szCs w:val="22"/>
          <w:lang w:val="fi-FI"/>
        </w:rPr>
      </w:pPr>
      <w:r w:rsidRPr="00117BD2">
        <w:rPr>
          <w:szCs w:val="22"/>
          <w:lang w:val="fi-FI"/>
        </w:rPr>
        <w:t>päänsärky</w:t>
      </w:r>
      <w:r w:rsidR="00D2485F">
        <w:rPr>
          <w:szCs w:val="22"/>
          <w:lang w:val="fi-FI"/>
        </w:rPr>
        <w:t>.</w:t>
      </w:r>
    </w:p>
    <w:p w14:paraId="7F6341FB" w14:textId="77777777" w:rsidR="00F465C9" w:rsidRPr="00B04024" w:rsidRDefault="00F465C9" w:rsidP="00F465C9">
      <w:pPr>
        <w:numPr>
          <w:ilvl w:val="12"/>
          <w:numId w:val="0"/>
        </w:numPr>
        <w:tabs>
          <w:tab w:val="clear" w:pos="567"/>
        </w:tabs>
        <w:ind w:right="-2"/>
        <w:rPr>
          <w:szCs w:val="22"/>
          <w:lang w:val="fi-FI"/>
        </w:rPr>
      </w:pPr>
    </w:p>
    <w:p w14:paraId="1DE74900" w14:textId="77777777" w:rsidR="00F465C9" w:rsidRPr="00B04024" w:rsidRDefault="00F465C9" w:rsidP="00F465C9">
      <w:pPr>
        <w:numPr>
          <w:ilvl w:val="12"/>
          <w:numId w:val="0"/>
        </w:numPr>
        <w:tabs>
          <w:tab w:val="clear" w:pos="567"/>
        </w:tabs>
        <w:ind w:right="-2"/>
        <w:rPr>
          <w:b/>
          <w:bCs/>
          <w:szCs w:val="22"/>
          <w:lang w:val="fi-FI"/>
        </w:rPr>
      </w:pPr>
      <w:r w:rsidRPr="00B04024">
        <w:rPr>
          <w:b/>
          <w:bCs/>
          <w:szCs w:val="22"/>
          <w:lang w:val="fi-FI"/>
        </w:rPr>
        <w:t>Melko harvinaiset haittavaikutukset</w:t>
      </w:r>
      <w:r w:rsidRPr="00B71EAF">
        <w:rPr>
          <w:bCs/>
          <w:szCs w:val="22"/>
          <w:lang w:val="fi-FI"/>
        </w:rPr>
        <w:t xml:space="preserve"> (voi esiintyä korkeintaan 1 potilaalla sadasta)</w:t>
      </w:r>
    </w:p>
    <w:p w14:paraId="4CE84091" w14:textId="4210DB42"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vapina, pyörrytyksen tunne, huimaus</w:t>
      </w:r>
    </w:p>
    <w:p w14:paraId="0501E407"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nopean tai epäsäännöllisen sydämensykkeen tunne (</w:t>
      </w:r>
      <w:proofErr w:type="spellStart"/>
      <w:r w:rsidRPr="00117BD2">
        <w:rPr>
          <w:szCs w:val="22"/>
          <w:lang w:val="fi-FI"/>
        </w:rPr>
        <w:t>palpitaatiot</w:t>
      </w:r>
      <w:proofErr w:type="spellEnd"/>
      <w:r w:rsidRPr="00117BD2">
        <w:rPr>
          <w:szCs w:val="22"/>
          <w:lang w:val="fi-FI"/>
        </w:rPr>
        <w:t>)</w:t>
      </w:r>
    </w:p>
    <w:p w14:paraId="3495A2DB"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mahalaukun limakalvon tulehdus, oksentelu</w:t>
      </w:r>
    </w:p>
    <w:p w14:paraId="6B957BE1"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mahahapon takaisinvirtaus ruokatorveen (</w:t>
      </w:r>
      <w:proofErr w:type="spellStart"/>
      <w:r w:rsidRPr="00117BD2">
        <w:rPr>
          <w:szCs w:val="22"/>
          <w:lang w:val="fi-FI"/>
        </w:rPr>
        <w:t>refluksi</w:t>
      </w:r>
      <w:proofErr w:type="spellEnd"/>
      <w:r w:rsidRPr="00117BD2">
        <w:rPr>
          <w:szCs w:val="22"/>
          <w:lang w:val="fi-FI"/>
        </w:rPr>
        <w:t>), ruuansulatushäiriöt</w:t>
      </w:r>
    </w:p>
    <w:p w14:paraId="60BE5C26"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ihottuma</w:t>
      </w:r>
    </w:p>
    <w:p w14:paraId="01E20FED"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 xml:space="preserve">lihaskipu, </w:t>
      </w:r>
      <w:r w:rsidRPr="00117BD2">
        <w:rPr>
          <w:szCs w:val="22"/>
          <w:lang w:val="fi-FI"/>
        </w:rPr>
        <w:noBreakHyphen/>
        <w:t xml:space="preserve">heikkous tai </w:t>
      </w:r>
      <w:r w:rsidRPr="00117BD2">
        <w:rPr>
          <w:szCs w:val="22"/>
          <w:lang w:val="fi-FI"/>
        </w:rPr>
        <w:noBreakHyphen/>
        <w:t>kouristukset</w:t>
      </w:r>
    </w:p>
    <w:p w14:paraId="58899CB6"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selkäkipu</w:t>
      </w:r>
    </w:p>
    <w:p w14:paraId="324DD301"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heikkouden tai väsymyksen tunne, pahoinvointi.</w:t>
      </w:r>
    </w:p>
    <w:p w14:paraId="6EA49285" w14:textId="77777777" w:rsidR="00F465C9" w:rsidRPr="00B04024" w:rsidRDefault="00F465C9" w:rsidP="00F465C9">
      <w:pPr>
        <w:numPr>
          <w:ilvl w:val="12"/>
          <w:numId w:val="0"/>
        </w:numPr>
        <w:tabs>
          <w:tab w:val="clear" w:pos="567"/>
        </w:tabs>
        <w:ind w:right="-2"/>
        <w:rPr>
          <w:szCs w:val="22"/>
          <w:lang w:val="fi-FI"/>
        </w:rPr>
      </w:pPr>
    </w:p>
    <w:p w14:paraId="3A95EB42" w14:textId="77777777" w:rsidR="00F465C9" w:rsidRPr="00B04024" w:rsidRDefault="00F465C9" w:rsidP="00F465C9">
      <w:pPr>
        <w:numPr>
          <w:ilvl w:val="12"/>
          <w:numId w:val="0"/>
        </w:numPr>
        <w:tabs>
          <w:tab w:val="clear" w:pos="567"/>
        </w:tabs>
        <w:ind w:right="-2"/>
        <w:rPr>
          <w:szCs w:val="22"/>
          <w:lang w:val="fi-FI"/>
        </w:rPr>
      </w:pPr>
      <w:r w:rsidRPr="00B04024">
        <w:rPr>
          <w:b/>
          <w:bCs/>
          <w:szCs w:val="22"/>
          <w:lang w:val="fi-FI"/>
        </w:rPr>
        <w:t>Harvinaiset haittavaikutukset</w:t>
      </w:r>
      <w:r w:rsidRPr="00B71EAF">
        <w:rPr>
          <w:bCs/>
          <w:szCs w:val="22"/>
          <w:lang w:val="fi-FI"/>
        </w:rPr>
        <w:t xml:space="preserve"> (voi esiintyä korkeintaan 1 potilaalla tuhannesta)</w:t>
      </w:r>
    </w:p>
    <w:p w14:paraId="246F0F08"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rintojen suureneminen miehillä</w:t>
      </w:r>
    </w:p>
    <w:p w14:paraId="53A06765"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makuaistin heikkeneminen</w:t>
      </w:r>
    </w:p>
    <w:p w14:paraId="4BAB5E17"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hengitystietulehdukset (lukuun ottamatta keuhkokuumetta)</w:t>
      </w:r>
    </w:p>
    <w:p w14:paraId="08456E60"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veriset ulosteet, ummetus</w:t>
      </w:r>
    </w:p>
    <w:p w14:paraId="6AA8206E"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maksa</w:t>
      </w:r>
      <w:r w:rsidRPr="00117BD2">
        <w:rPr>
          <w:szCs w:val="22"/>
          <w:lang w:val="fi-FI"/>
        </w:rPr>
        <w:noBreakHyphen/>
        <w:t xml:space="preserve"> tai lihasentsyymiarvojen suureneminen (havaitaan verikokeessa)</w:t>
      </w:r>
    </w:p>
    <w:p w14:paraId="4EF107B5" w14:textId="77777777" w:rsidR="00F465C9" w:rsidRPr="00117BD2" w:rsidRDefault="00F465C9" w:rsidP="00FF777E">
      <w:pPr>
        <w:numPr>
          <w:ilvl w:val="0"/>
          <w:numId w:val="1"/>
        </w:numPr>
        <w:tabs>
          <w:tab w:val="clear" w:pos="567"/>
        </w:tabs>
        <w:ind w:left="567" w:right="-2" w:hanging="567"/>
        <w:rPr>
          <w:szCs w:val="22"/>
          <w:lang w:val="fi-FI"/>
        </w:rPr>
      </w:pPr>
      <w:r w:rsidRPr="00117BD2">
        <w:rPr>
          <w:szCs w:val="22"/>
          <w:lang w:val="fi-FI"/>
        </w:rPr>
        <w:t>paukamat (nokkosihottuma).</w:t>
      </w:r>
    </w:p>
    <w:p w14:paraId="0FC18C3D" w14:textId="77777777" w:rsidR="00F465C9" w:rsidRPr="00B04024" w:rsidRDefault="00F465C9" w:rsidP="00F465C9">
      <w:pPr>
        <w:numPr>
          <w:ilvl w:val="12"/>
          <w:numId w:val="0"/>
        </w:numPr>
        <w:tabs>
          <w:tab w:val="clear" w:pos="567"/>
        </w:tabs>
        <w:ind w:right="-2"/>
        <w:rPr>
          <w:szCs w:val="22"/>
          <w:lang w:val="fi-FI"/>
        </w:rPr>
      </w:pPr>
    </w:p>
    <w:p w14:paraId="0F2DBFB4" w14:textId="77777777" w:rsidR="00F465C9" w:rsidRPr="00B71EAF" w:rsidRDefault="00F465C9" w:rsidP="00F465C9">
      <w:pPr>
        <w:ind w:right="-2"/>
        <w:rPr>
          <w:b/>
          <w:szCs w:val="22"/>
          <w:u w:val="single"/>
          <w:lang w:val="fi-FI"/>
        </w:rPr>
      </w:pPr>
      <w:r w:rsidRPr="00B71EAF">
        <w:rPr>
          <w:b/>
          <w:szCs w:val="22"/>
          <w:u w:val="single"/>
          <w:lang w:val="fi-FI"/>
        </w:rPr>
        <w:t>Haittavaikutuksista ilmoittaminen</w:t>
      </w:r>
    </w:p>
    <w:p w14:paraId="0E3B8741" w14:textId="3099B235" w:rsidR="00F465C9" w:rsidRPr="00B04024" w:rsidRDefault="00F465C9" w:rsidP="00F465C9">
      <w:pPr>
        <w:ind w:right="-2"/>
        <w:rPr>
          <w:szCs w:val="22"/>
          <w:lang w:val="fi-FI"/>
        </w:rPr>
      </w:pPr>
      <w:r w:rsidRPr="00B04024">
        <w:rPr>
          <w:szCs w:val="22"/>
          <w:lang w:val="fi-FI"/>
        </w:rPr>
        <w:t xml:space="preserve">Jos havaitset haittavaikutuksia, kerro niistä lääkärille tai apteekkihenkilökunnalle. Tämä koskee myös sellaisia mahdollisia haittavaikutuksia, joita ei ole mainittu tässä pakkausselosteessa. </w:t>
      </w:r>
      <w:r w:rsidR="00AD33B4" w:rsidRPr="009E24F9">
        <w:rPr>
          <w:szCs w:val="22"/>
          <w:lang w:val="fi-FI"/>
        </w:rPr>
        <w:t xml:space="preserve">Voit ilmoittaa haittavaikutuksista myös suoraan </w:t>
      </w:r>
      <w:hyperlink r:id="rId17" w:history="1">
        <w:r w:rsidR="003C0680" w:rsidRPr="009E24F9">
          <w:rPr>
            <w:rStyle w:val="Hyperlink"/>
            <w:szCs w:val="22"/>
            <w:lang w:val="fi-FI"/>
          </w:rPr>
          <w:t>liitteessä V</w:t>
        </w:r>
      </w:hyperlink>
      <w:r w:rsidR="00AD33B4" w:rsidRPr="009E24F9">
        <w:rPr>
          <w:rStyle w:val="Hyperlink"/>
          <w:szCs w:val="22"/>
          <w:lang w:val="fi-FI"/>
        </w:rPr>
        <w:t xml:space="preserve"> </w:t>
      </w:r>
      <w:r w:rsidR="00AD33B4" w:rsidRPr="009E24F9">
        <w:rPr>
          <w:szCs w:val="22"/>
          <w:highlight w:val="lightGray"/>
          <w:lang w:val="fi-FI"/>
        </w:rPr>
        <w:t>luetellun kansallisen ilmoitusjärjestelmän kautta</w:t>
      </w:r>
      <w:r w:rsidR="00AD33B4" w:rsidRPr="009E24F9">
        <w:rPr>
          <w:color w:val="008000"/>
          <w:szCs w:val="22"/>
          <w:lang w:val="fi-FI"/>
        </w:rPr>
        <w:t>.</w:t>
      </w:r>
      <w:r w:rsidR="00AD33B4" w:rsidRPr="009E24F9">
        <w:rPr>
          <w:szCs w:val="22"/>
          <w:lang w:val="fi-FI"/>
        </w:rPr>
        <w:t xml:space="preserve"> Ilmoittamalla haittavaikutuksista voit auttaa saamaan enemmän tietoa tämän lääkevalmisteen turvallisuudesta.</w:t>
      </w:r>
    </w:p>
    <w:p w14:paraId="1CC0866E" w14:textId="0FDA3D63" w:rsidR="00F465C9" w:rsidRDefault="00F465C9" w:rsidP="00F465C9">
      <w:pPr>
        <w:numPr>
          <w:ilvl w:val="12"/>
          <w:numId w:val="0"/>
        </w:numPr>
        <w:tabs>
          <w:tab w:val="clear" w:pos="567"/>
        </w:tabs>
        <w:ind w:right="-2"/>
        <w:rPr>
          <w:szCs w:val="22"/>
          <w:lang w:val="fi-FI"/>
        </w:rPr>
      </w:pPr>
    </w:p>
    <w:p w14:paraId="4271C2C6" w14:textId="77777777" w:rsidR="00456D12" w:rsidRPr="00B04024" w:rsidRDefault="00456D12" w:rsidP="00F465C9">
      <w:pPr>
        <w:numPr>
          <w:ilvl w:val="12"/>
          <w:numId w:val="0"/>
        </w:numPr>
        <w:tabs>
          <w:tab w:val="clear" w:pos="567"/>
        </w:tabs>
        <w:ind w:right="-2"/>
        <w:rPr>
          <w:szCs w:val="22"/>
          <w:lang w:val="fi-FI"/>
        </w:rPr>
      </w:pPr>
    </w:p>
    <w:p w14:paraId="20F1FE2F" w14:textId="77777777" w:rsidR="00F465C9" w:rsidRPr="00B04024" w:rsidRDefault="00F465C9" w:rsidP="00F465C9">
      <w:pPr>
        <w:keepNext/>
        <w:numPr>
          <w:ilvl w:val="12"/>
          <w:numId w:val="0"/>
        </w:numPr>
        <w:tabs>
          <w:tab w:val="clear" w:pos="567"/>
        </w:tabs>
        <w:ind w:left="567" w:hanging="567"/>
        <w:rPr>
          <w:szCs w:val="22"/>
          <w:lang w:val="fi-FI"/>
        </w:rPr>
      </w:pPr>
      <w:r w:rsidRPr="00B04024">
        <w:rPr>
          <w:b/>
          <w:szCs w:val="22"/>
          <w:lang w:val="fi-FI"/>
        </w:rPr>
        <w:t>5.</w:t>
      </w:r>
      <w:r w:rsidRPr="00B04024">
        <w:rPr>
          <w:b/>
          <w:szCs w:val="22"/>
          <w:lang w:val="fi-FI"/>
        </w:rPr>
        <w:tab/>
      </w:r>
      <w:proofErr w:type="spellStart"/>
      <w:r w:rsidRPr="00B04024">
        <w:rPr>
          <w:b/>
          <w:szCs w:val="22"/>
          <w:lang w:val="fi-FI"/>
        </w:rPr>
        <w:t>Daxas</w:t>
      </w:r>
      <w:proofErr w:type="spellEnd"/>
      <w:r w:rsidRPr="00B04024">
        <w:rPr>
          <w:b/>
          <w:szCs w:val="22"/>
          <w:lang w:val="fi-FI"/>
        </w:rPr>
        <w:noBreakHyphen/>
        <w:t>valmisteen säilyttäminen</w:t>
      </w:r>
    </w:p>
    <w:p w14:paraId="7EB10AD7" w14:textId="77777777" w:rsidR="00F465C9" w:rsidRPr="00B04024" w:rsidRDefault="00F465C9" w:rsidP="00F465C9">
      <w:pPr>
        <w:keepNext/>
        <w:numPr>
          <w:ilvl w:val="12"/>
          <w:numId w:val="0"/>
        </w:numPr>
        <w:tabs>
          <w:tab w:val="clear" w:pos="567"/>
        </w:tabs>
        <w:rPr>
          <w:szCs w:val="22"/>
          <w:lang w:val="fi-FI"/>
        </w:rPr>
      </w:pPr>
    </w:p>
    <w:p w14:paraId="68F9DC07"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Ei lasten ulottuville eikä näkyville.</w:t>
      </w:r>
    </w:p>
    <w:p w14:paraId="547AF78C" w14:textId="77777777" w:rsidR="00F465C9" w:rsidRPr="00B04024" w:rsidRDefault="00F465C9" w:rsidP="00F465C9">
      <w:pPr>
        <w:numPr>
          <w:ilvl w:val="12"/>
          <w:numId w:val="0"/>
        </w:numPr>
        <w:tabs>
          <w:tab w:val="clear" w:pos="567"/>
        </w:tabs>
        <w:ind w:right="-2"/>
        <w:rPr>
          <w:szCs w:val="22"/>
          <w:lang w:val="fi-FI"/>
        </w:rPr>
      </w:pPr>
    </w:p>
    <w:p w14:paraId="0C778B22"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Älä käytä tätä lääkettä kotelossa ja läpipainopakkauksessa mainitun viimeisen käyttöpäivämäärän jälkeen. Viimeinen käyttöpäivämäärä tarkoittaa kuukauden viimeistä päivää.</w:t>
      </w:r>
    </w:p>
    <w:p w14:paraId="61213F96" w14:textId="77777777" w:rsidR="00F465C9" w:rsidRPr="00B04024" w:rsidRDefault="00F465C9" w:rsidP="00F465C9">
      <w:pPr>
        <w:numPr>
          <w:ilvl w:val="12"/>
          <w:numId w:val="0"/>
        </w:numPr>
        <w:tabs>
          <w:tab w:val="clear" w:pos="567"/>
        </w:tabs>
        <w:ind w:right="-2"/>
        <w:rPr>
          <w:szCs w:val="22"/>
          <w:lang w:val="fi-FI"/>
        </w:rPr>
      </w:pPr>
    </w:p>
    <w:p w14:paraId="53914C16" w14:textId="77777777" w:rsidR="00F465C9" w:rsidRPr="00B04024" w:rsidRDefault="00F465C9" w:rsidP="00F465C9">
      <w:pPr>
        <w:numPr>
          <w:ilvl w:val="12"/>
          <w:numId w:val="0"/>
        </w:numPr>
        <w:tabs>
          <w:tab w:val="clear" w:pos="567"/>
        </w:tabs>
        <w:ind w:right="-2"/>
        <w:rPr>
          <w:szCs w:val="22"/>
          <w:lang w:val="fi-FI"/>
        </w:rPr>
      </w:pPr>
      <w:r w:rsidRPr="00B04024">
        <w:rPr>
          <w:szCs w:val="22"/>
          <w:lang w:val="fi-FI"/>
        </w:rPr>
        <w:t>Tämä lääkevalmiste ei vaadi erityisiä säilytysolosuhteita.</w:t>
      </w:r>
    </w:p>
    <w:p w14:paraId="0820C5BB" w14:textId="77777777" w:rsidR="00F465C9" w:rsidRPr="00B04024" w:rsidRDefault="00F465C9" w:rsidP="00F465C9">
      <w:pPr>
        <w:numPr>
          <w:ilvl w:val="12"/>
          <w:numId w:val="0"/>
        </w:numPr>
        <w:tabs>
          <w:tab w:val="clear" w:pos="567"/>
        </w:tabs>
        <w:ind w:right="-2"/>
        <w:rPr>
          <w:szCs w:val="22"/>
          <w:lang w:val="fi-FI"/>
        </w:rPr>
      </w:pPr>
    </w:p>
    <w:p w14:paraId="6C4E5353" w14:textId="5778F677" w:rsidR="00F465C9" w:rsidRPr="00B04024" w:rsidRDefault="00F465C9" w:rsidP="00F465C9">
      <w:pPr>
        <w:numPr>
          <w:ilvl w:val="12"/>
          <w:numId w:val="0"/>
        </w:numPr>
        <w:tabs>
          <w:tab w:val="clear" w:pos="567"/>
        </w:tabs>
        <w:ind w:right="-2"/>
        <w:rPr>
          <w:szCs w:val="22"/>
          <w:lang w:val="fi-FI"/>
        </w:rPr>
      </w:pPr>
      <w:r w:rsidRPr="00B04024">
        <w:rPr>
          <w:szCs w:val="22"/>
          <w:lang w:val="fi-FI"/>
        </w:rPr>
        <w:t xml:space="preserve">Lääkkeitä ei </w:t>
      </w:r>
      <w:r w:rsidR="00D13BE3">
        <w:rPr>
          <w:szCs w:val="22"/>
          <w:lang w:val="fi-FI"/>
        </w:rPr>
        <w:t>pidä</w:t>
      </w:r>
      <w:r w:rsidRPr="00B04024">
        <w:rPr>
          <w:szCs w:val="22"/>
          <w:lang w:val="fi-FI"/>
        </w:rPr>
        <w:t xml:space="preserve"> heittää viemäriin eikä hävittää talousjätteiden mukana. Kysy käyttämättömien lääkkeiden hävittämisestä</w:t>
      </w:r>
      <w:r w:rsidR="00B21E32">
        <w:rPr>
          <w:szCs w:val="22"/>
          <w:lang w:val="fi-FI"/>
        </w:rPr>
        <w:t xml:space="preserve"> </w:t>
      </w:r>
      <w:r w:rsidR="00B21E32" w:rsidRPr="00B04024">
        <w:rPr>
          <w:szCs w:val="22"/>
          <w:lang w:val="fi-FI"/>
        </w:rPr>
        <w:t>apteekista</w:t>
      </w:r>
      <w:r w:rsidRPr="00B04024">
        <w:rPr>
          <w:szCs w:val="22"/>
          <w:lang w:val="fi-FI"/>
        </w:rPr>
        <w:t>. Näin menetellen suojelet luontoa.</w:t>
      </w:r>
    </w:p>
    <w:p w14:paraId="13DF806E" w14:textId="77777777" w:rsidR="00F465C9" w:rsidRPr="00B04024" w:rsidRDefault="00F465C9" w:rsidP="00F465C9">
      <w:pPr>
        <w:numPr>
          <w:ilvl w:val="12"/>
          <w:numId w:val="0"/>
        </w:numPr>
        <w:tabs>
          <w:tab w:val="clear" w:pos="567"/>
        </w:tabs>
        <w:ind w:right="-2"/>
        <w:rPr>
          <w:szCs w:val="22"/>
          <w:lang w:val="fi-FI"/>
        </w:rPr>
      </w:pPr>
    </w:p>
    <w:p w14:paraId="004EB762" w14:textId="77777777" w:rsidR="00F465C9" w:rsidRPr="00B04024" w:rsidRDefault="00F465C9" w:rsidP="00F465C9">
      <w:pPr>
        <w:numPr>
          <w:ilvl w:val="12"/>
          <w:numId w:val="0"/>
        </w:numPr>
        <w:tabs>
          <w:tab w:val="clear" w:pos="567"/>
        </w:tabs>
        <w:ind w:right="-2"/>
        <w:rPr>
          <w:szCs w:val="22"/>
          <w:lang w:val="fi-FI"/>
        </w:rPr>
      </w:pPr>
    </w:p>
    <w:p w14:paraId="66DDDFA6" w14:textId="77777777" w:rsidR="00F465C9" w:rsidRPr="00B04024" w:rsidRDefault="00F465C9" w:rsidP="00F465C9">
      <w:pPr>
        <w:keepNext/>
        <w:numPr>
          <w:ilvl w:val="12"/>
          <w:numId w:val="0"/>
        </w:numPr>
        <w:tabs>
          <w:tab w:val="clear" w:pos="567"/>
        </w:tabs>
        <w:rPr>
          <w:b/>
          <w:szCs w:val="22"/>
          <w:lang w:val="fi-FI"/>
        </w:rPr>
      </w:pPr>
      <w:r w:rsidRPr="00B04024">
        <w:rPr>
          <w:b/>
          <w:szCs w:val="22"/>
          <w:lang w:val="fi-FI"/>
        </w:rPr>
        <w:lastRenderedPageBreak/>
        <w:t>6.</w:t>
      </w:r>
      <w:r w:rsidRPr="00B04024">
        <w:rPr>
          <w:b/>
          <w:szCs w:val="22"/>
          <w:lang w:val="fi-FI"/>
        </w:rPr>
        <w:tab/>
        <w:t>Pakkauksen sisältö ja muuta tietoa</w:t>
      </w:r>
    </w:p>
    <w:p w14:paraId="68D9D439" w14:textId="77777777" w:rsidR="00F465C9" w:rsidRPr="00B04024" w:rsidRDefault="00F465C9" w:rsidP="00F465C9">
      <w:pPr>
        <w:keepNext/>
        <w:numPr>
          <w:ilvl w:val="12"/>
          <w:numId w:val="0"/>
        </w:numPr>
        <w:tabs>
          <w:tab w:val="clear" w:pos="567"/>
        </w:tabs>
        <w:rPr>
          <w:szCs w:val="22"/>
          <w:lang w:val="fi-FI"/>
        </w:rPr>
      </w:pPr>
    </w:p>
    <w:p w14:paraId="07AF6CAC" w14:textId="77777777" w:rsidR="00F465C9" w:rsidRPr="00B04024" w:rsidRDefault="00F465C9" w:rsidP="00833FDA">
      <w:pPr>
        <w:numPr>
          <w:ilvl w:val="12"/>
          <w:numId w:val="0"/>
        </w:numPr>
        <w:tabs>
          <w:tab w:val="clear" w:pos="567"/>
        </w:tabs>
        <w:ind w:right="-2"/>
        <w:rPr>
          <w:b/>
          <w:bCs/>
          <w:szCs w:val="22"/>
          <w:lang w:val="fi-FI"/>
        </w:rPr>
      </w:pPr>
      <w:r w:rsidRPr="00B04024">
        <w:rPr>
          <w:b/>
          <w:bCs/>
          <w:szCs w:val="22"/>
          <w:lang w:val="fi-FI"/>
        </w:rPr>
        <w:t xml:space="preserve">Mitä </w:t>
      </w:r>
      <w:proofErr w:type="spellStart"/>
      <w:r w:rsidRPr="00B04024">
        <w:rPr>
          <w:b/>
          <w:bCs/>
          <w:szCs w:val="22"/>
          <w:lang w:val="fi-FI"/>
        </w:rPr>
        <w:t>Daxas</w:t>
      </w:r>
      <w:proofErr w:type="spellEnd"/>
      <w:r w:rsidRPr="00B04024">
        <w:rPr>
          <w:b/>
          <w:bCs/>
          <w:szCs w:val="22"/>
          <w:lang w:val="fi-FI"/>
        </w:rPr>
        <w:t xml:space="preserve"> sisältää</w:t>
      </w:r>
    </w:p>
    <w:p w14:paraId="6FE8AD6A" w14:textId="059EDFAD" w:rsidR="00F465C9" w:rsidRPr="00B04024" w:rsidRDefault="00F465C9" w:rsidP="00833FDA">
      <w:pPr>
        <w:numPr>
          <w:ilvl w:val="12"/>
          <w:numId w:val="0"/>
        </w:numPr>
        <w:tabs>
          <w:tab w:val="clear" w:pos="567"/>
        </w:tabs>
        <w:ind w:right="-2"/>
        <w:rPr>
          <w:b/>
          <w:bCs/>
          <w:szCs w:val="22"/>
          <w:lang w:val="fi-FI"/>
        </w:rPr>
      </w:pPr>
      <w:r w:rsidRPr="00B04024">
        <w:rPr>
          <w:szCs w:val="22"/>
          <w:lang w:val="fi-FI"/>
        </w:rPr>
        <w:t xml:space="preserve">Vaikuttava aine on </w:t>
      </w:r>
      <w:proofErr w:type="spellStart"/>
      <w:r w:rsidRPr="00B04024">
        <w:rPr>
          <w:szCs w:val="22"/>
          <w:lang w:val="fi-FI"/>
        </w:rPr>
        <w:t>roflumilasti</w:t>
      </w:r>
      <w:proofErr w:type="spellEnd"/>
      <w:r w:rsidRPr="00B04024">
        <w:rPr>
          <w:szCs w:val="22"/>
          <w:lang w:val="fi-FI"/>
        </w:rPr>
        <w:t>.</w:t>
      </w:r>
    </w:p>
    <w:p w14:paraId="4C51BEC8" w14:textId="77777777" w:rsidR="00F465C9" w:rsidRPr="00B04024" w:rsidRDefault="00F465C9" w:rsidP="00833FDA">
      <w:pPr>
        <w:numPr>
          <w:ilvl w:val="12"/>
          <w:numId w:val="0"/>
        </w:numPr>
        <w:tabs>
          <w:tab w:val="clear" w:pos="567"/>
        </w:tabs>
        <w:ind w:right="-2"/>
        <w:rPr>
          <w:b/>
          <w:bCs/>
          <w:szCs w:val="22"/>
          <w:lang w:val="fi-FI"/>
        </w:rPr>
      </w:pPr>
    </w:p>
    <w:p w14:paraId="7710E17C" w14:textId="77777777" w:rsidR="00F465C9" w:rsidRPr="00B04024" w:rsidRDefault="00F465C9" w:rsidP="00833FDA">
      <w:pPr>
        <w:numPr>
          <w:ilvl w:val="12"/>
          <w:numId w:val="0"/>
        </w:numPr>
        <w:tabs>
          <w:tab w:val="clear" w:pos="567"/>
        </w:tabs>
        <w:ind w:right="-2"/>
        <w:rPr>
          <w:b/>
          <w:bCs/>
          <w:szCs w:val="22"/>
          <w:lang w:val="fi-FI"/>
        </w:rPr>
      </w:pPr>
      <w:r w:rsidRPr="00B04024">
        <w:rPr>
          <w:szCs w:val="22"/>
          <w:lang w:val="fi-FI"/>
        </w:rPr>
        <w:t>Yksi</w:t>
      </w:r>
      <w:r w:rsidR="00B4197B" w:rsidRPr="00B04024">
        <w:rPr>
          <w:szCs w:val="22"/>
          <w:lang w:val="fi-FI"/>
        </w:rPr>
        <w:t xml:space="preserve"> </w:t>
      </w:r>
      <w:proofErr w:type="spellStart"/>
      <w:r w:rsidR="00B4197B" w:rsidRPr="00B04024">
        <w:rPr>
          <w:szCs w:val="22"/>
          <w:lang w:val="fi-FI"/>
        </w:rPr>
        <w:t>Daxas</w:t>
      </w:r>
      <w:proofErr w:type="spellEnd"/>
      <w:r w:rsidR="00B4197B" w:rsidRPr="00B04024">
        <w:rPr>
          <w:szCs w:val="22"/>
          <w:lang w:val="fi-FI"/>
        </w:rPr>
        <w:t xml:space="preserve"> 250</w:t>
      </w:r>
      <w:r w:rsidR="00187071">
        <w:rPr>
          <w:szCs w:val="22"/>
          <w:lang w:val="fi-FI"/>
        </w:rPr>
        <w:t> </w:t>
      </w:r>
      <w:r w:rsidR="00B4197B" w:rsidRPr="00B04024">
        <w:rPr>
          <w:szCs w:val="22"/>
          <w:lang w:val="fi-FI"/>
        </w:rPr>
        <w:t>mikrogramma</w:t>
      </w:r>
      <w:r w:rsidR="00187071">
        <w:rPr>
          <w:szCs w:val="22"/>
          <w:lang w:val="fi-FI"/>
        </w:rPr>
        <w:t xml:space="preserve">n </w:t>
      </w:r>
      <w:r w:rsidR="00B4197B" w:rsidRPr="00B04024">
        <w:rPr>
          <w:szCs w:val="22"/>
          <w:lang w:val="fi-FI"/>
        </w:rPr>
        <w:t>tabletti</w:t>
      </w:r>
      <w:r w:rsidRPr="00B04024">
        <w:rPr>
          <w:szCs w:val="22"/>
          <w:lang w:val="fi-FI"/>
        </w:rPr>
        <w:t xml:space="preserve"> sisältää 250 mikrogrammaa </w:t>
      </w:r>
      <w:proofErr w:type="spellStart"/>
      <w:r w:rsidRPr="00B04024">
        <w:rPr>
          <w:szCs w:val="22"/>
          <w:lang w:val="fi-FI"/>
        </w:rPr>
        <w:t>roflumilastia</w:t>
      </w:r>
      <w:proofErr w:type="spellEnd"/>
      <w:r w:rsidRPr="00B04024">
        <w:rPr>
          <w:szCs w:val="22"/>
          <w:lang w:val="fi-FI"/>
        </w:rPr>
        <w:t>.</w:t>
      </w:r>
    </w:p>
    <w:p w14:paraId="5DA7424A" w14:textId="77777777" w:rsidR="00F465C9" w:rsidRPr="00187071" w:rsidRDefault="00F465C9" w:rsidP="00833FDA">
      <w:pPr>
        <w:numPr>
          <w:ilvl w:val="12"/>
          <w:numId w:val="0"/>
        </w:numPr>
        <w:tabs>
          <w:tab w:val="clear" w:pos="567"/>
        </w:tabs>
        <w:ind w:right="-2"/>
        <w:rPr>
          <w:szCs w:val="22"/>
          <w:lang w:val="fi-FI"/>
        </w:rPr>
      </w:pPr>
      <w:r w:rsidRPr="00B04024">
        <w:rPr>
          <w:szCs w:val="22"/>
          <w:lang w:val="fi-FI"/>
        </w:rPr>
        <w:t>Muut aineet ovat: laktoosimonohydraatti</w:t>
      </w:r>
      <w:r w:rsidR="00B4197B" w:rsidRPr="00B04024">
        <w:rPr>
          <w:szCs w:val="22"/>
          <w:lang w:val="fi-FI"/>
        </w:rPr>
        <w:t xml:space="preserve"> (ks. k</w:t>
      </w:r>
      <w:r w:rsidR="006B64C8" w:rsidRPr="00B04024">
        <w:rPr>
          <w:szCs w:val="22"/>
          <w:lang w:val="fi-FI"/>
        </w:rPr>
        <w:t>ohta</w:t>
      </w:r>
      <w:r w:rsidR="00187071">
        <w:rPr>
          <w:szCs w:val="22"/>
          <w:lang w:val="fi-FI"/>
        </w:rPr>
        <w:t> </w:t>
      </w:r>
      <w:r w:rsidR="00B4197B" w:rsidRPr="00B04024">
        <w:rPr>
          <w:szCs w:val="22"/>
          <w:lang w:val="fi-FI"/>
        </w:rPr>
        <w:t>2</w:t>
      </w:r>
      <w:r w:rsidR="002A7666">
        <w:rPr>
          <w:szCs w:val="22"/>
          <w:lang w:val="fi-FI"/>
        </w:rPr>
        <w:t xml:space="preserve"> </w:t>
      </w:r>
      <w:r w:rsidR="00B4197B" w:rsidRPr="00B04024">
        <w:rPr>
          <w:szCs w:val="22"/>
          <w:lang w:val="fi-FI"/>
        </w:rPr>
        <w:t>”</w:t>
      </w:r>
      <w:proofErr w:type="spellStart"/>
      <w:r w:rsidR="00B4197B" w:rsidRPr="00B04024">
        <w:rPr>
          <w:szCs w:val="22"/>
          <w:lang w:val="fi-FI"/>
        </w:rPr>
        <w:t>Daxas</w:t>
      </w:r>
      <w:proofErr w:type="spellEnd"/>
      <w:r w:rsidR="00B4197B" w:rsidRPr="00B04024">
        <w:rPr>
          <w:szCs w:val="22"/>
          <w:lang w:val="fi-FI"/>
        </w:rPr>
        <w:t xml:space="preserve"> sisältää laktoosia”)</w:t>
      </w:r>
      <w:r w:rsidRPr="00B04024">
        <w:rPr>
          <w:szCs w:val="22"/>
          <w:lang w:val="fi-FI"/>
        </w:rPr>
        <w:t xml:space="preserve">, maissitärkkelys, </w:t>
      </w:r>
      <w:proofErr w:type="spellStart"/>
      <w:r w:rsidRPr="00B04024">
        <w:rPr>
          <w:szCs w:val="22"/>
          <w:lang w:val="fi-FI"/>
        </w:rPr>
        <w:t>povidoni</w:t>
      </w:r>
      <w:proofErr w:type="spellEnd"/>
      <w:r w:rsidRPr="00B04024">
        <w:rPr>
          <w:szCs w:val="22"/>
          <w:lang w:val="fi-FI"/>
        </w:rPr>
        <w:t xml:space="preserve">, </w:t>
      </w:r>
      <w:proofErr w:type="spellStart"/>
      <w:r w:rsidRPr="00B04024">
        <w:rPr>
          <w:szCs w:val="22"/>
          <w:lang w:val="fi-FI"/>
        </w:rPr>
        <w:t>magnesiumstearaatti</w:t>
      </w:r>
      <w:proofErr w:type="spellEnd"/>
      <w:r w:rsidR="00831EAA" w:rsidRPr="00B04024">
        <w:rPr>
          <w:szCs w:val="22"/>
          <w:lang w:val="fi-FI"/>
        </w:rPr>
        <w:t>.</w:t>
      </w:r>
    </w:p>
    <w:p w14:paraId="74A6EE9D" w14:textId="77777777" w:rsidR="00F465C9" w:rsidRPr="00B04024" w:rsidRDefault="00F465C9" w:rsidP="00F465C9">
      <w:pPr>
        <w:tabs>
          <w:tab w:val="clear" w:pos="567"/>
        </w:tabs>
        <w:ind w:right="-2"/>
        <w:rPr>
          <w:szCs w:val="22"/>
          <w:lang w:val="fi-FI"/>
        </w:rPr>
      </w:pPr>
    </w:p>
    <w:p w14:paraId="431D0627" w14:textId="77777777" w:rsidR="00F465C9" w:rsidRPr="00B04024" w:rsidRDefault="00F465C9" w:rsidP="00F465C9">
      <w:pPr>
        <w:numPr>
          <w:ilvl w:val="12"/>
          <w:numId w:val="0"/>
        </w:numPr>
        <w:tabs>
          <w:tab w:val="clear" w:pos="567"/>
        </w:tabs>
        <w:ind w:right="-2"/>
        <w:rPr>
          <w:b/>
          <w:bCs/>
          <w:szCs w:val="22"/>
          <w:lang w:val="fi-FI"/>
        </w:rPr>
      </w:pPr>
      <w:r w:rsidRPr="00B04024">
        <w:rPr>
          <w:b/>
          <w:bCs/>
          <w:szCs w:val="22"/>
          <w:lang w:val="fi-FI"/>
        </w:rPr>
        <w:t>Lääkevalmisteen kuvaus ja pakkausko</w:t>
      </w:r>
      <w:r w:rsidR="00187071">
        <w:rPr>
          <w:b/>
          <w:bCs/>
          <w:szCs w:val="22"/>
          <w:lang w:val="fi-FI"/>
        </w:rPr>
        <w:t>k</w:t>
      </w:r>
      <w:r w:rsidRPr="00B04024">
        <w:rPr>
          <w:b/>
          <w:bCs/>
          <w:szCs w:val="22"/>
          <w:lang w:val="fi-FI"/>
        </w:rPr>
        <w:t>o</w:t>
      </w:r>
    </w:p>
    <w:p w14:paraId="4B81EF97" w14:textId="110C2C2B" w:rsidR="00F465C9" w:rsidRPr="00B04024" w:rsidRDefault="00F465C9" w:rsidP="00F465C9">
      <w:pPr>
        <w:numPr>
          <w:ilvl w:val="12"/>
          <w:numId w:val="0"/>
        </w:numPr>
        <w:tabs>
          <w:tab w:val="clear" w:pos="567"/>
        </w:tabs>
        <w:ind w:right="-2"/>
        <w:rPr>
          <w:szCs w:val="22"/>
          <w:u w:val="single"/>
          <w:lang w:val="fi-FI"/>
        </w:rPr>
      </w:pPr>
      <w:proofErr w:type="spellStart"/>
      <w:r w:rsidRPr="00B04024">
        <w:rPr>
          <w:szCs w:val="22"/>
          <w:lang w:val="fi-FI"/>
        </w:rPr>
        <w:t>Daxas</w:t>
      </w:r>
      <w:proofErr w:type="spellEnd"/>
      <w:r w:rsidRPr="00B04024">
        <w:rPr>
          <w:szCs w:val="22"/>
          <w:lang w:val="fi-FI"/>
        </w:rPr>
        <w:t xml:space="preserve"> </w:t>
      </w:r>
      <w:r w:rsidR="00831EAA" w:rsidRPr="00B04024">
        <w:rPr>
          <w:szCs w:val="22"/>
          <w:lang w:val="fi-FI"/>
        </w:rPr>
        <w:t>25</w:t>
      </w:r>
      <w:r w:rsidRPr="00B04024">
        <w:rPr>
          <w:szCs w:val="22"/>
          <w:lang w:val="fi-FI"/>
        </w:rPr>
        <w:t>0 mikrogramma</w:t>
      </w:r>
      <w:r w:rsidR="00833FDA">
        <w:rPr>
          <w:szCs w:val="22"/>
          <w:lang w:val="fi-FI"/>
        </w:rPr>
        <w:t>a</w:t>
      </w:r>
      <w:r w:rsidR="00187071">
        <w:rPr>
          <w:szCs w:val="22"/>
          <w:lang w:val="fi-FI"/>
        </w:rPr>
        <w:t xml:space="preserve"> </w:t>
      </w:r>
      <w:r w:rsidRPr="00B04024">
        <w:rPr>
          <w:szCs w:val="22"/>
          <w:lang w:val="fi-FI"/>
        </w:rPr>
        <w:t xml:space="preserve">tabletit ovat </w:t>
      </w:r>
      <w:r w:rsidR="00831EAA" w:rsidRPr="00B04024">
        <w:rPr>
          <w:szCs w:val="22"/>
          <w:lang w:val="fi-FI"/>
        </w:rPr>
        <w:t>valkoisia tai l</w:t>
      </w:r>
      <w:r w:rsidR="0009512A">
        <w:rPr>
          <w:szCs w:val="22"/>
          <w:lang w:val="fi-FI"/>
        </w:rPr>
        <w:t>uonnon</w:t>
      </w:r>
      <w:r w:rsidR="00831EAA" w:rsidRPr="00B04024">
        <w:rPr>
          <w:szCs w:val="22"/>
          <w:lang w:val="fi-FI"/>
        </w:rPr>
        <w:t>valkoisia</w:t>
      </w:r>
      <w:r w:rsidR="008167C9">
        <w:rPr>
          <w:szCs w:val="22"/>
          <w:lang w:val="fi-FI"/>
        </w:rPr>
        <w:t>,</w:t>
      </w:r>
      <w:r w:rsidR="00B7256B" w:rsidRPr="00B04024">
        <w:rPr>
          <w:szCs w:val="22"/>
          <w:lang w:val="fi-FI"/>
        </w:rPr>
        <w:t xml:space="preserve"> ja</w:t>
      </w:r>
      <w:r w:rsidRPr="00B04024">
        <w:rPr>
          <w:szCs w:val="22"/>
          <w:lang w:val="fi-FI"/>
        </w:rPr>
        <w:t xml:space="preserve"> </w:t>
      </w:r>
      <w:r w:rsidR="008167C9">
        <w:rPr>
          <w:szCs w:val="22"/>
          <w:lang w:val="fi-FI"/>
        </w:rPr>
        <w:t>niiden</w:t>
      </w:r>
      <w:r w:rsidRPr="00B04024">
        <w:rPr>
          <w:szCs w:val="22"/>
          <w:lang w:val="fi-FI"/>
        </w:rPr>
        <w:t xml:space="preserve"> toise</w:t>
      </w:r>
      <w:r w:rsidR="00831EAA" w:rsidRPr="00B04024">
        <w:rPr>
          <w:szCs w:val="22"/>
          <w:lang w:val="fi-FI"/>
        </w:rPr>
        <w:t>lla puolella on kohokuvio</w:t>
      </w:r>
      <w:r w:rsidR="0009512A">
        <w:rPr>
          <w:szCs w:val="22"/>
          <w:lang w:val="fi-FI"/>
        </w:rPr>
        <w:t>na</w:t>
      </w:r>
      <w:r w:rsidR="00831EAA" w:rsidRPr="00B04024">
        <w:rPr>
          <w:szCs w:val="22"/>
          <w:lang w:val="fi-FI"/>
        </w:rPr>
        <w:t xml:space="preserve"> ”D” ja toisella puolella ”250”</w:t>
      </w:r>
      <w:r w:rsidRPr="00B04024">
        <w:rPr>
          <w:szCs w:val="22"/>
          <w:lang w:val="fi-FI"/>
        </w:rPr>
        <w:t>.</w:t>
      </w:r>
    </w:p>
    <w:p w14:paraId="52D1637F" w14:textId="77777777" w:rsidR="00F465C9" w:rsidRPr="00B04024" w:rsidRDefault="00F10492" w:rsidP="00F465C9">
      <w:pPr>
        <w:numPr>
          <w:ilvl w:val="12"/>
          <w:numId w:val="0"/>
        </w:numPr>
        <w:tabs>
          <w:tab w:val="clear" w:pos="567"/>
        </w:tabs>
        <w:ind w:right="-2"/>
        <w:rPr>
          <w:szCs w:val="22"/>
          <w:lang w:val="fi-FI"/>
        </w:rPr>
      </w:pPr>
      <w:r w:rsidRPr="00B04024">
        <w:rPr>
          <w:szCs w:val="22"/>
          <w:lang w:val="fi-FI"/>
        </w:rPr>
        <w:t>T</w:t>
      </w:r>
      <w:r w:rsidR="00F465C9" w:rsidRPr="00B04024">
        <w:rPr>
          <w:szCs w:val="22"/>
          <w:lang w:val="fi-FI"/>
        </w:rPr>
        <w:t>abletit on pakattu 28</w:t>
      </w:r>
      <w:r w:rsidR="00187071">
        <w:rPr>
          <w:szCs w:val="22"/>
          <w:lang w:val="fi-FI"/>
        </w:rPr>
        <w:t> </w:t>
      </w:r>
      <w:r w:rsidR="00F465C9" w:rsidRPr="00B04024">
        <w:rPr>
          <w:szCs w:val="22"/>
          <w:lang w:val="fi-FI"/>
        </w:rPr>
        <w:t>tabletin pakkauksiin.</w:t>
      </w:r>
    </w:p>
    <w:p w14:paraId="45E2F1B4" w14:textId="77777777" w:rsidR="00F465C9" w:rsidRPr="00B04024" w:rsidRDefault="00F465C9" w:rsidP="00F465C9">
      <w:pPr>
        <w:numPr>
          <w:ilvl w:val="12"/>
          <w:numId w:val="0"/>
        </w:numPr>
        <w:tabs>
          <w:tab w:val="clear" w:pos="567"/>
        </w:tabs>
        <w:ind w:right="-2"/>
        <w:rPr>
          <w:szCs w:val="22"/>
          <w:lang w:val="fi-FI"/>
        </w:rPr>
      </w:pPr>
    </w:p>
    <w:p w14:paraId="2E5F55D1" w14:textId="77777777" w:rsidR="00F465C9" w:rsidRPr="00B04024" w:rsidRDefault="00F465C9" w:rsidP="00F465C9">
      <w:pPr>
        <w:numPr>
          <w:ilvl w:val="12"/>
          <w:numId w:val="0"/>
        </w:numPr>
        <w:tabs>
          <w:tab w:val="clear" w:pos="567"/>
        </w:tabs>
        <w:adjustRightInd w:val="0"/>
        <w:snapToGrid w:val="0"/>
        <w:ind w:right="-2"/>
        <w:rPr>
          <w:b/>
          <w:bCs/>
          <w:szCs w:val="22"/>
          <w:lang w:val="fi-FI"/>
        </w:rPr>
      </w:pPr>
      <w:r w:rsidRPr="00B04024">
        <w:rPr>
          <w:b/>
          <w:bCs/>
          <w:szCs w:val="22"/>
          <w:lang w:val="fi-FI"/>
        </w:rPr>
        <w:t>Myyntiluvan haltija</w:t>
      </w:r>
    </w:p>
    <w:p w14:paraId="1A6BFB16" w14:textId="77777777" w:rsidR="00F465C9" w:rsidRPr="00B04024" w:rsidRDefault="00F465C9" w:rsidP="00F465C9">
      <w:pPr>
        <w:tabs>
          <w:tab w:val="clear" w:pos="567"/>
        </w:tabs>
        <w:rPr>
          <w:szCs w:val="22"/>
          <w:lang w:val="fi-FI"/>
        </w:rPr>
      </w:pPr>
      <w:r w:rsidRPr="00B04024">
        <w:rPr>
          <w:szCs w:val="22"/>
          <w:lang w:val="fi-FI"/>
        </w:rPr>
        <w:t>AstraZeneca AB</w:t>
      </w:r>
    </w:p>
    <w:p w14:paraId="3B8C2B65" w14:textId="77777777" w:rsidR="00F465C9" w:rsidRPr="00B04024" w:rsidRDefault="00F465C9" w:rsidP="00F465C9">
      <w:pPr>
        <w:tabs>
          <w:tab w:val="clear" w:pos="567"/>
        </w:tabs>
        <w:rPr>
          <w:szCs w:val="22"/>
          <w:lang w:val="fi-FI"/>
        </w:rPr>
      </w:pPr>
      <w:r w:rsidRPr="00B04024">
        <w:rPr>
          <w:szCs w:val="22"/>
          <w:lang w:val="fi-FI"/>
        </w:rPr>
        <w:t>SE-151 85 Södertälje</w:t>
      </w:r>
    </w:p>
    <w:p w14:paraId="0B69A892" w14:textId="77777777" w:rsidR="00F465C9" w:rsidRPr="00B04024" w:rsidRDefault="00F465C9" w:rsidP="00F465C9">
      <w:pPr>
        <w:tabs>
          <w:tab w:val="clear" w:pos="567"/>
        </w:tabs>
        <w:rPr>
          <w:szCs w:val="22"/>
          <w:lang w:val="fi-FI"/>
        </w:rPr>
      </w:pPr>
      <w:r w:rsidRPr="00B04024">
        <w:rPr>
          <w:szCs w:val="22"/>
          <w:lang w:val="fi-FI"/>
        </w:rPr>
        <w:t>Ruotsi</w:t>
      </w:r>
    </w:p>
    <w:p w14:paraId="6F74AB93" w14:textId="77777777" w:rsidR="00F465C9" w:rsidRPr="00B04024" w:rsidRDefault="00F465C9" w:rsidP="00F465C9">
      <w:pPr>
        <w:tabs>
          <w:tab w:val="clear" w:pos="567"/>
        </w:tabs>
        <w:adjustRightInd w:val="0"/>
        <w:snapToGrid w:val="0"/>
        <w:rPr>
          <w:b/>
          <w:bCs/>
          <w:szCs w:val="22"/>
          <w:lang w:val="fi-FI"/>
        </w:rPr>
      </w:pPr>
    </w:p>
    <w:p w14:paraId="69E70BA1" w14:textId="77777777" w:rsidR="00F465C9" w:rsidRPr="00B04024" w:rsidRDefault="00F465C9" w:rsidP="00F465C9">
      <w:pPr>
        <w:keepNext/>
        <w:keepLines/>
        <w:tabs>
          <w:tab w:val="clear" w:pos="567"/>
        </w:tabs>
        <w:adjustRightInd w:val="0"/>
        <w:snapToGrid w:val="0"/>
        <w:rPr>
          <w:b/>
          <w:bCs/>
          <w:szCs w:val="22"/>
          <w:lang w:val="fi-FI"/>
        </w:rPr>
      </w:pPr>
      <w:r w:rsidRPr="00B04024">
        <w:rPr>
          <w:b/>
          <w:bCs/>
          <w:szCs w:val="22"/>
          <w:lang w:val="fi-FI"/>
        </w:rPr>
        <w:t>Valmistaja</w:t>
      </w:r>
    </w:p>
    <w:p w14:paraId="0900968A" w14:textId="77777777" w:rsidR="00733BC5" w:rsidRPr="00574C89" w:rsidRDefault="00733BC5" w:rsidP="00733BC5">
      <w:pPr>
        <w:rPr>
          <w:iCs/>
          <w:noProof/>
          <w:lang w:val="fi-FI"/>
        </w:rPr>
      </w:pPr>
      <w:r w:rsidRPr="00574C89">
        <w:rPr>
          <w:iCs/>
          <w:noProof/>
          <w:lang w:val="fi-FI"/>
        </w:rPr>
        <w:t>Corden Pharma GmbH</w:t>
      </w:r>
    </w:p>
    <w:p w14:paraId="769BD9FC" w14:textId="0862DB58" w:rsidR="00733BC5" w:rsidRPr="00574C89" w:rsidRDefault="00733BC5" w:rsidP="00733BC5">
      <w:pPr>
        <w:rPr>
          <w:iCs/>
          <w:noProof/>
          <w:lang w:val="fi-FI"/>
        </w:rPr>
      </w:pPr>
      <w:r w:rsidRPr="00574C89">
        <w:rPr>
          <w:iCs/>
          <w:noProof/>
          <w:lang w:val="fi-FI"/>
        </w:rPr>
        <w:t>Otto-Hahn-</w:t>
      </w:r>
      <w:ins w:id="6" w:author="AZ_TB" w:date="2025-09-18T10:37:00Z">
        <w:r w:rsidR="00B47ADF">
          <w:rPr>
            <w:iCs/>
            <w:noProof/>
            <w:lang w:val="fi-FI"/>
          </w:rPr>
          <w:t>Strasse 1</w:t>
        </w:r>
      </w:ins>
      <w:del w:id="7" w:author="AZ_TB" w:date="2025-09-18T10:37:00Z">
        <w:r w:rsidRPr="00574C89" w:rsidDel="00B47ADF">
          <w:rPr>
            <w:iCs/>
            <w:noProof/>
            <w:lang w:val="fi-FI"/>
          </w:rPr>
          <w:delText>Str.</w:delText>
        </w:r>
      </w:del>
    </w:p>
    <w:p w14:paraId="54069F0B" w14:textId="77777777" w:rsidR="00733BC5" w:rsidRPr="00574C89" w:rsidRDefault="00733BC5" w:rsidP="00733BC5">
      <w:pPr>
        <w:rPr>
          <w:iCs/>
          <w:noProof/>
          <w:lang w:val="fi-FI"/>
        </w:rPr>
      </w:pPr>
      <w:r w:rsidRPr="00574C89">
        <w:rPr>
          <w:iCs/>
          <w:noProof/>
          <w:lang w:val="fi-FI"/>
        </w:rPr>
        <w:t>68723 Plankstadt</w:t>
      </w:r>
    </w:p>
    <w:p w14:paraId="1D1044A3" w14:textId="1425DA50" w:rsidR="00733BC5" w:rsidRDefault="00733BC5" w:rsidP="00733BC5">
      <w:pPr>
        <w:rPr>
          <w:szCs w:val="22"/>
          <w:lang w:val="fi-FI"/>
        </w:rPr>
      </w:pPr>
      <w:r w:rsidRPr="00574C89">
        <w:rPr>
          <w:szCs w:val="22"/>
          <w:lang w:val="fi-FI"/>
        </w:rPr>
        <w:t>Saksa</w:t>
      </w:r>
    </w:p>
    <w:p w14:paraId="0B34F247" w14:textId="77777777" w:rsidR="00733BC5" w:rsidRDefault="00733BC5" w:rsidP="00733BC5">
      <w:pPr>
        <w:rPr>
          <w:szCs w:val="22"/>
          <w:lang w:val="fi-FI"/>
        </w:rPr>
      </w:pPr>
    </w:p>
    <w:p w14:paraId="6C5CA0E7" w14:textId="14A61E41" w:rsidR="00F465C9" w:rsidRPr="00B04024" w:rsidRDefault="00F02B0A" w:rsidP="00F465C9">
      <w:pPr>
        <w:numPr>
          <w:ilvl w:val="12"/>
          <w:numId w:val="0"/>
        </w:numPr>
        <w:tabs>
          <w:tab w:val="clear" w:pos="567"/>
        </w:tabs>
        <w:ind w:right="-2"/>
        <w:rPr>
          <w:szCs w:val="22"/>
          <w:lang w:val="fi-FI"/>
        </w:rPr>
      </w:pPr>
      <w:r>
        <w:rPr>
          <w:szCs w:val="22"/>
          <w:lang w:val="fi-FI"/>
        </w:rPr>
        <w:t>Lisä</w:t>
      </w:r>
      <w:r w:rsidR="00F465C9" w:rsidRPr="00B04024">
        <w:rPr>
          <w:szCs w:val="22"/>
          <w:lang w:val="fi-FI"/>
        </w:rPr>
        <w:t>tieto</w:t>
      </w:r>
      <w:r w:rsidR="00450ED6">
        <w:rPr>
          <w:szCs w:val="22"/>
          <w:lang w:val="fi-FI"/>
        </w:rPr>
        <w:t>j</w:t>
      </w:r>
      <w:r w:rsidR="00F465C9" w:rsidRPr="00B04024">
        <w:rPr>
          <w:szCs w:val="22"/>
          <w:lang w:val="fi-FI"/>
        </w:rPr>
        <w:t>a tästä lääkevalmisteesta</w:t>
      </w:r>
      <w:r>
        <w:rPr>
          <w:szCs w:val="22"/>
          <w:lang w:val="fi-FI"/>
        </w:rPr>
        <w:t xml:space="preserve"> antaa</w:t>
      </w:r>
      <w:r w:rsidR="00F465C9" w:rsidRPr="00B04024">
        <w:rPr>
          <w:szCs w:val="22"/>
          <w:lang w:val="fi-FI"/>
        </w:rPr>
        <w:t xml:space="preserve"> myyntiluvan haltijan paikalli</w:t>
      </w:r>
      <w:r>
        <w:rPr>
          <w:szCs w:val="22"/>
          <w:lang w:val="fi-FI"/>
        </w:rPr>
        <w:t>nen</w:t>
      </w:r>
      <w:r w:rsidR="00F465C9" w:rsidRPr="00B04024">
        <w:rPr>
          <w:szCs w:val="22"/>
          <w:lang w:val="fi-FI"/>
        </w:rPr>
        <w:t xml:space="preserve"> edustaja:</w:t>
      </w:r>
    </w:p>
    <w:p w14:paraId="3895A35F" w14:textId="77777777" w:rsidR="00F465C9" w:rsidRPr="00B04024" w:rsidRDefault="00F465C9" w:rsidP="000B4E49">
      <w:pPr>
        <w:rPr>
          <w:noProof/>
          <w:lang w:val="fi-FI"/>
        </w:rPr>
      </w:pPr>
    </w:p>
    <w:tbl>
      <w:tblPr>
        <w:tblW w:w="9356" w:type="dxa"/>
        <w:tblInd w:w="-34" w:type="dxa"/>
        <w:tblLayout w:type="fixed"/>
        <w:tblLook w:val="0000" w:firstRow="0" w:lastRow="0" w:firstColumn="0" w:lastColumn="0" w:noHBand="0" w:noVBand="0"/>
      </w:tblPr>
      <w:tblGrid>
        <w:gridCol w:w="34"/>
        <w:gridCol w:w="4644"/>
        <w:gridCol w:w="4678"/>
      </w:tblGrid>
      <w:tr w:rsidR="00F465C9" w:rsidRPr="0050111A" w14:paraId="594F7A98" w14:textId="77777777" w:rsidTr="00D05B34">
        <w:trPr>
          <w:gridBefore w:val="1"/>
          <w:wBefore w:w="34" w:type="dxa"/>
        </w:trPr>
        <w:tc>
          <w:tcPr>
            <w:tcW w:w="4644" w:type="dxa"/>
          </w:tcPr>
          <w:p w14:paraId="5FA94B40" w14:textId="77777777" w:rsidR="00F465C9" w:rsidRPr="00B04024" w:rsidRDefault="00F465C9" w:rsidP="00D05B34">
            <w:pPr>
              <w:rPr>
                <w:noProof/>
                <w:lang w:val="fr-FR"/>
              </w:rPr>
            </w:pPr>
            <w:r w:rsidRPr="00B04024">
              <w:rPr>
                <w:b/>
                <w:noProof/>
                <w:lang w:val="fr-FR"/>
              </w:rPr>
              <w:t>België/Belgique/Belgien</w:t>
            </w:r>
          </w:p>
          <w:p w14:paraId="7CB8CAFC" w14:textId="77777777" w:rsidR="00F465C9" w:rsidRPr="00B04024" w:rsidRDefault="00F465C9" w:rsidP="00D05B34">
            <w:pPr>
              <w:rPr>
                <w:noProof/>
                <w:lang w:val="fr-FR"/>
              </w:rPr>
            </w:pPr>
            <w:r w:rsidRPr="00B04024">
              <w:rPr>
                <w:noProof/>
                <w:lang w:val="fr-FR"/>
              </w:rPr>
              <w:t>AstraZeneca S.A./N.V.</w:t>
            </w:r>
          </w:p>
          <w:p w14:paraId="58502599" w14:textId="77777777" w:rsidR="00F465C9" w:rsidRPr="00B04024" w:rsidRDefault="00F465C9" w:rsidP="00D05B34">
            <w:pPr>
              <w:rPr>
                <w:noProof/>
              </w:rPr>
            </w:pPr>
            <w:r w:rsidRPr="00B04024">
              <w:rPr>
                <w:noProof/>
              </w:rPr>
              <w:t>Tel: +32 2 370 48 11</w:t>
            </w:r>
          </w:p>
          <w:p w14:paraId="15BF48C2" w14:textId="77777777" w:rsidR="00F465C9" w:rsidRPr="00B04024" w:rsidRDefault="00F465C9" w:rsidP="00D05B34">
            <w:pPr>
              <w:ind w:right="34"/>
              <w:rPr>
                <w:noProof/>
              </w:rPr>
            </w:pPr>
          </w:p>
        </w:tc>
        <w:tc>
          <w:tcPr>
            <w:tcW w:w="4678" w:type="dxa"/>
          </w:tcPr>
          <w:p w14:paraId="6656FCB6" w14:textId="77777777" w:rsidR="00F465C9" w:rsidRPr="00B04024" w:rsidRDefault="00F465C9" w:rsidP="00D05B34">
            <w:pPr>
              <w:rPr>
                <w:noProof/>
                <w:lang w:val="pt-PT"/>
              </w:rPr>
            </w:pPr>
            <w:r w:rsidRPr="00B04024">
              <w:rPr>
                <w:b/>
                <w:noProof/>
                <w:lang w:val="pt-PT"/>
              </w:rPr>
              <w:t>Lietuva</w:t>
            </w:r>
          </w:p>
          <w:p w14:paraId="3229C1D6" w14:textId="77777777" w:rsidR="00F465C9" w:rsidRPr="00B04024" w:rsidRDefault="00F465C9" w:rsidP="00D05B34">
            <w:pPr>
              <w:rPr>
                <w:lang w:val="pt-PT"/>
              </w:rPr>
            </w:pPr>
            <w:r w:rsidRPr="00B04024">
              <w:rPr>
                <w:lang w:val="pt-PT"/>
              </w:rPr>
              <w:t>UAB AstraZeneca</w:t>
            </w:r>
            <w:r w:rsidRPr="00B04024">
              <w:rPr>
                <w:b/>
                <w:bCs/>
                <w:lang w:val="pt-PT"/>
              </w:rPr>
              <w:t xml:space="preserve"> </w:t>
            </w:r>
            <w:proofErr w:type="spellStart"/>
            <w:r w:rsidRPr="00B04024">
              <w:rPr>
                <w:lang w:val="pt-PT"/>
              </w:rPr>
              <w:t>Lietuva</w:t>
            </w:r>
            <w:proofErr w:type="spellEnd"/>
          </w:p>
          <w:p w14:paraId="06FE01EB" w14:textId="77777777" w:rsidR="00F465C9" w:rsidRPr="00B04024" w:rsidRDefault="00F465C9" w:rsidP="00D05B34">
            <w:pPr>
              <w:rPr>
                <w:lang w:val="it-IT"/>
              </w:rPr>
            </w:pPr>
            <w:r w:rsidRPr="00B04024">
              <w:rPr>
                <w:lang w:val="it-IT"/>
              </w:rPr>
              <w:t>Tel: +370 5 2660550</w:t>
            </w:r>
          </w:p>
          <w:p w14:paraId="599C394F" w14:textId="77777777" w:rsidR="00F465C9" w:rsidRPr="00B04024" w:rsidRDefault="00F465C9" w:rsidP="00D05B34">
            <w:pPr>
              <w:pStyle w:val="A-TableText"/>
              <w:tabs>
                <w:tab w:val="left" w:pos="567"/>
              </w:tabs>
              <w:autoSpaceDE w:val="0"/>
              <w:autoSpaceDN w:val="0"/>
              <w:adjustRightInd w:val="0"/>
              <w:spacing w:before="0" w:after="0" w:line="260" w:lineRule="exact"/>
              <w:rPr>
                <w:noProof/>
                <w:lang w:val="it-IT"/>
              </w:rPr>
            </w:pPr>
          </w:p>
        </w:tc>
      </w:tr>
      <w:tr w:rsidR="00F465C9" w:rsidRPr="00B04024" w14:paraId="08DE4AA7" w14:textId="77777777" w:rsidTr="00D05B34">
        <w:trPr>
          <w:gridBefore w:val="1"/>
          <w:wBefore w:w="34" w:type="dxa"/>
        </w:trPr>
        <w:tc>
          <w:tcPr>
            <w:tcW w:w="4644" w:type="dxa"/>
          </w:tcPr>
          <w:p w14:paraId="591EEC76" w14:textId="77777777" w:rsidR="00F465C9" w:rsidRPr="00B04024" w:rsidRDefault="00F465C9" w:rsidP="00D05B34">
            <w:pPr>
              <w:autoSpaceDE w:val="0"/>
              <w:autoSpaceDN w:val="0"/>
              <w:adjustRightInd w:val="0"/>
              <w:rPr>
                <w:b/>
                <w:bCs/>
                <w:szCs w:val="22"/>
                <w:highlight w:val="green"/>
                <w:lang w:val="bg-BG"/>
              </w:rPr>
            </w:pPr>
            <w:r w:rsidRPr="00B04024">
              <w:rPr>
                <w:b/>
                <w:bCs/>
                <w:szCs w:val="22"/>
                <w:lang w:val="bg-BG"/>
              </w:rPr>
              <w:t>България</w:t>
            </w:r>
          </w:p>
          <w:p w14:paraId="12626381" w14:textId="77777777" w:rsidR="00F465C9" w:rsidRPr="008F09E9" w:rsidRDefault="00F465C9" w:rsidP="00D05B34">
            <w:pPr>
              <w:autoSpaceDE w:val="0"/>
              <w:autoSpaceDN w:val="0"/>
              <w:adjustRightInd w:val="0"/>
              <w:rPr>
                <w:szCs w:val="22"/>
                <w:lang w:val="pt-BR"/>
              </w:rPr>
            </w:pPr>
            <w:r w:rsidRPr="008F09E9">
              <w:rPr>
                <w:rFonts w:hint="eastAsia"/>
                <w:szCs w:val="22"/>
                <w:lang w:val="bg-BG"/>
              </w:rPr>
              <w:t>АстраЗенека</w:t>
            </w:r>
            <w:r w:rsidRPr="008F09E9">
              <w:rPr>
                <w:szCs w:val="22"/>
                <w:lang w:val="bg-BG"/>
              </w:rPr>
              <w:t xml:space="preserve"> </w:t>
            </w:r>
            <w:r w:rsidRPr="008F09E9">
              <w:rPr>
                <w:rFonts w:hint="eastAsia"/>
                <w:szCs w:val="22"/>
                <w:lang w:val="bg-BG"/>
              </w:rPr>
              <w:t>България</w:t>
            </w:r>
            <w:r w:rsidRPr="008F09E9">
              <w:rPr>
                <w:szCs w:val="22"/>
                <w:lang w:val="bg-BG"/>
              </w:rPr>
              <w:t xml:space="preserve"> </w:t>
            </w:r>
            <w:r w:rsidRPr="008F09E9">
              <w:rPr>
                <w:rFonts w:hint="eastAsia"/>
                <w:szCs w:val="22"/>
                <w:lang w:val="bg-BG"/>
              </w:rPr>
              <w:t>ЕООД</w:t>
            </w:r>
          </w:p>
          <w:p w14:paraId="63901045" w14:textId="77777777" w:rsidR="00F465C9" w:rsidRPr="008F09E9" w:rsidRDefault="00F465C9" w:rsidP="00D05B34">
            <w:pPr>
              <w:autoSpaceDE w:val="0"/>
              <w:autoSpaceDN w:val="0"/>
              <w:adjustRightInd w:val="0"/>
              <w:rPr>
                <w:szCs w:val="22"/>
                <w:lang w:val="pt-BR"/>
              </w:rPr>
            </w:pPr>
            <w:proofErr w:type="spellStart"/>
            <w:proofErr w:type="gramStart"/>
            <w:r w:rsidRPr="008F09E9">
              <w:rPr>
                <w:rFonts w:hint="eastAsia"/>
                <w:szCs w:val="22"/>
                <w:lang w:val="fr-FR"/>
              </w:rPr>
              <w:t>Тел</w:t>
            </w:r>
            <w:proofErr w:type="spellEnd"/>
            <w:r w:rsidRPr="008F09E9">
              <w:rPr>
                <w:szCs w:val="22"/>
                <w:lang w:val="pt-BR"/>
              </w:rPr>
              <w:t>.:</w:t>
            </w:r>
            <w:proofErr w:type="gramEnd"/>
            <w:r w:rsidRPr="008F09E9">
              <w:rPr>
                <w:szCs w:val="22"/>
                <w:lang w:val="pt-BR"/>
              </w:rPr>
              <w:t xml:space="preserve"> </w:t>
            </w:r>
            <w:r w:rsidRPr="00B04024">
              <w:rPr>
                <w:lang w:val="bg-BG"/>
              </w:rPr>
              <w:t>+359 24455000</w:t>
            </w:r>
          </w:p>
          <w:p w14:paraId="28CD210D" w14:textId="77777777" w:rsidR="00F465C9" w:rsidRPr="00B04024" w:rsidRDefault="00F465C9" w:rsidP="00D05B34">
            <w:pPr>
              <w:pStyle w:val="A-TableText"/>
              <w:tabs>
                <w:tab w:val="left" w:pos="567"/>
              </w:tabs>
              <w:autoSpaceDE w:val="0"/>
              <w:autoSpaceDN w:val="0"/>
              <w:adjustRightInd w:val="0"/>
              <w:spacing w:before="0" w:after="0" w:line="260" w:lineRule="exact"/>
              <w:rPr>
                <w:noProof/>
                <w:lang w:val="pt-BR"/>
              </w:rPr>
            </w:pPr>
          </w:p>
        </w:tc>
        <w:tc>
          <w:tcPr>
            <w:tcW w:w="4678" w:type="dxa"/>
          </w:tcPr>
          <w:p w14:paraId="6079BE78" w14:textId="77777777" w:rsidR="00F465C9" w:rsidRPr="00B04024" w:rsidRDefault="00F465C9" w:rsidP="00D05B34">
            <w:pPr>
              <w:rPr>
                <w:noProof/>
                <w:lang w:val="de-DE"/>
              </w:rPr>
            </w:pPr>
            <w:r w:rsidRPr="00B04024">
              <w:rPr>
                <w:b/>
                <w:noProof/>
                <w:lang w:val="de-DE"/>
              </w:rPr>
              <w:t>Luxembourg/Luxemburg</w:t>
            </w:r>
          </w:p>
          <w:p w14:paraId="398CFE20" w14:textId="77777777" w:rsidR="00F465C9" w:rsidRPr="00B04024" w:rsidRDefault="00F465C9" w:rsidP="00D05B34">
            <w:pPr>
              <w:rPr>
                <w:noProof/>
                <w:lang w:val="pt-BR"/>
              </w:rPr>
            </w:pPr>
            <w:r w:rsidRPr="00B04024">
              <w:rPr>
                <w:noProof/>
                <w:lang w:val="pt-BR"/>
              </w:rPr>
              <w:t>AstraZeneca S.A./N.V.</w:t>
            </w:r>
          </w:p>
          <w:p w14:paraId="70FDE71E" w14:textId="77777777" w:rsidR="00F465C9" w:rsidRPr="00B04024" w:rsidRDefault="00F465C9" w:rsidP="00D05B34">
            <w:pPr>
              <w:rPr>
                <w:noProof/>
                <w:lang w:val="fr-FR"/>
              </w:rPr>
            </w:pPr>
            <w:r w:rsidRPr="00B04024">
              <w:rPr>
                <w:noProof/>
                <w:lang w:val="fr-FR"/>
              </w:rPr>
              <w:t>Tél/Tel: +32 2 370 48 11</w:t>
            </w:r>
          </w:p>
          <w:p w14:paraId="57984D67" w14:textId="77777777" w:rsidR="00F465C9" w:rsidRPr="00B04024" w:rsidRDefault="00F465C9" w:rsidP="00D05B34">
            <w:pPr>
              <w:pStyle w:val="A-TableText"/>
              <w:tabs>
                <w:tab w:val="left" w:pos="567"/>
              </w:tabs>
              <w:autoSpaceDE w:val="0"/>
              <w:autoSpaceDN w:val="0"/>
              <w:adjustRightInd w:val="0"/>
              <w:spacing w:before="0" w:after="0" w:line="260" w:lineRule="exact"/>
              <w:rPr>
                <w:noProof/>
                <w:lang w:val="fr-FR"/>
              </w:rPr>
            </w:pPr>
          </w:p>
        </w:tc>
      </w:tr>
      <w:tr w:rsidR="00F465C9" w:rsidRPr="00B04024" w14:paraId="667B5425" w14:textId="77777777" w:rsidTr="00D05B34">
        <w:trPr>
          <w:gridBefore w:val="1"/>
          <w:wBefore w:w="34" w:type="dxa"/>
          <w:trHeight w:val="1015"/>
        </w:trPr>
        <w:tc>
          <w:tcPr>
            <w:tcW w:w="4644" w:type="dxa"/>
          </w:tcPr>
          <w:p w14:paraId="52E2A12A" w14:textId="77777777" w:rsidR="00F465C9" w:rsidRPr="00B04024" w:rsidRDefault="00F465C9" w:rsidP="00D05B34">
            <w:pPr>
              <w:tabs>
                <w:tab w:val="left" w:pos="-720"/>
              </w:tabs>
              <w:suppressAutoHyphens/>
              <w:rPr>
                <w:noProof/>
              </w:rPr>
            </w:pPr>
            <w:r w:rsidRPr="00B04024">
              <w:rPr>
                <w:b/>
                <w:noProof/>
              </w:rPr>
              <w:t>Česká republika</w:t>
            </w:r>
          </w:p>
          <w:p w14:paraId="5B4DA072" w14:textId="77777777" w:rsidR="00F465C9" w:rsidRPr="00B04024" w:rsidRDefault="00F465C9" w:rsidP="00D05B34">
            <w:pPr>
              <w:tabs>
                <w:tab w:val="left" w:pos="-720"/>
              </w:tabs>
              <w:suppressAutoHyphens/>
              <w:rPr>
                <w:noProof/>
              </w:rPr>
            </w:pPr>
            <w:r w:rsidRPr="00B04024">
              <w:rPr>
                <w:noProof/>
              </w:rPr>
              <w:t>AstraZeneca Czech Republic s.r.o.</w:t>
            </w:r>
          </w:p>
          <w:p w14:paraId="4C112D99" w14:textId="77777777" w:rsidR="00F465C9" w:rsidRPr="00B04024" w:rsidRDefault="00F465C9" w:rsidP="00D05B34">
            <w:pPr>
              <w:rPr>
                <w:noProof/>
                <w:lang w:val="nb-NO"/>
              </w:rPr>
            </w:pPr>
            <w:r w:rsidRPr="00B04024">
              <w:rPr>
                <w:noProof/>
                <w:lang w:val="nb-NO"/>
              </w:rPr>
              <w:t xml:space="preserve">Tel: </w:t>
            </w:r>
            <w:r w:rsidRPr="00B04024">
              <w:rPr>
                <w:color w:val="000000"/>
                <w:lang w:val="cs-CZ"/>
              </w:rPr>
              <w:t>+420 222 807 111</w:t>
            </w:r>
          </w:p>
          <w:p w14:paraId="4A0F2DE8" w14:textId="77777777" w:rsidR="00F465C9" w:rsidRPr="00B04024" w:rsidRDefault="00F465C9" w:rsidP="00D05B34">
            <w:pPr>
              <w:rPr>
                <w:noProof/>
                <w:lang w:val="nb-NO"/>
              </w:rPr>
            </w:pPr>
          </w:p>
        </w:tc>
        <w:tc>
          <w:tcPr>
            <w:tcW w:w="4678" w:type="dxa"/>
          </w:tcPr>
          <w:p w14:paraId="436109A1" w14:textId="77777777" w:rsidR="00F465C9" w:rsidRPr="00B04024" w:rsidRDefault="00F465C9" w:rsidP="00D05B34">
            <w:pPr>
              <w:spacing w:line="260" w:lineRule="atLeast"/>
              <w:rPr>
                <w:b/>
                <w:noProof/>
                <w:lang w:val="fr-FR"/>
              </w:rPr>
            </w:pPr>
            <w:r w:rsidRPr="00B04024">
              <w:rPr>
                <w:b/>
                <w:noProof/>
                <w:lang w:val="fr-FR"/>
              </w:rPr>
              <w:t>Magyarország</w:t>
            </w:r>
          </w:p>
          <w:p w14:paraId="7CBB31FD" w14:textId="77777777" w:rsidR="00F465C9" w:rsidRPr="00B04024" w:rsidRDefault="00F465C9" w:rsidP="00D05B34">
            <w:pPr>
              <w:spacing w:line="260" w:lineRule="atLeast"/>
              <w:rPr>
                <w:noProof/>
                <w:lang w:val="nb-NO"/>
              </w:rPr>
            </w:pPr>
            <w:r w:rsidRPr="00B04024">
              <w:rPr>
                <w:noProof/>
                <w:lang w:val="nb-NO"/>
              </w:rPr>
              <w:t>AstraZeneca Kft.</w:t>
            </w:r>
          </w:p>
          <w:p w14:paraId="3479A235" w14:textId="77777777" w:rsidR="00F465C9" w:rsidRPr="00B04024" w:rsidRDefault="00F465C9" w:rsidP="00D05B34">
            <w:pPr>
              <w:rPr>
                <w:noProof/>
                <w:lang w:val="pt-PT"/>
              </w:rPr>
            </w:pPr>
            <w:r w:rsidRPr="00B04024">
              <w:rPr>
                <w:noProof/>
                <w:lang w:val="pt-PT"/>
              </w:rPr>
              <w:t>Tel.: +36 1 883 6500</w:t>
            </w:r>
          </w:p>
          <w:p w14:paraId="3950A94A" w14:textId="77777777" w:rsidR="00F465C9" w:rsidRPr="00B04024" w:rsidRDefault="00F465C9" w:rsidP="00D05B34">
            <w:pPr>
              <w:pStyle w:val="A-TableText"/>
              <w:tabs>
                <w:tab w:val="left" w:pos="-720"/>
                <w:tab w:val="left" w:pos="567"/>
              </w:tabs>
              <w:suppressAutoHyphens/>
              <w:spacing w:before="0" w:after="0" w:line="260" w:lineRule="exact"/>
              <w:rPr>
                <w:strike/>
                <w:noProof/>
                <w:lang w:val="pt-PT"/>
              </w:rPr>
            </w:pPr>
          </w:p>
        </w:tc>
      </w:tr>
      <w:tr w:rsidR="00F465C9" w:rsidRPr="00B04024" w14:paraId="2CE84207" w14:textId="77777777" w:rsidTr="00D05B34">
        <w:trPr>
          <w:gridBefore w:val="1"/>
          <w:wBefore w:w="34" w:type="dxa"/>
        </w:trPr>
        <w:tc>
          <w:tcPr>
            <w:tcW w:w="4644" w:type="dxa"/>
          </w:tcPr>
          <w:p w14:paraId="24580E99" w14:textId="77777777" w:rsidR="00F465C9" w:rsidRPr="00B04024" w:rsidRDefault="00F465C9" w:rsidP="00D05B34">
            <w:pPr>
              <w:rPr>
                <w:noProof/>
                <w:lang w:val="de-DE"/>
              </w:rPr>
            </w:pPr>
            <w:r w:rsidRPr="00B04024">
              <w:rPr>
                <w:b/>
                <w:noProof/>
                <w:lang w:val="de-DE"/>
              </w:rPr>
              <w:t>Danmark</w:t>
            </w:r>
          </w:p>
          <w:p w14:paraId="6134C06C" w14:textId="77777777" w:rsidR="00F465C9" w:rsidRPr="00B04024" w:rsidRDefault="00F465C9" w:rsidP="00D05B34">
            <w:pPr>
              <w:rPr>
                <w:noProof/>
                <w:lang w:val="de-DE"/>
              </w:rPr>
            </w:pPr>
            <w:r w:rsidRPr="00B04024">
              <w:rPr>
                <w:noProof/>
                <w:lang w:val="de-DE"/>
              </w:rPr>
              <w:t>AstraZeneca A/S</w:t>
            </w:r>
          </w:p>
          <w:p w14:paraId="3FC6DBF5" w14:textId="77777777" w:rsidR="00F465C9" w:rsidRPr="00B04024" w:rsidRDefault="00F465C9" w:rsidP="00D05B34">
            <w:pPr>
              <w:rPr>
                <w:noProof/>
                <w:lang w:val="de-DE"/>
              </w:rPr>
            </w:pPr>
            <w:r w:rsidRPr="00B04024">
              <w:rPr>
                <w:noProof/>
                <w:lang w:val="de-DE"/>
              </w:rPr>
              <w:t>Tlf: +45 43 66 64 62</w:t>
            </w:r>
          </w:p>
          <w:p w14:paraId="4AF10EFC" w14:textId="77777777" w:rsidR="00F465C9" w:rsidRPr="00B04024" w:rsidRDefault="00F465C9" w:rsidP="00D05B34">
            <w:pPr>
              <w:pStyle w:val="A-TableText"/>
              <w:tabs>
                <w:tab w:val="left" w:pos="-720"/>
                <w:tab w:val="left" w:pos="567"/>
              </w:tabs>
              <w:suppressAutoHyphens/>
              <w:spacing w:before="0" w:after="0" w:line="260" w:lineRule="exact"/>
              <w:rPr>
                <w:noProof/>
                <w:lang w:val="pt-PT"/>
              </w:rPr>
            </w:pPr>
          </w:p>
        </w:tc>
        <w:tc>
          <w:tcPr>
            <w:tcW w:w="4678" w:type="dxa"/>
          </w:tcPr>
          <w:p w14:paraId="1CD8B03E" w14:textId="77777777" w:rsidR="00F465C9" w:rsidRPr="00B04024" w:rsidRDefault="00F465C9" w:rsidP="00D05B34">
            <w:pPr>
              <w:tabs>
                <w:tab w:val="left" w:pos="-720"/>
                <w:tab w:val="left" w:pos="4536"/>
              </w:tabs>
              <w:suppressAutoHyphens/>
              <w:rPr>
                <w:b/>
                <w:noProof/>
              </w:rPr>
            </w:pPr>
            <w:r w:rsidRPr="00B04024">
              <w:rPr>
                <w:b/>
                <w:noProof/>
              </w:rPr>
              <w:t>Malta</w:t>
            </w:r>
          </w:p>
          <w:p w14:paraId="3FEDF412" w14:textId="77777777" w:rsidR="00F465C9" w:rsidRPr="00B04024" w:rsidRDefault="00F465C9" w:rsidP="00D05B34">
            <w:pPr>
              <w:rPr>
                <w:noProof/>
              </w:rPr>
            </w:pPr>
            <w:r w:rsidRPr="00B04024">
              <w:rPr>
                <w:noProof/>
              </w:rPr>
              <w:t>Associated Drug Co. Ltd</w:t>
            </w:r>
          </w:p>
          <w:p w14:paraId="26B91D33" w14:textId="77777777" w:rsidR="00F465C9" w:rsidRPr="00B04024" w:rsidRDefault="00F465C9" w:rsidP="00D05B34">
            <w:pPr>
              <w:pStyle w:val="A-TableText"/>
              <w:tabs>
                <w:tab w:val="left" w:pos="567"/>
              </w:tabs>
              <w:spacing w:before="0" w:after="0" w:line="260" w:lineRule="exact"/>
              <w:rPr>
                <w:noProof/>
                <w:lang w:val="de-DE"/>
              </w:rPr>
            </w:pPr>
            <w:r w:rsidRPr="00B04024">
              <w:rPr>
                <w:noProof/>
                <w:lang w:val="de-DE"/>
              </w:rPr>
              <w:t>Tel: +356 2277 8000</w:t>
            </w:r>
          </w:p>
          <w:p w14:paraId="26A1EC05" w14:textId="77777777" w:rsidR="00F465C9" w:rsidRPr="00B04024" w:rsidRDefault="00F465C9" w:rsidP="00D05B34">
            <w:pPr>
              <w:pStyle w:val="A-TableText"/>
              <w:tabs>
                <w:tab w:val="left" w:pos="567"/>
              </w:tabs>
              <w:spacing w:before="0" w:after="0" w:line="260" w:lineRule="exact"/>
              <w:rPr>
                <w:strike/>
                <w:noProof/>
                <w:lang w:val="de-DE"/>
              </w:rPr>
            </w:pPr>
          </w:p>
        </w:tc>
      </w:tr>
      <w:tr w:rsidR="00F465C9" w:rsidRPr="00B04024" w14:paraId="407D28F6" w14:textId="77777777" w:rsidTr="00D05B34">
        <w:trPr>
          <w:gridBefore w:val="1"/>
          <w:wBefore w:w="34" w:type="dxa"/>
        </w:trPr>
        <w:tc>
          <w:tcPr>
            <w:tcW w:w="4644" w:type="dxa"/>
          </w:tcPr>
          <w:p w14:paraId="6539C196" w14:textId="77777777" w:rsidR="00F465C9" w:rsidRPr="00B04024" w:rsidRDefault="00F465C9" w:rsidP="00D05B34">
            <w:pPr>
              <w:rPr>
                <w:noProof/>
                <w:lang w:val="de-DE"/>
              </w:rPr>
            </w:pPr>
            <w:r w:rsidRPr="00B04024">
              <w:rPr>
                <w:b/>
                <w:noProof/>
                <w:lang w:val="de-DE"/>
              </w:rPr>
              <w:t>Deutschland</w:t>
            </w:r>
          </w:p>
          <w:p w14:paraId="73C4766C" w14:textId="77777777" w:rsidR="00F465C9" w:rsidRPr="00B04024" w:rsidRDefault="00F465C9" w:rsidP="00D05B34">
            <w:pPr>
              <w:rPr>
                <w:noProof/>
                <w:lang w:val="de-DE"/>
              </w:rPr>
            </w:pPr>
            <w:r w:rsidRPr="00B04024">
              <w:rPr>
                <w:noProof/>
                <w:lang w:val="de-DE"/>
              </w:rPr>
              <w:t>AstraZeneca GmbH</w:t>
            </w:r>
          </w:p>
          <w:p w14:paraId="530012C1" w14:textId="2595CC8F" w:rsidR="00F465C9" w:rsidRPr="00B04024" w:rsidRDefault="00F465C9" w:rsidP="00D05B34">
            <w:pPr>
              <w:rPr>
                <w:noProof/>
                <w:lang w:val="de-DE"/>
              </w:rPr>
            </w:pPr>
            <w:r w:rsidRPr="00B04024">
              <w:rPr>
                <w:noProof/>
                <w:lang w:val="de-DE"/>
              </w:rPr>
              <w:t xml:space="preserve">Tel: </w:t>
            </w:r>
            <w:r w:rsidR="00C022C1">
              <w:rPr>
                <w:noProof/>
                <w:lang w:val="de-DE"/>
              </w:rPr>
              <w:t>+49 40 809034100</w:t>
            </w:r>
          </w:p>
          <w:p w14:paraId="44DC6A54" w14:textId="77777777" w:rsidR="00F465C9" w:rsidRPr="00B04024" w:rsidRDefault="00F465C9" w:rsidP="00D05B34">
            <w:pPr>
              <w:pStyle w:val="A-TableText"/>
              <w:tabs>
                <w:tab w:val="left" w:pos="-720"/>
                <w:tab w:val="left" w:pos="567"/>
              </w:tabs>
              <w:suppressAutoHyphens/>
              <w:spacing w:before="0" w:after="0" w:line="260" w:lineRule="exact"/>
              <w:rPr>
                <w:noProof/>
                <w:lang w:val="de-DE"/>
              </w:rPr>
            </w:pPr>
          </w:p>
        </w:tc>
        <w:tc>
          <w:tcPr>
            <w:tcW w:w="4678" w:type="dxa"/>
          </w:tcPr>
          <w:p w14:paraId="56E7E7CA" w14:textId="77777777" w:rsidR="00F465C9" w:rsidRPr="00B04024" w:rsidRDefault="00F465C9" w:rsidP="00D05B34">
            <w:pPr>
              <w:suppressAutoHyphens/>
              <w:rPr>
                <w:noProof/>
                <w:lang w:val="de-DE"/>
              </w:rPr>
            </w:pPr>
            <w:r w:rsidRPr="00B04024">
              <w:rPr>
                <w:b/>
                <w:noProof/>
                <w:lang w:val="de-DE"/>
              </w:rPr>
              <w:t>Nederland</w:t>
            </w:r>
          </w:p>
          <w:p w14:paraId="19B410F8" w14:textId="77777777" w:rsidR="00F465C9" w:rsidRPr="00B04024" w:rsidRDefault="00F465C9" w:rsidP="00D05B34">
            <w:pPr>
              <w:rPr>
                <w:iCs/>
                <w:noProof/>
                <w:lang w:val="de-DE"/>
              </w:rPr>
            </w:pPr>
            <w:r w:rsidRPr="00B04024">
              <w:rPr>
                <w:iCs/>
                <w:noProof/>
                <w:lang w:val="de-DE"/>
              </w:rPr>
              <w:t>AstraZeneca BV</w:t>
            </w:r>
          </w:p>
          <w:p w14:paraId="2BFBB2BE" w14:textId="173C6CD1" w:rsidR="00F465C9" w:rsidRPr="00B04024" w:rsidRDefault="00F465C9" w:rsidP="00D05B34">
            <w:pPr>
              <w:rPr>
                <w:noProof/>
                <w:lang w:val="de-DE"/>
              </w:rPr>
            </w:pPr>
            <w:r w:rsidRPr="00B04024">
              <w:rPr>
                <w:noProof/>
                <w:lang w:val="de-DE"/>
              </w:rPr>
              <w:t xml:space="preserve">Tel: +31 </w:t>
            </w:r>
            <w:r w:rsidR="00BD4E92" w:rsidRPr="00BD4E92">
              <w:rPr>
                <w:noProof/>
                <w:lang w:val="de-DE"/>
              </w:rPr>
              <w:t>85 808 9900</w:t>
            </w:r>
          </w:p>
          <w:p w14:paraId="7204E2C9" w14:textId="77777777" w:rsidR="00F465C9" w:rsidRPr="00B04024" w:rsidRDefault="00F465C9" w:rsidP="00D05B34">
            <w:pPr>
              <w:rPr>
                <w:strike/>
                <w:noProof/>
                <w:lang w:val="de-DE"/>
              </w:rPr>
            </w:pPr>
            <w:r w:rsidRPr="00B04024">
              <w:rPr>
                <w:noProof/>
                <w:lang w:val="de-DE"/>
              </w:rPr>
              <w:t xml:space="preserve"> </w:t>
            </w:r>
          </w:p>
        </w:tc>
      </w:tr>
      <w:tr w:rsidR="00F465C9" w:rsidRPr="00B04024" w14:paraId="61D995F0" w14:textId="77777777" w:rsidTr="00D05B34">
        <w:trPr>
          <w:gridBefore w:val="1"/>
          <w:wBefore w:w="34" w:type="dxa"/>
        </w:trPr>
        <w:tc>
          <w:tcPr>
            <w:tcW w:w="4644" w:type="dxa"/>
          </w:tcPr>
          <w:p w14:paraId="1C994D98" w14:textId="77777777" w:rsidR="00F465C9" w:rsidRPr="00B04024" w:rsidRDefault="00F465C9" w:rsidP="00D05B34">
            <w:pPr>
              <w:tabs>
                <w:tab w:val="left" w:pos="-720"/>
              </w:tabs>
              <w:suppressAutoHyphens/>
              <w:rPr>
                <w:b/>
                <w:bCs/>
                <w:noProof/>
                <w:lang w:val="fi-FI"/>
              </w:rPr>
            </w:pPr>
            <w:r w:rsidRPr="00B04024">
              <w:rPr>
                <w:b/>
                <w:bCs/>
                <w:noProof/>
                <w:lang w:val="fi-FI"/>
              </w:rPr>
              <w:t>Eesti</w:t>
            </w:r>
          </w:p>
          <w:p w14:paraId="40428D18" w14:textId="77777777" w:rsidR="00F465C9" w:rsidRPr="00B04024" w:rsidRDefault="00F465C9" w:rsidP="00D05B34">
            <w:pPr>
              <w:tabs>
                <w:tab w:val="left" w:pos="-720"/>
              </w:tabs>
              <w:suppressAutoHyphens/>
              <w:rPr>
                <w:noProof/>
                <w:lang w:val="fi-FI"/>
              </w:rPr>
            </w:pPr>
            <w:r w:rsidRPr="00B04024">
              <w:rPr>
                <w:noProof/>
                <w:lang w:val="fi-FI"/>
              </w:rPr>
              <w:t xml:space="preserve">AstraZeneca </w:t>
            </w:r>
          </w:p>
          <w:p w14:paraId="542BB97E" w14:textId="77777777" w:rsidR="00F465C9" w:rsidRPr="00B04024" w:rsidRDefault="00F465C9" w:rsidP="00D05B34">
            <w:pPr>
              <w:tabs>
                <w:tab w:val="left" w:pos="-720"/>
              </w:tabs>
              <w:suppressAutoHyphens/>
              <w:rPr>
                <w:noProof/>
                <w:lang w:val="fi-FI"/>
              </w:rPr>
            </w:pPr>
            <w:r w:rsidRPr="00B04024">
              <w:rPr>
                <w:noProof/>
                <w:lang w:val="fi-FI"/>
              </w:rPr>
              <w:t>Tel: +372 6549 600</w:t>
            </w:r>
          </w:p>
          <w:p w14:paraId="2C780691" w14:textId="77777777" w:rsidR="00F465C9" w:rsidRPr="00B04024" w:rsidRDefault="00F465C9" w:rsidP="00D05B34">
            <w:pPr>
              <w:pStyle w:val="A-TableText"/>
              <w:tabs>
                <w:tab w:val="left" w:pos="-720"/>
                <w:tab w:val="left" w:pos="567"/>
              </w:tabs>
              <w:suppressAutoHyphens/>
              <w:spacing w:before="0" w:after="0" w:line="260" w:lineRule="exact"/>
              <w:rPr>
                <w:noProof/>
                <w:lang w:val="fi-FI"/>
              </w:rPr>
            </w:pPr>
          </w:p>
        </w:tc>
        <w:tc>
          <w:tcPr>
            <w:tcW w:w="4678" w:type="dxa"/>
          </w:tcPr>
          <w:p w14:paraId="13A0C2D1" w14:textId="77777777" w:rsidR="00F465C9" w:rsidRPr="00B04024" w:rsidRDefault="00F465C9" w:rsidP="00D05B34">
            <w:pPr>
              <w:rPr>
                <w:noProof/>
                <w:lang w:val="nb-NO"/>
              </w:rPr>
            </w:pPr>
            <w:r w:rsidRPr="00B04024">
              <w:rPr>
                <w:b/>
                <w:noProof/>
                <w:lang w:val="nb-NO"/>
              </w:rPr>
              <w:t>Norge</w:t>
            </w:r>
          </w:p>
          <w:p w14:paraId="195E931C" w14:textId="77777777" w:rsidR="00F465C9" w:rsidRPr="00B04024" w:rsidRDefault="00F465C9" w:rsidP="00D05B34">
            <w:pPr>
              <w:rPr>
                <w:noProof/>
                <w:lang w:val="nb-NO"/>
              </w:rPr>
            </w:pPr>
            <w:r w:rsidRPr="00B04024">
              <w:rPr>
                <w:noProof/>
                <w:lang w:val="nb-NO"/>
              </w:rPr>
              <w:t>AstraZeneca AS</w:t>
            </w:r>
          </w:p>
          <w:p w14:paraId="5C3E6213" w14:textId="77777777" w:rsidR="00F465C9" w:rsidRPr="00B04024" w:rsidRDefault="00F465C9" w:rsidP="00D05B34">
            <w:pPr>
              <w:rPr>
                <w:noProof/>
                <w:lang w:val="nb-NO"/>
              </w:rPr>
            </w:pPr>
            <w:r w:rsidRPr="00B04024">
              <w:rPr>
                <w:noProof/>
                <w:lang w:val="nb-NO"/>
              </w:rPr>
              <w:t>Tlf: +47 21 00 64 00</w:t>
            </w:r>
          </w:p>
          <w:p w14:paraId="604568FD" w14:textId="77777777" w:rsidR="00F465C9" w:rsidRPr="00B04024" w:rsidRDefault="00F465C9" w:rsidP="00D05B34">
            <w:pPr>
              <w:pStyle w:val="A-TableText"/>
              <w:tabs>
                <w:tab w:val="left" w:pos="-720"/>
                <w:tab w:val="left" w:pos="567"/>
              </w:tabs>
              <w:suppressAutoHyphens/>
              <w:spacing w:before="0" w:after="0" w:line="260" w:lineRule="exact"/>
              <w:rPr>
                <w:strike/>
                <w:noProof/>
                <w:lang w:val="nb-NO"/>
              </w:rPr>
            </w:pPr>
          </w:p>
        </w:tc>
      </w:tr>
      <w:tr w:rsidR="00F465C9" w:rsidRPr="00B04024" w14:paraId="396DD21C" w14:textId="77777777" w:rsidTr="00D05B34">
        <w:trPr>
          <w:gridBefore w:val="1"/>
          <w:wBefore w:w="34" w:type="dxa"/>
        </w:trPr>
        <w:tc>
          <w:tcPr>
            <w:tcW w:w="4644" w:type="dxa"/>
          </w:tcPr>
          <w:p w14:paraId="735A04D5" w14:textId="77777777" w:rsidR="00F465C9" w:rsidRPr="00B04024" w:rsidRDefault="00F465C9" w:rsidP="00D05B34">
            <w:pPr>
              <w:rPr>
                <w:noProof/>
                <w:lang w:val="el-GR"/>
              </w:rPr>
            </w:pPr>
            <w:r w:rsidRPr="00B04024">
              <w:rPr>
                <w:b/>
                <w:noProof/>
                <w:lang w:val="el-GR"/>
              </w:rPr>
              <w:t>Ελλάδα</w:t>
            </w:r>
          </w:p>
          <w:p w14:paraId="5F7847C1" w14:textId="77777777" w:rsidR="00F465C9" w:rsidRPr="00B04024" w:rsidRDefault="00F465C9" w:rsidP="00D05B34">
            <w:pPr>
              <w:rPr>
                <w:noProof/>
                <w:lang w:val="el-GR"/>
              </w:rPr>
            </w:pPr>
            <w:r w:rsidRPr="00B04024">
              <w:rPr>
                <w:noProof/>
                <w:lang w:val="el-GR"/>
              </w:rPr>
              <w:t>AstraZeneca A.E.</w:t>
            </w:r>
          </w:p>
          <w:p w14:paraId="24659201" w14:textId="77777777" w:rsidR="00F465C9" w:rsidRPr="00B04024" w:rsidRDefault="00F465C9" w:rsidP="00D05B34">
            <w:pPr>
              <w:rPr>
                <w:noProof/>
                <w:lang w:val="el-GR"/>
              </w:rPr>
            </w:pPr>
            <w:r w:rsidRPr="00B04024">
              <w:rPr>
                <w:noProof/>
                <w:lang w:val="el-GR"/>
              </w:rPr>
              <w:t xml:space="preserve">Τηλ: </w:t>
            </w:r>
            <w:r w:rsidRPr="00B04024">
              <w:rPr>
                <w:lang w:val="pt-BR"/>
              </w:rPr>
              <w:t>+30 210 6871500</w:t>
            </w:r>
          </w:p>
          <w:p w14:paraId="679EF080" w14:textId="77777777" w:rsidR="00F465C9" w:rsidRPr="00B04024" w:rsidRDefault="00F465C9" w:rsidP="00D05B34">
            <w:pPr>
              <w:tabs>
                <w:tab w:val="left" w:pos="-720"/>
              </w:tabs>
              <w:suppressAutoHyphens/>
              <w:rPr>
                <w:noProof/>
                <w:lang w:val="el-GR"/>
              </w:rPr>
            </w:pPr>
          </w:p>
        </w:tc>
        <w:tc>
          <w:tcPr>
            <w:tcW w:w="4678" w:type="dxa"/>
          </w:tcPr>
          <w:p w14:paraId="577D4AEC" w14:textId="77777777" w:rsidR="00F465C9" w:rsidRPr="00B04024" w:rsidRDefault="00F465C9" w:rsidP="00D05B34">
            <w:pPr>
              <w:rPr>
                <w:noProof/>
                <w:lang w:val="en-US"/>
              </w:rPr>
            </w:pPr>
            <w:r w:rsidRPr="00B04024">
              <w:rPr>
                <w:b/>
                <w:noProof/>
                <w:lang w:val="en-US"/>
              </w:rPr>
              <w:t>Österreich</w:t>
            </w:r>
          </w:p>
          <w:p w14:paraId="7CB01333" w14:textId="77777777" w:rsidR="00F465C9" w:rsidRPr="00B04024" w:rsidRDefault="00F465C9" w:rsidP="00D05B34">
            <w:pPr>
              <w:rPr>
                <w:noProof/>
                <w:lang w:val="en-US"/>
              </w:rPr>
            </w:pPr>
            <w:r w:rsidRPr="00B04024">
              <w:rPr>
                <w:noProof/>
                <w:lang w:val="el-GR"/>
              </w:rPr>
              <w:t>AstraZeneca Österreich GmbH</w:t>
            </w:r>
          </w:p>
          <w:p w14:paraId="09DD9912" w14:textId="77777777" w:rsidR="00F465C9" w:rsidRPr="00B04024" w:rsidRDefault="00F465C9" w:rsidP="00D05B34">
            <w:pPr>
              <w:rPr>
                <w:noProof/>
                <w:lang w:val="de-DE"/>
              </w:rPr>
            </w:pPr>
            <w:r w:rsidRPr="00B04024">
              <w:rPr>
                <w:noProof/>
                <w:lang w:val="de-DE"/>
              </w:rPr>
              <w:t>Tel: +43 1 711 31 0</w:t>
            </w:r>
          </w:p>
          <w:p w14:paraId="1545FFAA" w14:textId="77777777" w:rsidR="00F465C9" w:rsidRPr="00B04024" w:rsidRDefault="00F465C9" w:rsidP="00D05B34">
            <w:pPr>
              <w:pStyle w:val="A-TableText"/>
              <w:tabs>
                <w:tab w:val="left" w:pos="567"/>
              </w:tabs>
              <w:spacing w:before="0" w:after="0" w:line="260" w:lineRule="exact"/>
              <w:rPr>
                <w:strike/>
                <w:noProof/>
                <w:lang w:val="de-DE"/>
              </w:rPr>
            </w:pPr>
          </w:p>
        </w:tc>
      </w:tr>
      <w:tr w:rsidR="00F465C9" w:rsidRPr="00B04024" w14:paraId="686B99DC" w14:textId="77777777" w:rsidTr="00D05B34">
        <w:tc>
          <w:tcPr>
            <w:tcW w:w="4678" w:type="dxa"/>
            <w:gridSpan w:val="2"/>
          </w:tcPr>
          <w:p w14:paraId="45223C3C" w14:textId="77777777" w:rsidR="00F465C9" w:rsidRPr="00B04024" w:rsidRDefault="00F465C9" w:rsidP="004F360A">
            <w:pPr>
              <w:keepNext/>
              <w:tabs>
                <w:tab w:val="left" w:pos="-720"/>
                <w:tab w:val="left" w:pos="4536"/>
              </w:tabs>
              <w:suppressAutoHyphens/>
              <w:rPr>
                <w:b/>
                <w:noProof/>
                <w:lang w:val="es-ES"/>
              </w:rPr>
            </w:pPr>
            <w:r w:rsidRPr="00B04024">
              <w:rPr>
                <w:b/>
                <w:noProof/>
                <w:lang w:val="es-ES"/>
              </w:rPr>
              <w:lastRenderedPageBreak/>
              <w:t>España</w:t>
            </w:r>
          </w:p>
          <w:p w14:paraId="4D6DAF40" w14:textId="77777777" w:rsidR="00F465C9" w:rsidRPr="00B04024" w:rsidRDefault="00F465C9" w:rsidP="004F360A">
            <w:pPr>
              <w:keepNext/>
              <w:rPr>
                <w:noProof/>
                <w:lang w:val="es-ES"/>
              </w:rPr>
            </w:pPr>
            <w:r w:rsidRPr="00B04024">
              <w:rPr>
                <w:noProof/>
                <w:lang w:val="es-ES"/>
              </w:rPr>
              <w:t>AstraZeneca Farmacéutica Spain, S.A.</w:t>
            </w:r>
          </w:p>
          <w:p w14:paraId="03E901D8" w14:textId="77777777" w:rsidR="00F465C9" w:rsidRPr="00B04024" w:rsidRDefault="00F465C9" w:rsidP="00D05B34">
            <w:pPr>
              <w:rPr>
                <w:noProof/>
                <w:lang w:val="es-ES"/>
              </w:rPr>
            </w:pPr>
            <w:r w:rsidRPr="00B04024">
              <w:rPr>
                <w:noProof/>
                <w:lang w:val="es-ES"/>
              </w:rPr>
              <w:t>Tel: +34 91 301 91 00</w:t>
            </w:r>
          </w:p>
          <w:p w14:paraId="1CF87BE9" w14:textId="77777777" w:rsidR="00F465C9" w:rsidRPr="00B04024" w:rsidRDefault="00F465C9" w:rsidP="00D05B34">
            <w:pPr>
              <w:pStyle w:val="A-TableText"/>
              <w:tabs>
                <w:tab w:val="left" w:pos="-720"/>
                <w:tab w:val="left" w:pos="567"/>
              </w:tabs>
              <w:suppressAutoHyphens/>
              <w:spacing w:before="0" w:after="0" w:line="260" w:lineRule="exact"/>
              <w:rPr>
                <w:noProof/>
                <w:lang w:val="pl-PL"/>
              </w:rPr>
            </w:pPr>
          </w:p>
        </w:tc>
        <w:tc>
          <w:tcPr>
            <w:tcW w:w="4678" w:type="dxa"/>
          </w:tcPr>
          <w:p w14:paraId="03B65537" w14:textId="77777777" w:rsidR="00F465C9" w:rsidRPr="00B04024" w:rsidRDefault="00F465C9" w:rsidP="00D05B34">
            <w:pPr>
              <w:tabs>
                <w:tab w:val="left" w:pos="-720"/>
                <w:tab w:val="left" w:pos="4536"/>
              </w:tabs>
              <w:suppressAutoHyphens/>
              <w:rPr>
                <w:b/>
                <w:bCs/>
                <w:i/>
                <w:iCs/>
                <w:noProof/>
                <w:szCs w:val="22"/>
                <w:lang w:val="pl-PL"/>
              </w:rPr>
            </w:pPr>
            <w:r w:rsidRPr="00B04024">
              <w:rPr>
                <w:b/>
                <w:noProof/>
                <w:lang w:val="pl-PL"/>
              </w:rPr>
              <w:t>Polska</w:t>
            </w:r>
          </w:p>
          <w:p w14:paraId="04EFE1F8" w14:textId="77777777" w:rsidR="00F465C9" w:rsidRPr="00B04024" w:rsidRDefault="00F465C9" w:rsidP="00D05B34">
            <w:pPr>
              <w:rPr>
                <w:noProof/>
                <w:szCs w:val="22"/>
                <w:lang w:val="pl-PL"/>
              </w:rPr>
            </w:pPr>
            <w:r w:rsidRPr="00B04024">
              <w:rPr>
                <w:noProof/>
                <w:szCs w:val="22"/>
                <w:lang w:val="pl-PL"/>
              </w:rPr>
              <w:t>AstraZeneca Pharma Poland Sp. z o.o.</w:t>
            </w:r>
          </w:p>
          <w:p w14:paraId="01BCA969" w14:textId="77777777" w:rsidR="00F465C9" w:rsidRPr="00B04024" w:rsidRDefault="00F465C9" w:rsidP="00D05B34">
            <w:pPr>
              <w:rPr>
                <w:noProof/>
                <w:szCs w:val="22"/>
                <w:lang w:val="pl-PL"/>
              </w:rPr>
            </w:pPr>
            <w:r w:rsidRPr="00B04024">
              <w:rPr>
                <w:noProof/>
                <w:szCs w:val="22"/>
                <w:lang w:val="pl-PL"/>
              </w:rPr>
              <w:t>Tel.: +48 22 245 73 00</w:t>
            </w:r>
          </w:p>
          <w:p w14:paraId="3DBBCB1B" w14:textId="77777777" w:rsidR="00F465C9" w:rsidRPr="00B04024" w:rsidRDefault="00F465C9" w:rsidP="00D05B34">
            <w:pPr>
              <w:pStyle w:val="A-TableText"/>
              <w:tabs>
                <w:tab w:val="left" w:pos="-720"/>
                <w:tab w:val="left" w:pos="567"/>
              </w:tabs>
              <w:suppressAutoHyphens/>
              <w:spacing w:before="0" w:after="0" w:line="260" w:lineRule="exact"/>
              <w:rPr>
                <w:strike/>
                <w:noProof/>
                <w:lang w:val="pl-PL"/>
              </w:rPr>
            </w:pPr>
          </w:p>
        </w:tc>
      </w:tr>
      <w:tr w:rsidR="00F465C9" w:rsidRPr="00B04024" w14:paraId="787ED538" w14:textId="77777777" w:rsidTr="00D05B34">
        <w:tc>
          <w:tcPr>
            <w:tcW w:w="4678" w:type="dxa"/>
            <w:gridSpan w:val="2"/>
          </w:tcPr>
          <w:p w14:paraId="02FA6F9B" w14:textId="77777777" w:rsidR="00F465C9" w:rsidRPr="00B04024" w:rsidRDefault="00F465C9" w:rsidP="00D05B34">
            <w:pPr>
              <w:tabs>
                <w:tab w:val="left" w:pos="-720"/>
                <w:tab w:val="left" w:pos="4536"/>
              </w:tabs>
              <w:suppressAutoHyphens/>
              <w:rPr>
                <w:b/>
                <w:noProof/>
                <w:lang w:val="fr-FR"/>
              </w:rPr>
            </w:pPr>
            <w:r w:rsidRPr="00B04024">
              <w:rPr>
                <w:b/>
                <w:noProof/>
                <w:lang w:val="fr-FR"/>
              </w:rPr>
              <w:t>France</w:t>
            </w:r>
          </w:p>
          <w:p w14:paraId="5C984940" w14:textId="77777777" w:rsidR="00F465C9" w:rsidRPr="00B04024" w:rsidRDefault="00F465C9" w:rsidP="00D05B34">
            <w:pPr>
              <w:rPr>
                <w:noProof/>
                <w:lang w:val="fr-FR"/>
              </w:rPr>
            </w:pPr>
            <w:r w:rsidRPr="00B04024">
              <w:rPr>
                <w:noProof/>
                <w:lang w:val="fr-FR"/>
              </w:rPr>
              <w:t>AstraZeneca</w:t>
            </w:r>
          </w:p>
          <w:p w14:paraId="593F0214" w14:textId="77777777" w:rsidR="00F465C9" w:rsidRPr="00B04024" w:rsidRDefault="00F465C9" w:rsidP="00D05B34">
            <w:pPr>
              <w:rPr>
                <w:noProof/>
                <w:lang w:val="fr-FR"/>
              </w:rPr>
            </w:pPr>
            <w:r w:rsidRPr="00B04024">
              <w:rPr>
                <w:noProof/>
                <w:lang w:val="fr-FR"/>
              </w:rPr>
              <w:t>Tél: +33 1 41 29 40 00</w:t>
            </w:r>
          </w:p>
          <w:p w14:paraId="613FA456" w14:textId="77777777" w:rsidR="00F465C9" w:rsidRPr="00B04024" w:rsidRDefault="00F465C9" w:rsidP="00D05B34">
            <w:pPr>
              <w:pStyle w:val="A-TableText"/>
              <w:tabs>
                <w:tab w:val="left" w:pos="567"/>
              </w:tabs>
              <w:spacing w:before="0" w:after="0" w:line="260" w:lineRule="exact"/>
              <w:rPr>
                <w:b/>
                <w:noProof/>
                <w:lang w:val="fr-FR"/>
              </w:rPr>
            </w:pPr>
          </w:p>
        </w:tc>
        <w:tc>
          <w:tcPr>
            <w:tcW w:w="4678" w:type="dxa"/>
          </w:tcPr>
          <w:p w14:paraId="619066BC" w14:textId="77777777" w:rsidR="00F465C9" w:rsidRPr="00B04024" w:rsidRDefault="00F465C9" w:rsidP="00D05B34">
            <w:pPr>
              <w:rPr>
                <w:noProof/>
                <w:lang w:val="pt-PT"/>
              </w:rPr>
            </w:pPr>
            <w:r w:rsidRPr="00B04024">
              <w:rPr>
                <w:b/>
                <w:noProof/>
                <w:lang w:val="pt-PT"/>
              </w:rPr>
              <w:t>Portugal</w:t>
            </w:r>
          </w:p>
          <w:p w14:paraId="7BC21EEC" w14:textId="77777777" w:rsidR="00F465C9" w:rsidRPr="00B04024" w:rsidRDefault="00F465C9" w:rsidP="00D05B34">
            <w:pPr>
              <w:rPr>
                <w:noProof/>
                <w:lang w:val="pt-PT"/>
              </w:rPr>
            </w:pPr>
            <w:r w:rsidRPr="00B04024">
              <w:rPr>
                <w:noProof/>
                <w:lang w:val="pt-PT"/>
              </w:rPr>
              <w:t>AstraZeneca Produtos Farmacêuticos, Lda.</w:t>
            </w:r>
          </w:p>
          <w:p w14:paraId="612941C3" w14:textId="77777777" w:rsidR="00F465C9" w:rsidRPr="00B04024" w:rsidRDefault="00F465C9" w:rsidP="00D05B34">
            <w:pPr>
              <w:rPr>
                <w:noProof/>
                <w:lang w:val="pt-PT"/>
              </w:rPr>
            </w:pPr>
            <w:r w:rsidRPr="00B04024">
              <w:rPr>
                <w:noProof/>
                <w:lang w:val="pt-PT"/>
              </w:rPr>
              <w:t>Tel: +351 21 434 61 00</w:t>
            </w:r>
          </w:p>
          <w:p w14:paraId="06CCC3C3" w14:textId="77777777" w:rsidR="00F465C9" w:rsidRPr="00B04024" w:rsidRDefault="00F465C9" w:rsidP="00D05B34">
            <w:pPr>
              <w:pStyle w:val="A-TableText"/>
              <w:tabs>
                <w:tab w:val="left" w:pos="-720"/>
                <w:tab w:val="left" w:pos="567"/>
              </w:tabs>
              <w:suppressAutoHyphens/>
              <w:spacing w:before="0" w:after="0" w:line="260" w:lineRule="exact"/>
              <w:rPr>
                <w:strike/>
                <w:noProof/>
                <w:lang w:val="pt-PT"/>
              </w:rPr>
            </w:pPr>
          </w:p>
        </w:tc>
      </w:tr>
      <w:tr w:rsidR="00F465C9" w:rsidRPr="00B04024" w14:paraId="65C0C7A9" w14:textId="77777777" w:rsidTr="00D05B34">
        <w:tc>
          <w:tcPr>
            <w:tcW w:w="4678" w:type="dxa"/>
            <w:gridSpan w:val="2"/>
          </w:tcPr>
          <w:p w14:paraId="34C6CD31" w14:textId="77777777" w:rsidR="00F465C9" w:rsidRPr="00B04024" w:rsidRDefault="00F465C9" w:rsidP="00D05B34">
            <w:pPr>
              <w:pStyle w:val="Default"/>
              <w:rPr>
                <w:sz w:val="22"/>
                <w:szCs w:val="22"/>
                <w:lang w:val="pt-BR"/>
              </w:rPr>
            </w:pPr>
            <w:proofErr w:type="spellStart"/>
            <w:r w:rsidRPr="00B04024">
              <w:rPr>
                <w:b/>
                <w:bCs/>
                <w:sz w:val="22"/>
                <w:szCs w:val="22"/>
                <w:lang w:val="pt-BR"/>
              </w:rPr>
              <w:t>Hrvatska</w:t>
            </w:r>
            <w:proofErr w:type="spellEnd"/>
            <w:r w:rsidRPr="00B04024">
              <w:rPr>
                <w:b/>
                <w:bCs/>
                <w:sz w:val="22"/>
                <w:szCs w:val="22"/>
                <w:lang w:val="pt-BR"/>
              </w:rPr>
              <w:t xml:space="preserve"> </w:t>
            </w:r>
          </w:p>
          <w:p w14:paraId="49BA906A" w14:textId="77777777" w:rsidR="00F465C9" w:rsidRPr="00B04024" w:rsidRDefault="00F465C9" w:rsidP="00D05B34">
            <w:pPr>
              <w:pStyle w:val="A-TableText"/>
              <w:spacing w:before="0" w:after="0"/>
              <w:rPr>
                <w:lang w:val="hr-HR"/>
              </w:rPr>
            </w:pPr>
            <w:r w:rsidRPr="00B04024">
              <w:rPr>
                <w:lang w:val="hr-HR"/>
              </w:rPr>
              <w:t>AstraZeneca d.o.o.</w:t>
            </w:r>
          </w:p>
          <w:p w14:paraId="15431484" w14:textId="77777777" w:rsidR="00F465C9" w:rsidRPr="00B04024" w:rsidRDefault="00F465C9" w:rsidP="00D05B34">
            <w:pPr>
              <w:rPr>
                <w:lang w:val="hr-HR"/>
              </w:rPr>
            </w:pPr>
            <w:r w:rsidRPr="00B04024">
              <w:rPr>
                <w:lang w:val="hr-HR"/>
              </w:rPr>
              <w:t>Tel: +385 1 4628 000</w:t>
            </w:r>
          </w:p>
          <w:p w14:paraId="4976D5E8" w14:textId="77777777" w:rsidR="00F465C9" w:rsidRPr="00B04024" w:rsidRDefault="00F465C9" w:rsidP="00D05B34">
            <w:pPr>
              <w:rPr>
                <w:noProof/>
                <w:lang w:val="hr-HR"/>
              </w:rPr>
            </w:pPr>
          </w:p>
        </w:tc>
        <w:tc>
          <w:tcPr>
            <w:tcW w:w="4678" w:type="dxa"/>
          </w:tcPr>
          <w:p w14:paraId="6EF909D5" w14:textId="77777777" w:rsidR="00F465C9" w:rsidRPr="00B04024" w:rsidRDefault="00F465C9" w:rsidP="00D05B34">
            <w:pPr>
              <w:tabs>
                <w:tab w:val="left" w:pos="-720"/>
                <w:tab w:val="left" w:pos="4536"/>
              </w:tabs>
              <w:suppressAutoHyphens/>
              <w:rPr>
                <w:b/>
                <w:noProof/>
                <w:szCs w:val="22"/>
                <w:highlight w:val="green"/>
                <w:lang w:val="pt-BR"/>
              </w:rPr>
            </w:pPr>
            <w:r w:rsidRPr="00B04024">
              <w:rPr>
                <w:b/>
                <w:noProof/>
                <w:szCs w:val="22"/>
                <w:lang w:val="pt-BR"/>
              </w:rPr>
              <w:t>România</w:t>
            </w:r>
          </w:p>
          <w:p w14:paraId="62FB2770" w14:textId="77777777" w:rsidR="00F465C9" w:rsidRPr="00B04024" w:rsidRDefault="00F465C9" w:rsidP="00D05B34">
            <w:pPr>
              <w:tabs>
                <w:tab w:val="left" w:pos="-720"/>
                <w:tab w:val="left" w:pos="4536"/>
              </w:tabs>
              <w:suppressAutoHyphens/>
              <w:rPr>
                <w:noProof/>
                <w:szCs w:val="22"/>
                <w:lang w:val="pt-BR"/>
              </w:rPr>
            </w:pPr>
            <w:r w:rsidRPr="00B04024">
              <w:rPr>
                <w:noProof/>
                <w:szCs w:val="22"/>
                <w:lang w:val="pt-BR"/>
              </w:rPr>
              <w:t>AstraZeneca Pharma SRL</w:t>
            </w:r>
          </w:p>
          <w:p w14:paraId="5824E5A7" w14:textId="77777777" w:rsidR="00F465C9" w:rsidRPr="00B04024" w:rsidRDefault="00F465C9" w:rsidP="00D05B34">
            <w:pPr>
              <w:tabs>
                <w:tab w:val="left" w:pos="-720"/>
                <w:tab w:val="left" w:pos="4536"/>
              </w:tabs>
              <w:suppressAutoHyphens/>
              <w:rPr>
                <w:noProof/>
                <w:szCs w:val="22"/>
                <w:lang w:val="pl-PL"/>
              </w:rPr>
            </w:pPr>
            <w:r w:rsidRPr="00B04024">
              <w:rPr>
                <w:noProof/>
                <w:szCs w:val="22"/>
                <w:lang w:val="pl-PL"/>
              </w:rPr>
              <w:t>Tel: +40 21 317 60 41</w:t>
            </w:r>
          </w:p>
          <w:p w14:paraId="1A8B1C13" w14:textId="77777777" w:rsidR="00F465C9" w:rsidRPr="00B04024" w:rsidRDefault="00F465C9" w:rsidP="00D05B34">
            <w:pPr>
              <w:tabs>
                <w:tab w:val="left" w:pos="-720"/>
              </w:tabs>
              <w:suppressAutoHyphens/>
              <w:rPr>
                <w:noProof/>
                <w:lang w:val="it-IT"/>
              </w:rPr>
            </w:pPr>
          </w:p>
        </w:tc>
      </w:tr>
      <w:tr w:rsidR="00F465C9" w:rsidRPr="00B04024" w14:paraId="2BC3E506" w14:textId="77777777" w:rsidTr="00D05B34">
        <w:tc>
          <w:tcPr>
            <w:tcW w:w="4678" w:type="dxa"/>
            <w:gridSpan w:val="2"/>
          </w:tcPr>
          <w:p w14:paraId="2FB89887" w14:textId="77777777" w:rsidR="00F465C9" w:rsidRPr="00B04024" w:rsidRDefault="00F465C9" w:rsidP="00D05B34">
            <w:pPr>
              <w:rPr>
                <w:noProof/>
              </w:rPr>
            </w:pPr>
            <w:r w:rsidRPr="00B04024">
              <w:rPr>
                <w:noProof/>
                <w:lang w:val="pt-BR"/>
              </w:rPr>
              <w:br w:type="page"/>
            </w:r>
            <w:r w:rsidRPr="00B04024">
              <w:rPr>
                <w:b/>
                <w:noProof/>
              </w:rPr>
              <w:t>Ireland</w:t>
            </w:r>
          </w:p>
          <w:p w14:paraId="57C04FBA" w14:textId="77777777" w:rsidR="00F465C9" w:rsidRPr="00B04024" w:rsidRDefault="00F465C9" w:rsidP="00D05B34">
            <w:pPr>
              <w:rPr>
                <w:noProof/>
              </w:rPr>
            </w:pPr>
            <w:r w:rsidRPr="00B04024">
              <w:rPr>
                <w:noProof/>
              </w:rPr>
              <w:t xml:space="preserve">AstraZeneca Pharmaceuticals (Ireland) </w:t>
            </w:r>
            <w:r w:rsidR="001E7942">
              <w:rPr>
                <w:noProof/>
              </w:rPr>
              <w:t>DAC</w:t>
            </w:r>
          </w:p>
          <w:p w14:paraId="07BF86DD" w14:textId="77777777" w:rsidR="00F465C9" w:rsidRPr="00B04024" w:rsidRDefault="00F465C9" w:rsidP="00D05B34">
            <w:pPr>
              <w:rPr>
                <w:noProof/>
              </w:rPr>
            </w:pPr>
            <w:r w:rsidRPr="00B04024">
              <w:rPr>
                <w:noProof/>
              </w:rPr>
              <w:t>Tel: +353 1609 7100</w:t>
            </w:r>
          </w:p>
          <w:p w14:paraId="59A57C2A" w14:textId="77777777" w:rsidR="00F465C9" w:rsidRPr="00B04024" w:rsidRDefault="00F465C9" w:rsidP="00D05B34">
            <w:pPr>
              <w:pStyle w:val="A-TableText"/>
              <w:tabs>
                <w:tab w:val="left" w:pos="-720"/>
                <w:tab w:val="left" w:pos="567"/>
              </w:tabs>
              <w:suppressAutoHyphens/>
              <w:spacing w:before="0" w:after="0" w:line="260" w:lineRule="exact"/>
              <w:rPr>
                <w:noProof/>
              </w:rPr>
            </w:pPr>
          </w:p>
        </w:tc>
        <w:tc>
          <w:tcPr>
            <w:tcW w:w="4678" w:type="dxa"/>
          </w:tcPr>
          <w:p w14:paraId="3C9933B8" w14:textId="77777777" w:rsidR="00F465C9" w:rsidRPr="00B04024" w:rsidRDefault="00F465C9" w:rsidP="00D05B34">
            <w:pPr>
              <w:rPr>
                <w:noProof/>
                <w:highlight w:val="green"/>
                <w:lang w:val="pt-BR"/>
              </w:rPr>
            </w:pPr>
            <w:r w:rsidRPr="00B04024">
              <w:rPr>
                <w:b/>
                <w:noProof/>
                <w:lang w:val="pt-BR"/>
              </w:rPr>
              <w:t>Slovenija</w:t>
            </w:r>
          </w:p>
          <w:p w14:paraId="5C61F93A" w14:textId="77777777" w:rsidR="00F465C9" w:rsidRPr="00B04024" w:rsidRDefault="00F465C9" w:rsidP="00D05B34">
            <w:pPr>
              <w:rPr>
                <w:noProof/>
                <w:lang w:val="pt-BR"/>
              </w:rPr>
            </w:pPr>
            <w:r w:rsidRPr="00B04024">
              <w:rPr>
                <w:noProof/>
                <w:lang w:val="pt-BR"/>
              </w:rPr>
              <w:t>AstraZeneca UK Limited</w:t>
            </w:r>
          </w:p>
          <w:p w14:paraId="35A308AD" w14:textId="77777777" w:rsidR="00F465C9" w:rsidRPr="00B04024" w:rsidRDefault="00F465C9" w:rsidP="00D05B34">
            <w:pPr>
              <w:rPr>
                <w:noProof/>
                <w:lang w:val="pt-BR"/>
              </w:rPr>
            </w:pPr>
            <w:r w:rsidRPr="00B04024">
              <w:rPr>
                <w:noProof/>
                <w:lang w:val="pt-BR"/>
              </w:rPr>
              <w:t>Tel: +386 1 51 35 600</w:t>
            </w:r>
          </w:p>
          <w:p w14:paraId="4A90B02F" w14:textId="77777777" w:rsidR="00F465C9" w:rsidRPr="00B04024" w:rsidRDefault="00F465C9" w:rsidP="00D05B34">
            <w:pPr>
              <w:pStyle w:val="A-TableText"/>
              <w:tabs>
                <w:tab w:val="left" w:pos="-720"/>
                <w:tab w:val="left" w:pos="567"/>
              </w:tabs>
              <w:suppressAutoHyphens/>
              <w:spacing w:before="0" w:after="0" w:line="260" w:lineRule="exact"/>
              <w:rPr>
                <w:strike/>
                <w:noProof/>
                <w:lang w:val="it-IT"/>
              </w:rPr>
            </w:pPr>
          </w:p>
        </w:tc>
      </w:tr>
      <w:tr w:rsidR="00F465C9" w:rsidRPr="00C877D6" w14:paraId="604F0C26" w14:textId="77777777" w:rsidTr="00D05B34">
        <w:tc>
          <w:tcPr>
            <w:tcW w:w="4678" w:type="dxa"/>
            <w:gridSpan w:val="2"/>
          </w:tcPr>
          <w:p w14:paraId="1535EAE1" w14:textId="77777777" w:rsidR="00F465C9" w:rsidRPr="00B04024" w:rsidRDefault="00F465C9" w:rsidP="00D05B34">
            <w:pPr>
              <w:rPr>
                <w:b/>
                <w:noProof/>
                <w:lang w:val="it-IT"/>
              </w:rPr>
            </w:pPr>
            <w:r w:rsidRPr="00B04024">
              <w:rPr>
                <w:b/>
                <w:noProof/>
                <w:lang w:val="it-IT"/>
              </w:rPr>
              <w:t>Ísland</w:t>
            </w:r>
          </w:p>
          <w:p w14:paraId="50806918" w14:textId="77777777" w:rsidR="00F465C9" w:rsidRPr="00B04024" w:rsidRDefault="00F465C9" w:rsidP="00D05B34">
            <w:pPr>
              <w:rPr>
                <w:noProof/>
                <w:lang w:val="it-IT"/>
              </w:rPr>
            </w:pPr>
            <w:r w:rsidRPr="00B04024">
              <w:rPr>
                <w:noProof/>
                <w:lang w:val="it-IT"/>
              </w:rPr>
              <w:t>Vistor</w:t>
            </w:r>
            <w:del w:id="8" w:author="AZ_TB" w:date="2025-09-18T10:37:00Z">
              <w:r w:rsidRPr="00B04024" w:rsidDel="0033244E">
                <w:rPr>
                  <w:noProof/>
                  <w:lang w:val="it-IT"/>
                </w:rPr>
                <w:delText xml:space="preserve"> hf.</w:delText>
              </w:r>
            </w:del>
          </w:p>
          <w:p w14:paraId="694C8FC3" w14:textId="77777777" w:rsidR="00F465C9" w:rsidRPr="00B04024" w:rsidRDefault="00F465C9" w:rsidP="00D05B34">
            <w:pPr>
              <w:tabs>
                <w:tab w:val="left" w:pos="-720"/>
              </w:tabs>
              <w:suppressAutoHyphens/>
              <w:rPr>
                <w:noProof/>
                <w:lang w:val="nl-NL"/>
              </w:rPr>
            </w:pPr>
            <w:r w:rsidRPr="00B04024">
              <w:rPr>
                <w:noProof/>
                <w:lang w:val="nl-NL"/>
              </w:rPr>
              <w:t>S</w:t>
            </w:r>
            <w:r w:rsidRPr="00B04024">
              <w:rPr>
                <w:noProof/>
                <w:lang w:val="cs-CZ"/>
              </w:rPr>
              <w:t>í</w:t>
            </w:r>
            <w:r w:rsidRPr="00B04024">
              <w:rPr>
                <w:noProof/>
                <w:lang w:val="nl-NL"/>
              </w:rPr>
              <w:t>mi: +354 535 7000</w:t>
            </w:r>
          </w:p>
          <w:p w14:paraId="39342812" w14:textId="77777777" w:rsidR="00F465C9" w:rsidRPr="00B04024" w:rsidRDefault="00F465C9" w:rsidP="00D05B34">
            <w:pPr>
              <w:tabs>
                <w:tab w:val="left" w:pos="-720"/>
              </w:tabs>
              <w:suppressAutoHyphens/>
              <w:rPr>
                <w:noProof/>
                <w:lang w:val="nl-NL"/>
              </w:rPr>
            </w:pPr>
          </w:p>
        </w:tc>
        <w:tc>
          <w:tcPr>
            <w:tcW w:w="4678" w:type="dxa"/>
          </w:tcPr>
          <w:p w14:paraId="20F21A86" w14:textId="77777777" w:rsidR="00F465C9" w:rsidRPr="00B04024" w:rsidRDefault="00F465C9" w:rsidP="00D05B34">
            <w:pPr>
              <w:tabs>
                <w:tab w:val="left" w:pos="-720"/>
              </w:tabs>
              <w:suppressAutoHyphens/>
              <w:rPr>
                <w:b/>
                <w:noProof/>
                <w:szCs w:val="22"/>
                <w:lang w:val="nl-NL"/>
              </w:rPr>
            </w:pPr>
            <w:r w:rsidRPr="00B04024">
              <w:rPr>
                <w:b/>
                <w:noProof/>
                <w:szCs w:val="22"/>
                <w:lang w:val="nl-NL"/>
              </w:rPr>
              <w:t>Slovenská republika</w:t>
            </w:r>
          </w:p>
          <w:p w14:paraId="02F0544F" w14:textId="77777777" w:rsidR="00F465C9" w:rsidRPr="00B04024" w:rsidRDefault="00F465C9" w:rsidP="00D05B34">
            <w:pPr>
              <w:rPr>
                <w:noProof/>
                <w:szCs w:val="22"/>
                <w:lang w:val="nl-NL"/>
              </w:rPr>
            </w:pPr>
            <w:r w:rsidRPr="00B04024">
              <w:rPr>
                <w:noProof/>
                <w:szCs w:val="22"/>
                <w:lang w:val="nl-NL"/>
              </w:rPr>
              <w:t>AstraZeneca AB, o.z.</w:t>
            </w:r>
          </w:p>
          <w:p w14:paraId="58DF1511" w14:textId="77777777" w:rsidR="00F465C9" w:rsidRPr="00B04024" w:rsidRDefault="00F465C9" w:rsidP="00D05B34">
            <w:pPr>
              <w:rPr>
                <w:noProof/>
                <w:szCs w:val="22"/>
                <w:highlight w:val="green"/>
                <w:lang w:val="nl-NL"/>
              </w:rPr>
            </w:pPr>
            <w:r w:rsidRPr="00B04024">
              <w:rPr>
                <w:noProof/>
                <w:szCs w:val="22"/>
                <w:lang w:val="nl-NL"/>
              </w:rPr>
              <w:t xml:space="preserve">Tel: +421 2 5737 7777 </w:t>
            </w:r>
          </w:p>
          <w:p w14:paraId="01381A21" w14:textId="77777777" w:rsidR="00F465C9" w:rsidRPr="00B04024" w:rsidRDefault="00F465C9" w:rsidP="00D05B34">
            <w:pPr>
              <w:pStyle w:val="A-TableText"/>
              <w:tabs>
                <w:tab w:val="left" w:pos="-720"/>
                <w:tab w:val="left" w:pos="567"/>
              </w:tabs>
              <w:suppressAutoHyphens/>
              <w:spacing w:before="0" w:after="0" w:line="260" w:lineRule="exact"/>
              <w:rPr>
                <w:b/>
                <w:strike/>
                <w:noProof/>
                <w:color w:val="008000"/>
                <w:szCs w:val="22"/>
                <w:lang w:val="it-IT"/>
              </w:rPr>
            </w:pPr>
          </w:p>
        </w:tc>
      </w:tr>
      <w:tr w:rsidR="00F465C9" w:rsidRPr="00B04024" w14:paraId="0162069A" w14:textId="77777777" w:rsidTr="00D05B34">
        <w:tc>
          <w:tcPr>
            <w:tcW w:w="4678" w:type="dxa"/>
            <w:gridSpan w:val="2"/>
          </w:tcPr>
          <w:p w14:paraId="5391F56E" w14:textId="77777777" w:rsidR="00F465C9" w:rsidRPr="00B04024" w:rsidRDefault="00F465C9" w:rsidP="00D05B34">
            <w:pPr>
              <w:rPr>
                <w:noProof/>
                <w:szCs w:val="24"/>
                <w:lang w:val="it-IT" w:eastAsia="bg-BG"/>
              </w:rPr>
            </w:pPr>
            <w:r w:rsidRPr="00B04024">
              <w:rPr>
                <w:b/>
                <w:noProof/>
                <w:lang w:val="it-IT"/>
              </w:rPr>
              <w:t>Italia</w:t>
            </w:r>
          </w:p>
          <w:p w14:paraId="21816A49" w14:textId="77777777" w:rsidR="00F465C9" w:rsidRPr="00B04024" w:rsidRDefault="00F465C9" w:rsidP="00D05B34">
            <w:pPr>
              <w:rPr>
                <w:lang w:val="it-IT"/>
              </w:rPr>
            </w:pPr>
            <w:proofErr w:type="spellStart"/>
            <w:r w:rsidRPr="00B04024">
              <w:rPr>
                <w:lang w:val="it-IT"/>
              </w:rPr>
              <w:t>Simesa</w:t>
            </w:r>
            <w:proofErr w:type="spellEnd"/>
            <w:r w:rsidRPr="00B04024">
              <w:rPr>
                <w:lang w:val="it-IT"/>
              </w:rPr>
              <w:t xml:space="preserve"> S.p.A.</w:t>
            </w:r>
          </w:p>
          <w:p w14:paraId="7CD72684" w14:textId="7ED54002" w:rsidR="00F465C9" w:rsidRPr="00B04024" w:rsidRDefault="00F465C9" w:rsidP="00D05B34">
            <w:pPr>
              <w:rPr>
                <w:lang w:val="it-IT"/>
              </w:rPr>
            </w:pPr>
            <w:r w:rsidRPr="00B04024">
              <w:rPr>
                <w:lang w:val="it-IT"/>
              </w:rPr>
              <w:t xml:space="preserve">Tel: </w:t>
            </w:r>
            <w:r w:rsidR="00C022C1">
              <w:rPr>
                <w:lang w:val="en-US"/>
              </w:rPr>
              <w:t>+39 02 00704500</w:t>
            </w:r>
          </w:p>
          <w:p w14:paraId="64ED9867" w14:textId="77777777" w:rsidR="00F465C9" w:rsidRPr="00B04024" w:rsidRDefault="00F465C9" w:rsidP="00D05B34">
            <w:pPr>
              <w:pStyle w:val="A-TableText"/>
              <w:tabs>
                <w:tab w:val="left" w:pos="567"/>
              </w:tabs>
              <w:spacing w:before="0" w:after="0" w:line="260" w:lineRule="exact"/>
              <w:rPr>
                <w:b/>
                <w:noProof/>
                <w:lang w:val="it-IT"/>
              </w:rPr>
            </w:pPr>
          </w:p>
        </w:tc>
        <w:tc>
          <w:tcPr>
            <w:tcW w:w="4678" w:type="dxa"/>
          </w:tcPr>
          <w:p w14:paraId="09FC8A67" w14:textId="77777777" w:rsidR="00F465C9" w:rsidRPr="00B04024" w:rsidRDefault="00F465C9" w:rsidP="00D05B34">
            <w:pPr>
              <w:tabs>
                <w:tab w:val="left" w:pos="-720"/>
                <w:tab w:val="left" w:pos="4536"/>
              </w:tabs>
              <w:suppressAutoHyphens/>
              <w:rPr>
                <w:noProof/>
                <w:lang w:val="en-US"/>
              </w:rPr>
            </w:pPr>
            <w:r w:rsidRPr="00B04024">
              <w:rPr>
                <w:b/>
                <w:noProof/>
                <w:lang w:val="en-US"/>
              </w:rPr>
              <w:t>Suomi/Finland</w:t>
            </w:r>
          </w:p>
          <w:p w14:paraId="385642DF" w14:textId="77777777" w:rsidR="00F465C9" w:rsidRPr="00B04024" w:rsidRDefault="00F465C9" w:rsidP="00D05B34">
            <w:pPr>
              <w:rPr>
                <w:noProof/>
                <w:lang w:val="en-US"/>
              </w:rPr>
            </w:pPr>
            <w:r w:rsidRPr="00B04024">
              <w:rPr>
                <w:noProof/>
                <w:lang w:val="en-US"/>
              </w:rPr>
              <w:t>AstraZeneca Oy</w:t>
            </w:r>
          </w:p>
          <w:p w14:paraId="60503A5A" w14:textId="77777777" w:rsidR="00F465C9" w:rsidRPr="00B04024" w:rsidRDefault="00F465C9" w:rsidP="00D05B34">
            <w:pPr>
              <w:rPr>
                <w:noProof/>
                <w:lang w:val="en-US"/>
              </w:rPr>
            </w:pPr>
            <w:r w:rsidRPr="00B04024">
              <w:rPr>
                <w:noProof/>
                <w:lang w:val="en-US"/>
              </w:rPr>
              <w:t>Puh/Tel: +358 10 23 010</w:t>
            </w:r>
          </w:p>
          <w:p w14:paraId="00DB8AA2" w14:textId="77777777" w:rsidR="00F465C9" w:rsidRPr="00B04024" w:rsidRDefault="00F465C9" w:rsidP="00D05B34">
            <w:pPr>
              <w:tabs>
                <w:tab w:val="left" w:pos="-720"/>
              </w:tabs>
              <w:suppressAutoHyphens/>
              <w:rPr>
                <w:noProof/>
                <w:lang w:val="el-GR"/>
              </w:rPr>
            </w:pPr>
          </w:p>
        </w:tc>
      </w:tr>
      <w:tr w:rsidR="00F465C9" w:rsidRPr="00B04024" w14:paraId="73B0296C" w14:textId="77777777" w:rsidTr="00D05B34">
        <w:tc>
          <w:tcPr>
            <w:tcW w:w="4678" w:type="dxa"/>
            <w:gridSpan w:val="2"/>
          </w:tcPr>
          <w:p w14:paraId="28A3F9B2" w14:textId="77777777" w:rsidR="00F465C9" w:rsidRPr="00B04024" w:rsidRDefault="00F465C9" w:rsidP="00D05B34">
            <w:pPr>
              <w:rPr>
                <w:b/>
                <w:noProof/>
                <w:lang w:val="el-GR"/>
              </w:rPr>
            </w:pPr>
            <w:r w:rsidRPr="00B04024">
              <w:rPr>
                <w:b/>
                <w:noProof/>
                <w:lang w:val="el-GR"/>
              </w:rPr>
              <w:t>Κύπρος</w:t>
            </w:r>
          </w:p>
          <w:p w14:paraId="35AEE609" w14:textId="77777777" w:rsidR="00F465C9" w:rsidRPr="00B04024" w:rsidRDefault="00F465C9" w:rsidP="00D05B34">
            <w:pPr>
              <w:rPr>
                <w:noProof/>
                <w:lang w:val="el-GR"/>
              </w:rPr>
            </w:pPr>
            <w:r w:rsidRPr="00B04024">
              <w:rPr>
                <w:noProof/>
                <w:lang w:val="el-GR"/>
              </w:rPr>
              <w:t>Αλέκτωρ Φαρµακευτική Λτδ</w:t>
            </w:r>
          </w:p>
          <w:p w14:paraId="11BBB396" w14:textId="77777777" w:rsidR="00F465C9" w:rsidRPr="00B04024" w:rsidRDefault="00F465C9" w:rsidP="00D05B34">
            <w:pPr>
              <w:rPr>
                <w:noProof/>
                <w:lang w:val="el-GR"/>
              </w:rPr>
            </w:pPr>
            <w:r w:rsidRPr="00B04024">
              <w:rPr>
                <w:noProof/>
                <w:lang w:val="el-GR"/>
              </w:rPr>
              <w:t>Τηλ: +357 22490305</w:t>
            </w:r>
          </w:p>
          <w:p w14:paraId="68E54839" w14:textId="77777777" w:rsidR="00F465C9" w:rsidRPr="00B04024" w:rsidRDefault="00F465C9" w:rsidP="00D05B34">
            <w:pPr>
              <w:pStyle w:val="A-TableText"/>
              <w:tabs>
                <w:tab w:val="left" w:pos="567"/>
              </w:tabs>
              <w:spacing w:before="0" w:after="0" w:line="260" w:lineRule="exact"/>
              <w:rPr>
                <w:b/>
                <w:noProof/>
              </w:rPr>
            </w:pPr>
          </w:p>
        </w:tc>
        <w:tc>
          <w:tcPr>
            <w:tcW w:w="4678" w:type="dxa"/>
          </w:tcPr>
          <w:p w14:paraId="3F109E87" w14:textId="77777777" w:rsidR="00F465C9" w:rsidRPr="00B04024" w:rsidRDefault="00F465C9" w:rsidP="00D05B34">
            <w:pPr>
              <w:tabs>
                <w:tab w:val="left" w:pos="-720"/>
                <w:tab w:val="left" w:pos="4536"/>
              </w:tabs>
              <w:suppressAutoHyphens/>
              <w:rPr>
                <w:b/>
                <w:noProof/>
                <w:lang w:val="sv-SE"/>
              </w:rPr>
            </w:pPr>
            <w:r w:rsidRPr="00B04024">
              <w:rPr>
                <w:b/>
                <w:noProof/>
                <w:lang w:val="sv-SE"/>
              </w:rPr>
              <w:t>Sverige</w:t>
            </w:r>
          </w:p>
          <w:p w14:paraId="7B9E897D" w14:textId="77777777" w:rsidR="00F465C9" w:rsidRPr="00B04024" w:rsidRDefault="00F465C9" w:rsidP="00D05B34">
            <w:pPr>
              <w:rPr>
                <w:noProof/>
                <w:lang w:val="sv-SE"/>
              </w:rPr>
            </w:pPr>
            <w:r w:rsidRPr="00B04024">
              <w:rPr>
                <w:noProof/>
                <w:lang w:val="sv-SE"/>
              </w:rPr>
              <w:t>AstraZeneca AB</w:t>
            </w:r>
          </w:p>
          <w:p w14:paraId="0C0D888F" w14:textId="77777777" w:rsidR="00F465C9" w:rsidRPr="00B04024" w:rsidRDefault="00F465C9" w:rsidP="00D05B34">
            <w:pPr>
              <w:rPr>
                <w:noProof/>
                <w:lang w:val="sv-SE"/>
              </w:rPr>
            </w:pPr>
            <w:r w:rsidRPr="00B04024">
              <w:rPr>
                <w:noProof/>
                <w:lang w:val="sv-SE"/>
              </w:rPr>
              <w:t>Tel: +46 8 553 26 000</w:t>
            </w:r>
          </w:p>
          <w:p w14:paraId="7E3C8B12" w14:textId="77777777" w:rsidR="00F465C9" w:rsidRPr="00B04024" w:rsidRDefault="00F465C9" w:rsidP="00D05B34">
            <w:pPr>
              <w:tabs>
                <w:tab w:val="left" w:pos="-720"/>
              </w:tabs>
              <w:suppressAutoHyphens/>
              <w:rPr>
                <w:noProof/>
                <w:lang w:val="el-GR"/>
              </w:rPr>
            </w:pPr>
          </w:p>
        </w:tc>
      </w:tr>
      <w:tr w:rsidR="00F465C9" w:rsidRPr="00B04024" w14:paraId="471B729A" w14:textId="77777777" w:rsidTr="00D05B34">
        <w:tc>
          <w:tcPr>
            <w:tcW w:w="4678" w:type="dxa"/>
            <w:gridSpan w:val="2"/>
          </w:tcPr>
          <w:p w14:paraId="4832060D" w14:textId="77777777" w:rsidR="00F465C9" w:rsidRPr="00B04024" w:rsidRDefault="00F465C9" w:rsidP="00D05B34">
            <w:pPr>
              <w:rPr>
                <w:b/>
                <w:noProof/>
                <w:lang w:val="fi-FI"/>
              </w:rPr>
            </w:pPr>
            <w:r w:rsidRPr="00B04024">
              <w:rPr>
                <w:b/>
                <w:noProof/>
                <w:lang w:val="fi-FI"/>
              </w:rPr>
              <w:t>Latvija</w:t>
            </w:r>
          </w:p>
          <w:p w14:paraId="421EF744" w14:textId="77777777" w:rsidR="00F465C9" w:rsidRPr="00B04024" w:rsidRDefault="00F465C9" w:rsidP="00D05B34">
            <w:pPr>
              <w:tabs>
                <w:tab w:val="left" w:pos="-720"/>
              </w:tabs>
              <w:suppressAutoHyphens/>
              <w:rPr>
                <w:noProof/>
                <w:lang w:val="fi-FI"/>
              </w:rPr>
            </w:pPr>
            <w:r w:rsidRPr="00B04024">
              <w:rPr>
                <w:noProof/>
                <w:lang w:val="fi-FI"/>
              </w:rPr>
              <w:t>SIA AstraZeneca Latvija</w:t>
            </w:r>
          </w:p>
          <w:p w14:paraId="3900BDAD" w14:textId="77777777" w:rsidR="00F465C9" w:rsidRPr="00B04024" w:rsidRDefault="00F465C9" w:rsidP="00D05B34">
            <w:pPr>
              <w:tabs>
                <w:tab w:val="left" w:pos="-720"/>
              </w:tabs>
              <w:suppressAutoHyphens/>
              <w:rPr>
                <w:noProof/>
                <w:lang w:val="pt-PT"/>
              </w:rPr>
            </w:pPr>
            <w:r w:rsidRPr="00B04024">
              <w:rPr>
                <w:noProof/>
                <w:lang w:val="pt-PT"/>
              </w:rPr>
              <w:t>Tel: +</w:t>
            </w:r>
            <w:r w:rsidRPr="00B04024">
              <w:rPr>
                <w:color w:val="000000"/>
                <w:lang w:val="lv-LV"/>
              </w:rPr>
              <w:t>371 67377100</w:t>
            </w:r>
          </w:p>
          <w:p w14:paraId="6C7964BF" w14:textId="77777777" w:rsidR="00F465C9" w:rsidRPr="00B04024" w:rsidRDefault="00F465C9" w:rsidP="00D05B34">
            <w:pPr>
              <w:pStyle w:val="A-TableText"/>
              <w:tabs>
                <w:tab w:val="left" w:pos="-720"/>
                <w:tab w:val="left" w:pos="567"/>
              </w:tabs>
              <w:suppressAutoHyphens/>
              <w:spacing w:before="0" w:after="0" w:line="260" w:lineRule="exact"/>
              <w:rPr>
                <w:noProof/>
                <w:lang w:val="pt-PT"/>
              </w:rPr>
            </w:pPr>
          </w:p>
        </w:tc>
        <w:tc>
          <w:tcPr>
            <w:tcW w:w="4678" w:type="dxa"/>
          </w:tcPr>
          <w:p w14:paraId="081AD77F" w14:textId="3AC88D5C" w:rsidR="00F465C9" w:rsidRPr="00B04024" w:rsidDel="007F265E" w:rsidRDefault="00F465C9" w:rsidP="00D05B34">
            <w:pPr>
              <w:tabs>
                <w:tab w:val="left" w:pos="-720"/>
                <w:tab w:val="left" w:pos="4536"/>
              </w:tabs>
              <w:suppressAutoHyphens/>
              <w:rPr>
                <w:del w:id="9" w:author="AZ_TB" w:date="2025-09-18T10:38:00Z"/>
                <w:b/>
                <w:noProof/>
              </w:rPr>
            </w:pPr>
            <w:del w:id="10" w:author="AZ_TB" w:date="2025-09-18T10:38:00Z">
              <w:r w:rsidRPr="00B04024" w:rsidDel="007F265E">
                <w:rPr>
                  <w:b/>
                  <w:noProof/>
                </w:rPr>
                <w:delText>United Kingdom</w:delText>
              </w:r>
              <w:r w:rsidR="00DF0BC6" w:rsidDel="007F265E">
                <w:rPr>
                  <w:b/>
                  <w:noProof/>
                </w:rPr>
                <w:delText xml:space="preserve"> (Northern Ireland)</w:delText>
              </w:r>
            </w:del>
          </w:p>
          <w:p w14:paraId="08C9CA07" w14:textId="53FE5712" w:rsidR="00F465C9" w:rsidRPr="00B04024" w:rsidDel="007F265E" w:rsidRDefault="00F465C9" w:rsidP="00D05B34">
            <w:pPr>
              <w:rPr>
                <w:del w:id="11" w:author="AZ_TB" w:date="2025-09-18T10:38:00Z"/>
                <w:noProof/>
              </w:rPr>
            </w:pPr>
            <w:del w:id="12" w:author="AZ_TB" w:date="2025-09-18T10:38:00Z">
              <w:r w:rsidRPr="00B04024" w:rsidDel="007F265E">
                <w:rPr>
                  <w:noProof/>
                </w:rPr>
                <w:delText>AstraZeneca UK Ltd</w:delText>
              </w:r>
            </w:del>
          </w:p>
          <w:p w14:paraId="40582C6F" w14:textId="5FFAEB78" w:rsidR="00F465C9" w:rsidRPr="00B04024" w:rsidDel="007F265E" w:rsidRDefault="00F465C9" w:rsidP="00D05B34">
            <w:pPr>
              <w:tabs>
                <w:tab w:val="left" w:pos="-720"/>
              </w:tabs>
              <w:suppressAutoHyphens/>
              <w:rPr>
                <w:del w:id="13" w:author="AZ_TB" w:date="2025-09-18T10:38:00Z"/>
                <w:noProof/>
              </w:rPr>
            </w:pPr>
            <w:del w:id="14" w:author="AZ_TB" w:date="2025-09-18T10:38:00Z">
              <w:r w:rsidRPr="00B04024" w:rsidDel="007F265E">
                <w:rPr>
                  <w:noProof/>
                </w:rPr>
                <w:delText>Tel: +44 1582 836 836</w:delText>
              </w:r>
            </w:del>
          </w:p>
          <w:p w14:paraId="11AD7984" w14:textId="77777777" w:rsidR="00F465C9" w:rsidRPr="00B04024" w:rsidRDefault="00F465C9" w:rsidP="007F265E">
            <w:pPr>
              <w:tabs>
                <w:tab w:val="left" w:pos="-720"/>
              </w:tabs>
              <w:suppressAutoHyphens/>
              <w:rPr>
                <w:noProof/>
              </w:rPr>
            </w:pPr>
          </w:p>
        </w:tc>
      </w:tr>
    </w:tbl>
    <w:p w14:paraId="726D0811" w14:textId="77777777" w:rsidR="00F465C9" w:rsidRPr="00B04024" w:rsidRDefault="00F465C9" w:rsidP="00F465C9">
      <w:pPr>
        <w:tabs>
          <w:tab w:val="clear" w:pos="567"/>
        </w:tabs>
        <w:rPr>
          <w:szCs w:val="22"/>
          <w:lang w:val="en-US"/>
        </w:rPr>
      </w:pPr>
    </w:p>
    <w:p w14:paraId="5BDB73A1" w14:textId="77777777" w:rsidR="00F465C9" w:rsidRPr="002A3A77" w:rsidRDefault="00F465C9" w:rsidP="002A3A77">
      <w:pPr>
        <w:rPr>
          <w:b/>
          <w:bCs/>
          <w:lang w:val="fi-FI"/>
        </w:rPr>
      </w:pPr>
      <w:r w:rsidRPr="002A3A77">
        <w:rPr>
          <w:b/>
          <w:bCs/>
          <w:lang w:val="fi-FI"/>
        </w:rPr>
        <w:t xml:space="preserve">Tämä pakkausseloste on </w:t>
      </w:r>
      <w:r w:rsidR="001E7942" w:rsidRPr="002A3A77">
        <w:rPr>
          <w:b/>
          <w:bCs/>
          <w:lang w:val="fi-FI"/>
        </w:rPr>
        <w:t>tarkistettu</w:t>
      </w:r>
      <w:r w:rsidRPr="002A3A77">
        <w:rPr>
          <w:b/>
          <w:bCs/>
          <w:lang w:val="fi-FI"/>
        </w:rPr>
        <w:t xml:space="preserve"> viimeksi</w:t>
      </w:r>
    </w:p>
    <w:p w14:paraId="0CEFD736" w14:textId="77777777" w:rsidR="00F465C9" w:rsidRPr="00B04024" w:rsidRDefault="00F465C9" w:rsidP="00F465C9">
      <w:pPr>
        <w:numPr>
          <w:ilvl w:val="12"/>
          <w:numId w:val="0"/>
        </w:numPr>
        <w:tabs>
          <w:tab w:val="clear" w:pos="567"/>
        </w:tabs>
        <w:ind w:right="-2"/>
        <w:rPr>
          <w:szCs w:val="22"/>
          <w:lang w:val="fi-FI"/>
        </w:rPr>
      </w:pPr>
    </w:p>
    <w:p w14:paraId="681FDF6C" w14:textId="4F0E34B8" w:rsidR="00F465C9" w:rsidRPr="00B04024" w:rsidRDefault="00F465C9" w:rsidP="00F465C9">
      <w:pPr>
        <w:numPr>
          <w:ilvl w:val="12"/>
          <w:numId w:val="0"/>
        </w:numPr>
        <w:tabs>
          <w:tab w:val="clear" w:pos="567"/>
        </w:tabs>
        <w:ind w:right="-2"/>
        <w:rPr>
          <w:szCs w:val="22"/>
          <w:lang w:val="fi-FI"/>
        </w:rPr>
      </w:pPr>
      <w:r w:rsidRPr="00B04024">
        <w:rPr>
          <w:iCs/>
          <w:szCs w:val="22"/>
          <w:lang w:val="fi-FI"/>
        </w:rPr>
        <w:t>Lisätietoa tästä lääkevalmisteesta on saatav</w:t>
      </w:r>
      <w:r w:rsidR="001E7942">
        <w:rPr>
          <w:iCs/>
          <w:szCs w:val="22"/>
          <w:lang w:val="fi-FI"/>
        </w:rPr>
        <w:t>ill</w:t>
      </w:r>
      <w:r w:rsidRPr="00B04024">
        <w:rPr>
          <w:iCs/>
          <w:szCs w:val="22"/>
          <w:lang w:val="fi-FI"/>
        </w:rPr>
        <w:t xml:space="preserve">a Euroopan lääkeviraston </w:t>
      </w:r>
      <w:r w:rsidR="001E7942">
        <w:rPr>
          <w:iCs/>
          <w:szCs w:val="22"/>
          <w:lang w:val="fi-FI"/>
        </w:rPr>
        <w:t>verkko</w:t>
      </w:r>
      <w:r w:rsidRPr="00B04024">
        <w:rPr>
          <w:iCs/>
          <w:szCs w:val="22"/>
          <w:lang w:val="fi-FI"/>
        </w:rPr>
        <w:t>sivul</w:t>
      </w:r>
      <w:r w:rsidR="001E7942">
        <w:rPr>
          <w:iCs/>
          <w:szCs w:val="22"/>
          <w:lang w:val="fi-FI"/>
        </w:rPr>
        <w:t>l</w:t>
      </w:r>
      <w:r w:rsidRPr="00B04024">
        <w:rPr>
          <w:iCs/>
          <w:szCs w:val="22"/>
          <w:lang w:val="fi-FI"/>
        </w:rPr>
        <w:t xml:space="preserve">a </w:t>
      </w:r>
      <w:hyperlink r:id="rId18" w:history="1">
        <w:r w:rsidR="003C0680" w:rsidRPr="00B04024">
          <w:rPr>
            <w:rStyle w:val="Hyperlink"/>
            <w:szCs w:val="22"/>
            <w:lang w:val="fi-FI"/>
          </w:rPr>
          <w:t>http://www.ema.europa.eu</w:t>
        </w:r>
      </w:hyperlink>
      <w:r w:rsidR="001E7942">
        <w:rPr>
          <w:rStyle w:val="Hyperlink"/>
          <w:szCs w:val="22"/>
          <w:lang w:val="fi-FI"/>
        </w:rPr>
        <w:t>.</w:t>
      </w:r>
    </w:p>
    <w:p w14:paraId="3907F087" w14:textId="77777777" w:rsidR="00F10492" w:rsidRPr="00B04024" w:rsidRDefault="00F10492" w:rsidP="002A3A77">
      <w:pPr>
        <w:rPr>
          <w:lang w:val="fi-FI"/>
        </w:rPr>
      </w:pPr>
    </w:p>
    <w:p w14:paraId="00A33680" w14:textId="77777777" w:rsidR="003E3647" w:rsidRDefault="003E3647">
      <w:pPr>
        <w:tabs>
          <w:tab w:val="clear" w:pos="567"/>
        </w:tabs>
        <w:rPr>
          <w:b/>
          <w:szCs w:val="22"/>
          <w:lang w:val="fi-FI"/>
        </w:rPr>
      </w:pPr>
      <w:r>
        <w:rPr>
          <w:b/>
          <w:szCs w:val="22"/>
          <w:lang w:val="fi-FI"/>
        </w:rPr>
        <w:br w:type="page"/>
      </w:r>
    </w:p>
    <w:p w14:paraId="106E7C9B" w14:textId="77777777" w:rsidR="005E5972" w:rsidRPr="002A3A77" w:rsidRDefault="005E5972" w:rsidP="002A3A77">
      <w:pPr>
        <w:jc w:val="center"/>
        <w:rPr>
          <w:b/>
          <w:bCs/>
          <w:lang w:val="fi-FI"/>
        </w:rPr>
      </w:pPr>
      <w:r w:rsidRPr="002A3A77">
        <w:rPr>
          <w:b/>
          <w:bCs/>
          <w:lang w:val="fi-FI"/>
        </w:rPr>
        <w:lastRenderedPageBreak/>
        <w:t>Pakkausseloste: Tietoa potilaalle</w:t>
      </w:r>
    </w:p>
    <w:p w14:paraId="79AF114F" w14:textId="77777777" w:rsidR="005E5972" w:rsidRPr="002A3A77" w:rsidRDefault="005E5972" w:rsidP="002A3A77">
      <w:pPr>
        <w:jc w:val="center"/>
        <w:rPr>
          <w:b/>
          <w:bCs/>
          <w:lang w:val="fi-FI"/>
        </w:rPr>
      </w:pPr>
    </w:p>
    <w:p w14:paraId="4C380896" w14:textId="471F5165" w:rsidR="005E5972" w:rsidRPr="002A3A77" w:rsidRDefault="005E5972" w:rsidP="002A3A77">
      <w:pPr>
        <w:jc w:val="center"/>
        <w:rPr>
          <w:b/>
          <w:bCs/>
          <w:lang w:val="fi-FI"/>
        </w:rPr>
      </w:pPr>
      <w:proofErr w:type="spellStart"/>
      <w:r w:rsidRPr="002A3A77">
        <w:rPr>
          <w:b/>
          <w:bCs/>
          <w:lang w:val="fi-FI"/>
        </w:rPr>
        <w:t>Daxas</w:t>
      </w:r>
      <w:proofErr w:type="spellEnd"/>
      <w:r w:rsidRPr="002A3A77">
        <w:rPr>
          <w:b/>
          <w:bCs/>
          <w:lang w:val="fi-FI"/>
        </w:rPr>
        <w:t xml:space="preserve"> 500 mikrogrammaa tabletti, kalvopäällysteinen</w:t>
      </w:r>
    </w:p>
    <w:p w14:paraId="1CAE2E8C" w14:textId="70614A8A" w:rsidR="005E5972" w:rsidRPr="00B04024" w:rsidRDefault="0097626B" w:rsidP="00C0259A">
      <w:pPr>
        <w:numPr>
          <w:ilvl w:val="12"/>
          <w:numId w:val="0"/>
        </w:numPr>
        <w:tabs>
          <w:tab w:val="clear" w:pos="567"/>
        </w:tabs>
        <w:jc w:val="center"/>
        <w:rPr>
          <w:szCs w:val="22"/>
          <w:lang w:val="fi-FI"/>
        </w:rPr>
      </w:pPr>
      <w:proofErr w:type="spellStart"/>
      <w:r>
        <w:rPr>
          <w:szCs w:val="22"/>
          <w:lang w:val="fi-FI"/>
        </w:rPr>
        <w:t>r</w:t>
      </w:r>
      <w:r w:rsidR="005E5972" w:rsidRPr="00B04024">
        <w:rPr>
          <w:szCs w:val="22"/>
          <w:lang w:val="fi-FI"/>
        </w:rPr>
        <w:t>oflumilasti</w:t>
      </w:r>
      <w:proofErr w:type="spellEnd"/>
    </w:p>
    <w:p w14:paraId="613C7258" w14:textId="77777777" w:rsidR="005E5972" w:rsidRPr="00B04024" w:rsidRDefault="005E5972" w:rsidP="00C0259A">
      <w:pPr>
        <w:tabs>
          <w:tab w:val="clear" w:pos="567"/>
        </w:tabs>
        <w:rPr>
          <w:szCs w:val="22"/>
          <w:lang w:val="fi-FI"/>
        </w:rPr>
      </w:pPr>
    </w:p>
    <w:p w14:paraId="0E5EF733" w14:textId="295F8C75" w:rsidR="005E5972" w:rsidRPr="00B04024" w:rsidRDefault="005E5972" w:rsidP="00C0259A">
      <w:pPr>
        <w:tabs>
          <w:tab w:val="clear" w:pos="567"/>
        </w:tabs>
        <w:suppressAutoHyphens/>
        <w:rPr>
          <w:szCs w:val="22"/>
          <w:lang w:val="fi-FI"/>
        </w:rPr>
      </w:pPr>
      <w:r w:rsidRPr="00B04024">
        <w:rPr>
          <w:b/>
          <w:szCs w:val="22"/>
          <w:lang w:val="fi-FI"/>
        </w:rPr>
        <w:t xml:space="preserve">Lue tämä pakkausseloste huolellisesti ennen kuin aloitat </w:t>
      </w:r>
      <w:r w:rsidR="00D13BE3">
        <w:rPr>
          <w:b/>
          <w:szCs w:val="22"/>
          <w:lang w:val="fi-FI"/>
        </w:rPr>
        <w:t xml:space="preserve">tämän </w:t>
      </w:r>
      <w:r w:rsidRPr="00B04024">
        <w:rPr>
          <w:b/>
          <w:szCs w:val="22"/>
          <w:lang w:val="fi-FI"/>
        </w:rPr>
        <w:t>lääkkeen käyttämisen, sillä se sisältää sinulle tärkeitä tietoja.</w:t>
      </w:r>
    </w:p>
    <w:p w14:paraId="6C3E24E9" w14:textId="77777777" w:rsidR="005E5972" w:rsidRPr="00B04024" w:rsidRDefault="005E5972" w:rsidP="00C0259A">
      <w:pPr>
        <w:numPr>
          <w:ilvl w:val="0"/>
          <w:numId w:val="1"/>
        </w:numPr>
        <w:tabs>
          <w:tab w:val="clear" w:pos="567"/>
        </w:tabs>
        <w:ind w:left="567" w:right="-2" w:hanging="567"/>
        <w:rPr>
          <w:szCs w:val="22"/>
          <w:lang w:val="fi-FI"/>
        </w:rPr>
      </w:pPr>
      <w:r w:rsidRPr="00B04024">
        <w:rPr>
          <w:szCs w:val="22"/>
          <w:lang w:val="fi-FI"/>
        </w:rPr>
        <w:t>Säilytä tämä pakkausseloste. Voit tarvita sitä myöhemmin.</w:t>
      </w:r>
    </w:p>
    <w:p w14:paraId="271AE021" w14:textId="77777777" w:rsidR="005E5972" w:rsidRPr="00B04024" w:rsidRDefault="005E5972" w:rsidP="00C0259A">
      <w:pPr>
        <w:numPr>
          <w:ilvl w:val="0"/>
          <w:numId w:val="1"/>
        </w:numPr>
        <w:tabs>
          <w:tab w:val="clear" w:pos="567"/>
        </w:tabs>
        <w:ind w:left="567" w:right="-2" w:hanging="567"/>
        <w:rPr>
          <w:szCs w:val="22"/>
          <w:lang w:val="fi-FI"/>
        </w:rPr>
      </w:pPr>
      <w:r w:rsidRPr="00B04024">
        <w:rPr>
          <w:szCs w:val="22"/>
          <w:lang w:val="fi-FI"/>
        </w:rPr>
        <w:t>Jos sinulla on kysyttävää, käänny lääkärin tai apteekkihenkilökunnan puoleen.</w:t>
      </w:r>
    </w:p>
    <w:p w14:paraId="4D15119A" w14:textId="029D005D" w:rsidR="005E5972" w:rsidRPr="00B04024" w:rsidRDefault="005E5972" w:rsidP="00C0259A">
      <w:pPr>
        <w:numPr>
          <w:ilvl w:val="0"/>
          <w:numId w:val="1"/>
        </w:numPr>
        <w:tabs>
          <w:tab w:val="clear" w:pos="567"/>
        </w:tabs>
        <w:ind w:left="567" w:right="-2" w:hanging="567"/>
        <w:rPr>
          <w:szCs w:val="22"/>
          <w:lang w:val="fi-FI"/>
        </w:rPr>
      </w:pPr>
      <w:r w:rsidRPr="00B04024">
        <w:rPr>
          <w:szCs w:val="22"/>
          <w:lang w:val="fi-FI"/>
        </w:rPr>
        <w:t xml:space="preserve">Tämä lääke on määrätty vain sinulle eikä sitä </w:t>
      </w:r>
      <w:r w:rsidR="00D13BE3">
        <w:rPr>
          <w:szCs w:val="22"/>
          <w:lang w:val="fi-FI"/>
        </w:rPr>
        <w:t>pidä</w:t>
      </w:r>
      <w:r w:rsidRPr="00B04024">
        <w:rPr>
          <w:szCs w:val="22"/>
          <w:lang w:val="fi-FI"/>
        </w:rPr>
        <w:t xml:space="preserve"> antaa muiden käyttöön. Se voi aiheuttaa haittaa muille, vaikka hei</w:t>
      </w:r>
      <w:r w:rsidR="00D65954">
        <w:rPr>
          <w:szCs w:val="22"/>
          <w:lang w:val="fi-FI"/>
        </w:rPr>
        <w:t>ll</w:t>
      </w:r>
      <w:r w:rsidR="00AB1CEB">
        <w:rPr>
          <w:szCs w:val="22"/>
          <w:lang w:val="fi-FI"/>
        </w:rPr>
        <w:t>ä</w:t>
      </w:r>
      <w:r w:rsidRPr="00B04024">
        <w:rPr>
          <w:szCs w:val="22"/>
          <w:lang w:val="fi-FI"/>
        </w:rPr>
        <w:t xml:space="preserve"> olisi</w:t>
      </w:r>
      <w:r w:rsidR="00D65954">
        <w:rPr>
          <w:szCs w:val="22"/>
          <w:lang w:val="fi-FI"/>
        </w:rPr>
        <w:t>kin</w:t>
      </w:r>
      <w:r w:rsidRPr="00B04024">
        <w:rPr>
          <w:szCs w:val="22"/>
          <w:lang w:val="fi-FI"/>
        </w:rPr>
        <w:t xml:space="preserve"> sama</w:t>
      </w:r>
      <w:r w:rsidR="00D65954">
        <w:rPr>
          <w:szCs w:val="22"/>
          <w:lang w:val="fi-FI"/>
        </w:rPr>
        <w:t>nlaise</w:t>
      </w:r>
      <w:r w:rsidRPr="00B04024">
        <w:rPr>
          <w:szCs w:val="22"/>
          <w:lang w:val="fi-FI"/>
        </w:rPr>
        <w:t xml:space="preserve">t </w:t>
      </w:r>
      <w:r w:rsidR="00D65954">
        <w:rPr>
          <w:szCs w:val="22"/>
          <w:lang w:val="fi-FI"/>
        </w:rPr>
        <w:t xml:space="preserve">oireet </w:t>
      </w:r>
      <w:r w:rsidRPr="00B04024">
        <w:rPr>
          <w:szCs w:val="22"/>
          <w:lang w:val="fi-FI"/>
        </w:rPr>
        <w:t>kuin sinu</w:t>
      </w:r>
      <w:r w:rsidR="00D65954">
        <w:rPr>
          <w:szCs w:val="22"/>
          <w:lang w:val="fi-FI"/>
        </w:rPr>
        <w:t>lla</w:t>
      </w:r>
      <w:r w:rsidRPr="00B04024">
        <w:rPr>
          <w:szCs w:val="22"/>
          <w:lang w:val="fi-FI"/>
        </w:rPr>
        <w:t>.</w:t>
      </w:r>
    </w:p>
    <w:p w14:paraId="3C5122F4" w14:textId="5C1BCB75" w:rsidR="005E5972" w:rsidRDefault="005E5972" w:rsidP="00C0259A">
      <w:pPr>
        <w:numPr>
          <w:ilvl w:val="0"/>
          <w:numId w:val="1"/>
        </w:numPr>
        <w:tabs>
          <w:tab w:val="clear" w:pos="567"/>
        </w:tabs>
        <w:ind w:left="567" w:right="-2" w:hanging="567"/>
        <w:rPr>
          <w:szCs w:val="22"/>
          <w:lang w:val="fi-FI"/>
        </w:rPr>
      </w:pPr>
      <w:r w:rsidRPr="00B04024">
        <w:rPr>
          <w:szCs w:val="22"/>
          <w:lang w:val="fi-FI"/>
        </w:rPr>
        <w:t xml:space="preserve">Jos havaitset haittavaikutuksia, </w:t>
      </w:r>
      <w:r w:rsidR="00D13BE3">
        <w:rPr>
          <w:szCs w:val="22"/>
          <w:lang w:val="fi-FI"/>
        </w:rPr>
        <w:t>kerro niistä lääkärille tai apteekkihenkilökunnalle</w:t>
      </w:r>
      <w:r w:rsidRPr="00B04024">
        <w:rPr>
          <w:szCs w:val="22"/>
          <w:lang w:val="fi-FI"/>
        </w:rPr>
        <w:t xml:space="preserve">. Tämä koskee myös sellaisia </w:t>
      </w:r>
      <w:r w:rsidR="00D65954">
        <w:rPr>
          <w:szCs w:val="22"/>
          <w:lang w:val="fi-FI"/>
        </w:rPr>
        <w:t xml:space="preserve">mahdollisia </w:t>
      </w:r>
      <w:r w:rsidRPr="00B04024">
        <w:rPr>
          <w:szCs w:val="22"/>
          <w:lang w:val="fi-FI"/>
        </w:rPr>
        <w:t>haittavaikutuksia, joita ei ole mainittu tässä pakkausselosteessa. Ks. kohta</w:t>
      </w:r>
      <w:r w:rsidR="00D65954">
        <w:rPr>
          <w:szCs w:val="22"/>
          <w:lang w:val="fi-FI"/>
        </w:rPr>
        <w:t> </w:t>
      </w:r>
      <w:r w:rsidRPr="00B04024">
        <w:rPr>
          <w:szCs w:val="22"/>
          <w:lang w:val="fi-FI"/>
        </w:rPr>
        <w:t>4.</w:t>
      </w:r>
    </w:p>
    <w:p w14:paraId="5A4A4B6C" w14:textId="77777777" w:rsidR="00AB1CEB" w:rsidRPr="00B04024" w:rsidRDefault="00AB1CEB" w:rsidP="00AB1CEB">
      <w:pPr>
        <w:tabs>
          <w:tab w:val="clear" w:pos="567"/>
        </w:tabs>
        <w:ind w:right="-2"/>
        <w:rPr>
          <w:szCs w:val="22"/>
          <w:lang w:val="fi-FI"/>
        </w:rPr>
      </w:pPr>
    </w:p>
    <w:p w14:paraId="6F3B0FC5" w14:textId="77777777" w:rsidR="005E5972" w:rsidRPr="002A3A77" w:rsidRDefault="005E5972" w:rsidP="002A3A77">
      <w:pPr>
        <w:rPr>
          <w:b/>
          <w:bCs/>
          <w:lang w:val="fi-FI"/>
        </w:rPr>
      </w:pPr>
      <w:r w:rsidRPr="002A3A77">
        <w:rPr>
          <w:b/>
          <w:bCs/>
          <w:lang w:val="fi-FI"/>
        </w:rPr>
        <w:t>Tässä pakkausselosteessa kerrotaan:</w:t>
      </w:r>
    </w:p>
    <w:p w14:paraId="47D8EFA1" w14:textId="77777777" w:rsidR="005E5972" w:rsidRPr="00B04024" w:rsidRDefault="005E5972" w:rsidP="00C0259A">
      <w:pPr>
        <w:numPr>
          <w:ilvl w:val="12"/>
          <w:numId w:val="0"/>
        </w:numPr>
        <w:tabs>
          <w:tab w:val="clear" w:pos="567"/>
        </w:tabs>
        <w:ind w:right="-29"/>
        <w:rPr>
          <w:szCs w:val="22"/>
          <w:lang w:val="fi-FI"/>
        </w:rPr>
      </w:pPr>
      <w:r w:rsidRPr="00B04024">
        <w:rPr>
          <w:szCs w:val="22"/>
          <w:lang w:val="fi-FI"/>
        </w:rPr>
        <w:t>1.</w:t>
      </w:r>
      <w:r w:rsidRPr="00B04024">
        <w:rPr>
          <w:szCs w:val="22"/>
          <w:lang w:val="fi-FI"/>
        </w:rPr>
        <w:tab/>
        <w:t xml:space="preserve">Mitä </w:t>
      </w:r>
      <w:proofErr w:type="spellStart"/>
      <w:r w:rsidRPr="00B04024">
        <w:rPr>
          <w:szCs w:val="22"/>
          <w:lang w:val="fi-FI"/>
        </w:rPr>
        <w:t>Daxas</w:t>
      </w:r>
      <w:proofErr w:type="spellEnd"/>
      <w:r w:rsidRPr="00B04024">
        <w:rPr>
          <w:szCs w:val="22"/>
          <w:lang w:val="fi-FI"/>
        </w:rPr>
        <w:t xml:space="preserve"> on ja mihin sitä käytetään</w:t>
      </w:r>
    </w:p>
    <w:p w14:paraId="686DBF17" w14:textId="77777777" w:rsidR="005E5972" w:rsidRPr="00B04024" w:rsidRDefault="005E5972" w:rsidP="00C0259A">
      <w:pPr>
        <w:numPr>
          <w:ilvl w:val="12"/>
          <w:numId w:val="0"/>
        </w:numPr>
        <w:tabs>
          <w:tab w:val="clear" w:pos="567"/>
        </w:tabs>
        <w:ind w:right="-29"/>
        <w:rPr>
          <w:szCs w:val="22"/>
          <w:lang w:val="fi-FI"/>
        </w:rPr>
      </w:pPr>
      <w:r w:rsidRPr="00B04024">
        <w:rPr>
          <w:szCs w:val="22"/>
          <w:lang w:val="fi-FI"/>
        </w:rPr>
        <w:t>2.</w:t>
      </w:r>
      <w:r w:rsidRPr="00B04024">
        <w:rPr>
          <w:szCs w:val="22"/>
          <w:lang w:val="fi-FI"/>
        </w:rPr>
        <w:tab/>
        <w:t xml:space="preserve">Mitä sinun on tiedettävä, ennen kuin käytät </w:t>
      </w:r>
      <w:proofErr w:type="spellStart"/>
      <w:r w:rsidRPr="00B04024">
        <w:rPr>
          <w:szCs w:val="22"/>
          <w:lang w:val="fi-FI"/>
        </w:rPr>
        <w:t>Daxas</w:t>
      </w:r>
      <w:proofErr w:type="spellEnd"/>
      <w:r w:rsidRPr="00B04024">
        <w:rPr>
          <w:szCs w:val="22"/>
          <w:lang w:val="fi-FI"/>
        </w:rPr>
        <w:noBreakHyphen/>
        <w:t>valmistetta</w:t>
      </w:r>
    </w:p>
    <w:p w14:paraId="5548B9C2" w14:textId="77777777" w:rsidR="005E5972" w:rsidRPr="00B04024" w:rsidRDefault="005E5972" w:rsidP="00C0259A">
      <w:pPr>
        <w:numPr>
          <w:ilvl w:val="12"/>
          <w:numId w:val="0"/>
        </w:numPr>
        <w:tabs>
          <w:tab w:val="clear" w:pos="567"/>
        </w:tabs>
        <w:ind w:right="-29"/>
        <w:rPr>
          <w:szCs w:val="22"/>
          <w:lang w:val="fi-FI"/>
        </w:rPr>
      </w:pPr>
      <w:r w:rsidRPr="00B04024">
        <w:rPr>
          <w:szCs w:val="22"/>
          <w:lang w:val="fi-FI"/>
        </w:rPr>
        <w:t>3.</w:t>
      </w:r>
      <w:r w:rsidRPr="00B04024">
        <w:rPr>
          <w:szCs w:val="22"/>
          <w:lang w:val="fi-FI"/>
        </w:rPr>
        <w:tab/>
        <w:t xml:space="preserve">Miten </w:t>
      </w:r>
      <w:proofErr w:type="spellStart"/>
      <w:r w:rsidRPr="00B04024">
        <w:rPr>
          <w:szCs w:val="22"/>
          <w:lang w:val="fi-FI"/>
        </w:rPr>
        <w:t>Daxas</w:t>
      </w:r>
      <w:proofErr w:type="spellEnd"/>
      <w:r w:rsidRPr="00B04024">
        <w:rPr>
          <w:szCs w:val="22"/>
          <w:lang w:val="fi-FI"/>
        </w:rPr>
        <w:noBreakHyphen/>
        <w:t>valmistetta käytetään</w:t>
      </w:r>
    </w:p>
    <w:p w14:paraId="620B3099" w14:textId="77777777" w:rsidR="005E5972" w:rsidRPr="00B04024" w:rsidRDefault="005E5972" w:rsidP="00C0259A">
      <w:pPr>
        <w:numPr>
          <w:ilvl w:val="12"/>
          <w:numId w:val="0"/>
        </w:numPr>
        <w:tabs>
          <w:tab w:val="clear" w:pos="567"/>
        </w:tabs>
        <w:ind w:right="-29"/>
        <w:rPr>
          <w:szCs w:val="22"/>
          <w:lang w:val="fi-FI"/>
        </w:rPr>
      </w:pPr>
      <w:r w:rsidRPr="00B04024">
        <w:rPr>
          <w:szCs w:val="22"/>
          <w:lang w:val="fi-FI"/>
        </w:rPr>
        <w:t>4.</w:t>
      </w:r>
      <w:r w:rsidRPr="00B04024">
        <w:rPr>
          <w:szCs w:val="22"/>
          <w:lang w:val="fi-FI"/>
        </w:rPr>
        <w:tab/>
        <w:t>Mahdolliset haittavaikutukset</w:t>
      </w:r>
    </w:p>
    <w:p w14:paraId="625457B7" w14:textId="77777777" w:rsidR="005E5972" w:rsidRPr="00B04024" w:rsidRDefault="005E5972" w:rsidP="00C0259A">
      <w:pPr>
        <w:tabs>
          <w:tab w:val="clear" w:pos="567"/>
        </w:tabs>
        <w:ind w:right="-29"/>
        <w:rPr>
          <w:szCs w:val="22"/>
          <w:lang w:val="fi-FI"/>
        </w:rPr>
      </w:pPr>
      <w:r w:rsidRPr="00B04024">
        <w:rPr>
          <w:szCs w:val="22"/>
          <w:lang w:val="fi-FI"/>
        </w:rPr>
        <w:t>5.</w:t>
      </w:r>
      <w:r w:rsidRPr="00B04024">
        <w:rPr>
          <w:szCs w:val="22"/>
          <w:lang w:val="fi-FI"/>
        </w:rPr>
        <w:tab/>
      </w:r>
      <w:proofErr w:type="spellStart"/>
      <w:r w:rsidRPr="00B04024">
        <w:rPr>
          <w:szCs w:val="22"/>
          <w:lang w:val="fi-FI"/>
        </w:rPr>
        <w:t>Daxas</w:t>
      </w:r>
      <w:proofErr w:type="spellEnd"/>
      <w:r w:rsidRPr="00B04024">
        <w:rPr>
          <w:szCs w:val="22"/>
          <w:lang w:val="fi-FI"/>
        </w:rPr>
        <w:noBreakHyphen/>
        <w:t>valmisteen säilyttäminen</w:t>
      </w:r>
    </w:p>
    <w:p w14:paraId="58B5E42A" w14:textId="77777777" w:rsidR="005E5972" w:rsidRPr="00B04024" w:rsidRDefault="005E5972" w:rsidP="00C0259A">
      <w:pPr>
        <w:tabs>
          <w:tab w:val="clear" w:pos="567"/>
        </w:tabs>
        <w:ind w:right="-29"/>
        <w:rPr>
          <w:szCs w:val="22"/>
          <w:lang w:val="fi-FI"/>
        </w:rPr>
      </w:pPr>
      <w:r w:rsidRPr="00B04024">
        <w:rPr>
          <w:szCs w:val="22"/>
          <w:lang w:val="fi-FI"/>
        </w:rPr>
        <w:t>6.</w:t>
      </w:r>
      <w:r w:rsidRPr="00B04024">
        <w:rPr>
          <w:szCs w:val="22"/>
          <w:lang w:val="fi-FI"/>
        </w:rPr>
        <w:tab/>
        <w:t>Pakkauksen sisältö ja muuta tietoa</w:t>
      </w:r>
    </w:p>
    <w:p w14:paraId="54FF138C" w14:textId="77777777" w:rsidR="005E5972" w:rsidRPr="00B04024" w:rsidRDefault="005E5972" w:rsidP="00C0259A">
      <w:pPr>
        <w:numPr>
          <w:ilvl w:val="12"/>
          <w:numId w:val="0"/>
        </w:numPr>
        <w:tabs>
          <w:tab w:val="clear" w:pos="567"/>
        </w:tabs>
        <w:rPr>
          <w:szCs w:val="22"/>
          <w:lang w:val="fi-FI"/>
        </w:rPr>
      </w:pPr>
    </w:p>
    <w:p w14:paraId="589DB81A" w14:textId="77777777" w:rsidR="005E5972" w:rsidRPr="00B04024" w:rsidRDefault="005E5972" w:rsidP="00C0259A">
      <w:pPr>
        <w:numPr>
          <w:ilvl w:val="12"/>
          <w:numId w:val="0"/>
        </w:numPr>
        <w:tabs>
          <w:tab w:val="clear" w:pos="567"/>
        </w:tabs>
        <w:rPr>
          <w:szCs w:val="22"/>
          <w:lang w:val="fi-FI"/>
        </w:rPr>
      </w:pPr>
    </w:p>
    <w:p w14:paraId="35AC99E8" w14:textId="262F5F7C" w:rsidR="005E5972" w:rsidRPr="00B04024" w:rsidRDefault="005E5972" w:rsidP="00C0259A">
      <w:pPr>
        <w:tabs>
          <w:tab w:val="clear" w:pos="567"/>
        </w:tabs>
        <w:ind w:right="-2"/>
        <w:rPr>
          <w:b/>
          <w:szCs w:val="22"/>
          <w:lang w:val="fi-FI"/>
        </w:rPr>
      </w:pPr>
      <w:r w:rsidRPr="00B04024">
        <w:rPr>
          <w:b/>
          <w:szCs w:val="22"/>
          <w:lang w:val="fi-FI"/>
        </w:rPr>
        <w:t>1</w:t>
      </w:r>
      <w:r w:rsidR="00DA5664">
        <w:rPr>
          <w:b/>
          <w:szCs w:val="22"/>
          <w:lang w:val="fi-FI"/>
        </w:rPr>
        <w:t>.</w:t>
      </w:r>
      <w:r w:rsidRPr="00B04024">
        <w:rPr>
          <w:b/>
          <w:szCs w:val="22"/>
          <w:lang w:val="fi-FI"/>
        </w:rPr>
        <w:tab/>
        <w:t xml:space="preserve">Mitä </w:t>
      </w:r>
      <w:proofErr w:type="spellStart"/>
      <w:r w:rsidRPr="00B04024">
        <w:rPr>
          <w:b/>
          <w:szCs w:val="22"/>
          <w:lang w:val="fi-FI"/>
        </w:rPr>
        <w:t>Daxas</w:t>
      </w:r>
      <w:proofErr w:type="spellEnd"/>
      <w:r w:rsidRPr="00B04024">
        <w:rPr>
          <w:b/>
          <w:szCs w:val="22"/>
          <w:lang w:val="fi-FI"/>
        </w:rPr>
        <w:t xml:space="preserve"> on ja mihin sitä käytetään</w:t>
      </w:r>
    </w:p>
    <w:p w14:paraId="399938AA" w14:textId="77777777" w:rsidR="005E5972" w:rsidRPr="00B04024" w:rsidRDefault="005E5972" w:rsidP="00C0259A">
      <w:pPr>
        <w:numPr>
          <w:ilvl w:val="12"/>
          <w:numId w:val="0"/>
        </w:numPr>
        <w:tabs>
          <w:tab w:val="clear" w:pos="567"/>
        </w:tabs>
        <w:rPr>
          <w:szCs w:val="22"/>
          <w:lang w:val="fi-FI"/>
        </w:rPr>
      </w:pPr>
    </w:p>
    <w:p w14:paraId="461FB45D" w14:textId="77777777" w:rsidR="005E5972" w:rsidRPr="00B04024" w:rsidRDefault="005E5972" w:rsidP="00C0259A">
      <w:pPr>
        <w:numPr>
          <w:ilvl w:val="12"/>
          <w:numId w:val="0"/>
        </w:num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sisältää vaikuttavana aineena </w:t>
      </w:r>
      <w:proofErr w:type="spellStart"/>
      <w:r w:rsidRPr="00B04024">
        <w:rPr>
          <w:szCs w:val="22"/>
          <w:lang w:val="fi-FI"/>
        </w:rPr>
        <w:t>roflumilastia</w:t>
      </w:r>
      <w:proofErr w:type="spellEnd"/>
      <w:r w:rsidRPr="00B04024">
        <w:rPr>
          <w:szCs w:val="22"/>
          <w:lang w:val="fi-FI"/>
        </w:rPr>
        <w:t>, joka on tulehdusta ehkäisevä ja lievittävä lääke, fosfodiesteraasi</w:t>
      </w:r>
      <w:r w:rsidRPr="00B04024">
        <w:rPr>
          <w:szCs w:val="22"/>
          <w:lang w:val="fi-FI"/>
        </w:rPr>
        <w:noBreakHyphen/>
        <w:t>4:n estäjä. Fosfodiesteraasi</w:t>
      </w:r>
      <w:r w:rsidRPr="00B04024">
        <w:rPr>
          <w:szCs w:val="22"/>
          <w:lang w:val="fi-FI"/>
        </w:rPr>
        <w:noBreakHyphen/>
        <w:t xml:space="preserve">4 on proteiini, jota on luonnostaan elimistön soluissa, ja </w:t>
      </w:r>
      <w:proofErr w:type="spellStart"/>
      <w:r w:rsidRPr="00B04024">
        <w:rPr>
          <w:szCs w:val="22"/>
          <w:lang w:val="fi-FI"/>
        </w:rPr>
        <w:t>roflumilasti</w:t>
      </w:r>
      <w:proofErr w:type="spellEnd"/>
      <w:r w:rsidRPr="00B04024">
        <w:rPr>
          <w:szCs w:val="22"/>
          <w:lang w:val="fi-FI"/>
        </w:rPr>
        <w:t xml:space="preserve"> vähentää sen vaikutusta. Kun tämän proteiinin vaikutus vähenee, vähenee myös tulehdusreaktio keuhkoissa, mikä ehkäisee hengitysteiden ahtautumista </w:t>
      </w:r>
      <w:r w:rsidRPr="008F09E9">
        <w:rPr>
          <w:b/>
          <w:szCs w:val="22"/>
          <w:lang w:val="fi-FI"/>
        </w:rPr>
        <w:t>keuhkoahtaumataudin (COPD)</w:t>
      </w:r>
      <w:r w:rsidRPr="00B04024">
        <w:rPr>
          <w:szCs w:val="22"/>
          <w:lang w:val="fi-FI"/>
        </w:rPr>
        <w:t xml:space="preserve"> yhteydessä. </w:t>
      </w:r>
      <w:proofErr w:type="spellStart"/>
      <w:r w:rsidRPr="00B04024">
        <w:rPr>
          <w:szCs w:val="22"/>
          <w:lang w:val="fi-FI"/>
        </w:rPr>
        <w:t>Daxas</w:t>
      </w:r>
      <w:proofErr w:type="spellEnd"/>
      <w:r w:rsidRPr="00B04024">
        <w:rPr>
          <w:szCs w:val="22"/>
          <w:lang w:val="fi-FI"/>
        </w:rPr>
        <w:t xml:space="preserve"> siis lievittää hengitysvaikeuksia.</w:t>
      </w:r>
    </w:p>
    <w:p w14:paraId="49572F1F" w14:textId="77777777" w:rsidR="005E5972" w:rsidRPr="00B04024" w:rsidRDefault="005E5972" w:rsidP="00C0259A">
      <w:pPr>
        <w:numPr>
          <w:ilvl w:val="12"/>
          <w:numId w:val="0"/>
        </w:numPr>
        <w:tabs>
          <w:tab w:val="clear" w:pos="567"/>
        </w:tabs>
        <w:ind w:right="-2"/>
        <w:rPr>
          <w:szCs w:val="22"/>
          <w:lang w:val="fi-FI"/>
        </w:rPr>
      </w:pPr>
    </w:p>
    <w:p w14:paraId="30B7A236" w14:textId="77777777" w:rsidR="005E5972" w:rsidRPr="00B04024" w:rsidRDefault="005E5972" w:rsidP="00C0259A">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 xml:space="preserve">valmistetta käytetään vaikean keuhkoahtaumataudin ylläpitohoitoon aikuisilla, joilla on aiemmin ollut useita keuhkoahtaumataudin oireiden pahenemisvaiheita ja joilla on krooninen keuhkoputkitulehdus. Keuhkoahtaumatauti on krooninen keuhkosairaus, joka aiheuttaa hengitysteiden ahtautumista ja pienten hengitysteiden seinämien turvotusta ja ärsytystä (inflammaatio). Oireita ovat mm. yskä, hengityksen vinkuminen, puristava tunne rinnassa ja hengitysvaikeudet. </w:t>
      </w:r>
      <w:bookmarkStart w:id="15" w:name="OLE_LINK2"/>
      <w:proofErr w:type="spellStart"/>
      <w:r w:rsidRPr="00B04024">
        <w:rPr>
          <w:szCs w:val="22"/>
          <w:lang w:val="fi-FI"/>
        </w:rPr>
        <w:t>Daxas</w:t>
      </w:r>
      <w:proofErr w:type="spellEnd"/>
      <w:r w:rsidRPr="00B04024">
        <w:rPr>
          <w:szCs w:val="22"/>
          <w:lang w:val="fi-FI"/>
        </w:rPr>
        <w:noBreakHyphen/>
        <w:t>valmistetta käytetään keuhkoputkia avaavan lääkkeen lisänä.</w:t>
      </w:r>
    </w:p>
    <w:bookmarkEnd w:id="15"/>
    <w:p w14:paraId="0FD6C551" w14:textId="77777777" w:rsidR="005E5972" w:rsidRPr="00B04024" w:rsidRDefault="005E5972" w:rsidP="00C0259A">
      <w:pPr>
        <w:numPr>
          <w:ilvl w:val="12"/>
          <w:numId w:val="0"/>
        </w:numPr>
        <w:tabs>
          <w:tab w:val="clear" w:pos="567"/>
        </w:tabs>
        <w:rPr>
          <w:szCs w:val="22"/>
          <w:lang w:val="fi-FI"/>
        </w:rPr>
      </w:pPr>
    </w:p>
    <w:p w14:paraId="3D5C63C8" w14:textId="77777777" w:rsidR="005E5972" w:rsidRPr="00B04024" w:rsidRDefault="005E5972" w:rsidP="00C0259A">
      <w:pPr>
        <w:numPr>
          <w:ilvl w:val="12"/>
          <w:numId w:val="0"/>
        </w:numPr>
        <w:tabs>
          <w:tab w:val="clear" w:pos="567"/>
        </w:tabs>
        <w:rPr>
          <w:szCs w:val="22"/>
          <w:lang w:val="fi-FI"/>
        </w:rPr>
      </w:pPr>
    </w:p>
    <w:p w14:paraId="1C6CC1B5" w14:textId="37CF48FA" w:rsidR="005E5972" w:rsidRPr="00B04024" w:rsidRDefault="005E5972" w:rsidP="00C0259A">
      <w:pPr>
        <w:tabs>
          <w:tab w:val="clear" w:pos="567"/>
        </w:tabs>
        <w:ind w:right="-2"/>
        <w:rPr>
          <w:b/>
          <w:szCs w:val="22"/>
          <w:lang w:val="fi-FI"/>
        </w:rPr>
      </w:pPr>
      <w:r w:rsidRPr="00B04024">
        <w:rPr>
          <w:b/>
          <w:szCs w:val="22"/>
          <w:lang w:val="fi-FI"/>
        </w:rPr>
        <w:t>2</w:t>
      </w:r>
      <w:r w:rsidR="00DA5664">
        <w:rPr>
          <w:b/>
          <w:szCs w:val="22"/>
          <w:lang w:val="fi-FI"/>
        </w:rPr>
        <w:t>.</w:t>
      </w:r>
      <w:r w:rsidRPr="00B04024">
        <w:rPr>
          <w:b/>
          <w:szCs w:val="22"/>
          <w:lang w:val="fi-FI"/>
        </w:rPr>
        <w:tab/>
        <w:t>Mitä sinun on tiedettävä</w:t>
      </w:r>
      <w:r w:rsidR="003A6163">
        <w:rPr>
          <w:b/>
          <w:szCs w:val="22"/>
          <w:lang w:val="fi-FI"/>
        </w:rPr>
        <w:t>,</w:t>
      </w:r>
      <w:r w:rsidRPr="00B04024">
        <w:rPr>
          <w:b/>
          <w:szCs w:val="22"/>
          <w:lang w:val="fi-FI"/>
        </w:rPr>
        <w:t xml:space="preserve"> ennen kuin käytät </w:t>
      </w:r>
      <w:proofErr w:type="spellStart"/>
      <w:r w:rsidRPr="00B04024">
        <w:rPr>
          <w:b/>
          <w:szCs w:val="22"/>
          <w:lang w:val="fi-FI"/>
        </w:rPr>
        <w:t>Daxas</w:t>
      </w:r>
      <w:proofErr w:type="spellEnd"/>
      <w:r w:rsidRPr="00B04024">
        <w:rPr>
          <w:b/>
          <w:szCs w:val="22"/>
          <w:lang w:val="fi-FI"/>
        </w:rPr>
        <w:noBreakHyphen/>
        <w:t>valmistetta</w:t>
      </w:r>
    </w:p>
    <w:p w14:paraId="134FEC43" w14:textId="77777777" w:rsidR="005E5972" w:rsidRPr="00B04024" w:rsidRDefault="005E5972" w:rsidP="00C0259A">
      <w:pPr>
        <w:numPr>
          <w:ilvl w:val="12"/>
          <w:numId w:val="0"/>
        </w:numPr>
        <w:tabs>
          <w:tab w:val="clear" w:pos="567"/>
        </w:tabs>
        <w:ind w:right="-2"/>
        <w:rPr>
          <w:szCs w:val="22"/>
          <w:lang w:val="fi-FI"/>
        </w:rPr>
      </w:pPr>
    </w:p>
    <w:p w14:paraId="7C277FF5" w14:textId="77777777" w:rsidR="005E5972" w:rsidRPr="00B575AA" w:rsidRDefault="005E5972" w:rsidP="00B575AA">
      <w:pPr>
        <w:rPr>
          <w:b/>
          <w:bCs/>
          <w:lang w:val="fi-FI"/>
        </w:rPr>
      </w:pPr>
      <w:r w:rsidRPr="00B575AA">
        <w:rPr>
          <w:b/>
          <w:bCs/>
          <w:lang w:val="fi-FI"/>
        </w:rPr>
        <w:t xml:space="preserve">Älä käytä </w:t>
      </w:r>
      <w:proofErr w:type="spellStart"/>
      <w:r w:rsidRPr="00B575AA">
        <w:rPr>
          <w:b/>
          <w:bCs/>
          <w:lang w:val="fi-FI"/>
        </w:rPr>
        <w:t>Daxas</w:t>
      </w:r>
      <w:proofErr w:type="spellEnd"/>
      <w:r w:rsidRPr="00B575AA">
        <w:rPr>
          <w:b/>
          <w:bCs/>
          <w:lang w:val="fi-FI"/>
        </w:rPr>
        <w:noBreakHyphen/>
        <w:t>valmistetta</w:t>
      </w:r>
    </w:p>
    <w:p w14:paraId="1264CDFF" w14:textId="57B73259" w:rsidR="005E5972" w:rsidRPr="007257E4" w:rsidRDefault="005E5972" w:rsidP="00FF777E">
      <w:pPr>
        <w:numPr>
          <w:ilvl w:val="0"/>
          <w:numId w:val="1"/>
        </w:numPr>
        <w:tabs>
          <w:tab w:val="clear" w:pos="567"/>
        </w:tabs>
        <w:ind w:left="567" w:right="-2" w:hanging="567"/>
        <w:rPr>
          <w:szCs w:val="22"/>
          <w:lang w:val="fi-FI"/>
        </w:rPr>
      </w:pPr>
      <w:r w:rsidRPr="002D1508">
        <w:rPr>
          <w:szCs w:val="22"/>
          <w:lang w:val="fi-FI"/>
        </w:rPr>
        <w:t xml:space="preserve">jos olet allerginen </w:t>
      </w:r>
      <w:proofErr w:type="spellStart"/>
      <w:r w:rsidRPr="002D1508">
        <w:rPr>
          <w:szCs w:val="22"/>
          <w:lang w:val="fi-FI"/>
        </w:rPr>
        <w:t>roflumilastille</w:t>
      </w:r>
      <w:proofErr w:type="spellEnd"/>
      <w:r w:rsidRPr="002D1508">
        <w:rPr>
          <w:szCs w:val="22"/>
          <w:lang w:val="fi-FI"/>
        </w:rPr>
        <w:t xml:space="preserve"> tai tämän lääkkeen jollekin muulle aineelle </w:t>
      </w:r>
      <w:r w:rsidRPr="00C76664">
        <w:rPr>
          <w:szCs w:val="22"/>
          <w:lang w:val="fi-FI"/>
        </w:rPr>
        <w:t>(lueteltu kohdassa</w:t>
      </w:r>
      <w:r w:rsidR="003A6163" w:rsidRPr="00C76664">
        <w:rPr>
          <w:szCs w:val="22"/>
          <w:lang w:val="fi-FI"/>
        </w:rPr>
        <w:t> </w:t>
      </w:r>
      <w:r w:rsidRPr="00C76664">
        <w:rPr>
          <w:szCs w:val="22"/>
          <w:lang w:val="fi-FI"/>
        </w:rPr>
        <w:t>6)</w:t>
      </w:r>
    </w:p>
    <w:p w14:paraId="403F6A02" w14:textId="2A13749F" w:rsidR="005E5972" w:rsidRPr="007257E4" w:rsidRDefault="005E5972" w:rsidP="00FF777E">
      <w:pPr>
        <w:numPr>
          <w:ilvl w:val="0"/>
          <w:numId w:val="1"/>
        </w:numPr>
        <w:tabs>
          <w:tab w:val="clear" w:pos="567"/>
        </w:tabs>
        <w:ind w:left="567" w:right="-2" w:hanging="567"/>
        <w:rPr>
          <w:szCs w:val="22"/>
          <w:lang w:val="fi-FI"/>
        </w:rPr>
      </w:pPr>
      <w:r w:rsidRPr="007257E4">
        <w:rPr>
          <w:szCs w:val="22"/>
          <w:lang w:val="fi-FI"/>
        </w:rPr>
        <w:t>jos sinulla on keskivaikea tai vaikea maksaongelma.</w:t>
      </w:r>
    </w:p>
    <w:p w14:paraId="5BD2954F" w14:textId="77777777" w:rsidR="005E5972" w:rsidRPr="00B04024" w:rsidRDefault="005E5972" w:rsidP="00C0259A">
      <w:pPr>
        <w:numPr>
          <w:ilvl w:val="12"/>
          <w:numId w:val="0"/>
        </w:numPr>
        <w:tabs>
          <w:tab w:val="clear" w:pos="567"/>
        </w:tabs>
        <w:ind w:right="-2"/>
        <w:rPr>
          <w:szCs w:val="22"/>
          <w:lang w:val="fi-FI"/>
        </w:rPr>
      </w:pPr>
    </w:p>
    <w:p w14:paraId="38B6D596" w14:textId="77777777" w:rsidR="005E5972" w:rsidRPr="00B575AA" w:rsidRDefault="005E5972" w:rsidP="00B575AA">
      <w:pPr>
        <w:rPr>
          <w:b/>
          <w:bCs/>
          <w:lang w:val="fi-FI"/>
        </w:rPr>
      </w:pPr>
      <w:r w:rsidRPr="00B575AA">
        <w:rPr>
          <w:b/>
          <w:bCs/>
          <w:lang w:val="fi-FI"/>
        </w:rPr>
        <w:t>Varoitukset ja varotoimet</w:t>
      </w:r>
    </w:p>
    <w:p w14:paraId="592CA5D2" w14:textId="77777777" w:rsidR="005E5972" w:rsidRPr="00B04024" w:rsidRDefault="005E5972" w:rsidP="00C0259A">
      <w:pPr>
        <w:numPr>
          <w:ilvl w:val="12"/>
          <w:numId w:val="0"/>
        </w:numPr>
        <w:tabs>
          <w:tab w:val="clear" w:pos="567"/>
        </w:tabs>
        <w:rPr>
          <w:szCs w:val="22"/>
          <w:lang w:val="fi-FI"/>
        </w:rPr>
      </w:pPr>
      <w:r w:rsidRPr="00B04024">
        <w:rPr>
          <w:szCs w:val="22"/>
          <w:lang w:val="fi-FI"/>
        </w:rPr>
        <w:t xml:space="preserve">Keskustele lääkärin tai apteekkihenkilökunnan kanssa ennen kuin otat </w:t>
      </w:r>
      <w:proofErr w:type="spellStart"/>
      <w:r w:rsidRPr="00B04024">
        <w:rPr>
          <w:szCs w:val="22"/>
          <w:lang w:val="fi-FI"/>
        </w:rPr>
        <w:t>Daxas</w:t>
      </w:r>
      <w:proofErr w:type="spellEnd"/>
      <w:r w:rsidRPr="00B04024">
        <w:rPr>
          <w:szCs w:val="22"/>
          <w:lang w:val="fi-FI"/>
        </w:rPr>
        <w:noBreakHyphen/>
        <w:t>valmistetta.</w:t>
      </w:r>
    </w:p>
    <w:p w14:paraId="20E24A53" w14:textId="77777777" w:rsidR="005E5972" w:rsidRPr="00B04024" w:rsidRDefault="005E5972" w:rsidP="00C0259A">
      <w:pPr>
        <w:numPr>
          <w:ilvl w:val="12"/>
          <w:numId w:val="0"/>
        </w:numPr>
        <w:tabs>
          <w:tab w:val="clear" w:pos="567"/>
        </w:tabs>
        <w:rPr>
          <w:szCs w:val="22"/>
          <w:lang w:val="fi-FI"/>
        </w:rPr>
      </w:pPr>
    </w:p>
    <w:p w14:paraId="244A0E3F" w14:textId="77777777" w:rsidR="005E5972" w:rsidRPr="00B04024" w:rsidRDefault="005E5972" w:rsidP="00C0259A">
      <w:pPr>
        <w:numPr>
          <w:ilvl w:val="12"/>
          <w:numId w:val="0"/>
        </w:numPr>
        <w:tabs>
          <w:tab w:val="clear" w:pos="567"/>
        </w:tabs>
        <w:rPr>
          <w:szCs w:val="22"/>
          <w:u w:val="single"/>
          <w:lang w:val="fi-FI"/>
        </w:rPr>
      </w:pPr>
      <w:r w:rsidRPr="00B04024">
        <w:rPr>
          <w:szCs w:val="22"/>
          <w:u w:val="single"/>
          <w:lang w:val="fi-FI"/>
        </w:rPr>
        <w:t>Äkillinen hengenahdistuskohtaus</w:t>
      </w:r>
    </w:p>
    <w:p w14:paraId="4811544A" w14:textId="77777777" w:rsidR="005E5972" w:rsidRPr="00B04024" w:rsidRDefault="005E5972" w:rsidP="00C0259A">
      <w:pPr>
        <w:numPr>
          <w:ilvl w:val="12"/>
          <w:numId w:val="0"/>
        </w:numPr>
        <w:tabs>
          <w:tab w:val="clear" w:pos="567"/>
        </w:tabs>
        <w:rPr>
          <w:szCs w:val="22"/>
          <w:lang w:val="fi-FI"/>
        </w:rPr>
      </w:pPr>
      <w:proofErr w:type="spellStart"/>
      <w:r w:rsidRPr="00B04024">
        <w:rPr>
          <w:szCs w:val="22"/>
          <w:lang w:val="fi-FI"/>
        </w:rPr>
        <w:t>Daxas</w:t>
      </w:r>
      <w:proofErr w:type="spellEnd"/>
      <w:r w:rsidRPr="00B04024">
        <w:rPr>
          <w:szCs w:val="22"/>
          <w:lang w:val="fi-FI"/>
        </w:rPr>
        <w:t xml:space="preserve"> ei ole tarkoitettu äkillisen hengenahdistuskohtauksen (akuutin </w:t>
      </w:r>
      <w:proofErr w:type="spellStart"/>
      <w:r w:rsidRPr="00B04024">
        <w:rPr>
          <w:szCs w:val="22"/>
          <w:lang w:val="fi-FI"/>
        </w:rPr>
        <w:t>bronkospasmin</w:t>
      </w:r>
      <w:proofErr w:type="spellEnd"/>
      <w:r w:rsidRPr="00B04024">
        <w:rPr>
          <w:szCs w:val="22"/>
          <w:lang w:val="fi-FI"/>
        </w:rPr>
        <w:t xml:space="preserve">) hoitoon. On hyvin tärkeää, että lääkäri määrää sinulle äkillisen hengenahdistuskohtauksen hoitoon toista lääkettä, joka sinulla on aina käytettävissä ja joka auttaa kohtauksen hoidossa. </w:t>
      </w:r>
      <w:proofErr w:type="spellStart"/>
      <w:r w:rsidRPr="00B04024">
        <w:rPr>
          <w:szCs w:val="22"/>
          <w:lang w:val="fi-FI"/>
        </w:rPr>
        <w:t>Daxas</w:t>
      </w:r>
      <w:proofErr w:type="spellEnd"/>
      <w:r w:rsidRPr="00B04024">
        <w:rPr>
          <w:szCs w:val="22"/>
          <w:lang w:val="fi-FI"/>
        </w:rPr>
        <w:t xml:space="preserve"> ei auta tällaisessa tilanteessa.</w:t>
      </w:r>
    </w:p>
    <w:p w14:paraId="5BDB66B5" w14:textId="77777777" w:rsidR="005E5972" w:rsidRPr="00B04024" w:rsidRDefault="005E5972" w:rsidP="00C0259A">
      <w:pPr>
        <w:numPr>
          <w:ilvl w:val="12"/>
          <w:numId w:val="0"/>
        </w:numPr>
        <w:tabs>
          <w:tab w:val="clear" w:pos="567"/>
        </w:tabs>
        <w:rPr>
          <w:szCs w:val="22"/>
          <w:lang w:val="fi-FI"/>
        </w:rPr>
      </w:pPr>
    </w:p>
    <w:p w14:paraId="0B002711" w14:textId="77777777" w:rsidR="005E5972" w:rsidRPr="00B04024" w:rsidRDefault="005E5972" w:rsidP="00C0259A">
      <w:pPr>
        <w:numPr>
          <w:ilvl w:val="12"/>
          <w:numId w:val="0"/>
        </w:numPr>
        <w:tabs>
          <w:tab w:val="clear" w:pos="567"/>
        </w:tabs>
        <w:rPr>
          <w:szCs w:val="22"/>
          <w:u w:val="single"/>
          <w:lang w:val="fi-FI"/>
        </w:rPr>
      </w:pPr>
      <w:r w:rsidRPr="00B04024">
        <w:rPr>
          <w:szCs w:val="22"/>
          <w:u w:val="single"/>
          <w:lang w:val="fi-FI"/>
        </w:rPr>
        <w:t>Paino</w:t>
      </w:r>
    </w:p>
    <w:p w14:paraId="1FE76D93" w14:textId="476DCE01" w:rsidR="005E5972" w:rsidRPr="00B04024" w:rsidRDefault="005E5972" w:rsidP="00C0259A">
      <w:pPr>
        <w:numPr>
          <w:ilvl w:val="12"/>
          <w:numId w:val="0"/>
        </w:numPr>
        <w:tabs>
          <w:tab w:val="clear" w:pos="567"/>
        </w:tabs>
        <w:rPr>
          <w:szCs w:val="22"/>
          <w:lang w:val="fi-FI"/>
        </w:rPr>
      </w:pPr>
      <w:r w:rsidRPr="00B04024">
        <w:rPr>
          <w:szCs w:val="22"/>
          <w:lang w:val="fi-FI"/>
        </w:rPr>
        <w:lastRenderedPageBreak/>
        <w:t>Seuraa painoasi säännöllisesti. Keskustele lääkärin kanssa, jos tämän lääkkeen käytön aikana huomaat tahatonta painonlaskua (joka ei liity ruokavalioon tai liikuntaan).</w:t>
      </w:r>
    </w:p>
    <w:p w14:paraId="0C63754D" w14:textId="77777777" w:rsidR="005E5972" w:rsidRPr="00B04024" w:rsidRDefault="005E5972" w:rsidP="00C0259A">
      <w:pPr>
        <w:numPr>
          <w:ilvl w:val="12"/>
          <w:numId w:val="0"/>
        </w:numPr>
        <w:tabs>
          <w:tab w:val="clear" w:pos="567"/>
        </w:tabs>
        <w:rPr>
          <w:szCs w:val="22"/>
          <w:lang w:val="fi-FI"/>
        </w:rPr>
      </w:pPr>
    </w:p>
    <w:p w14:paraId="5E97B6BB" w14:textId="77777777" w:rsidR="005E5972" w:rsidRPr="00B04024" w:rsidRDefault="005E5972" w:rsidP="00C0259A">
      <w:pPr>
        <w:numPr>
          <w:ilvl w:val="12"/>
          <w:numId w:val="0"/>
        </w:numPr>
        <w:tabs>
          <w:tab w:val="clear" w:pos="567"/>
        </w:tabs>
        <w:rPr>
          <w:szCs w:val="22"/>
          <w:u w:val="single"/>
          <w:lang w:val="fi-FI"/>
        </w:rPr>
      </w:pPr>
      <w:r w:rsidRPr="00B04024">
        <w:rPr>
          <w:szCs w:val="22"/>
          <w:u w:val="single"/>
          <w:lang w:val="fi-FI"/>
        </w:rPr>
        <w:t>Muut sairaudet</w:t>
      </w:r>
    </w:p>
    <w:p w14:paraId="7D4A00C4" w14:textId="77777777" w:rsidR="005E5972" w:rsidRPr="00B04024" w:rsidRDefault="005E5972" w:rsidP="00C0259A">
      <w:pPr>
        <w:numPr>
          <w:ilvl w:val="12"/>
          <w:numId w:val="0"/>
        </w:numPr>
        <w:tabs>
          <w:tab w:val="clear" w:pos="567"/>
        </w:tabs>
        <w:rPr>
          <w:szCs w:val="22"/>
          <w:lang w:val="fi-FI"/>
        </w:rPr>
      </w:pPr>
      <w:proofErr w:type="spellStart"/>
      <w:r w:rsidRPr="00B04024">
        <w:rPr>
          <w:szCs w:val="22"/>
          <w:lang w:val="fi-FI"/>
        </w:rPr>
        <w:t>Daxas</w:t>
      </w:r>
      <w:proofErr w:type="spellEnd"/>
      <w:r w:rsidRPr="00B04024">
        <w:rPr>
          <w:szCs w:val="22"/>
          <w:lang w:val="fi-FI"/>
        </w:rPr>
        <w:noBreakHyphen/>
        <w:t>valmisteen käyttöä ei suositella, jos sinulla on yksi tai useampia alla mainituista sairauksista:</w:t>
      </w:r>
    </w:p>
    <w:p w14:paraId="1B0C616E" w14:textId="77777777" w:rsidR="005E5972" w:rsidRPr="00B04024" w:rsidRDefault="005E5972" w:rsidP="00FF777E">
      <w:pPr>
        <w:numPr>
          <w:ilvl w:val="0"/>
          <w:numId w:val="1"/>
        </w:numPr>
        <w:tabs>
          <w:tab w:val="clear" w:pos="567"/>
        </w:tabs>
        <w:ind w:left="567" w:hanging="567"/>
        <w:rPr>
          <w:szCs w:val="22"/>
          <w:lang w:val="fi-FI"/>
        </w:rPr>
      </w:pPr>
      <w:r w:rsidRPr="00B04024">
        <w:rPr>
          <w:szCs w:val="22"/>
          <w:lang w:val="fi-FI"/>
        </w:rPr>
        <w:t>vaikea immunologinen sairaus, kuten HIV</w:t>
      </w:r>
      <w:r w:rsidRPr="00B04024">
        <w:rPr>
          <w:szCs w:val="22"/>
          <w:lang w:val="fi-FI"/>
        </w:rPr>
        <w:noBreakHyphen/>
        <w:t xml:space="preserve">infektio, </w:t>
      </w:r>
      <w:proofErr w:type="spellStart"/>
      <w:r w:rsidRPr="00B04024">
        <w:rPr>
          <w:szCs w:val="22"/>
          <w:lang w:val="fi-FI"/>
        </w:rPr>
        <w:t>MS</w:t>
      </w:r>
      <w:r w:rsidRPr="00B04024">
        <w:rPr>
          <w:szCs w:val="22"/>
          <w:lang w:val="fi-FI"/>
        </w:rPr>
        <w:noBreakHyphen/>
        <w:t>tauti</w:t>
      </w:r>
      <w:proofErr w:type="spellEnd"/>
      <w:r w:rsidRPr="00B04024">
        <w:rPr>
          <w:szCs w:val="22"/>
          <w:lang w:val="fi-FI"/>
        </w:rPr>
        <w:t xml:space="preserve">, lupus </w:t>
      </w:r>
      <w:proofErr w:type="spellStart"/>
      <w:r w:rsidRPr="00B04024">
        <w:rPr>
          <w:szCs w:val="22"/>
          <w:lang w:val="fi-FI"/>
        </w:rPr>
        <w:t>erythematosus</w:t>
      </w:r>
      <w:proofErr w:type="spellEnd"/>
      <w:r w:rsidRPr="00B04024">
        <w:rPr>
          <w:szCs w:val="22"/>
          <w:lang w:val="fi-FI"/>
        </w:rPr>
        <w:t xml:space="preserve"> tai progressiivinen </w:t>
      </w:r>
      <w:proofErr w:type="spellStart"/>
      <w:r w:rsidRPr="00B04024">
        <w:rPr>
          <w:szCs w:val="22"/>
          <w:lang w:val="fi-FI"/>
        </w:rPr>
        <w:t>multifokaalinen</w:t>
      </w:r>
      <w:proofErr w:type="spellEnd"/>
      <w:r w:rsidRPr="00B04024">
        <w:rPr>
          <w:szCs w:val="22"/>
          <w:lang w:val="fi-FI"/>
        </w:rPr>
        <w:t xml:space="preserve"> </w:t>
      </w:r>
      <w:proofErr w:type="spellStart"/>
      <w:r w:rsidRPr="00B04024">
        <w:rPr>
          <w:szCs w:val="22"/>
          <w:lang w:val="fi-FI"/>
        </w:rPr>
        <w:t>leukoenkefalopatia</w:t>
      </w:r>
      <w:proofErr w:type="spellEnd"/>
      <w:r w:rsidRPr="00B04024">
        <w:rPr>
          <w:szCs w:val="22"/>
          <w:lang w:val="fi-FI"/>
        </w:rPr>
        <w:t xml:space="preserve"> (PML)</w:t>
      </w:r>
    </w:p>
    <w:p w14:paraId="4502871C" w14:textId="31591D26" w:rsidR="005E5972" w:rsidRPr="00B04024" w:rsidRDefault="005E5972" w:rsidP="00FF777E">
      <w:pPr>
        <w:numPr>
          <w:ilvl w:val="0"/>
          <w:numId w:val="1"/>
        </w:numPr>
        <w:tabs>
          <w:tab w:val="clear" w:pos="567"/>
        </w:tabs>
        <w:ind w:left="567" w:hanging="567"/>
        <w:rPr>
          <w:szCs w:val="22"/>
          <w:lang w:val="fi-FI"/>
        </w:rPr>
      </w:pPr>
      <w:r w:rsidRPr="00B04024">
        <w:rPr>
          <w:szCs w:val="22"/>
          <w:lang w:val="fi-FI"/>
        </w:rPr>
        <w:t>vaikea akuutti infektiotauti, kuten akuutti hepatiitti</w:t>
      </w:r>
    </w:p>
    <w:p w14:paraId="0D062853" w14:textId="77777777" w:rsidR="005E5972" w:rsidRPr="00B04024" w:rsidRDefault="005E5972" w:rsidP="00FF777E">
      <w:pPr>
        <w:numPr>
          <w:ilvl w:val="0"/>
          <w:numId w:val="1"/>
        </w:numPr>
        <w:tabs>
          <w:tab w:val="clear" w:pos="567"/>
        </w:tabs>
        <w:ind w:left="567" w:hanging="567"/>
        <w:rPr>
          <w:szCs w:val="22"/>
          <w:lang w:val="fi-FI"/>
        </w:rPr>
      </w:pPr>
      <w:r w:rsidRPr="00B04024">
        <w:rPr>
          <w:szCs w:val="22"/>
          <w:lang w:val="fi-FI"/>
        </w:rPr>
        <w:t>syöpä (lukuun ottamatta tyvisolusyöpää, joka on hitaasti etenevä ihosyövän tyyppi)</w:t>
      </w:r>
    </w:p>
    <w:p w14:paraId="4045A1E3" w14:textId="77777777" w:rsidR="005E5972" w:rsidRPr="00B04024" w:rsidRDefault="005E5972" w:rsidP="00FF777E">
      <w:pPr>
        <w:numPr>
          <w:ilvl w:val="0"/>
          <w:numId w:val="1"/>
        </w:numPr>
        <w:tabs>
          <w:tab w:val="clear" w:pos="567"/>
        </w:tabs>
        <w:ind w:left="567" w:hanging="567"/>
        <w:rPr>
          <w:szCs w:val="22"/>
          <w:lang w:val="fi-FI"/>
        </w:rPr>
      </w:pPr>
      <w:r w:rsidRPr="00B04024">
        <w:rPr>
          <w:szCs w:val="22"/>
          <w:lang w:val="fi-FI"/>
        </w:rPr>
        <w:t>tai vaikea sydämen vajaatoiminta.</w:t>
      </w:r>
    </w:p>
    <w:p w14:paraId="4A6061F9" w14:textId="5A84D8D3" w:rsidR="005E5972" w:rsidRPr="00B04024" w:rsidRDefault="005E5972" w:rsidP="00C0259A">
      <w:pPr>
        <w:tabs>
          <w:tab w:val="clear" w:pos="567"/>
        </w:tabs>
        <w:rPr>
          <w:szCs w:val="22"/>
          <w:lang w:val="fi-FI"/>
        </w:rPr>
      </w:pPr>
      <w:proofErr w:type="spellStart"/>
      <w:r w:rsidRPr="00B04024">
        <w:rPr>
          <w:szCs w:val="22"/>
          <w:lang w:val="fi-FI"/>
        </w:rPr>
        <w:t>Daxas</w:t>
      </w:r>
      <w:proofErr w:type="spellEnd"/>
      <w:r w:rsidRPr="00B04024">
        <w:rPr>
          <w:szCs w:val="22"/>
          <w:lang w:val="fi-FI"/>
        </w:rPr>
        <w:noBreakHyphen/>
        <w:t>valmisteen käytöstä näiden sairauksien yhteydessä ei ole kokemusta. Keskustele asiasta lääkärin kanssa, jos sinulla on todettu jokin näistä sairauksista.</w:t>
      </w:r>
    </w:p>
    <w:p w14:paraId="6E9B657F" w14:textId="77777777" w:rsidR="005E5972" w:rsidRPr="00B04024" w:rsidRDefault="005E5972" w:rsidP="00C0259A">
      <w:pPr>
        <w:numPr>
          <w:ilvl w:val="12"/>
          <w:numId w:val="0"/>
        </w:numPr>
        <w:tabs>
          <w:tab w:val="clear" w:pos="567"/>
        </w:tabs>
        <w:rPr>
          <w:szCs w:val="22"/>
          <w:lang w:val="fi-FI"/>
        </w:rPr>
      </w:pPr>
    </w:p>
    <w:p w14:paraId="5A91A362" w14:textId="77777777" w:rsidR="005E5972" w:rsidRPr="00B04024" w:rsidRDefault="005E5972" w:rsidP="00C0259A">
      <w:pPr>
        <w:rPr>
          <w:b/>
          <w:bCs/>
          <w:szCs w:val="22"/>
          <w:lang w:val="fi-FI"/>
        </w:rPr>
      </w:pPr>
      <w:r w:rsidRPr="00B04024">
        <w:rPr>
          <w:szCs w:val="22"/>
          <w:lang w:val="fi-FI"/>
        </w:rPr>
        <w:t>Myös sellaisten potilaiden hoidosta, joilla on aiemmin todettu tuberkuloosi, virushepatiitti, herpesvirusinfektio tai vyöruusu, on vain vähän kokemusta. Keskustele lääkärin kanssa, jos sinulla on joku näistä sairauksista.</w:t>
      </w:r>
    </w:p>
    <w:p w14:paraId="2035D652" w14:textId="77777777" w:rsidR="005E5972" w:rsidRPr="00B04024" w:rsidRDefault="005E5972" w:rsidP="00C0259A">
      <w:pPr>
        <w:rPr>
          <w:szCs w:val="22"/>
          <w:lang w:val="fi-FI"/>
        </w:rPr>
      </w:pPr>
    </w:p>
    <w:p w14:paraId="4C6BDAF6" w14:textId="77777777" w:rsidR="005E5972" w:rsidRPr="00B04024" w:rsidRDefault="005E5972" w:rsidP="00C0259A">
      <w:pPr>
        <w:numPr>
          <w:ilvl w:val="12"/>
          <w:numId w:val="0"/>
        </w:numPr>
        <w:tabs>
          <w:tab w:val="clear" w:pos="567"/>
        </w:tabs>
        <w:rPr>
          <w:szCs w:val="22"/>
          <w:u w:val="single"/>
          <w:lang w:val="fi-FI"/>
        </w:rPr>
      </w:pPr>
      <w:r w:rsidRPr="00B04024">
        <w:rPr>
          <w:szCs w:val="22"/>
          <w:u w:val="single"/>
          <w:lang w:val="fi-FI"/>
        </w:rPr>
        <w:t>Huomioon otettavat oireet</w:t>
      </w:r>
    </w:p>
    <w:p w14:paraId="60BBDAAB" w14:textId="77777777" w:rsidR="005E5972" w:rsidRPr="00B04024" w:rsidRDefault="005E5972" w:rsidP="00C0259A">
      <w:pPr>
        <w:numPr>
          <w:ilvl w:val="12"/>
          <w:numId w:val="0"/>
        </w:numPr>
        <w:tabs>
          <w:tab w:val="clear" w:pos="567"/>
        </w:tabs>
        <w:rPr>
          <w:szCs w:val="22"/>
          <w:lang w:val="fi-FI"/>
        </w:rPr>
      </w:pPr>
      <w:r w:rsidRPr="00B04024">
        <w:rPr>
          <w:szCs w:val="22"/>
          <w:lang w:val="fi-FI"/>
        </w:rPr>
        <w:t>Sinulle saattaa tulla ripulia, pahoinvointia, vatsakipua tai päänsärkyä ensimmäisten hoitoviikkojen aikana. Ota yhteyttä lääkäriin, jos nämä haittavaikutukset eivät häviä ensimmäisten viikkojen kuluessa.</w:t>
      </w:r>
    </w:p>
    <w:p w14:paraId="21C0C104" w14:textId="77777777" w:rsidR="005E5972" w:rsidRPr="00B04024" w:rsidRDefault="005E5972" w:rsidP="00C0259A">
      <w:pPr>
        <w:numPr>
          <w:ilvl w:val="12"/>
          <w:numId w:val="0"/>
        </w:numPr>
        <w:tabs>
          <w:tab w:val="clear" w:pos="567"/>
        </w:tabs>
        <w:ind w:right="-2"/>
        <w:rPr>
          <w:b/>
          <w:szCs w:val="22"/>
          <w:lang w:val="fi-FI"/>
        </w:rPr>
      </w:pPr>
    </w:p>
    <w:p w14:paraId="7AB989B2" w14:textId="77777777" w:rsidR="005E5972" w:rsidRPr="00B04024" w:rsidRDefault="005E5972" w:rsidP="00C0259A">
      <w:pPr>
        <w:rPr>
          <w:szCs w:val="22"/>
          <w:lang w:val="fi-FI"/>
        </w:rPr>
      </w:pPr>
      <w:proofErr w:type="spellStart"/>
      <w:r w:rsidRPr="00B04024">
        <w:rPr>
          <w:szCs w:val="22"/>
          <w:lang w:val="fi-FI"/>
        </w:rPr>
        <w:t>Daxas</w:t>
      </w:r>
      <w:proofErr w:type="spellEnd"/>
      <w:r w:rsidRPr="00B04024">
        <w:rPr>
          <w:szCs w:val="22"/>
          <w:lang w:val="fi-FI"/>
        </w:rPr>
        <w:noBreakHyphen/>
        <w:t>valmisteen käyttöä ei suositella potilaille, joilla on aiemmin ollut masennusta, johon on liittynyt itsemurha</w:t>
      </w:r>
      <w:r w:rsidRPr="00B04024">
        <w:rPr>
          <w:szCs w:val="22"/>
          <w:lang w:val="fi-FI"/>
        </w:rPr>
        <w:noBreakHyphen/>
        <w:t xml:space="preserve">ajatuksia tai </w:t>
      </w:r>
      <w:r w:rsidRPr="00B04024">
        <w:rPr>
          <w:szCs w:val="22"/>
          <w:lang w:val="fi-FI"/>
        </w:rPr>
        <w:noBreakHyphen/>
        <w:t xml:space="preserve">käyttäytymistä. Sinulle saattaa tulla myös unettomuutta, ahdistuneisuutta, hermostuneisuutta tai masentuneisuutta. Kerro ennen </w:t>
      </w:r>
      <w:proofErr w:type="spellStart"/>
      <w:r w:rsidRPr="00B04024">
        <w:rPr>
          <w:szCs w:val="22"/>
          <w:lang w:val="fi-FI"/>
        </w:rPr>
        <w:t>Daxas</w:t>
      </w:r>
      <w:proofErr w:type="spellEnd"/>
      <w:r w:rsidRPr="00B04024">
        <w:rPr>
          <w:szCs w:val="22"/>
          <w:lang w:val="fi-FI"/>
        </w:rPr>
        <w:noBreakHyphen/>
        <w:t xml:space="preserve">hoidon aloittamista lääkärille, jos sinulla on tällaisia oireita tai jos näitä oireita ilmaantuu </w:t>
      </w:r>
      <w:proofErr w:type="spellStart"/>
      <w:r w:rsidRPr="00B04024">
        <w:rPr>
          <w:szCs w:val="22"/>
          <w:lang w:val="fi-FI"/>
        </w:rPr>
        <w:t>Daxas</w:t>
      </w:r>
      <w:proofErr w:type="spellEnd"/>
      <w:r w:rsidRPr="00B04024">
        <w:rPr>
          <w:szCs w:val="22"/>
          <w:lang w:val="fi-FI"/>
        </w:rPr>
        <w:noBreakHyphen/>
        <w:t>hoidon aikana. Kerro myös muista käyttämistäsi lääkkeistä, sillä jotkut lääkkeet saattavat lisätä näiden haittavaikutusten todennäköisyyttä. Kerro tai pyydä läheistäsi tai sinua hoitavaa henkilöä kertomaan välittömästi lääkärille myös siitä, jos sinulle tulee käytöksen tai mielialan muutoksia tai itsemurha</w:t>
      </w:r>
      <w:r w:rsidRPr="00B04024">
        <w:rPr>
          <w:szCs w:val="22"/>
          <w:lang w:val="fi-FI"/>
        </w:rPr>
        <w:noBreakHyphen/>
        <w:t>ajatuksia.</w:t>
      </w:r>
    </w:p>
    <w:p w14:paraId="3AE46A4D" w14:textId="77777777" w:rsidR="005E5972" w:rsidRPr="00B04024" w:rsidRDefault="005E5972" w:rsidP="00C0259A">
      <w:pPr>
        <w:rPr>
          <w:szCs w:val="22"/>
          <w:lang w:val="fi-FI"/>
        </w:rPr>
      </w:pPr>
    </w:p>
    <w:p w14:paraId="67CED088" w14:textId="77777777" w:rsidR="005E5972" w:rsidRPr="00B04024" w:rsidRDefault="005E5972" w:rsidP="00C0259A">
      <w:pPr>
        <w:tabs>
          <w:tab w:val="clear" w:pos="567"/>
        </w:tabs>
        <w:adjustRightInd w:val="0"/>
        <w:snapToGrid w:val="0"/>
        <w:rPr>
          <w:szCs w:val="22"/>
          <w:lang w:val="fi-FI"/>
        </w:rPr>
      </w:pPr>
      <w:r w:rsidRPr="00B04024">
        <w:rPr>
          <w:b/>
          <w:szCs w:val="22"/>
          <w:lang w:val="fi-FI"/>
        </w:rPr>
        <w:t>Lapset ja nuoret</w:t>
      </w:r>
    </w:p>
    <w:p w14:paraId="0422D2F8" w14:textId="2B330229" w:rsidR="005E5972" w:rsidRPr="00B04024" w:rsidRDefault="00AF6AE1" w:rsidP="00C0259A">
      <w:pPr>
        <w:tabs>
          <w:tab w:val="clear" w:pos="567"/>
        </w:tabs>
        <w:adjustRightInd w:val="0"/>
        <w:snapToGrid w:val="0"/>
        <w:rPr>
          <w:szCs w:val="22"/>
          <w:lang w:val="fi-FI"/>
        </w:rPr>
      </w:pPr>
      <w:r>
        <w:rPr>
          <w:bCs/>
          <w:iCs/>
          <w:szCs w:val="22"/>
          <w:lang w:val="fi-FI"/>
        </w:rPr>
        <w:t>Älä anna tätä lääkettä a</w:t>
      </w:r>
      <w:r w:rsidR="005E5972" w:rsidRPr="00B04024">
        <w:rPr>
          <w:bCs/>
          <w:iCs/>
          <w:szCs w:val="22"/>
          <w:lang w:val="fi-FI"/>
        </w:rPr>
        <w:t>lle 18</w:t>
      </w:r>
      <w:r w:rsidR="005E5972" w:rsidRPr="00B04024">
        <w:rPr>
          <w:bCs/>
          <w:iCs/>
          <w:szCs w:val="22"/>
          <w:lang w:val="fi-FI"/>
        </w:rPr>
        <w:noBreakHyphen/>
        <w:t>vuotia</w:t>
      </w:r>
      <w:r>
        <w:rPr>
          <w:bCs/>
          <w:iCs/>
          <w:szCs w:val="22"/>
          <w:lang w:val="fi-FI"/>
        </w:rPr>
        <w:t>ille</w:t>
      </w:r>
      <w:r w:rsidR="005E5972" w:rsidRPr="00B04024">
        <w:rPr>
          <w:bCs/>
          <w:iCs/>
          <w:szCs w:val="22"/>
          <w:lang w:val="fi-FI"/>
        </w:rPr>
        <w:t xml:space="preserve"> laps</w:t>
      </w:r>
      <w:r>
        <w:rPr>
          <w:bCs/>
          <w:iCs/>
          <w:szCs w:val="22"/>
          <w:lang w:val="fi-FI"/>
        </w:rPr>
        <w:t>ill</w:t>
      </w:r>
      <w:r w:rsidR="005E5972" w:rsidRPr="00B04024">
        <w:rPr>
          <w:bCs/>
          <w:iCs/>
          <w:szCs w:val="22"/>
          <w:lang w:val="fi-FI"/>
        </w:rPr>
        <w:t>e ja nuor</w:t>
      </w:r>
      <w:r>
        <w:rPr>
          <w:bCs/>
          <w:iCs/>
          <w:szCs w:val="22"/>
          <w:lang w:val="fi-FI"/>
        </w:rPr>
        <w:t>ill</w:t>
      </w:r>
      <w:r w:rsidR="005E5972" w:rsidRPr="00B04024">
        <w:rPr>
          <w:bCs/>
          <w:iCs/>
          <w:szCs w:val="22"/>
          <w:lang w:val="fi-FI"/>
        </w:rPr>
        <w:t>e.</w:t>
      </w:r>
    </w:p>
    <w:p w14:paraId="4704143D" w14:textId="77777777" w:rsidR="005E5972" w:rsidRPr="00B04024" w:rsidRDefault="005E5972" w:rsidP="00C0259A">
      <w:pPr>
        <w:numPr>
          <w:ilvl w:val="12"/>
          <w:numId w:val="0"/>
        </w:numPr>
        <w:tabs>
          <w:tab w:val="clear" w:pos="567"/>
        </w:tabs>
        <w:ind w:right="-2"/>
        <w:rPr>
          <w:b/>
          <w:szCs w:val="22"/>
          <w:lang w:val="fi-FI"/>
        </w:rPr>
      </w:pPr>
    </w:p>
    <w:p w14:paraId="02893F15" w14:textId="77777777" w:rsidR="005E5972" w:rsidRPr="00B04024" w:rsidRDefault="005E5972" w:rsidP="00C0259A">
      <w:pPr>
        <w:numPr>
          <w:ilvl w:val="12"/>
          <w:numId w:val="0"/>
        </w:numPr>
        <w:tabs>
          <w:tab w:val="clear" w:pos="567"/>
        </w:tabs>
        <w:ind w:right="-2"/>
        <w:rPr>
          <w:b/>
          <w:szCs w:val="22"/>
          <w:lang w:val="fi-FI"/>
        </w:rPr>
      </w:pPr>
      <w:r w:rsidRPr="00B04024">
        <w:rPr>
          <w:b/>
          <w:szCs w:val="22"/>
          <w:lang w:val="fi-FI"/>
        </w:rPr>
        <w:t xml:space="preserve">Muut lääkevalmisteet ja </w:t>
      </w:r>
      <w:proofErr w:type="spellStart"/>
      <w:r w:rsidRPr="00B04024">
        <w:rPr>
          <w:b/>
          <w:szCs w:val="22"/>
          <w:lang w:val="fi-FI"/>
        </w:rPr>
        <w:t>Daxas</w:t>
      </w:r>
      <w:proofErr w:type="spellEnd"/>
    </w:p>
    <w:p w14:paraId="6645B0B7" w14:textId="5EE6A16E" w:rsidR="005E5972" w:rsidRPr="00B04024" w:rsidRDefault="005E5972" w:rsidP="00C0259A">
      <w:pPr>
        <w:numPr>
          <w:ilvl w:val="12"/>
          <w:numId w:val="0"/>
        </w:numPr>
        <w:tabs>
          <w:tab w:val="clear" w:pos="567"/>
        </w:tabs>
        <w:ind w:right="-2"/>
        <w:rPr>
          <w:szCs w:val="22"/>
          <w:lang w:val="fi-FI"/>
        </w:rPr>
      </w:pPr>
      <w:r w:rsidRPr="00B04024">
        <w:rPr>
          <w:szCs w:val="22"/>
          <w:lang w:val="fi-FI"/>
        </w:rPr>
        <w:t>Kerro lääkärille tai apteekkihenkilökunnalle, jos parhaillaan käytät</w:t>
      </w:r>
      <w:r w:rsidR="00D13BE3">
        <w:rPr>
          <w:szCs w:val="22"/>
          <w:lang w:val="fi-FI"/>
        </w:rPr>
        <w:t>,</w:t>
      </w:r>
      <w:r w:rsidRPr="00B04024">
        <w:rPr>
          <w:szCs w:val="22"/>
          <w:lang w:val="fi-FI"/>
        </w:rPr>
        <w:t xml:space="preserve"> olet äskettäin käyttänyt tai saatat käyttää muita lääkkeitä, erityisesti seuraavia:</w:t>
      </w:r>
    </w:p>
    <w:p w14:paraId="1A993D25" w14:textId="357EF609" w:rsidR="005E5972" w:rsidRPr="005C3900" w:rsidRDefault="005E5972" w:rsidP="00FF777E">
      <w:pPr>
        <w:numPr>
          <w:ilvl w:val="0"/>
          <w:numId w:val="1"/>
        </w:numPr>
        <w:tabs>
          <w:tab w:val="clear" w:pos="567"/>
        </w:tabs>
        <w:ind w:left="567" w:hanging="567"/>
        <w:rPr>
          <w:szCs w:val="22"/>
          <w:lang w:val="fi-FI"/>
        </w:rPr>
      </w:pPr>
      <w:r w:rsidRPr="005C3900">
        <w:rPr>
          <w:szCs w:val="22"/>
          <w:lang w:val="fi-FI"/>
        </w:rPr>
        <w:t xml:space="preserve">teofylliiniä sisältävää lääkettä (käytetään hengityselinsairauksien hoitoon) </w:t>
      </w:r>
    </w:p>
    <w:p w14:paraId="03CB64B3" w14:textId="62B199E0" w:rsidR="005E5972" w:rsidRPr="004924D4" w:rsidRDefault="005E5972" w:rsidP="00FF777E">
      <w:pPr>
        <w:numPr>
          <w:ilvl w:val="0"/>
          <w:numId w:val="1"/>
        </w:numPr>
        <w:tabs>
          <w:tab w:val="clear" w:pos="567"/>
        </w:tabs>
        <w:ind w:left="567" w:hanging="567"/>
        <w:rPr>
          <w:szCs w:val="22"/>
          <w:lang w:val="fi-FI"/>
        </w:rPr>
      </w:pPr>
      <w:r w:rsidRPr="00F17D6B">
        <w:rPr>
          <w:szCs w:val="22"/>
          <w:lang w:val="fi-FI"/>
        </w:rPr>
        <w:t xml:space="preserve">immunologisten sairauksien hoitoon käytettävää lääkettä, kuten </w:t>
      </w:r>
      <w:proofErr w:type="spellStart"/>
      <w:r w:rsidRPr="00F17D6B">
        <w:rPr>
          <w:szCs w:val="22"/>
          <w:lang w:val="fi-FI"/>
        </w:rPr>
        <w:t>metotreksaattia</w:t>
      </w:r>
      <w:proofErr w:type="spellEnd"/>
      <w:r w:rsidRPr="00F17D6B">
        <w:rPr>
          <w:szCs w:val="22"/>
          <w:lang w:val="fi-FI"/>
        </w:rPr>
        <w:t xml:space="preserve">, </w:t>
      </w:r>
      <w:proofErr w:type="spellStart"/>
      <w:r w:rsidRPr="00F17D6B">
        <w:rPr>
          <w:szCs w:val="22"/>
          <w:lang w:val="fi-FI"/>
        </w:rPr>
        <w:t>atsatiopriiniä</w:t>
      </w:r>
      <w:proofErr w:type="spellEnd"/>
      <w:r w:rsidRPr="00F17D6B">
        <w:rPr>
          <w:szCs w:val="22"/>
          <w:lang w:val="fi-FI"/>
        </w:rPr>
        <w:t xml:space="preserve">, </w:t>
      </w:r>
      <w:proofErr w:type="spellStart"/>
      <w:r w:rsidRPr="00F17D6B">
        <w:rPr>
          <w:szCs w:val="22"/>
          <w:lang w:val="fi-FI"/>
        </w:rPr>
        <w:t>infliksimabia</w:t>
      </w:r>
      <w:proofErr w:type="spellEnd"/>
      <w:r w:rsidRPr="00F17D6B">
        <w:rPr>
          <w:szCs w:val="22"/>
          <w:lang w:val="fi-FI"/>
        </w:rPr>
        <w:t xml:space="preserve">, etanerseptia tai </w:t>
      </w:r>
      <w:r w:rsidRPr="004924D4">
        <w:rPr>
          <w:szCs w:val="22"/>
          <w:lang w:val="fi-FI"/>
        </w:rPr>
        <w:t xml:space="preserve">pitkäaikaisesti suun kautta otettavia </w:t>
      </w:r>
      <w:proofErr w:type="spellStart"/>
      <w:r w:rsidRPr="004924D4">
        <w:rPr>
          <w:szCs w:val="22"/>
          <w:lang w:val="fi-FI"/>
        </w:rPr>
        <w:t>kortikosteroideja</w:t>
      </w:r>
      <w:proofErr w:type="spellEnd"/>
    </w:p>
    <w:p w14:paraId="2CE2D99B" w14:textId="526901B6" w:rsidR="005E5972" w:rsidRPr="007A5DDE" w:rsidRDefault="005E5972" w:rsidP="00FF777E">
      <w:pPr>
        <w:numPr>
          <w:ilvl w:val="0"/>
          <w:numId w:val="1"/>
        </w:numPr>
        <w:tabs>
          <w:tab w:val="clear" w:pos="567"/>
        </w:tabs>
        <w:ind w:left="567" w:hanging="567"/>
        <w:rPr>
          <w:szCs w:val="22"/>
          <w:lang w:val="fi-FI"/>
        </w:rPr>
      </w:pPr>
      <w:proofErr w:type="spellStart"/>
      <w:r w:rsidRPr="00284688">
        <w:rPr>
          <w:szCs w:val="22"/>
          <w:lang w:val="fi-FI"/>
        </w:rPr>
        <w:t>fluvoksamiinia</w:t>
      </w:r>
      <w:proofErr w:type="spellEnd"/>
      <w:r w:rsidRPr="00284688">
        <w:rPr>
          <w:szCs w:val="22"/>
          <w:lang w:val="fi-FI"/>
        </w:rPr>
        <w:t xml:space="preserve"> (ahdistuneisuushäiriöiden ja masennuksen hoitoon käytettävä lääke), </w:t>
      </w:r>
      <w:proofErr w:type="spellStart"/>
      <w:r w:rsidRPr="00284688">
        <w:rPr>
          <w:szCs w:val="22"/>
          <w:lang w:val="fi-FI"/>
        </w:rPr>
        <w:t>enoksasiinia</w:t>
      </w:r>
      <w:proofErr w:type="spellEnd"/>
      <w:r w:rsidRPr="00284688">
        <w:rPr>
          <w:szCs w:val="22"/>
          <w:lang w:val="fi-FI"/>
        </w:rPr>
        <w:t xml:space="preserve"> (bakteeri</w:t>
      </w:r>
      <w:r w:rsidRPr="00284688">
        <w:rPr>
          <w:szCs w:val="22"/>
          <w:lang w:val="fi-FI"/>
        </w:rPr>
        <w:noBreakHyphen/>
        <w:t xml:space="preserve">infektioiden hoitoon käytettävä lääke) tai </w:t>
      </w:r>
      <w:proofErr w:type="spellStart"/>
      <w:r w:rsidRPr="00284688">
        <w:rPr>
          <w:szCs w:val="22"/>
          <w:lang w:val="fi-FI"/>
        </w:rPr>
        <w:t>simetidiiniä</w:t>
      </w:r>
      <w:proofErr w:type="spellEnd"/>
      <w:r w:rsidRPr="00284688">
        <w:rPr>
          <w:szCs w:val="22"/>
          <w:lang w:val="fi-FI"/>
        </w:rPr>
        <w:t xml:space="preserve"> (mahahaavan tai närästyksen hoitoon </w:t>
      </w:r>
      <w:r w:rsidRPr="007A5DDE">
        <w:rPr>
          <w:szCs w:val="22"/>
          <w:lang w:val="fi-FI"/>
        </w:rPr>
        <w:t>käytettävä lääke) sisältävää lääkettä.</w:t>
      </w:r>
    </w:p>
    <w:p w14:paraId="15C2DA17" w14:textId="77777777" w:rsidR="005E5972" w:rsidRPr="00B04024" w:rsidRDefault="005E5972" w:rsidP="00C0259A">
      <w:pPr>
        <w:numPr>
          <w:ilvl w:val="12"/>
          <w:numId w:val="0"/>
        </w:numPr>
        <w:tabs>
          <w:tab w:val="clear" w:pos="567"/>
        </w:tabs>
        <w:ind w:right="-2"/>
        <w:rPr>
          <w:szCs w:val="22"/>
          <w:highlight w:val="yellow"/>
          <w:lang w:val="fi-FI"/>
        </w:rPr>
      </w:pPr>
    </w:p>
    <w:p w14:paraId="6F356278" w14:textId="77777777" w:rsidR="005E5972" w:rsidRPr="00B04024" w:rsidRDefault="005E5972" w:rsidP="00C0259A">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 xml:space="preserve">valmisteen teho saattaa </w:t>
      </w:r>
      <w:proofErr w:type="gramStart"/>
      <w:r w:rsidRPr="00B04024">
        <w:rPr>
          <w:szCs w:val="22"/>
          <w:lang w:val="fi-FI"/>
        </w:rPr>
        <w:t>heikentyä</w:t>
      </w:r>
      <w:proofErr w:type="gramEnd"/>
      <w:r w:rsidRPr="00B04024">
        <w:rPr>
          <w:szCs w:val="22"/>
          <w:lang w:val="fi-FI"/>
        </w:rPr>
        <w:t xml:space="preserve"> jos sitä käytetään samanaikaisesti </w:t>
      </w:r>
      <w:proofErr w:type="spellStart"/>
      <w:r w:rsidRPr="00B04024">
        <w:rPr>
          <w:szCs w:val="22"/>
          <w:lang w:val="fi-FI"/>
        </w:rPr>
        <w:t>rifampisiinin</w:t>
      </w:r>
      <w:proofErr w:type="spellEnd"/>
      <w:r w:rsidRPr="00B04024">
        <w:rPr>
          <w:szCs w:val="22"/>
          <w:lang w:val="fi-FI"/>
        </w:rPr>
        <w:t xml:space="preserve"> (antibiootti), </w:t>
      </w:r>
      <w:proofErr w:type="spellStart"/>
      <w:r w:rsidRPr="00B04024">
        <w:rPr>
          <w:szCs w:val="22"/>
          <w:lang w:val="fi-FI"/>
        </w:rPr>
        <w:t>fenobarbitaalin</w:t>
      </w:r>
      <w:proofErr w:type="spellEnd"/>
      <w:r w:rsidRPr="00B04024">
        <w:rPr>
          <w:szCs w:val="22"/>
          <w:lang w:val="fi-FI"/>
        </w:rPr>
        <w:t xml:space="preserve">, </w:t>
      </w:r>
      <w:proofErr w:type="spellStart"/>
      <w:r w:rsidRPr="00B04024">
        <w:rPr>
          <w:szCs w:val="22"/>
          <w:lang w:val="fi-FI"/>
        </w:rPr>
        <w:t>karbamatsepiinin</w:t>
      </w:r>
      <w:proofErr w:type="spellEnd"/>
      <w:r w:rsidRPr="00B04024">
        <w:rPr>
          <w:szCs w:val="22"/>
          <w:lang w:val="fi-FI"/>
        </w:rPr>
        <w:t xml:space="preserve"> tai </w:t>
      </w:r>
      <w:proofErr w:type="spellStart"/>
      <w:r w:rsidRPr="00B04024">
        <w:rPr>
          <w:szCs w:val="22"/>
          <w:lang w:val="fi-FI"/>
        </w:rPr>
        <w:t>fenytoiinin</w:t>
      </w:r>
      <w:proofErr w:type="spellEnd"/>
      <w:r w:rsidRPr="00B04024">
        <w:rPr>
          <w:szCs w:val="22"/>
          <w:lang w:val="fi-FI"/>
        </w:rPr>
        <w:t xml:space="preserve"> (tavallisesti epilepsian hoitoon käytettäviä lääkkeitä) kanssa. Kysy neuvoa lääkäriltä.</w:t>
      </w:r>
    </w:p>
    <w:p w14:paraId="6E0F85AF" w14:textId="77777777" w:rsidR="005E5972" w:rsidRPr="00B04024" w:rsidRDefault="005E5972" w:rsidP="00C0259A">
      <w:pPr>
        <w:numPr>
          <w:ilvl w:val="12"/>
          <w:numId w:val="0"/>
        </w:numPr>
        <w:tabs>
          <w:tab w:val="clear" w:pos="567"/>
        </w:tabs>
        <w:ind w:right="-2"/>
        <w:rPr>
          <w:szCs w:val="22"/>
          <w:lang w:val="fi-FI"/>
        </w:rPr>
      </w:pPr>
    </w:p>
    <w:p w14:paraId="64888096" w14:textId="77777777" w:rsidR="005E5972" w:rsidRPr="00B04024" w:rsidRDefault="005E5972" w:rsidP="00C0259A">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 xml:space="preserve">tabletteja voidaan ottaa samanaikaisesti muiden keuhkoahtaumataudin hoitoon käytettävien lääkkeiden, esim. inhaloitavien </w:t>
      </w:r>
      <w:proofErr w:type="spellStart"/>
      <w:r w:rsidRPr="00B04024">
        <w:rPr>
          <w:szCs w:val="22"/>
          <w:lang w:val="fi-FI"/>
        </w:rPr>
        <w:t>kortikosteroidien</w:t>
      </w:r>
      <w:proofErr w:type="spellEnd"/>
      <w:r w:rsidRPr="00B04024">
        <w:rPr>
          <w:szCs w:val="22"/>
          <w:lang w:val="fi-FI"/>
        </w:rPr>
        <w:t xml:space="preserve"> tai keuhkoputkia laajentavien lääkkeiden kanssa. Älä lopeta näiden lääkkeiden käyttöä tai pienennä niiden annosta, ellei lääkäri niin määrää.</w:t>
      </w:r>
    </w:p>
    <w:p w14:paraId="63B9D7A0" w14:textId="77777777" w:rsidR="005E5972" w:rsidRPr="00B04024" w:rsidRDefault="005E5972" w:rsidP="00C0259A">
      <w:pPr>
        <w:numPr>
          <w:ilvl w:val="12"/>
          <w:numId w:val="0"/>
        </w:numPr>
        <w:tabs>
          <w:tab w:val="clear" w:pos="567"/>
        </w:tabs>
        <w:ind w:right="-2"/>
        <w:rPr>
          <w:szCs w:val="22"/>
          <w:lang w:val="fi-FI"/>
        </w:rPr>
      </w:pPr>
    </w:p>
    <w:p w14:paraId="6B920CDC" w14:textId="77777777" w:rsidR="005E5972" w:rsidRPr="00B575AA" w:rsidRDefault="005E5972" w:rsidP="00B575AA">
      <w:pPr>
        <w:rPr>
          <w:b/>
          <w:bCs/>
          <w:lang w:val="fi-FI"/>
        </w:rPr>
      </w:pPr>
      <w:r w:rsidRPr="00B575AA">
        <w:rPr>
          <w:b/>
          <w:bCs/>
          <w:lang w:val="fi-FI"/>
        </w:rPr>
        <w:t>Raskaus ja imetys</w:t>
      </w:r>
    </w:p>
    <w:p w14:paraId="38FE8517" w14:textId="002BC328" w:rsidR="00DE5C4E" w:rsidRDefault="00DE5C4E" w:rsidP="00C0259A">
      <w:pPr>
        <w:tabs>
          <w:tab w:val="clear" w:pos="567"/>
        </w:tabs>
        <w:adjustRightInd w:val="0"/>
        <w:snapToGrid w:val="0"/>
        <w:rPr>
          <w:iCs/>
          <w:szCs w:val="22"/>
          <w:lang w:val="fi-FI"/>
        </w:rPr>
      </w:pPr>
      <w:r>
        <w:rPr>
          <w:iCs/>
          <w:szCs w:val="22"/>
          <w:lang w:val="fi-FI"/>
        </w:rPr>
        <w:t xml:space="preserve">Jos olet raskaana </w:t>
      </w:r>
      <w:r w:rsidR="00D13BE3" w:rsidRPr="00D13BE3">
        <w:rPr>
          <w:iCs/>
          <w:szCs w:val="22"/>
          <w:lang w:val="fi-FI"/>
        </w:rPr>
        <w:t>tai imetät, epäilet olevasi raskaana tai jos suunnittelet lapsen hankkimista, kysy lääkäriltä</w:t>
      </w:r>
      <w:r w:rsidR="00D13BE3">
        <w:rPr>
          <w:iCs/>
          <w:szCs w:val="22"/>
          <w:lang w:val="fi-FI"/>
        </w:rPr>
        <w:t xml:space="preserve"> </w:t>
      </w:r>
      <w:r w:rsidR="00D13BE3" w:rsidRPr="00D13BE3">
        <w:rPr>
          <w:iCs/>
          <w:szCs w:val="22"/>
          <w:lang w:val="fi-FI"/>
        </w:rPr>
        <w:t>tai</w:t>
      </w:r>
      <w:r w:rsidR="00D13BE3">
        <w:rPr>
          <w:iCs/>
          <w:szCs w:val="22"/>
          <w:lang w:val="fi-FI"/>
        </w:rPr>
        <w:t xml:space="preserve"> a</w:t>
      </w:r>
      <w:r w:rsidR="00D13BE3" w:rsidRPr="00D13BE3">
        <w:rPr>
          <w:iCs/>
          <w:szCs w:val="22"/>
          <w:lang w:val="fi-FI"/>
        </w:rPr>
        <w:t>pteekista neuvoa ennen tämän lääkkeen käyttöä.</w:t>
      </w:r>
    </w:p>
    <w:p w14:paraId="5D0437CD" w14:textId="0F5B34A0" w:rsidR="005E5972" w:rsidRPr="00B04024" w:rsidRDefault="005E5972" w:rsidP="00C0259A">
      <w:pPr>
        <w:tabs>
          <w:tab w:val="clear" w:pos="567"/>
        </w:tabs>
        <w:adjustRightInd w:val="0"/>
        <w:snapToGrid w:val="0"/>
        <w:rPr>
          <w:iCs/>
          <w:szCs w:val="22"/>
          <w:lang w:val="fi-FI"/>
        </w:rPr>
      </w:pPr>
      <w:r w:rsidRPr="00B04024">
        <w:rPr>
          <w:iCs/>
          <w:szCs w:val="22"/>
          <w:lang w:val="fi-FI"/>
        </w:rPr>
        <w:t xml:space="preserve">Tämän lääkkeen käytön aikana ei pitäisi tulla raskaaksi, joten käytä hoidon aikana tehokasta ehkäisymenetelmää. </w:t>
      </w:r>
      <w:proofErr w:type="spellStart"/>
      <w:r w:rsidRPr="00B04024">
        <w:rPr>
          <w:iCs/>
          <w:szCs w:val="22"/>
          <w:lang w:val="fi-FI"/>
        </w:rPr>
        <w:t>Daxas</w:t>
      </w:r>
      <w:proofErr w:type="spellEnd"/>
      <w:r w:rsidRPr="00B04024">
        <w:rPr>
          <w:iCs/>
          <w:szCs w:val="22"/>
          <w:lang w:val="fi-FI"/>
        </w:rPr>
        <w:t xml:space="preserve"> voi vahingoittaa syntymätöntä lasta.</w:t>
      </w:r>
    </w:p>
    <w:p w14:paraId="05DD9243" w14:textId="77777777" w:rsidR="005E5972" w:rsidRPr="00B04024" w:rsidRDefault="005E5972" w:rsidP="00B575AA">
      <w:pPr>
        <w:rPr>
          <w:lang w:val="fi-FI"/>
        </w:rPr>
      </w:pPr>
    </w:p>
    <w:p w14:paraId="2040BF33" w14:textId="77777777" w:rsidR="005E5972" w:rsidRPr="00B575AA" w:rsidRDefault="005E5972" w:rsidP="00B575AA">
      <w:pPr>
        <w:rPr>
          <w:b/>
          <w:bCs/>
          <w:lang w:val="fi-FI"/>
        </w:rPr>
      </w:pPr>
      <w:r w:rsidRPr="00B575AA">
        <w:rPr>
          <w:b/>
          <w:bCs/>
          <w:lang w:val="fi-FI"/>
        </w:rPr>
        <w:lastRenderedPageBreak/>
        <w:t>Ajaminen tai koneiden käyttö</w:t>
      </w:r>
    </w:p>
    <w:p w14:paraId="6EF3DD78" w14:textId="29EA7993" w:rsidR="005E5972" w:rsidRPr="00B04024" w:rsidRDefault="005E5972" w:rsidP="00B575AA">
      <w:pPr>
        <w:rPr>
          <w:lang w:val="fi-FI"/>
        </w:rPr>
      </w:pPr>
      <w:proofErr w:type="spellStart"/>
      <w:r w:rsidRPr="00B04024">
        <w:rPr>
          <w:lang w:val="fi-FI"/>
        </w:rPr>
        <w:t>Daxas</w:t>
      </w:r>
      <w:proofErr w:type="spellEnd"/>
      <w:r w:rsidRPr="00B04024">
        <w:rPr>
          <w:lang w:val="fi-FI"/>
        </w:rPr>
        <w:t xml:space="preserve"> ei vaikuta ajokykyyn </w:t>
      </w:r>
      <w:r w:rsidR="007E63EB">
        <w:rPr>
          <w:lang w:val="fi-FI"/>
        </w:rPr>
        <w:t>ja</w:t>
      </w:r>
      <w:r w:rsidRPr="00B04024">
        <w:rPr>
          <w:lang w:val="fi-FI"/>
        </w:rPr>
        <w:t xml:space="preserve"> koneidenkäyttökykyyn.</w:t>
      </w:r>
    </w:p>
    <w:p w14:paraId="1C842B8C" w14:textId="77777777" w:rsidR="005E5972" w:rsidRPr="00B04024" w:rsidRDefault="005E5972" w:rsidP="00B575AA">
      <w:pPr>
        <w:rPr>
          <w:lang w:val="fi-FI"/>
        </w:rPr>
      </w:pPr>
    </w:p>
    <w:p w14:paraId="15876384" w14:textId="77777777" w:rsidR="005E5972" w:rsidRPr="00B575AA" w:rsidRDefault="005E5972" w:rsidP="00B575AA">
      <w:pPr>
        <w:rPr>
          <w:b/>
          <w:bCs/>
          <w:lang w:val="fi-FI"/>
        </w:rPr>
      </w:pPr>
      <w:proofErr w:type="spellStart"/>
      <w:r w:rsidRPr="00B575AA">
        <w:rPr>
          <w:b/>
          <w:bCs/>
          <w:lang w:val="fi-FI"/>
        </w:rPr>
        <w:t>Daxas</w:t>
      </w:r>
      <w:proofErr w:type="spellEnd"/>
      <w:r w:rsidRPr="00B575AA">
        <w:rPr>
          <w:b/>
          <w:bCs/>
          <w:lang w:val="fi-FI"/>
        </w:rPr>
        <w:t xml:space="preserve"> sisältää laktoosia</w:t>
      </w:r>
    </w:p>
    <w:p w14:paraId="060187A3" w14:textId="77777777" w:rsidR="005E5972" w:rsidRPr="00B04024" w:rsidRDefault="005E5972" w:rsidP="00B575AA">
      <w:pPr>
        <w:rPr>
          <w:lang w:val="fi-FI"/>
        </w:rPr>
      </w:pPr>
      <w:r w:rsidRPr="00B04024">
        <w:rPr>
          <w:lang w:val="fi-FI"/>
        </w:rPr>
        <w:t>Jos lääkäri on kertonut, että sinulla on jokin sokeri</w:t>
      </w:r>
      <w:r w:rsidRPr="00B04024">
        <w:rPr>
          <w:lang w:val="fi-FI"/>
        </w:rPr>
        <w:noBreakHyphen/>
        <w:t>intoleranssi, keskustele lääkärin kanssa ennen tämän lääkevalmisteen ottamista.</w:t>
      </w:r>
    </w:p>
    <w:p w14:paraId="03BD330A" w14:textId="77777777" w:rsidR="005E5972" w:rsidRPr="00B04024" w:rsidRDefault="005E5972" w:rsidP="00B575AA">
      <w:pPr>
        <w:rPr>
          <w:lang w:val="fi-FI"/>
        </w:rPr>
      </w:pPr>
    </w:p>
    <w:p w14:paraId="0C5BAA4D" w14:textId="77777777" w:rsidR="005E5972" w:rsidRPr="00B04024" w:rsidRDefault="005E5972" w:rsidP="00B575AA">
      <w:pPr>
        <w:rPr>
          <w:lang w:val="fi-FI"/>
        </w:rPr>
      </w:pPr>
    </w:p>
    <w:p w14:paraId="33A11122" w14:textId="72440DB8" w:rsidR="005E5972" w:rsidRPr="00B04024" w:rsidRDefault="005E5972" w:rsidP="00C0259A">
      <w:pPr>
        <w:keepNext/>
        <w:tabs>
          <w:tab w:val="clear" w:pos="567"/>
        </w:tabs>
        <w:rPr>
          <w:b/>
          <w:szCs w:val="22"/>
          <w:lang w:val="fi-FI"/>
        </w:rPr>
      </w:pPr>
      <w:r w:rsidRPr="00B04024">
        <w:rPr>
          <w:b/>
          <w:szCs w:val="22"/>
          <w:lang w:val="fi-FI"/>
        </w:rPr>
        <w:t>3</w:t>
      </w:r>
      <w:r w:rsidR="00DA5664">
        <w:rPr>
          <w:b/>
          <w:szCs w:val="22"/>
          <w:lang w:val="fi-FI"/>
        </w:rPr>
        <w:t>.</w:t>
      </w:r>
      <w:r w:rsidRPr="00B04024">
        <w:rPr>
          <w:b/>
          <w:szCs w:val="22"/>
          <w:lang w:val="fi-FI"/>
        </w:rPr>
        <w:tab/>
        <w:t xml:space="preserve">Miten </w:t>
      </w:r>
      <w:proofErr w:type="spellStart"/>
      <w:r w:rsidRPr="00B04024">
        <w:rPr>
          <w:b/>
          <w:szCs w:val="22"/>
          <w:lang w:val="fi-FI"/>
        </w:rPr>
        <w:t>Daxas</w:t>
      </w:r>
      <w:proofErr w:type="spellEnd"/>
      <w:r w:rsidRPr="00B04024">
        <w:rPr>
          <w:b/>
          <w:szCs w:val="22"/>
          <w:lang w:val="fi-FI"/>
        </w:rPr>
        <w:noBreakHyphen/>
        <w:t>valmistetta käytetään</w:t>
      </w:r>
    </w:p>
    <w:p w14:paraId="451B11EE" w14:textId="77777777" w:rsidR="005E5972" w:rsidRPr="00B04024" w:rsidRDefault="005E5972" w:rsidP="00C0259A">
      <w:pPr>
        <w:keepNext/>
        <w:numPr>
          <w:ilvl w:val="12"/>
          <w:numId w:val="0"/>
        </w:numPr>
        <w:tabs>
          <w:tab w:val="clear" w:pos="567"/>
        </w:tabs>
        <w:rPr>
          <w:szCs w:val="22"/>
          <w:lang w:val="fi-FI"/>
        </w:rPr>
      </w:pPr>
    </w:p>
    <w:p w14:paraId="3A8BA35D"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Käytä tätä lääkettä juuri siten kuin lääkäri on määrännyt. Tarkista ohjeet lääkäriltä tai apteekista, jos olet epävarma.</w:t>
      </w:r>
    </w:p>
    <w:p w14:paraId="1A0700B4" w14:textId="77777777" w:rsidR="005E5972" w:rsidRPr="00B04024" w:rsidRDefault="005E5972" w:rsidP="00C0259A">
      <w:pPr>
        <w:numPr>
          <w:ilvl w:val="12"/>
          <w:numId w:val="0"/>
        </w:numPr>
        <w:tabs>
          <w:tab w:val="clear" w:pos="567"/>
        </w:tabs>
        <w:ind w:right="-2"/>
        <w:rPr>
          <w:szCs w:val="22"/>
          <w:lang w:val="fi-FI"/>
        </w:rPr>
      </w:pPr>
    </w:p>
    <w:p w14:paraId="311BC056" w14:textId="77777777" w:rsidR="00341493" w:rsidRDefault="00091167" w:rsidP="008F09E9">
      <w:pPr>
        <w:pStyle w:val="ListParagraph"/>
        <w:numPr>
          <w:ilvl w:val="0"/>
          <w:numId w:val="44"/>
        </w:numPr>
        <w:tabs>
          <w:tab w:val="clear" w:pos="567"/>
        </w:tabs>
        <w:ind w:left="567" w:right="-2" w:hanging="567"/>
        <w:rPr>
          <w:szCs w:val="22"/>
          <w:lang w:val="fi-FI"/>
        </w:rPr>
      </w:pPr>
      <w:r w:rsidRPr="00A54311">
        <w:rPr>
          <w:b/>
          <w:szCs w:val="22"/>
          <w:lang w:val="fi-FI"/>
        </w:rPr>
        <w:t>Ensimmäisten 28 päivän ajan</w:t>
      </w:r>
      <w:r w:rsidRPr="004A0282">
        <w:rPr>
          <w:szCs w:val="22"/>
          <w:lang w:val="fi-FI"/>
        </w:rPr>
        <w:t xml:space="preserve"> </w:t>
      </w:r>
      <w:r w:rsidRPr="009569E9">
        <w:rPr>
          <w:lang w:val="fi-FI"/>
        </w:rPr>
        <w:t>–</w:t>
      </w:r>
      <w:r>
        <w:rPr>
          <w:lang w:val="fi-FI"/>
        </w:rPr>
        <w:t xml:space="preserve"> s</w:t>
      </w:r>
      <w:r w:rsidR="007E63EB" w:rsidRPr="00091167">
        <w:rPr>
          <w:szCs w:val="22"/>
          <w:lang w:val="fi-FI"/>
        </w:rPr>
        <w:t>uositeltu aloitusannos on yksi 250 mikrogramman tabletti kerran vuorokaudessa.</w:t>
      </w:r>
    </w:p>
    <w:p w14:paraId="7834BFB1" w14:textId="7416FE03" w:rsidR="00091167" w:rsidRPr="00341493" w:rsidRDefault="00091167" w:rsidP="00341493">
      <w:pPr>
        <w:pStyle w:val="ListParagraph"/>
        <w:numPr>
          <w:ilvl w:val="1"/>
          <w:numId w:val="44"/>
        </w:numPr>
        <w:tabs>
          <w:tab w:val="clear" w:pos="567"/>
        </w:tabs>
        <w:ind w:left="851" w:right="-2" w:hanging="284"/>
        <w:rPr>
          <w:szCs w:val="22"/>
          <w:lang w:val="fi-FI"/>
        </w:rPr>
      </w:pPr>
      <w:r w:rsidRPr="00341493">
        <w:rPr>
          <w:lang w:val="fi-FI"/>
        </w:rPr>
        <w:t>Aloitusannos on pieni, ja sen tarkoituksena on totuttaa elimistösi lääkkeeseen, ennen kuin aloitat täyden annoksen käyttämisen. Tällä pienellä annoksella ei saavuteta lääkkeen täyttä tehoa, joten on tärkeää, että siirryt käyttämään täyttä annosta (ylläpitoannosta) 28 päivän kuluttua.</w:t>
      </w:r>
    </w:p>
    <w:p w14:paraId="3C416758" w14:textId="77777777" w:rsidR="00671A4D" w:rsidRPr="00091167" w:rsidRDefault="00671A4D" w:rsidP="00671A4D">
      <w:pPr>
        <w:pStyle w:val="ListParagraph"/>
        <w:numPr>
          <w:ilvl w:val="0"/>
          <w:numId w:val="44"/>
        </w:numPr>
        <w:tabs>
          <w:tab w:val="clear" w:pos="567"/>
        </w:tabs>
        <w:ind w:left="567" w:right="-2" w:hanging="567"/>
        <w:rPr>
          <w:szCs w:val="22"/>
          <w:lang w:val="fi-FI"/>
        </w:rPr>
      </w:pPr>
      <w:r w:rsidRPr="00671A4D">
        <w:rPr>
          <w:b/>
          <w:szCs w:val="22"/>
          <w:lang w:val="fi-FI"/>
        </w:rPr>
        <w:t>28 päivän jälkeen</w:t>
      </w:r>
      <w:r w:rsidRPr="00091167">
        <w:rPr>
          <w:szCs w:val="22"/>
          <w:lang w:val="fi-FI"/>
        </w:rPr>
        <w:t xml:space="preserve"> </w:t>
      </w:r>
      <w:r w:rsidRPr="009569E9">
        <w:rPr>
          <w:lang w:val="fi-FI"/>
        </w:rPr>
        <w:t>–</w:t>
      </w:r>
      <w:r>
        <w:rPr>
          <w:lang w:val="fi-FI"/>
        </w:rPr>
        <w:t xml:space="preserve"> </w:t>
      </w:r>
      <w:r w:rsidRPr="00091167">
        <w:rPr>
          <w:szCs w:val="22"/>
          <w:lang w:val="fi-FI"/>
        </w:rPr>
        <w:t xml:space="preserve">suositeltu </w:t>
      </w:r>
      <w:r>
        <w:rPr>
          <w:szCs w:val="22"/>
          <w:lang w:val="fi-FI"/>
        </w:rPr>
        <w:t>ylläpito</w:t>
      </w:r>
      <w:r w:rsidRPr="00091167">
        <w:rPr>
          <w:szCs w:val="22"/>
          <w:lang w:val="fi-FI"/>
        </w:rPr>
        <w:t>annos on yksi 500 mikrogramman tabletti kerran vuorokaudessa.</w:t>
      </w:r>
    </w:p>
    <w:p w14:paraId="76709463" w14:textId="77777777" w:rsidR="005E5972" w:rsidRPr="00B04024" w:rsidRDefault="005E5972" w:rsidP="00C0259A">
      <w:pPr>
        <w:numPr>
          <w:ilvl w:val="12"/>
          <w:numId w:val="0"/>
        </w:numPr>
        <w:tabs>
          <w:tab w:val="clear" w:pos="567"/>
        </w:tabs>
        <w:ind w:right="-2"/>
        <w:rPr>
          <w:bCs/>
          <w:iCs/>
          <w:szCs w:val="22"/>
          <w:lang w:val="fi-FI"/>
        </w:rPr>
      </w:pPr>
    </w:p>
    <w:p w14:paraId="57F98EED" w14:textId="77777777" w:rsidR="005E5972" w:rsidRPr="00B04024" w:rsidRDefault="005E5972" w:rsidP="00C0259A">
      <w:pPr>
        <w:numPr>
          <w:ilvl w:val="12"/>
          <w:numId w:val="0"/>
        </w:numPr>
        <w:tabs>
          <w:tab w:val="clear" w:pos="567"/>
        </w:tabs>
        <w:ind w:right="-2"/>
        <w:rPr>
          <w:szCs w:val="22"/>
          <w:lang w:val="fi-FI"/>
        </w:rPr>
      </w:pPr>
      <w:r w:rsidRPr="00B04024">
        <w:rPr>
          <w:bCs/>
          <w:iCs/>
          <w:szCs w:val="22"/>
          <w:lang w:val="fi-FI"/>
        </w:rPr>
        <w:t>Niele tabletti veden kera.</w:t>
      </w:r>
      <w:r w:rsidRPr="00B04024">
        <w:rPr>
          <w:szCs w:val="22"/>
          <w:lang w:val="fi-FI"/>
        </w:rPr>
        <w:t xml:space="preserve"> Voit ottaa lääkkeen ruokailun yhteydessä tai aterioiden välissä. Ota tabletti joka päivä samaan aikaan.</w:t>
      </w:r>
    </w:p>
    <w:p w14:paraId="1BED08C5" w14:textId="77777777" w:rsidR="005E5972" w:rsidRPr="00B04024" w:rsidRDefault="005E5972" w:rsidP="00C0259A">
      <w:pPr>
        <w:numPr>
          <w:ilvl w:val="12"/>
          <w:numId w:val="0"/>
        </w:numPr>
        <w:tabs>
          <w:tab w:val="clear" w:pos="567"/>
        </w:tabs>
        <w:ind w:right="-2"/>
        <w:rPr>
          <w:szCs w:val="22"/>
          <w:lang w:val="fi-FI"/>
        </w:rPr>
      </w:pPr>
    </w:p>
    <w:p w14:paraId="6F762BE7" w14:textId="77777777" w:rsidR="005E5972" w:rsidRPr="00B04024" w:rsidRDefault="005E5972" w:rsidP="00C0259A">
      <w:pPr>
        <w:numPr>
          <w:ilvl w:val="12"/>
          <w:numId w:val="0"/>
        </w:numPr>
        <w:tabs>
          <w:tab w:val="clear" w:pos="567"/>
        </w:tabs>
        <w:ind w:right="-2"/>
        <w:rPr>
          <w:szCs w:val="22"/>
          <w:lang w:val="fi-FI"/>
        </w:rPr>
      </w:pPr>
      <w:proofErr w:type="spellStart"/>
      <w:r w:rsidRPr="00B04024">
        <w:rPr>
          <w:szCs w:val="22"/>
          <w:lang w:val="fi-FI"/>
        </w:rPr>
        <w:t>Daxas</w:t>
      </w:r>
      <w:proofErr w:type="spellEnd"/>
      <w:r w:rsidRPr="00B04024">
        <w:rPr>
          <w:szCs w:val="22"/>
          <w:lang w:val="fi-FI"/>
        </w:rPr>
        <w:noBreakHyphen/>
        <w:t>valmistetta pitää ehkä käyttää useita viikkoja ennen kuin se alkaa tehota.</w:t>
      </w:r>
    </w:p>
    <w:p w14:paraId="237F41EB" w14:textId="77777777" w:rsidR="005E5972" w:rsidRPr="00B04024" w:rsidRDefault="005E5972" w:rsidP="00C0259A">
      <w:pPr>
        <w:numPr>
          <w:ilvl w:val="12"/>
          <w:numId w:val="0"/>
        </w:numPr>
        <w:tabs>
          <w:tab w:val="clear" w:pos="567"/>
        </w:tabs>
        <w:ind w:right="-2"/>
        <w:rPr>
          <w:szCs w:val="22"/>
          <w:highlight w:val="green"/>
          <w:lang w:val="fi-FI"/>
        </w:rPr>
      </w:pPr>
    </w:p>
    <w:p w14:paraId="641097BB" w14:textId="05976D77" w:rsidR="005E5972" w:rsidRPr="00B575AA" w:rsidRDefault="005E5972" w:rsidP="00B575AA">
      <w:pPr>
        <w:rPr>
          <w:b/>
          <w:bCs/>
          <w:lang w:val="fi-FI"/>
        </w:rPr>
      </w:pPr>
      <w:r w:rsidRPr="00B575AA">
        <w:rPr>
          <w:b/>
          <w:bCs/>
          <w:lang w:val="fi-FI"/>
        </w:rPr>
        <w:t xml:space="preserve">Jos otat </w:t>
      </w:r>
      <w:r w:rsidR="00BB5A6D" w:rsidRPr="00B575AA">
        <w:rPr>
          <w:b/>
          <w:bCs/>
          <w:lang w:val="fi-FI"/>
        </w:rPr>
        <w:t xml:space="preserve">enemmän </w:t>
      </w:r>
      <w:proofErr w:type="spellStart"/>
      <w:r w:rsidRPr="00B575AA">
        <w:rPr>
          <w:b/>
          <w:bCs/>
          <w:lang w:val="fi-FI"/>
        </w:rPr>
        <w:t>Daxas</w:t>
      </w:r>
      <w:proofErr w:type="spellEnd"/>
      <w:r w:rsidRPr="00B575AA">
        <w:rPr>
          <w:b/>
          <w:bCs/>
          <w:lang w:val="fi-FI"/>
        </w:rPr>
        <w:noBreakHyphen/>
        <w:t>valmistetta kuin sinun pitäisi</w:t>
      </w:r>
    </w:p>
    <w:p w14:paraId="6B99C616" w14:textId="77777777" w:rsidR="005E5972" w:rsidRPr="00B04024" w:rsidRDefault="005E5972" w:rsidP="00B575AA">
      <w:pPr>
        <w:rPr>
          <w:lang w:val="fi-FI"/>
        </w:rPr>
      </w:pPr>
      <w:r w:rsidRPr="00B04024">
        <w:rPr>
          <w:lang w:val="fi-FI"/>
        </w:rPr>
        <w:t>Jos olet ottanut useampia tabletteja kuin pitäisi, sinulle saattaa tulla seuraavia oireita: päänsärky, pahoinvointi, ripuli, huimaus, sydämentykytys, hutera olo, kylmänhikisyys ja alhainen verenpaine. Kerro asiasta heti lääkärille tai apteekkihenkilökunnalle</w:t>
      </w:r>
      <w:r w:rsidRPr="00B04024">
        <w:rPr>
          <w:bCs/>
          <w:lang w:val="fi-FI"/>
        </w:rPr>
        <w:t>. Jos mahdollista, ota lääke ja tämä pakkausseloste mukaasi</w:t>
      </w:r>
      <w:r w:rsidRPr="00B04024">
        <w:rPr>
          <w:lang w:val="fi-FI"/>
        </w:rPr>
        <w:t>.</w:t>
      </w:r>
    </w:p>
    <w:p w14:paraId="05511C14" w14:textId="77777777" w:rsidR="005E5972" w:rsidRPr="00B04024" w:rsidRDefault="005E5972" w:rsidP="00B575AA">
      <w:pPr>
        <w:rPr>
          <w:lang w:val="fi-FI"/>
        </w:rPr>
      </w:pPr>
    </w:p>
    <w:p w14:paraId="13AED5E7" w14:textId="77777777" w:rsidR="005E5972" w:rsidRPr="00B575AA" w:rsidRDefault="005E5972" w:rsidP="00B575AA">
      <w:pPr>
        <w:rPr>
          <w:b/>
          <w:bCs/>
          <w:lang w:val="fi-FI"/>
        </w:rPr>
      </w:pPr>
      <w:r w:rsidRPr="00B575AA">
        <w:rPr>
          <w:b/>
          <w:bCs/>
          <w:lang w:val="fi-FI"/>
        </w:rPr>
        <w:t xml:space="preserve">Jos unohdat ottaa </w:t>
      </w:r>
      <w:proofErr w:type="spellStart"/>
      <w:r w:rsidRPr="00B575AA">
        <w:rPr>
          <w:b/>
          <w:bCs/>
          <w:lang w:val="fi-FI"/>
        </w:rPr>
        <w:t>Daxas</w:t>
      </w:r>
      <w:proofErr w:type="spellEnd"/>
      <w:r w:rsidRPr="00B575AA">
        <w:rPr>
          <w:b/>
          <w:bCs/>
          <w:lang w:val="fi-FI"/>
        </w:rPr>
        <w:noBreakHyphen/>
        <w:t>valmistetta</w:t>
      </w:r>
    </w:p>
    <w:p w14:paraId="3550BFF5" w14:textId="0918C621" w:rsidR="005E5972" w:rsidRPr="00B04024" w:rsidRDefault="005E5972" w:rsidP="00B575AA">
      <w:pPr>
        <w:rPr>
          <w:lang w:val="fi-FI"/>
        </w:rPr>
      </w:pPr>
      <w:r w:rsidRPr="00B04024">
        <w:rPr>
          <w:lang w:val="fi-FI"/>
        </w:rPr>
        <w:t xml:space="preserve">Jos unohdat ottaa tabletin tavanomaiseen aikaan, ota se heti kun muistat samana päivänä. Jos unohdat jonain päivänä ottaa </w:t>
      </w:r>
      <w:proofErr w:type="spellStart"/>
      <w:r w:rsidRPr="00B04024">
        <w:rPr>
          <w:lang w:val="fi-FI"/>
        </w:rPr>
        <w:t>Daxas</w:t>
      </w:r>
      <w:proofErr w:type="spellEnd"/>
      <w:r w:rsidRPr="00B04024">
        <w:rPr>
          <w:lang w:val="fi-FI"/>
        </w:rPr>
        <w:noBreakHyphen/>
        <w:t>tabletin, jatka lääkkeen käyttöä seuraavana päivänä tavalliseen tapaan. Jatka tablettien ottamista tavanomaiseen aikaan. Älä ota kaksinkertaista annosta korvataksesi unohtamasi kerta</w:t>
      </w:r>
      <w:r w:rsidRPr="00B04024">
        <w:rPr>
          <w:lang w:val="fi-FI"/>
        </w:rPr>
        <w:noBreakHyphen/>
        <w:t>annoksen.</w:t>
      </w:r>
    </w:p>
    <w:p w14:paraId="75E0E6F4" w14:textId="77777777" w:rsidR="005E5972" w:rsidRPr="00B04024" w:rsidRDefault="005E5972" w:rsidP="00B575AA">
      <w:pPr>
        <w:rPr>
          <w:lang w:val="fi-FI"/>
        </w:rPr>
      </w:pPr>
    </w:p>
    <w:p w14:paraId="50090D62" w14:textId="77777777" w:rsidR="005E5972" w:rsidRPr="00B575AA" w:rsidRDefault="005E5972" w:rsidP="00B575AA">
      <w:pPr>
        <w:rPr>
          <w:b/>
          <w:bCs/>
          <w:lang w:val="fi-FI"/>
        </w:rPr>
      </w:pPr>
      <w:r w:rsidRPr="00B575AA">
        <w:rPr>
          <w:b/>
          <w:bCs/>
          <w:lang w:val="fi-FI"/>
        </w:rPr>
        <w:t xml:space="preserve">Jos lopetat </w:t>
      </w:r>
      <w:proofErr w:type="spellStart"/>
      <w:r w:rsidRPr="00B575AA">
        <w:rPr>
          <w:b/>
          <w:bCs/>
          <w:lang w:val="fi-FI"/>
        </w:rPr>
        <w:t>Daxas</w:t>
      </w:r>
      <w:proofErr w:type="spellEnd"/>
      <w:r w:rsidRPr="00B575AA">
        <w:rPr>
          <w:b/>
          <w:bCs/>
          <w:lang w:val="fi-FI"/>
        </w:rPr>
        <w:noBreakHyphen/>
        <w:t>valmisteen käytön</w:t>
      </w:r>
    </w:p>
    <w:p w14:paraId="0653546D" w14:textId="77777777" w:rsidR="005E5972" w:rsidRPr="00B04024" w:rsidRDefault="005E5972" w:rsidP="00B575AA">
      <w:pPr>
        <w:rPr>
          <w:lang w:val="fi-FI"/>
        </w:rPr>
      </w:pPr>
      <w:r w:rsidRPr="00B04024">
        <w:rPr>
          <w:lang w:val="fi-FI"/>
        </w:rPr>
        <w:t xml:space="preserve">On tärkeää, että jatkat </w:t>
      </w:r>
      <w:proofErr w:type="spellStart"/>
      <w:r w:rsidRPr="00B04024">
        <w:rPr>
          <w:lang w:val="fi-FI"/>
        </w:rPr>
        <w:t>Daxas</w:t>
      </w:r>
      <w:proofErr w:type="spellEnd"/>
      <w:r w:rsidRPr="00B04024">
        <w:rPr>
          <w:lang w:val="fi-FI"/>
        </w:rPr>
        <w:noBreakHyphen/>
        <w:t>valmisteen käyttöä niin kauan kuin lääkäri on määrännyt, vaikka sinulla ei olisikaan oireita. Näin keuhkojesi toiminta säilyy hyvänä.</w:t>
      </w:r>
    </w:p>
    <w:p w14:paraId="45DA9BAF" w14:textId="77777777" w:rsidR="005E5972" w:rsidRPr="00B04024" w:rsidRDefault="005E5972" w:rsidP="00B575AA">
      <w:pPr>
        <w:rPr>
          <w:lang w:val="fi-FI"/>
        </w:rPr>
      </w:pPr>
    </w:p>
    <w:p w14:paraId="6E936A5A" w14:textId="77777777" w:rsidR="005E5972" w:rsidRPr="00B04024" w:rsidRDefault="005E5972" w:rsidP="00B575AA">
      <w:pPr>
        <w:rPr>
          <w:lang w:val="fi-FI"/>
        </w:rPr>
      </w:pPr>
      <w:r w:rsidRPr="00B04024">
        <w:rPr>
          <w:lang w:val="fi-FI"/>
        </w:rPr>
        <w:t>Jos sinulla on kysymyksiä tämän lääkkeen käytöstä, käänny lääkärin tai apteekkihenkilökunnan puoleen.</w:t>
      </w:r>
    </w:p>
    <w:p w14:paraId="28640079" w14:textId="77777777" w:rsidR="005E5972" w:rsidRPr="00B04024" w:rsidRDefault="005E5972" w:rsidP="00B575AA">
      <w:pPr>
        <w:rPr>
          <w:lang w:val="fi-FI"/>
        </w:rPr>
      </w:pPr>
    </w:p>
    <w:p w14:paraId="1F72EC83" w14:textId="77777777" w:rsidR="005E5972" w:rsidRPr="00B04024" w:rsidRDefault="005E5972" w:rsidP="00B575AA">
      <w:pPr>
        <w:rPr>
          <w:lang w:val="fi-FI"/>
        </w:rPr>
      </w:pPr>
    </w:p>
    <w:p w14:paraId="16E82D2B" w14:textId="77777777" w:rsidR="005E5972" w:rsidRPr="00B04024" w:rsidRDefault="005E5972" w:rsidP="00C0259A">
      <w:pPr>
        <w:keepNext/>
        <w:numPr>
          <w:ilvl w:val="12"/>
          <w:numId w:val="0"/>
        </w:numPr>
        <w:tabs>
          <w:tab w:val="clear" w:pos="567"/>
        </w:tabs>
        <w:ind w:left="567" w:hanging="567"/>
        <w:rPr>
          <w:szCs w:val="22"/>
          <w:lang w:val="fi-FI"/>
        </w:rPr>
      </w:pPr>
      <w:r w:rsidRPr="00B04024">
        <w:rPr>
          <w:b/>
          <w:szCs w:val="22"/>
          <w:lang w:val="fi-FI"/>
        </w:rPr>
        <w:t>4.</w:t>
      </w:r>
      <w:r w:rsidRPr="00B04024">
        <w:rPr>
          <w:b/>
          <w:szCs w:val="22"/>
          <w:lang w:val="fi-FI"/>
        </w:rPr>
        <w:tab/>
        <w:t>Mahdolliset haittavaikutukset</w:t>
      </w:r>
    </w:p>
    <w:p w14:paraId="64197A59" w14:textId="77777777" w:rsidR="005E5972" w:rsidRPr="00B04024" w:rsidRDefault="005E5972" w:rsidP="00C0259A">
      <w:pPr>
        <w:keepNext/>
        <w:numPr>
          <w:ilvl w:val="12"/>
          <w:numId w:val="0"/>
        </w:numPr>
        <w:tabs>
          <w:tab w:val="clear" w:pos="567"/>
        </w:tabs>
        <w:rPr>
          <w:szCs w:val="22"/>
          <w:lang w:val="fi-FI"/>
        </w:rPr>
      </w:pPr>
    </w:p>
    <w:p w14:paraId="40779D38"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Kuten kaikki lääkkeet, tämäkin lääke voi aiheuttaa haittavaikutuksia. Kaikki eivät kuitenkaan niitä saa.</w:t>
      </w:r>
    </w:p>
    <w:p w14:paraId="47D754F8" w14:textId="77777777" w:rsidR="005E5972" w:rsidRPr="00B04024" w:rsidRDefault="005E5972" w:rsidP="00C0259A">
      <w:pPr>
        <w:numPr>
          <w:ilvl w:val="12"/>
          <w:numId w:val="0"/>
        </w:numPr>
        <w:tabs>
          <w:tab w:val="clear" w:pos="567"/>
        </w:tabs>
        <w:ind w:right="-2"/>
        <w:rPr>
          <w:szCs w:val="22"/>
          <w:lang w:val="fi-FI"/>
        </w:rPr>
      </w:pPr>
    </w:p>
    <w:p w14:paraId="2AE38FF4"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Sinulle saattaa tulla ripulia, pahoinvointia, vatsakipua tai päänsärkyä ensimmäisen hoitoviikkojen aikana. Keskustele lääkärin kanssa, jos nämä oireet eivät häviä ensimmäisen viikkojen aikana.</w:t>
      </w:r>
    </w:p>
    <w:p w14:paraId="77163FA8" w14:textId="77777777" w:rsidR="005E5972" w:rsidRPr="00B04024" w:rsidRDefault="005E5972" w:rsidP="00C0259A">
      <w:pPr>
        <w:numPr>
          <w:ilvl w:val="12"/>
          <w:numId w:val="0"/>
        </w:numPr>
        <w:tabs>
          <w:tab w:val="clear" w:pos="567"/>
        </w:tabs>
        <w:ind w:right="-2"/>
        <w:rPr>
          <w:szCs w:val="22"/>
          <w:lang w:val="fi-FI"/>
        </w:rPr>
      </w:pPr>
    </w:p>
    <w:p w14:paraId="2B94FCD4"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Osa haittavaikutuksista voi olla vakavia. Kliinisissä tutkimuksissa ja valmisteen markkinoille tulon jälkeen raportoitiin harvoja tapauksia, joissa potilailla oli itsemurha</w:t>
      </w:r>
      <w:r w:rsidRPr="00B04024">
        <w:rPr>
          <w:szCs w:val="22"/>
          <w:lang w:val="fi-FI"/>
        </w:rPr>
        <w:noBreakHyphen/>
        <w:t xml:space="preserve">ajatuksia ja itsemurhakäyttäytymistä (mukaan lukien itsemurha). Kerro lääkärille välittömästi, jos sinulle tulee </w:t>
      </w:r>
      <w:r w:rsidRPr="00B04024">
        <w:rPr>
          <w:szCs w:val="22"/>
          <w:lang w:val="fi-FI"/>
        </w:rPr>
        <w:lastRenderedPageBreak/>
        <w:t>itsemurha</w:t>
      </w:r>
      <w:r w:rsidRPr="00B04024">
        <w:rPr>
          <w:szCs w:val="22"/>
          <w:lang w:val="fi-FI"/>
        </w:rPr>
        <w:noBreakHyphen/>
        <w:t>ajatuksia. Sinulle voi myös tulla unettomuutta (yleinen haittavaikutus), ahdistuneisuutta (melko harvinainen haittavaikutus), hermostuneisuutta (harvinainen haittavaikutus), paniikkikohtaus (harvinainen haittavaikutus) tai masentuneisuutta (harvinainen haittavaikutus).</w:t>
      </w:r>
    </w:p>
    <w:p w14:paraId="0DB420F8" w14:textId="77777777" w:rsidR="005E5972" w:rsidRPr="00B04024" w:rsidRDefault="005E5972" w:rsidP="00C0259A">
      <w:pPr>
        <w:numPr>
          <w:ilvl w:val="12"/>
          <w:numId w:val="0"/>
        </w:numPr>
        <w:tabs>
          <w:tab w:val="clear" w:pos="567"/>
        </w:tabs>
        <w:ind w:right="-2"/>
        <w:rPr>
          <w:szCs w:val="22"/>
          <w:lang w:val="fi-FI"/>
        </w:rPr>
      </w:pPr>
    </w:p>
    <w:p w14:paraId="5261764D"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 xml:space="preserve">Melko harvinaisissa tapauksissa voi esiintyä allergisia reaktioita. Allergiset reaktiot voivat ilmetä iholla ja harvoissa tapauksissa aiheuttaa silmäluomien, kasvojen, huulten ja kielen turvotusta, josta voi seurata hengitysvaikeuksia ja/tai verenpaineen alenemista ja sydämensykkeen nopeutumista. Jos sinulle tulee allerginen reaktio, lopeta </w:t>
      </w:r>
      <w:proofErr w:type="spellStart"/>
      <w:r w:rsidRPr="00B04024">
        <w:rPr>
          <w:szCs w:val="22"/>
          <w:lang w:val="fi-FI"/>
        </w:rPr>
        <w:t>Daxas</w:t>
      </w:r>
      <w:proofErr w:type="spellEnd"/>
      <w:r w:rsidRPr="00B04024">
        <w:rPr>
          <w:szCs w:val="22"/>
          <w:lang w:val="fi-FI"/>
        </w:rPr>
        <w:noBreakHyphen/>
        <w:t>valmisteen käyttö ja ota välittömästi yhteyttä lääkäriin tai mene välittömästi lähimmän sairaalan ensiapuun. Ota kaikki lääkkeesi ja tämä pakkausseloste mukaasi, jotta sinua hoitavat henkilöt saavat tiedot senhetkisestä lääkityksestäsi.</w:t>
      </w:r>
    </w:p>
    <w:p w14:paraId="00044842" w14:textId="77777777" w:rsidR="005E5972" w:rsidRPr="00B04024" w:rsidRDefault="005E5972" w:rsidP="00C0259A">
      <w:pPr>
        <w:numPr>
          <w:ilvl w:val="12"/>
          <w:numId w:val="0"/>
        </w:numPr>
        <w:tabs>
          <w:tab w:val="clear" w:pos="567"/>
        </w:tabs>
        <w:ind w:right="-2"/>
        <w:rPr>
          <w:szCs w:val="22"/>
          <w:lang w:val="fi-FI"/>
        </w:rPr>
      </w:pPr>
    </w:p>
    <w:p w14:paraId="3F54CF1D" w14:textId="77777777" w:rsidR="005E5972" w:rsidRPr="00B04024" w:rsidRDefault="005E5972" w:rsidP="00C0259A">
      <w:pPr>
        <w:numPr>
          <w:ilvl w:val="12"/>
          <w:numId w:val="0"/>
        </w:numPr>
        <w:tabs>
          <w:tab w:val="clear" w:pos="567"/>
        </w:tabs>
        <w:ind w:right="-2"/>
        <w:rPr>
          <w:szCs w:val="22"/>
          <w:u w:val="single"/>
          <w:lang w:val="fi-FI"/>
        </w:rPr>
      </w:pPr>
      <w:r w:rsidRPr="00B04024">
        <w:rPr>
          <w:szCs w:val="22"/>
          <w:u w:val="single"/>
          <w:lang w:val="fi-FI"/>
        </w:rPr>
        <w:t>Muita haittavaikutuksia ovat mm. seuraavat:</w:t>
      </w:r>
    </w:p>
    <w:p w14:paraId="339A5BC9" w14:textId="77777777" w:rsidR="005E5972" w:rsidRPr="00B04024" w:rsidRDefault="005E5972" w:rsidP="00C0259A">
      <w:pPr>
        <w:numPr>
          <w:ilvl w:val="12"/>
          <w:numId w:val="0"/>
        </w:numPr>
        <w:tabs>
          <w:tab w:val="clear" w:pos="567"/>
        </w:tabs>
        <w:ind w:right="-2"/>
        <w:rPr>
          <w:szCs w:val="22"/>
          <w:lang w:val="fi-FI"/>
        </w:rPr>
      </w:pPr>
    </w:p>
    <w:p w14:paraId="43C003F6" w14:textId="77777777" w:rsidR="005E5972" w:rsidRPr="00B04024" w:rsidRDefault="005E5972" w:rsidP="00C0259A">
      <w:pPr>
        <w:numPr>
          <w:ilvl w:val="12"/>
          <w:numId w:val="0"/>
        </w:numPr>
        <w:tabs>
          <w:tab w:val="clear" w:pos="567"/>
        </w:tabs>
        <w:ind w:right="-2"/>
        <w:rPr>
          <w:b/>
          <w:bCs/>
          <w:szCs w:val="22"/>
          <w:lang w:val="fi-FI"/>
        </w:rPr>
      </w:pPr>
      <w:r w:rsidRPr="00B04024">
        <w:rPr>
          <w:b/>
          <w:bCs/>
          <w:szCs w:val="22"/>
          <w:lang w:val="fi-FI"/>
        </w:rPr>
        <w:t>Yleiset haittavaikutukset</w:t>
      </w:r>
      <w:r w:rsidRPr="00DF1C4A">
        <w:rPr>
          <w:bCs/>
          <w:szCs w:val="22"/>
          <w:lang w:val="fi-FI"/>
        </w:rPr>
        <w:t xml:space="preserve"> (voi esiintyä korkeintaan 1 potilaalla kymmenestä)</w:t>
      </w:r>
    </w:p>
    <w:p w14:paraId="3864DB52" w14:textId="1675A0A7" w:rsidR="005E5972" w:rsidRPr="00833FDA" w:rsidRDefault="005E5972" w:rsidP="00FF777E">
      <w:pPr>
        <w:numPr>
          <w:ilvl w:val="0"/>
          <w:numId w:val="1"/>
        </w:numPr>
        <w:tabs>
          <w:tab w:val="clear" w:pos="567"/>
        </w:tabs>
        <w:ind w:left="567" w:hanging="567"/>
        <w:rPr>
          <w:szCs w:val="22"/>
          <w:lang w:val="fi-FI"/>
        </w:rPr>
      </w:pPr>
      <w:r w:rsidRPr="00833FDA">
        <w:rPr>
          <w:szCs w:val="22"/>
          <w:lang w:val="fi-FI"/>
        </w:rPr>
        <w:t>ripuli, pahoinvointi, vatsakipu</w:t>
      </w:r>
    </w:p>
    <w:p w14:paraId="103EA24C" w14:textId="39A0F724" w:rsidR="005E5972" w:rsidRPr="004924D4" w:rsidRDefault="005E5972" w:rsidP="00FF777E">
      <w:pPr>
        <w:numPr>
          <w:ilvl w:val="0"/>
          <w:numId w:val="1"/>
        </w:numPr>
        <w:tabs>
          <w:tab w:val="clear" w:pos="567"/>
        </w:tabs>
        <w:ind w:left="567" w:hanging="567"/>
        <w:rPr>
          <w:szCs w:val="22"/>
          <w:lang w:val="fi-FI"/>
        </w:rPr>
      </w:pPr>
      <w:r w:rsidRPr="00F17D6B">
        <w:rPr>
          <w:szCs w:val="22"/>
          <w:lang w:val="fi-FI"/>
        </w:rPr>
        <w:t>painonlasku, ruokahalun heikkeneminen</w:t>
      </w:r>
    </w:p>
    <w:p w14:paraId="4DE4F85A" w14:textId="6F35FD10" w:rsidR="005E5972" w:rsidRPr="00E77E32" w:rsidRDefault="005E5972" w:rsidP="00FF777E">
      <w:pPr>
        <w:numPr>
          <w:ilvl w:val="0"/>
          <w:numId w:val="1"/>
        </w:numPr>
        <w:tabs>
          <w:tab w:val="clear" w:pos="567"/>
        </w:tabs>
        <w:ind w:left="567" w:hanging="567"/>
        <w:rPr>
          <w:szCs w:val="22"/>
          <w:lang w:val="fi-FI"/>
        </w:rPr>
      </w:pPr>
      <w:r w:rsidRPr="004924D4">
        <w:rPr>
          <w:szCs w:val="22"/>
          <w:lang w:val="fi-FI"/>
        </w:rPr>
        <w:t>päänsärky</w:t>
      </w:r>
      <w:r w:rsidR="00D2485F" w:rsidRPr="00EA0F14">
        <w:rPr>
          <w:szCs w:val="22"/>
          <w:lang w:val="fi-FI"/>
        </w:rPr>
        <w:t>.</w:t>
      </w:r>
    </w:p>
    <w:p w14:paraId="64187E1E" w14:textId="77777777" w:rsidR="005E5972" w:rsidRPr="00B04024" w:rsidRDefault="005E5972" w:rsidP="00C0259A">
      <w:pPr>
        <w:numPr>
          <w:ilvl w:val="12"/>
          <w:numId w:val="0"/>
        </w:numPr>
        <w:tabs>
          <w:tab w:val="clear" w:pos="567"/>
        </w:tabs>
        <w:ind w:right="-2"/>
        <w:rPr>
          <w:szCs w:val="22"/>
          <w:lang w:val="fi-FI"/>
        </w:rPr>
      </w:pPr>
    </w:p>
    <w:p w14:paraId="1AAB348B" w14:textId="77777777" w:rsidR="005E5972" w:rsidRPr="00B04024" w:rsidRDefault="005E5972" w:rsidP="00C0259A">
      <w:pPr>
        <w:numPr>
          <w:ilvl w:val="12"/>
          <w:numId w:val="0"/>
        </w:numPr>
        <w:tabs>
          <w:tab w:val="clear" w:pos="567"/>
        </w:tabs>
        <w:ind w:right="-2"/>
        <w:rPr>
          <w:b/>
          <w:bCs/>
          <w:szCs w:val="22"/>
          <w:lang w:val="fi-FI"/>
        </w:rPr>
      </w:pPr>
      <w:r w:rsidRPr="00B04024">
        <w:rPr>
          <w:b/>
          <w:bCs/>
          <w:szCs w:val="22"/>
          <w:lang w:val="fi-FI"/>
        </w:rPr>
        <w:t>Melko harvinaiset haittavaikutukset</w:t>
      </w:r>
      <w:r w:rsidRPr="00DF1C4A">
        <w:rPr>
          <w:bCs/>
          <w:szCs w:val="22"/>
          <w:lang w:val="fi-FI"/>
        </w:rPr>
        <w:t xml:space="preserve"> (voi esiintyä korkeintaan 1 potilaalla sadasta)</w:t>
      </w:r>
    </w:p>
    <w:p w14:paraId="350B84B3" w14:textId="259AA4CC" w:rsidR="005E5972" w:rsidRPr="00833FDA" w:rsidRDefault="005E5972" w:rsidP="00FF777E">
      <w:pPr>
        <w:numPr>
          <w:ilvl w:val="0"/>
          <w:numId w:val="1"/>
        </w:numPr>
        <w:tabs>
          <w:tab w:val="clear" w:pos="567"/>
        </w:tabs>
        <w:ind w:left="567" w:hanging="567"/>
        <w:rPr>
          <w:szCs w:val="22"/>
          <w:lang w:val="fi-FI"/>
        </w:rPr>
      </w:pPr>
      <w:r w:rsidRPr="00833FDA">
        <w:rPr>
          <w:szCs w:val="22"/>
          <w:lang w:val="fi-FI"/>
        </w:rPr>
        <w:t>vapina, pyörrytyksen tunne, huimaus</w:t>
      </w:r>
    </w:p>
    <w:p w14:paraId="15EE9674" w14:textId="74363A0C" w:rsidR="005E5972" w:rsidRPr="004924D4" w:rsidRDefault="005E5972" w:rsidP="00FF777E">
      <w:pPr>
        <w:numPr>
          <w:ilvl w:val="0"/>
          <w:numId w:val="1"/>
        </w:numPr>
        <w:tabs>
          <w:tab w:val="clear" w:pos="567"/>
        </w:tabs>
        <w:ind w:left="567" w:right="-2" w:hanging="567"/>
        <w:rPr>
          <w:szCs w:val="22"/>
          <w:lang w:val="fi-FI"/>
        </w:rPr>
      </w:pPr>
      <w:r w:rsidRPr="004924D4">
        <w:rPr>
          <w:szCs w:val="22"/>
          <w:lang w:val="fi-FI"/>
        </w:rPr>
        <w:t>nopean tai epäsäännöllisen sydämensykkeen tunne (</w:t>
      </w:r>
      <w:proofErr w:type="spellStart"/>
      <w:r w:rsidRPr="004924D4">
        <w:rPr>
          <w:szCs w:val="22"/>
          <w:lang w:val="fi-FI"/>
        </w:rPr>
        <w:t>palpitaatiot</w:t>
      </w:r>
      <w:proofErr w:type="spellEnd"/>
      <w:r w:rsidRPr="004924D4">
        <w:rPr>
          <w:szCs w:val="22"/>
          <w:lang w:val="fi-FI"/>
        </w:rPr>
        <w:t>)</w:t>
      </w:r>
    </w:p>
    <w:p w14:paraId="7D0EA84B" w14:textId="5F5DE1A2" w:rsidR="005E5972" w:rsidRPr="00EA0F14" w:rsidRDefault="005E5972" w:rsidP="00FF777E">
      <w:pPr>
        <w:numPr>
          <w:ilvl w:val="0"/>
          <w:numId w:val="1"/>
        </w:numPr>
        <w:tabs>
          <w:tab w:val="clear" w:pos="567"/>
        </w:tabs>
        <w:ind w:left="567" w:right="-2" w:hanging="567"/>
        <w:rPr>
          <w:szCs w:val="22"/>
          <w:lang w:val="fi-FI"/>
        </w:rPr>
      </w:pPr>
      <w:r w:rsidRPr="004924D4">
        <w:rPr>
          <w:szCs w:val="22"/>
          <w:lang w:val="fi-FI"/>
        </w:rPr>
        <w:t>mahalaukun limakalvon tulehdus, oksentelu</w:t>
      </w:r>
    </w:p>
    <w:p w14:paraId="365B4261" w14:textId="2FA5E6AF" w:rsidR="005E5972" w:rsidRPr="007A5DDE" w:rsidRDefault="005E5972" w:rsidP="00FF777E">
      <w:pPr>
        <w:numPr>
          <w:ilvl w:val="0"/>
          <w:numId w:val="1"/>
        </w:numPr>
        <w:tabs>
          <w:tab w:val="clear" w:pos="567"/>
        </w:tabs>
        <w:ind w:left="567" w:right="-2" w:hanging="567"/>
        <w:rPr>
          <w:szCs w:val="22"/>
          <w:lang w:val="fi-FI"/>
        </w:rPr>
      </w:pPr>
      <w:r w:rsidRPr="006E2122">
        <w:rPr>
          <w:szCs w:val="22"/>
          <w:lang w:val="fi-FI"/>
        </w:rPr>
        <w:t>mahahapon takaisinvirtaus ruokatorveen (</w:t>
      </w:r>
      <w:proofErr w:type="spellStart"/>
      <w:r w:rsidRPr="006E2122">
        <w:rPr>
          <w:szCs w:val="22"/>
          <w:lang w:val="fi-FI"/>
        </w:rPr>
        <w:t>refluksi</w:t>
      </w:r>
      <w:proofErr w:type="spellEnd"/>
      <w:r w:rsidRPr="006E2122">
        <w:rPr>
          <w:szCs w:val="22"/>
          <w:lang w:val="fi-FI"/>
        </w:rPr>
        <w:t>), ruuansulatushäiriöt</w:t>
      </w:r>
    </w:p>
    <w:p w14:paraId="660E43E6" w14:textId="0A8F9175" w:rsidR="005E5972" w:rsidRPr="009B1F33" w:rsidRDefault="005E5972" w:rsidP="00FF777E">
      <w:pPr>
        <w:numPr>
          <w:ilvl w:val="0"/>
          <w:numId w:val="1"/>
        </w:numPr>
        <w:tabs>
          <w:tab w:val="clear" w:pos="567"/>
        </w:tabs>
        <w:ind w:left="567" w:right="-2" w:hanging="567"/>
        <w:rPr>
          <w:szCs w:val="22"/>
          <w:lang w:val="fi-FI"/>
        </w:rPr>
      </w:pPr>
      <w:r w:rsidRPr="007A5DDE">
        <w:rPr>
          <w:szCs w:val="22"/>
          <w:lang w:val="fi-FI"/>
        </w:rPr>
        <w:t>ihottuma</w:t>
      </w:r>
    </w:p>
    <w:p w14:paraId="4C4FC564" w14:textId="40CBECBA" w:rsidR="005E5972" w:rsidRPr="009B1F33" w:rsidRDefault="005E5972" w:rsidP="00FF777E">
      <w:pPr>
        <w:numPr>
          <w:ilvl w:val="0"/>
          <w:numId w:val="1"/>
        </w:numPr>
        <w:tabs>
          <w:tab w:val="clear" w:pos="567"/>
        </w:tabs>
        <w:ind w:left="567" w:right="-2" w:hanging="567"/>
        <w:rPr>
          <w:szCs w:val="22"/>
          <w:lang w:val="fi-FI"/>
        </w:rPr>
      </w:pPr>
      <w:r w:rsidRPr="009B1F33">
        <w:rPr>
          <w:szCs w:val="22"/>
          <w:lang w:val="fi-FI"/>
        </w:rPr>
        <w:t xml:space="preserve">lihaskipu, </w:t>
      </w:r>
      <w:r w:rsidRPr="009B1F33">
        <w:rPr>
          <w:szCs w:val="22"/>
          <w:lang w:val="fi-FI"/>
        </w:rPr>
        <w:noBreakHyphen/>
        <w:t xml:space="preserve">heikkous tai </w:t>
      </w:r>
      <w:r w:rsidRPr="009B1F33">
        <w:rPr>
          <w:szCs w:val="22"/>
          <w:lang w:val="fi-FI"/>
        </w:rPr>
        <w:noBreakHyphen/>
        <w:t>kouristukset</w:t>
      </w:r>
    </w:p>
    <w:p w14:paraId="2B546A51" w14:textId="6A457063" w:rsidR="005E5972" w:rsidRPr="004670F8" w:rsidRDefault="005E5972" w:rsidP="00FF777E">
      <w:pPr>
        <w:numPr>
          <w:ilvl w:val="0"/>
          <w:numId w:val="1"/>
        </w:numPr>
        <w:tabs>
          <w:tab w:val="clear" w:pos="567"/>
        </w:tabs>
        <w:ind w:left="567" w:right="-2" w:hanging="567"/>
        <w:rPr>
          <w:szCs w:val="22"/>
          <w:lang w:val="fi-FI"/>
        </w:rPr>
      </w:pPr>
      <w:r w:rsidRPr="004670F8">
        <w:rPr>
          <w:szCs w:val="22"/>
          <w:lang w:val="fi-FI"/>
        </w:rPr>
        <w:t>selkäkipu</w:t>
      </w:r>
    </w:p>
    <w:p w14:paraId="607F68DC" w14:textId="04F5777C" w:rsidR="005E5972" w:rsidRPr="004670F8" w:rsidRDefault="005E5972" w:rsidP="00FF777E">
      <w:pPr>
        <w:numPr>
          <w:ilvl w:val="0"/>
          <w:numId w:val="1"/>
        </w:numPr>
        <w:tabs>
          <w:tab w:val="clear" w:pos="567"/>
        </w:tabs>
        <w:ind w:left="567" w:right="-2" w:hanging="567"/>
        <w:rPr>
          <w:szCs w:val="22"/>
          <w:lang w:val="fi-FI"/>
        </w:rPr>
      </w:pPr>
      <w:r w:rsidRPr="004670F8">
        <w:rPr>
          <w:szCs w:val="22"/>
          <w:lang w:val="fi-FI"/>
        </w:rPr>
        <w:t>heikkouden tai väsymyksen tunne, pahoinvointi.</w:t>
      </w:r>
    </w:p>
    <w:p w14:paraId="12E6AC0C" w14:textId="77777777" w:rsidR="005E5972" w:rsidRPr="00B04024" w:rsidRDefault="005E5972" w:rsidP="00C0259A">
      <w:pPr>
        <w:numPr>
          <w:ilvl w:val="12"/>
          <w:numId w:val="0"/>
        </w:numPr>
        <w:tabs>
          <w:tab w:val="clear" w:pos="567"/>
        </w:tabs>
        <w:ind w:right="-2"/>
        <w:rPr>
          <w:szCs w:val="22"/>
          <w:lang w:val="fi-FI"/>
        </w:rPr>
      </w:pPr>
    </w:p>
    <w:p w14:paraId="3662FFF5" w14:textId="77777777" w:rsidR="005E5972" w:rsidRPr="00B04024" w:rsidRDefault="005E5972" w:rsidP="00C0259A">
      <w:pPr>
        <w:numPr>
          <w:ilvl w:val="12"/>
          <w:numId w:val="0"/>
        </w:numPr>
        <w:tabs>
          <w:tab w:val="clear" w:pos="567"/>
        </w:tabs>
        <w:ind w:right="-2"/>
        <w:rPr>
          <w:szCs w:val="22"/>
          <w:lang w:val="fi-FI"/>
        </w:rPr>
      </w:pPr>
      <w:r w:rsidRPr="00B04024">
        <w:rPr>
          <w:b/>
          <w:bCs/>
          <w:szCs w:val="22"/>
          <w:lang w:val="fi-FI"/>
        </w:rPr>
        <w:t>Harvinaiset haittavaikutukset</w:t>
      </w:r>
      <w:r w:rsidRPr="00DF1C4A">
        <w:rPr>
          <w:bCs/>
          <w:szCs w:val="22"/>
          <w:lang w:val="fi-FI"/>
        </w:rPr>
        <w:t xml:space="preserve"> (voi esiintyä korkeintaan 1 potilaalla tuhannesta)</w:t>
      </w:r>
    </w:p>
    <w:p w14:paraId="0F022B4E" w14:textId="57F58AA4" w:rsidR="005E5972" w:rsidRPr="00833FDA" w:rsidRDefault="005E5972" w:rsidP="00FF777E">
      <w:pPr>
        <w:numPr>
          <w:ilvl w:val="0"/>
          <w:numId w:val="1"/>
        </w:numPr>
        <w:tabs>
          <w:tab w:val="clear" w:pos="567"/>
        </w:tabs>
        <w:ind w:left="567" w:right="-2" w:hanging="567"/>
        <w:rPr>
          <w:szCs w:val="22"/>
          <w:lang w:val="fi-FI"/>
        </w:rPr>
      </w:pPr>
      <w:r w:rsidRPr="00833FDA">
        <w:rPr>
          <w:szCs w:val="22"/>
          <w:lang w:val="fi-FI"/>
        </w:rPr>
        <w:t>rintojen suureneminen miehillä</w:t>
      </w:r>
    </w:p>
    <w:p w14:paraId="614405E2" w14:textId="01D49112" w:rsidR="005E5972" w:rsidRPr="004924D4" w:rsidRDefault="005E5972" w:rsidP="00FF777E">
      <w:pPr>
        <w:numPr>
          <w:ilvl w:val="0"/>
          <w:numId w:val="1"/>
        </w:numPr>
        <w:tabs>
          <w:tab w:val="clear" w:pos="567"/>
        </w:tabs>
        <w:ind w:left="567" w:right="-2" w:hanging="567"/>
        <w:rPr>
          <w:szCs w:val="22"/>
          <w:lang w:val="fi-FI"/>
        </w:rPr>
      </w:pPr>
      <w:r w:rsidRPr="00F17D6B">
        <w:rPr>
          <w:szCs w:val="22"/>
          <w:lang w:val="fi-FI"/>
        </w:rPr>
        <w:t>makuaistin heikkeneminen</w:t>
      </w:r>
    </w:p>
    <w:p w14:paraId="09A291F0" w14:textId="52CE0AB2" w:rsidR="005E5972" w:rsidRPr="00E77E32" w:rsidRDefault="005E5972" w:rsidP="00FF777E">
      <w:pPr>
        <w:numPr>
          <w:ilvl w:val="0"/>
          <w:numId w:val="1"/>
        </w:numPr>
        <w:tabs>
          <w:tab w:val="clear" w:pos="567"/>
        </w:tabs>
        <w:ind w:left="567" w:right="-2" w:hanging="567"/>
        <w:rPr>
          <w:szCs w:val="22"/>
          <w:lang w:val="fi-FI"/>
        </w:rPr>
      </w:pPr>
      <w:r w:rsidRPr="004924D4">
        <w:rPr>
          <w:szCs w:val="22"/>
          <w:lang w:val="fi-FI"/>
        </w:rPr>
        <w:t>hengitysti</w:t>
      </w:r>
      <w:r w:rsidRPr="00EA0F14">
        <w:rPr>
          <w:szCs w:val="22"/>
          <w:lang w:val="fi-FI"/>
        </w:rPr>
        <w:t>etulehdukset (lukuun ottamatta keuhkokuumetta)</w:t>
      </w:r>
    </w:p>
    <w:p w14:paraId="3CC547B4" w14:textId="457D407C" w:rsidR="005E5972" w:rsidRPr="009B1F33" w:rsidRDefault="005E5972" w:rsidP="00FF777E">
      <w:pPr>
        <w:numPr>
          <w:ilvl w:val="0"/>
          <w:numId w:val="1"/>
        </w:numPr>
        <w:tabs>
          <w:tab w:val="clear" w:pos="567"/>
        </w:tabs>
        <w:ind w:left="567" w:right="-2" w:hanging="567"/>
        <w:rPr>
          <w:szCs w:val="22"/>
          <w:lang w:val="fi-FI"/>
        </w:rPr>
      </w:pPr>
      <w:r w:rsidRPr="007A5DDE">
        <w:rPr>
          <w:szCs w:val="22"/>
          <w:lang w:val="fi-FI"/>
        </w:rPr>
        <w:t>veriset ulosteet, ummetus</w:t>
      </w:r>
    </w:p>
    <w:p w14:paraId="775CA1F9" w14:textId="711F9C27" w:rsidR="005E5972" w:rsidRPr="009B1F33" w:rsidRDefault="005E5972" w:rsidP="00FF777E">
      <w:pPr>
        <w:numPr>
          <w:ilvl w:val="0"/>
          <w:numId w:val="1"/>
        </w:numPr>
        <w:tabs>
          <w:tab w:val="clear" w:pos="567"/>
        </w:tabs>
        <w:ind w:left="567" w:right="-2" w:hanging="567"/>
        <w:rPr>
          <w:szCs w:val="22"/>
          <w:lang w:val="fi-FI"/>
        </w:rPr>
      </w:pPr>
      <w:r w:rsidRPr="009B1F33">
        <w:rPr>
          <w:szCs w:val="22"/>
          <w:lang w:val="fi-FI"/>
        </w:rPr>
        <w:t>maksa</w:t>
      </w:r>
      <w:r w:rsidRPr="009B1F33">
        <w:rPr>
          <w:szCs w:val="22"/>
          <w:lang w:val="fi-FI"/>
        </w:rPr>
        <w:noBreakHyphen/>
        <w:t xml:space="preserve"> tai lihasentsyymiarvojen suureneminen (havaitaan verikokeessa)</w:t>
      </w:r>
    </w:p>
    <w:p w14:paraId="37BEC8A4" w14:textId="64B66C77" w:rsidR="005E5972" w:rsidRPr="004670F8" w:rsidRDefault="005E5972" w:rsidP="00FF777E">
      <w:pPr>
        <w:numPr>
          <w:ilvl w:val="0"/>
          <w:numId w:val="1"/>
        </w:numPr>
        <w:tabs>
          <w:tab w:val="clear" w:pos="567"/>
        </w:tabs>
        <w:ind w:left="567" w:right="-2" w:hanging="567"/>
        <w:rPr>
          <w:szCs w:val="22"/>
          <w:lang w:val="fi-FI"/>
        </w:rPr>
      </w:pPr>
      <w:r w:rsidRPr="004670F8">
        <w:rPr>
          <w:szCs w:val="22"/>
          <w:lang w:val="fi-FI"/>
        </w:rPr>
        <w:t>paukamat (nokkosihottuma).</w:t>
      </w:r>
    </w:p>
    <w:p w14:paraId="2D2406BC" w14:textId="77777777" w:rsidR="005E5972" w:rsidRPr="00B04024" w:rsidRDefault="005E5972" w:rsidP="00C0259A">
      <w:pPr>
        <w:numPr>
          <w:ilvl w:val="12"/>
          <w:numId w:val="0"/>
        </w:numPr>
        <w:tabs>
          <w:tab w:val="clear" w:pos="567"/>
        </w:tabs>
        <w:ind w:right="-2"/>
        <w:rPr>
          <w:szCs w:val="22"/>
          <w:lang w:val="fi-FI"/>
        </w:rPr>
      </w:pPr>
    </w:p>
    <w:p w14:paraId="5A2314E4" w14:textId="77777777" w:rsidR="005E5972" w:rsidRPr="00230EB8" w:rsidRDefault="005E5972" w:rsidP="00C0259A">
      <w:pPr>
        <w:ind w:right="-2"/>
        <w:rPr>
          <w:b/>
          <w:szCs w:val="22"/>
          <w:u w:val="single"/>
          <w:lang w:val="fi-FI"/>
        </w:rPr>
      </w:pPr>
      <w:r w:rsidRPr="00230EB8">
        <w:rPr>
          <w:b/>
          <w:szCs w:val="22"/>
          <w:u w:val="single"/>
          <w:lang w:val="fi-FI"/>
        </w:rPr>
        <w:t>Haittavaikutuksista ilmoittaminen</w:t>
      </w:r>
    </w:p>
    <w:p w14:paraId="0D60D6F4" w14:textId="4DE14E5B" w:rsidR="005E5972" w:rsidRPr="00B04024" w:rsidRDefault="005E5972" w:rsidP="00C0259A">
      <w:pPr>
        <w:ind w:right="-2"/>
        <w:rPr>
          <w:szCs w:val="22"/>
          <w:lang w:val="fi-FI"/>
        </w:rPr>
      </w:pPr>
      <w:r w:rsidRPr="00B04024">
        <w:rPr>
          <w:szCs w:val="22"/>
          <w:lang w:val="fi-FI"/>
        </w:rPr>
        <w:t xml:space="preserve">Jos havaitset haittavaikutuksia, kerro niistä lääkärille tai apteekkihenkilökunnalle. Tämä koskee myös sellaisia mahdollisia haittavaikutuksia, joita ei ole mainittu tässä pakkausselosteessa. </w:t>
      </w:r>
      <w:r w:rsidR="004B64ED" w:rsidRPr="009E24F9">
        <w:rPr>
          <w:szCs w:val="22"/>
          <w:lang w:val="fi-FI"/>
        </w:rPr>
        <w:t xml:space="preserve">Voit ilmoittaa haittavaikutuksista myös suoraan </w:t>
      </w:r>
      <w:hyperlink r:id="rId19" w:history="1">
        <w:r w:rsidR="003C0680" w:rsidRPr="009E24F9">
          <w:rPr>
            <w:rStyle w:val="Hyperlink"/>
            <w:szCs w:val="22"/>
            <w:lang w:val="fi-FI"/>
          </w:rPr>
          <w:t>liitteessä V</w:t>
        </w:r>
      </w:hyperlink>
      <w:r w:rsidR="004B64ED" w:rsidRPr="009E24F9">
        <w:rPr>
          <w:rStyle w:val="Hyperlink"/>
          <w:szCs w:val="22"/>
          <w:lang w:val="fi-FI"/>
        </w:rPr>
        <w:t xml:space="preserve"> </w:t>
      </w:r>
      <w:r w:rsidR="004B64ED" w:rsidRPr="009E24F9">
        <w:rPr>
          <w:szCs w:val="22"/>
          <w:highlight w:val="lightGray"/>
          <w:lang w:val="fi-FI"/>
        </w:rPr>
        <w:t>luetellun kansallisen ilmoitusjärjestelmän kautta</w:t>
      </w:r>
      <w:r w:rsidR="004B64ED" w:rsidRPr="009E24F9">
        <w:rPr>
          <w:color w:val="008000"/>
          <w:szCs w:val="22"/>
          <w:lang w:val="fi-FI"/>
        </w:rPr>
        <w:t>.</w:t>
      </w:r>
      <w:r w:rsidR="004B64ED" w:rsidRPr="009E24F9">
        <w:rPr>
          <w:szCs w:val="22"/>
          <w:lang w:val="fi-FI"/>
        </w:rPr>
        <w:t xml:space="preserve"> Ilmoittamalla haittavaikutuksista voit auttaa saamaan enemmän tietoa tämän lääkevalmisteen turvallisuudesta.</w:t>
      </w:r>
    </w:p>
    <w:p w14:paraId="5722F3BB" w14:textId="0A204497" w:rsidR="005E5972" w:rsidRDefault="005E5972" w:rsidP="00C0259A">
      <w:pPr>
        <w:numPr>
          <w:ilvl w:val="12"/>
          <w:numId w:val="0"/>
        </w:numPr>
        <w:tabs>
          <w:tab w:val="clear" w:pos="567"/>
        </w:tabs>
        <w:ind w:right="-2"/>
        <w:rPr>
          <w:szCs w:val="22"/>
          <w:lang w:val="fi-FI"/>
        </w:rPr>
      </w:pPr>
    </w:p>
    <w:p w14:paraId="12F4069C" w14:textId="77777777" w:rsidR="004B64ED" w:rsidRPr="00B04024" w:rsidRDefault="004B64ED" w:rsidP="00C0259A">
      <w:pPr>
        <w:numPr>
          <w:ilvl w:val="12"/>
          <w:numId w:val="0"/>
        </w:numPr>
        <w:tabs>
          <w:tab w:val="clear" w:pos="567"/>
        </w:tabs>
        <w:ind w:right="-2"/>
        <w:rPr>
          <w:szCs w:val="22"/>
          <w:lang w:val="fi-FI"/>
        </w:rPr>
      </w:pPr>
    </w:p>
    <w:p w14:paraId="72ED2366" w14:textId="77777777" w:rsidR="005E5972" w:rsidRPr="00B04024" w:rsidRDefault="005E5972" w:rsidP="00C0259A">
      <w:pPr>
        <w:keepNext/>
        <w:numPr>
          <w:ilvl w:val="12"/>
          <w:numId w:val="0"/>
        </w:numPr>
        <w:tabs>
          <w:tab w:val="clear" w:pos="567"/>
        </w:tabs>
        <w:ind w:left="567" w:hanging="567"/>
        <w:rPr>
          <w:szCs w:val="22"/>
          <w:lang w:val="fi-FI"/>
        </w:rPr>
      </w:pPr>
      <w:r w:rsidRPr="00B04024">
        <w:rPr>
          <w:b/>
          <w:szCs w:val="22"/>
          <w:lang w:val="fi-FI"/>
        </w:rPr>
        <w:t>5.</w:t>
      </w:r>
      <w:r w:rsidRPr="00B04024">
        <w:rPr>
          <w:b/>
          <w:szCs w:val="22"/>
          <w:lang w:val="fi-FI"/>
        </w:rPr>
        <w:tab/>
      </w:r>
      <w:proofErr w:type="spellStart"/>
      <w:r w:rsidRPr="00B04024">
        <w:rPr>
          <w:b/>
          <w:szCs w:val="22"/>
          <w:lang w:val="fi-FI"/>
        </w:rPr>
        <w:t>Daxas</w:t>
      </w:r>
      <w:proofErr w:type="spellEnd"/>
      <w:r w:rsidRPr="00B04024">
        <w:rPr>
          <w:b/>
          <w:szCs w:val="22"/>
          <w:lang w:val="fi-FI"/>
        </w:rPr>
        <w:noBreakHyphen/>
        <w:t>valmisteen säilyttäminen</w:t>
      </w:r>
    </w:p>
    <w:p w14:paraId="0E73F16D" w14:textId="77777777" w:rsidR="005E5972" w:rsidRPr="00B04024" w:rsidRDefault="005E5972" w:rsidP="00C0259A">
      <w:pPr>
        <w:keepNext/>
        <w:numPr>
          <w:ilvl w:val="12"/>
          <w:numId w:val="0"/>
        </w:numPr>
        <w:tabs>
          <w:tab w:val="clear" w:pos="567"/>
        </w:tabs>
        <w:rPr>
          <w:szCs w:val="22"/>
          <w:lang w:val="fi-FI"/>
        </w:rPr>
      </w:pPr>
    </w:p>
    <w:p w14:paraId="11018F55"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Ei lasten ulottuville eikä näkyville.</w:t>
      </w:r>
    </w:p>
    <w:p w14:paraId="03E47438" w14:textId="77777777" w:rsidR="005E5972" w:rsidRPr="00B04024" w:rsidRDefault="005E5972" w:rsidP="00C0259A">
      <w:pPr>
        <w:numPr>
          <w:ilvl w:val="12"/>
          <w:numId w:val="0"/>
        </w:numPr>
        <w:tabs>
          <w:tab w:val="clear" w:pos="567"/>
        </w:tabs>
        <w:ind w:right="-2"/>
        <w:rPr>
          <w:szCs w:val="22"/>
          <w:lang w:val="fi-FI"/>
        </w:rPr>
      </w:pPr>
    </w:p>
    <w:p w14:paraId="6E4B2EA1"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Älä käytä tätä lääkettä kotelossa ja läpipainopakkauksessa mainitun viimeisen käyttöpäivämäärän jälkeen. Viimeinen käyttöpäivämäärä tarkoittaa kuukauden viimeistä päivää.</w:t>
      </w:r>
    </w:p>
    <w:p w14:paraId="5548CFB9" w14:textId="77777777" w:rsidR="005E5972" w:rsidRPr="00B04024" w:rsidRDefault="005E5972" w:rsidP="00C0259A">
      <w:pPr>
        <w:numPr>
          <w:ilvl w:val="12"/>
          <w:numId w:val="0"/>
        </w:numPr>
        <w:tabs>
          <w:tab w:val="clear" w:pos="567"/>
        </w:tabs>
        <w:ind w:right="-2"/>
        <w:rPr>
          <w:szCs w:val="22"/>
          <w:lang w:val="fi-FI"/>
        </w:rPr>
      </w:pPr>
    </w:p>
    <w:p w14:paraId="6555C226"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Tämä lääkevalmiste ei vaadi erityisiä säilytysolosuhteita.</w:t>
      </w:r>
    </w:p>
    <w:p w14:paraId="260612C2" w14:textId="77777777" w:rsidR="005E5972" w:rsidRPr="00B04024" w:rsidRDefault="005E5972" w:rsidP="00C0259A">
      <w:pPr>
        <w:numPr>
          <w:ilvl w:val="12"/>
          <w:numId w:val="0"/>
        </w:numPr>
        <w:tabs>
          <w:tab w:val="clear" w:pos="567"/>
        </w:tabs>
        <w:ind w:right="-2"/>
        <w:rPr>
          <w:szCs w:val="22"/>
          <w:lang w:val="fi-FI"/>
        </w:rPr>
      </w:pPr>
    </w:p>
    <w:p w14:paraId="520A65FB" w14:textId="617E4273" w:rsidR="005E5972" w:rsidRPr="00B04024" w:rsidRDefault="005E5972" w:rsidP="00C0259A">
      <w:pPr>
        <w:numPr>
          <w:ilvl w:val="12"/>
          <w:numId w:val="0"/>
        </w:numPr>
        <w:tabs>
          <w:tab w:val="clear" w:pos="567"/>
        </w:tabs>
        <w:ind w:right="-2"/>
        <w:rPr>
          <w:szCs w:val="22"/>
          <w:lang w:val="fi-FI"/>
        </w:rPr>
      </w:pPr>
      <w:r w:rsidRPr="00B04024">
        <w:rPr>
          <w:szCs w:val="22"/>
          <w:lang w:val="fi-FI"/>
        </w:rPr>
        <w:t xml:space="preserve">Lääkkeitä ei </w:t>
      </w:r>
      <w:r w:rsidR="006F54E5">
        <w:rPr>
          <w:szCs w:val="22"/>
          <w:lang w:val="fi-FI"/>
        </w:rPr>
        <w:t>pidä</w:t>
      </w:r>
      <w:r w:rsidRPr="00B04024">
        <w:rPr>
          <w:szCs w:val="22"/>
          <w:lang w:val="fi-FI"/>
        </w:rPr>
        <w:t xml:space="preserve"> heittää viemäriin eikä hävittää talousjätteiden mukana. Kysy käyttämättömien lääkkeiden hävittämisestä</w:t>
      </w:r>
      <w:r w:rsidR="00B21E32">
        <w:rPr>
          <w:szCs w:val="22"/>
          <w:lang w:val="fi-FI"/>
        </w:rPr>
        <w:t xml:space="preserve"> apteekista</w:t>
      </w:r>
      <w:r w:rsidRPr="00B04024">
        <w:rPr>
          <w:szCs w:val="22"/>
          <w:lang w:val="fi-FI"/>
        </w:rPr>
        <w:t>. Näin menetellen suojelet luontoa.</w:t>
      </w:r>
    </w:p>
    <w:p w14:paraId="73F72F4A" w14:textId="77777777" w:rsidR="005E5972" w:rsidRPr="00B04024" w:rsidRDefault="005E5972" w:rsidP="00C0259A">
      <w:pPr>
        <w:numPr>
          <w:ilvl w:val="12"/>
          <w:numId w:val="0"/>
        </w:numPr>
        <w:tabs>
          <w:tab w:val="clear" w:pos="567"/>
        </w:tabs>
        <w:ind w:right="-2"/>
        <w:rPr>
          <w:szCs w:val="22"/>
          <w:lang w:val="fi-FI"/>
        </w:rPr>
      </w:pPr>
    </w:p>
    <w:p w14:paraId="6CDE134E" w14:textId="77777777" w:rsidR="005E5972" w:rsidRPr="00B04024" w:rsidRDefault="005E5972" w:rsidP="00C0259A">
      <w:pPr>
        <w:numPr>
          <w:ilvl w:val="12"/>
          <w:numId w:val="0"/>
        </w:numPr>
        <w:tabs>
          <w:tab w:val="clear" w:pos="567"/>
        </w:tabs>
        <w:ind w:right="-2"/>
        <w:rPr>
          <w:szCs w:val="22"/>
          <w:lang w:val="fi-FI"/>
        </w:rPr>
      </w:pPr>
    </w:p>
    <w:p w14:paraId="1E97870E" w14:textId="77777777" w:rsidR="005E5972" w:rsidRPr="00B04024" w:rsidRDefault="005E5972" w:rsidP="00C0259A">
      <w:pPr>
        <w:keepNext/>
        <w:numPr>
          <w:ilvl w:val="12"/>
          <w:numId w:val="0"/>
        </w:numPr>
        <w:tabs>
          <w:tab w:val="clear" w:pos="567"/>
        </w:tabs>
        <w:rPr>
          <w:b/>
          <w:szCs w:val="22"/>
          <w:lang w:val="fi-FI"/>
        </w:rPr>
      </w:pPr>
      <w:r w:rsidRPr="00B04024">
        <w:rPr>
          <w:b/>
          <w:szCs w:val="22"/>
          <w:lang w:val="fi-FI"/>
        </w:rPr>
        <w:lastRenderedPageBreak/>
        <w:t>6.</w:t>
      </w:r>
      <w:r w:rsidRPr="00B04024">
        <w:rPr>
          <w:b/>
          <w:szCs w:val="22"/>
          <w:lang w:val="fi-FI"/>
        </w:rPr>
        <w:tab/>
        <w:t>Pakkauksen sisältö ja muuta tietoa</w:t>
      </w:r>
    </w:p>
    <w:p w14:paraId="3624F755" w14:textId="77777777" w:rsidR="005E5972" w:rsidRPr="00B04024" w:rsidRDefault="005E5972" w:rsidP="00C0259A">
      <w:pPr>
        <w:keepNext/>
        <w:numPr>
          <w:ilvl w:val="12"/>
          <w:numId w:val="0"/>
        </w:numPr>
        <w:tabs>
          <w:tab w:val="clear" w:pos="567"/>
        </w:tabs>
        <w:rPr>
          <w:szCs w:val="22"/>
          <w:lang w:val="fi-FI"/>
        </w:rPr>
      </w:pPr>
    </w:p>
    <w:p w14:paraId="43314A26" w14:textId="77777777" w:rsidR="005E5972" w:rsidRPr="00B04024" w:rsidRDefault="005E5972" w:rsidP="00C0259A">
      <w:pPr>
        <w:numPr>
          <w:ilvl w:val="12"/>
          <w:numId w:val="0"/>
        </w:numPr>
        <w:tabs>
          <w:tab w:val="clear" w:pos="567"/>
        </w:tabs>
        <w:ind w:right="-2"/>
        <w:rPr>
          <w:b/>
          <w:bCs/>
          <w:szCs w:val="22"/>
          <w:lang w:val="fi-FI"/>
        </w:rPr>
      </w:pPr>
      <w:r w:rsidRPr="00B04024">
        <w:rPr>
          <w:b/>
          <w:bCs/>
          <w:szCs w:val="22"/>
          <w:lang w:val="fi-FI"/>
        </w:rPr>
        <w:t xml:space="preserve">Mitä </w:t>
      </w:r>
      <w:proofErr w:type="spellStart"/>
      <w:r w:rsidRPr="00B04024">
        <w:rPr>
          <w:b/>
          <w:bCs/>
          <w:szCs w:val="22"/>
          <w:lang w:val="fi-FI"/>
        </w:rPr>
        <w:t>Daxas</w:t>
      </w:r>
      <w:proofErr w:type="spellEnd"/>
      <w:r w:rsidRPr="00B04024">
        <w:rPr>
          <w:b/>
          <w:bCs/>
          <w:szCs w:val="22"/>
          <w:lang w:val="fi-FI"/>
        </w:rPr>
        <w:t xml:space="preserve"> sisältää</w:t>
      </w:r>
    </w:p>
    <w:p w14:paraId="54F67E94" w14:textId="5CFFAB57" w:rsidR="00187071" w:rsidRDefault="005E5972" w:rsidP="008F09E9">
      <w:pPr>
        <w:tabs>
          <w:tab w:val="clear" w:pos="567"/>
        </w:tabs>
        <w:ind w:right="-2"/>
        <w:rPr>
          <w:szCs w:val="22"/>
          <w:lang w:val="fi-FI"/>
        </w:rPr>
      </w:pPr>
      <w:r w:rsidRPr="00B04024">
        <w:rPr>
          <w:szCs w:val="22"/>
          <w:lang w:val="fi-FI"/>
        </w:rPr>
        <w:t xml:space="preserve">Vaikuttava aine on </w:t>
      </w:r>
      <w:proofErr w:type="spellStart"/>
      <w:r w:rsidRPr="00B04024">
        <w:rPr>
          <w:szCs w:val="22"/>
          <w:lang w:val="fi-FI"/>
        </w:rPr>
        <w:t>roflumilasti</w:t>
      </w:r>
      <w:proofErr w:type="spellEnd"/>
      <w:r w:rsidRPr="00B04024">
        <w:rPr>
          <w:szCs w:val="22"/>
          <w:lang w:val="fi-FI"/>
        </w:rPr>
        <w:t>.</w:t>
      </w:r>
    </w:p>
    <w:p w14:paraId="0F62C764" w14:textId="77777777" w:rsidR="00187071" w:rsidRDefault="00187071" w:rsidP="008F09E9">
      <w:pPr>
        <w:tabs>
          <w:tab w:val="clear" w:pos="567"/>
        </w:tabs>
        <w:ind w:right="-2"/>
        <w:rPr>
          <w:szCs w:val="22"/>
          <w:lang w:val="fi-FI"/>
        </w:rPr>
      </w:pPr>
    </w:p>
    <w:p w14:paraId="5B87EFB7" w14:textId="77777777" w:rsidR="005E5972" w:rsidRPr="00B04024" w:rsidRDefault="005E5972" w:rsidP="008F09E9">
      <w:pPr>
        <w:tabs>
          <w:tab w:val="clear" w:pos="567"/>
        </w:tabs>
        <w:ind w:right="-2"/>
        <w:rPr>
          <w:szCs w:val="22"/>
          <w:lang w:val="fi-FI"/>
        </w:rPr>
      </w:pPr>
      <w:r w:rsidRPr="00B04024">
        <w:rPr>
          <w:szCs w:val="22"/>
          <w:lang w:val="fi-FI"/>
        </w:rPr>
        <w:t xml:space="preserve">Yksi kalvopäällysteinen tabletti sisältää 500 mikrogrammaa </w:t>
      </w:r>
      <w:proofErr w:type="spellStart"/>
      <w:r w:rsidRPr="00B04024">
        <w:rPr>
          <w:szCs w:val="22"/>
          <w:lang w:val="fi-FI"/>
        </w:rPr>
        <w:t>roflumilastia</w:t>
      </w:r>
      <w:proofErr w:type="spellEnd"/>
      <w:r w:rsidRPr="00B04024">
        <w:rPr>
          <w:szCs w:val="22"/>
          <w:lang w:val="fi-FI"/>
        </w:rPr>
        <w:t>.</w:t>
      </w:r>
    </w:p>
    <w:p w14:paraId="090415A7" w14:textId="2F27058F" w:rsidR="005E5972" w:rsidRPr="00B04024" w:rsidRDefault="005E5972" w:rsidP="00C0259A">
      <w:pPr>
        <w:numPr>
          <w:ilvl w:val="0"/>
          <w:numId w:val="5"/>
        </w:numPr>
        <w:tabs>
          <w:tab w:val="clear" w:pos="540"/>
          <w:tab w:val="clear" w:pos="567"/>
        </w:tabs>
        <w:ind w:left="567" w:right="-2" w:hanging="567"/>
        <w:rPr>
          <w:szCs w:val="22"/>
          <w:lang w:val="fi-FI"/>
        </w:rPr>
      </w:pPr>
      <w:r w:rsidRPr="00B04024">
        <w:rPr>
          <w:szCs w:val="22"/>
          <w:lang w:val="fi-FI"/>
        </w:rPr>
        <w:t>Muut aineet ovat</w:t>
      </w:r>
      <w:r w:rsidR="006E2122">
        <w:rPr>
          <w:szCs w:val="22"/>
          <w:lang w:val="fi-FI"/>
        </w:rPr>
        <w:t>:</w:t>
      </w:r>
    </w:p>
    <w:p w14:paraId="7CBF56CB" w14:textId="715BC068" w:rsidR="005E5972" w:rsidRPr="00B04024" w:rsidRDefault="00C842CE" w:rsidP="00C842CE">
      <w:pPr>
        <w:numPr>
          <w:ilvl w:val="0"/>
          <w:numId w:val="6"/>
        </w:numPr>
        <w:tabs>
          <w:tab w:val="clear" w:pos="567"/>
          <w:tab w:val="clear" w:pos="900"/>
        </w:tabs>
        <w:ind w:right="-2" w:hanging="333"/>
        <w:rPr>
          <w:szCs w:val="22"/>
          <w:lang w:val="fi-FI"/>
        </w:rPr>
      </w:pPr>
      <w:r>
        <w:rPr>
          <w:szCs w:val="22"/>
          <w:lang w:val="fi-FI"/>
        </w:rPr>
        <w:t>T</w:t>
      </w:r>
      <w:r w:rsidR="005E5972" w:rsidRPr="00B04024">
        <w:rPr>
          <w:szCs w:val="22"/>
          <w:lang w:val="fi-FI"/>
        </w:rPr>
        <w:t>ablettiytimessä: laktoosimonohydraatti</w:t>
      </w:r>
      <w:r w:rsidR="00327B7F">
        <w:rPr>
          <w:szCs w:val="22"/>
          <w:lang w:val="fi-FI"/>
        </w:rPr>
        <w:t xml:space="preserve"> </w:t>
      </w:r>
      <w:r w:rsidR="00327B7F" w:rsidRPr="00B04024">
        <w:rPr>
          <w:szCs w:val="22"/>
          <w:lang w:val="fi-FI"/>
        </w:rPr>
        <w:t>(ks. kohta</w:t>
      </w:r>
      <w:r w:rsidR="00187071">
        <w:rPr>
          <w:szCs w:val="22"/>
          <w:lang w:val="fi-FI"/>
        </w:rPr>
        <w:t> </w:t>
      </w:r>
      <w:r w:rsidR="00327B7F" w:rsidRPr="00B04024">
        <w:rPr>
          <w:szCs w:val="22"/>
          <w:lang w:val="fi-FI"/>
        </w:rPr>
        <w:t>2</w:t>
      </w:r>
      <w:r w:rsidR="00327B7F">
        <w:rPr>
          <w:szCs w:val="22"/>
          <w:lang w:val="fi-FI"/>
        </w:rPr>
        <w:t xml:space="preserve"> </w:t>
      </w:r>
      <w:r w:rsidR="00327B7F" w:rsidRPr="00B04024">
        <w:rPr>
          <w:szCs w:val="22"/>
          <w:lang w:val="fi-FI"/>
        </w:rPr>
        <w:t>”</w:t>
      </w:r>
      <w:proofErr w:type="spellStart"/>
      <w:r w:rsidR="00327B7F" w:rsidRPr="00B04024">
        <w:rPr>
          <w:szCs w:val="22"/>
          <w:lang w:val="fi-FI"/>
        </w:rPr>
        <w:t>Daxas</w:t>
      </w:r>
      <w:proofErr w:type="spellEnd"/>
      <w:r w:rsidR="00327B7F" w:rsidRPr="00B04024">
        <w:rPr>
          <w:szCs w:val="22"/>
          <w:lang w:val="fi-FI"/>
        </w:rPr>
        <w:t xml:space="preserve"> sisältää laktoosia”</w:t>
      </w:r>
      <w:r w:rsidR="00327B7F">
        <w:rPr>
          <w:szCs w:val="22"/>
          <w:lang w:val="fi-FI"/>
        </w:rPr>
        <w:t>)</w:t>
      </w:r>
      <w:r w:rsidR="005E5972" w:rsidRPr="00B04024">
        <w:rPr>
          <w:szCs w:val="22"/>
          <w:lang w:val="fi-FI"/>
        </w:rPr>
        <w:t xml:space="preserve">, maissitärkkelys, </w:t>
      </w:r>
      <w:proofErr w:type="spellStart"/>
      <w:r w:rsidR="005E5972" w:rsidRPr="00B04024">
        <w:rPr>
          <w:szCs w:val="22"/>
          <w:lang w:val="fi-FI"/>
        </w:rPr>
        <w:t>povidoni</w:t>
      </w:r>
      <w:proofErr w:type="spellEnd"/>
      <w:r w:rsidR="005E5972" w:rsidRPr="00B04024">
        <w:rPr>
          <w:szCs w:val="22"/>
          <w:lang w:val="fi-FI"/>
        </w:rPr>
        <w:t xml:space="preserve">, </w:t>
      </w:r>
      <w:proofErr w:type="spellStart"/>
      <w:r w:rsidR="005E5972" w:rsidRPr="00B04024">
        <w:rPr>
          <w:szCs w:val="22"/>
          <w:lang w:val="fi-FI"/>
        </w:rPr>
        <w:t>magnesiumstearaatti</w:t>
      </w:r>
      <w:proofErr w:type="spellEnd"/>
    </w:p>
    <w:p w14:paraId="5371B39D" w14:textId="67F14BF1" w:rsidR="005E5972" w:rsidRPr="00B04024" w:rsidRDefault="00C842CE" w:rsidP="00C842CE">
      <w:pPr>
        <w:numPr>
          <w:ilvl w:val="0"/>
          <w:numId w:val="6"/>
        </w:numPr>
        <w:tabs>
          <w:tab w:val="clear" w:pos="567"/>
          <w:tab w:val="clear" w:pos="900"/>
        </w:tabs>
        <w:ind w:right="-2" w:hanging="333"/>
        <w:rPr>
          <w:szCs w:val="22"/>
          <w:lang w:val="fi-FI"/>
        </w:rPr>
      </w:pPr>
      <w:r>
        <w:rPr>
          <w:szCs w:val="22"/>
          <w:lang w:val="fi-FI"/>
        </w:rPr>
        <w:t>P</w:t>
      </w:r>
      <w:r w:rsidR="005E5972" w:rsidRPr="00B04024">
        <w:rPr>
          <w:szCs w:val="22"/>
          <w:lang w:val="fi-FI"/>
        </w:rPr>
        <w:t xml:space="preserve">äällysteessä: </w:t>
      </w:r>
      <w:proofErr w:type="spellStart"/>
      <w:r w:rsidR="005E5972" w:rsidRPr="00B04024">
        <w:rPr>
          <w:szCs w:val="22"/>
          <w:lang w:val="fi-FI"/>
        </w:rPr>
        <w:t>hypromelloosi</w:t>
      </w:r>
      <w:proofErr w:type="spellEnd"/>
      <w:r w:rsidR="005E5972" w:rsidRPr="00B04024">
        <w:rPr>
          <w:szCs w:val="22"/>
          <w:lang w:val="fi-FI"/>
        </w:rPr>
        <w:t xml:space="preserve">, </w:t>
      </w:r>
      <w:proofErr w:type="spellStart"/>
      <w:r w:rsidR="00DE5C4E">
        <w:rPr>
          <w:szCs w:val="22"/>
          <w:lang w:val="fi-FI"/>
        </w:rPr>
        <w:t>m</w:t>
      </w:r>
      <w:r w:rsidR="005E5972" w:rsidRPr="00B04024">
        <w:rPr>
          <w:szCs w:val="22"/>
          <w:lang w:val="fi-FI"/>
        </w:rPr>
        <w:t>akrogoli</w:t>
      </w:r>
      <w:proofErr w:type="spellEnd"/>
      <w:r w:rsidR="005E5972" w:rsidRPr="00B04024">
        <w:rPr>
          <w:szCs w:val="22"/>
          <w:lang w:val="fi-FI"/>
        </w:rPr>
        <w:t xml:space="preserve"> </w:t>
      </w:r>
      <w:r w:rsidR="00DE5C4E">
        <w:rPr>
          <w:szCs w:val="22"/>
          <w:lang w:val="fi-FI"/>
        </w:rPr>
        <w:t>(</w:t>
      </w:r>
      <w:r w:rsidR="005E5972" w:rsidRPr="00B04024">
        <w:rPr>
          <w:szCs w:val="22"/>
          <w:lang w:val="fi-FI"/>
        </w:rPr>
        <w:t>4000</w:t>
      </w:r>
      <w:r w:rsidR="00DE5C4E">
        <w:rPr>
          <w:szCs w:val="22"/>
          <w:lang w:val="fi-FI"/>
        </w:rPr>
        <w:t>)</w:t>
      </w:r>
      <w:r w:rsidR="005E5972" w:rsidRPr="00B04024">
        <w:rPr>
          <w:szCs w:val="22"/>
          <w:lang w:val="fi-FI"/>
        </w:rPr>
        <w:t>, titaanidioksidi (E171) ja keltainen rautaoksidi (E172).</w:t>
      </w:r>
    </w:p>
    <w:p w14:paraId="4C047044" w14:textId="77777777" w:rsidR="005E5972" w:rsidRPr="00B04024" w:rsidRDefault="005E5972" w:rsidP="00C0259A">
      <w:pPr>
        <w:tabs>
          <w:tab w:val="clear" w:pos="567"/>
        </w:tabs>
        <w:ind w:right="-2"/>
        <w:rPr>
          <w:szCs w:val="22"/>
          <w:lang w:val="fi-FI"/>
        </w:rPr>
      </w:pPr>
    </w:p>
    <w:p w14:paraId="6153BF90" w14:textId="77777777" w:rsidR="005E5972" w:rsidRPr="00B04024" w:rsidRDefault="005E5972" w:rsidP="00C0259A">
      <w:pPr>
        <w:numPr>
          <w:ilvl w:val="12"/>
          <w:numId w:val="0"/>
        </w:numPr>
        <w:tabs>
          <w:tab w:val="clear" w:pos="567"/>
        </w:tabs>
        <w:ind w:right="-2"/>
        <w:rPr>
          <w:b/>
          <w:bCs/>
          <w:szCs w:val="22"/>
          <w:lang w:val="fi-FI"/>
        </w:rPr>
      </w:pPr>
      <w:r w:rsidRPr="00B04024">
        <w:rPr>
          <w:b/>
          <w:bCs/>
          <w:szCs w:val="22"/>
          <w:lang w:val="fi-FI"/>
        </w:rPr>
        <w:t>Lääkevalmisteen kuvaus ja pakkauskoot</w:t>
      </w:r>
    </w:p>
    <w:p w14:paraId="64E8CF80" w14:textId="67B2B440" w:rsidR="005E5972" w:rsidRPr="00B04024" w:rsidRDefault="005E5972" w:rsidP="00C0259A">
      <w:pPr>
        <w:numPr>
          <w:ilvl w:val="12"/>
          <w:numId w:val="0"/>
        </w:numPr>
        <w:tabs>
          <w:tab w:val="clear" w:pos="567"/>
        </w:tabs>
        <w:ind w:right="-2"/>
        <w:rPr>
          <w:szCs w:val="22"/>
          <w:u w:val="single"/>
          <w:lang w:val="fi-FI"/>
        </w:rPr>
      </w:pPr>
      <w:r w:rsidRPr="00B04024">
        <w:rPr>
          <w:szCs w:val="22"/>
          <w:lang w:val="fi-FI"/>
        </w:rPr>
        <w:t xml:space="preserve">Kalvopäällysteiset </w:t>
      </w:r>
      <w:proofErr w:type="spellStart"/>
      <w:r w:rsidRPr="00B04024">
        <w:rPr>
          <w:szCs w:val="22"/>
          <w:lang w:val="fi-FI"/>
        </w:rPr>
        <w:t>Daxas</w:t>
      </w:r>
      <w:proofErr w:type="spellEnd"/>
      <w:r w:rsidRPr="00B04024">
        <w:rPr>
          <w:szCs w:val="22"/>
          <w:lang w:val="fi-FI"/>
        </w:rPr>
        <w:t xml:space="preserve"> 500 mikrogrammaa</w:t>
      </w:r>
      <w:r w:rsidR="00187071">
        <w:rPr>
          <w:szCs w:val="22"/>
          <w:lang w:val="fi-FI"/>
        </w:rPr>
        <w:t xml:space="preserve"> </w:t>
      </w:r>
      <w:r w:rsidRPr="00B04024">
        <w:rPr>
          <w:szCs w:val="22"/>
          <w:lang w:val="fi-FI"/>
        </w:rPr>
        <w:t xml:space="preserve">tabletit ovat keltaisia, D:n muotoisia tabletteja, </w:t>
      </w:r>
      <w:r w:rsidR="008167C9">
        <w:rPr>
          <w:szCs w:val="22"/>
          <w:lang w:val="fi-FI"/>
        </w:rPr>
        <w:t>ja ni</w:t>
      </w:r>
      <w:r w:rsidRPr="00B04024">
        <w:rPr>
          <w:szCs w:val="22"/>
          <w:lang w:val="fi-FI"/>
        </w:rPr>
        <w:t>iden toisella puolella on kohokuvio</w:t>
      </w:r>
      <w:r w:rsidR="0009512A">
        <w:rPr>
          <w:szCs w:val="22"/>
          <w:lang w:val="fi-FI"/>
        </w:rPr>
        <w:t>na</w:t>
      </w:r>
      <w:r w:rsidRPr="00B04024">
        <w:rPr>
          <w:szCs w:val="22"/>
          <w:lang w:val="fi-FI"/>
        </w:rPr>
        <w:t xml:space="preserve"> 'D'.</w:t>
      </w:r>
    </w:p>
    <w:p w14:paraId="526D59AF" w14:textId="73ED7826" w:rsidR="005E5972" w:rsidRPr="00B04024" w:rsidRDefault="005E5972" w:rsidP="00C0259A">
      <w:pPr>
        <w:numPr>
          <w:ilvl w:val="12"/>
          <w:numId w:val="0"/>
        </w:numPr>
        <w:tabs>
          <w:tab w:val="clear" w:pos="567"/>
        </w:tabs>
        <w:ind w:right="-2"/>
        <w:rPr>
          <w:szCs w:val="22"/>
          <w:lang w:val="fi-FI"/>
        </w:rPr>
      </w:pPr>
      <w:r w:rsidRPr="00B04024">
        <w:rPr>
          <w:szCs w:val="22"/>
          <w:lang w:val="fi-FI"/>
        </w:rPr>
        <w:t>Kalvopäällysteiset tabletit on pakattu 10, 14, 28, 30, 84, 90 tai 98</w:t>
      </w:r>
      <w:r w:rsidR="00833FDA">
        <w:rPr>
          <w:szCs w:val="22"/>
          <w:lang w:val="fi-FI"/>
        </w:rPr>
        <w:t> </w:t>
      </w:r>
      <w:r w:rsidRPr="00B04024">
        <w:rPr>
          <w:szCs w:val="22"/>
          <w:lang w:val="fi-FI"/>
        </w:rPr>
        <w:t>tabletin pakkauksiin.</w:t>
      </w:r>
    </w:p>
    <w:p w14:paraId="481675E6" w14:textId="77777777" w:rsidR="005E5972" w:rsidRPr="00B04024" w:rsidRDefault="005E5972" w:rsidP="00C0259A">
      <w:pPr>
        <w:numPr>
          <w:ilvl w:val="12"/>
          <w:numId w:val="0"/>
        </w:numPr>
        <w:tabs>
          <w:tab w:val="clear" w:pos="567"/>
        </w:tabs>
        <w:ind w:right="-2"/>
        <w:rPr>
          <w:szCs w:val="22"/>
          <w:lang w:val="fi-FI"/>
        </w:rPr>
      </w:pPr>
      <w:r w:rsidRPr="00B04024">
        <w:rPr>
          <w:szCs w:val="22"/>
          <w:lang w:val="fi-FI"/>
        </w:rPr>
        <w:t>Kaikkia pakkauskokoja ei välttämättä ole myynnissä.</w:t>
      </w:r>
    </w:p>
    <w:p w14:paraId="20B5E4E7" w14:textId="77777777" w:rsidR="005E5972" w:rsidRPr="00B04024" w:rsidRDefault="005E5972" w:rsidP="00C0259A">
      <w:pPr>
        <w:numPr>
          <w:ilvl w:val="12"/>
          <w:numId w:val="0"/>
        </w:numPr>
        <w:tabs>
          <w:tab w:val="clear" w:pos="567"/>
        </w:tabs>
        <w:ind w:right="-2"/>
        <w:rPr>
          <w:szCs w:val="22"/>
          <w:lang w:val="fi-FI"/>
        </w:rPr>
      </w:pPr>
    </w:p>
    <w:p w14:paraId="7D1B3E6B" w14:textId="77777777" w:rsidR="005E5972" w:rsidRPr="00B04024" w:rsidRDefault="005E5972" w:rsidP="00C0259A">
      <w:pPr>
        <w:numPr>
          <w:ilvl w:val="12"/>
          <w:numId w:val="0"/>
        </w:numPr>
        <w:tabs>
          <w:tab w:val="clear" w:pos="567"/>
        </w:tabs>
        <w:adjustRightInd w:val="0"/>
        <w:snapToGrid w:val="0"/>
        <w:ind w:right="-2"/>
        <w:rPr>
          <w:b/>
          <w:bCs/>
          <w:szCs w:val="22"/>
          <w:lang w:val="fi-FI"/>
        </w:rPr>
      </w:pPr>
      <w:r w:rsidRPr="00B04024">
        <w:rPr>
          <w:b/>
          <w:bCs/>
          <w:szCs w:val="22"/>
          <w:lang w:val="fi-FI"/>
        </w:rPr>
        <w:t>Myyntiluvan haltija</w:t>
      </w:r>
    </w:p>
    <w:p w14:paraId="19367A2C" w14:textId="77777777" w:rsidR="000F27DB" w:rsidRPr="00B04024" w:rsidRDefault="000F27DB" w:rsidP="00C0259A">
      <w:pPr>
        <w:tabs>
          <w:tab w:val="clear" w:pos="567"/>
        </w:tabs>
        <w:rPr>
          <w:szCs w:val="22"/>
          <w:lang w:val="fi-FI"/>
        </w:rPr>
      </w:pPr>
      <w:r w:rsidRPr="00B04024">
        <w:rPr>
          <w:szCs w:val="22"/>
          <w:lang w:val="fi-FI"/>
        </w:rPr>
        <w:t>AstraZeneca AB</w:t>
      </w:r>
    </w:p>
    <w:p w14:paraId="59F9A1A8" w14:textId="77777777" w:rsidR="000F27DB" w:rsidRPr="00B04024" w:rsidRDefault="000F27DB" w:rsidP="00C0259A">
      <w:pPr>
        <w:tabs>
          <w:tab w:val="clear" w:pos="567"/>
        </w:tabs>
        <w:rPr>
          <w:szCs w:val="22"/>
          <w:lang w:val="fi-FI"/>
        </w:rPr>
      </w:pPr>
      <w:r w:rsidRPr="00B04024">
        <w:rPr>
          <w:szCs w:val="22"/>
          <w:lang w:val="fi-FI"/>
        </w:rPr>
        <w:t>SE-151 85 Södertälje</w:t>
      </w:r>
    </w:p>
    <w:p w14:paraId="58BB824C" w14:textId="77777777" w:rsidR="005E5972" w:rsidRPr="00B04024" w:rsidRDefault="000F27DB" w:rsidP="00C0259A">
      <w:pPr>
        <w:tabs>
          <w:tab w:val="clear" w:pos="567"/>
        </w:tabs>
        <w:rPr>
          <w:szCs w:val="22"/>
          <w:lang w:val="fi-FI"/>
        </w:rPr>
      </w:pPr>
      <w:r w:rsidRPr="00B04024">
        <w:rPr>
          <w:szCs w:val="22"/>
          <w:lang w:val="fi-FI"/>
        </w:rPr>
        <w:t>Ruotsi</w:t>
      </w:r>
    </w:p>
    <w:p w14:paraId="2C827667" w14:textId="77777777" w:rsidR="005E5972" w:rsidRPr="00B04024" w:rsidRDefault="005E5972" w:rsidP="00C0259A">
      <w:pPr>
        <w:tabs>
          <w:tab w:val="clear" w:pos="567"/>
        </w:tabs>
        <w:adjustRightInd w:val="0"/>
        <w:snapToGrid w:val="0"/>
        <w:rPr>
          <w:b/>
          <w:bCs/>
          <w:szCs w:val="22"/>
          <w:lang w:val="fi-FI"/>
        </w:rPr>
      </w:pPr>
    </w:p>
    <w:p w14:paraId="24050A43" w14:textId="77777777" w:rsidR="005E5972" w:rsidRPr="00B04024" w:rsidRDefault="005E5972" w:rsidP="00C0259A">
      <w:pPr>
        <w:keepNext/>
        <w:keepLines/>
        <w:tabs>
          <w:tab w:val="clear" w:pos="567"/>
        </w:tabs>
        <w:adjustRightInd w:val="0"/>
        <w:snapToGrid w:val="0"/>
        <w:rPr>
          <w:b/>
          <w:bCs/>
          <w:szCs w:val="22"/>
          <w:lang w:val="fi-FI"/>
        </w:rPr>
      </w:pPr>
      <w:r w:rsidRPr="00B04024">
        <w:rPr>
          <w:b/>
          <w:bCs/>
          <w:szCs w:val="22"/>
          <w:lang w:val="fi-FI"/>
        </w:rPr>
        <w:t>Valmistaja</w:t>
      </w:r>
    </w:p>
    <w:p w14:paraId="74540EAF" w14:textId="77777777" w:rsidR="00733BC5" w:rsidRPr="00574C89" w:rsidRDefault="00733BC5" w:rsidP="00733BC5">
      <w:pPr>
        <w:rPr>
          <w:iCs/>
          <w:noProof/>
          <w:lang w:val="fi-FI"/>
        </w:rPr>
      </w:pPr>
      <w:r w:rsidRPr="00574C89">
        <w:rPr>
          <w:iCs/>
          <w:noProof/>
          <w:lang w:val="fi-FI"/>
        </w:rPr>
        <w:t>Corden Pharma GmbH</w:t>
      </w:r>
    </w:p>
    <w:p w14:paraId="57C457C7" w14:textId="29A58716" w:rsidR="00733BC5" w:rsidRPr="00574C89" w:rsidRDefault="00733BC5" w:rsidP="00733BC5">
      <w:pPr>
        <w:rPr>
          <w:iCs/>
          <w:noProof/>
          <w:lang w:val="fi-FI"/>
        </w:rPr>
      </w:pPr>
      <w:r w:rsidRPr="00574C89">
        <w:rPr>
          <w:iCs/>
          <w:noProof/>
          <w:lang w:val="fi-FI"/>
        </w:rPr>
        <w:t>Otto-Hahn-</w:t>
      </w:r>
      <w:ins w:id="16" w:author="AZ_TB" w:date="2025-09-18T10:38:00Z">
        <w:r w:rsidR="00926CD7">
          <w:rPr>
            <w:iCs/>
            <w:noProof/>
            <w:lang w:val="fi-FI"/>
          </w:rPr>
          <w:t>Strasse 1</w:t>
        </w:r>
      </w:ins>
      <w:del w:id="17" w:author="AZ_TB" w:date="2025-09-18T10:38:00Z">
        <w:r w:rsidRPr="00574C89" w:rsidDel="00926CD7">
          <w:rPr>
            <w:iCs/>
            <w:noProof/>
            <w:lang w:val="fi-FI"/>
          </w:rPr>
          <w:delText>Str.</w:delText>
        </w:r>
      </w:del>
    </w:p>
    <w:p w14:paraId="22685F43" w14:textId="77777777" w:rsidR="00733BC5" w:rsidRPr="00574C89" w:rsidRDefault="00733BC5" w:rsidP="00733BC5">
      <w:pPr>
        <w:rPr>
          <w:iCs/>
          <w:noProof/>
          <w:lang w:val="fi-FI"/>
        </w:rPr>
      </w:pPr>
      <w:r w:rsidRPr="00574C89">
        <w:rPr>
          <w:iCs/>
          <w:noProof/>
          <w:lang w:val="fi-FI"/>
        </w:rPr>
        <w:t>68723 Plankstadt</w:t>
      </w:r>
    </w:p>
    <w:p w14:paraId="191B4B62" w14:textId="77777777" w:rsidR="00733BC5" w:rsidRPr="007D4BBB" w:rsidRDefault="00733BC5" w:rsidP="00733BC5">
      <w:pPr>
        <w:rPr>
          <w:szCs w:val="22"/>
          <w:lang w:val="fi-FI"/>
        </w:rPr>
      </w:pPr>
      <w:r w:rsidRPr="00574C89">
        <w:rPr>
          <w:szCs w:val="22"/>
          <w:lang w:val="fi-FI"/>
        </w:rPr>
        <w:t>Saksa</w:t>
      </w:r>
    </w:p>
    <w:p w14:paraId="036C7F16" w14:textId="77777777" w:rsidR="00733BC5" w:rsidRPr="00B04024" w:rsidRDefault="00733BC5" w:rsidP="00C0259A">
      <w:pPr>
        <w:tabs>
          <w:tab w:val="clear" w:pos="567"/>
        </w:tabs>
        <w:rPr>
          <w:szCs w:val="22"/>
          <w:lang w:val="fi-FI"/>
        </w:rPr>
      </w:pPr>
    </w:p>
    <w:p w14:paraId="2C639A06" w14:textId="78F78E40" w:rsidR="00372475" w:rsidRPr="00C0259A" w:rsidRDefault="00372475" w:rsidP="00372475">
      <w:pPr>
        <w:numPr>
          <w:ilvl w:val="12"/>
          <w:numId w:val="0"/>
        </w:numPr>
        <w:tabs>
          <w:tab w:val="clear" w:pos="567"/>
        </w:tabs>
        <w:ind w:right="-2"/>
        <w:rPr>
          <w:szCs w:val="22"/>
          <w:lang w:val="fi-FI"/>
        </w:rPr>
      </w:pPr>
      <w:r>
        <w:rPr>
          <w:szCs w:val="22"/>
          <w:lang w:val="fi-FI"/>
        </w:rPr>
        <w:t>Lisä</w:t>
      </w:r>
      <w:r w:rsidRPr="00B04024">
        <w:rPr>
          <w:szCs w:val="22"/>
          <w:lang w:val="fi-FI"/>
        </w:rPr>
        <w:t>tieto</w:t>
      </w:r>
      <w:r>
        <w:rPr>
          <w:szCs w:val="22"/>
          <w:lang w:val="fi-FI"/>
        </w:rPr>
        <w:t>j</w:t>
      </w:r>
      <w:r w:rsidRPr="00B04024">
        <w:rPr>
          <w:szCs w:val="22"/>
          <w:lang w:val="fi-FI"/>
        </w:rPr>
        <w:t>a</w:t>
      </w:r>
      <w:r w:rsidRPr="00C0259A">
        <w:rPr>
          <w:szCs w:val="22"/>
          <w:lang w:val="fi-FI"/>
        </w:rPr>
        <w:t xml:space="preserve"> tästä lääkevalmisteesta </w:t>
      </w:r>
      <w:r w:rsidR="006F54E5">
        <w:rPr>
          <w:szCs w:val="22"/>
          <w:lang w:val="fi-FI"/>
        </w:rPr>
        <w:t>antaa</w:t>
      </w:r>
      <w:r w:rsidRPr="00C0259A">
        <w:rPr>
          <w:szCs w:val="22"/>
          <w:lang w:val="fi-FI"/>
        </w:rPr>
        <w:t xml:space="preserve"> myyntiluvan haltijan paikalli</w:t>
      </w:r>
      <w:r>
        <w:rPr>
          <w:szCs w:val="22"/>
          <w:lang w:val="fi-FI"/>
        </w:rPr>
        <w:t>nen</w:t>
      </w:r>
      <w:r w:rsidRPr="00C0259A">
        <w:rPr>
          <w:szCs w:val="22"/>
          <w:lang w:val="fi-FI"/>
        </w:rPr>
        <w:t xml:space="preserve"> edustaja:</w:t>
      </w:r>
    </w:p>
    <w:p w14:paraId="4EB746FC" w14:textId="77777777" w:rsidR="000F27DB" w:rsidRPr="00B04024" w:rsidRDefault="000F27DB" w:rsidP="000B4E49">
      <w:pPr>
        <w:rPr>
          <w:noProof/>
          <w:lang w:val="fi-FI"/>
        </w:rPr>
      </w:pPr>
      <w:bookmarkStart w:id="18" w:name="a1179"/>
    </w:p>
    <w:tbl>
      <w:tblPr>
        <w:tblW w:w="9356" w:type="dxa"/>
        <w:tblInd w:w="-34" w:type="dxa"/>
        <w:tblLayout w:type="fixed"/>
        <w:tblLook w:val="0000" w:firstRow="0" w:lastRow="0" w:firstColumn="0" w:lastColumn="0" w:noHBand="0" w:noVBand="0"/>
      </w:tblPr>
      <w:tblGrid>
        <w:gridCol w:w="34"/>
        <w:gridCol w:w="4644"/>
        <w:gridCol w:w="4678"/>
      </w:tblGrid>
      <w:tr w:rsidR="000F27DB" w:rsidRPr="0050111A" w14:paraId="6FF561D4" w14:textId="77777777" w:rsidTr="000600A6">
        <w:trPr>
          <w:gridBefore w:val="1"/>
          <w:wBefore w:w="34" w:type="dxa"/>
        </w:trPr>
        <w:tc>
          <w:tcPr>
            <w:tcW w:w="4644" w:type="dxa"/>
          </w:tcPr>
          <w:p w14:paraId="682B143A" w14:textId="77777777" w:rsidR="000F27DB" w:rsidRPr="00B04024" w:rsidRDefault="000F27DB" w:rsidP="000600A6">
            <w:pPr>
              <w:rPr>
                <w:noProof/>
                <w:lang w:val="fr-FR"/>
              </w:rPr>
            </w:pPr>
            <w:r w:rsidRPr="00B04024">
              <w:rPr>
                <w:b/>
                <w:noProof/>
                <w:lang w:val="fr-FR"/>
              </w:rPr>
              <w:t>België/Belgique/Belgien</w:t>
            </w:r>
          </w:p>
          <w:p w14:paraId="57B3D760" w14:textId="77777777" w:rsidR="000F27DB" w:rsidRPr="00B04024" w:rsidRDefault="000F27DB" w:rsidP="000600A6">
            <w:pPr>
              <w:rPr>
                <w:noProof/>
                <w:lang w:val="fr-FR"/>
              </w:rPr>
            </w:pPr>
            <w:r w:rsidRPr="00B04024">
              <w:rPr>
                <w:noProof/>
                <w:lang w:val="fr-FR"/>
              </w:rPr>
              <w:t>AstraZeneca S.A./N.V.</w:t>
            </w:r>
          </w:p>
          <w:p w14:paraId="295A63B4" w14:textId="77777777" w:rsidR="000F27DB" w:rsidRPr="00B04024" w:rsidRDefault="000F27DB" w:rsidP="000600A6">
            <w:pPr>
              <w:rPr>
                <w:noProof/>
              </w:rPr>
            </w:pPr>
            <w:r w:rsidRPr="00B04024">
              <w:rPr>
                <w:noProof/>
              </w:rPr>
              <w:t>Tel: +32 2 370 48 11</w:t>
            </w:r>
          </w:p>
          <w:p w14:paraId="0BAFC477" w14:textId="77777777" w:rsidR="000F27DB" w:rsidRPr="00B04024" w:rsidRDefault="000F27DB" w:rsidP="000600A6">
            <w:pPr>
              <w:ind w:right="34"/>
              <w:rPr>
                <w:noProof/>
              </w:rPr>
            </w:pPr>
          </w:p>
        </w:tc>
        <w:tc>
          <w:tcPr>
            <w:tcW w:w="4678" w:type="dxa"/>
          </w:tcPr>
          <w:p w14:paraId="7110B510" w14:textId="77777777" w:rsidR="000F27DB" w:rsidRPr="00B04024" w:rsidRDefault="000F27DB" w:rsidP="000600A6">
            <w:pPr>
              <w:rPr>
                <w:noProof/>
                <w:lang w:val="pt-PT"/>
              </w:rPr>
            </w:pPr>
            <w:r w:rsidRPr="00B04024">
              <w:rPr>
                <w:b/>
                <w:noProof/>
                <w:lang w:val="pt-PT"/>
              </w:rPr>
              <w:t>Lietuva</w:t>
            </w:r>
          </w:p>
          <w:p w14:paraId="28FF0A9E" w14:textId="77777777" w:rsidR="000F27DB" w:rsidRPr="00B04024" w:rsidRDefault="000F27DB" w:rsidP="000600A6">
            <w:pPr>
              <w:rPr>
                <w:lang w:val="pt-PT"/>
              </w:rPr>
            </w:pPr>
            <w:r w:rsidRPr="00B04024">
              <w:rPr>
                <w:lang w:val="pt-PT"/>
              </w:rPr>
              <w:t>UAB AstraZeneca</w:t>
            </w:r>
            <w:r w:rsidRPr="00B04024">
              <w:rPr>
                <w:b/>
                <w:bCs/>
                <w:lang w:val="pt-PT"/>
              </w:rPr>
              <w:t xml:space="preserve"> </w:t>
            </w:r>
            <w:proofErr w:type="spellStart"/>
            <w:r w:rsidRPr="00B04024">
              <w:rPr>
                <w:lang w:val="pt-PT"/>
              </w:rPr>
              <w:t>Lietuva</w:t>
            </w:r>
            <w:proofErr w:type="spellEnd"/>
          </w:p>
          <w:p w14:paraId="5B472723" w14:textId="77777777" w:rsidR="000F27DB" w:rsidRPr="00B04024" w:rsidRDefault="000F27DB" w:rsidP="000600A6">
            <w:pPr>
              <w:rPr>
                <w:lang w:val="it-IT"/>
              </w:rPr>
            </w:pPr>
            <w:r w:rsidRPr="00B04024">
              <w:rPr>
                <w:lang w:val="it-IT"/>
              </w:rPr>
              <w:t>Tel: +370 5 2660550</w:t>
            </w:r>
          </w:p>
          <w:p w14:paraId="53B55E74" w14:textId="77777777" w:rsidR="000F27DB" w:rsidRPr="00B04024" w:rsidRDefault="000F27DB" w:rsidP="000600A6">
            <w:pPr>
              <w:pStyle w:val="A-TableText"/>
              <w:tabs>
                <w:tab w:val="left" w:pos="567"/>
              </w:tabs>
              <w:autoSpaceDE w:val="0"/>
              <w:autoSpaceDN w:val="0"/>
              <w:adjustRightInd w:val="0"/>
              <w:spacing w:before="0" w:after="0" w:line="260" w:lineRule="exact"/>
              <w:rPr>
                <w:noProof/>
                <w:lang w:val="it-IT"/>
              </w:rPr>
            </w:pPr>
          </w:p>
        </w:tc>
      </w:tr>
      <w:tr w:rsidR="000F27DB" w:rsidRPr="00B04024" w14:paraId="46B6E50B" w14:textId="77777777" w:rsidTr="000600A6">
        <w:trPr>
          <w:gridBefore w:val="1"/>
          <w:wBefore w:w="34" w:type="dxa"/>
        </w:trPr>
        <w:tc>
          <w:tcPr>
            <w:tcW w:w="4644" w:type="dxa"/>
          </w:tcPr>
          <w:p w14:paraId="33B6EC1D" w14:textId="77777777" w:rsidR="000F27DB" w:rsidRPr="00B04024" w:rsidRDefault="000F27DB" w:rsidP="000600A6">
            <w:pPr>
              <w:autoSpaceDE w:val="0"/>
              <w:autoSpaceDN w:val="0"/>
              <w:adjustRightInd w:val="0"/>
              <w:rPr>
                <w:b/>
                <w:bCs/>
                <w:szCs w:val="22"/>
                <w:highlight w:val="green"/>
                <w:lang w:val="bg-BG"/>
              </w:rPr>
            </w:pPr>
            <w:r w:rsidRPr="00B04024">
              <w:rPr>
                <w:b/>
                <w:bCs/>
                <w:szCs w:val="22"/>
                <w:lang w:val="bg-BG"/>
              </w:rPr>
              <w:t>България</w:t>
            </w:r>
          </w:p>
          <w:p w14:paraId="0B8CF62C" w14:textId="77777777" w:rsidR="000F27DB" w:rsidRPr="008F09E9" w:rsidRDefault="000F27DB" w:rsidP="000600A6">
            <w:pPr>
              <w:autoSpaceDE w:val="0"/>
              <w:autoSpaceDN w:val="0"/>
              <w:adjustRightInd w:val="0"/>
              <w:rPr>
                <w:szCs w:val="22"/>
                <w:lang w:val="pt-BR"/>
              </w:rPr>
            </w:pPr>
            <w:r w:rsidRPr="008F09E9">
              <w:rPr>
                <w:rFonts w:hint="eastAsia"/>
                <w:szCs w:val="22"/>
                <w:lang w:val="bg-BG"/>
              </w:rPr>
              <w:t>АстраЗенека</w:t>
            </w:r>
            <w:r w:rsidRPr="008F09E9">
              <w:rPr>
                <w:szCs w:val="22"/>
                <w:lang w:val="bg-BG"/>
              </w:rPr>
              <w:t xml:space="preserve"> </w:t>
            </w:r>
            <w:r w:rsidRPr="008F09E9">
              <w:rPr>
                <w:rFonts w:hint="eastAsia"/>
                <w:szCs w:val="22"/>
                <w:lang w:val="bg-BG"/>
              </w:rPr>
              <w:t>България</w:t>
            </w:r>
            <w:r w:rsidRPr="008F09E9">
              <w:rPr>
                <w:szCs w:val="22"/>
                <w:lang w:val="bg-BG"/>
              </w:rPr>
              <w:t xml:space="preserve"> </w:t>
            </w:r>
            <w:r w:rsidRPr="008F09E9">
              <w:rPr>
                <w:rFonts w:hint="eastAsia"/>
                <w:szCs w:val="22"/>
                <w:lang w:val="bg-BG"/>
              </w:rPr>
              <w:t>ЕООД</w:t>
            </w:r>
          </w:p>
          <w:p w14:paraId="39CC9D19" w14:textId="77777777" w:rsidR="000F27DB" w:rsidRPr="008F09E9" w:rsidRDefault="000F27DB" w:rsidP="000600A6">
            <w:pPr>
              <w:autoSpaceDE w:val="0"/>
              <w:autoSpaceDN w:val="0"/>
              <w:adjustRightInd w:val="0"/>
              <w:rPr>
                <w:szCs w:val="22"/>
                <w:lang w:val="pt-BR"/>
              </w:rPr>
            </w:pPr>
            <w:proofErr w:type="spellStart"/>
            <w:proofErr w:type="gramStart"/>
            <w:r w:rsidRPr="008F09E9">
              <w:rPr>
                <w:rFonts w:hint="eastAsia"/>
                <w:szCs w:val="22"/>
                <w:lang w:val="fr-FR"/>
              </w:rPr>
              <w:t>Тел</w:t>
            </w:r>
            <w:proofErr w:type="spellEnd"/>
            <w:r w:rsidRPr="008F09E9">
              <w:rPr>
                <w:szCs w:val="22"/>
                <w:lang w:val="pt-BR"/>
              </w:rPr>
              <w:t>.:</w:t>
            </w:r>
            <w:proofErr w:type="gramEnd"/>
            <w:r w:rsidRPr="008F09E9">
              <w:rPr>
                <w:szCs w:val="22"/>
                <w:lang w:val="pt-BR"/>
              </w:rPr>
              <w:t xml:space="preserve"> </w:t>
            </w:r>
            <w:r w:rsidRPr="00B04024">
              <w:rPr>
                <w:lang w:val="bg-BG"/>
              </w:rPr>
              <w:t>+359 24455000</w:t>
            </w:r>
          </w:p>
          <w:p w14:paraId="79B39AE0" w14:textId="77777777" w:rsidR="000F27DB" w:rsidRPr="00B04024" w:rsidRDefault="000F27DB" w:rsidP="000600A6">
            <w:pPr>
              <w:pStyle w:val="A-TableText"/>
              <w:tabs>
                <w:tab w:val="left" w:pos="567"/>
              </w:tabs>
              <w:autoSpaceDE w:val="0"/>
              <w:autoSpaceDN w:val="0"/>
              <w:adjustRightInd w:val="0"/>
              <w:spacing w:before="0" w:after="0" w:line="260" w:lineRule="exact"/>
              <w:rPr>
                <w:noProof/>
                <w:lang w:val="pt-BR"/>
              </w:rPr>
            </w:pPr>
          </w:p>
        </w:tc>
        <w:tc>
          <w:tcPr>
            <w:tcW w:w="4678" w:type="dxa"/>
          </w:tcPr>
          <w:p w14:paraId="7A49788F" w14:textId="77777777" w:rsidR="000F27DB" w:rsidRPr="00B04024" w:rsidRDefault="000F27DB" w:rsidP="000600A6">
            <w:pPr>
              <w:rPr>
                <w:noProof/>
                <w:lang w:val="de-DE"/>
              </w:rPr>
            </w:pPr>
            <w:r w:rsidRPr="00B04024">
              <w:rPr>
                <w:b/>
                <w:noProof/>
                <w:lang w:val="de-DE"/>
              </w:rPr>
              <w:t>Luxembourg/Luxemburg</w:t>
            </w:r>
          </w:p>
          <w:p w14:paraId="6FA30972" w14:textId="77777777" w:rsidR="000F27DB" w:rsidRPr="00B04024" w:rsidRDefault="000F27DB" w:rsidP="000600A6">
            <w:pPr>
              <w:rPr>
                <w:noProof/>
                <w:lang w:val="pt-BR"/>
              </w:rPr>
            </w:pPr>
            <w:r w:rsidRPr="00B04024">
              <w:rPr>
                <w:noProof/>
                <w:lang w:val="pt-BR"/>
              </w:rPr>
              <w:t>AstraZeneca S.A./N.V.</w:t>
            </w:r>
          </w:p>
          <w:p w14:paraId="5CAE5239" w14:textId="77777777" w:rsidR="000F27DB" w:rsidRPr="00B04024" w:rsidRDefault="000F27DB" w:rsidP="000600A6">
            <w:pPr>
              <w:rPr>
                <w:noProof/>
                <w:lang w:val="fr-FR"/>
              </w:rPr>
            </w:pPr>
            <w:r w:rsidRPr="00B04024">
              <w:rPr>
                <w:noProof/>
                <w:lang w:val="fr-FR"/>
              </w:rPr>
              <w:t>Tél/Tel: +32 2 370 48 11</w:t>
            </w:r>
          </w:p>
          <w:p w14:paraId="26953FA2" w14:textId="77777777" w:rsidR="000F27DB" w:rsidRPr="00B04024" w:rsidRDefault="000F27DB" w:rsidP="000600A6">
            <w:pPr>
              <w:pStyle w:val="A-TableText"/>
              <w:tabs>
                <w:tab w:val="left" w:pos="567"/>
              </w:tabs>
              <w:autoSpaceDE w:val="0"/>
              <w:autoSpaceDN w:val="0"/>
              <w:adjustRightInd w:val="0"/>
              <w:spacing w:before="0" w:after="0" w:line="260" w:lineRule="exact"/>
              <w:rPr>
                <w:noProof/>
                <w:lang w:val="fr-FR"/>
              </w:rPr>
            </w:pPr>
          </w:p>
        </w:tc>
      </w:tr>
      <w:tr w:rsidR="000F27DB" w:rsidRPr="00B04024" w14:paraId="61FE431D" w14:textId="77777777" w:rsidTr="000600A6">
        <w:trPr>
          <w:gridBefore w:val="1"/>
          <w:wBefore w:w="34" w:type="dxa"/>
          <w:trHeight w:val="1015"/>
        </w:trPr>
        <w:tc>
          <w:tcPr>
            <w:tcW w:w="4644" w:type="dxa"/>
          </w:tcPr>
          <w:p w14:paraId="717DC3DD" w14:textId="77777777" w:rsidR="000F27DB" w:rsidRPr="00B04024" w:rsidRDefault="000F27DB" w:rsidP="000600A6">
            <w:pPr>
              <w:tabs>
                <w:tab w:val="left" w:pos="-720"/>
              </w:tabs>
              <w:suppressAutoHyphens/>
              <w:rPr>
                <w:noProof/>
              </w:rPr>
            </w:pPr>
            <w:r w:rsidRPr="00B04024">
              <w:rPr>
                <w:b/>
                <w:noProof/>
              </w:rPr>
              <w:t>Česká republika</w:t>
            </w:r>
          </w:p>
          <w:p w14:paraId="00CFF292" w14:textId="77777777" w:rsidR="000F27DB" w:rsidRPr="00B04024" w:rsidRDefault="000F27DB" w:rsidP="000600A6">
            <w:pPr>
              <w:tabs>
                <w:tab w:val="left" w:pos="-720"/>
              </w:tabs>
              <w:suppressAutoHyphens/>
              <w:rPr>
                <w:noProof/>
              </w:rPr>
            </w:pPr>
            <w:r w:rsidRPr="00B04024">
              <w:rPr>
                <w:noProof/>
              </w:rPr>
              <w:t>AstraZeneca Czech Republic s.r.o.</w:t>
            </w:r>
          </w:p>
          <w:p w14:paraId="44997320" w14:textId="77777777" w:rsidR="000F27DB" w:rsidRPr="00B04024" w:rsidRDefault="000F27DB" w:rsidP="000600A6">
            <w:pPr>
              <w:rPr>
                <w:noProof/>
                <w:lang w:val="nb-NO"/>
              </w:rPr>
            </w:pPr>
            <w:r w:rsidRPr="00B04024">
              <w:rPr>
                <w:noProof/>
                <w:lang w:val="nb-NO"/>
              </w:rPr>
              <w:t xml:space="preserve">Tel: </w:t>
            </w:r>
            <w:r w:rsidRPr="00B04024">
              <w:rPr>
                <w:color w:val="000000"/>
                <w:lang w:val="cs-CZ"/>
              </w:rPr>
              <w:t>+420 222 807 111</w:t>
            </w:r>
          </w:p>
          <w:p w14:paraId="4DE27348" w14:textId="77777777" w:rsidR="000F27DB" w:rsidRPr="00B04024" w:rsidRDefault="000F27DB" w:rsidP="000600A6">
            <w:pPr>
              <w:rPr>
                <w:noProof/>
                <w:lang w:val="nb-NO"/>
              </w:rPr>
            </w:pPr>
          </w:p>
        </w:tc>
        <w:tc>
          <w:tcPr>
            <w:tcW w:w="4678" w:type="dxa"/>
          </w:tcPr>
          <w:p w14:paraId="036D829A" w14:textId="77777777" w:rsidR="000F27DB" w:rsidRPr="00B04024" w:rsidRDefault="000F27DB" w:rsidP="000600A6">
            <w:pPr>
              <w:spacing w:line="260" w:lineRule="atLeast"/>
              <w:rPr>
                <w:b/>
                <w:noProof/>
                <w:lang w:val="fr-FR"/>
              </w:rPr>
            </w:pPr>
            <w:r w:rsidRPr="00B04024">
              <w:rPr>
                <w:b/>
                <w:noProof/>
                <w:lang w:val="fr-FR"/>
              </w:rPr>
              <w:t>Magyarország</w:t>
            </w:r>
          </w:p>
          <w:p w14:paraId="1B380193" w14:textId="77777777" w:rsidR="000F27DB" w:rsidRPr="00B04024" w:rsidRDefault="000F27DB" w:rsidP="000600A6">
            <w:pPr>
              <w:spacing w:line="260" w:lineRule="atLeast"/>
              <w:rPr>
                <w:noProof/>
                <w:lang w:val="nb-NO"/>
              </w:rPr>
            </w:pPr>
            <w:r w:rsidRPr="00B04024">
              <w:rPr>
                <w:noProof/>
                <w:lang w:val="nb-NO"/>
              </w:rPr>
              <w:t>AstraZeneca Kft.</w:t>
            </w:r>
          </w:p>
          <w:p w14:paraId="4EA11DA6" w14:textId="77777777" w:rsidR="000F27DB" w:rsidRPr="00B04024" w:rsidRDefault="000F27DB" w:rsidP="000600A6">
            <w:pPr>
              <w:rPr>
                <w:noProof/>
                <w:lang w:val="pt-PT"/>
              </w:rPr>
            </w:pPr>
            <w:r w:rsidRPr="00B04024">
              <w:rPr>
                <w:noProof/>
                <w:lang w:val="pt-PT"/>
              </w:rPr>
              <w:t>Tel.: +36 1 883 6500</w:t>
            </w:r>
          </w:p>
          <w:p w14:paraId="15FB3A74" w14:textId="77777777" w:rsidR="000F27DB" w:rsidRPr="00B04024" w:rsidRDefault="000F27DB" w:rsidP="000600A6">
            <w:pPr>
              <w:pStyle w:val="A-TableText"/>
              <w:tabs>
                <w:tab w:val="left" w:pos="-720"/>
                <w:tab w:val="left" w:pos="567"/>
              </w:tabs>
              <w:suppressAutoHyphens/>
              <w:spacing w:before="0" w:after="0" w:line="260" w:lineRule="exact"/>
              <w:rPr>
                <w:strike/>
                <w:noProof/>
                <w:lang w:val="pt-PT"/>
              </w:rPr>
            </w:pPr>
          </w:p>
        </w:tc>
      </w:tr>
      <w:tr w:rsidR="000F27DB" w:rsidRPr="00B04024" w14:paraId="726DEF80" w14:textId="77777777" w:rsidTr="000600A6">
        <w:trPr>
          <w:gridBefore w:val="1"/>
          <w:wBefore w:w="34" w:type="dxa"/>
        </w:trPr>
        <w:tc>
          <w:tcPr>
            <w:tcW w:w="4644" w:type="dxa"/>
          </w:tcPr>
          <w:p w14:paraId="72619A9B" w14:textId="77777777" w:rsidR="000F27DB" w:rsidRPr="00B04024" w:rsidRDefault="000F27DB" w:rsidP="000600A6">
            <w:pPr>
              <w:rPr>
                <w:noProof/>
                <w:lang w:val="de-DE"/>
              </w:rPr>
            </w:pPr>
            <w:r w:rsidRPr="00B04024">
              <w:rPr>
                <w:b/>
                <w:noProof/>
                <w:lang w:val="de-DE"/>
              </w:rPr>
              <w:t>Danmark</w:t>
            </w:r>
          </w:p>
          <w:p w14:paraId="25751BCE" w14:textId="77777777" w:rsidR="000F27DB" w:rsidRPr="00B04024" w:rsidRDefault="000F27DB" w:rsidP="000600A6">
            <w:pPr>
              <w:rPr>
                <w:noProof/>
                <w:lang w:val="de-DE"/>
              </w:rPr>
            </w:pPr>
            <w:r w:rsidRPr="00B04024">
              <w:rPr>
                <w:noProof/>
                <w:lang w:val="de-DE"/>
              </w:rPr>
              <w:t>AstraZeneca A/S</w:t>
            </w:r>
          </w:p>
          <w:p w14:paraId="18B86C1B" w14:textId="77777777" w:rsidR="000F27DB" w:rsidRPr="00B04024" w:rsidRDefault="000F27DB" w:rsidP="000600A6">
            <w:pPr>
              <w:rPr>
                <w:noProof/>
                <w:lang w:val="de-DE"/>
              </w:rPr>
            </w:pPr>
            <w:r w:rsidRPr="00B04024">
              <w:rPr>
                <w:noProof/>
                <w:lang w:val="de-DE"/>
              </w:rPr>
              <w:t>Tlf: +45 43 66 64 62</w:t>
            </w:r>
          </w:p>
          <w:p w14:paraId="7617F91C" w14:textId="77777777" w:rsidR="000F27DB" w:rsidRPr="00B04024" w:rsidRDefault="000F27DB" w:rsidP="000600A6">
            <w:pPr>
              <w:pStyle w:val="A-TableText"/>
              <w:tabs>
                <w:tab w:val="left" w:pos="-720"/>
                <w:tab w:val="left" w:pos="567"/>
              </w:tabs>
              <w:suppressAutoHyphens/>
              <w:spacing w:before="0" w:after="0" w:line="260" w:lineRule="exact"/>
              <w:rPr>
                <w:noProof/>
                <w:lang w:val="pt-PT"/>
              </w:rPr>
            </w:pPr>
          </w:p>
        </w:tc>
        <w:tc>
          <w:tcPr>
            <w:tcW w:w="4678" w:type="dxa"/>
          </w:tcPr>
          <w:p w14:paraId="10BC94F2" w14:textId="77777777" w:rsidR="000F27DB" w:rsidRPr="00B04024" w:rsidRDefault="000F27DB" w:rsidP="000600A6">
            <w:pPr>
              <w:tabs>
                <w:tab w:val="left" w:pos="-720"/>
                <w:tab w:val="left" w:pos="4536"/>
              </w:tabs>
              <w:suppressAutoHyphens/>
              <w:rPr>
                <w:b/>
                <w:noProof/>
              </w:rPr>
            </w:pPr>
            <w:r w:rsidRPr="00B04024">
              <w:rPr>
                <w:b/>
                <w:noProof/>
              </w:rPr>
              <w:t>Malta</w:t>
            </w:r>
          </w:p>
          <w:p w14:paraId="2DAABF70" w14:textId="77777777" w:rsidR="000F27DB" w:rsidRPr="00B04024" w:rsidRDefault="000F27DB" w:rsidP="000600A6">
            <w:pPr>
              <w:rPr>
                <w:noProof/>
              </w:rPr>
            </w:pPr>
            <w:r w:rsidRPr="00B04024">
              <w:rPr>
                <w:noProof/>
              </w:rPr>
              <w:t>Associated Drug Co. Ltd</w:t>
            </w:r>
          </w:p>
          <w:p w14:paraId="0A7EF605" w14:textId="77777777" w:rsidR="000F27DB" w:rsidRPr="00B04024" w:rsidRDefault="000F27DB" w:rsidP="000600A6">
            <w:pPr>
              <w:pStyle w:val="A-TableText"/>
              <w:tabs>
                <w:tab w:val="left" w:pos="567"/>
              </w:tabs>
              <w:spacing w:before="0" w:after="0" w:line="260" w:lineRule="exact"/>
              <w:rPr>
                <w:noProof/>
                <w:lang w:val="de-DE"/>
              </w:rPr>
            </w:pPr>
            <w:r w:rsidRPr="00B04024">
              <w:rPr>
                <w:noProof/>
                <w:lang w:val="de-DE"/>
              </w:rPr>
              <w:t>Tel: +356 2277 8000</w:t>
            </w:r>
          </w:p>
          <w:p w14:paraId="43B0D87C" w14:textId="77777777" w:rsidR="000F27DB" w:rsidRPr="00B04024" w:rsidRDefault="000F27DB" w:rsidP="000600A6">
            <w:pPr>
              <w:pStyle w:val="A-TableText"/>
              <w:tabs>
                <w:tab w:val="left" w:pos="567"/>
              </w:tabs>
              <w:spacing w:before="0" w:after="0" w:line="260" w:lineRule="exact"/>
              <w:rPr>
                <w:strike/>
                <w:noProof/>
                <w:lang w:val="de-DE"/>
              </w:rPr>
            </w:pPr>
          </w:p>
        </w:tc>
      </w:tr>
      <w:tr w:rsidR="000F27DB" w:rsidRPr="00B04024" w14:paraId="51C12144" w14:textId="77777777" w:rsidTr="000600A6">
        <w:trPr>
          <w:gridBefore w:val="1"/>
          <w:wBefore w:w="34" w:type="dxa"/>
        </w:trPr>
        <w:tc>
          <w:tcPr>
            <w:tcW w:w="4644" w:type="dxa"/>
          </w:tcPr>
          <w:p w14:paraId="7E89F543" w14:textId="77777777" w:rsidR="000F27DB" w:rsidRPr="00B04024" w:rsidRDefault="000F27DB" w:rsidP="000600A6">
            <w:pPr>
              <w:rPr>
                <w:noProof/>
                <w:lang w:val="de-DE"/>
              </w:rPr>
            </w:pPr>
            <w:r w:rsidRPr="00B04024">
              <w:rPr>
                <w:b/>
                <w:noProof/>
                <w:lang w:val="de-DE"/>
              </w:rPr>
              <w:t>Deutschland</w:t>
            </w:r>
          </w:p>
          <w:p w14:paraId="0D92FD9C" w14:textId="77777777" w:rsidR="000F27DB" w:rsidRPr="00B04024" w:rsidRDefault="000F27DB" w:rsidP="000600A6">
            <w:pPr>
              <w:rPr>
                <w:noProof/>
                <w:lang w:val="de-DE"/>
              </w:rPr>
            </w:pPr>
            <w:r w:rsidRPr="00B04024">
              <w:rPr>
                <w:noProof/>
                <w:lang w:val="de-DE"/>
              </w:rPr>
              <w:t>AstraZeneca GmbH</w:t>
            </w:r>
          </w:p>
          <w:p w14:paraId="5B17FD4C" w14:textId="56057BCF" w:rsidR="000F27DB" w:rsidRPr="00B04024" w:rsidRDefault="000F27DB" w:rsidP="000600A6">
            <w:pPr>
              <w:rPr>
                <w:noProof/>
                <w:lang w:val="de-DE"/>
              </w:rPr>
            </w:pPr>
            <w:r w:rsidRPr="00B04024">
              <w:rPr>
                <w:noProof/>
                <w:lang w:val="de-DE"/>
              </w:rPr>
              <w:t xml:space="preserve">Tel: </w:t>
            </w:r>
            <w:r w:rsidR="00C022C1">
              <w:rPr>
                <w:noProof/>
                <w:lang w:val="de-DE"/>
              </w:rPr>
              <w:t>+49 40 809034100</w:t>
            </w:r>
          </w:p>
          <w:p w14:paraId="425D2C38" w14:textId="77777777" w:rsidR="000F27DB" w:rsidRPr="00B04024" w:rsidRDefault="000F27DB" w:rsidP="000600A6">
            <w:pPr>
              <w:pStyle w:val="A-TableText"/>
              <w:tabs>
                <w:tab w:val="left" w:pos="-720"/>
                <w:tab w:val="left" w:pos="567"/>
              </w:tabs>
              <w:suppressAutoHyphens/>
              <w:spacing w:before="0" w:after="0" w:line="260" w:lineRule="exact"/>
              <w:rPr>
                <w:noProof/>
                <w:lang w:val="de-DE"/>
              </w:rPr>
            </w:pPr>
          </w:p>
        </w:tc>
        <w:tc>
          <w:tcPr>
            <w:tcW w:w="4678" w:type="dxa"/>
          </w:tcPr>
          <w:p w14:paraId="0B76317F" w14:textId="77777777" w:rsidR="000F27DB" w:rsidRPr="00B04024" w:rsidRDefault="000F27DB" w:rsidP="000600A6">
            <w:pPr>
              <w:suppressAutoHyphens/>
              <w:rPr>
                <w:noProof/>
                <w:lang w:val="de-DE"/>
              </w:rPr>
            </w:pPr>
            <w:r w:rsidRPr="00B04024">
              <w:rPr>
                <w:b/>
                <w:noProof/>
                <w:lang w:val="de-DE"/>
              </w:rPr>
              <w:t>Nederland</w:t>
            </w:r>
          </w:p>
          <w:p w14:paraId="50557DBF" w14:textId="77777777" w:rsidR="000F27DB" w:rsidRPr="00B04024" w:rsidRDefault="000F27DB" w:rsidP="000600A6">
            <w:pPr>
              <w:rPr>
                <w:iCs/>
                <w:noProof/>
                <w:lang w:val="de-DE"/>
              </w:rPr>
            </w:pPr>
            <w:r w:rsidRPr="00B04024">
              <w:rPr>
                <w:iCs/>
                <w:noProof/>
                <w:lang w:val="de-DE"/>
              </w:rPr>
              <w:t>AstraZeneca BV</w:t>
            </w:r>
          </w:p>
          <w:p w14:paraId="7AC5F375" w14:textId="3B4E9ED9" w:rsidR="000F27DB" w:rsidRPr="00B04024" w:rsidRDefault="000F27DB" w:rsidP="000600A6">
            <w:pPr>
              <w:rPr>
                <w:noProof/>
                <w:lang w:val="de-DE"/>
              </w:rPr>
            </w:pPr>
            <w:r w:rsidRPr="00B04024">
              <w:rPr>
                <w:noProof/>
                <w:lang w:val="de-DE"/>
              </w:rPr>
              <w:t xml:space="preserve">Tel: +31 </w:t>
            </w:r>
            <w:r w:rsidR="00BD4E92" w:rsidRPr="00BD4E92">
              <w:rPr>
                <w:noProof/>
                <w:lang w:val="de-DE"/>
              </w:rPr>
              <w:t>85 808 9900</w:t>
            </w:r>
          </w:p>
          <w:p w14:paraId="1719BF00" w14:textId="77777777" w:rsidR="000F27DB" w:rsidRPr="00B04024" w:rsidRDefault="000F27DB" w:rsidP="000600A6">
            <w:pPr>
              <w:rPr>
                <w:strike/>
                <w:noProof/>
                <w:lang w:val="de-DE"/>
              </w:rPr>
            </w:pPr>
            <w:r w:rsidRPr="00B04024">
              <w:rPr>
                <w:noProof/>
                <w:lang w:val="de-DE"/>
              </w:rPr>
              <w:t xml:space="preserve"> </w:t>
            </w:r>
          </w:p>
        </w:tc>
      </w:tr>
      <w:tr w:rsidR="000F27DB" w:rsidRPr="00B04024" w14:paraId="623482DC" w14:textId="77777777" w:rsidTr="000600A6">
        <w:trPr>
          <w:gridBefore w:val="1"/>
          <w:wBefore w:w="34" w:type="dxa"/>
        </w:trPr>
        <w:tc>
          <w:tcPr>
            <w:tcW w:w="4644" w:type="dxa"/>
          </w:tcPr>
          <w:p w14:paraId="7926055E" w14:textId="77777777" w:rsidR="000F27DB" w:rsidRPr="00B04024" w:rsidRDefault="000F27DB" w:rsidP="000600A6">
            <w:pPr>
              <w:tabs>
                <w:tab w:val="left" w:pos="-720"/>
              </w:tabs>
              <w:suppressAutoHyphens/>
              <w:rPr>
                <w:b/>
                <w:bCs/>
                <w:noProof/>
                <w:lang w:val="fi-FI"/>
              </w:rPr>
            </w:pPr>
            <w:r w:rsidRPr="00B04024">
              <w:rPr>
                <w:b/>
                <w:bCs/>
                <w:noProof/>
                <w:lang w:val="fi-FI"/>
              </w:rPr>
              <w:t>Eesti</w:t>
            </w:r>
          </w:p>
          <w:p w14:paraId="42A8D4EB" w14:textId="77777777" w:rsidR="000F27DB" w:rsidRPr="00B04024" w:rsidRDefault="000F27DB" w:rsidP="000600A6">
            <w:pPr>
              <w:tabs>
                <w:tab w:val="left" w:pos="-720"/>
              </w:tabs>
              <w:suppressAutoHyphens/>
              <w:rPr>
                <w:noProof/>
                <w:lang w:val="fi-FI"/>
              </w:rPr>
            </w:pPr>
            <w:r w:rsidRPr="00B04024">
              <w:rPr>
                <w:noProof/>
                <w:lang w:val="fi-FI"/>
              </w:rPr>
              <w:t xml:space="preserve">AstraZeneca </w:t>
            </w:r>
          </w:p>
          <w:p w14:paraId="61FD1941" w14:textId="77777777" w:rsidR="000F27DB" w:rsidRPr="00B04024" w:rsidRDefault="000F27DB" w:rsidP="000600A6">
            <w:pPr>
              <w:tabs>
                <w:tab w:val="left" w:pos="-720"/>
              </w:tabs>
              <w:suppressAutoHyphens/>
              <w:rPr>
                <w:noProof/>
                <w:lang w:val="fi-FI"/>
              </w:rPr>
            </w:pPr>
            <w:r w:rsidRPr="00B04024">
              <w:rPr>
                <w:noProof/>
                <w:lang w:val="fi-FI"/>
              </w:rPr>
              <w:t>Tel: +372 6549 600</w:t>
            </w:r>
          </w:p>
          <w:p w14:paraId="45BEC34E" w14:textId="77777777" w:rsidR="000F27DB" w:rsidRPr="00B04024" w:rsidRDefault="000F27DB" w:rsidP="000600A6">
            <w:pPr>
              <w:pStyle w:val="A-TableText"/>
              <w:tabs>
                <w:tab w:val="left" w:pos="-720"/>
                <w:tab w:val="left" w:pos="567"/>
              </w:tabs>
              <w:suppressAutoHyphens/>
              <w:spacing w:before="0" w:after="0" w:line="260" w:lineRule="exact"/>
              <w:rPr>
                <w:noProof/>
                <w:lang w:val="fi-FI"/>
              </w:rPr>
            </w:pPr>
          </w:p>
        </w:tc>
        <w:tc>
          <w:tcPr>
            <w:tcW w:w="4678" w:type="dxa"/>
          </w:tcPr>
          <w:p w14:paraId="4257685E" w14:textId="77777777" w:rsidR="000F27DB" w:rsidRPr="00B04024" w:rsidRDefault="000F27DB" w:rsidP="000600A6">
            <w:pPr>
              <w:rPr>
                <w:noProof/>
                <w:lang w:val="nb-NO"/>
              </w:rPr>
            </w:pPr>
            <w:r w:rsidRPr="00B04024">
              <w:rPr>
                <w:b/>
                <w:noProof/>
                <w:lang w:val="nb-NO"/>
              </w:rPr>
              <w:t>Norge</w:t>
            </w:r>
          </w:p>
          <w:p w14:paraId="2E4BC09B" w14:textId="77777777" w:rsidR="000F27DB" w:rsidRPr="00B04024" w:rsidRDefault="000F27DB" w:rsidP="000600A6">
            <w:pPr>
              <w:rPr>
                <w:noProof/>
                <w:lang w:val="nb-NO"/>
              </w:rPr>
            </w:pPr>
            <w:r w:rsidRPr="00B04024">
              <w:rPr>
                <w:noProof/>
                <w:lang w:val="nb-NO"/>
              </w:rPr>
              <w:t>AstraZeneca AS</w:t>
            </w:r>
          </w:p>
          <w:p w14:paraId="2B28C7B6" w14:textId="77777777" w:rsidR="000F27DB" w:rsidRPr="00B04024" w:rsidRDefault="000F27DB" w:rsidP="000600A6">
            <w:pPr>
              <w:rPr>
                <w:noProof/>
                <w:lang w:val="nb-NO"/>
              </w:rPr>
            </w:pPr>
            <w:r w:rsidRPr="00B04024">
              <w:rPr>
                <w:noProof/>
                <w:lang w:val="nb-NO"/>
              </w:rPr>
              <w:t>Tlf: +47 21 00 64 00</w:t>
            </w:r>
          </w:p>
          <w:p w14:paraId="56825CF2" w14:textId="77777777" w:rsidR="000F27DB" w:rsidRPr="00B04024" w:rsidRDefault="000F27DB" w:rsidP="000600A6">
            <w:pPr>
              <w:pStyle w:val="A-TableText"/>
              <w:tabs>
                <w:tab w:val="left" w:pos="-720"/>
                <w:tab w:val="left" w:pos="567"/>
              </w:tabs>
              <w:suppressAutoHyphens/>
              <w:spacing w:before="0" w:after="0" w:line="260" w:lineRule="exact"/>
              <w:rPr>
                <w:strike/>
                <w:noProof/>
                <w:lang w:val="nb-NO"/>
              </w:rPr>
            </w:pPr>
          </w:p>
        </w:tc>
      </w:tr>
      <w:tr w:rsidR="000F27DB" w:rsidRPr="00B04024" w14:paraId="13E41E12" w14:textId="77777777" w:rsidTr="000600A6">
        <w:trPr>
          <w:gridBefore w:val="1"/>
          <w:wBefore w:w="34" w:type="dxa"/>
        </w:trPr>
        <w:tc>
          <w:tcPr>
            <w:tcW w:w="4644" w:type="dxa"/>
          </w:tcPr>
          <w:p w14:paraId="138D0EB0" w14:textId="77777777" w:rsidR="000F27DB" w:rsidRPr="00B04024" w:rsidRDefault="000F27DB" w:rsidP="004F360A">
            <w:pPr>
              <w:keepNext/>
              <w:rPr>
                <w:noProof/>
                <w:lang w:val="el-GR"/>
              </w:rPr>
            </w:pPr>
            <w:r w:rsidRPr="00B04024">
              <w:rPr>
                <w:b/>
                <w:noProof/>
                <w:lang w:val="el-GR"/>
              </w:rPr>
              <w:lastRenderedPageBreak/>
              <w:t>Ελλάδα</w:t>
            </w:r>
          </w:p>
          <w:p w14:paraId="25792478" w14:textId="77777777" w:rsidR="000F27DB" w:rsidRPr="00B04024" w:rsidRDefault="000F27DB" w:rsidP="004F360A">
            <w:pPr>
              <w:keepNext/>
              <w:rPr>
                <w:noProof/>
                <w:lang w:val="el-GR"/>
              </w:rPr>
            </w:pPr>
            <w:r w:rsidRPr="00B04024">
              <w:rPr>
                <w:noProof/>
                <w:lang w:val="el-GR"/>
              </w:rPr>
              <w:t>AstraZeneca A.E.</w:t>
            </w:r>
          </w:p>
          <w:p w14:paraId="3378E1B7" w14:textId="77777777" w:rsidR="000F27DB" w:rsidRPr="00B04024" w:rsidRDefault="000F27DB" w:rsidP="004F360A">
            <w:pPr>
              <w:keepNext/>
              <w:rPr>
                <w:noProof/>
                <w:lang w:val="el-GR"/>
              </w:rPr>
            </w:pPr>
            <w:r w:rsidRPr="00B04024">
              <w:rPr>
                <w:noProof/>
                <w:lang w:val="el-GR"/>
              </w:rPr>
              <w:t xml:space="preserve">Τηλ: </w:t>
            </w:r>
            <w:r w:rsidRPr="00B04024">
              <w:rPr>
                <w:lang w:val="pt-BR"/>
              </w:rPr>
              <w:t>+30 210 6871500</w:t>
            </w:r>
          </w:p>
          <w:p w14:paraId="3F780651" w14:textId="77777777" w:rsidR="000F27DB" w:rsidRPr="00B04024" w:rsidRDefault="000F27DB" w:rsidP="004F360A">
            <w:pPr>
              <w:keepNext/>
              <w:tabs>
                <w:tab w:val="left" w:pos="-720"/>
              </w:tabs>
              <w:suppressAutoHyphens/>
              <w:rPr>
                <w:noProof/>
                <w:lang w:val="el-GR"/>
              </w:rPr>
            </w:pPr>
          </w:p>
        </w:tc>
        <w:tc>
          <w:tcPr>
            <w:tcW w:w="4678" w:type="dxa"/>
          </w:tcPr>
          <w:p w14:paraId="7A972D49" w14:textId="77777777" w:rsidR="000F27DB" w:rsidRPr="004F360A" w:rsidRDefault="000F27DB" w:rsidP="000600A6">
            <w:pPr>
              <w:rPr>
                <w:noProof/>
                <w:lang w:val="en-US"/>
              </w:rPr>
            </w:pPr>
            <w:r w:rsidRPr="004F360A">
              <w:rPr>
                <w:b/>
                <w:noProof/>
                <w:lang w:val="en-US"/>
              </w:rPr>
              <w:t>Österreich</w:t>
            </w:r>
          </w:p>
          <w:p w14:paraId="14B13DE3" w14:textId="77777777" w:rsidR="000F27DB" w:rsidRPr="004F360A" w:rsidRDefault="000F27DB" w:rsidP="000600A6">
            <w:pPr>
              <w:rPr>
                <w:noProof/>
                <w:lang w:val="en-US"/>
              </w:rPr>
            </w:pPr>
            <w:r w:rsidRPr="00B04024">
              <w:rPr>
                <w:noProof/>
                <w:lang w:val="el-GR"/>
              </w:rPr>
              <w:t>AstraZeneca Österreich GmbH</w:t>
            </w:r>
          </w:p>
          <w:p w14:paraId="6E9FE463" w14:textId="77777777" w:rsidR="000F27DB" w:rsidRPr="00B04024" w:rsidRDefault="000F27DB" w:rsidP="000600A6">
            <w:pPr>
              <w:rPr>
                <w:noProof/>
                <w:lang w:val="de-DE"/>
              </w:rPr>
            </w:pPr>
            <w:r w:rsidRPr="00B04024">
              <w:rPr>
                <w:noProof/>
                <w:lang w:val="de-DE"/>
              </w:rPr>
              <w:t>Tel: +43 1 711 31 0</w:t>
            </w:r>
          </w:p>
          <w:p w14:paraId="07098947" w14:textId="77777777" w:rsidR="000F27DB" w:rsidRPr="00B04024" w:rsidRDefault="000F27DB" w:rsidP="000600A6">
            <w:pPr>
              <w:pStyle w:val="A-TableText"/>
              <w:tabs>
                <w:tab w:val="left" w:pos="567"/>
              </w:tabs>
              <w:spacing w:before="0" w:after="0" w:line="260" w:lineRule="exact"/>
              <w:rPr>
                <w:strike/>
                <w:noProof/>
                <w:lang w:val="de-DE"/>
              </w:rPr>
            </w:pPr>
          </w:p>
        </w:tc>
      </w:tr>
      <w:tr w:rsidR="000F27DB" w:rsidRPr="00B04024" w14:paraId="799B45C6" w14:textId="77777777" w:rsidTr="000600A6">
        <w:tc>
          <w:tcPr>
            <w:tcW w:w="4678" w:type="dxa"/>
            <w:gridSpan w:val="2"/>
          </w:tcPr>
          <w:p w14:paraId="316251A3" w14:textId="77777777" w:rsidR="000F27DB" w:rsidRPr="00B04024" w:rsidRDefault="000F27DB" w:rsidP="000600A6">
            <w:pPr>
              <w:tabs>
                <w:tab w:val="left" w:pos="-720"/>
                <w:tab w:val="left" w:pos="4536"/>
              </w:tabs>
              <w:suppressAutoHyphens/>
              <w:rPr>
                <w:b/>
                <w:noProof/>
                <w:lang w:val="es-ES"/>
              </w:rPr>
            </w:pPr>
            <w:r w:rsidRPr="00B04024">
              <w:rPr>
                <w:b/>
                <w:noProof/>
                <w:lang w:val="es-ES"/>
              </w:rPr>
              <w:t>España</w:t>
            </w:r>
          </w:p>
          <w:p w14:paraId="23E29D6D" w14:textId="77777777" w:rsidR="000F27DB" w:rsidRPr="00B04024" w:rsidRDefault="000F27DB" w:rsidP="000600A6">
            <w:pPr>
              <w:rPr>
                <w:noProof/>
                <w:lang w:val="es-ES"/>
              </w:rPr>
            </w:pPr>
            <w:r w:rsidRPr="00B04024">
              <w:rPr>
                <w:noProof/>
                <w:lang w:val="es-ES"/>
              </w:rPr>
              <w:t>AstraZeneca Farmacéutica Spain, S.A.</w:t>
            </w:r>
          </w:p>
          <w:p w14:paraId="47BE35D0" w14:textId="77777777" w:rsidR="000F27DB" w:rsidRPr="00B04024" w:rsidRDefault="000F27DB" w:rsidP="000600A6">
            <w:pPr>
              <w:rPr>
                <w:noProof/>
                <w:lang w:val="es-ES"/>
              </w:rPr>
            </w:pPr>
            <w:r w:rsidRPr="00B04024">
              <w:rPr>
                <w:noProof/>
                <w:lang w:val="es-ES"/>
              </w:rPr>
              <w:t>Tel: +34 91 301 91 00</w:t>
            </w:r>
          </w:p>
          <w:p w14:paraId="672356E2" w14:textId="77777777" w:rsidR="000F27DB" w:rsidRPr="00B04024" w:rsidRDefault="000F27DB" w:rsidP="000600A6">
            <w:pPr>
              <w:pStyle w:val="A-TableText"/>
              <w:tabs>
                <w:tab w:val="left" w:pos="-720"/>
                <w:tab w:val="left" w:pos="567"/>
              </w:tabs>
              <w:suppressAutoHyphens/>
              <w:spacing w:before="0" w:after="0" w:line="260" w:lineRule="exact"/>
              <w:rPr>
                <w:noProof/>
                <w:lang w:val="pl-PL"/>
              </w:rPr>
            </w:pPr>
          </w:p>
        </w:tc>
        <w:tc>
          <w:tcPr>
            <w:tcW w:w="4678" w:type="dxa"/>
          </w:tcPr>
          <w:p w14:paraId="51C912A3" w14:textId="77777777" w:rsidR="000F27DB" w:rsidRPr="00B04024" w:rsidRDefault="000F27DB" w:rsidP="000600A6">
            <w:pPr>
              <w:tabs>
                <w:tab w:val="left" w:pos="-720"/>
                <w:tab w:val="left" w:pos="4536"/>
              </w:tabs>
              <w:suppressAutoHyphens/>
              <w:rPr>
                <w:b/>
                <w:bCs/>
                <w:i/>
                <w:iCs/>
                <w:noProof/>
                <w:szCs w:val="22"/>
                <w:lang w:val="pl-PL"/>
              </w:rPr>
            </w:pPr>
            <w:r w:rsidRPr="00B04024">
              <w:rPr>
                <w:b/>
                <w:noProof/>
                <w:lang w:val="pl-PL"/>
              </w:rPr>
              <w:t>Polska</w:t>
            </w:r>
          </w:p>
          <w:p w14:paraId="29DCDEB1" w14:textId="77777777" w:rsidR="000F27DB" w:rsidRPr="00B04024" w:rsidRDefault="000F27DB" w:rsidP="000600A6">
            <w:pPr>
              <w:rPr>
                <w:noProof/>
                <w:szCs w:val="22"/>
                <w:lang w:val="pl-PL"/>
              </w:rPr>
            </w:pPr>
            <w:r w:rsidRPr="00B04024">
              <w:rPr>
                <w:noProof/>
                <w:szCs w:val="22"/>
                <w:lang w:val="pl-PL"/>
              </w:rPr>
              <w:t>AstraZeneca Pharma Poland Sp. z o.o.</w:t>
            </w:r>
          </w:p>
          <w:p w14:paraId="19580039" w14:textId="77777777" w:rsidR="000F27DB" w:rsidRPr="00B04024" w:rsidRDefault="000F27DB" w:rsidP="000600A6">
            <w:pPr>
              <w:rPr>
                <w:noProof/>
                <w:szCs w:val="22"/>
                <w:lang w:val="pl-PL"/>
              </w:rPr>
            </w:pPr>
            <w:r w:rsidRPr="00B04024">
              <w:rPr>
                <w:noProof/>
                <w:szCs w:val="22"/>
                <w:lang w:val="pl-PL"/>
              </w:rPr>
              <w:t>Tel.: +48 22 245 73 00</w:t>
            </w:r>
          </w:p>
          <w:p w14:paraId="600D4EF7" w14:textId="77777777" w:rsidR="000F27DB" w:rsidRPr="00B04024" w:rsidRDefault="000F27DB" w:rsidP="000600A6">
            <w:pPr>
              <w:pStyle w:val="A-TableText"/>
              <w:tabs>
                <w:tab w:val="left" w:pos="-720"/>
                <w:tab w:val="left" w:pos="567"/>
              </w:tabs>
              <w:suppressAutoHyphens/>
              <w:spacing w:before="0" w:after="0" w:line="260" w:lineRule="exact"/>
              <w:rPr>
                <w:strike/>
                <w:noProof/>
                <w:lang w:val="pl-PL"/>
              </w:rPr>
            </w:pPr>
          </w:p>
        </w:tc>
      </w:tr>
      <w:tr w:rsidR="000F27DB" w:rsidRPr="00B04024" w14:paraId="7AEB1EFB" w14:textId="77777777" w:rsidTr="000600A6">
        <w:tc>
          <w:tcPr>
            <w:tcW w:w="4678" w:type="dxa"/>
            <w:gridSpan w:val="2"/>
          </w:tcPr>
          <w:p w14:paraId="54D0BA49" w14:textId="77777777" w:rsidR="000F27DB" w:rsidRPr="00B04024" w:rsidRDefault="000F27DB" w:rsidP="000600A6">
            <w:pPr>
              <w:tabs>
                <w:tab w:val="left" w:pos="-720"/>
                <w:tab w:val="left" w:pos="4536"/>
              </w:tabs>
              <w:suppressAutoHyphens/>
              <w:rPr>
                <w:b/>
                <w:noProof/>
                <w:lang w:val="fr-FR"/>
              </w:rPr>
            </w:pPr>
            <w:r w:rsidRPr="00B04024">
              <w:rPr>
                <w:b/>
                <w:noProof/>
                <w:lang w:val="fr-FR"/>
              </w:rPr>
              <w:t>France</w:t>
            </w:r>
          </w:p>
          <w:p w14:paraId="66875803" w14:textId="77777777" w:rsidR="000F27DB" w:rsidRPr="00B04024" w:rsidRDefault="000F27DB" w:rsidP="000600A6">
            <w:pPr>
              <w:rPr>
                <w:noProof/>
                <w:lang w:val="fr-FR"/>
              </w:rPr>
            </w:pPr>
            <w:r w:rsidRPr="00B04024">
              <w:rPr>
                <w:noProof/>
                <w:lang w:val="fr-FR"/>
              </w:rPr>
              <w:t>AstraZeneca</w:t>
            </w:r>
          </w:p>
          <w:p w14:paraId="71484E98" w14:textId="77777777" w:rsidR="000F27DB" w:rsidRPr="00B04024" w:rsidRDefault="000F27DB" w:rsidP="000600A6">
            <w:pPr>
              <w:rPr>
                <w:noProof/>
                <w:lang w:val="fr-FR"/>
              </w:rPr>
            </w:pPr>
            <w:r w:rsidRPr="00B04024">
              <w:rPr>
                <w:noProof/>
                <w:lang w:val="fr-FR"/>
              </w:rPr>
              <w:t>Tél: +33 1 41 29 40 00</w:t>
            </w:r>
          </w:p>
          <w:p w14:paraId="7DFBFF72" w14:textId="77777777" w:rsidR="000F27DB" w:rsidRPr="00B04024" w:rsidRDefault="000F27DB" w:rsidP="000600A6">
            <w:pPr>
              <w:pStyle w:val="A-TableText"/>
              <w:tabs>
                <w:tab w:val="left" w:pos="567"/>
              </w:tabs>
              <w:spacing w:before="0" w:after="0" w:line="260" w:lineRule="exact"/>
              <w:rPr>
                <w:b/>
                <w:noProof/>
                <w:lang w:val="fr-FR"/>
              </w:rPr>
            </w:pPr>
          </w:p>
        </w:tc>
        <w:tc>
          <w:tcPr>
            <w:tcW w:w="4678" w:type="dxa"/>
          </w:tcPr>
          <w:p w14:paraId="4783BDB6" w14:textId="77777777" w:rsidR="000F27DB" w:rsidRPr="00B04024" w:rsidRDefault="000F27DB" w:rsidP="000600A6">
            <w:pPr>
              <w:rPr>
                <w:noProof/>
                <w:lang w:val="pt-PT"/>
              </w:rPr>
            </w:pPr>
            <w:r w:rsidRPr="00B04024">
              <w:rPr>
                <w:b/>
                <w:noProof/>
                <w:lang w:val="pt-PT"/>
              </w:rPr>
              <w:t>Portugal</w:t>
            </w:r>
          </w:p>
          <w:p w14:paraId="2411CE5A" w14:textId="77777777" w:rsidR="000F27DB" w:rsidRPr="00B04024" w:rsidRDefault="000F27DB" w:rsidP="000600A6">
            <w:pPr>
              <w:rPr>
                <w:noProof/>
                <w:lang w:val="pt-PT"/>
              </w:rPr>
            </w:pPr>
            <w:r w:rsidRPr="00B04024">
              <w:rPr>
                <w:noProof/>
                <w:lang w:val="pt-PT"/>
              </w:rPr>
              <w:t>AstraZeneca Produtos Farmacêuticos, Lda.</w:t>
            </w:r>
          </w:p>
          <w:p w14:paraId="5A26275D" w14:textId="77777777" w:rsidR="000F27DB" w:rsidRPr="00B04024" w:rsidRDefault="000F27DB" w:rsidP="000600A6">
            <w:pPr>
              <w:rPr>
                <w:noProof/>
                <w:lang w:val="pt-PT"/>
              </w:rPr>
            </w:pPr>
            <w:r w:rsidRPr="00B04024">
              <w:rPr>
                <w:noProof/>
                <w:lang w:val="pt-PT"/>
              </w:rPr>
              <w:t>Tel: +351 21 434 61 00</w:t>
            </w:r>
          </w:p>
          <w:p w14:paraId="04C0FE5E" w14:textId="77777777" w:rsidR="000F27DB" w:rsidRPr="00B04024" w:rsidRDefault="000F27DB" w:rsidP="000600A6">
            <w:pPr>
              <w:pStyle w:val="A-TableText"/>
              <w:tabs>
                <w:tab w:val="left" w:pos="-720"/>
                <w:tab w:val="left" w:pos="567"/>
              </w:tabs>
              <w:suppressAutoHyphens/>
              <w:spacing w:before="0" w:after="0" w:line="260" w:lineRule="exact"/>
              <w:rPr>
                <w:strike/>
                <w:noProof/>
                <w:lang w:val="pt-PT"/>
              </w:rPr>
            </w:pPr>
          </w:p>
        </w:tc>
      </w:tr>
      <w:tr w:rsidR="000F27DB" w:rsidRPr="00B04024" w14:paraId="5AEAE5FF" w14:textId="77777777" w:rsidTr="000600A6">
        <w:tc>
          <w:tcPr>
            <w:tcW w:w="4678" w:type="dxa"/>
            <w:gridSpan w:val="2"/>
          </w:tcPr>
          <w:p w14:paraId="29108449" w14:textId="77777777" w:rsidR="000F27DB" w:rsidRPr="00B04024" w:rsidRDefault="000F27DB" w:rsidP="000600A6">
            <w:pPr>
              <w:pStyle w:val="Default"/>
              <w:rPr>
                <w:sz w:val="22"/>
                <w:szCs w:val="22"/>
                <w:lang w:val="pt-BR"/>
              </w:rPr>
            </w:pPr>
            <w:proofErr w:type="spellStart"/>
            <w:r w:rsidRPr="00B04024">
              <w:rPr>
                <w:b/>
                <w:bCs/>
                <w:sz w:val="22"/>
                <w:szCs w:val="22"/>
                <w:lang w:val="pt-BR"/>
              </w:rPr>
              <w:t>Hrvatska</w:t>
            </w:r>
            <w:proofErr w:type="spellEnd"/>
            <w:r w:rsidRPr="00B04024">
              <w:rPr>
                <w:b/>
                <w:bCs/>
                <w:sz w:val="22"/>
                <w:szCs w:val="22"/>
                <w:lang w:val="pt-BR"/>
              </w:rPr>
              <w:t xml:space="preserve"> </w:t>
            </w:r>
          </w:p>
          <w:p w14:paraId="79AFBD28" w14:textId="77777777" w:rsidR="000F27DB" w:rsidRPr="00B04024" w:rsidRDefault="000F27DB" w:rsidP="000600A6">
            <w:pPr>
              <w:pStyle w:val="A-TableText"/>
              <w:spacing w:before="0" w:after="0"/>
              <w:rPr>
                <w:lang w:val="hr-HR"/>
              </w:rPr>
            </w:pPr>
            <w:r w:rsidRPr="00B04024">
              <w:rPr>
                <w:lang w:val="hr-HR"/>
              </w:rPr>
              <w:t>AstraZeneca d.o.o.</w:t>
            </w:r>
          </w:p>
          <w:p w14:paraId="65F8A329" w14:textId="77777777" w:rsidR="000F27DB" w:rsidRPr="00B04024" w:rsidRDefault="000F27DB" w:rsidP="000600A6">
            <w:pPr>
              <w:rPr>
                <w:lang w:val="hr-HR"/>
              </w:rPr>
            </w:pPr>
            <w:r w:rsidRPr="00B04024">
              <w:rPr>
                <w:lang w:val="hr-HR"/>
              </w:rPr>
              <w:t>Tel: +385 1 4628 000</w:t>
            </w:r>
          </w:p>
          <w:p w14:paraId="0E985103" w14:textId="77777777" w:rsidR="000F27DB" w:rsidRPr="00B04024" w:rsidRDefault="000F27DB" w:rsidP="000600A6">
            <w:pPr>
              <w:rPr>
                <w:noProof/>
                <w:lang w:val="hr-HR"/>
              </w:rPr>
            </w:pPr>
          </w:p>
        </w:tc>
        <w:tc>
          <w:tcPr>
            <w:tcW w:w="4678" w:type="dxa"/>
          </w:tcPr>
          <w:p w14:paraId="04688FE6" w14:textId="77777777" w:rsidR="000F27DB" w:rsidRPr="00B04024" w:rsidRDefault="000F27DB" w:rsidP="000600A6">
            <w:pPr>
              <w:tabs>
                <w:tab w:val="left" w:pos="-720"/>
                <w:tab w:val="left" w:pos="4536"/>
              </w:tabs>
              <w:suppressAutoHyphens/>
              <w:rPr>
                <w:b/>
                <w:noProof/>
                <w:szCs w:val="22"/>
                <w:highlight w:val="green"/>
                <w:lang w:val="pt-BR"/>
              </w:rPr>
            </w:pPr>
            <w:r w:rsidRPr="00B04024">
              <w:rPr>
                <w:b/>
                <w:noProof/>
                <w:szCs w:val="22"/>
                <w:lang w:val="pt-BR"/>
              </w:rPr>
              <w:t>România</w:t>
            </w:r>
          </w:p>
          <w:p w14:paraId="3A6519AF" w14:textId="77777777" w:rsidR="000F27DB" w:rsidRPr="00B04024" w:rsidRDefault="000F27DB" w:rsidP="000600A6">
            <w:pPr>
              <w:tabs>
                <w:tab w:val="left" w:pos="-720"/>
                <w:tab w:val="left" w:pos="4536"/>
              </w:tabs>
              <w:suppressAutoHyphens/>
              <w:rPr>
                <w:noProof/>
                <w:szCs w:val="22"/>
                <w:lang w:val="pt-BR"/>
              </w:rPr>
            </w:pPr>
            <w:r w:rsidRPr="00B04024">
              <w:rPr>
                <w:noProof/>
                <w:szCs w:val="22"/>
                <w:lang w:val="pt-BR"/>
              </w:rPr>
              <w:t>AstraZeneca Pharma SRL</w:t>
            </w:r>
          </w:p>
          <w:p w14:paraId="53973214" w14:textId="77777777" w:rsidR="000F27DB" w:rsidRPr="00B04024" w:rsidRDefault="000F27DB" w:rsidP="000600A6">
            <w:pPr>
              <w:tabs>
                <w:tab w:val="left" w:pos="-720"/>
                <w:tab w:val="left" w:pos="4536"/>
              </w:tabs>
              <w:suppressAutoHyphens/>
              <w:rPr>
                <w:noProof/>
                <w:szCs w:val="22"/>
                <w:lang w:val="pl-PL"/>
              </w:rPr>
            </w:pPr>
            <w:r w:rsidRPr="00B04024">
              <w:rPr>
                <w:noProof/>
                <w:szCs w:val="22"/>
                <w:lang w:val="pl-PL"/>
              </w:rPr>
              <w:t>Tel: +40 21 317 60 41</w:t>
            </w:r>
          </w:p>
          <w:p w14:paraId="6A690B7F" w14:textId="77777777" w:rsidR="000F27DB" w:rsidRPr="00B04024" w:rsidRDefault="000F27DB" w:rsidP="000600A6">
            <w:pPr>
              <w:tabs>
                <w:tab w:val="left" w:pos="-720"/>
              </w:tabs>
              <w:suppressAutoHyphens/>
              <w:rPr>
                <w:noProof/>
                <w:lang w:val="it-IT"/>
              </w:rPr>
            </w:pPr>
          </w:p>
        </w:tc>
      </w:tr>
      <w:tr w:rsidR="000F27DB" w:rsidRPr="00B04024" w14:paraId="40451F5C" w14:textId="77777777" w:rsidTr="000600A6">
        <w:tc>
          <w:tcPr>
            <w:tcW w:w="4678" w:type="dxa"/>
            <w:gridSpan w:val="2"/>
          </w:tcPr>
          <w:p w14:paraId="00863FD5" w14:textId="77777777" w:rsidR="000F27DB" w:rsidRPr="00B04024" w:rsidRDefault="000F27DB" w:rsidP="000600A6">
            <w:pPr>
              <w:rPr>
                <w:noProof/>
              </w:rPr>
            </w:pPr>
            <w:r w:rsidRPr="00B04024">
              <w:rPr>
                <w:noProof/>
                <w:lang w:val="pt-BR"/>
              </w:rPr>
              <w:br w:type="page"/>
            </w:r>
            <w:r w:rsidRPr="00B04024">
              <w:rPr>
                <w:b/>
                <w:noProof/>
              </w:rPr>
              <w:t>Ireland</w:t>
            </w:r>
          </w:p>
          <w:p w14:paraId="394B79D7" w14:textId="5D61DDBE" w:rsidR="000F27DB" w:rsidRPr="00B04024" w:rsidRDefault="000F27DB" w:rsidP="000600A6">
            <w:pPr>
              <w:rPr>
                <w:noProof/>
              </w:rPr>
            </w:pPr>
            <w:r w:rsidRPr="00B04024">
              <w:rPr>
                <w:noProof/>
              </w:rPr>
              <w:t xml:space="preserve">AstraZeneca Pharmaceuticals (Ireland) </w:t>
            </w:r>
            <w:r w:rsidR="001E7942">
              <w:rPr>
                <w:noProof/>
              </w:rPr>
              <w:t>DAC</w:t>
            </w:r>
          </w:p>
          <w:p w14:paraId="1F8DEE12" w14:textId="77777777" w:rsidR="000F27DB" w:rsidRPr="00B04024" w:rsidRDefault="000F27DB" w:rsidP="000600A6">
            <w:pPr>
              <w:rPr>
                <w:noProof/>
              </w:rPr>
            </w:pPr>
            <w:r w:rsidRPr="00B04024">
              <w:rPr>
                <w:noProof/>
              </w:rPr>
              <w:t>Tel: +353 1609 7100</w:t>
            </w:r>
          </w:p>
          <w:p w14:paraId="22F2F9FD" w14:textId="77777777" w:rsidR="000F27DB" w:rsidRPr="00B04024" w:rsidRDefault="000F27DB" w:rsidP="000600A6">
            <w:pPr>
              <w:pStyle w:val="A-TableText"/>
              <w:tabs>
                <w:tab w:val="left" w:pos="-720"/>
                <w:tab w:val="left" w:pos="567"/>
              </w:tabs>
              <w:suppressAutoHyphens/>
              <w:spacing w:before="0" w:after="0" w:line="260" w:lineRule="exact"/>
              <w:rPr>
                <w:noProof/>
              </w:rPr>
            </w:pPr>
          </w:p>
        </w:tc>
        <w:tc>
          <w:tcPr>
            <w:tcW w:w="4678" w:type="dxa"/>
          </w:tcPr>
          <w:p w14:paraId="5E6D2365" w14:textId="77777777" w:rsidR="000F27DB" w:rsidRPr="00B04024" w:rsidRDefault="000F27DB" w:rsidP="000600A6">
            <w:pPr>
              <w:rPr>
                <w:noProof/>
                <w:highlight w:val="green"/>
                <w:lang w:val="pt-BR"/>
              </w:rPr>
            </w:pPr>
            <w:r w:rsidRPr="00B04024">
              <w:rPr>
                <w:b/>
                <w:noProof/>
                <w:lang w:val="pt-BR"/>
              </w:rPr>
              <w:t>Slovenija</w:t>
            </w:r>
          </w:p>
          <w:p w14:paraId="1BF3B448" w14:textId="77777777" w:rsidR="000F27DB" w:rsidRPr="00B04024" w:rsidRDefault="000F27DB" w:rsidP="000600A6">
            <w:pPr>
              <w:rPr>
                <w:noProof/>
                <w:lang w:val="pt-BR"/>
              </w:rPr>
            </w:pPr>
            <w:r w:rsidRPr="00B04024">
              <w:rPr>
                <w:noProof/>
                <w:lang w:val="pt-BR"/>
              </w:rPr>
              <w:t>AstraZeneca UK Limited</w:t>
            </w:r>
          </w:p>
          <w:p w14:paraId="6F57F8C8" w14:textId="77777777" w:rsidR="000F27DB" w:rsidRPr="00B04024" w:rsidRDefault="000F27DB" w:rsidP="000600A6">
            <w:pPr>
              <w:rPr>
                <w:noProof/>
                <w:lang w:val="pt-BR"/>
              </w:rPr>
            </w:pPr>
            <w:r w:rsidRPr="00B04024">
              <w:rPr>
                <w:noProof/>
                <w:lang w:val="pt-BR"/>
              </w:rPr>
              <w:t>Tel: +386 1 51 35 600</w:t>
            </w:r>
          </w:p>
          <w:p w14:paraId="1CF00D90" w14:textId="77777777" w:rsidR="000F27DB" w:rsidRPr="00B04024" w:rsidRDefault="000F27DB" w:rsidP="000600A6">
            <w:pPr>
              <w:pStyle w:val="A-TableText"/>
              <w:tabs>
                <w:tab w:val="left" w:pos="-720"/>
                <w:tab w:val="left" w:pos="567"/>
              </w:tabs>
              <w:suppressAutoHyphens/>
              <w:spacing w:before="0" w:after="0" w:line="260" w:lineRule="exact"/>
              <w:rPr>
                <w:strike/>
                <w:noProof/>
                <w:lang w:val="it-IT"/>
              </w:rPr>
            </w:pPr>
          </w:p>
        </w:tc>
      </w:tr>
      <w:tr w:rsidR="000F27DB" w:rsidRPr="00C877D6" w14:paraId="48C38947" w14:textId="77777777" w:rsidTr="000600A6">
        <w:tc>
          <w:tcPr>
            <w:tcW w:w="4678" w:type="dxa"/>
            <w:gridSpan w:val="2"/>
          </w:tcPr>
          <w:p w14:paraId="36D0E24A" w14:textId="77777777" w:rsidR="000F27DB" w:rsidRPr="00B04024" w:rsidRDefault="000F27DB" w:rsidP="000600A6">
            <w:pPr>
              <w:rPr>
                <w:b/>
                <w:noProof/>
                <w:lang w:val="it-IT"/>
              </w:rPr>
            </w:pPr>
            <w:r w:rsidRPr="00B04024">
              <w:rPr>
                <w:b/>
                <w:noProof/>
                <w:lang w:val="it-IT"/>
              </w:rPr>
              <w:t>Ísland</w:t>
            </w:r>
          </w:p>
          <w:p w14:paraId="068610DF" w14:textId="77777777" w:rsidR="000F27DB" w:rsidRPr="00B04024" w:rsidRDefault="000F27DB" w:rsidP="000600A6">
            <w:pPr>
              <w:rPr>
                <w:noProof/>
                <w:lang w:val="it-IT"/>
              </w:rPr>
            </w:pPr>
            <w:r w:rsidRPr="00B04024">
              <w:rPr>
                <w:noProof/>
                <w:lang w:val="it-IT"/>
              </w:rPr>
              <w:t>Vistor</w:t>
            </w:r>
            <w:del w:id="19" w:author="AZ_TB" w:date="2025-09-18T10:38:00Z">
              <w:r w:rsidRPr="00B04024" w:rsidDel="00181285">
                <w:rPr>
                  <w:noProof/>
                  <w:lang w:val="it-IT"/>
                </w:rPr>
                <w:delText xml:space="preserve"> hf.</w:delText>
              </w:r>
            </w:del>
          </w:p>
          <w:p w14:paraId="6041E246" w14:textId="77777777" w:rsidR="000F27DB" w:rsidRPr="00B04024" w:rsidRDefault="000F27DB" w:rsidP="000600A6">
            <w:pPr>
              <w:tabs>
                <w:tab w:val="left" w:pos="-720"/>
              </w:tabs>
              <w:suppressAutoHyphens/>
              <w:rPr>
                <w:noProof/>
                <w:lang w:val="nl-NL"/>
              </w:rPr>
            </w:pPr>
            <w:r w:rsidRPr="00B04024">
              <w:rPr>
                <w:noProof/>
                <w:lang w:val="nl-NL"/>
              </w:rPr>
              <w:t>S</w:t>
            </w:r>
            <w:r w:rsidRPr="00B04024">
              <w:rPr>
                <w:noProof/>
                <w:lang w:val="cs-CZ"/>
              </w:rPr>
              <w:t>í</w:t>
            </w:r>
            <w:r w:rsidRPr="00B04024">
              <w:rPr>
                <w:noProof/>
                <w:lang w:val="nl-NL"/>
              </w:rPr>
              <w:t>mi: +354 535 7000</w:t>
            </w:r>
          </w:p>
          <w:p w14:paraId="5A927829" w14:textId="77777777" w:rsidR="000F27DB" w:rsidRPr="00B04024" w:rsidRDefault="000F27DB" w:rsidP="000600A6">
            <w:pPr>
              <w:tabs>
                <w:tab w:val="left" w:pos="-720"/>
              </w:tabs>
              <w:suppressAutoHyphens/>
              <w:rPr>
                <w:noProof/>
                <w:lang w:val="nl-NL"/>
              </w:rPr>
            </w:pPr>
          </w:p>
        </w:tc>
        <w:tc>
          <w:tcPr>
            <w:tcW w:w="4678" w:type="dxa"/>
          </w:tcPr>
          <w:p w14:paraId="4018A9D7" w14:textId="77777777" w:rsidR="000F27DB" w:rsidRPr="00B04024" w:rsidRDefault="000F27DB" w:rsidP="000600A6">
            <w:pPr>
              <w:tabs>
                <w:tab w:val="left" w:pos="-720"/>
              </w:tabs>
              <w:suppressAutoHyphens/>
              <w:rPr>
                <w:b/>
                <w:noProof/>
                <w:szCs w:val="22"/>
                <w:lang w:val="nl-NL"/>
              </w:rPr>
            </w:pPr>
            <w:r w:rsidRPr="00B04024">
              <w:rPr>
                <w:b/>
                <w:noProof/>
                <w:szCs w:val="22"/>
                <w:lang w:val="nl-NL"/>
              </w:rPr>
              <w:t>Slovenská republika</w:t>
            </w:r>
          </w:p>
          <w:p w14:paraId="0D387AFE" w14:textId="77777777" w:rsidR="000F27DB" w:rsidRPr="00B04024" w:rsidRDefault="000F27DB" w:rsidP="000600A6">
            <w:pPr>
              <w:rPr>
                <w:noProof/>
                <w:szCs w:val="22"/>
                <w:lang w:val="nl-NL"/>
              </w:rPr>
            </w:pPr>
            <w:r w:rsidRPr="00B04024">
              <w:rPr>
                <w:noProof/>
                <w:szCs w:val="22"/>
                <w:lang w:val="nl-NL"/>
              </w:rPr>
              <w:t>AstraZeneca AB, o.z.</w:t>
            </w:r>
          </w:p>
          <w:p w14:paraId="4AD32C9A" w14:textId="77777777" w:rsidR="000F27DB" w:rsidRPr="00B04024" w:rsidRDefault="000F27DB" w:rsidP="000600A6">
            <w:pPr>
              <w:rPr>
                <w:noProof/>
                <w:szCs w:val="22"/>
                <w:highlight w:val="green"/>
                <w:lang w:val="nl-NL"/>
              </w:rPr>
            </w:pPr>
            <w:r w:rsidRPr="00B04024">
              <w:rPr>
                <w:noProof/>
                <w:szCs w:val="22"/>
                <w:lang w:val="nl-NL"/>
              </w:rPr>
              <w:t xml:space="preserve">Tel: +421 2 5737 7777 </w:t>
            </w:r>
          </w:p>
          <w:p w14:paraId="2262F0FB" w14:textId="77777777" w:rsidR="000F27DB" w:rsidRPr="00B04024" w:rsidRDefault="000F27DB" w:rsidP="000600A6">
            <w:pPr>
              <w:pStyle w:val="A-TableText"/>
              <w:tabs>
                <w:tab w:val="left" w:pos="-720"/>
                <w:tab w:val="left" w:pos="567"/>
              </w:tabs>
              <w:suppressAutoHyphens/>
              <w:spacing w:before="0" w:after="0" w:line="260" w:lineRule="exact"/>
              <w:rPr>
                <w:b/>
                <w:strike/>
                <w:noProof/>
                <w:color w:val="008000"/>
                <w:szCs w:val="22"/>
                <w:lang w:val="it-IT"/>
              </w:rPr>
            </w:pPr>
          </w:p>
        </w:tc>
      </w:tr>
      <w:tr w:rsidR="000F27DB" w:rsidRPr="00B04024" w14:paraId="1D4C188D" w14:textId="77777777" w:rsidTr="000600A6">
        <w:tc>
          <w:tcPr>
            <w:tcW w:w="4678" w:type="dxa"/>
            <w:gridSpan w:val="2"/>
          </w:tcPr>
          <w:p w14:paraId="10763632" w14:textId="77777777" w:rsidR="00E4377F" w:rsidRPr="00B04024" w:rsidRDefault="00E4377F" w:rsidP="00E4377F">
            <w:pPr>
              <w:rPr>
                <w:noProof/>
                <w:szCs w:val="24"/>
                <w:lang w:val="it-IT" w:eastAsia="bg-BG"/>
              </w:rPr>
            </w:pPr>
            <w:r w:rsidRPr="00B04024">
              <w:rPr>
                <w:b/>
                <w:noProof/>
                <w:lang w:val="it-IT"/>
              </w:rPr>
              <w:t>Italia</w:t>
            </w:r>
          </w:p>
          <w:p w14:paraId="2209E7FE" w14:textId="77777777" w:rsidR="00E4377F" w:rsidRPr="00B04024" w:rsidRDefault="00E4377F" w:rsidP="00E4377F">
            <w:pPr>
              <w:rPr>
                <w:lang w:val="it-IT"/>
              </w:rPr>
            </w:pPr>
            <w:proofErr w:type="spellStart"/>
            <w:r w:rsidRPr="00B04024">
              <w:rPr>
                <w:lang w:val="it-IT"/>
              </w:rPr>
              <w:t>Simesa</w:t>
            </w:r>
            <w:proofErr w:type="spellEnd"/>
            <w:r w:rsidRPr="00B04024">
              <w:rPr>
                <w:lang w:val="it-IT"/>
              </w:rPr>
              <w:t xml:space="preserve"> S.p.A.</w:t>
            </w:r>
          </w:p>
          <w:p w14:paraId="7115CE37" w14:textId="2B6B85CC" w:rsidR="00E4377F" w:rsidRPr="00B04024" w:rsidRDefault="00E4377F" w:rsidP="00E4377F">
            <w:pPr>
              <w:rPr>
                <w:lang w:val="it-IT"/>
              </w:rPr>
            </w:pPr>
            <w:r w:rsidRPr="00B04024">
              <w:rPr>
                <w:lang w:val="it-IT"/>
              </w:rPr>
              <w:t xml:space="preserve">Tel: </w:t>
            </w:r>
            <w:r w:rsidR="00C022C1">
              <w:rPr>
                <w:lang w:val="en-US"/>
              </w:rPr>
              <w:t>+39 02 00704500</w:t>
            </w:r>
          </w:p>
          <w:p w14:paraId="6C95171A" w14:textId="77777777" w:rsidR="000F27DB" w:rsidRPr="00B04024" w:rsidRDefault="000F27DB" w:rsidP="000600A6">
            <w:pPr>
              <w:pStyle w:val="A-TableText"/>
              <w:tabs>
                <w:tab w:val="left" w:pos="567"/>
              </w:tabs>
              <w:spacing w:before="0" w:after="0" w:line="260" w:lineRule="exact"/>
              <w:rPr>
                <w:b/>
                <w:noProof/>
                <w:lang w:val="it-IT"/>
              </w:rPr>
            </w:pPr>
          </w:p>
        </w:tc>
        <w:tc>
          <w:tcPr>
            <w:tcW w:w="4678" w:type="dxa"/>
          </w:tcPr>
          <w:p w14:paraId="2EA43BDB" w14:textId="77777777" w:rsidR="000F27DB" w:rsidRPr="004F360A" w:rsidRDefault="000F27DB" w:rsidP="000600A6">
            <w:pPr>
              <w:tabs>
                <w:tab w:val="left" w:pos="-720"/>
                <w:tab w:val="left" w:pos="4536"/>
              </w:tabs>
              <w:suppressAutoHyphens/>
              <w:rPr>
                <w:noProof/>
                <w:lang w:val="en-US"/>
              </w:rPr>
            </w:pPr>
            <w:r w:rsidRPr="004F360A">
              <w:rPr>
                <w:b/>
                <w:noProof/>
                <w:lang w:val="en-US"/>
              </w:rPr>
              <w:t>Suomi/Finland</w:t>
            </w:r>
          </w:p>
          <w:p w14:paraId="6D98FA53" w14:textId="77777777" w:rsidR="000F27DB" w:rsidRPr="004F360A" w:rsidRDefault="000F27DB" w:rsidP="000600A6">
            <w:pPr>
              <w:rPr>
                <w:noProof/>
                <w:lang w:val="en-US"/>
              </w:rPr>
            </w:pPr>
            <w:r w:rsidRPr="004F360A">
              <w:rPr>
                <w:noProof/>
                <w:lang w:val="en-US"/>
              </w:rPr>
              <w:t>AstraZeneca Oy</w:t>
            </w:r>
          </w:p>
          <w:p w14:paraId="20C84415" w14:textId="77777777" w:rsidR="000F27DB" w:rsidRPr="004F360A" w:rsidRDefault="000F27DB" w:rsidP="000600A6">
            <w:pPr>
              <w:rPr>
                <w:noProof/>
                <w:lang w:val="en-US"/>
              </w:rPr>
            </w:pPr>
            <w:r w:rsidRPr="004F360A">
              <w:rPr>
                <w:noProof/>
                <w:lang w:val="en-US"/>
              </w:rPr>
              <w:t>Puh/Tel: +358 10 23 010</w:t>
            </w:r>
          </w:p>
          <w:p w14:paraId="3DE88BE8" w14:textId="77777777" w:rsidR="000F27DB" w:rsidRPr="00B04024" w:rsidRDefault="000F27DB" w:rsidP="000600A6">
            <w:pPr>
              <w:tabs>
                <w:tab w:val="left" w:pos="-720"/>
              </w:tabs>
              <w:suppressAutoHyphens/>
              <w:rPr>
                <w:noProof/>
                <w:lang w:val="el-GR"/>
              </w:rPr>
            </w:pPr>
          </w:p>
        </w:tc>
      </w:tr>
      <w:tr w:rsidR="000F27DB" w:rsidRPr="00B04024" w14:paraId="20C83BD1" w14:textId="77777777" w:rsidTr="000600A6">
        <w:tc>
          <w:tcPr>
            <w:tcW w:w="4678" w:type="dxa"/>
            <w:gridSpan w:val="2"/>
          </w:tcPr>
          <w:p w14:paraId="0B56A7D3" w14:textId="77777777" w:rsidR="000F27DB" w:rsidRPr="00B04024" w:rsidRDefault="000F27DB" w:rsidP="000600A6">
            <w:pPr>
              <w:rPr>
                <w:b/>
                <w:noProof/>
                <w:lang w:val="el-GR"/>
              </w:rPr>
            </w:pPr>
            <w:r w:rsidRPr="00B04024">
              <w:rPr>
                <w:b/>
                <w:noProof/>
                <w:lang w:val="el-GR"/>
              </w:rPr>
              <w:t>Κύπρος</w:t>
            </w:r>
          </w:p>
          <w:p w14:paraId="167111E3" w14:textId="77777777" w:rsidR="000F27DB" w:rsidRPr="00B04024" w:rsidRDefault="000F27DB" w:rsidP="000600A6">
            <w:pPr>
              <w:rPr>
                <w:noProof/>
                <w:lang w:val="el-GR"/>
              </w:rPr>
            </w:pPr>
            <w:r w:rsidRPr="00B04024">
              <w:rPr>
                <w:noProof/>
                <w:lang w:val="el-GR"/>
              </w:rPr>
              <w:t>Αλέκτωρ Φαρµακευτική Λτδ</w:t>
            </w:r>
          </w:p>
          <w:p w14:paraId="0AC7E8D7" w14:textId="77777777" w:rsidR="000F27DB" w:rsidRPr="00B04024" w:rsidRDefault="000F27DB" w:rsidP="000600A6">
            <w:pPr>
              <w:rPr>
                <w:noProof/>
                <w:lang w:val="el-GR"/>
              </w:rPr>
            </w:pPr>
            <w:r w:rsidRPr="00B04024">
              <w:rPr>
                <w:noProof/>
                <w:lang w:val="el-GR"/>
              </w:rPr>
              <w:t>Τηλ: +357 22490305</w:t>
            </w:r>
          </w:p>
          <w:p w14:paraId="323C3C80" w14:textId="77777777" w:rsidR="000F27DB" w:rsidRPr="00B04024" w:rsidRDefault="000F27DB" w:rsidP="000600A6">
            <w:pPr>
              <w:pStyle w:val="A-TableText"/>
              <w:tabs>
                <w:tab w:val="left" w:pos="567"/>
              </w:tabs>
              <w:spacing w:before="0" w:after="0" w:line="260" w:lineRule="exact"/>
              <w:rPr>
                <w:b/>
                <w:noProof/>
              </w:rPr>
            </w:pPr>
          </w:p>
        </w:tc>
        <w:tc>
          <w:tcPr>
            <w:tcW w:w="4678" w:type="dxa"/>
          </w:tcPr>
          <w:p w14:paraId="4BE9BD69" w14:textId="77777777" w:rsidR="000F27DB" w:rsidRPr="00B04024" w:rsidRDefault="000F27DB" w:rsidP="000600A6">
            <w:pPr>
              <w:tabs>
                <w:tab w:val="left" w:pos="-720"/>
                <w:tab w:val="left" w:pos="4536"/>
              </w:tabs>
              <w:suppressAutoHyphens/>
              <w:rPr>
                <w:b/>
                <w:noProof/>
                <w:lang w:val="sv-SE"/>
              </w:rPr>
            </w:pPr>
            <w:r w:rsidRPr="00B04024">
              <w:rPr>
                <w:b/>
                <w:noProof/>
                <w:lang w:val="sv-SE"/>
              </w:rPr>
              <w:t>Sverige</w:t>
            </w:r>
          </w:p>
          <w:p w14:paraId="611446D9" w14:textId="77777777" w:rsidR="000F27DB" w:rsidRPr="00B04024" w:rsidRDefault="000F27DB" w:rsidP="000600A6">
            <w:pPr>
              <w:rPr>
                <w:noProof/>
                <w:lang w:val="sv-SE"/>
              </w:rPr>
            </w:pPr>
            <w:r w:rsidRPr="00B04024">
              <w:rPr>
                <w:noProof/>
                <w:lang w:val="sv-SE"/>
              </w:rPr>
              <w:t>AstraZeneca AB</w:t>
            </w:r>
          </w:p>
          <w:p w14:paraId="61EEEDA3" w14:textId="77777777" w:rsidR="000F27DB" w:rsidRPr="00B04024" w:rsidRDefault="000F27DB" w:rsidP="000600A6">
            <w:pPr>
              <w:rPr>
                <w:noProof/>
                <w:lang w:val="sv-SE"/>
              </w:rPr>
            </w:pPr>
            <w:r w:rsidRPr="00B04024">
              <w:rPr>
                <w:noProof/>
                <w:lang w:val="sv-SE"/>
              </w:rPr>
              <w:t>Tel: +46 8 553 26 000</w:t>
            </w:r>
          </w:p>
          <w:p w14:paraId="261F7B41" w14:textId="77777777" w:rsidR="000F27DB" w:rsidRPr="00B04024" w:rsidRDefault="000F27DB" w:rsidP="000600A6">
            <w:pPr>
              <w:tabs>
                <w:tab w:val="left" w:pos="-720"/>
              </w:tabs>
              <w:suppressAutoHyphens/>
              <w:rPr>
                <w:noProof/>
                <w:lang w:val="el-GR"/>
              </w:rPr>
            </w:pPr>
          </w:p>
        </w:tc>
      </w:tr>
      <w:tr w:rsidR="000F27DB" w:rsidRPr="00B04024" w14:paraId="561499B3" w14:textId="77777777" w:rsidTr="000600A6">
        <w:tc>
          <w:tcPr>
            <w:tcW w:w="4678" w:type="dxa"/>
            <w:gridSpan w:val="2"/>
          </w:tcPr>
          <w:p w14:paraId="3CAB742D" w14:textId="77777777" w:rsidR="000F27DB" w:rsidRPr="004F360A" w:rsidRDefault="000F27DB" w:rsidP="000600A6">
            <w:pPr>
              <w:rPr>
                <w:b/>
                <w:noProof/>
                <w:lang w:val="fi-FI"/>
              </w:rPr>
            </w:pPr>
            <w:r w:rsidRPr="004F360A">
              <w:rPr>
                <w:b/>
                <w:noProof/>
                <w:lang w:val="fi-FI"/>
              </w:rPr>
              <w:t>Latvija</w:t>
            </w:r>
          </w:p>
          <w:p w14:paraId="1894C57B" w14:textId="77777777" w:rsidR="000F27DB" w:rsidRPr="004F360A" w:rsidRDefault="000F27DB" w:rsidP="000600A6">
            <w:pPr>
              <w:tabs>
                <w:tab w:val="left" w:pos="-720"/>
              </w:tabs>
              <w:suppressAutoHyphens/>
              <w:rPr>
                <w:noProof/>
                <w:lang w:val="fi-FI"/>
              </w:rPr>
            </w:pPr>
            <w:r w:rsidRPr="004F360A">
              <w:rPr>
                <w:noProof/>
                <w:lang w:val="fi-FI"/>
              </w:rPr>
              <w:t>SIA AstraZeneca Latvija</w:t>
            </w:r>
          </w:p>
          <w:p w14:paraId="1E68BF13" w14:textId="77777777" w:rsidR="000F27DB" w:rsidRPr="00B04024" w:rsidRDefault="000F27DB" w:rsidP="000600A6">
            <w:pPr>
              <w:tabs>
                <w:tab w:val="left" w:pos="-720"/>
              </w:tabs>
              <w:suppressAutoHyphens/>
              <w:rPr>
                <w:noProof/>
                <w:lang w:val="pt-PT"/>
              </w:rPr>
            </w:pPr>
            <w:r w:rsidRPr="00B04024">
              <w:rPr>
                <w:noProof/>
                <w:lang w:val="pt-PT"/>
              </w:rPr>
              <w:t>Tel: +</w:t>
            </w:r>
            <w:r w:rsidRPr="00B04024">
              <w:rPr>
                <w:color w:val="000000"/>
                <w:lang w:val="lv-LV"/>
              </w:rPr>
              <w:t>371 67377100</w:t>
            </w:r>
          </w:p>
          <w:p w14:paraId="33770901" w14:textId="77777777" w:rsidR="000F27DB" w:rsidRPr="00B04024" w:rsidRDefault="000F27DB" w:rsidP="000600A6">
            <w:pPr>
              <w:pStyle w:val="A-TableText"/>
              <w:tabs>
                <w:tab w:val="left" w:pos="-720"/>
                <w:tab w:val="left" w:pos="567"/>
              </w:tabs>
              <w:suppressAutoHyphens/>
              <w:spacing w:before="0" w:after="0" w:line="260" w:lineRule="exact"/>
              <w:rPr>
                <w:noProof/>
                <w:lang w:val="pt-PT"/>
              </w:rPr>
            </w:pPr>
          </w:p>
        </w:tc>
        <w:tc>
          <w:tcPr>
            <w:tcW w:w="4678" w:type="dxa"/>
          </w:tcPr>
          <w:p w14:paraId="78A141AD" w14:textId="3C60CB7B" w:rsidR="000F27DB" w:rsidRPr="00B04024" w:rsidDel="00181285" w:rsidRDefault="000F27DB" w:rsidP="000600A6">
            <w:pPr>
              <w:tabs>
                <w:tab w:val="left" w:pos="-720"/>
                <w:tab w:val="left" w:pos="4536"/>
              </w:tabs>
              <w:suppressAutoHyphens/>
              <w:rPr>
                <w:del w:id="20" w:author="AZ_TB" w:date="2025-09-18T10:38:00Z"/>
                <w:b/>
                <w:noProof/>
              </w:rPr>
            </w:pPr>
            <w:del w:id="21" w:author="AZ_TB" w:date="2025-09-18T10:38:00Z">
              <w:r w:rsidRPr="00B04024" w:rsidDel="00181285">
                <w:rPr>
                  <w:b/>
                  <w:noProof/>
                </w:rPr>
                <w:delText>United Kingdom</w:delText>
              </w:r>
              <w:r w:rsidR="004B0133" w:rsidDel="00181285">
                <w:rPr>
                  <w:b/>
                  <w:noProof/>
                </w:rPr>
                <w:delText xml:space="preserve"> (Northern Ireland)</w:delText>
              </w:r>
            </w:del>
          </w:p>
          <w:p w14:paraId="5D6193A4" w14:textId="6CD01F87" w:rsidR="000F27DB" w:rsidRPr="00B04024" w:rsidDel="00181285" w:rsidRDefault="000F27DB" w:rsidP="000600A6">
            <w:pPr>
              <w:rPr>
                <w:del w:id="22" w:author="AZ_TB" w:date="2025-09-18T10:38:00Z"/>
                <w:noProof/>
              </w:rPr>
            </w:pPr>
            <w:del w:id="23" w:author="AZ_TB" w:date="2025-09-18T10:38:00Z">
              <w:r w:rsidRPr="00B04024" w:rsidDel="00181285">
                <w:rPr>
                  <w:noProof/>
                </w:rPr>
                <w:delText>AstraZeneca UK Ltd</w:delText>
              </w:r>
            </w:del>
          </w:p>
          <w:p w14:paraId="0369D5EB" w14:textId="1C69C64F" w:rsidR="000F27DB" w:rsidRPr="00B04024" w:rsidDel="00181285" w:rsidRDefault="000F27DB" w:rsidP="000600A6">
            <w:pPr>
              <w:tabs>
                <w:tab w:val="left" w:pos="-720"/>
              </w:tabs>
              <w:suppressAutoHyphens/>
              <w:rPr>
                <w:del w:id="24" w:author="AZ_TB" w:date="2025-09-18T10:38:00Z"/>
                <w:noProof/>
              </w:rPr>
            </w:pPr>
            <w:del w:id="25" w:author="AZ_TB" w:date="2025-09-18T10:38:00Z">
              <w:r w:rsidRPr="00B04024" w:rsidDel="00181285">
                <w:rPr>
                  <w:noProof/>
                </w:rPr>
                <w:delText>Tel: +44 1582 836 836</w:delText>
              </w:r>
            </w:del>
          </w:p>
          <w:p w14:paraId="0E405BF6" w14:textId="77777777" w:rsidR="000F27DB" w:rsidRPr="00B04024" w:rsidRDefault="000F27DB" w:rsidP="00181285">
            <w:pPr>
              <w:tabs>
                <w:tab w:val="left" w:pos="-720"/>
              </w:tabs>
              <w:suppressAutoHyphens/>
              <w:rPr>
                <w:noProof/>
              </w:rPr>
            </w:pPr>
          </w:p>
        </w:tc>
      </w:tr>
    </w:tbl>
    <w:p w14:paraId="6F593DBE" w14:textId="77777777" w:rsidR="000F27DB" w:rsidRPr="00B04024" w:rsidRDefault="000F27DB" w:rsidP="000F27DB">
      <w:pPr>
        <w:numPr>
          <w:ilvl w:val="12"/>
          <w:numId w:val="0"/>
        </w:numPr>
        <w:tabs>
          <w:tab w:val="clear" w:pos="567"/>
        </w:tabs>
        <w:ind w:right="-2"/>
        <w:rPr>
          <w:noProof/>
        </w:rPr>
      </w:pPr>
    </w:p>
    <w:bookmarkEnd w:id="18"/>
    <w:p w14:paraId="1087E6A9" w14:textId="76C383BD" w:rsidR="00567B00" w:rsidRPr="00B575AA" w:rsidRDefault="00567B00" w:rsidP="00C62AF7">
      <w:pPr>
        <w:rPr>
          <w:b/>
          <w:bCs/>
          <w:lang w:val="fi-FI"/>
        </w:rPr>
      </w:pPr>
      <w:r w:rsidRPr="00B575AA">
        <w:rPr>
          <w:b/>
          <w:bCs/>
          <w:lang w:val="fi-FI"/>
        </w:rPr>
        <w:t xml:space="preserve">Tämä pakkausseloste on tarkistettu viimeksi </w:t>
      </w:r>
    </w:p>
    <w:p w14:paraId="48A8898E" w14:textId="77777777" w:rsidR="00567B00" w:rsidRPr="00C0259A" w:rsidRDefault="00567B00" w:rsidP="00567B00">
      <w:pPr>
        <w:numPr>
          <w:ilvl w:val="12"/>
          <w:numId w:val="0"/>
        </w:numPr>
        <w:tabs>
          <w:tab w:val="clear" w:pos="567"/>
        </w:tabs>
        <w:ind w:right="-2"/>
        <w:rPr>
          <w:szCs w:val="22"/>
          <w:lang w:val="fi-FI"/>
        </w:rPr>
      </w:pPr>
    </w:p>
    <w:p w14:paraId="04B1F437" w14:textId="7E8F7A43" w:rsidR="00567B00" w:rsidRDefault="00567B00" w:rsidP="00567B00">
      <w:pPr>
        <w:numPr>
          <w:ilvl w:val="12"/>
          <w:numId w:val="0"/>
        </w:numPr>
        <w:tabs>
          <w:tab w:val="clear" w:pos="567"/>
        </w:tabs>
        <w:ind w:right="-2"/>
        <w:rPr>
          <w:rStyle w:val="Hyperlink"/>
          <w:szCs w:val="22"/>
          <w:lang w:val="fi-FI"/>
        </w:rPr>
      </w:pPr>
      <w:r w:rsidRPr="00C0259A">
        <w:rPr>
          <w:iCs/>
          <w:szCs w:val="22"/>
          <w:lang w:val="fi-FI"/>
        </w:rPr>
        <w:t>Lisätietoa tästä lääkevalmisteesta on saatav</w:t>
      </w:r>
      <w:r w:rsidR="006F54E5">
        <w:rPr>
          <w:iCs/>
          <w:szCs w:val="22"/>
          <w:lang w:val="fi-FI"/>
        </w:rPr>
        <w:t>ill</w:t>
      </w:r>
      <w:r w:rsidRPr="00C0259A">
        <w:rPr>
          <w:iCs/>
          <w:szCs w:val="22"/>
          <w:lang w:val="fi-FI"/>
        </w:rPr>
        <w:t xml:space="preserve">a Euroopan lääkeviraston </w:t>
      </w:r>
      <w:r>
        <w:rPr>
          <w:iCs/>
          <w:szCs w:val="22"/>
          <w:lang w:val="fi-FI"/>
        </w:rPr>
        <w:t>verkko</w:t>
      </w:r>
      <w:r w:rsidRPr="00B04024">
        <w:rPr>
          <w:iCs/>
          <w:szCs w:val="22"/>
          <w:lang w:val="fi-FI"/>
        </w:rPr>
        <w:t>sivul</w:t>
      </w:r>
      <w:r>
        <w:rPr>
          <w:iCs/>
          <w:szCs w:val="22"/>
          <w:lang w:val="fi-FI"/>
        </w:rPr>
        <w:t>l</w:t>
      </w:r>
      <w:r w:rsidRPr="00B04024">
        <w:rPr>
          <w:iCs/>
          <w:szCs w:val="22"/>
          <w:lang w:val="fi-FI"/>
        </w:rPr>
        <w:t>a</w:t>
      </w:r>
      <w:r w:rsidRPr="00C0259A">
        <w:rPr>
          <w:iCs/>
          <w:szCs w:val="22"/>
          <w:lang w:val="fi-FI"/>
        </w:rPr>
        <w:t xml:space="preserve"> </w:t>
      </w:r>
      <w:hyperlink r:id="rId20" w:history="1">
        <w:r w:rsidRPr="00C0259A">
          <w:rPr>
            <w:rStyle w:val="Hyperlink"/>
            <w:szCs w:val="22"/>
            <w:lang w:val="fi-FI"/>
          </w:rPr>
          <w:t>http://www.ema.europa.eu</w:t>
        </w:r>
      </w:hyperlink>
      <w:r w:rsidR="001E31ED">
        <w:rPr>
          <w:rStyle w:val="Hyperlink"/>
          <w:szCs w:val="22"/>
          <w:lang w:val="fi-FI"/>
        </w:rPr>
        <w:t>.</w:t>
      </w:r>
    </w:p>
    <w:p w14:paraId="1992A75A" w14:textId="77777777" w:rsidR="005023A7" w:rsidRPr="00C0259A" w:rsidRDefault="005023A7" w:rsidP="00567B00">
      <w:pPr>
        <w:numPr>
          <w:ilvl w:val="12"/>
          <w:numId w:val="0"/>
        </w:numPr>
        <w:tabs>
          <w:tab w:val="clear" w:pos="567"/>
        </w:tabs>
        <w:ind w:right="-2"/>
        <w:rPr>
          <w:szCs w:val="22"/>
          <w:lang w:val="fi-FI"/>
        </w:rPr>
      </w:pPr>
    </w:p>
    <w:sectPr w:rsidR="005023A7" w:rsidRPr="00C0259A" w:rsidSect="008F0DC1">
      <w:footerReference w:type="default" r:id="rId21"/>
      <w:footerReference w:type="first" r:id="rId22"/>
      <w:endnotePr>
        <w:numFmt w:val="decimal"/>
      </w:endnotePr>
      <w:pgSz w:w="11907" w:h="16840" w:code="9"/>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1E49" w14:textId="77777777" w:rsidR="008C2A27" w:rsidRDefault="008C2A27">
      <w:r>
        <w:separator/>
      </w:r>
    </w:p>
  </w:endnote>
  <w:endnote w:type="continuationSeparator" w:id="0">
    <w:p w14:paraId="728FF5D3" w14:textId="77777777" w:rsidR="008C2A27" w:rsidRDefault="008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85BF" w14:textId="3972CF46" w:rsidR="003C0680" w:rsidRDefault="003C0680">
    <w:pPr>
      <w:pStyle w:val="Footer"/>
      <w:tabs>
        <w:tab w:val="clear" w:pos="8930"/>
        <w:tab w:val="right" w:pos="8931"/>
      </w:tabs>
      <w:ind w:right="96"/>
      <w:jc w:val="center"/>
      <w:rPr>
        <w:rFonts w:ascii="Times New Roman" w:hAnsi="Times New Roman"/>
      </w:rPr>
    </w:pPr>
    <w:r>
      <w:rPr>
        <w:rFonts w:ascii="Times New Roman" w:hAnsi="Times New Roman"/>
      </w:rPr>
      <w:fldChar w:fldCharType="begin"/>
    </w:r>
    <w:r>
      <w:rPr>
        <w:rFonts w:ascii="Times New Roman" w:hAnsi="Times New Roman"/>
      </w:rPr>
      <w:instrText xml:space="preserve"> EQ </w:instrText>
    </w:r>
    <w:r>
      <w:rPr>
        <w:rFonts w:ascii="Times New Roman" w:hAnsi="Times New Roman"/>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897A" w14:textId="1D6D02AA" w:rsidR="003C0680" w:rsidRDefault="003C0680">
    <w:pPr>
      <w:pStyle w:val="Footer"/>
      <w:tabs>
        <w:tab w:val="clear" w:pos="8930"/>
        <w:tab w:val="right" w:pos="8931"/>
      </w:tabs>
      <w:ind w:right="96"/>
      <w:jc w:val="center"/>
      <w:rPr>
        <w:rFonts w:ascii="Times New Roman" w:hAnsi="Times New Roman"/>
      </w:rPr>
    </w:pPr>
    <w:r>
      <w:rPr>
        <w:rFonts w:ascii="Times New Roman" w:hAnsi="Times New Roman"/>
      </w:rPr>
      <w:fldChar w:fldCharType="begin"/>
    </w:r>
    <w:r>
      <w:rPr>
        <w:rFonts w:ascii="Times New Roman" w:hAnsi="Times New Roman"/>
      </w:rPr>
      <w:instrText xml:space="preserve"> EQ </w:instrText>
    </w:r>
    <w:r>
      <w:rPr>
        <w:rFonts w:ascii="Times New Roman" w:hAnsi="Times New Roman"/>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DAE2" w14:textId="77777777" w:rsidR="008C2A27" w:rsidRDefault="008C2A27">
      <w:r>
        <w:separator/>
      </w:r>
    </w:p>
  </w:footnote>
  <w:footnote w:type="continuationSeparator" w:id="0">
    <w:p w14:paraId="57F44FE2" w14:textId="77777777" w:rsidR="008C2A27" w:rsidRDefault="008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C2A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6E707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A1234C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AA6A15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B3EE5E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C7AC8BC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45082B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4051F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4E44B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F29A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228064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2"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092334E9"/>
    <w:multiLevelType w:val="hybridMultilevel"/>
    <w:tmpl w:val="1F5EA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148F5FD4"/>
    <w:multiLevelType w:val="hybridMultilevel"/>
    <w:tmpl w:val="3F1A3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13280D"/>
    <w:multiLevelType w:val="hybridMultilevel"/>
    <w:tmpl w:val="6C06B9CE"/>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18650F91"/>
    <w:multiLevelType w:val="hybridMultilevel"/>
    <w:tmpl w:val="DE10951A"/>
    <w:lvl w:ilvl="0" w:tplc="72688890">
      <w:numFmt w:val="bullet"/>
      <w:lvlText w:val="-"/>
      <w:lvlJc w:val="left"/>
      <w:pPr>
        <w:ind w:left="720" w:hanging="360"/>
      </w:pPr>
      <w:rPr>
        <w:rFonts w:ascii="Arial" w:eastAsia="SimSu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94107D4"/>
    <w:multiLevelType w:val="hybridMultilevel"/>
    <w:tmpl w:val="EC6EFF66"/>
    <w:lvl w:ilvl="0" w:tplc="72688890">
      <w:numFmt w:val="bullet"/>
      <w:lvlText w:val="-"/>
      <w:lvlJc w:val="left"/>
      <w:pPr>
        <w:ind w:left="720" w:hanging="360"/>
      </w:pPr>
      <w:rPr>
        <w:rFonts w:ascii="Arial" w:eastAsia="SimSu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9910FEB"/>
    <w:multiLevelType w:val="hybridMultilevel"/>
    <w:tmpl w:val="B61AA7E2"/>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ADF2108"/>
    <w:multiLevelType w:val="hybridMultilevel"/>
    <w:tmpl w:val="DC10FE80"/>
    <w:lvl w:ilvl="0" w:tplc="72688890">
      <w:numFmt w:val="bullet"/>
      <w:lvlText w:val="-"/>
      <w:lvlJc w:val="left"/>
      <w:pPr>
        <w:ind w:left="720" w:hanging="360"/>
      </w:pPr>
      <w:rPr>
        <w:rFonts w:ascii="Arial" w:eastAsia="SimSu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C3C6E0F"/>
    <w:multiLevelType w:val="hybridMultilevel"/>
    <w:tmpl w:val="074A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4C623A"/>
    <w:multiLevelType w:val="hybridMultilevel"/>
    <w:tmpl w:val="E4C0233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i w:val="0"/>
        <w:sz w:val="24"/>
      </w:rPr>
    </w:lvl>
    <w:lvl w:ilvl="1">
      <w:start w:val="1"/>
      <w:numFmt w:val="decimal"/>
      <w:pStyle w:val="AHeader2"/>
      <w:lvlText w:val="%1.%2"/>
      <w:lvlJc w:val="left"/>
      <w:pPr>
        <w:tabs>
          <w:tab w:val="num" w:pos="709"/>
        </w:tabs>
        <w:ind w:left="709" w:hanging="425"/>
      </w:pPr>
      <w:rPr>
        <w:rFonts w:ascii="Arial" w:hAnsi="Arial" w:cs="Arial" w:hint="default"/>
        <w:b/>
        <w:i w:val="0"/>
        <w:sz w:val="22"/>
      </w:rPr>
    </w:lvl>
    <w:lvl w:ilvl="2">
      <w:start w:val="1"/>
      <w:numFmt w:val="decimal"/>
      <w:pStyle w:val="AHeader3"/>
      <w:lvlText w:val="%1.%2.%3"/>
      <w:lvlJc w:val="left"/>
      <w:pPr>
        <w:tabs>
          <w:tab w:val="num" w:pos="1276"/>
        </w:tabs>
        <w:ind w:left="1276" w:hanging="567"/>
      </w:pPr>
      <w:rPr>
        <w:rFonts w:ascii="Arial" w:hAnsi="Arial" w:cs="Arial" w:hint="default"/>
        <w:b/>
        <w:i w:val="0"/>
        <w:sz w:val="22"/>
      </w:rPr>
    </w:lvl>
    <w:lvl w:ilvl="3">
      <w:start w:val="1"/>
      <w:numFmt w:val="lowerLetter"/>
      <w:pStyle w:val="AHeader2abc"/>
      <w:lvlText w:val="%4)"/>
      <w:lvlJc w:val="left"/>
      <w:pPr>
        <w:tabs>
          <w:tab w:val="num" w:pos="1276"/>
        </w:tabs>
        <w:ind w:left="1276" w:hanging="567"/>
      </w:pPr>
      <w:rPr>
        <w:rFonts w:ascii="Arial" w:hAnsi="Arial" w:cs="Arial" w:hint="default"/>
        <w:b w:val="0"/>
        <w:i w:val="0"/>
        <w:sz w:val="22"/>
      </w:rPr>
    </w:lvl>
    <w:lvl w:ilvl="4">
      <w:start w:val="1"/>
      <w:numFmt w:val="lowerLetter"/>
      <w:lvlRestart w:val="0"/>
      <w:pStyle w:val="AHeader3abc"/>
      <w:lvlText w:val="%5)"/>
      <w:lvlJc w:val="left"/>
      <w:pPr>
        <w:tabs>
          <w:tab w:val="num" w:pos="1701"/>
        </w:tabs>
        <w:ind w:left="1701" w:hanging="425"/>
      </w:pPr>
      <w:rPr>
        <w:rFonts w:ascii="Times New Roman" w:hAnsi="Times New Roman" w:cs="Times New Roman" w:hint="default"/>
      </w:rPr>
    </w:lvl>
    <w:lvl w:ilvl="5">
      <w:start w:val="1"/>
      <w:numFmt w:val="lowerLetter"/>
      <w:lvlText w:val="%6)"/>
      <w:lvlJc w:val="left"/>
      <w:pPr>
        <w:tabs>
          <w:tab w:val="num" w:pos="1663"/>
        </w:tabs>
        <w:ind w:left="1663" w:hanging="432"/>
      </w:pPr>
      <w:rPr>
        <w:rFonts w:ascii="Times New Roman" w:hAnsi="Times New Roman" w:cs="Times New Roman" w:hint="default"/>
      </w:rPr>
    </w:lvl>
    <w:lvl w:ilvl="6">
      <w:start w:val="1"/>
      <w:numFmt w:val="lowerRoman"/>
      <w:lvlText w:val="%7)"/>
      <w:lvlJc w:val="right"/>
      <w:pPr>
        <w:tabs>
          <w:tab w:val="num" w:pos="1807"/>
        </w:tabs>
        <w:ind w:left="1807" w:hanging="288"/>
      </w:pPr>
      <w:rPr>
        <w:rFonts w:ascii="Times New Roman" w:hAnsi="Times New Roman" w:cs="Times New Roman" w:hint="default"/>
      </w:rPr>
    </w:lvl>
    <w:lvl w:ilvl="7">
      <w:start w:val="1"/>
      <w:numFmt w:val="lowerLetter"/>
      <w:lvlText w:val="%8."/>
      <w:lvlJc w:val="left"/>
      <w:pPr>
        <w:tabs>
          <w:tab w:val="num" w:pos="1951"/>
        </w:tabs>
        <w:ind w:left="1951" w:hanging="432"/>
      </w:pPr>
      <w:rPr>
        <w:rFonts w:ascii="Times New Roman" w:hAnsi="Times New Roman" w:cs="Times New Roman" w:hint="default"/>
      </w:rPr>
    </w:lvl>
    <w:lvl w:ilvl="8">
      <w:start w:val="1"/>
      <w:numFmt w:val="lowerRoman"/>
      <w:lvlText w:val="%9."/>
      <w:lvlJc w:val="left"/>
      <w:pPr>
        <w:tabs>
          <w:tab w:val="num" w:pos="2671"/>
        </w:tabs>
        <w:ind w:left="2311" w:hanging="360"/>
      </w:pPr>
      <w:rPr>
        <w:rFonts w:ascii="Arial" w:hAnsi="Arial" w:cs="Arial" w:hint="default"/>
        <w:b w:val="0"/>
        <w:i w:val="0"/>
        <w:sz w:val="22"/>
      </w:rPr>
    </w:lvl>
  </w:abstractNum>
  <w:abstractNum w:abstractNumId="25" w15:restartNumberingAfterBreak="0">
    <w:nsid w:val="29D63A5E"/>
    <w:multiLevelType w:val="hybridMultilevel"/>
    <w:tmpl w:val="B73AA804"/>
    <w:lvl w:ilvl="0" w:tplc="08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2C7827AC"/>
    <w:multiLevelType w:val="hybridMultilevel"/>
    <w:tmpl w:val="676AD582"/>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2E6A4481"/>
    <w:multiLevelType w:val="hybridMultilevel"/>
    <w:tmpl w:val="84D8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F24452"/>
    <w:multiLevelType w:val="hybridMultilevel"/>
    <w:tmpl w:val="9132B57C"/>
    <w:lvl w:ilvl="0" w:tplc="17C0638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716BCB"/>
    <w:multiLevelType w:val="hybridMultilevel"/>
    <w:tmpl w:val="34AE55B8"/>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64E0EC7"/>
    <w:multiLevelType w:val="hybridMultilevel"/>
    <w:tmpl w:val="746859A8"/>
    <w:lvl w:ilvl="0" w:tplc="040B0001">
      <w:start w:val="1"/>
      <w:numFmt w:val="bullet"/>
      <w:lvlText w:val=""/>
      <w:lvlJc w:val="left"/>
      <w:pPr>
        <w:ind w:left="720" w:hanging="360"/>
      </w:pPr>
      <w:rPr>
        <w:rFonts w:ascii="Symbol" w:hAnsi="Symbol" w:hint="default"/>
      </w:rPr>
    </w:lvl>
    <w:lvl w:ilvl="1" w:tplc="68C83286">
      <w:start w:val="1"/>
      <w:numFmt w:val="bullet"/>
      <w:lvlText w:val="-"/>
      <w:lvlJc w:val="left"/>
      <w:pPr>
        <w:ind w:left="1440" w:hanging="360"/>
      </w:pPr>
      <w:rPr>
        <w:rFonts w:ascii="Courier New" w:hAnsi="Courier New"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68E30D3"/>
    <w:multiLevelType w:val="multilevel"/>
    <w:tmpl w:val="88209D68"/>
    <w:lvl w:ilvl="0">
      <w:start w:val="6"/>
      <w:numFmt w:val="decimal"/>
      <w:lvlText w:val="%1"/>
      <w:lvlJc w:val="left"/>
      <w:pPr>
        <w:tabs>
          <w:tab w:val="num" w:pos="570"/>
        </w:tabs>
        <w:ind w:left="570" w:hanging="570"/>
      </w:pPr>
      <w:rPr>
        <w:rFonts w:ascii="Times New Roman" w:hAnsi="Times New Roman" w:cs="Times New Roman" w:hint="default"/>
      </w:rPr>
    </w:lvl>
    <w:lvl w:ilvl="1">
      <w:start w:val="5"/>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2" w15:restartNumberingAfterBreak="0">
    <w:nsid w:val="3BCF3805"/>
    <w:multiLevelType w:val="hybridMultilevel"/>
    <w:tmpl w:val="C2C23A08"/>
    <w:lvl w:ilvl="0" w:tplc="72688890">
      <w:numFmt w:val="bullet"/>
      <w:lvlText w:val="-"/>
      <w:lvlJc w:val="left"/>
      <w:pPr>
        <w:tabs>
          <w:tab w:val="num" w:pos="540"/>
        </w:tabs>
        <w:ind w:left="540" w:hanging="360"/>
      </w:pPr>
      <w:rPr>
        <w:rFonts w:ascii="Arial" w:eastAsia="SimSu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42CA1175"/>
    <w:multiLevelType w:val="hybridMultilevel"/>
    <w:tmpl w:val="7124124C"/>
    <w:lvl w:ilvl="0" w:tplc="17C0638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B36593"/>
    <w:multiLevelType w:val="hybridMultilevel"/>
    <w:tmpl w:val="0CBABFB6"/>
    <w:lvl w:ilvl="0" w:tplc="72688890">
      <w:numFmt w:val="bullet"/>
      <w:lvlText w:val="-"/>
      <w:lvlJc w:val="left"/>
      <w:pPr>
        <w:ind w:left="720" w:hanging="360"/>
      </w:pPr>
      <w:rPr>
        <w:rFonts w:ascii="Arial" w:eastAsia="SimSu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AFD08A0"/>
    <w:multiLevelType w:val="hybridMultilevel"/>
    <w:tmpl w:val="49A47152"/>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4BDD31CF"/>
    <w:multiLevelType w:val="hybridMultilevel"/>
    <w:tmpl w:val="C2C23A08"/>
    <w:lvl w:ilvl="0" w:tplc="72688890">
      <w:numFmt w:val="bullet"/>
      <w:lvlText w:val="-"/>
      <w:lvlJc w:val="left"/>
      <w:pPr>
        <w:tabs>
          <w:tab w:val="num" w:pos="900"/>
        </w:tabs>
        <w:ind w:left="900" w:hanging="360"/>
      </w:pPr>
      <w:rPr>
        <w:rFonts w:ascii="Arial" w:eastAsia="SimSu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7" w15:restartNumberingAfterBreak="0">
    <w:nsid w:val="4D2D6E52"/>
    <w:multiLevelType w:val="hybridMultilevel"/>
    <w:tmpl w:val="08480BF2"/>
    <w:lvl w:ilvl="0" w:tplc="68C83286">
      <w:start w:val="1"/>
      <w:numFmt w:val="bullet"/>
      <w:lvlText w:val="-"/>
      <w:lvlJc w:val="left"/>
      <w:pPr>
        <w:ind w:left="1440" w:hanging="360"/>
      </w:pPr>
      <w:rPr>
        <w:rFonts w:ascii="Courier New" w:hAnsi="Courier New"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8"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cs="Times New Roman" w:hint="default"/>
      </w:rPr>
    </w:lvl>
    <w:lvl w:ilvl="1" w:tplc="0409000F">
      <w:start w:val="1"/>
      <w:numFmt w:val="decimal"/>
      <w:lvlText w:val="%2."/>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2D83757"/>
    <w:multiLevelType w:val="multilevel"/>
    <w:tmpl w:val="DF3EF9D0"/>
    <w:lvl w:ilvl="0">
      <w:start w:val="1"/>
      <w:numFmt w:val="bullet"/>
      <w:lvlText w:val=""/>
      <w:lvlJc w:val="left"/>
      <w:pPr>
        <w:tabs>
          <w:tab w:val="num" w:pos="357"/>
        </w:tabs>
        <w:ind w:left="357" w:hanging="357"/>
      </w:pPr>
      <w:rPr>
        <w:rFonts w:ascii="Symbol" w:hAnsi="Symbol" w:cs="Times New Roman" w:hint="default"/>
        <w:color w:val="auto"/>
        <w:sz w:val="18"/>
      </w:rPr>
    </w:lvl>
    <w:lvl w:ilvl="1">
      <w:start w:val="1"/>
      <w:numFmt w:val="bullet"/>
      <w:lvlText w:val=""/>
      <w:lvlJc w:val="left"/>
      <w:pPr>
        <w:tabs>
          <w:tab w:val="num" w:pos="720"/>
        </w:tabs>
        <w:ind w:left="720" w:hanging="363"/>
      </w:pPr>
      <w:rPr>
        <w:rFonts w:ascii="Symbol" w:hAnsi="Symbol" w:cs="Times New Roman" w:hint="default"/>
        <w:color w:val="003399"/>
      </w:rPr>
    </w:lvl>
    <w:lvl w:ilvl="2">
      <w:start w:val="1"/>
      <w:numFmt w:val="none"/>
      <w:lvlText w:val=""/>
      <w:lvlJc w:val="left"/>
      <w:pPr>
        <w:tabs>
          <w:tab w:val="num" w:pos="720"/>
        </w:tabs>
        <w:ind w:left="720"/>
      </w:pPr>
      <w:rPr>
        <w:rFonts w:ascii="Times New Roman" w:hAnsi="Times New Roman" w:cs="Times New Roman" w:hint="default"/>
      </w:rPr>
    </w:lvl>
    <w:lvl w:ilvl="3">
      <w:start w:val="1"/>
      <w:numFmt w:val="none"/>
      <w:lvlText w:val=""/>
      <w:lvlJc w:val="left"/>
      <w:pPr>
        <w:tabs>
          <w:tab w:val="num" w:pos="720"/>
        </w:tabs>
        <w:ind w:left="720"/>
      </w:pPr>
      <w:rPr>
        <w:rFonts w:ascii="Times New Roman" w:hAnsi="Times New Roman" w:cs="Times New Roman" w:hint="default"/>
      </w:rPr>
    </w:lvl>
    <w:lvl w:ilvl="4">
      <w:start w:val="1"/>
      <w:numFmt w:val="none"/>
      <w:lvlText w:val=""/>
      <w:lvlJc w:val="left"/>
      <w:pPr>
        <w:tabs>
          <w:tab w:val="num" w:pos="720"/>
        </w:tabs>
        <w:ind w:left="720"/>
      </w:pPr>
      <w:rPr>
        <w:rFonts w:ascii="Times New Roman" w:hAnsi="Times New Roman" w:cs="Times New Roman" w:hint="default"/>
      </w:rPr>
    </w:lvl>
    <w:lvl w:ilvl="5">
      <w:start w:val="1"/>
      <w:numFmt w:val="none"/>
      <w:lvlText w:val=""/>
      <w:lvlJc w:val="left"/>
      <w:pPr>
        <w:tabs>
          <w:tab w:val="num" w:pos="720"/>
        </w:tabs>
        <w:ind w:left="720"/>
      </w:pPr>
      <w:rPr>
        <w:rFonts w:ascii="Times New Roman" w:hAnsi="Times New Roman" w:cs="Times New Roman" w:hint="default"/>
      </w:rPr>
    </w:lvl>
    <w:lvl w:ilvl="6">
      <w:start w:val="1"/>
      <w:numFmt w:val="none"/>
      <w:lvlText w:val=""/>
      <w:lvlJc w:val="left"/>
      <w:pPr>
        <w:tabs>
          <w:tab w:val="num" w:pos="720"/>
        </w:tabs>
        <w:ind w:left="720"/>
      </w:pPr>
      <w:rPr>
        <w:rFonts w:ascii="Times New Roman" w:hAnsi="Times New Roman" w:cs="Times New Roman" w:hint="default"/>
      </w:rPr>
    </w:lvl>
    <w:lvl w:ilvl="7">
      <w:start w:val="1"/>
      <w:numFmt w:val="none"/>
      <w:lvlText w:val=""/>
      <w:lvlJc w:val="left"/>
      <w:pPr>
        <w:tabs>
          <w:tab w:val="num" w:pos="720"/>
        </w:tabs>
        <w:ind w:left="720"/>
      </w:pPr>
      <w:rPr>
        <w:rFonts w:ascii="Times New Roman" w:hAnsi="Times New Roman" w:cs="Times New Roman" w:hint="default"/>
      </w:rPr>
    </w:lvl>
    <w:lvl w:ilvl="8">
      <w:start w:val="1"/>
      <w:numFmt w:val="none"/>
      <w:lvlText w:val=""/>
      <w:lvlJc w:val="left"/>
      <w:pPr>
        <w:tabs>
          <w:tab w:val="num" w:pos="720"/>
        </w:tabs>
        <w:ind w:left="720"/>
      </w:pPr>
      <w:rPr>
        <w:rFonts w:ascii="Times New Roman" w:hAnsi="Times New Roman" w:cs="Times New Roman" w:hint="default"/>
      </w:rPr>
    </w:lvl>
  </w:abstractNum>
  <w:abstractNum w:abstractNumId="40" w15:restartNumberingAfterBreak="0">
    <w:nsid w:val="62D9714A"/>
    <w:multiLevelType w:val="hybridMultilevel"/>
    <w:tmpl w:val="0FCC88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FC5B7E"/>
    <w:multiLevelType w:val="hybridMultilevel"/>
    <w:tmpl w:val="847CF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C7E1A"/>
    <w:multiLevelType w:val="hybridMultilevel"/>
    <w:tmpl w:val="EE06EB6E"/>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A527303"/>
    <w:multiLevelType w:val="hybridMultilevel"/>
    <w:tmpl w:val="2D846E5C"/>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0458240">
    <w:abstractNumId w:val="11"/>
    <w:lvlOverride w:ilvl="0">
      <w:lvl w:ilvl="0">
        <w:start w:val="1"/>
        <w:numFmt w:val="bullet"/>
        <w:lvlText w:val="-"/>
        <w:legacy w:legacy="1" w:legacySpace="0" w:legacyIndent="360"/>
        <w:lvlJc w:val="left"/>
        <w:pPr>
          <w:ind w:left="360" w:hanging="360"/>
        </w:pPr>
      </w:lvl>
    </w:lvlOverride>
  </w:num>
  <w:num w:numId="2" w16cid:durableId="783813272">
    <w:abstractNumId w:val="31"/>
  </w:num>
  <w:num w:numId="3" w16cid:durableId="2130052513">
    <w:abstractNumId w:val="24"/>
  </w:num>
  <w:num w:numId="4" w16cid:durableId="1361860875">
    <w:abstractNumId w:val="35"/>
  </w:num>
  <w:num w:numId="5" w16cid:durableId="709842648">
    <w:abstractNumId w:val="32"/>
  </w:num>
  <w:num w:numId="6" w16cid:durableId="1244608146">
    <w:abstractNumId w:val="36"/>
  </w:num>
  <w:num w:numId="7" w16cid:durableId="1496215651">
    <w:abstractNumId w:val="38"/>
  </w:num>
  <w:num w:numId="8" w16cid:durableId="1293634353">
    <w:abstractNumId w:val="17"/>
  </w:num>
  <w:num w:numId="9" w16cid:durableId="542712004">
    <w:abstractNumId w:val="12"/>
  </w:num>
  <w:num w:numId="10" w16cid:durableId="1039433346">
    <w:abstractNumId w:val="39"/>
  </w:num>
  <w:num w:numId="11" w16cid:durableId="773668162">
    <w:abstractNumId w:val="14"/>
  </w:num>
  <w:num w:numId="12" w16cid:durableId="1153447239">
    <w:abstractNumId w:val="25"/>
  </w:num>
  <w:num w:numId="13" w16cid:durableId="1562520354">
    <w:abstractNumId w:val="10"/>
  </w:num>
  <w:num w:numId="14" w16cid:durableId="1906528313">
    <w:abstractNumId w:val="8"/>
  </w:num>
  <w:num w:numId="15" w16cid:durableId="583299674">
    <w:abstractNumId w:val="7"/>
  </w:num>
  <w:num w:numId="16" w16cid:durableId="1653363854">
    <w:abstractNumId w:val="6"/>
  </w:num>
  <w:num w:numId="17" w16cid:durableId="28383367">
    <w:abstractNumId w:val="5"/>
  </w:num>
  <w:num w:numId="18" w16cid:durableId="889075811">
    <w:abstractNumId w:val="9"/>
  </w:num>
  <w:num w:numId="19" w16cid:durableId="2035887956">
    <w:abstractNumId w:val="4"/>
  </w:num>
  <w:num w:numId="20" w16cid:durableId="734620707">
    <w:abstractNumId w:val="3"/>
  </w:num>
  <w:num w:numId="21" w16cid:durableId="401148458">
    <w:abstractNumId w:val="2"/>
  </w:num>
  <w:num w:numId="22" w16cid:durableId="199360732">
    <w:abstractNumId w:val="1"/>
  </w:num>
  <w:num w:numId="23" w16cid:durableId="1360744526">
    <w:abstractNumId w:val="23"/>
  </w:num>
  <w:num w:numId="24" w16cid:durableId="1634825861">
    <w:abstractNumId w:val="27"/>
  </w:num>
  <w:num w:numId="25" w16cid:durableId="831482178">
    <w:abstractNumId w:val="33"/>
  </w:num>
  <w:num w:numId="26" w16cid:durableId="1270624694">
    <w:abstractNumId w:val="28"/>
  </w:num>
  <w:num w:numId="27" w16cid:durableId="167453434">
    <w:abstractNumId w:val="13"/>
  </w:num>
  <w:num w:numId="28" w16cid:durableId="768042895">
    <w:abstractNumId w:val="15"/>
  </w:num>
  <w:num w:numId="29" w16cid:durableId="1473525171">
    <w:abstractNumId w:val="42"/>
  </w:num>
  <w:num w:numId="30" w16cid:durableId="1684165789">
    <w:abstractNumId w:val="22"/>
  </w:num>
  <w:num w:numId="31" w16cid:durableId="2076076567">
    <w:abstractNumId w:val="41"/>
  </w:num>
  <w:num w:numId="32" w16cid:durableId="1759520595">
    <w:abstractNumId w:val="0"/>
  </w:num>
  <w:num w:numId="33" w16cid:durableId="706370241">
    <w:abstractNumId w:val="40"/>
  </w:num>
  <w:num w:numId="34" w16cid:durableId="2055957539">
    <w:abstractNumId w:val="20"/>
  </w:num>
  <w:num w:numId="35" w16cid:durableId="1595823312">
    <w:abstractNumId w:val="43"/>
  </w:num>
  <w:num w:numId="36" w16cid:durableId="432672659">
    <w:abstractNumId w:val="16"/>
  </w:num>
  <w:num w:numId="37" w16cid:durableId="361589701">
    <w:abstractNumId w:val="44"/>
  </w:num>
  <w:num w:numId="38" w16cid:durableId="727844088">
    <w:abstractNumId w:val="29"/>
  </w:num>
  <w:num w:numId="39" w16cid:durableId="470055888">
    <w:abstractNumId w:val="21"/>
  </w:num>
  <w:num w:numId="40" w16cid:durableId="67848090">
    <w:abstractNumId w:val="19"/>
  </w:num>
  <w:num w:numId="41" w16cid:durableId="555548967">
    <w:abstractNumId w:val="34"/>
  </w:num>
  <w:num w:numId="42" w16cid:durableId="289946299">
    <w:abstractNumId w:val="18"/>
  </w:num>
  <w:num w:numId="43" w16cid:durableId="1264723246">
    <w:abstractNumId w:val="26"/>
  </w:num>
  <w:num w:numId="44" w16cid:durableId="1196115906">
    <w:abstractNumId w:val="30"/>
  </w:num>
  <w:num w:numId="45" w16cid:durableId="98057589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_TB">
    <w15:presenceInfo w15:providerId="None" w15:userId="AZ_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052aa63-5e42-4182-8d0e-dcd84bcfebcc" w:val=" "/>
    <w:docVar w:name="VAULT_ND_16252fd1-e339-46d6-8d64-983fc09046df" w:val=" "/>
    <w:docVar w:name="VAULT_ND_1c61d735-fe4b-4437-a20f-bcb62748510d" w:val=" "/>
    <w:docVar w:name="VAULT_ND_41bf3bdb-1416-409f-9aca-1f658eb1eefa" w:val=" "/>
    <w:docVar w:name="VAULT_ND_5e61e0d4-b097-453d-8332-bf18d8842a5f" w:val=" "/>
    <w:docVar w:name="VAULT_ND_6d9b7792-e007-45f7-9e72-c9d1bf1ddfa0" w:val=" "/>
    <w:docVar w:name="VAULT_ND_ccb8e258-1caf-47ff-967e-3e058b325a5f" w:val=" "/>
  </w:docVars>
  <w:rsids>
    <w:rsidRoot w:val="005E5972"/>
    <w:rsid w:val="000068E6"/>
    <w:rsid w:val="00007A7D"/>
    <w:rsid w:val="00007E17"/>
    <w:rsid w:val="0001040C"/>
    <w:rsid w:val="0001050C"/>
    <w:rsid w:val="00011E12"/>
    <w:rsid w:val="00015CE6"/>
    <w:rsid w:val="00015E3E"/>
    <w:rsid w:val="000221E4"/>
    <w:rsid w:val="0002591E"/>
    <w:rsid w:val="00031728"/>
    <w:rsid w:val="000349D0"/>
    <w:rsid w:val="00036F4C"/>
    <w:rsid w:val="00041C31"/>
    <w:rsid w:val="00043294"/>
    <w:rsid w:val="0004450F"/>
    <w:rsid w:val="00046996"/>
    <w:rsid w:val="000554A6"/>
    <w:rsid w:val="000600A6"/>
    <w:rsid w:val="00061548"/>
    <w:rsid w:val="000649D0"/>
    <w:rsid w:val="00067DCD"/>
    <w:rsid w:val="00067F4E"/>
    <w:rsid w:val="00071532"/>
    <w:rsid w:val="00073612"/>
    <w:rsid w:val="0007654D"/>
    <w:rsid w:val="00076E26"/>
    <w:rsid w:val="000837BB"/>
    <w:rsid w:val="00091167"/>
    <w:rsid w:val="000916AB"/>
    <w:rsid w:val="0009512A"/>
    <w:rsid w:val="000A4D4E"/>
    <w:rsid w:val="000B1874"/>
    <w:rsid w:val="000B4E49"/>
    <w:rsid w:val="000C0A6F"/>
    <w:rsid w:val="000D6085"/>
    <w:rsid w:val="000E0EAB"/>
    <w:rsid w:val="000F27DB"/>
    <w:rsid w:val="000F4F75"/>
    <w:rsid w:val="00101C3A"/>
    <w:rsid w:val="001031AF"/>
    <w:rsid w:val="00111878"/>
    <w:rsid w:val="001119AA"/>
    <w:rsid w:val="00115F43"/>
    <w:rsid w:val="00117BD2"/>
    <w:rsid w:val="001246B3"/>
    <w:rsid w:val="00142AF5"/>
    <w:rsid w:val="0015104D"/>
    <w:rsid w:val="00154BC7"/>
    <w:rsid w:val="00155DA7"/>
    <w:rsid w:val="00164E59"/>
    <w:rsid w:val="00166AB4"/>
    <w:rsid w:val="00167B64"/>
    <w:rsid w:val="00171824"/>
    <w:rsid w:val="00174E07"/>
    <w:rsid w:val="00175CEE"/>
    <w:rsid w:val="001771FF"/>
    <w:rsid w:val="00181285"/>
    <w:rsid w:val="0018494C"/>
    <w:rsid w:val="00186980"/>
    <w:rsid w:val="00187071"/>
    <w:rsid w:val="00190653"/>
    <w:rsid w:val="00192D03"/>
    <w:rsid w:val="00194C07"/>
    <w:rsid w:val="001A184F"/>
    <w:rsid w:val="001B03DC"/>
    <w:rsid w:val="001B0512"/>
    <w:rsid w:val="001B18E6"/>
    <w:rsid w:val="001B31B8"/>
    <w:rsid w:val="001B31D7"/>
    <w:rsid w:val="001B5343"/>
    <w:rsid w:val="001C57BC"/>
    <w:rsid w:val="001E2066"/>
    <w:rsid w:val="001E31ED"/>
    <w:rsid w:val="001E782D"/>
    <w:rsid w:val="001E7942"/>
    <w:rsid w:val="00200311"/>
    <w:rsid w:val="00200B97"/>
    <w:rsid w:val="0020454C"/>
    <w:rsid w:val="00222FBA"/>
    <w:rsid w:val="00227EEE"/>
    <w:rsid w:val="00230EB8"/>
    <w:rsid w:val="00235133"/>
    <w:rsid w:val="00235454"/>
    <w:rsid w:val="0024405C"/>
    <w:rsid w:val="00252B53"/>
    <w:rsid w:val="0025335E"/>
    <w:rsid w:val="00253736"/>
    <w:rsid w:val="00253CF1"/>
    <w:rsid w:val="00261D49"/>
    <w:rsid w:val="00261F94"/>
    <w:rsid w:val="00262B0A"/>
    <w:rsid w:val="00273D67"/>
    <w:rsid w:val="00273FED"/>
    <w:rsid w:val="00282C14"/>
    <w:rsid w:val="00283FBF"/>
    <w:rsid w:val="00284688"/>
    <w:rsid w:val="0029243F"/>
    <w:rsid w:val="00293F13"/>
    <w:rsid w:val="00294FBF"/>
    <w:rsid w:val="00296A25"/>
    <w:rsid w:val="002A3A77"/>
    <w:rsid w:val="002A7666"/>
    <w:rsid w:val="002B0B29"/>
    <w:rsid w:val="002B2E72"/>
    <w:rsid w:val="002B4945"/>
    <w:rsid w:val="002B731A"/>
    <w:rsid w:val="002D1508"/>
    <w:rsid w:val="002D60BE"/>
    <w:rsid w:val="002D7B8E"/>
    <w:rsid w:val="002E6743"/>
    <w:rsid w:val="003007F0"/>
    <w:rsid w:val="003072EB"/>
    <w:rsid w:val="00310988"/>
    <w:rsid w:val="00311A22"/>
    <w:rsid w:val="003210F6"/>
    <w:rsid w:val="003249AE"/>
    <w:rsid w:val="00326AB4"/>
    <w:rsid w:val="00327B7F"/>
    <w:rsid w:val="00330635"/>
    <w:rsid w:val="00330E94"/>
    <w:rsid w:val="0033244E"/>
    <w:rsid w:val="00333337"/>
    <w:rsid w:val="00336EC6"/>
    <w:rsid w:val="00341493"/>
    <w:rsid w:val="00344A1C"/>
    <w:rsid w:val="003476D4"/>
    <w:rsid w:val="003519D7"/>
    <w:rsid w:val="0035359B"/>
    <w:rsid w:val="0035545A"/>
    <w:rsid w:val="003562BE"/>
    <w:rsid w:val="0035660C"/>
    <w:rsid w:val="0036146C"/>
    <w:rsid w:val="00363477"/>
    <w:rsid w:val="003642BB"/>
    <w:rsid w:val="00367054"/>
    <w:rsid w:val="00372475"/>
    <w:rsid w:val="00380B53"/>
    <w:rsid w:val="00381A28"/>
    <w:rsid w:val="003846ED"/>
    <w:rsid w:val="003848BD"/>
    <w:rsid w:val="003A2F8F"/>
    <w:rsid w:val="003A6163"/>
    <w:rsid w:val="003A7D1F"/>
    <w:rsid w:val="003B6D59"/>
    <w:rsid w:val="003C0680"/>
    <w:rsid w:val="003D032C"/>
    <w:rsid w:val="003D0A33"/>
    <w:rsid w:val="003D225B"/>
    <w:rsid w:val="003D2DB4"/>
    <w:rsid w:val="003D7A74"/>
    <w:rsid w:val="003E23F1"/>
    <w:rsid w:val="003E330D"/>
    <w:rsid w:val="003E3647"/>
    <w:rsid w:val="003F0B9F"/>
    <w:rsid w:val="003F0C3A"/>
    <w:rsid w:val="0040004C"/>
    <w:rsid w:val="00400C79"/>
    <w:rsid w:val="0040237E"/>
    <w:rsid w:val="004059E8"/>
    <w:rsid w:val="00407358"/>
    <w:rsid w:val="0041379A"/>
    <w:rsid w:val="004267F6"/>
    <w:rsid w:val="0043005C"/>
    <w:rsid w:val="00443180"/>
    <w:rsid w:val="00445F19"/>
    <w:rsid w:val="00450ED6"/>
    <w:rsid w:val="0045383D"/>
    <w:rsid w:val="00456D12"/>
    <w:rsid w:val="00460C53"/>
    <w:rsid w:val="00460F73"/>
    <w:rsid w:val="004670F8"/>
    <w:rsid w:val="00473160"/>
    <w:rsid w:val="00473EE2"/>
    <w:rsid w:val="00480844"/>
    <w:rsid w:val="00483A7B"/>
    <w:rsid w:val="0048437A"/>
    <w:rsid w:val="004845C1"/>
    <w:rsid w:val="00486927"/>
    <w:rsid w:val="004907FD"/>
    <w:rsid w:val="00491B11"/>
    <w:rsid w:val="004924D4"/>
    <w:rsid w:val="004953AA"/>
    <w:rsid w:val="004979DE"/>
    <w:rsid w:val="004A0282"/>
    <w:rsid w:val="004A03E5"/>
    <w:rsid w:val="004A7EF2"/>
    <w:rsid w:val="004B0133"/>
    <w:rsid w:val="004B5987"/>
    <w:rsid w:val="004B64ED"/>
    <w:rsid w:val="004C0488"/>
    <w:rsid w:val="004C331A"/>
    <w:rsid w:val="004C38A0"/>
    <w:rsid w:val="004C6E95"/>
    <w:rsid w:val="004D5153"/>
    <w:rsid w:val="004D5657"/>
    <w:rsid w:val="004E0A3D"/>
    <w:rsid w:val="004E31BD"/>
    <w:rsid w:val="004E591C"/>
    <w:rsid w:val="004E6211"/>
    <w:rsid w:val="004E66FD"/>
    <w:rsid w:val="004F360A"/>
    <w:rsid w:val="0050111A"/>
    <w:rsid w:val="005023A7"/>
    <w:rsid w:val="00506DAE"/>
    <w:rsid w:val="00510380"/>
    <w:rsid w:val="00510B52"/>
    <w:rsid w:val="00510E3F"/>
    <w:rsid w:val="0052377C"/>
    <w:rsid w:val="0052713D"/>
    <w:rsid w:val="00531863"/>
    <w:rsid w:val="00536C8A"/>
    <w:rsid w:val="00540ABD"/>
    <w:rsid w:val="0054397F"/>
    <w:rsid w:val="0054526F"/>
    <w:rsid w:val="00553A2D"/>
    <w:rsid w:val="00564509"/>
    <w:rsid w:val="00567B00"/>
    <w:rsid w:val="00571ACF"/>
    <w:rsid w:val="00574C89"/>
    <w:rsid w:val="0058060C"/>
    <w:rsid w:val="00597E9C"/>
    <w:rsid w:val="005A2567"/>
    <w:rsid w:val="005A4D1C"/>
    <w:rsid w:val="005B33D4"/>
    <w:rsid w:val="005B476F"/>
    <w:rsid w:val="005B5C6D"/>
    <w:rsid w:val="005C2D5C"/>
    <w:rsid w:val="005C3900"/>
    <w:rsid w:val="005C60B9"/>
    <w:rsid w:val="005D094E"/>
    <w:rsid w:val="005D374E"/>
    <w:rsid w:val="005D3F0D"/>
    <w:rsid w:val="005D52D0"/>
    <w:rsid w:val="005D6234"/>
    <w:rsid w:val="005E0DAB"/>
    <w:rsid w:val="005E3497"/>
    <w:rsid w:val="005E4148"/>
    <w:rsid w:val="005E5972"/>
    <w:rsid w:val="005F0EF2"/>
    <w:rsid w:val="005F31BA"/>
    <w:rsid w:val="005F5116"/>
    <w:rsid w:val="00606479"/>
    <w:rsid w:val="0060690F"/>
    <w:rsid w:val="006205DB"/>
    <w:rsid w:val="00622F69"/>
    <w:rsid w:val="006541B0"/>
    <w:rsid w:val="00657C39"/>
    <w:rsid w:val="006602C9"/>
    <w:rsid w:val="006643B0"/>
    <w:rsid w:val="00671A4D"/>
    <w:rsid w:val="00675A2E"/>
    <w:rsid w:val="00683225"/>
    <w:rsid w:val="00695EE5"/>
    <w:rsid w:val="006B64C8"/>
    <w:rsid w:val="006B77EA"/>
    <w:rsid w:val="006C1DA9"/>
    <w:rsid w:val="006C38FF"/>
    <w:rsid w:val="006C677B"/>
    <w:rsid w:val="006D2461"/>
    <w:rsid w:val="006D5447"/>
    <w:rsid w:val="006E2122"/>
    <w:rsid w:val="006F54E5"/>
    <w:rsid w:val="006F7D8E"/>
    <w:rsid w:val="00702C3D"/>
    <w:rsid w:val="007148D8"/>
    <w:rsid w:val="007150B9"/>
    <w:rsid w:val="0072276B"/>
    <w:rsid w:val="00722CCE"/>
    <w:rsid w:val="007257E4"/>
    <w:rsid w:val="00726492"/>
    <w:rsid w:val="007270AA"/>
    <w:rsid w:val="00733363"/>
    <w:rsid w:val="00733BC5"/>
    <w:rsid w:val="007405EE"/>
    <w:rsid w:val="00742B29"/>
    <w:rsid w:val="00745779"/>
    <w:rsid w:val="0075256A"/>
    <w:rsid w:val="007529CD"/>
    <w:rsid w:val="00761ED4"/>
    <w:rsid w:val="0076311C"/>
    <w:rsid w:val="00765637"/>
    <w:rsid w:val="00766955"/>
    <w:rsid w:val="0077077D"/>
    <w:rsid w:val="0077722B"/>
    <w:rsid w:val="00777C37"/>
    <w:rsid w:val="00784A78"/>
    <w:rsid w:val="00795EF6"/>
    <w:rsid w:val="007A5DDE"/>
    <w:rsid w:val="007B0597"/>
    <w:rsid w:val="007C3D8E"/>
    <w:rsid w:val="007C59E2"/>
    <w:rsid w:val="007C71DE"/>
    <w:rsid w:val="007C7CDD"/>
    <w:rsid w:val="007D18D0"/>
    <w:rsid w:val="007D4BBB"/>
    <w:rsid w:val="007D782C"/>
    <w:rsid w:val="007E63EB"/>
    <w:rsid w:val="007F265E"/>
    <w:rsid w:val="007F69D2"/>
    <w:rsid w:val="008033BC"/>
    <w:rsid w:val="00805C6E"/>
    <w:rsid w:val="00805D6E"/>
    <w:rsid w:val="00813380"/>
    <w:rsid w:val="008167C9"/>
    <w:rsid w:val="0082270B"/>
    <w:rsid w:val="008300CE"/>
    <w:rsid w:val="008312FF"/>
    <w:rsid w:val="0083197C"/>
    <w:rsid w:val="00831EAA"/>
    <w:rsid w:val="008330AA"/>
    <w:rsid w:val="00833FDA"/>
    <w:rsid w:val="00835F94"/>
    <w:rsid w:val="00851448"/>
    <w:rsid w:val="00866339"/>
    <w:rsid w:val="00873EF0"/>
    <w:rsid w:val="00884046"/>
    <w:rsid w:val="00884CBE"/>
    <w:rsid w:val="00887A79"/>
    <w:rsid w:val="00893708"/>
    <w:rsid w:val="00893A2A"/>
    <w:rsid w:val="008A6A06"/>
    <w:rsid w:val="008A7042"/>
    <w:rsid w:val="008A7663"/>
    <w:rsid w:val="008B33F5"/>
    <w:rsid w:val="008B3E99"/>
    <w:rsid w:val="008C2970"/>
    <w:rsid w:val="008C2A27"/>
    <w:rsid w:val="008D151E"/>
    <w:rsid w:val="008D3D9D"/>
    <w:rsid w:val="008D3EC0"/>
    <w:rsid w:val="008D438F"/>
    <w:rsid w:val="008D52BC"/>
    <w:rsid w:val="008D701D"/>
    <w:rsid w:val="008E2844"/>
    <w:rsid w:val="008E2BA2"/>
    <w:rsid w:val="008F06F5"/>
    <w:rsid w:val="008F09E9"/>
    <w:rsid w:val="008F0DC1"/>
    <w:rsid w:val="008F1951"/>
    <w:rsid w:val="008F21EF"/>
    <w:rsid w:val="008F4C23"/>
    <w:rsid w:val="008F5378"/>
    <w:rsid w:val="0090077F"/>
    <w:rsid w:val="00912BFD"/>
    <w:rsid w:val="00913591"/>
    <w:rsid w:val="00914C8C"/>
    <w:rsid w:val="009173BB"/>
    <w:rsid w:val="009206AA"/>
    <w:rsid w:val="00923FA1"/>
    <w:rsid w:val="00926CD7"/>
    <w:rsid w:val="00934C96"/>
    <w:rsid w:val="0093652A"/>
    <w:rsid w:val="00946B8C"/>
    <w:rsid w:val="009569E9"/>
    <w:rsid w:val="00957E3A"/>
    <w:rsid w:val="009703D2"/>
    <w:rsid w:val="00973A4F"/>
    <w:rsid w:val="009761E2"/>
    <w:rsid w:val="0097626B"/>
    <w:rsid w:val="00977D96"/>
    <w:rsid w:val="00983593"/>
    <w:rsid w:val="009835EF"/>
    <w:rsid w:val="00983A8F"/>
    <w:rsid w:val="00983F1E"/>
    <w:rsid w:val="00985958"/>
    <w:rsid w:val="00987E15"/>
    <w:rsid w:val="00990E91"/>
    <w:rsid w:val="00995160"/>
    <w:rsid w:val="009A20F6"/>
    <w:rsid w:val="009B1F33"/>
    <w:rsid w:val="009C21F8"/>
    <w:rsid w:val="009C6389"/>
    <w:rsid w:val="009C74FB"/>
    <w:rsid w:val="009E16A9"/>
    <w:rsid w:val="009E455A"/>
    <w:rsid w:val="009F293F"/>
    <w:rsid w:val="009F4492"/>
    <w:rsid w:val="009F52C2"/>
    <w:rsid w:val="009F7303"/>
    <w:rsid w:val="00A039BE"/>
    <w:rsid w:val="00A1129C"/>
    <w:rsid w:val="00A13722"/>
    <w:rsid w:val="00A13CFF"/>
    <w:rsid w:val="00A2081F"/>
    <w:rsid w:val="00A208A0"/>
    <w:rsid w:val="00A26056"/>
    <w:rsid w:val="00A2724F"/>
    <w:rsid w:val="00A27AC9"/>
    <w:rsid w:val="00A40D08"/>
    <w:rsid w:val="00A43416"/>
    <w:rsid w:val="00A43924"/>
    <w:rsid w:val="00A45BA7"/>
    <w:rsid w:val="00A46730"/>
    <w:rsid w:val="00A4726D"/>
    <w:rsid w:val="00A556E2"/>
    <w:rsid w:val="00A60319"/>
    <w:rsid w:val="00A72D6D"/>
    <w:rsid w:val="00A7741B"/>
    <w:rsid w:val="00A77A60"/>
    <w:rsid w:val="00A83943"/>
    <w:rsid w:val="00A90D6C"/>
    <w:rsid w:val="00A90DC5"/>
    <w:rsid w:val="00AA5A4D"/>
    <w:rsid w:val="00AA7C56"/>
    <w:rsid w:val="00AB1CEB"/>
    <w:rsid w:val="00AC2477"/>
    <w:rsid w:val="00AC3715"/>
    <w:rsid w:val="00AC3F16"/>
    <w:rsid w:val="00AD0BE3"/>
    <w:rsid w:val="00AD1075"/>
    <w:rsid w:val="00AD33B4"/>
    <w:rsid w:val="00AD7210"/>
    <w:rsid w:val="00AF6AE1"/>
    <w:rsid w:val="00AF7C9C"/>
    <w:rsid w:val="00AF7FF1"/>
    <w:rsid w:val="00B01DCA"/>
    <w:rsid w:val="00B02E50"/>
    <w:rsid w:val="00B04024"/>
    <w:rsid w:val="00B10482"/>
    <w:rsid w:val="00B117EA"/>
    <w:rsid w:val="00B15856"/>
    <w:rsid w:val="00B21E32"/>
    <w:rsid w:val="00B23395"/>
    <w:rsid w:val="00B31065"/>
    <w:rsid w:val="00B31687"/>
    <w:rsid w:val="00B337C6"/>
    <w:rsid w:val="00B364C6"/>
    <w:rsid w:val="00B4197B"/>
    <w:rsid w:val="00B42E2E"/>
    <w:rsid w:val="00B4428C"/>
    <w:rsid w:val="00B44994"/>
    <w:rsid w:val="00B46E86"/>
    <w:rsid w:val="00B47ADF"/>
    <w:rsid w:val="00B533E6"/>
    <w:rsid w:val="00B56ABE"/>
    <w:rsid w:val="00B575AA"/>
    <w:rsid w:val="00B60FA3"/>
    <w:rsid w:val="00B61612"/>
    <w:rsid w:val="00B63F0A"/>
    <w:rsid w:val="00B652E8"/>
    <w:rsid w:val="00B71EAF"/>
    <w:rsid w:val="00B7256B"/>
    <w:rsid w:val="00B776B8"/>
    <w:rsid w:val="00B8115C"/>
    <w:rsid w:val="00B841E5"/>
    <w:rsid w:val="00B90DBA"/>
    <w:rsid w:val="00B9376B"/>
    <w:rsid w:val="00B96E59"/>
    <w:rsid w:val="00BA5C79"/>
    <w:rsid w:val="00BA6AFC"/>
    <w:rsid w:val="00BB1A79"/>
    <w:rsid w:val="00BB4C55"/>
    <w:rsid w:val="00BB5A6D"/>
    <w:rsid w:val="00BB5C0E"/>
    <w:rsid w:val="00BB5C73"/>
    <w:rsid w:val="00BB7E04"/>
    <w:rsid w:val="00BC1D37"/>
    <w:rsid w:val="00BC6459"/>
    <w:rsid w:val="00BC6609"/>
    <w:rsid w:val="00BD2E18"/>
    <w:rsid w:val="00BD4E92"/>
    <w:rsid w:val="00BE060C"/>
    <w:rsid w:val="00BE2918"/>
    <w:rsid w:val="00BE7C31"/>
    <w:rsid w:val="00BF4A48"/>
    <w:rsid w:val="00C022C1"/>
    <w:rsid w:val="00C0259A"/>
    <w:rsid w:val="00C04370"/>
    <w:rsid w:val="00C05211"/>
    <w:rsid w:val="00C12F51"/>
    <w:rsid w:val="00C1774A"/>
    <w:rsid w:val="00C254CB"/>
    <w:rsid w:val="00C30267"/>
    <w:rsid w:val="00C30F04"/>
    <w:rsid w:val="00C34B01"/>
    <w:rsid w:val="00C435A1"/>
    <w:rsid w:val="00C47C35"/>
    <w:rsid w:val="00C55EA8"/>
    <w:rsid w:val="00C61A9C"/>
    <w:rsid w:val="00C62AF7"/>
    <w:rsid w:val="00C62B3C"/>
    <w:rsid w:val="00C70588"/>
    <w:rsid w:val="00C72273"/>
    <w:rsid w:val="00C7351F"/>
    <w:rsid w:val="00C74273"/>
    <w:rsid w:val="00C76664"/>
    <w:rsid w:val="00C842CE"/>
    <w:rsid w:val="00C877D6"/>
    <w:rsid w:val="00C87D69"/>
    <w:rsid w:val="00C92B71"/>
    <w:rsid w:val="00CB7F67"/>
    <w:rsid w:val="00CD0D21"/>
    <w:rsid w:val="00CD1231"/>
    <w:rsid w:val="00CD1E4C"/>
    <w:rsid w:val="00CD403D"/>
    <w:rsid w:val="00CD606E"/>
    <w:rsid w:val="00CD7DA2"/>
    <w:rsid w:val="00CE481B"/>
    <w:rsid w:val="00CE50B1"/>
    <w:rsid w:val="00CF1C15"/>
    <w:rsid w:val="00CF4BD5"/>
    <w:rsid w:val="00D0442E"/>
    <w:rsid w:val="00D0498A"/>
    <w:rsid w:val="00D05B34"/>
    <w:rsid w:val="00D061E2"/>
    <w:rsid w:val="00D10600"/>
    <w:rsid w:val="00D12477"/>
    <w:rsid w:val="00D12E4C"/>
    <w:rsid w:val="00D13BE3"/>
    <w:rsid w:val="00D20977"/>
    <w:rsid w:val="00D22BDE"/>
    <w:rsid w:val="00D2485F"/>
    <w:rsid w:val="00D337D7"/>
    <w:rsid w:val="00D4515B"/>
    <w:rsid w:val="00D463A1"/>
    <w:rsid w:val="00D474A2"/>
    <w:rsid w:val="00D52CCC"/>
    <w:rsid w:val="00D5367D"/>
    <w:rsid w:val="00D5731A"/>
    <w:rsid w:val="00D60A59"/>
    <w:rsid w:val="00D6228A"/>
    <w:rsid w:val="00D6338C"/>
    <w:rsid w:val="00D65954"/>
    <w:rsid w:val="00D75D89"/>
    <w:rsid w:val="00D7703C"/>
    <w:rsid w:val="00D80897"/>
    <w:rsid w:val="00D8196A"/>
    <w:rsid w:val="00DA5664"/>
    <w:rsid w:val="00DD588A"/>
    <w:rsid w:val="00DE198E"/>
    <w:rsid w:val="00DE26E2"/>
    <w:rsid w:val="00DE5C4E"/>
    <w:rsid w:val="00DF0BC6"/>
    <w:rsid w:val="00DF1C4A"/>
    <w:rsid w:val="00DF2595"/>
    <w:rsid w:val="00DF329E"/>
    <w:rsid w:val="00E03CFE"/>
    <w:rsid w:val="00E25DB7"/>
    <w:rsid w:val="00E278C0"/>
    <w:rsid w:val="00E313B8"/>
    <w:rsid w:val="00E4377F"/>
    <w:rsid w:val="00E44669"/>
    <w:rsid w:val="00E45A74"/>
    <w:rsid w:val="00E45F15"/>
    <w:rsid w:val="00E54E34"/>
    <w:rsid w:val="00E56060"/>
    <w:rsid w:val="00E56808"/>
    <w:rsid w:val="00E63EC1"/>
    <w:rsid w:val="00E655C0"/>
    <w:rsid w:val="00E668EC"/>
    <w:rsid w:val="00E70055"/>
    <w:rsid w:val="00E77E32"/>
    <w:rsid w:val="00E8592E"/>
    <w:rsid w:val="00E86100"/>
    <w:rsid w:val="00E86942"/>
    <w:rsid w:val="00EA0509"/>
    <w:rsid w:val="00EA0F14"/>
    <w:rsid w:val="00EA196E"/>
    <w:rsid w:val="00EA567A"/>
    <w:rsid w:val="00EB1954"/>
    <w:rsid w:val="00EB2580"/>
    <w:rsid w:val="00EB27A1"/>
    <w:rsid w:val="00EB3BBC"/>
    <w:rsid w:val="00EB6432"/>
    <w:rsid w:val="00EC1C06"/>
    <w:rsid w:val="00ED15F7"/>
    <w:rsid w:val="00ED5028"/>
    <w:rsid w:val="00ED578F"/>
    <w:rsid w:val="00ED62F2"/>
    <w:rsid w:val="00EE14A3"/>
    <w:rsid w:val="00EE2EF7"/>
    <w:rsid w:val="00EE79B8"/>
    <w:rsid w:val="00EF3F4C"/>
    <w:rsid w:val="00EF6382"/>
    <w:rsid w:val="00EF6DBF"/>
    <w:rsid w:val="00F02B0A"/>
    <w:rsid w:val="00F07729"/>
    <w:rsid w:val="00F10492"/>
    <w:rsid w:val="00F10EE8"/>
    <w:rsid w:val="00F12345"/>
    <w:rsid w:val="00F123C4"/>
    <w:rsid w:val="00F14962"/>
    <w:rsid w:val="00F17D6B"/>
    <w:rsid w:val="00F23EF3"/>
    <w:rsid w:val="00F24CCD"/>
    <w:rsid w:val="00F32C7D"/>
    <w:rsid w:val="00F34C4F"/>
    <w:rsid w:val="00F360E9"/>
    <w:rsid w:val="00F4015E"/>
    <w:rsid w:val="00F40B54"/>
    <w:rsid w:val="00F41160"/>
    <w:rsid w:val="00F43D78"/>
    <w:rsid w:val="00F465C9"/>
    <w:rsid w:val="00F46FD1"/>
    <w:rsid w:val="00F470C3"/>
    <w:rsid w:val="00F51AFA"/>
    <w:rsid w:val="00F52463"/>
    <w:rsid w:val="00F53689"/>
    <w:rsid w:val="00F61518"/>
    <w:rsid w:val="00F70B83"/>
    <w:rsid w:val="00F742D3"/>
    <w:rsid w:val="00F83290"/>
    <w:rsid w:val="00F876B6"/>
    <w:rsid w:val="00F90ECB"/>
    <w:rsid w:val="00F93FEA"/>
    <w:rsid w:val="00F95285"/>
    <w:rsid w:val="00F97629"/>
    <w:rsid w:val="00F97FF3"/>
    <w:rsid w:val="00FA0BC3"/>
    <w:rsid w:val="00FA5EC4"/>
    <w:rsid w:val="00FA73EB"/>
    <w:rsid w:val="00FB1545"/>
    <w:rsid w:val="00FB4841"/>
    <w:rsid w:val="00FB5663"/>
    <w:rsid w:val="00FB75F5"/>
    <w:rsid w:val="00FC634E"/>
    <w:rsid w:val="00FC6B20"/>
    <w:rsid w:val="00FD15A5"/>
    <w:rsid w:val="00FD17AC"/>
    <w:rsid w:val="00FD4C9C"/>
    <w:rsid w:val="00FF0BF8"/>
    <w:rsid w:val="00FF2B65"/>
    <w:rsid w:val="00FF6B08"/>
    <w:rsid w:val="00FF777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50551"/>
  <w15:docId w15:val="{87A50DA3-0F58-4153-B1D2-76572BA2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4F"/>
    <w:pPr>
      <w:tabs>
        <w:tab w:val="left" w:pos="567"/>
      </w:tabs>
    </w:pPr>
    <w:rPr>
      <w:sz w:val="22"/>
      <w:lang w:eastAsia="en-US"/>
    </w:rPr>
  </w:style>
  <w:style w:type="paragraph" w:styleId="Heading1">
    <w:name w:val="heading 1"/>
    <w:basedOn w:val="Normal"/>
    <w:next w:val="Normal"/>
    <w:qFormat/>
    <w:rsid w:val="00A43924"/>
    <w:pPr>
      <w:spacing w:before="240" w:after="120"/>
      <w:ind w:left="357" w:hanging="357"/>
      <w:outlineLvl w:val="0"/>
    </w:pPr>
    <w:rPr>
      <w:b/>
      <w:caps/>
      <w:sz w:val="26"/>
      <w:lang w:val="en-US"/>
    </w:rPr>
  </w:style>
  <w:style w:type="paragraph" w:styleId="Heading2">
    <w:name w:val="heading 2"/>
    <w:basedOn w:val="Normal"/>
    <w:next w:val="Normal"/>
    <w:qFormat/>
    <w:rsid w:val="00A43924"/>
    <w:pPr>
      <w:keepNext/>
      <w:spacing w:before="240" w:after="60"/>
      <w:outlineLvl w:val="1"/>
    </w:pPr>
    <w:rPr>
      <w:rFonts w:ascii="Helvetica" w:hAnsi="Helvetica" w:cs="Helvetica"/>
      <w:b/>
      <w:i/>
      <w:sz w:val="24"/>
    </w:rPr>
  </w:style>
  <w:style w:type="paragraph" w:styleId="Heading3">
    <w:name w:val="heading 3"/>
    <w:basedOn w:val="Normal"/>
    <w:next w:val="Normal"/>
    <w:qFormat/>
    <w:rsid w:val="00A43924"/>
    <w:pPr>
      <w:keepNext/>
      <w:keepLines/>
      <w:spacing w:before="120" w:after="80"/>
      <w:outlineLvl w:val="2"/>
    </w:pPr>
    <w:rPr>
      <w:b/>
      <w:kern w:val="28"/>
      <w:sz w:val="24"/>
      <w:lang w:val="en-US"/>
    </w:rPr>
  </w:style>
  <w:style w:type="paragraph" w:styleId="Heading4">
    <w:name w:val="heading 4"/>
    <w:basedOn w:val="Normal"/>
    <w:next w:val="Normal"/>
    <w:qFormat/>
    <w:rsid w:val="00A43924"/>
    <w:pPr>
      <w:keepNext/>
      <w:jc w:val="both"/>
      <w:outlineLvl w:val="3"/>
    </w:pPr>
    <w:rPr>
      <w:b/>
      <w:noProof/>
    </w:rPr>
  </w:style>
  <w:style w:type="paragraph" w:styleId="Heading5">
    <w:name w:val="heading 5"/>
    <w:basedOn w:val="Normal"/>
    <w:next w:val="Normal"/>
    <w:qFormat/>
    <w:rsid w:val="00A43924"/>
    <w:pPr>
      <w:keepNext/>
      <w:jc w:val="both"/>
      <w:outlineLvl w:val="4"/>
    </w:pPr>
    <w:rPr>
      <w:noProof/>
    </w:rPr>
  </w:style>
  <w:style w:type="paragraph" w:styleId="Heading6">
    <w:name w:val="heading 6"/>
    <w:basedOn w:val="Normal"/>
    <w:next w:val="Normal"/>
    <w:qFormat/>
    <w:rsid w:val="00A43924"/>
    <w:pPr>
      <w:keepNext/>
      <w:tabs>
        <w:tab w:val="left" w:pos="-720"/>
        <w:tab w:val="left" w:pos="4536"/>
      </w:tabs>
      <w:suppressAutoHyphens/>
      <w:outlineLvl w:val="5"/>
    </w:pPr>
    <w:rPr>
      <w:i/>
    </w:rPr>
  </w:style>
  <w:style w:type="paragraph" w:styleId="Heading7">
    <w:name w:val="heading 7"/>
    <w:basedOn w:val="Normal"/>
    <w:next w:val="Normal"/>
    <w:qFormat/>
    <w:rsid w:val="00A43924"/>
    <w:pPr>
      <w:keepNext/>
      <w:tabs>
        <w:tab w:val="left" w:pos="-720"/>
        <w:tab w:val="left" w:pos="4536"/>
      </w:tabs>
      <w:suppressAutoHyphens/>
      <w:jc w:val="both"/>
      <w:outlineLvl w:val="6"/>
    </w:pPr>
    <w:rPr>
      <w:i/>
    </w:rPr>
  </w:style>
  <w:style w:type="paragraph" w:styleId="Heading8">
    <w:name w:val="heading 8"/>
    <w:basedOn w:val="Normal"/>
    <w:next w:val="Normal"/>
    <w:qFormat/>
    <w:rsid w:val="00A43924"/>
    <w:pPr>
      <w:keepNext/>
      <w:ind w:left="567" w:hanging="567"/>
      <w:jc w:val="both"/>
      <w:outlineLvl w:val="7"/>
    </w:pPr>
    <w:rPr>
      <w:b/>
      <w:i/>
    </w:rPr>
  </w:style>
  <w:style w:type="paragraph" w:styleId="Heading9">
    <w:name w:val="heading 9"/>
    <w:basedOn w:val="Normal"/>
    <w:next w:val="Normal"/>
    <w:qFormat/>
    <w:rsid w:val="00A4392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43924"/>
    <w:pPr>
      <w:tabs>
        <w:tab w:val="center" w:pos="4153"/>
        <w:tab w:val="right" w:pos="8306"/>
      </w:tabs>
    </w:pPr>
    <w:rPr>
      <w:rFonts w:ascii="Helvetica" w:hAnsi="Helvetica" w:cs="Helvetica"/>
      <w:sz w:val="20"/>
    </w:rPr>
  </w:style>
  <w:style w:type="paragraph" w:styleId="Footer">
    <w:name w:val="footer"/>
    <w:basedOn w:val="Normal"/>
    <w:semiHidden/>
    <w:rsid w:val="00A43924"/>
    <w:pPr>
      <w:tabs>
        <w:tab w:val="center" w:pos="4536"/>
        <w:tab w:val="center" w:pos="8930"/>
      </w:tabs>
    </w:pPr>
    <w:rPr>
      <w:rFonts w:ascii="Helvetica" w:hAnsi="Helvetica" w:cs="Helvetica"/>
      <w:sz w:val="16"/>
    </w:rPr>
  </w:style>
  <w:style w:type="character" w:styleId="PageNumber">
    <w:name w:val="page number"/>
    <w:semiHidden/>
    <w:rsid w:val="00A43924"/>
    <w:rPr>
      <w:rFonts w:ascii="Times New Roman" w:hAnsi="Times New Roman" w:cs="Times New Roman"/>
    </w:rPr>
  </w:style>
  <w:style w:type="paragraph" w:styleId="BodyTextIndent">
    <w:name w:val="Body Text Indent"/>
    <w:basedOn w:val="Normal"/>
    <w:semiHidden/>
    <w:rsid w:val="00A43924"/>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styleId="BodyText3">
    <w:name w:val="Body Text 3"/>
    <w:basedOn w:val="Normal"/>
    <w:semiHidden/>
    <w:rsid w:val="00A43924"/>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semiHidden/>
    <w:rsid w:val="00A43924"/>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semiHidden/>
    <w:rsid w:val="00A43924"/>
    <w:pPr>
      <w:tabs>
        <w:tab w:val="clear" w:pos="567"/>
      </w:tabs>
    </w:pPr>
    <w:rPr>
      <w:i/>
      <w:color w:val="008000"/>
    </w:rPr>
  </w:style>
  <w:style w:type="character" w:styleId="CommentReference">
    <w:name w:val="annotation reference"/>
    <w:semiHidden/>
    <w:rsid w:val="00A43924"/>
    <w:rPr>
      <w:rFonts w:ascii="Times New Roman" w:hAnsi="Times New Roman" w:cs="Times New Roman"/>
      <w:sz w:val="16"/>
      <w:szCs w:val="16"/>
    </w:rPr>
  </w:style>
  <w:style w:type="paragraph" w:styleId="CommentText">
    <w:name w:val="annotation text"/>
    <w:basedOn w:val="Normal"/>
    <w:semiHidden/>
    <w:rsid w:val="00A43924"/>
    <w:rPr>
      <w:sz w:val="20"/>
    </w:rPr>
  </w:style>
  <w:style w:type="paragraph" w:customStyle="1" w:styleId="EMEAEnBodyText">
    <w:name w:val="EMEA En Body Text"/>
    <w:basedOn w:val="Normal"/>
    <w:rsid w:val="00A43924"/>
    <w:pPr>
      <w:tabs>
        <w:tab w:val="clear" w:pos="567"/>
      </w:tabs>
      <w:spacing w:before="120" w:after="120"/>
      <w:jc w:val="both"/>
    </w:pPr>
    <w:rPr>
      <w:lang w:val="en-US"/>
    </w:rPr>
  </w:style>
  <w:style w:type="paragraph" w:styleId="DocumentMap">
    <w:name w:val="Document Map"/>
    <w:basedOn w:val="Normal"/>
    <w:semiHidden/>
    <w:rsid w:val="00A43924"/>
    <w:pPr>
      <w:shd w:val="clear" w:color="auto" w:fill="000080"/>
    </w:pPr>
    <w:rPr>
      <w:rFonts w:ascii="Tahoma" w:hAnsi="Tahoma" w:cs="Tahoma"/>
    </w:rPr>
  </w:style>
  <w:style w:type="character" w:styleId="Hyperlink">
    <w:name w:val="Hyperlink"/>
    <w:rsid w:val="00A43924"/>
    <w:rPr>
      <w:rFonts w:ascii="Times New Roman" w:hAnsi="Times New Roman" w:cs="Times New Roman"/>
      <w:color w:val="0000FF"/>
      <w:u w:val="single"/>
    </w:rPr>
  </w:style>
  <w:style w:type="paragraph" w:customStyle="1" w:styleId="AHeader1">
    <w:name w:val="AHeader 1"/>
    <w:basedOn w:val="Normal"/>
    <w:rsid w:val="00A43924"/>
    <w:pPr>
      <w:numPr>
        <w:numId w:val="3"/>
      </w:numPr>
      <w:tabs>
        <w:tab w:val="clear" w:pos="567"/>
      </w:tabs>
      <w:spacing w:after="120"/>
    </w:pPr>
    <w:rPr>
      <w:rFonts w:ascii="Arial" w:hAnsi="Arial" w:cs="Arial"/>
      <w:b/>
      <w:bCs/>
      <w:sz w:val="24"/>
    </w:rPr>
  </w:style>
  <w:style w:type="paragraph" w:customStyle="1" w:styleId="AHeader2">
    <w:name w:val="AHeader 2"/>
    <w:basedOn w:val="AHeader1"/>
    <w:rsid w:val="00A43924"/>
    <w:pPr>
      <w:numPr>
        <w:ilvl w:val="1"/>
      </w:numPr>
    </w:pPr>
    <w:rPr>
      <w:sz w:val="22"/>
    </w:rPr>
  </w:style>
  <w:style w:type="paragraph" w:customStyle="1" w:styleId="AHeader3">
    <w:name w:val="AHeader 3"/>
    <w:basedOn w:val="AHeader2"/>
    <w:rsid w:val="00A43924"/>
    <w:pPr>
      <w:numPr>
        <w:ilvl w:val="2"/>
      </w:numPr>
    </w:pPr>
  </w:style>
  <w:style w:type="paragraph" w:customStyle="1" w:styleId="AHeader2abc">
    <w:name w:val="AHeader 2 abc"/>
    <w:basedOn w:val="AHeader3"/>
    <w:rsid w:val="00A43924"/>
    <w:pPr>
      <w:numPr>
        <w:ilvl w:val="3"/>
      </w:numPr>
      <w:jc w:val="both"/>
    </w:pPr>
    <w:rPr>
      <w:b w:val="0"/>
      <w:bCs w:val="0"/>
    </w:rPr>
  </w:style>
  <w:style w:type="paragraph" w:customStyle="1" w:styleId="AHeader3abc">
    <w:name w:val="AHeader 3 abc"/>
    <w:basedOn w:val="AHeader2abc"/>
    <w:rsid w:val="00A43924"/>
    <w:pPr>
      <w:numPr>
        <w:ilvl w:val="4"/>
      </w:numPr>
    </w:pPr>
  </w:style>
  <w:style w:type="paragraph" w:styleId="BodyTextIndent3">
    <w:name w:val="Body Text Indent 3"/>
    <w:basedOn w:val="Normal"/>
    <w:semiHidden/>
    <w:rsid w:val="00A43924"/>
    <w:pPr>
      <w:tabs>
        <w:tab w:val="left" w:pos="1134"/>
      </w:tabs>
      <w:autoSpaceDE w:val="0"/>
      <w:autoSpaceDN w:val="0"/>
      <w:adjustRightInd w:val="0"/>
      <w:ind w:left="633"/>
      <w:jc w:val="both"/>
    </w:pPr>
    <w:rPr>
      <w:szCs w:val="21"/>
    </w:rPr>
  </w:style>
  <w:style w:type="character" w:styleId="FollowedHyperlink">
    <w:name w:val="FollowedHyperlink"/>
    <w:semiHidden/>
    <w:rsid w:val="00A43924"/>
    <w:rPr>
      <w:rFonts w:ascii="Times New Roman" w:hAnsi="Times New Roman" w:cs="Times New Roman"/>
      <w:color w:val="800080"/>
      <w:u w:val="single"/>
    </w:rPr>
  </w:style>
  <w:style w:type="paragraph" w:styleId="BalloonText">
    <w:name w:val="Balloon Text"/>
    <w:basedOn w:val="Normal"/>
    <w:rsid w:val="00A43924"/>
    <w:rPr>
      <w:rFonts w:ascii="Tahoma" w:hAnsi="Tahoma" w:cs="Tahoma"/>
      <w:sz w:val="16"/>
      <w:szCs w:val="16"/>
    </w:rPr>
  </w:style>
  <w:style w:type="paragraph" w:customStyle="1" w:styleId="Default">
    <w:name w:val="Default"/>
    <w:rsid w:val="00A43924"/>
    <w:pPr>
      <w:widowControl w:val="0"/>
      <w:autoSpaceDE w:val="0"/>
      <w:autoSpaceDN w:val="0"/>
      <w:adjustRightInd w:val="0"/>
    </w:pPr>
    <w:rPr>
      <w:color w:val="000000"/>
      <w:sz w:val="24"/>
      <w:szCs w:val="24"/>
      <w:lang w:val="en-US" w:eastAsia="en-US"/>
    </w:rPr>
  </w:style>
  <w:style w:type="paragraph" w:customStyle="1" w:styleId="Textodeglobo">
    <w:name w:val="Texto de globo"/>
    <w:basedOn w:val="Normal"/>
    <w:rsid w:val="00A43924"/>
    <w:rPr>
      <w:rFonts w:ascii="Tahoma" w:hAnsi="Tahoma" w:cs="Tahoma"/>
      <w:sz w:val="16"/>
      <w:szCs w:val="16"/>
    </w:rPr>
  </w:style>
  <w:style w:type="paragraph" w:customStyle="1" w:styleId="Sprechblasentext">
    <w:name w:val="Sprechblasentext"/>
    <w:basedOn w:val="Normal"/>
    <w:rsid w:val="00A43924"/>
    <w:rPr>
      <w:rFonts w:ascii="Tahoma" w:hAnsi="Tahoma" w:cs="Tahoma"/>
      <w:sz w:val="16"/>
      <w:szCs w:val="16"/>
    </w:rPr>
  </w:style>
  <w:style w:type="paragraph" w:customStyle="1" w:styleId="NormalAgency">
    <w:name w:val="Normal (Agency)"/>
    <w:rsid w:val="00A43924"/>
    <w:rPr>
      <w:rFonts w:ascii="Verdana" w:hAnsi="Verdana"/>
      <w:sz w:val="18"/>
      <w:szCs w:val="18"/>
      <w:lang w:eastAsia="en-GB"/>
    </w:rPr>
  </w:style>
  <w:style w:type="paragraph" w:customStyle="1" w:styleId="BodytextAgency">
    <w:name w:val="Body text (Agency)"/>
    <w:basedOn w:val="Normal"/>
    <w:rsid w:val="00A43924"/>
    <w:pPr>
      <w:tabs>
        <w:tab w:val="clear" w:pos="567"/>
      </w:tabs>
      <w:spacing w:after="140" w:line="280" w:lineRule="atLeast"/>
    </w:pPr>
    <w:rPr>
      <w:rFonts w:ascii="Verdana" w:hAnsi="Verdana"/>
      <w:sz w:val="18"/>
      <w:szCs w:val="18"/>
      <w:lang w:eastAsia="en-GB"/>
    </w:rPr>
  </w:style>
  <w:style w:type="paragraph" w:customStyle="1" w:styleId="Ruudukkotaulukko21">
    <w:name w:val="Ruudukkotaulukko 21"/>
    <w:basedOn w:val="Normal"/>
    <w:next w:val="Normal"/>
    <w:semiHidden/>
    <w:unhideWhenUsed/>
    <w:rsid w:val="00A43924"/>
  </w:style>
  <w:style w:type="paragraph" w:styleId="BlockText">
    <w:name w:val="Block Text"/>
    <w:basedOn w:val="Normal"/>
    <w:semiHidden/>
    <w:unhideWhenUsed/>
    <w:rsid w:val="00A43924"/>
    <w:pPr>
      <w:spacing w:after="120"/>
      <w:ind w:left="1440" w:right="1440"/>
    </w:pPr>
  </w:style>
  <w:style w:type="paragraph" w:styleId="BodyText2">
    <w:name w:val="Body Text 2"/>
    <w:basedOn w:val="Normal"/>
    <w:semiHidden/>
    <w:unhideWhenUsed/>
    <w:rsid w:val="00A43924"/>
    <w:pPr>
      <w:spacing w:after="120" w:line="480" w:lineRule="auto"/>
    </w:pPr>
  </w:style>
  <w:style w:type="character" w:customStyle="1" w:styleId="BodyText2Char">
    <w:name w:val="Body Text 2 Char"/>
    <w:semiHidden/>
    <w:rsid w:val="00A43924"/>
    <w:rPr>
      <w:sz w:val="22"/>
      <w:lang w:val="en-GB" w:eastAsia="en-US"/>
    </w:rPr>
  </w:style>
  <w:style w:type="paragraph" w:styleId="BodyTextFirstIndent">
    <w:name w:val="Body Text First Indent"/>
    <w:basedOn w:val="BodyText"/>
    <w:semiHidden/>
    <w:unhideWhenUsed/>
    <w:rsid w:val="00A43924"/>
    <w:pPr>
      <w:tabs>
        <w:tab w:val="left" w:pos="567"/>
      </w:tabs>
      <w:spacing w:after="120" w:line="260" w:lineRule="exact"/>
      <w:ind w:firstLine="210"/>
    </w:pPr>
    <w:rPr>
      <w:i w:val="0"/>
      <w:color w:val="auto"/>
    </w:rPr>
  </w:style>
  <w:style w:type="character" w:customStyle="1" w:styleId="BodyTextChar">
    <w:name w:val="Body Text Char"/>
    <w:semiHidden/>
    <w:rsid w:val="00A43924"/>
    <w:rPr>
      <w:i/>
      <w:color w:val="008000"/>
      <w:sz w:val="22"/>
      <w:lang w:val="en-GB" w:eastAsia="en-US"/>
    </w:rPr>
  </w:style>
  <w:style w:type="character" w:customStyle="1" w:styleId="BodyTextFirstIndentChar">
    <w:name w:val="Body Text First Indent Char"/>
    <w:basedOn w:val="BodyTextChar"/>
    <w:rsid w:val="00A43924"/>
    <w:rPr>
      <w:i/>
      <w:color w:val="008000"/>
      <w:sz w:val="22"/>
      <w:lang w:val="en-GB" w:eastAsia="en-US"/>
    </w:rPr>
  </w:style>
  <w:style w:type="paragraph" w:styleId="BodyTextFirstIndent2">
    <w:name w:val="Body Text First Indent 2"/>
    <w:basedOn w:val="BodyTextIndent"/>
    <w:semiHidden/>
    <w:unhideWhenUsed/>
    <w:rsid w:val="00A43924"/>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val="0"/>
      <w:bCs w:val="0"/>
      <w:color w:val="auto"/>
      <w:szCs w:val="20"/>
      <w:u w:val="none"/>
    </w:rPr>
  </w:style>
  <w:style w:type="character" w:customStyle="1" w:styleId="BodyTextIndentChar">
    <w:name w:val="Body Text Indent Char"/>
    <w:semiHidden/>
    <w:rsid w:val="00A43924"/>
    <w:rPr>
      <w:b/>
      <w:bCs/>
      <w:color w:val="0000FF"/>
      <w:sz w:val="22"/>
      <w:szCs w:val="22"/>
      <w:u w:val="single"/>
      <w:lang w:val="en-GB" w:eastAsia="en-US"/>
    </w:rPr>
  </w:style>
  <w:style w:type="character" w:customStyle="1" w:styleId="BodyTextFirstIndent2Char">
    <w:name w:val="Body Text First Indent 2 Char"/>
    <w:basedOn w:val="BodyTextIndentChar"/>
    <w:rsid w:val="00A43924"/>
    <w:rPr>
      <w:b/>
      <w:bCs/>
      <w:color w:val="0000FF"/>
      <w:sz w:val="22"/>
      <w:szCs w:val="22"/>
      <w:u w:val="single"/>
      <w:lang w:val="en-GB" w:eastAsia="en-US"/>
    </w:rPr>
  </w:style>
  <w:style w:type="paragraph" w:styleId="Caption">
    <w:name w:val="caption"/>
    <w:basedOn w:val="Normal"/>
    <w:next w:val="Normal"/>
    <w:qFormat/>
    <w:rsid w:val="00A43924"/>
    <w:rPr>
      <w:b/>
      <w:bCs/>
      <w:sz w:val="20"/>
    </w:rPr>
  </w:style>
  <w:style w:type="paragraph" w:styleId="Closing">
    <w:name w:val="Closing"/>
    <w:basedOn w:val="Normal"/>
    <w:semiHidden/>
    <w:unhideWhenUsed/>
    <w:rsid w:val="00A43924"/>
    <w:pPr>
      <w:ind w:left="4252"/>
    </w:pPr>
  </w:style>
  <w:style w:type="character" w:customStyle="1" w:styleId="ClosingChar">
    <w:name w:val="Closing Char"/>
    <w:semiHidden/>
    <w:rsid w:val="00A43924"/>
    <w:rPr>
      <w:sz w:val="22"/>
      <w:lang w:val="en-GB" w:eastAsia="en-US"/>
    </w:rPr>
  </w:style>
  <w:style w:type="paragraph" w:styleId="CommentSubject">
    <w:name w:val="annotation subject"/>
    <w:basedOn w:val="CommentText"/>
    <w:next w:val="CommentText"/>
    <w:semiHidden/>
    <w:unhideWhenUsed/>
    <w:rsid w:val="00A43924"/>
    <w:rPr>
      <w:b/>
      <w:bCs/>
    </w:rPr>
  </w:style>
  <w:style w:type="character" w:customStyle="1" w:styleId="CommentTextChar">
    <w:name w:val="Comment Text Char"/>
    <w:semiHidden/>
    <w:rsid w:val="00A43924"/>
    <w:rPr>
      <w:lang w:val="en-GB" w:eastAsia="en-US"/>
    </w:rPr>
  </w:style>
  <w:style w:type="character" w:customStyle="1" w:styleId="CommentSubjectChar">
    <w:name w:val="Comment Subject Char"/>
    <w:basedOn w:val="CommentTextChar"/>
    <w:rsid w:val="00A43924"/>
    <w:rPr>
      <w:lang w:val="en-GB" w:eastAsia="en-US"/>
    </w:rPr>
  </w:style>
  <w:style w:type="paragraph" w:styleId="Date">
    <w:name w:val="Date"/>
    <w:basedOn w:val="Normal"/>
    <w:next w:val="Normal"/>
    <w:semiHidden/>
    <w:unhideWhenUsed/>
    <w:rsid w:val="00A43924"/>
  </w:style>
  <w:style w:type="character" w:customStyle="1" w:styleId="DateChar">
    <w:name w:val="Date Char"/>
    <w:semiHidden/>
    <w:rsid w:val="00A43924"/>
    <w:rPr>
      <w:sz w:val="22"/>
      <w:lang w:val="en-GB" w:eastAsia="en-US"/>
    </w:rPr>
  </w:style>
  <w:style w:type="paragraph" w:styleId="EmailSignature">
    <w:name w:val="E-mail Signature"/>
    <w:basedOn w:val="Normal"/>
    <w:semiHidden/>
    <w:unhideWhenUsed/>
    <w:rsid w:val="00A43924"/>
  </w:style>
  <w:style w:type="character" w:customStyle="1" w:styleId="E-mailSignatureChar">
    <w:name w:val="E-mail Signature Char"/>
    <w:semiHidden/>
    <w:rsid w:val="00A43924"/>
    <w:rPr>
      <w:sz w:val="22"/>
      <w:lang w:val="en-GB" w:eastAsia="en-US"/>
    </w:rPr>
  </w:style>
  <w:style w:type="paragraph" w:styleId="EndnoteText">
    <w:name w:val="endnote text"/>
    <w:basedOn w:val="Normal"/>
    <w:semiHidden/>
    <w:unhideWhenUsed/>
    <w:rsid w:val="00A43924"/>
    <w:rPr>
      <w:sz w:val="20"/>
    </w:rPr>
  </w:style>
  <w:style w:type="character" w:customStyle="1" w:styleId="EndnoteTextChar">
    <w:name w:val="Endnote Text Char"/>
    <w:semiHidden/>
    <w:rsid w:val="00A43924"/>
    <w:rPr>
      <w:lang w:val="en-GB" w:eastAsia="en-US"/>
    </w:rPr>
  </w:style>
  <w:style w:type="paragraph" w:styleId="EnvelopeAddress">
    <w:name w:val="envelope address"/>
    <w:basedOn w:val="Normal"/>
    <w:semiHidden/>
    <w:unhideWhenUsed/>
    <w:rsid w:val="00A43924"/>
    <w:pPr>
      <w:framePr w:w="4320" w:h="2160" w:hRule="exact" w:hSpace="141" w:wrap="auto" w:hAnchor="page" w:xAlign="center" w:yAlign="bottom"/>
      <w:ind w:left="1"/>
    </w:pPr>
    <w:rPr>
      <w:rFonts w:ascii="Cambria" w:hAnsi="Cambria"/>
      <w:sz w:val="24"/>
      <w:szCs w:val="24"/>
    </w:rPr>
  </w:style>
  <w:style w:type="paragraph" w:styleId="EnvelopeReturn">
    <w:name w:val="envelope return"/>
    <w:basedOn w:val="Normal"/>
    <w:semiHidden/>
    <w:unhideWhenUsed/>
    <w:rsid w:val="00A43924"/>
    <w:rPr>
      <w:rFonts w:ascii="Cambria" w:hAnsi="Cambria"/>
      <w:sz w:val="20"/>
    </w:rPr>
  </w:style>
  <w:style w:type="paragraph" w:styleId="FootnoteText">
    <w:name w:val="footnote text"/>
    <w:basedOn w:val="Normal"/>
    <w:semiHidden/>
    <w:unhideWhenUsed/>
    <w:rsid w:val="00A43924"/>
    <w:rPr>
      <w:sz w:val="20"/>
    </w:rPr>
  </w:style>
  <w:style w:type="character" w:customStyle="1" w:styleId="FootnoteTextChar">
    <w:name w:val="Footnote Text Char"/>
    <w:semiHidden/>
    <w:rsid w:val="00A43924"/>
    <w:rPr>
      <w:lang w:val="en-GB" w:eastAsia="en-US"/>
    </w:rPr>
  </w:style>
  <w:style w:type="paragraph" w:styleId="HTMLAddress">
    <w:name w:val="HTML Address"/>
    <w:basedOn w:val="Normal"/>
    <w:semiHidden/>
    <w:unhideWhenUsed/>
    <w:rsid w:val="00A43924"/>
    <w:rPr>
      <w:i/>
      <w:iCs/>
    </w:rPr>
  </w:style>
  <w:style w:type="character" w:customStyle="1" w:styleId="HTMLAddressChar">
    <w:name w:val="HTML Address Char"/>
    <w:semiHidden/>
    <w:rsid w:val="00A43924"/>
    <w:rPr>
      <w:i/>
      <w:iCs/>
      <w:sz w:val="22"/>
      <w:lang w:val="en-GB" w:eastAsia="en-US"/>
    </w:rPr>
  </w:style>
  <w:style w:type="paragraph" w:styleId="HTMLPreformatted">
    <w:name w:val="HTML Preformatted"/>
    <w:basedOn w:val="Normal"/>
    <w:semiHidden/>
    <w:unhideWhenUsed/>
    <w:rsid w:val="00A43924"/>
    <w:rPr>
      <w:rFonts w:ascii="Courier New" w:hAnsi="Courier New"/>
      <w:sz w:val="20"/>
    </w:rPr>
  </w:style>
  <w:style w:type="character" w:customStyle="1" w:styleId="HTMLPreformattedChar">
    <w:name w:val="HTML Preformatted Char"/>
    <w:semiHidden/>
    <w:rsid w:val="00A43924"/>
    <w:rPr>
      <w:rFonts w:ascii="Courier New" w:hAnsi="Courier New" w:cs="Courier New"/>
      <w:lang w:val="en-GB" w:eastAsia="en-US"/>
    </w:rPr>
  </w:style>
  <w:style w:type="paragraph" w:styleId="Index1">
    <w:name w:val="index 1"/>
    <w:basedOn w:val="Normal"/>
    <w:next w:val="Normal"/>
    <w:autoRedefine/>
    <w:semiHidden/>
    <w:unhideWhenUsed/>
    <w:rsid w:val="00A43924"/>
    <w:pPr>
      <w:tabs>
        <w:tab w:val="clear" w:pos="567"/>
      </w:tabs>
      <w:ind w:left="220" w:hanging="220"/>
    </w:pPr>
  </w:style>
  <w:style w:type="paragraph" w:styleId="Index2">
    <w:name w:val="index 2"/>
    <w:basedOn w:val="Normal"/>
    <w:next w:val="Normal"/>
    <w:autoRedefine/>
    <w:semiHidden/>
    <w:unhideWhenUsed/>
    <w:rsid w:val="00A43924"/>
    <w:pPr>
      <w:tabs>
        <w:tab w:val="clear" w:pos="567"/>
      </w:tabs>
      <w:ind w:left="440" w:hanging="220"/>
    </w:pPr>
  </w:style>
  <w:style w:type="paragraph" w:styleId="Index3">
    <w:name w:val="index 3"/>
    <w:basedOn w:val="Normal"/>
    <w:next w:val="Normal"/>
    <w:autoRedefine/>
    <w:semiHidden/>
    <w:unhideWhenUsed/>
    <w:rsid w:val="00A43924"/>
    <w:pPr>
      <w:tabs>
        <w:tab w:val="clear" w:pos="567"/>
      </w:tabs>
      <w:ind w:left="660" w:hanging="220"/>
    </w:pPr>
  </w:style>
  <w:style w:type="paragraph" w:styleId="Index4">
    <w:name w:val="index 4"/>
    <w:basedOn w:val="Normal"/>
    <w:next w:val="Normal"/>
    <w:autoRedefine/>
    <w:semiHidden/>
    <w:unhideWhenUsed/>
    <w:rsid w:val="00A43924"/>
    <w:pPr>
      <w:tabs>
        <w:tab w:val="clear" w:pos="567"/>
      </w:tabs>
      <w:ind w:left="880" w:hanging="220"/>
    </w:pPr>
  </w:style>
  <w:style w:type="paragraph" w:styleId="Index5">
    <w:name w:val="index 5"/>
    <w:basedOn w:val="Normal"/>
    <w:next w:val="Normal"/>
    <w:autoRedefine/>
    <w:semiHidden/>
    <w:unhideWhenUsed/>
    <w:rsid w:val="00A43924"/>
    <w:pPr>
      <w:tabs>
        <w:tab w:val="clear" w:pos="567"/>
      </w:tabs>
      <w:ind w:left="1100" w:hanging="220"/>
    </w:pPr>
  </w:style>
  <w:style w:type="paragraph" w:styleId="Index6">
    <w:name w:val="index 6"/>
    <w:basedOn w:val="Normal"/>
    <w:next w:val="Normal"/>
    <w:autoRedefine/>
    <w:semiHidden/>
    <w:unhideWhenUsed/>
    <w:rsid w:val="00A43924"/>
    <w:pPr>
      <w:tabs>
        <w:tab w:val="clear" w:pos="567"/>
      </w:tabs>
      <w:ind w:left="1320" w:hanging="220"/>
    </w:pPr>
  </w:style>
  <w:style w:type="paragraph" w:styleId="Index7">
    <w:name w:val="index 7"/>
    <w:basedOn w:val="Normal"/>
    <w:next w:val="Normal"/>
    <w:autoRedefine/>
    <w:semiHidden/>
    <w:unhideWhenUsed/>
    <w:rsid w:val="00A43924"/>
    <w:pPr>
      <w:tabs>
        <w:tab w:val="clear" w:pos="567"/>
      </w:tabs>
      <w:ind w:left="1540" w:hanging="220"/>
    </w:pPr>
  </w:style>
  <w:style w:type="paragraph" w:styleId="Index8">
    <w:name w:val="index 8"/>
    <w:basedOn w:val="Normal"/>
    <w:next w:val="Normal"/>
    <w:autoRedefine/>
    <w:semiHidden/>
    <w:unhideWhenUsed/>
    <w:rsid w:val="00A43924"/>
    <w:pPr>
      <w:tabs>
        <w:tab w:val="clear" w:pos="567"/>
      </w:tabs>
      <w:ind w:left="1760" w:hanging="220"/>
    </w:pPr>
  </w:style>
  <w:style w:type="paragraph" w:styleId="Index9">
    <w:name w:val="index 9"/>
    <w:basedOn w:val="Normal"/>
    <w:next w:val="Normal"/>
    <w:autoRedefine/>
    <w:semiHidden/>
    <w:unhideWhenUsed/>
    <w:rsid w:val="00A43924"/>
    <w:pPr>
      <w:tabs>
        <w:tab w:val="clear" w:pos="567"/>
      </w:tabs>
      <w:ind w:left="1980" w:hanging="220"/>
    </w:pPr>
  </w:style>
  <w:style w:type="paragraph" w:styleId="IndexHeading">
    <w:name w:val="index heading"/>
    <w:basedOn w:val="Normal"/>
    <w:next w:val="Index1"/>
    <w:semiHidden/>
    <w:unhideWhenUsed/>
    <w:rsid w:val="00A43924"/>
    <w:rPr>
      <w:rFonts w:ascii="Cambria" w:hAnsi="Cambria"/>
      <w:b/>
      <w:bCs/>
    </w:rPr>
  </w:style>
  <w:style w:type="paragraph" w:customStyle="1" w:styleId="LightShading-Accent21">
    <w:name w:val="Light Shading - Accent 21"/>
    <w:basedOn w:val="Normal"/>
    <w:next w:val="Normal"/>
    <w:qFormat/>
    <w:rsid w:val="00A43924"/>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rsid w:val="00A43924"/>
    <w:rPr>
      <w:b/>
      <w:bCs/>
      <w:i/>
      <w:iCs/>
      <w:color w:val="4F81BD"/>
      <w:sz w:val="22"/>
      <w:lang w:val="en-GB" w:eastAsia="en-US"/>
    </w:rPr>
  </w:style>
  <w:style w:type="paragraph" w:styleId="List">
    <w:name w:val="List"/>
    <w:basedOn w:val="Normal"/>
    <w:semiHidden/>
    <w:unhideWhenUsed/>
    <w:rsid w:val="00A43924"/>
    <w:pPr>
      <w:ind w:left="283" w:hanging="283"/>
      <w:contextualSpacing/>
    </w:pPr>
  </w:style>
  <w:style w:type="paragraph" w:styleId="List2">
    <w:name w:val="List 2"/>
    <w:basedOn w:val="Normal"/>
    <w:semiHidden/>
    <w:unhideWhenUsed/>
    <w:rsid w:val="00A43924"/>
    <w:pPr>
      <w:ind w:left="566" w:hanging="283"/>
      <w:contextualSpacing/>
    </w:pPr>
  </w:style>
  <w:style w:type="paragraph" w:styleId="List3">
    <w:name w:val="List 3"/>
    <w:basedOn w:val="Normal"/>
    <w:semiHidden/>
    <w:unhideWhenUsed/>
    <w:rsid w:val="00A43924"/>
    <w:pPr>
      <w:ind w:left="849" w:hanging="283"/>
      <w:contextualSpacing/>
    </w:pPr>
  </w:style>
  <w:style w:type="paragraph" w:styleId="List4">
    <w:name w:val="List 4"/>
    <w:basedOn w:val="Normal"/>
    <w:semiHidden/>
    <w:unhideWhenUsed/>
    <w:rsid w:val="00A43924"/>
    <w:pPr>
      <w:ind w:left="1132" w:hanging="283"/>
      <w:contextualSpacing/>
    </w:pPr>
  </w:style>
  <w:style w:type="paragraph" w:styleId="List5">
    <w:name w:val="List 5"/>
    <w:basedOn w:val="Normal"/>
    <w:semiHidden/>
    <w:unhideWhenUsed/>
    <w:rsid w:val="00A43924"/>
    <w:pPr>
      <w:ind w:left="1415" w:hanging="283"/>
      <w:contextualSpacing/>
    </w:pPr>
  </w:style>
  <w:style w:type="paragraph" w:styleId="ListBullet">
    <w:name w:val="List Bullet"/>
    <w:basedOn w:val="Normal"/>
    <w:semiHidden/>
    <w:unhideWhenUsed/>
    <w:rsid w:val="00A43924"/>
    <w:pPr>
      <w:numPr>
        <w:numId w:val="13"/>
      </w:numPr>
      <w:contextualSpacing/>
    </w:pPr>
  </w:style>
  <w:style w:type="paragraph" w:styleId="ListBullet2">
    <w:name w:val="List Bullet 2"/>
    <w:basedOn w:val="Normal"/>
    <w:semiHidden/>
    <w:unhideWhenUsed/>
    <w:rsid w:val="00A43924"/>
    <w:pPr>
      <w:numPr>
        <w:numId w:val="14"/>
      </w:numPr>
      <w:contextualSpacing/>
    </w:pPr>
  </w:style>
  <w:style w:type="paragraph" w:styleId="ListBullet3">
    <w:name w:val="List Bullet 3"/>
    <w:basedOn w:val="Normal"/>
    <w:semiHidden/>
    <w:unhideWhenUsed/>
    <w:rsid w:val="00A43924"/>
    <w:pPr>
      <w:numPr>
        <w:numId w:val="15"/>
      </w:numPr>
      <w:contextualSpacing/>
    </w:pPr>
  </w:style>
  <w:style w:type="paragraph" w:styleId="ListBullet4">
    <w:name w:val="List Bullet 4"/>
    <w:basedOn w:val="Normal"/>
    <w:semiHidden/>
    <w:unhideWhenUsed/>
    <w:rsid w:val="00A43924"/>
    <w:pPr>
      <w:numPr>
        <w:numId w:val="16"/>
      </w:numPr>
      <w:contextualSpacing/>
    </w:pPr>
  </w:style>
  <w:style w:type="paragraph" w:styleId="ListBullet5">
    <w:name w:val="List Bullet 5"/>
    <w:basedOn w:val="Normal"/>
    <w:semiHidden/>
    <w:unhideWhenUsed/>
    <w:rsid w:val="00A43924"/>
    <w:pPr>
      <w:numPr>
        <w:numId w:val="17"/>
      </w:numPr>
      <w:contextualSpacing/>
    </w:pPr>
  </w:style>
  <w:style w:type="paragraph" w:styleId="ListContinue">
    <w:name w:val="List Continue"/>
    <w:basedOn w:val="Normal"/>
    <w:semiHidden/>
    <w:unhideWhenUsed/>
    <w:rsid w:val="00A43924"/>
    <w:pPr>
      <w:spacing w:after="120"/>
      <w:ind w:left="283"/>
      <w:contextualSpacing/>
    </w:pPr>
  </w:style>
  <w:style w:type="paragraph" w:styleId="ListContinue2">
    <w:name w:val="List Continue 2"/>
    <w:basedOn w:val="Normal"/>
    <w:semiHidden/>
    <w:unhideWhenUsed/>
    <w:rsid w:val="00A43924"/>
    <w:pPr>
      <w:spacing w:after="120"/>
      <w:ind w:left="566"/>
      <w:contextualSpacing/>
    </w:pPr>
  </w:style>
  <w:style w:type="paragraph" w:styleId="ListContinue3">
    <w:name w:val="List Continue 3"/>
    <w:basedOn w:val="Normal"/>
    <w:semiHidden/>
    <w:unhideWhenUsed/>
    <w:rsid w:val="00A43924"/>
    <w:pPr>
      <w:spacing w:after="120"/>
      <w:ind w:left="849"/>
      <w:contextualSpacing/>
    </w:pPr>
  </w:style>
  <w:style w:type="paragraph" w:styleId="ListContinue4">
    <w:name w:val="List Continue 4"/>
    <w:basedOn w:val="Normal"/>
    <w:semiHidden/>
    <w:unhideWhenUsed/>
    <w:rsid w:val="00A43924"/>
    <w:pPr>
      <w:spacing w:after="120"/>
      <w:ind w:left="1132"/>
      <w:contextualSpacing/>
    </w:pPr>
  </w:style>
  <w:style w:type="paragraph" w:styleId="ListContinue5">
    <w:name w:val="List Continue 5"/>
    <w:basedOn w:val="Normal"/>
    <w:semiHidden/>
    <w:unhideWhenUsed/>
    <w:rsid w:val="00A43924"/>
    <w:pPr>
      <w:spacing w:after="120"/>
      <w:ind w:left="1415"/>
      <w:contextualSpacing/>
    </w:pPr>
  </w:style>
  <w:style w:type="paragraph" w:styleId="ListNumber">
    <w:name w:val="List Number"/>
    <w:basedOn w:val="Normal"/>
    <w:semiHidden/>
    <w:unhideWhenUsed/>
    <w:rsid w:val="00A43924"/>
    <w:pPr>
      <w:numPr>
        <w:numId w:val="18"/>
      </w:numPr>
      <w:contextualSpacing/>
    </w:pPr>
  </w:style>
  <w:style w:type="paragraph" w:styleId="ListNumber2">
    <w:name w:val="List Number 2"/>
    <w:basedOn w:val="Normal"/>
    <w:semiHidden/>
    <w:unhideWhenUsed/>
    <w:rsid w:val="00A43924"/>
    <w:pPr>
      <w:numPr>
        <w:numId w:val="19"/>
      </w:numPr>
      <w:contextualSpacing/>
    </w:pPr>
  </w:style>
  <w:style w:type="paragraph" w:styleId="ListNumber3">
    <w:name w:val="List Number 3"/>
    <w:basedOn w:val="Normal"/>
    <w:semiHidden/>
    <w:unhideWhenUsed/>
    <w:rsid w:val="00A43924"/>
    <w:pPr>
      <w:numPr>
        <w:numId w:val="20"/>
      </w:numPr>
      <w:contextualSpacing/>
    </w:pPr>
  </w:style>
  <w:style w:type="paragraph" w:styleId="ListNumber4">
    <w:name w:val="List Number 4"/>
    <w:basedOn w:val="Normal"/>
    <w:semiHidden/>
    <w:unhideWhenUsed/>
    <w:rsid w:val="00A43924"/>
    <w:pPr>
      <w:numPr>
        <w:numId w:val="21"/>
      </w:numPr>
      <w:contextualSpacing/>
    </w:pPr>
  </w:style>
  <w:style w:type="paragraph" w:styleId="ListNumber5">
    <w:name w:val="List Number 5"/>
    <w:basedOn w:val="Normal"/>
    <w:semiHidden/>
    <w:unhideWhenUsed/>
    <w:rsid w:val="00A43924"/>
    <w:pPr>
      <w:numPr>
        <w:numId w:val="22"/>
      </w:numPr>
      <w:contextualSpacing/>
    </w:pPr>
  </w:style>
  <w:style w:type="paragraph" w:customStyle="1" w:styleId="ColorfulList-Accent11">
    <w:name w:val="Colorful List - Accent 11"/>
    <w:basedOn w:val="Normal"/>
    <w:qFormat/>
    <w:rsid w:val="00A43924"/>
    <w:pPr>
      <w:ind w:left="708"/>
    </w:pPr>
  </w:style>
  <w:style w:type="paragraph" w:styleId="MacroText">
    <w:name w:val="macro"/>
    <w:semiHidden/>
    <w:unhideWhenUsed/>
    <w:rsid w:val="00A4392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semiHidden/>
    <w:rsid w:val="00A43924"/>
    <w:rPr>
      <w:rFonts w:ascii="Courier New" w:hAnsi="Courier New" w:cs="Courier New"/>
      <w:lang w:val="en-GB" w:eastAsia="en-US" w:bidi="ar-SA"/>
    </w:rPr>
  </w:style>
  <w:style w:type="paragraph" w:styleId="MessageHeader">
    <w:name w:val="Message Header"/>
    <w:basedOn w:val="Normal"/>
    <w:semiHidden/>
    <w:unhideWhenUsed/>
    <w:rsid w:val="00A4392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semiHidden/>
    <w:rsid w:val="00A43924"/>
    <w:rPr>
      <w:rFonts w:ascii="Cambria" w:eastAsia="Times New Roman" w:hAnsi="Cambria" w:cs="Times New Roman"/>
      <w:sz w:val="24"/>
      <w:szCs w:val="24"/>
      <w:shd w:val="pct20" w:color="auto" w:fill="auto"/>
      <w:lang w:val="en-GB" w:eastAsia="en-US"/>
    </w:rPr>
  </w:style>
  <w:style w:type="paragraph" w:customStyle="1" w:styleId="Normaaliruudukko21">
    <w:name w:val="Normaali ruudukko 21"/>
    <w:qFormat/>
    <w:rsid w:val="00A43924"/>
    <w:pPr>
      <w:tabs>
        <w:tab w:val="left" w:pos="567"/>
      </w:tabs>
    </w:pPr>
    <w:rPr>
      <w:sz w:val="22"/>
      <w:lang w:eastAsia="en-US"/>
    </w:rPr>
  </w:style>
  <w:style w:type="paragraph" w:styleId="NormalWeb">
    <w:name w:val="Normal (Web)"/>
    <w:basedOn w:val="Normal"/>
    <w:semiHidden/>
    <w:unhideWhenUsed/>
    <w:rsid w:val="00A43924"/>
    <w:rPr>
      <w:sz w:val="24"/>
      <w:szCs w:val="24"/>
    </w:rPr>
  </w:style>
  <w:style w:type="paragraph" w:styleId="NormalIndent">
    <w:name w:val="Normal Indent"/>
    <w:basedOn w:val="Normal"/>
    <w:semiHidden/>
    <w:unhideWhenUsed/>
    <w:rsid w:val="00A43924"/>
    <w:pPr>
      <w:ind w:left="708"/>
    </w:pPr>
  </w:style>
  <w:style w:type="paragraph" w:styleId="NoteHeading">
    <w:name w:val="Note Heading"/>
    <w:basedOn w:val="Normal"/>
    <w:next w:val="Normal"/>
    <w:semiHidden/>
    <w:unhideWhenUsed/>
    <w:rsid w:val="00A43924"/>
  </w:style>
  <w:style w:type="character" w:customStyle="1" w:styleId="NoteHeadingChar">
    <w:name w:val="Note Heading Char"/>
    <w:semiHidden/>
    <w:rsid w:val="00A43924"/>
    <w:rPr>
      <w:sz w:val="22"/>
      <w:lang w:val="en-GB" w:eastAsia="en-US"/>
    </w:rPr>
  </w:style>
  <w:style w:type="paragraph" w:styleId="PlainText">
    <w:name w:val="Plain Text"/>
    <w:basedOn w:val="Normal"/>
    <w:semiHidden/>
    <w:unhideWhenUsed/>
    <w:rsid w:val="00A43924"/>
    <w:rPr>
      <w:rFonts w:ascii="Courier New" w:hAnsi="Courier New"/>
      <w:sz w:val="20"/>
    </w:rPr>
  </w:style>
  <w:style w:type="character" w:customStyle="1" w:styleId="PlainTextChar">
    <w:name w:val="Plain Text Char"/>
    <w:semiHidden/>
    <w:rsid w:val="00A43924"/>
    <w:rPr>
      <w:rFonts w:ascii="Courier New" w:hAnsi="Courier New" w:cs="Courier New"/>
      <w:lang w:val="en-GB" w:eastAsia="en-US"/>
    </w:rPr>
  </w:style>
  <w:style w:type="paragraph" w:customStyle="1" w:styleId="ColorfulGrid-Accent11">
    <w:name w:val="Colorful Grid - Accent 11"/>
    <w:basedOn w:val="Normal"/>
    <w:next w:val="Normal"/>
    <w:qFormat/>
    <w:rsid w:val="00A43924"/>
    <w:rPr>
      <w:i/>
      <w:iCs/>
      <w:color w:val="000000"/>
    </w:rPr>
  </w:style>
  <w:style w:type="character" w:customStyle="1" w:styleId="ColorfulGrid-Accent1Char">
    <w:name w:val="Colorful Grid - Accent 1 Char"/>
    <w:rsid w:val="00A43924"/>
    <w:rPr>
      <w:i/>
      <w:iCs/>
      <w:color w:val="000000"/>
      <w:sz w:val="22"/>
      <w:lang w:val="en-GB" w:eastAsia="en-US"/>
    </w:rPr>
  </w:style>
  <w:style w:type="paragraph" w:styleId="Salutation">
    <w:name w:val="Salutation"/>
    <w:basedOn w:val="Normal"/>
    <w:next w:val="Normal"/>
    <w:semiHidden/>
    <w:unhideWhenUsed/>
    <w:rsid w:val="00A43924"/>
  </w:style>
  <w:style w:type="character" w:customStyle="1" w:styleId="SalutationChar">
    <w:name w:val="Salutation Char"/>
    <w:semiHidden/>
    <w:rsid w:val="00A43924"/>
    <w:rPr>
      <w:sz w:val="22"/>
      <w:lang w:val="en-GB" w:eastAsia="en-US"/>
    </w:rPr>
  </w:style>
  <w:style w:type="paragraph" w:styleId="Signature">
    <w:name w:val="Signature"/>
    <w:basedOn w:val="Normal"/>
    <w:semiHidden/>
    <w:unhideWhenUsed/>
    <w:rsid w:val="00A43924"/>
    <w:pPr>
      <w:ind w:left="4252"/>
    </w:pPr>
  </w:style>
  <w:style w:type="character" w:customStyle="1" w:styleId="SignatureChar">
    <w:name w:val="Signature Char"/>
    <w:semiHidden/>
    <w:rsid w:val="00A43924"/>
    <w:rPr>
      <w:sz w:val="22"/>
      <w:lang w:val="en-GB" w:eastAsia="en-US"/>
    </w:rPr>
  </w:style>
  <w:style w:type="paragraph" w:styleId="Subtitle">
    <w:name w:val="Subtitle"/>
    <w:basedOn w:val="Normal"/>
    <w:next w:val="Normal"/>
    <w:qFormat/>
    <w:rsid w:val="00A43924"/>
    <w:pPr>
      <w:spacing w:after="60"/>
      <w:jc w:val="center"/>
      <w:outlineLvl w:val="1"/>
    </w:pPr>
    <w:rPr>
      <w:rFonts w:ascii="Cambria" w:hAnsi="Cambria"/>
      <w:sz w:val="24"/>
      <w:szCs w:val="24"/>
    </w:rPr>
  </w:style>
  <w:style w:type="character" w:customStyle="1" w:styleId="SubtitleChar">
    <w:name w:val="Subtitle Char"/>
    <w:rsid w:val="00A43924"/>
    <w:rPr>
      <w:rFonts w:ascii="Cambria" w:eastAsia="Times New Roman" w:hAnsi="Cambria" w:cs="Times New Roman"/>
      <w:sz w:val="24"/>
      <w:szCs w:val="24"/>
      <w:lang w:val="en-GB" w:eastAsia="en-US"/>
    </w:rPr>
  </w:style>
  <w:style w:type="paragraph" w:styleId="TableofAuthorities">
    <w:name w:val="table of authorities"/>
    <w:basedOn w:val="Normal"/>
    <w:next w:val="Normal"/>
    <w:semiHidden/>
    <w:unhideWhenUsed/>
    <w:rsid w:val="00A43924"/>
    <w:pPr>
      <w:tabs>
        <w:tab w:val="clear" w:pos="567"/>
      </w:tabs>
      <w:ind w:left="220" w:hanging="220"/>
    </w:pPr>
  </w:style>
  <w:style w:type="paragraph" w:styleId="TableofFigures">
    <w:name w:val="table of figures"/>
    <w:basedOn w:val="Normal"/>
    <w:next w:val="Normal"/>
    <w:semiHidden/>
    <w:unhideWhenUsed/>
    <w:rsid w:val="00A43924"/>
    <w:pPr>
      <w:tabs>
        <w:tab w:val="clear" w:pos="567"/>
      </w:tabs>
    </w:pPr>
  </w:style>
  <w:style w:type="paragraph" w:styleId="Title">
    <w:name w:val="Title"/>
    <w:basedOn w:val="Normal"/>
    <w:next w:val="Normal"/>
    <w:qFormat/>
    <w:rsid w:val="00A43924"/>
    <w:pPr>
      <w:spacing w:before="240" w:after="60"/>
      <w:jc w:val="center"/>
      <w:outlineLvl w:val="0"/>
    </w:pPr>
    <w:rPr>
      <w:rFonts w:ascii="Cambria" w:hAnsi="Cambria"/>
      <w:b/>
      <w:bCs/>
      <w:kern w:val="28"/>
      <w:sz w:val="32"/>
      <w:szCs w:val="32"/>
    </w:rPr>
  </w:style>
  <w:style w:type="character" w:customStyle="1" w:styleId="TitleChar">
    <w:name w:val="Title Char"/>
    <w:rsid w:val="00A43924"/>
    <w:rPr>
      <w:rFonts w:ascii="Cambria" w:eastAsia="Times New Roman" w:hAnsi="Cambria" w:cs="Times New Roman"/>
      <w:b/>
      <w:bCs/>
      <w:kern w:val="28"/>
      <w:sz w:val="32"/>
      <w:szCs w:val="32"/>
      <w:lang w:val="en-GB" w:eastAsia="en-US"/>
    </w:rPr>
  </w:style>
  <w:style w:type="paragraph" w:styleId="TOAHeading">
    <w:name w:val="toa heading"/>
    <w:basedOn w:val="Normal"/>
    <w:next w:val="Normal"/>
    <w:semiHidden/>
    <w:unhideWhenUsed/>
    <w:rsid w:val="00A43924"/>
    <w:pPr>
      <w:spacing w:before="120"/>
    </w:pPr>
    <w:rPr>
      <w:rFonts w:ascii="Cambria" w:hAnsi="Cambria"/>
      <w:b/>
      <w:bCs/>
      <w:sz w:val="24"/>
      <w:szCs w:val="24"/>
    </w:rPr>
  </w:style>
  <w:style w:type="paragraph" w:styleId="TOC1">
    <w:name w:val="toc 1"/>
    <w:basedOn w:val="Normal"/>
    <w:next w:val="Normal"/>
    <w:autoRedefine/>
    <w:semiHidden/>
    <w:unhideWhenUsed/>
    <w:rsid w:val="00A43924"/>
    <w:pPr>
      <w:tabs>
        <w:tab w:val="clear" w:pos="567"/>
      </w:tabs>
    </w:pPr>
  </w:style>
  <w:style w:type="paragraph" w:styleId="TOC2">
    <w:name w:val="toc 2"/>
    <w:basedOn w:val="Normal"/>
    <w:next w:val="Normal"/>
    <w:autoRedefine/>
    <w:semiHidden/>
    <w:unhideWhenUsed/>
    <w:rsid w:val="00A43924"/>
    <w:pPr>
      <w:tabs>
        <w:tab w:val="clear" w:pos="567"/>
      </w:tabs>
      <w:ind w:left="220"/>
    </w:pPr>
  </w:style>
  <w:style w:type="paragraph" w:styleId="TOC3">
    <w:name w:val="toc 3"/>
    <w:basedOn w:val="Normal"/>
    <w:next w:val="Normal"/>
    <w:autoRedefine/>
    <w:semiHidden/>
    <w:unhideWhenUsed/>
    <w:rsid w:val="00A43924"/>
    <w:pPr>
      <w:tabs>
        <w:tab w:val="clear" w:pos="567"/>
      </w:tabs>
      <w:ind w:left="440"/>
    </w:pPr>
  </w:style>
  <w:style w:type="paragraph" w:styleId="TOC4">
    <w:name w:val="toc 4"/>
    <w:basedOn w:val="Normal"/>
    <w:next w:val="Normal"/>
    <w:autoRedefine/>
    <w:semiHidden/>
    <w:unhideWhenUsed/>
    <w:rsid w:val="00A43924"/>
    <w:pPr>
      <w:tabs>
        <w:tab w:val="clear" w:pos="567"/>
      </w:tabs>
      <w:ind w:left="660"/>
    </w:pPr>
  </w:style>
  <w:style w:type="paragraph" w:styleId="TOC5">
    <w:name w:val="toc 5"/>
    <w:basedOn w:val="Normal"/>
    <w:next w:val="Normal"/>
    <w:autoRedefine/>
    <w:semiHidden/>
    <w:unhideWhenUsed/>
    <w:rsid w:val="00A43924"/>
    <w:pPr>
      <w:tabs>
        <w:tab w:val="clear" w:pos="567"/>
      </w:tabs>
      <w:ind w:left="880"/>
    </w:pPr>
  </w:style>
  <w:style w:type="paragraph" w:styleId="TOC6">
    <w:name w:val="toc 6"/>
    <w:basedOn w:val="Normal"/>
    <w:next w:val="Normal"/>
    <w:autoRedefine/>
    <w:semiHidden/>
    <w:unhideWhenUsed/>
    <w:rsid w:val="00A43924"/>
    <w:pPr>
      <w:tabs>
        <w:tab w:val="clear" w:pos="567"/>
      </w:tabs>
      <w:ind w:left="1100"/>
    </w:pPr>
  </w:style>
  <w:style w:type="paragraph" w:styleId="TOC7">
    <w:name w:val="toc 7"/>
    <w:basedOn w:val="Normal"/>
    <w:next w:val="Normal"/>
    <w:autoRedefine/>
    <w:semiHidden/>
    <w:unhideWhenUsed/>
    <w:rsid w:val="00A43924"/>
    <w:pPr>
      <w:tabs>
        <w:tab w:val="clear" w:pos="567"/>
      </w:tabs>
      <w:ind w:left="1320"/>
    </w:pPr>
  </w:style>
  <w:style w:type="paragraph" w:styleId="TOC8">
    <w:name w:val="toc 8"/>
    <w:basedOn w:val="Normal"/>
    <w:next w:val="Normal"/>
    <w:autoRedefine/>
    <w:semiHidden/>
    <w:unhideWhenUsed/>
    <w:rsid w:val="00A43924"/>
    <w:pPr>
      <w:tabs>
        <w:tab w:val="clear" w:pos="567"/>
      </w:tabs>
      <w:ind w:left="1540"/>
    </w:pPr>
  </w:style>
  <w:style w:type="paragraph" w:styleId="TOC9">
    <w:name w:val="toc 9"/>
    <w:basedOn w:val="Normal"/>
    <w:next w:val="Normal"/>
    <w:autoRedefine/>
    <w:semiHidden/>
    <w:unhideWhenUsed/>
    <w:rsid w:val="00A43924"/>
    <w:pPr>
      <w:tabs>
        <w:tab w:val="clear" w:pos="567"/>
      </w:tabs>
      <w:ind w:left="1760"/>
    </w:pPr>
  </w:style>
  <w:style w:type="paragraph" w:customStyle="1" w:styleId="Ruudukkotaulukko31">
    <w:name w:val="Ruudukkotaulukko 31"/>
    <w:basedOn w:val="Heading1"/>
    <w:next w:val="Normal"/>
    <w:semiHidden/>
    <w:unhideWhenUsed/>
    <w:qFormat/>
    <w:rsid w:val="00A43924"/>
    <w:pPr>
      <w:keepNext/>
      <w:spacing w:after="60"/>
      <w:ind w:left="0" w:firstLine="0"/>
      <w:outlineLvl w:val="9"/>
    </w:pPr>
    <w:rPr>
      <w:rFonts w:ascii="Cambria" w:hAnsi="Cambria"/>
      <w:bCs/>
      <w:caps w:val="0"/>
      <w:kern w:val="32"/>
      <w:sz w:val="32"/>
      <w:szCs w:val="32"/>
      <w:lang w:val="en-GB"/>
    </w:rPr>
  </w:style>
  <w:style w:type="paragraph" w:customStyle="1" w:styleId="TitleA">
    <w:name w:val="Title A"/>
    <w:basedOn w:val="Heading1"/>
    <w:qFormat/>
    <w:rsid w:val="00A43924"/>
    <w:pPr>
      <w:tabs>
        <w:tab w:val="clear" w:pos="567"/>
      </w:tabs>
      <w:spacing w:before="0" w:after="0"/>
      <w:jc w:val="center"/>
    </w:pPr>
    <w:rPr>
      <w:noProof/>
      <w:sz w:val="22"/>
      <w:lang w:val="fi-FI"/>
    </w:rPr>
  </w:style>
  <w:style w:type="paragraph" w:customStyle="1" w:styleId="TitleB">
    <w:name w:val="TitleB"/>
    <w:basedOn w:val="Heading1"/>
    <w:qFormat/>
    <w:rsid w:val="00A43924"/>
    <w:pPr>
      <w:spacing w:before="0" w:after="0"/>
      <w:ind w:left="567" w:hanging="567"/>
    </w:pPr>
    <w:rPr>
      <w:noProof/>
      <w:sz w:val="22"/>
      <w:lang w:val="fi-FI"/>
    </w:rPr>
  </w:style>
  <w:style w:type="paragraph" w:styleId="Bibliography">
    <w:name w:val="Bibliography"/>
    <w:basedOn w:val="Normal"/>
    <w:next w:val="Normal"/>
    <w:uiPriority w:val="37"/>
    <w:semiHidden/>
    <w:unhideWhenUsed/>
    <w:rsid w:val="00F61518"/>
  </w:style>
  <w:style w:type="paragraph" w:customStyle="1" w:styleId="ColorfulShading-Accent11">
    <w:name w:val="Colorful Shading - Accent 11"/>
    <w:hidden/>
    <w:semiHidden/>
    <w:rsid w:val="00A43924"/>
    <w:rPr>
      <w:sz w:val="22"/>
      <w:lang w:eastAsia="en-US"/>
    </w:rPr>
  </w:style>
  <w:style w:type="character" w:customStyle="1" w:styleId="TitleAChar">
    <w:name w:val="Title A Char"/>
    <w:locked/>
    <w:rsid w:val="00A43924"/>
    <w:rPr>
      <w:b/>
      <w:caps/>
      <w:noProof/>
      <w:sz w:val="22"/>
      <w:lang w:val="fi-FI" w:eastAsia="en-US"/>
    </w:rPr>
  </w:style>
  <w:style w:type="paragraph" w:styleId="Revision">
    <w:name w:val="Revision"/>
    <w:hidden/>
    <w:semiHidden/>
    <w:rsid w:val="00A43924"/>
    <w:rPr>
      <w:sz w:val="22"/>
      <w:lang w:eastAsia="en-US"/>
    </w:rPr>
  </w:style>
  <w:style w:type="paragraph" w:styleId="IntenseQuote">
    <w:name w:val="Intense Quote"/>
    <w:basedOn w:val="Normal"/>
    <w:next w:val="Normal"/>
    <w:link w:val="IntenseQuoteChar"/>
    <w:uiPriority w:val="30"/>
    <w:qFormat/>
    <w:rsid w:val="00F6151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61518"/>
    <w:rPr>
      <w:b/>
      <w:bCs/>
      <w:i/>
      <w:iCs/>
      <w:color w:val="4F81BD"/>
      <w:sz w:val="22"/>
      <w:lang w:val="en-GB"/>
    </w:rPr>
  </w:style>
  <w:style w:type="paragraph" w:styleId="ListParagraph">
    <w:name w:val="List Paragraph"/>
    <w:basedOn w:val="Normal"/>
    <w:uiPriority w:val="34"/>
    <w:qFormat/>
    <w:rsid w:val="00F61518"/>
    <w:pPr>
      <w:ind w:left="720"/>
    </w:pPr>
  </w:style>
  <w:style w:type="paragraph" w:styleId="NoSpacing">
    <w:name w:val="No Spacing"/>
    <w:uiPriority w:val="1"/>
    <w:qFormat/>
    <w:rsid w:val="00F61518"/>
    <w:pPr>
      <w:tabs>
        <w:tab w:val="left" w:pos="567"/>
      </w:tabs>
    </w:pPr>
    <w:rPr>
      <w:sz w:val="22"/>
      <w:lang w:eastAsia="en-US"/>
    </w:rPr>
  </w:style>
  <w:style w:type="paragraph" w:styleId="Quote">
    <w:name w:val="Quote"/>
    <w:basedOn w:val="Normal"/>
    <w:next w:val="Normal"/>
    <w:link w:val="QuoteChar"/>
    <w:uiPriority w:val="29"/>
    <w:qFormat/>
    <w:rsid w:val="00F61518"/>
    <w:rPr>
      <w:i/>
      <w:iCs/>
      <w:color w:val="000000"/>
    </w:rPr>
  </w:style>
  <w:style w:type="character" w:customStyle="1" w:styleId="QuoteChar">
    <w:name w:val="Quote Char"/>
    <w:link w:val="Quote"/>
    <w:uiPriority w:val="29"/>
    <w:rsid w:val="00F61518"/>
    <w:rPr>
      <w:i/>
      <w:iCs/>
      <w:color w:val="000000"/>
      <w:sz w:val="22"/>
      <w:lang w:val="en-GB"/>
    </w:rPr>
  </w:style>
  <w:style w:type="paragraph" w:styleId="TOCHeading">
    <w:name w:val="TOC Heading"/>
    <w:basedOn w:val="Heading1"/>
    <w:next w:val="Normal"/>
    <w:uiPriority w:val="39"/>
    <w:semiHidden/>
    <w:unhideWhenUsed/>
    <w:qFormat/>
    <w:rsid w:val="00F61518"/>
    <w:pPr>
      <w:keepNext/>
      <w:spacing w:after="60"/>
      <w:ind w:left="0" w:firstLine="0"/>
      <w:outlineLvl w:val="9"/>
    </w:pPr>
    <w:rPr>
      <w:rFonts w:ascii="Cambria" w:hAnsi="Cambria"/>
      <w:bCs/>
      <w:caps w:val="0"/>
      <w:kern w:val="32"/>
      <w:sz w:val="32"/>
      <w:szCs w:val="32"/>
      <w:lang w:val="en-GB"/>
    </w:rPr>
  </w:style>
  <w:style w:type="paragraph" w:customStyle="1" w:styleId="A-TableText">
    <w:name w:val="A-Table Text"/>
    <w:rsid w:val="000F27DB"/>
    <w:pPr>
      <w:spacing w:before="60" w:after="60"/>
    </w:pPr>
    <w:rPr>
      <w:sz w:val="22"/>
      <w:lang w:eastAsia="en-US"/>
    </w:rPr>
  </w:style>
  <w:style w:type="character" w:styleId="LineNumber">
    <w:name w:val="line number"/>
    <w:basedOn w:val="DefaultParagraphFont"/>
    <w:uiPriority w:val="99"/>
    <w:semiHidden/>
    <w:unhideWhenUsed/>
    <w:rsid w:val="00553A2D"/>
  </w:style>
  <w:style w:type="paragraph" w:customStyle="1" w:styleId="A-Heading1">
    <w:name w:val="A-Heading 1"/>
    <w:next w:val="Normal"/>
    <w:rsid w:val="004059E8"/>
    <w:pPr>
      <w:keepNext/>
      <w:tabs>
        <w:tab w:val="left" w:pos="567"/>
      </w:tabs>
      <w:outlineLvl w:val="0"/>
    </w:pPr>
    <w:rPr>
      <w:b/>
      <w:caps/>
      <w:noProof/>
      <w:sz w:val="22"/>
      <w:lang w:val="fi-FI" w:eastAsia="en-US"/>
    </w:rPr>
  </w:style>
  <w:style w:type="table" w:styleId="TableGrid">
    <w:name w:val="Table Grid"/>
    <w:basedOn w:val="TableNormal"/>
    <w:rsid w:val="005B5C6D"/>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5B5C6D"/>
    <w:pPr>
      <w:widowControl w:val="0"/>
      <w:pBdr>
        <w:top w:val="single" w:sz="4" w:space="1" w:color="auto"/>
        <w:left w:val="single" w:sz="4" w:space="4" w:color="auto"/>
        <w:bottom w:val="single" w:sz="4" w:space="1" w:color="auto"/>
        <w:right w:val="single" w:sz="4" w:space="4" w:color="auto"/>
      </w:pBdr>
      <w:tabs>
        <w:tab w:val="clear" w:pos="567"/>
      </w:tabs>
      <w:suppressAutoHyphens/>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33035">
      <w:bodyDiv w:val="1"/>
      <w:marLeft w:val="0"/>
      <w:marRight w:val="0"/>
      <w:marTop w:val="0"/>
      <w:marBottom w:val="0"/>
      <w:divBdr>
        <w:top w:val="none" w:sz="0" w:space="0" w:color="auto"/>
        <w:left w:val="none" w:sz="0" w:space="0" w:color="auto"/>
        <w:bottom w:val="none" w:sz="0" w:space="0" w:color="auto"/>
        <w:right w:val="none" w:sz="0" w:space="0" w:color="auto"/>
      </w:divBdr>
    </w:div>
    <w:div w:id="1132669000">
      <w:bodyDiv w:val="1"/>
      <w:marLeft w:val="0"/>
      <w:marRight w:val="0"/>
      <w:marTop w:val="0"/>
      <w:marBottom w:val="0"/>
      <w:divBdr>
        <w:top w:val="none" w:sz="0" w:space="0" w:color="auto"/>
        <w:left w:val="none" w:sz="0" w:space="0" w:color="auto"/>
        <w:bottom w:val="none" w:sz="0" w:space="0" w:color="auto"/>
        <w:right w:val="none" w:sz="0" w:space="0" w:color="auto"/>
      </w:divBdr>
    </w:div>
    <w:div w:id="1371564232">
      <w:bodyDiv w:val="1"/>
      <w:marLeft w:val="0"/>
      <w:marRight w:val="0"/>
      <w:marTop w:val="0"/>
      <w:marBottom w:val="0"/>
      <w:divBdr>
        <w:top w:val="none" w:sz="0" w:space="0" w:color="auto"/>
        <w:left w:val="none" w:sz="0" w:space="0" w:color="auto"/>
        <w:bottom w:val="none" w:sz="0" w:space="0" w:color="auto"/>
        <w:right w:val="none" w:sz="0" w:space="0" w:color="auto"/>
      </w:divBdr>
    </w:div>
    <w:div w:id="19629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EMADOC-1700519818-2495582</_dlc_DocId>
    <_dlc_DocIdUrl xmlns="a034c160-bfb7-45f5-8632-2eb7e0508071">
      <Url>https://euema.sharepoint.com/sites/CRM/_layouts/15/DocIdRedir.aspx?ID=EMADOC-1700519818-2495582</Url>
      <Description>EMADOC-1700519818-2495582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F11EC-6C3E-4BE2-9A92-A353AFEF430E}">
  <ds:schemaRefs>
    <ds:schemaRef ds:uri="http://schemas.openxmlformats.org/officeDocument/2006/bibliography"/>
  </ds:schemaRefs>
</ds:datastoreItem>
</file>

<file path=customXml/itemProps2.xml><?xml version="1.0" encoding="utf-8"?>
<ds:datastoreItem xmlns:ds="http://schemas.openxmlformats.org/officeDocument/2006/customXml" ds:itemID="{421943CA-2E98-483D-ADB4-DE551FF99E16}"/>
</file>

<file path=customXml/itemProps3.xml><?xml version="1.0" encoding="utf-8"?>
<ds:datastoreItem xmlns:ds="http://schemas.openxmlformats.org/officeDocument/2006/customXml" ds:itemID="{07F92A58-BE9B-4684-8CF0-79B19117CB2D}">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85726DFA-A306-44F9-A4CF-AB4F0E06A7F6}"/>
</file>

<file path=customXml/itemProps5.xml><?xml version="1.0" encoding="utf-8"?>
<ds:datastoreItem xmlns:ds="http://schemas.openxmlformats.org/officeDocument/2006/customXml" ds:itemID="{3A052F44-FD7F-45BD-8923-B544BE986820}">
  <ds:schemaRefs>
    <ds:schemaRef ds:uri="http://schemas.microsoft.com/sharepoint/v3/contenttype/forms"/>
  </ds:schemaRefs>
</ds:datastoreItem>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52</Pages>
  <Words>12208</Words>
  <Characters>101408</Characters>
  <Application>Microsoft Office Word</Application>
  <DocSecurity>0</DocSecurity>
  <Lines>3271</Lines>
  <Paragraphs>1438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Daxas, INN-roflumilast</vt:lpstr>
      <vt:lpstr>Daxas, INN-roflumilast</vt:lpstr>
    </vt:vector>
  </TitlesOfParts>
  <Manager/>
  <Company/>
  <LinksUpToDate>false</LinksUpToDate>
  <CharactersWithSpaces>112178</CharactersWithSpaces>
  <SharedDoc>false</SharedDoc>
  <HyperlinkBase/>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dc:description/>
  <cp:lastModifiedBy>AZ_TB</cp:lastModifiedBy>
  <cp:revision>39</cp:revision>
  <cp:lastPrinted>2015-12-16T13:07:00Z</cp:lastPrinted>
  <dcterms:created xsi:type="dcterms:W3CDTF">2024-01-24T09:59:00Z</dcterms:created>
  <dcterms:modified xsi:type="dcterms:W3CDTF">2025-09-22T08:30:00Z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List of Questions-EMEA/CHMP/597616/2009</vt:lpwstr>
  </property>
  <property fmtid="{D5CDD505-2E9C-101B-9397-08002B2CF9AE}" pid="3" name="DM_Name">
    <vt:lpwstr>DAXAS D120 PI (adopted)</vt:lpwstr>
  </property>
  <property fmtid="{D5CDD505-2E9C-101B-9397-08002B2CF9AE}" pid="4" name="DM_Owner">
    <vt:lpwstr>Van Nederkassel Anne-Marie</vt:lpwstr>
  </property>
  <property fmtid="{D5CDD505-2E9C-101B-9397-08002B2CF9AE}" pid="5" name="DM_Creation_Date">
    <vt:lpwstr>24/09/2009 11:28:57</vt:lpwstr>
  </property>
  <property fmtid="{D5CDD505-2E9C-101B-9397-08002B2CF9AE}" pid="6" name="DM_Creator_Name">
    <vt:lpwstr>Van Nederkassel Anne-Marie</vt:lpwstr>
  </property>
  <property fmtid="{D5CDD505-2E9C-101B-9397-08002B2CF9AE}" pid="7" name="DM_Modifer_Name">
    <vt:lpwstr>Van Nederkassel Anne-Marie</vt:lpwstr>
  </property>
  <property fmtid="{D5CDD505-2E9C-101B-9397-08002B2CF9AE}" pid="8" name="DM_Modified_Date">
    <vt:lpwstr>24/09/2009 13:45:41</vt:lpwstr>
  </property>
  <property fmtid="{D5CDD505-2E9C-101B-9397-08002B2CF9AE}" pid="9" name="DM_Type">
    <vt:lpwstr>emea_product_document</vt:lpwstr>
  </property>
  <property fmtid="{D5CDD505-2E9C-101B-9397-08002B2CF9AE}" pid="10" name="DM_Version">
    <vt:lpwstr>0.2, CURRENT</vt:lpwstr>
  </property>
  <property fmtid="{D5CDD505-2E9C-101B-9397-08002B2CF9AE}" pid="11" name="DM_emea_doc_ref_id">
    <vt:lpwstr>EMEA/CHMP/597616/2009</vt:lpwstr>
  </property>
  <property fmtid="{D5CDD505-2E9C-101B-9397-08002B2CF9AE}" pid="12" name="DM_emea_doc_number">
    <vt:lpwstr>597616</vt:lpwstr>
  </property>
  <property fmtid="{D5CDD505-2E9C-101B-9397-08002B2CF9AE}" pid="13" name="DM_emea_received_date">
    <vt:lpwstr>nulldate</vt:lpwstr>
  </property>
  <property fmtid="{D5CDD505-2E9C-101B-9397-08002B2CF9AE}" pid="14" name="DM_emea_resp_body">
    <vt:lpwstr>CHMP</vt:lpwstr>
  </property>
  <property fmtid="{D5CDD505-2E9C-101B-9397-08002B2CF9AE}" pid="15" name="DM_emea_doc_category">
    <vt:lpwstr>List of Questions</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year">
    <vt:lpwstr>2009</vt:lpwstr>
  </property>
  <property fmtid="{D5CDD505-2E9C-101B-9397-08002B2CF9AE}" pid="19" name="DM_emea_sent_date">
    <vt:lpwstr>nulldate</vt:lpwstr>
  </property>
  <property fmtid="{D5CDD505-2E9C-101B-9397-08002B2CF9AE}" pid="20" name="DM_emea_procedure_ref">
    <vt:lpwstr>EMEA/H/C/000000</vt:lpwstr>
  </property>
  <property fmtid="{D5CDD505-2E9C-101B-9397-08002B2CF9AE}" pid="21" name="DM_emea_domain">
    <vt:lpwstr>H</vt:lpwstr>
  </property>
  <property fmtid="{D5CDD505-2E9C-101B-9397-08002B2CF9AE}" pid="22" name="DM_emea_procedure">
    <vt:lpwstr>C</vt:lpwstr>
  </property>
  <property fmtid="{D5CDD505-2E9C-101B-9397-08002B2CF9AE}" pid="23" name="DM_emea_product_number">
    <vt:lpwstr>000000</vt:lpwstr>
  </property>
  <property fmtid="{D5CDD505-2E9C-101B-9397-08002B2CF9AE}" pid="24" name="DM_emea_product_substance">
    <vt:lpwstr>Presubmission</vt:lpwstr>
  </property>
  <property fmtid="{D5CDD505-2E9C-101B-9397-08002B2CF9AE}" pid="25" name="ContentTypeId">
    <vt:lpwstr>0x0101000DA6AD19014FF648A49316945EE786F90200176DED4FF78CD74995F64A0F46B59E48</vt:lpwstr>
  </property>
  <property fmtid="{D5CDD505-2E9C-101B-9397-08002B2CF9AE}" pid="26" name="SecurityLevel">
    <vt:lpwstr>1;#Company Restricted|7823532b-ad29-449e-8b12-d3ea149df461</vt:lpwstr>
  </property>
  <property fmtid="{D5CDD505-2E9C-101B-9397-08002B2CF9AE}" pid="27" name="MediaServiceImageTags">
    <vt:lpwstr/>
  </property>
  <property fmtid="{D5CDD505-2E9C-101B-9397-08002B2CF9AE}" pid="28" name="_dlc_DocIdItemGuid">
    <vt:lpwstr>125edb9b-e08c-45c8-a283-b8ecfcfc71ff</vt:lpwstr>
  </property>
</Properties>
</file>