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C059" w14:textId="42C012CE" w:rsidR="005652EE" w:rsidRPr="002D486D" w:rsidRDefault="006F7E5F" w:rsidP="007321F1">
      <w:pPr>
        <w:pStyle w:val="BodyText"/>
      </w:pPr>
      <w:r>
        <w:rPr>
          <w:rFonts w:eastAsiaTheme="minorHAnsi"/>
          <w:noProof/>
          <w:sz w:val="24"/>
          <w:szCs w:val="24"/>
          <w:lang w:val="en-IN" w:eastAsia="en-IN"/>
        </w:rPr>
        <mc:AlternateContent>
          <mc:Choice Requires="wps">
            <w:drawing>
              <wp:anchor distT="0" distB="0" distL="114300" distR="114300" simplePos="0" relativeHeight="251660800" behindDoc="0" locked="0" layoutInCell="1" allowOverlap="1" wp14:anchorId="01039FA0" wp14:editId="695A2811">
                <wp:simplePos x="0" y="0"/>
                <wp:positionH relativeFrom="margin">
                  <wp:posOffset>0</wp:posOffset>
                </wp:positionH>
                <wp:positionV relativeFrom="paragraph">
                  <wp:posOffset>-635</wp:posOffset>
                </wp:positionV>
                <wp:extent cx="5734050" cy="962025"/>
                <wp:effectExtent l="0" t="0" r="19050" b="28575"/>
                <wp:wrapNone/>
                <wp:docPr id="1981156409" name="Text Box 5"/>
                <wp:cNvGraphicFramePr/>
                <a:graphic xmlns:a="http://schemas.openxmlformats.org/drawingml/2006/main">
                  <a:graphicData uri="http://schemas.microsoft.com/office/word/2010/wordprocessingShape">
                    <wps:wsp>
                      <wps:cNvSpPr txBox="1"/>
                      <wps:spPr>
                        <a:xfrm>
                          <a:off x="0" y="0"/>
                          <a:ext cx="5734050" cy="962025"/>
                        </a:xfrm>
                        <a:prstGeom prst="rect">
                          <a:avLst/>
                        </a:prstGeom>
                        <a:solidFill>
                          <a:schemeClr val="lt1"/>
                        </a:solidFill>
                        <a:ln w="6350">
                          <a:solidFill>
                            <a:prstClr val="black"/>
                          </a:solidFill>
                        </a:ln>
                      </wps:spPr>
                      <wps:txbx>
                        <w:txbxContent>
                          <w:p w14:paraId="030F72B4" w14:textId="77777777" w:rsidR="006F7E5F" w:rsidRDefault="006F7E5F" w:rsidP="006F7E5F">
                            <w:r>
                              <w:t xml:space="preserve">Tämä asiakirja sisältää </w:t>
                            </w:r>
                            <w:r>
                              <w:rPr>
                                <w:lang w:val="en-IN"/>
                              </w:rPr>
                              <w:t>Dyrupeg</w:t>
                            </w:r>
                            <w:r>
                              <w:rPr>
                                <w:vertAlign w:val="superscript"/>
                              </w:rPr>
                              <w:t>®</w:t>
                            </w:r>
                            <w:r>
                              <w:t xml:space="preserve"> valmistetietojen hyväksytyn tekstin, jossa on korostettu edellisen menettelyn (EMA/N/0000271851) jälkeen valmistetietoihin tehdyt muutokset.</w:t>
                            </w:r>
                          </w:p>
                          <w:p w14:paraId="02B01200" w14:textId="77777777" w:rsidR="006F7E5F" w:rsidRDefault="006F7E5F" w:rsidP="006F7E5F"/>
                          <w:p w14:paraId="37AF483A" w14:textId="77777777" w:rsidR="006F7E5F" w:rsidRDefault="006F7E5F" w:rsidP="006F7E5F">
                            <w:r>
                              <w:t xml:space="preserve">Lisätietoja on Euroopan lääkeviraston verkkosivustolla osoitteessa: </w:t>
                            </w:r>
                            <w:hyperlink r:id="rId8" w:history="1">
                              <w:r>
                                <w:rPr>
                                  <w:rStyle w:val="Hyperlink"/>
                                </w:rPr>
                                <w:t>https://www.ema.europa.eu/en/medicines/human/EPAR/dyrupeg-0</w:t>
                              </w:r>
                            </w:hyperlink>
                          </w:p>
                          <w:p w14:paraId="5A72A970" w14:textId="77777777" w:rsidR="006F7E5F" w:rsidRDefault="006F7E5F" w:rsidP="006F7E5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39FA0" id="_x0000_t202" coordsize="21600,21600" o:spt="202" path="m,l,21600r21600,l21600,xe">
                <v:stroke joinstyle="miter"/>
                <v:path gradientshapeok="t" o:connecttype="rect"/>
              </v:shapetype>
              <v:shape id="Text Box 5" o:spid="_x0000_s1026" type="#_x0000_t202" style="position:absolute;margin-left:0;margin-top:-.05pt;width:451.5pt;height:75.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" fillcolor="white [3201]" strokeweight=".5pt">
                <v:textbox>
                  <w:txbxContent>
                    <w:p w14:paraId="030F72B4" w14:textId="77777777" w:rsidR="006F7E5F" w:rsidRDefault="006F7E5F" w:rsidP="006F7E5F">
                      <w:r>
                        <w:t xml:space="preserve">Tämä asiakirja sisältää </w:t>
                      </w:r>
                      <w:proofErr w:type="spellStart"/>
                      <w:r>
                        <w:rPr>
                          <w:lang w:val="en-IN"/>
                        </w:rPr>
                        <w:t>Dyrupeg</w:t>
                      </w:r>
                      <w:proofErr w:type="spellEnd"/>
                      <w:r>
                        <w:rPr>
                          <w:vertAlign w:val="superscript"/>
                        </w:rPr>
                        <w:t>®</w:t>
                      </w:r>
                      <w:r>
                        <w:t xml:space="preserve"> valmistetietojen hyväksytyn tekstin, jossa on korostettu edellisen menettelyn (EMA/N/0000271851) jälkeen valmistetietoihin tehdyt muutokset.</w:t>
                      </w:r>
                    </w:p>
                    <w:p w14:paraId="02B01200" w14:textId="77777777" w:rsidR="006F7E5F" w:rsidRDefault="006F7E5F" w:rsidP="006F7E5F"/>
                    <w:p w14:paraId="37AF483A" w14:textId="77777777" w:rsidR="006F7E5F" w:rsidRDefault="006F7E5F" w:rsidP="006F7E5F">
                      <w:r>
                        <w:t xml:space="preserve">Lisätietoja on Euroopan lääkeviraston verkkosivustolla osoitteessa: </w:t>
                      </w:r>
                      <w:hyperlink r:id="rId9" w:history="1">
                        <w:r>
                          <w:rPr>
                            <w:rStyle w:val="Hyperlink"/>
                          </w:rPr>
                          <w:t>https://www.ema.europa.eu/en/medicines/human/EPAR/dyrupeg-0</w:t>
                        </w:r>
                      </w:hyperlink>
                    </w:p>
                    <w:p w14:paraId="5A72A970" w14:textId="77777777" w:rsidR="006F7E5F" w:rsidRDefault="006F7E5F" w:rsidP="006F7E5F"/>
                  </w:txbxContent>
                </v:textbox>
                <w10:wrap anchorx="margin"/>
              </v:shape>
            </w:pict>
          </mc:Fallback>
        </mc:AlternateContent>
      </w:r>
    </w:p>
    <w:p w14:paraId="7AE2F45D" w14:textId="77777777" w:rsidR="005652EE" w:rsidRPr="002D486D" w:rsidRDefault="005652EE" w:rsidP="007321F1">
      <w:pPr>
        <w:pStyle w:val="BodyText"/>
      </w:pPr>
    </w:p>
    <w:p w14:paraId="6FC59269" w14:textId="77777777" w:rsidR="005652EE" w:rsidRPr="002D486D" w:rsidRDefault="005652EE" w:rsidP="007321F1">
      <w:pPr>
        <w:pStyle w:val="BodyText"/>
      </w:pPr>
    </w:p>
    <w:p w14:paraId="098EC574" w14:textId="77777777" w:rsidR="005652EE" w:rsidRPr="002D486D" w:rsidRDefault="005652EE" w:rsidP="007321F1">
      <w:pPr>
        <w:pStyle w:val="BodyText"/>
      </w:pPr>
    </w:p>
    <w:p w14:paraId="453997A1" w14:textId="77777777" w:rsidR="005652EE" w:rsidRPr="002D486D" w:rsidRDefault="005652EE" w:rsidP="007321F1">
      <w:pPr>
        <w:pStyle w:val="BodyText"/>
      </w:pPr>
    </w:p>
    <w:p w14:paraId="4D7AE6EF" w14:textId="77777777" w:rsidR="005652EE" w:rsidRPr="002D486D" w:rsidRDefault="005652EE" w:rsidP="007321F1">
      <w:pPr>
        <w:pStyle w:val="BodyText"/>
      </w:pPr>
    </w:p>
    <w:p w14:paraId="7EFA4ACB" w14:textId="77777777" w:rsidR="005652EE" w:rsidRPr="002D486D" w:rsidRDefault="005652EE" w:rsidP="007321F1">
      <w:pPr>
        <w:pStyle w:val="BodyText"/>
      </w:pPr>
    </w:p>
    <w:p w14:paraId="63144422" w14:textId="77777777" w:rsidR="005652EE" w:rsidRPr="002D486D" w:rsidRDefault="005652EE" w:rsidP="007321F1">
      <w:pPr>
        <w:pStyle w:val="BodyText"/>
      </w:pPr>
    </w:p>
    <w:p w14:paraId="1B86A5E5" w14:textId="77777777" w:rsidR="005652EE" w:rsidRPr="002D486D" w:rsidRDefault="005652EE" w:rsidP="007321F1">
      <w:pPr>
        <w:pStyle w:val="BodyText"/>
      </w:pPr>
    </w:p>
    <w:p w14:paraId="1796F7FE" w14:textId="77777777" w:rsidR="005652EE" w:rsidRPr="002D486D" w:rsidRDefault="005652EE" w:rsidP="007321F1">
      <w:pPr>
        <w:pStyle w:val="BodyText"/>
      </w:pPr>
    </w:p>
    <w:p w14:paraId="15B48EC9" w14:textId="77777777" w:rsidR="005652EE" w:rsidRPr="002D486D" w:rsidRDefault="005652EE" w:rsidP="007321F1">
      <w:pPr>
        <w:pStyle w:val="BodyText"/>
      </w:pPr>
    </w:p>
    <w:p w14:paraId="4AD681BF" w14:textId="77777777" w:rsidR="005652EE" w:rsidRPr="002D486D" w:rsidRDefault="005652EE" w:rsidP="007321F1">
      <w:pPr>
        <w:pStyle w:val="BodyText"/>
      </w:pPr>
    </w:p>
    <w:p w14:paraId="223C563A" w14:textId="77777777" w:rsidR="005652EE" w:rsidRPr="002D486D" w:rsidRDefault="005652EE" w:rsidP="007321F1">
      <w:pPr>
        <w:pStyle w:val="BodyText"/>
      </w:pPr>
    </w:p>
    <w:p w14:paraId="7FC4C0BD" w14:textId="77777777" w:rsidR="005652EE" w:rsidRPr="002D486D" w:rsidRDefault="005652EE" w:rsidP="007321F1">
      <w:pPr>
        <w:pStyle w:val="BodyText"/>
      </w:pPr>
    </w:p>
    <w:p w14:paraId="3A23126A" w14:textId="77777777" w:rsidR="005652EE" w:rsidRPr="002D486D" w:rsidRDefault="005652EE" w:rsidP="007321F1">
      <w:pPr>
        <w:pStyle w:val="BodyText"/>
      </w:pPr>
    </w:p>
    <w:p w14:paraId="6E863ACE" w14:textId="77777777" w:rsidR="005652EE" w:rsidRPr="002D486D" w:rsidRDefault="005652EE" w:rsidP="007321F1">
      <w:pPr>
        <w:pStyle w:val="BodyText"/>
      </w:pPr>
    </w:p>
    <w:p w14:paraId="2E8AE9EC" w14:textId="77777777" w:rsidR="005652EE" w:rsidRPr="002D486D" w:rsidRDefault="005652EE" w:rsidP="007321F1">
      <w:pPr>
        <w:pStyle w:val="BodyText"/>
      </w:pPr>
    </w:p>
    <w:p w14:paraId="223CCA98" w14:textId="77777777" w:rsidR="005652EE" w:rsidRPr="002D486D" w:rsidRDefault="005652EE" w:rsidP="007321F1">
      <w:pPr>
        <w:pStyle w:val="BodyText"/>
      </w:pPr>
    </w:p>
    <w:p w14:paraId="1134E41E" w14:textId="77777777" w:rsidR="005652EE" w:rsidRPr="002D486D" w:rsidRDefault="005652EE" w:rsidP="007321F1">
      <w:pPr>
        <w:pStyle w:val="BodyText"/>
      </w:pPr>
    </w:p>
    <w:p w14:paraId="351FFD89" w14:textId="77777777" w:rsidR="005652EE" w:rsidRPr="002D486D" w:rsidRDefault="005652EE" w:rsidP="007321F1">
      <w:pPr>
        <w:pStyle w:val="BodyText"/>
      </w:pPr>
    </w:p>
    <w:p w14:paraId="274E31CF" w14:textId="77777777" w:rsidR="007321F1" w:rsidRPr="002D486D" w:rsidRDefault="004550C4" w:rsidP="007321F1">
      <w:pPr>
        <w:pStyle w:val="Heading1"/>
        <w:spacing w:before="0"/>
        <w:ind w:left="0"/>
        <w:jc w:val="center"/>
      </w:pPr>
      <w:r w:rsidRPr="002D486D">
        <w:t>LIITE I</w:t>
      </w:r>
    </w:p>
    <w:p w14:paraId="7DD99F26" w14:textId="77777777" w:rsidR="007321F1" w:rsidRPr="002D486D" w:rsidRDefault="007321F1" w:rsidP="007321F1">
      <w:pPr>
        <w:jc w:val="center"/>
      </w:pPr>
    </w:p>
    <w:p w14:paraId="20BB638D" w14:textId="77777777" w:rsidR="007321F1" w:rsidRPr="002D486D" w:rsidRDefault="007321F1" w:rsidP="007321F1">
      <w:pPr>
        <w:jc w:val="center"/>
      </w:pPr>
    </w:p>
    <w:p w14:paraId="4FE6DDAE" w14:textId="77777777" w:rsidR="005652EE" w:rsidRPr="002D486D" w:rsidRDefault="004550C4" w:rsidP="007321F1">
      <w:pPr>
        <w:pStyle w:val="Heading1"/>
        <w:spacing w:before="0"/>
        <w:ind w:left="0"/>
        <w:jc w:val="center"/>
      </w:pPr>
      <w:r w:rsidRPr="002D486D">
        <w:t>VALMISTEYHTEENVETO</w:t>
      </w:r>
    </w:p>
    <w:p w14:paraId="66D344A9" w14:textId="77777777" w:rsidR="005652EE" w:rsidRPr="002D486D" w:rsidRDefault="005652EE" w:rsidP="007321F1"/>
    <w:p w14:paraId="51FDE92D" w14:textId="77777777" w:rsidR="007321F1" w:rsidRPr="002D486D" w:rsidRDefault="007321F1" w:rsidP="007321F1"/>
    <w:p w14:paraId="14E73EC3" w14:textId="77777777" w:rsidR="007321F1" w:rsidRPr="002D486D" w:rsidRDefault="007321F1" w:rsidP="007321F1"/>
    <w:p w14:paraId="065F8966" w14:textId="77777777" w:rsidR="007321F1" w:rsidRPr="002D486D" w:rsidRDefault="007321F1" w:rsidP="007321F1"/>
    <w:p w14:paraId="1A26B745" w14:textId="77777777" w:rsidR="007321F1" w:rsidRPr="002D486D" w:rsidRDefault="007321F1" w:rsidP="007321F1"/>
    <w:p w14:paraId="5A5181CB" w14:textId="77777777" w:rsidR="007321F1" w:rsidRPr="002D486D" w:rsidRDefault="007321F1" w:rsidP="007321F1"/>
    <w:p w14:paraId="03ED3DA3" w14:textId="77777777" w:rsidR="007321F1" w:rsidRPr="002D486D" w:rsidRDefault="007321F1" w:rsidP="007321F1"/>
    <w:p w14:paraId="3F62577A" w14:textId="77777777" w:rsidR="007321F1" w:rsidRPr="002D486D" w:rsidRDefault="007321F1" w:rsidP="007321F1"/>
    <w:p w14:paraId="3AC2C52D" w14:textId="77777777" w:rsidR="007321F1" w:rsidRPr="002D486D" w:rsidRDefault="007321F1" w:rsidP="007321F1"/>
    <w:p w14:paraId="5D1331BA" w14:textId="77777777" w:rsidR="007321F1" w:rsidRPr="002D486D" w:rsidRDefault="007321F1" w:rsidP="007321F1"/>
    <w:p w14:paraId="4467995E" w14:textId="77777777" w:rsidR="007321F1" w:rsidRPr="002D486D" w:rsidRDefault="007321F1" w:rsidP="007321F1"/>
    <w:p w14:paraId="55737B19" w14:textId="77777777" w:rsidR="007321F1" w:rsidRPr="002D486D" w:rsidRDefault="007321F1" w:rsidP="007321F1"/>
    <w:p w14:paraId="4A4640A7" w14:textId="77777777" w:rsidR="007321F1" w:rsidRPr="002D486D" w:rsidRDefault="007321F1" w:rsidP="007321F1"/>
    <w:p w14:paraId="042B26F4" w14:textId="77777777" w:rsidR="007321F1" w:rsidRPr="002D486D" w:rsidRDefault="007321F1" w:rsidP="007321F1"/>
    <w:p w14:paraId="068221C8" w14:textId="77777777" w:rsidR="007321F1" w:rsidRPr="002D486D" w:rsidRDefault="007321F1" w:rsidP="007321F1"/>
    <w:p w14:paraId="49569F8A" w14:textId="77777777" w:rsidR="007321F1" w:rsidRPr="002D486D" w:rsidRDefault="007321F1" w:rsidP="007321F1"/>
    <w:p w14:paraId="1B335F94" w14:textId="77777777" w:rsidR="007321F1" w:rsidRPr="002D486D" w:rsidRDefault="007321F1" w:rsidP="007321F1"/>
    <w:p w14:paraId="1CE68091" w14:textId="77777777" w:rsidR="007321F1" w:rsidRPr="002D486D" w:rsidRDefault="007321F1" w:rsidP="007321F1"/>
    <w:p w14:paraId="51DEFF4F" w14:textId="77777777" w:rsidR="007321F1" w:rsidRPr="002D486D" w:rsidRDefault="007321F1" w:rsidP="007321F1"/>
    <w:p w14:paraId="72F56239" w14:textId="77777777" w:rsidR="007321F1" w:rsidRPr="002D486D" w:rsidRDefault="007321F1" w:rsidP="007321F1"/>
    <w:p w14:paraId="4AC60D75" w14:textId="77777777" w:rsidR="007321F1" w:rsidRPr="002D486D" w:rsidRDefault="007321F1" w:rsidP="007321F1"/>
    <w:p w14:paraId="2AFF18F2" w14:textId="77777777" w:rsidR="007321F1" w:rsidRPr="002D486D" w:rsidRDefault="007321F1" w:rsidP="007321F1"/>
    <w:p w14:paraId="176CD4C8" w14:textId="77777777" w:rsidR="007321F1" w:rsidRPr="002D486D" w:rsidRDefault="007321F1" w:rsidP="007321F1"/>
    <w:p w14:paraId="452BC077" w14:textId="77777777" w:rsidR="007321F1" w:rsidRPr="002D486D" w:rsidRDefault="007321F1" w:rsidP="007321F1"/>
    <w:p w14:paraId="3A837DD5" w14:textId="77777777" w:rsidR="007321F1" w:rsidRPr="002D486D" w:rsidRDefault="007321F1" w:rsidP="007321F1"/>
    <w:p w14:paraId="617F1DBB" w14:textId="77777777" w:rsidR="007321F1" w:rsidRPr="002D486D" w:rsidRDefault="007321F1" w:rsidP="007321F1"/>
    <w:p w14:paraId="64A48877" w14:textId="77777777" w:rsidR="007321F1" w:rsidRPr="002D486D" w:rsidRDefault="007321F1" w:rsidP="007321F1"/>
    <w:p w14:paraId="17142EE6" w14:textId="77777777" w:rsidR="007321F1" w:rsidRPr="002D486D" w:rsidRDefault="007321F1" w:rsidP="007321F1"/>
    <w:p w14:paraId="7C57F615" w14:textId="77777777" w:rsidR="007321F1" w:rsidRPr="002D486D" w:rsidRDefault="007321F1" w:rsidP="007321F1"/>
    <w:p w14:paraId="55887D3D" w14:textId="77777777" w:rsidR="007321F1" w:rsidRPr="002D486D" w:rsidRDefault="007321F1" w:rsidP="007321F1"/>
    <w:p w14:paraId="70395F81" w14:textId="77777777" w:rsidR="007321F1" w:rsidRPr="002D486D" w:rsidRDefault="007321F1" w:rsidP="007321F1"/>
    <w:p w14:paraId="6411C99A" w14:textId="39EE9999" w:rsidR="007321F1" w:rsidRDefault="007321F1" w:rsidP="007321F1"/>
    <w:p w14:paraId="11875442" w14:textId="77777777" w:rsidR="00B76018" w:rsidRPr="002D486D" w:rsidRDefault="00B76018" w:rsidP="007321F1"/>
    <w:p w14:paraId="068AF0CF" w14:textId="3A0CE93C" w:rsidR="002E72E2" w:rsidRPr="002D486D" w:rsidRDefault="002E72E2" w:rsidP="002E72E2">
      <w:pPr>
        <w:pStyle w:val="BodyText"/>
      </w:pPr>
      <w:r w:rsidRPr="002D486D">
        <w:rPr>
          <w:noProof/>
          <w:lang w:val="en-IN" w:eastAsia="en-IN"/>
        </w:rPr>
        <w:lastRenderedPageBreak/>
        <w:drawing>
          <wp:inline distT="0" distB="0" distL="0" distR="0" wp14:anchorId="3C239797" wp14:editId="37F71B38">
            <wp:extent cx="180000" cy="1800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5419905" name="Picture 2"/>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2D486D">
        <w:t xml:space="preserve">Tähän </w:t>
      </w:r>
      <w:r w:rsidR="00772FF7">
        <w:t>lääkkeeseen</w:t>
      </w:r>
      <w:r w:rsidRPr="002D486D">
        <w:t xml:space="preserve"> kohdistuu lisäseuranta. Tällä tavalla voidaan havaita nopeasti turvallisuutta koskevaa uutta tietoa. Terveydenhuollon ammattilaisia pyydetään ilmoittamaan epäillyistä lääkkeen haittavaikutuksista. Ks. kohdasta 4.8, miten haittavaikutuksista ilmoitetaan.</w:t>
      </w:r>
    </w:p>
    <w:p w14:paraId="3DC97805" w14:textId="77777777" w:rsidR="002E72E2" w:rsidRPr="002D486D" w:rsidRDefault="002E72E2" w:rsidP="002E72E2">
      <w:pPr>
        <w:pStyle w:val="ListParagraph"/>
        <w:tabs>
          <w:tab w:val="left" w:pos="567"/>
        </w:tabs>
        <w:ind w:left="567" w:firstLine="0"/>
        <w:rPr>
          <w:b/>
        </w:rPr>
      </w:pPr>
    </w:p>
    <w:p w14:paraId="19700EF6" w14:textId="54D18FEA" w:rsidR="005652EE" w:rsidRPr="002D486D" w:rsidRDefault="004550C4" w:rsidP="007321F1">
      <w:pPr>
        <w:pStyle w:val="ListParagraph"/>
        <w:numPr>
          <w:ilvl w:val="0"/>
          <w:numId w:val="10"/>
        </w:numPr>
        <w:tabs>
          <w:tab w:val="left" w:pos="567"/>
        </w:tabs>
        <w:ind w:left="567" w:hanging="567"/>
        <w:rPr>
          <w:b/>
        </w:rPr>
      </w:pPr>
      <w:r w:rsidRPr="002D486D">
        <w:rPr>
          <w:b/>
        </w:rPr>
        <w:t>LÄÄKEVALMISTEEN NIMI</w:t>
      </w:r>
    </w:p>
    <w:p w14:paraId="7AFAAA10" w14:textId="77777777" w:rsidR="005652EE" w:rsidRPr="002D486D" w:rsidRDefault="005652EE" w:rsidP="007321F1">
      <w:pPr>
        <w:pStyle w:val="BodyText"/>
        <w:rPr>
          <w:b/>
        </w:rPr>
      </w:pPr>
    </w:p>
    <w:p w14:paraId="7D5B1893" w14:textId="1C5C80AF" w:rsidR="005652EE" w:rsidRPr="002D486D" w:rsidRDefault="0099777D" w:rsidP="007321F1">
      <w:pPr>
        <w:pStyle w:val="BodyText"/>
      </w:pPr>
      <w:r w:rsidRPr="002D486D">
        <w:t>Dyrupeg</w:t>
      </w:r>
      <w:r w:rsidR="004550C4" w:rsidRPr="002D486D">
        <w:t xml:space="preserve"> 6</w:t>
      </w:r>
      <w:r w:rsidR="003C7058">
        <w:t> </w:t>
      </w:r>
      <w:r w:rsidR="004550C4" w:rsidRPr="002D486D">
        <w:t>mg, injektioneste, liuos, esitäytetty ruisku.</w:t>
      </w:r>
    </w:p>
    <w:p w14:paraId="2ACACDD8" w14:textId="77777777" w:rsidR="005652EE" w:rsidRPr="002D486D" w:rsidRDefault="005652EE" w:rsidP="007321F1">
      <w:pPr>
        <w:pStyle w:val="BodyText"/>
      </w:pPr>
    </w:p>
    <w:p w14:paraId="4147967C" w14:textId="77777777" w:rsidR="005652EE" w:rsidRPr="002D486D" w:rsidRDefault="005652EE" w:rsidP="007321F1">
      <w:pPr>
        <w:pStyle w:val="BodyText"/>
      </w:pPr>
    </w:p>
    <w:p w14:paraId="7264E3AB" w14:textId="77777777" w:rsidR="005652EE" w:rsidRPr="002D486D" w:rsidRDefault="004550C4" w:rsidP="007321F1">
      <w:pPr>
        <w:pStyle w:val="ListParagraph"/>
        <w:numPr>
          <w:ilvl w:val="0"/>
          <w:numId w:val="10"/>
        </w:numPr>
        <w:tabs>
          <w:tab w:val="left" w:pos="567"/>
        </w:tabs>
        <w:ind w:left="567" w:hanging="567"/>
        <w:rPr>
          <w:b/>
        </w:rPr>
      </w:pPr>
      <w:r w:rsidRPr="002D486D">
        <w:rPr>
          <w:b/>
        </w:rPr>
        <w:t>VAIKUTTAVAT AINEET JA NIIDEN MÄÄRÄT</w:t>
      </w:r>
    </w:p>
    <w:p w14:paraId="237F020C" w14:textId="77777777" w:rsidR="005652EE" w:rsidRPr="002D486D" w:rsidRDefault="005652EE" w:rsidP="007321F1">
      <w:pPr>
        <w:pStyle w:val="BodyText"/>
        <w:rPr>
          <w:b/>
        </w:rPr>
      </w:pPr>
    </w:p>
    <w:p w14:paraId="5A7E41A0" w14:textId="35CCEDBC" w:rsidR="005652EE" w:rsidRPr="002D486D" w:rsidRDefault="004550C4" w:rsidP="007321F1">
      <w:pPr>
        <w:pStyle w:val="BodyText"/>
      </w:pPr>
      <w:r w:rsidRPr="002D486D">
        <w:t>Yksi esitäytetty ruisku sisältää 6</w:t>
      </w:r>
      <w:r w:rsidR="003C7058">
        <w:t> </w:t>
      </w:r>
      <w:r w:rsidRPr="002D486D">
        <w:t>mg pegfilgrastiimia* 0,6</w:t>
      </w:r>
      <w:r w:rsidR="003C7058">
        <w:t> </w:t>
      </w:r>
      <w:r w:rsidRPr="002D486D">
        <w:t>ml:ssa injektionestettä. Pelkkään proteiiniin perustuva pitoisuus on 10</w:t>
      </w:r>
      <w:r w:rsidR="003C7058">
        <w:t> </w:t>
      </w:r>
      <w:r w:rsidRPr="002D486D">
        <w:t>mg/ml.**</w:t>
      </w:r>
    </w:p>
    <w:p w14:paraId="38A88AF7" w14:textId="77777777" w:rsidR="005652EE" w:rsidRPr="002D486D" w:rsidRDefault="005652EE" w:rsidP="007321F1">
      <w:pPr>
        <w:pStyle w:val="BodyText"/>
      </w:pPr>
    </w:p>
    <w:p w14:paraId="34E7F887" w14:textId="77777777" w:rsidR="005652EE" w:rsidRPr="002D486D" w:rsidRDefault="004550C4" w:rsidP="007321F1">
      <w:pPr>
        <w:pStyle w:val="BodyText"/>
      </w:pPr>
      <w:r w:rsidRPr="002D486D">
        <w:t xml:space="preserve">* Tuotettu </w:t>
      </w:r>
      <w:r w:rsidRPr="002D486D">
        <w:rPr>
          <w:i/>
        </w:rPr>
        <w:t xml:space="preserve">Escherichia coli </w:t>
      </w:r>
      <w:r w:rsidRPr="002D486D">
        <w:t>-soluissa yhdistelmä-DNA-tekniikalla ja konjugoitu sen jälkeen polyetyleeniglykoliin (PEG).</w:t>
      </w:r>
    </w:p>
    <w:p w14:paraId="423621DE" w14:textId="77777777" w:rsidR="005652EE" w:rsidRPr="002D486D" w:rsidRDefault="005652EE" w:rsidP="007321F1">
      <w:pPr>
        <w:pStyle w:val="BodyText"/>
      </w:pPr>
    </w:p>
    <w:p w14:paraId="31BE1EC9" w14:textId="11C912B3" w:rsidR="005652EE" w:rsidRPr="002D486D" w:rsidRDefault="004550C4" w:rsidP="007321F1">
      <w:pPr>
        <w:pStyle w:val="BodyText"/>
      </w:pPr>
      <w:r w:rsidRPr="002D486D">
        <w:t>** Pitoisuus on 20</w:t>
      </w:r>
      <w:r w:rsidR="00746340">
        <w:t> </w:t>
      </w:r>
      <w:r w:rsidRPr="002D486D">
        <w:t>mg/ml, jos PEG-osa lasketaan mukaan.</w:t>
      </w:r>
    </w:p>
    <w:p w14:paraId="65AFD664" w14:textId="77777777" w:rsidR="005652EE" w:rsidRPr="002D486D" w:rsidRDefault="004550C4" w:rsidP="007321F1">
      <w:pPr>
        <w:pStyle w:val="BodyText"/>
      </w:pPr>
      <w:r w:rsidRPr="002D486D">
        <w:t>Tämän valmisteen voimakkuutta ei pidä verrata minkään muun samaan lääkeaineryhmään kuuluvan pegyloidun tai pegyloimattoman proteiinin voimakkuuteen. Lisätietoja, ks. kohta 5.1.</w:t>
      </w:r>
    </w:p>
    <w:p w14:paraId="25C09E36" w14:textId="77777777" w:rsidR="005652EE" w:rsidRPr="002D486D" w:rsidRDefault="005652EE" w:rsidP="007321F1">
      <w:pPr>
        <w:pStyle w:val="BodyText"/>
      </w:pPr>
    </w:p>
    <w:p w14:paraId="698235F6" w14:textId="69DF28DA" w:rsidR="005652EE" w:rsidRPr="002D486D" w:rsidRDefault="00883C14" w:rsidP="007321F1">
      <w:pPr>
        <w:pStyle w:val="BodyText"/>
      </w:pPr>
      <w:r w:rsidRPr="00883C14">
        <w:rPr>
          <w:u w:val="single"/>
        </w:rPr>
        <w:t>Apuaineet</w:t>
      </w:r>
      <w:r w:rsidR="004550C4" w:rsidRPr="002D486D">
        <w:rPr>
          <w:u w:val="single"/>
        </w:rPr>
        <w:t>, jonka vaikutus tunnetaan:</w:t>
      </w:r>
    </w:p>
    <w:p w14:paraId="435D0EFC" w14:textId="77777777" w:rsidR="005652EE" w:rsidRPr="002D486D" w:rsidRDefault="005652EE" w:rsidP="007321F1">
      <w:pPr>
        <w:pStyle w:val="BodyText"/>
      </w:pPr>
    </w:p>
    <w:p w14:paraId="1992B6C4" w14:textId="21E61A04" w:rsidR="0099777D" w:rsidRPr="002D486D" w:rsidRDefault="004550C4" w:rsidP="007321F1">
      <w:pPr>
        <w:pStyle w:val="BodyText"/>
      </w:pPr>
      <w:r w:rsidRPr="002D486D">
        <w:t xml:space="preserve">Yksi esitäytetty ruisku sisältää </w:t>
      </w:r>
      <w:r w:rsidR="00883C14">
        <w:t xml:space="preserve">0.02 mg </w:t>
      </w:r>
      <w:r w:rsidR="00066DCA">
        <w:t>polysorbaatti</w:t>
      </w:r>
      <w:r w:rsidR="00883C14">
        <w:t xml:space="preserve"> 20 (</w:t>
      </w:r>
      <w:r w:rsidR="00883C14" w:rsidRPr="003C1E72">
        <w:t>E432</w:t>
      </w:r>
      <w:r w:rsidR="00883C14">
        <w:t xml:space="preserve">) ja </w:t>
      </w:r>
      <w:r w:rsidRPr="002D486D">
        <w:t>30</w:t>
      </w:r>
      <w:r w:rsidR="003C7058">
        <w:t> </w:t>
      </w:r>
      <w:r w:rsidRPr="002D486D">
        <w:t>mg sorbitolia (E 420</w:t>
      </w:r>
      <w:r w:rsidR="006F28B9">
        <w:t>)</w:t>
      </w:r>
    </w:p>
    <w:p w14:paraId="6414B39C" w14:textId="1144DB03" w:rsidR="005652EE" w:rsidRPr="002D486D" w:rsidRDefault="004550C4" w:rsidP="007321F1">
      <w:pPr>
        <w:pStyle w:val="BodyText"/>
      </w:pPr>
      <w:r w:rsidRPr="002D486D">
        <w:t>Täydellinen apuaineluettelo, ks. kohta 6.1.</w:t>
      </w:r>
    </w:p>
    <w:p w14:paraId="093B4E41" w14:textId="77777777" w:rsidR="005652EE" w:rsidRPr="002D486D" w:rsidRDefault="005652EE" w:rsidP="007321F1">
      <w:pPr>
        <w:pStyle w:val="BodyText"/>
      </w:pPr>
    </w:p>
    <w:p w14:paraId="4335BA47" w14:textId="77777777" w:rsidR="000A2FD5" w:rsidRPr="002D486D" w:rsidRDefault="000A2FD5" w:rsidP="007321F1">
      <w:pPr>
        <w:pStyle w:val="BodyText"/>
      </w:pPr>
    </w:p>
    <w:p w14:paraId="7F380523" w14:textId="77777777" w:rsidR="005652EE" w:rsidRPr="002D486D" w:rsidRDefault="004550C4" w:rsidP="007321F1">
      <w:pPr>
        <w:pStyle w:val="ListParagraph"/>
        <w:numPr>
          <w:ilvl w:val="0"/>
          <w:numId w:val="10"/>
        </w:numPr>
        <w:tabs>
          <w:tab w:val="left" w:pos="567"/>
        </w:tabs>
        <w:ind w:left="567" w:hanging="567"/>
        <w:rPr>
          <w:b/>
        </w:rPr>
      </w:pPr>
      <w:r w:rsidRPr="002D486D">
        <w:rPr>
          <w:b/>
        </w:rPr>
        <w:t>LÄÄKEMUOTO</w:t>
      </w:r>
    </w:p>
    <w:p w14:paraId="232A1DA2" w14:textId="77777777" w:rsidR="005652EE" w:rsidRPr="002D486D" w:rsidRDefault="005652EE" w:rsidP="007321F1">
      <w:pPr>
        <w:pStyle w:val="BodyText"/>
        <w:rPr>
          <w:b/>
        </w:rPr>
      </w:pPr>
    </w:p>
    <w:p w14:paraId="21BF8487" w14:textId="1A79A780" w:rsidR="005652EE" w:rsidRPr="00422A45" w:rsidRDefault="004550C4" w:rsidP="007321F1">
      <w:pPr>
        <w:pStyle w:val="BodyText"/>
      </w:pPr>
      <w:r w:rsidRPr="00422A45">
        <w:t>Injektioneste, liuos</w:t>
      </w:r>
      <w:r w:rsidR="0099777D" w:rsidRPr="00422A45">
        <w:t xml:space="preserve"> </w:t>
      </w:r>
    </w:p>
    <w:p w14:paraId="4B4BFD1E" w14:textId="1E3C05E5" w:rsidR="005652EE" w:rsidRPr="002D486D" w:rsidRDefault="00365FF7" w:rsidP="007321F1">
      <w:pPr>
        <w:pStyle w:val="BodyText"/>
      </w:pPr>
      <w:r w:rsidRPr="00422A45">
        <w:t>Kirkas, väritön liuos</w:t>
      </w:r>
      <w:r w:rsidR="004550C4" w:rsidRPr="00422A45">
        <w:t>.</w:t>
      </w:r>
    </w:p>
    <w:p w14:paraId="3D3A4C14" w14:textId="77777777" w:rsidR="005652EE" w:rsidRPr="002D486D" w:rsidRDefault="005652EE" w:rsidP="007321F1">
      <w:pPr>
        <w:pStyle w:val="BodyText"/>
      </w:pPr>
    </w:p>
    <w:p w14:paraId="00856F7D" w14:textId="77777777" w:rsidR="000A2FD5" w:rsidRPr="002D486D" w:rsidRDefault="000A2FD5" w:rsidP="007321F1">
      <w:pPr>
        <w:pStyle w:val="BodyText"/>
      </w:pPr>
    </w:p>
    <w:p w14:paraId="1A12C82F" w14:textId="77777777" w:rsidR="005652EE" w:rsidRPr="002D486D" w:rsidRDefault="004550C4" w:rsidP="007321F1">
      <w:pPr>
        <w:pStyle w:val="ListParagraph"/>
        <w:numPr>
          <w:ilvl w:val="0"/>
          <w:numId w:val="10"/>
        </w:numPr>
        <w:tabs>
          <w:tab w:val="left" w:pos="567"/>
        </w:tabs>
        <w:ind w:left="567" w:hanging="567"/>
        <w:rPr>
          <w:b/>
        </w:rPr>
      </w:pPr>
      <w:r w:rsidRPr="002D486D">
        <w:rPr>
          <w:b/>
        </w:rPr>
        <w:t>KLIINISET TIEDOT</w:t>
      </w:r>
    </w:p>
    <w:p w14:paraId="5D966846" w14:textId="77777777" w:rsidR="005652EE" w:rsidRPr="002D486D" w:rsidRDefault="005652EE" w:rsidP="007321F1">
      <w:pPr>
        <w:pStyle w:val="BodyText"/>
        <w:rPr>
          <w:b/>
        </w:rPr>
      </w:pPr>
    </w:p>
    <w:p w14:paraId="6E2B296B" w14:textId="77777777" w:rsidR="005652EE" w:rsidRPr="002D486D" w:rsidRDefault="004550C4" w:rsidP="007321F1">
      <w:pPr>
        <w:pStyle w:val="Heading2"/>
        <w:numPr>
          <w:ilvl w:val="1"/>
          <w:numId w:val="10"/>
        </w:numPr>
        <w:tabs>
          <w:tab w:val="left" w:pos="567"/>
        </w:tabs>
        <w:ind w:left="567" w:hanging="567"/>
      </w:pPr>
      <w:r w:rsidRPr="002D486D">
        <w:t>Käyttöaiheet</w:t>
      </w:r>
    </w:p>
    <w:p w14:paraId="08E0EA41" w14:textId="77777777" w:rsidR="005652EE" w:rsidRPr="002D486D" w:rsidRDefault="005652EE" w:rsidP="007321F1">
      <w:pPr>
        <w:pStyle w:val="BodyText"/>
        <w:rPr>
          <w:b/>
        </w:rPr>
      </w:pPr>
    </w:p>
    <w:p w14:paraId="3787872C" w14:textId="77777777" w:rsidR="005652EE" w:rsidRPr="002D486D" w:rsidRDefault="004550C4" w:rsidP="007321F1">
      <w:pPr>
        <w:pStyle w:val="BodyText"/>
      </w:pPr>
      <w:r w:rsidRPr="002D486D">
        <w:t>Neutropenian keston lyhentäminen ja kuumeisen neutropenian esiintymistiheyden vähentäminen aikuisilla potilailla, jotka saavat solunsalpaajia syövän hoitoon (lukuun ottamatta kroonista myelooista leukemiaa ja myelodysplastisia oireyhtymiä).</w:t>
      </w:r>
    </w:p>
    <w:p w14:paraId="6559685E" w14:textId="77777777" w:rsidR="005652EE" w:rsidRPr="002D486D" w:rsidRDefault="005652EE" w:rsidP="007321F1">
      <w:pPr>
        <w:pStyle w:val="BodyText"/>
      </w:pPr>
    </w:p>
    <w:p w14:paraId="3205BFA2" w14:textId="77777777" w:rsidR="005652EE" w:rsidRPr="002D486D" w:rsidRDefault="004550C4" w:rsidP="00811B63">
      <w:pPr>
        <w:pStyle w:val="Heading2"/>
        <w:numPr>
          <w:ilvl w:val="1"/>
          <w:numId w:val="10"/>
        </w:numPr>
        <w:tabs>
          <w:tab w:val="left" w:pos="567"/>
        </w:tabs>
        <w:ind w:left="567" w:hanging="567"/>
      </w:pPr>
      <w:r w:rsidRPr="002D486D">
        <w:t>Annostus ja antotapa</w:t>
      </w:r>
    </w:p>
    <w:p w14:paraId="21956965" w14:textId="77777777" w:rsidR="005652EE" w:rsidRPr="002D486D" w:rsidRDefault="005652EE" w:rsidP="007321F1">
      <w:pPr>
        <w:pStyle w:val="BodyText"/>
        <w:rPr>
          <w:b/>
        </w:rPr>
      </w:pPr>
    </w:p>
    <w:p w14:paraId="7BF8FC5D" w14:textId="26316BB9" w:rsidR="005652EE" w:rsidRPr="002D486D" w:rsidRDefault="004550C4" w:rsidP="007321F1">
      <w:pPr>
        <w:pStyle w:val="BodyText"/>
      </w:pPr>
      <w:r w:rsidRPr="002D486D">
        <w:t xml:space="preserve">Suositellaan, että </w:t>
      </w:r>
      <w:r w:rsidR="0099777D" w:rsidRPr="002D486D">
        <w:t>Dyrupeg</w:t>
      </w:r>
      <w:r w:rsidRPr="002D486D">
        <w:t>-hoidon aloittavat onkologiaan ja/tai hematologiaan perehtyneet lääkärit ja hoito toteutetaan heidän valvonnassaan.</w:t>
      </w:r>
    </w:p>
    <w:p w14:paraId="19F6703A" w14:textId="77777777" w:rsidR="005652EE" w:rsidRPr="002D486D" w:rsidRDefault="005652EE" w:rsidP="007321F1">
      <w:pPr>
        <w:pStyle w:val="BodyText"/>
      </w:pPr>
    </w:p>
    <w:p w14:paraId="1E3C1F0A" w14:textId="77777777" w:rsidR="005652EE" w:rsidRPr="002D486D" w:rsidRDefault="004550C4" w:rsidP="007321F1">
      <w:pPr>
        <w:pStyle w:val="BodyText"/>
      </w:pPr>
      <w:r w:rsidRPr="002D486D">
        <w:rPr>
          <w:u w:val="single"/>
        </w:rPr>
        <w:t>Annostus</w:t>
      </w:r>
    </w:p>
    <w:p w14:paraId="037F7E6E" w14:textId="77777777" w:rsidR="005652EE" w:rsidRPr="002D486D" w:rsidRDefault="005652EE" w:rsidP="007321F1">
      <w:pPr>
        <w:pStyle w:val="BodyText"/>
      </w:pPr>
    </w:p>
    <w:p w14:paraId="4D21F37D" w14:textId="481B8DA6" w:rsidR="005652EE" w:rsidRDefault="0099777D" w:rsidP="007321F1">
      <w:pPr>
        <w:pStyle w:val="BodyText"/>
      </w:pPr>
      <w:r w:rsidRPr="002D486D">
        <w:t>Dyrupeg</w:t>
      </w:r>
      <w:r w:rsidR="004550C4" w:rsidRPr="002D486D">
        <w:t>-valmisteen suositeltu annostus on 6</w:t>
      </w:r>
      <w:r w:rsidR="003C7058">
        <w:t> </w:t>
      </w:r>
      <w:r w:rsidR="004550C4" w:rsidRPr="002D486D">
        <w:t>mg (yksi esitäytetty ruisku) kutakin solunsalpaajasykliä kohti vähintään 24 tuntia solunsalpaajalääkityksen jälkeen.</w:t>
      </w:r>
    </w:p>
    <w:p w14:paraId="34901451" w14:textId="77777777" w:rsidR="00883C14" w:rsidRPr="002D486D" w:rsidRDefault="00883C14" w:rsidP="007321F1">
      <w:pPr>
        <w:pStyle w:val="BodyText"/>
      </w:pPr>
    </w:p>
    <w:p w14:paraId="2A86DEB9" w14:textId="77777777" w:rsidR="005652EE" w:rsidRPr="002D486D" w:rsidRDefault="004550C4" w:rsidP="007321F1">
      <w:pPr>
        <w:pStyle w:val="BodyText"/>
      </w:pPr>
      <w:r w:rsidRPr="002D486D">
        <w:rPr>
          <w:u w:val="single"/>
        </w:rPr>
        <w:t>Erityisryhmät</w:t>
      </w:r>
    </w:p>
    <w:p w14:paraId="131B30A8" w14:textId="77777777" w:rsidR="005652EE" w:rsidRPr="002D486D" w:rsidRDefault="005652EE" w:rsidP="007321F1">
      <w:pPr>
        <w:pStyle w:val="BodyText"/>
      </w:pPr>
    </w:p>
    <w:p w14:paraId="15266185" w14:textId="77777777" w:rsidR="005652EE" w:rsidRPr="002D486D" w:rsidRDefault="004550C4" w:rsidP="007321F1">
      <w:pPr>
        <w:rPr>
          <w:i/>
        </w:rPr>
      </w:pPr>
      <w:r w:rsidRPr="002D486D">
        <w:rPr>
          <w:i/>
        </w:rPr>
        <w:t>Pediatriset potilaat</w:t>
      </w:r>
    </w:p>
    <w:p w14:paraId="7C77DF8A" w14:textId="77777777" w:rsidR="005652EE" w:rsidRPr="002D486D" w:rsidRDefault="005652EE" w:rsidP="007321F1">
      <w:pPr>
        <w:pStyle w:val="BodyText"/>
        <w:rPr>
          <w:i/>
        </w:rPr>
      </w:pPr>
    </w:p>
    <w:p w14:paraId="24F0C397" w14:textId="438C439C" w:rsidR="00B76018" w:rsidRPr="002D486D" w:rsidRDefault="00365FF7" w:rsidP="007321F1">
      <w:pPr>
        <w:pStyle w:val="BodyText"/>
      </w:pPr>
      <w:r>
        <w:t xml:space="preserve">Dyrupegin </w:t>
      </w:r>
      <w:r w:rsidR="004550C4" w:rsidRPr="002D486D">
        <w:t>turvallisuutta ja tehoa lasten hoidossa ei ole vielä varmistettu. Saatavissa olevan tiedon perusteella, joka on kuvattu kohdissa 4.8, 5.1 ja 5.2, ei voida antaa suosituksia annostuksesta.</w:t>
      </w:r>
    </w:p>
    <w:p w14:paraId="30DF4F98" w14:textId="3B8A882E" w:rsidR="005652EE" w:rsidRPr="002D486D" w:rsidRDefault="004550C4" w:rsidP="007321F1">
      <w:pPr>
        <w:rPr>
          <w:i/>
        </w:rPr>
      </w:pPr>
      <w:r w:rsidRPr="002D486D">
        <w:rPr>
          <w:i/>
        </w:rPr>
        <w:lastRenderedPageBreak/>
        <w:t xml:space="preserve">Munuaisten vajaatoimintaa </w:t>
      </w:r>
    </w:p>
    <w:p w14:paraId="01FD491F" w14:textId="77777777" w:rsidR="00811B63" w:rsidRPr="002D486D" w:rsidRDefault="00811B63" w:rsidP="007321F1">
      <w:pPr>
        <w:rPr>
          <w:i/>
        </w:rPr>
      </w:pPr>
    </w:p>
    <w:p w14:paraId="6CEAE800" w14:textId="77777777" w:rsidR="008C136C" w:rsidRPr="002D486D" w:rsidRDefault="004550C4" w:rsidP="007321F1">
      <w:pPr>
        <w:pStyle w:val="BodyText"/>
      </w:pPr>
      <w:r w:rsidRPr="002D486D">
        <w:t>Annosta ei tarvitse muuttaa munuaisten vajaatoimintaa sairastaville potilaille, ei myöskään potilaille, joilla on loppuvaiheen munuaissairaus.</w:t>
      </w:r>
    </w:p>
    <w:p w14:paraId="0AD33B9F" w14:textId="77777777" w:rsidR="008C136C" w:rsidRPr="002D486D" w:rsidRDefault="008C136C" w:rsidP="007321F1">
      <w:pPr>
        <w:pStyle w:val="BodyText"/>
      </w:pPr>
    </w:p>
    <w:p w14:paraId="64A2F14A" w14:textId="77777777" w:rsidR="005652EE" w:rsidRPr="00FA2815" w:rsidRDefault="004550C4" w:rsidP="007321F1">
      <w:pPr>
        <w:pStyle w:val="BodyText"/>
      </w:pPr>
      <w:r w:rsidRPr="00FA2815">
        <w:rPr>
          <w:u w:val="single"/>
        </w:rPr>
        <w:t>Antotapa</w:t>
      </w:r>
    </w:p>
    <w:p w14:paraId="5A0F9C5E" w14:textId="77777777" w:rsidR="005652EE" w:rsidRPr="00FA2815" w:rsidRDefault="005652EE" w:rsidP="007321F1">
      <w:pPr>
        <w:pStyle w:val="BodyText"/>
      </w:pPr>
    </w:p>
    <w:p w14:paraId="23EE9EFD" w14:textId="1D8D07EF" w:rsidR="005652EE" w:rsidRPr="00422A45" w:rsidRDefault="0099777D" w:rsidP="007321F1">
      <w:pPr>
        <w:pStyle w:val="BodyText"/>
      </w:pPr>
      <w:r w:rsidRPr="00422A45">
        <w:t xml:space="preserve">Dyrupeg </w:t>
      </w:r>
      <w:r w:rsidR="00365FF7" w:rsidRPr="00422A45">
        <w:t>on tarkoitettu ihonalaiseen käyttöön</w:t>
      </w:r>
      <w:r w:rsidR="004550C4" w:rsidRPr="00422A45">
        <w:t>. Injektiot annetaan reiteen, vatsaan tai olkavarteen. Ks. kohdasta 6.6 ohjeet lääkevalmisteen käsittelystä ennen lääkkeen antoa.</w:t>
      </w:r>
    </w:p>
    <w:p w14:paraId="14560569" w14:textId="77777777" w:rsidR="00811B63" w:rsidRPr="00422A45" w:rsidRDefault="00811B63" w:rsidP="007321F1">
      <w:pPr>
        <w:pStyle w:val="BodyText"/>
      </w:pPr>
    </w:p>
    <w:p w14:paraId="431A5B25" w14:textId="77777777" w:rsidR="005652EE" w:rsidRPr="00422A45" w:rsidRDefault="004550C4" w:rsidP="00811B63">
      <w:pPr>
        <w:pStyle w:val="Heading2"/>
        <w:numPr>
          <w:ilvl w:val="1"/>
          <w:numId w:val="10"/>
        </w:numPr>
        <w:tabs>
          <w:tab w:val="left" w:pos="567"/>
        </w:tabs>
        <w:ind w:left="567" w:hanging="567"/>
      </w:pPr>
      <w:r w:rsidRPr="00422A45">
        <w:t>Vasta-aiheet</w:t>
      </w:r>
    </w:p>
    <w:p w14:paraId="652777A6" w14:textId="77777777" w:rsidR="005652EE" w:rsidRPr="00422A45" w:rsidRDefault="005652EE" w:rsidP="007321F1">
      <w:pPr>
        <w:pStyle w:val="BodyText"/>
        <w:rPr>
          <w:b/>
        </w:rPr>
      </w:pPr>
    </w:p>
    <w:p w14:paraId="36261A02" w14:textId="77777777" w:rsidR="005652EE" w:rsidRPr="00422A45" w:rsidRDefault="004550C4" w:rsidP="007321F1">
      <w:pPr>
        <w:pStyle w:val="BodyText"/>
      </w:pPr>
      <w:r w:rsidRPr="00422A45">
        <w:t>Yliherkkyys vaikuttavalle aineelle tai kohdassa 6.1 mainituille apuaineille.</w:t>
      </w:r>
    </w:p>
    <w:p w14:paraId="6EC09E7B" w14:textId="77777777" w:rsidR="005652EE" w:rsidRPr="00422A45" w:rsidRDefault="005652EE" w:rsidP="007321F1">
      <w:pPr>
        <w:pStyle w:val="BodyText"/>
      </w:pPr>
    </w:p>
    <w:p w14:paraId="6E8CDA21" w14:textId="77777777" w:rsidR="005652EE" w:rsidRPr="00422A45" w:rsidRDefault="004550C4" w:rsidP="00811B63">
      <w:pPr>
        <w:pStyle w:val="Heading2"/>
        <w:numPr>
          <w:ilvl w:val="1"/>
          <w:numId w:val="10"/>
        </w:numPr>
        <w:tabs>
          <w:tab w:val="left" w:pos="567"/>
        </w:tabs>
        <w:ind w:left="567" w:hanging="567"/>
      </w:pPr>
      <w:r w:rsidRPr="00422A45">
        <w:t>Varoitukset ja käyttöön liittyvät varotoimet</w:t>
      </w:r>
    </w:p>
    <w:p w14:paraId="2C991129" w14:textId="77777777" w:rsidR="005652EE" w:rsidRPr="00422A45" w:rsidRDefault="005652EE" w:rsidP="007321F1">
      <w:pPr>
        <w:pStyle w:val="BodyText"/>
        <w:rPr>
          <w:b/>
        </w:rPr>
      </w:pPr>
    </w:p>
    <w:p w14:paraId="07341E66" w14:textId="77777777" w:rsidR="005652EE" w:rsidRPr="00422A45" w:rsidRDefault="004550C4" w:rsidP="007321F1">
      <w:pPr>
        <w:pStyle w:val="BodyText"/>
      </w:pPr>
      <w:r w:rsidRPr="00422A45">
        <w:rPr>
          <w:u w:val="single"/>
        </w:rPr>
        <w:t>Jäljitettävyys</w:t>
      </w:r>
    </w:p>
    <w:p w14:paraId="757EF3FC" w14:textId="77777777" w:rsidR="005652EE" w:rsidRPr="00422A45" w:rsidRDefault="005652EE" w:rsidP="007321F1">
      <w:pPr>
        <w:pStyle w:val="BodyText"/>
      </w:pPr>
    </w:p>
    <w:p w14:paraId="4D413241" w14:textId="31E96A9C" w:rsidR="005652EE" w:rsidRPr="00A2185E" w:rsidRDefault="00A2185E" w:rsidP="00422A45">
      <w:r w:rsidRPr="00422A45">
        <w:t xml:space="preserve"> G-CSF jäljitettävyyden parantamiseksi annetun lääkevalmisteen nimi ja eränumero on merkittävä selvästi potilastiedostoon</w:t>
      </w:r>
      <w:r w:rsidR="0099777D" w:rsidRPr="00422A45">
        <w:t>.</w:t>
      </w:r>
    </w:p>
    <w:p w14:paraId="7C64F45F" w14:textId="77777777" w:rsidR="0099777D" w:rsidRPr="00A2185E" w:rsidRDefault="0099777D" w:rsidP="007321F1">
      <w:pPr>
        <w:pStyle w:val="BodyText"/>
      </w:pPr>
    </w:p>
    <w:p w14:paraId="4DE64822" w14:textId="4F826EA2" w:rsidR="0099777D" w:rsidRPr="00A2185E" w:rsidRDefault="00A2185E" w:rsidP="007321F1">
      <w:pPr>
        <w:pStyle w:val="BodyText"/>
      </w:pPr>
      <w:r w:rsidRPr="00422A45">
        <w:rPr>
          <w:u w:val="single"/>
        </w:rPr>
        <w:t>Potilaat, joilla on myelooinen leukemia tai myelodysplastinen oireyhtymä</w:t>
      </w:r>
    </w:p>
    <w:p w14:paraId="5931C75F" w14:textId="0C12C9C8" w:rsidR="005652EE" w:rsidRPr="002D486D" w:rsidRDefault="004550C4" w:rsidP="007321F1">
      <w:pPr>
        <w:pStyle w:val="BodyText"/>
      </w:pPr>
      <w:r w:rsidRPr="002D486D">
        <w:t xml:space="preserve">Rajalliset kliiniset tutkimustulokset viittaavat siihen, että pegfilgrastiimilla on vastaavanlainen vaikutus potilaiden toipumisaikaan vaikeasta neutropeniasta kuin filgrastiimilla </w:t>
      </w:r>
      <w:r w:rsidRPr="002D486D">
        <w:rPr>
          <w:i/>
        </w:rPr>
        <w:t xml:space="preserve">de novo </w:t>
      </w:r>
      <w:r w:rsidRPr="002D486D">
        <w:t xml:space="preserve">akuutissa myelooisessa leukemiassa (AML) (ks. kohta 5.1). </w:t>
      </w:r>
      <w:r w:rsidR="00A2185E">
        <w:t>P</w:t>
      </w:r>
      <w:r w:rsidR="00A2185E" w:rsidRPr="00A2185E">
        <w:t>egfilgrastiimi</w:t>
      </w:r>
      <w:r w:rsidR="00A2185E">
        <w:t xml:space="preserve">n </w:t>
      </w:r>
      <w:r w:rsidRPr="002D486D">
        <w:t>pitkäaikaisvaikutuksia ei kuitenkaan ole osoitettu akuutin myelooisen leukemian hoidossa, joten sen käytössä on noudatettava varovaisuutta tässä potilasryhmässä.</w:t>
      </w:r>
    </w:p>
    <w:p w14:paraId="65BA6698" w14:textId="77777777" w:rsidR="005652EE" w:rsidRPr="002D486D" w:rsidRDefault="005652EE" w:rsidP="007321F1">
      <w:pPr>
        <w:pStyle w:val="BodyText"/>
      </w:pPr>
    </w:p>
    <w:p w14:paraId="3AFEC251" w14:textId="77777777" w:rsidR="005652EE" w:rsidRPr="002D486D" w:rsidRDefault="004550C4" w:rsidP="007321F1">
      <w:pPr>
        <w:pStyle w:val="BodyText"/>
      </w:pPr>
      <w:r w:rsidRPr="002D486D">
        <w:t xml:space="preserve">Granulosyyttikasvutekijä voi edistää myeloidisten solujen kasvua </w:t>
      </w:r>
      <w:r w:rsidRPr="002D486D">
        <w:rPr>
          <w:i/>
        </w:rPr>
        <w:t>in vitro</w:t>
      </w:r>
      <w:r w:rsidRPr="002D486D">
        <w:t xml:space="preserve">, ja samankaltaisia vaikutuksia saattaa esiintyä myös joissakin ei-myeloidisissa soluissa </w:t>
      </w:r>
      <w:r w:rsidRPr="002D486D">
        <w:rPr>
          <w:i/>
        </w:rPr>
        <w:t>in vitro</w:t>
      </w:r>
      <w:r w:rsidRPr="002D486D">
        <w:t>.</w:t>
      </w:r>
    </w:p>
    <w:p w14:paraId="5A7162E2" w14:textId="77777777" w:rsidR="005652EE" w:rsidRPr="002D486D" w:rsidRDefault="005652EE" w:rsidP="007321F1">
      <w:pPr>
        <w:pStyle w:val="BodyText"/>
      </w:pPr>
    </w:p>
    <w:p w14:paraId="4AEB608D" w14:textId="075AF4A3" w:rsidR="005652EE" w:rsidRPr="002D486D" w:rsidRDefault="00A2185E" w:rsidP="007321F1">
      <w:pPr>
        <w:pStyle w:val="BodyText"/>
      </w:pPr>
      <w:r>
        <w:t>P</w:t>
      </w:r>
      <w:r w:rsidRPr="00A2185E">
        <w:t>egfilgrastiimi</w:t>
      </w:r>
      <w:r>
        <w:t xml:space="preserve">n </w:t>
      </w:r>
      <w:r w:rsidR="004550C4" w:rsidRPr="002D486D">
        <w:t>tehoa ja turvallisuutta ei ole tutkittu myelodysplastista oireyhtymää, kroonista myelogeenista leukemiaa eikä sekundaarista akuuttia myelooista leukemiaa (AML) sairastavien potilaiden hoidossa, eikä sitä pidä antaa näille potilaille. Erityistä huomiota on kiinnitettävä kroonisen myelooisen leukemian blastitransformaation erottamiseen akuutista myelooisesta leukemiasta.</w:t>
      </w:r>
    </w:p>
    <w:p w14:paraId="42E3E301" w14:textId="77777777" w:rsidR="005652EE" w:rsidRPr="002D486D" w:rsidRDefault="005652EE" w:rsidP="007321F1">
      <w:pPr>
        <w:pStyle w:val="BodyText"/>
      </w:pPr>
    </w:p>
    <w:p w14:paraId="3B8878C7" w14:textId="03D1BC33" w:rsidR="005652EE" w:rsidRPr="002D486D" w:rsidRDefault="00A2185E" w:rsidP="007321F1">
      <w:pPr>
        <w:pStyle w:val="BodyText"/>
        <w:rPr>
          <w:i/>
        </w:rPr>
      </w:pPr>
      <w:r>
        <w:t>P</w:t>
      </w:r>
      <w:r w:rsidRPr="00A2185E">
        <w:t>egfilgrastiimi</w:t>
      </w:r>
      <w:r w:rsidR="004550C4" w:rsidRPr="002D486D">
        <w:t xml:space="preserve">-hoidon tehoa ja turvallisuutta ei ole osoitettu alle 55-vuotiaiden potilaiden hoidossa </w:t>
      </w:r>
      <w:r w:rsidR="004550C4" w:rsidRPr="002D486D">
        <w:rPr>
          <w:i/>
        </w:rPr>
        <w:t>de novo</w:t>
      </w:r>
    </w:p>
    <w:p w14:paraId="7D8E34D8" w14:textId="77777777" w:rsidR="005652EE" w:rsidRPr="002D486D" w:rsidRDefault="004550C4" w:rsidP="007321F1">
      <w:pPr>
        <w:pStyle w:val="BodyText"/>
      </w:pPr>
      <w:r w:rsidRPr="002D486D">
        <w:t>akuutissa myelooisessa leukemiassa, johon liittyy sytogenetiikka t(15;17).</w:t>
      </w:r>
    </w:p>
    <w:p w14:paraId="538E3868" w14:textId="77777777" w:rsidR="005652EE" w:rsidRPr="002D486D" w:rsidRDefault="005652EE" w:rsidP="007321F1">
      <w:pPr>
        <w:pStyle w:val="BodyText"/>
      </w:pPr>
    </w:p>
    <w:p w14:paraId="1216C407" w14:textId="1D974F30" w:rsidR="005652EE" w:rsidRPr="002D486D" w:rsidRDefault="00A2185E" w:rsidP="007321F1">
      <w:pPr>
        <w:pStyle w:val="BodyText"/>
      </w:pPr>
      <w:r>
        <w:t>P</w:t>
      </w:r>
      <w:r w:rsidRPr="00A2185E">
        <w:t>egfilgrastiimi</w:t>
      </w:r>
      <w:r>
        <w:t xml:space="preserve">n </w:t>
      </w:r>
      <w:r w:rsidR="004550C4" w:rsidRPr="002D486D">
        <w:t>tehoa ja turvallisuutta ei ole tutkittu suuriannoksista solunsalpaajahoitoa saavilla potilailla. Tätä lääkevalmistetta ei saa käyttää solunsalpaajien vakiintuneiden annossuositusten ylittämiseen.</w:t>
      </w:r>
    </w:p>
    <w:p w14:paraId="0E6AF6A5" w14:textId="77777777" w:rsidR="005652EE" w:rsidRPr="002D486D" w:rsidRDefault="005652EE" w:rsidP="007321F1">
      <w:pPr>
        <w:pStyle w:val="BodyText"/>
      </w:pPr>
    </w:p>
    <w:p w14:paraId="3884D0F6" w14:textId="77777777" w:rsidR="005652EE" w:rsidRPr="002D486D" w:rsidRDefault="004550C4" w:rsidP="007321F1">
      <w:pPr>
        <w:pStyle w:val="BodyText"/>
      </w:pPr>
      <w:r w:rsidRPr="002D486D">
        <w:rPr>
          <w:u w:val="single"/>
        </w:rPr>
        <w:t>Keuhkoihin liittyvät haittatapahtumat</w:t>
      </w:r>
    </w:p>
    <w:p w14:paraId="5A514FF9" w14:textId="77777777" w:rsidR="005652EE" w:rsidRPr="002D486D" w:rsidRDefault="005652EE" w:rsidP="007321F1">
      <w:pPr>
        <w:pStyle w:val="BodyText"/>
      </w:pPr>
    </w:p>
    <w:p w14:paraId="7C75DECB" w14:textId="6E6B9645" w:rsidR="005652EE" w:rsidRDefault="004550C4" w:rsidP="007321F1">
      <w:pPr>
        <w:pStyle w:val="BodyText"/>
      </w:pPr>
      <w:r w:rsidRPr="002D486D">
        <w:t xml:space="preserve">Granulosyyttikasvutekijöiden (G-CSF) antamisen jälkeen on raportoitu keuhkoihin kohdistuneita haittavaikutuksia, erityisesti interstitiaalista pneumoniaa. Näiden vaikutusten vaara saattaa olla suurempi potilailla, joilla on esiintynyt hiljattain keuhkoinfiltraatteja tai keuhkokuume (ks. kohta 4.8). Keuhko-oireiden, kuten yskän, kuumeen ja hengenahdistuksen, ilmaantuminen samanaikaisesti radiologisten infiltraattien kanssa sekä keuhkofunktioiden heikkeneminen neutrofiilien määrän samalla lisääntyessä saattavat olla äkillisen hengitysvajausoireyhtymän (ARDS) esioireita. Tällaisessa tilanteessa </w:t>
      </w:r>
      <w:r w:rsidR="00A2185E">
        <w:t>P</w:t>
      </w:r>
      <w:r w:rsidR="00A2185E" w:rsidRPr="00A2185E">
        <w:t>egfilgrastiimi</w:t>
      </w:r>
      <w:r w:rsidRPr="002D486D">
        <w:t>-lääkitys on keskeytettävä lääkärin harkinnan mukaan ja asianmukaista hoitoa on annettava (ks. kohta 4.8).</w:t>
      </w:r>
    </w:p>
    <w:p w14:paraId="3070D5CB" w14:textId="73C6A8FB" w:rsidR="00B76018" w:rsidRDefault="00B76018" w:rsidP="007321F1">
      <w:pPr>
        <w:pStyle w:val="BodyText"/>
      </w:pPr>
    </w:p>
    <w:p w14:paraId="274D9607" w14:textId="77777777" w:rsidR="00B76018" w:rsidRPr="002D486D" w:rsidRDefault="00B76018" w:rsidP="007321F1">
      <w:pPr>
        <w:pStyle w:val="BodyText"/>
      </w:pPr>
    </w:p>
    <w:p w14:paraId="50F0FBB2" w14:textId="77777777" w:rsidR="005652EE" w:rsidRPr="002D486D" w:rsidRDefault="005652EE" w:rsidP="007321F1">
      <w:pPr>
        <w:pStyle w:val="BodyText"/>
      </w:pPr>
    </w:p>
    <w:p w14:paraId="47F4AF82" w14:textId="77777777" w:rsidR="005652EE" w:rsidRPr="002D486D" w:rsidRDefault="004550C4" w:rsidP="007321F1">
      <w:pPr>
        <w:pStyle w:val="BodyText"/>
      </w:pPr>
      <w:r w:rsidRPr="002D486D">
        <w:rPr>
          <w:u w:val="single"/>
        </w:rPr>
        <w:lastRenderedPageBreak/>
        <w:t>Munuaiskerästulehdus (glomerulonefriitti)</w:t>
      </w:r>
    </w:p>
    <w:p w14:paraId="10FDF1E2" w14:textId="77777777" w:rsidR="005652EE" w:rsidRPr="002D486D" w:rsidRDefault="005652EE" w:rsidP="007321F1">
      <w:pPr>
        <w:pStyle w:val="BodyText"/>
      </w:pPr>
    </w:p>
    <w:p w14:paraId="793534E7" w14:textId="77777777" w:rsidR="008C136C" w:rsidRPr="002D486D" w:rsidRDefault="004550C4" w:rsidP="007321F1">
      <w:pPr>
        <w:pStyle w:val="BodyText"/>
      </w:pPr>
      <w:r w:rsidRPr="002D486D">
        <w:t>Filgrastiimia ja pegfilgrastiimia saavilla potilailla on raportoitu munuaiskerästulehdusta. Munuaiskerästulehdus parani yleensä filgrastiimi- tai pegfilgrastiimiannoksen pienentämisen tai hoidon lopettamisen jälkeen. Virtsatutkimuksia suositellaan tehtäväksi säännöllisin välein.</w:t>
      </w:r>
    </w:p>
    <w:p w14:paraId="093B7EE7" w14:textId="77777777" w:rsidR="008C136C" w:rsidRPr="002D486D" w:rsidRDefault="008C136C" w:rsidP="007321F1">
      <w:pPr>
        <w:pStyle w:val="BodyText"/>
      </w:pPr>
    </w:p>
    <w:p w14:paraId="4A80167F" w14:textId="77777777" w:rsidR="005652EE" w:rsidRPr="002D486D" w:rsidRDefault="004550C4" w:rsidP="007321F1">
      <w:pPr>
        <w:pStyle w:val="BodyText"/>
      </w:pPr>
      <w:r w:rsidRPr="002D486D">
        <w:rPr>
          <w:u w:val="single"/>
        </w:rPr>
        <w:t>Kapillaarivuoto-oireyhtymä</w:t>
      </w:r>
    </w:p>
    <w:p w14:paraId="2EEBD0EB" w14:textId="77777777" w:rsidR="005652EE" w:rsidRPr="002D486D" w:rsidRDefault="005652EE" w:rsidP="007321F1">
      <w:pPr>
        <w:pStyle w:val="BodyText"/>
      </w:pPr>
    </w:p>
    <w:p w14:paraId="27BA857D" w14:textId="77777777" w:rsidR="005652EE" w:rsidRPr="002D486D" w:rsidRDefault="004550C4" w:rsidP="007321F1">
      <w:pPr>
        <w:pStyle w:val="BodyText"/>
      </w:pPr>
      <w:r w:rsidRPr="002D486D">
        <w:t>Kapillaarivuoto-oireyhtymää on raportoitu granulosyyttikasvutekijöiden antamisen jälkeen. Sen tyypillisiä oireita ovat hypotensio, hypoalbuminemia, turvotus ja hemokonsentraatio. Jos potilaalle kehittyy kapillaarivuoto-oireyhtymän oireita, hänen tilaansa on seurattava tarkoin ja annettava oireenmukaista hoitoa, tarvittaessa myös tehohoitoa (ks. kohta 4.8).</w:t>
      </w:r>
    </w:p>
    <w:p w14:paraId="399FD624" w14:textId="77777777" w:rsidR="005652EE" w:rsidRPr="002D486D" w:rsidRDefault="005652EE" w:rsidP="007321F1">
      <w:pPr>
        <w:pStyle w:val="BodyText"/>
      </w:pPr>
    </w:p>
    <w:p w14:paraId="43E6F2BA" w14:textId="77777777" w:rsidR="005652EE" w:rsidRPr="002D486D" w:rsidRDefault="004550C4" w:rsidP="007321F1">
      <w:pPr>
        <w:pStyle w:val="BodyText"/>
      </w:pPr>
      <w:r w:rsidRPr="002D486D">
        <w:rPr>
          <w:u w:val="single"/>
        </w:rPr>
        <w:t>Splenomegalia ja pernan repeämä</w:t>
      </w:r>
    </w:p>
    <w:p w14:paraId="0DFAA6A2" w14:textId="77777777" w:rsidR="005652EE" w:rsidRPr="002D486D" w:rsidRDefault="005652EE" w:rsidP="007321F1">
      <w:pPr>
        <w:pStyle w:val="BodyText"/>
      </w:pPr>
    </w:p>
    <w:p w14:paraId="63D75F41" w14:textId="77777777" w:rsidR="005652EE" w:rsidRPr="002D486D" w:rsidRDefault="004550C4" w:rsidP="007321F1">
      <w:pPr>
        <w:pStyle w:val="BodyText"/>
      </w:pPr>
      <w:r w:rsidRPr="002D486D">
        <w:t>Pegfilgrastiimin antamisen jälkeen on esiintynyt splenomegaliaa, joka on kuitenkin yleensä ollut oireetonta, ja pernan repeämiä, jotka ovat joissakin tapauksissa johtaneet kuolemaan (ks. kohta 4.8). Pernan kokoa on sen vuoksi seurattava tarkoin (esim. tunnustelu, ultraäänitutkimus). Pernan repeämän mahdollisuus on otettava huomioon, jos potilaalla esiintyy kipua vasemmalla ylävatsassa tai olkapään kärjessä.</w:t>
      </w:r>
    </w:p>
    <w:p w14:paraId="586E289D" w14:textId="77777777" w:rsidR="005652EE" w:rsidRPr="002D486D" w:rsidRDefault="005652EE" w:rsidP="007321F1">
      <w:pPr>
        <w:pStyle w:val="BodyText"/>
      </w:pPr>
    </w:p>
    <w:p w14:paraId="1518ED5F" w14:textId="77777777" w:rsidR="005652EE" w:rsidRPr="002D486D" w:rsidRDefault="004550C4" w:rsidP="007321F1">
      <w:pPr>
        <w:pStyle w:val="BodyText"/>
      </w:pPr>
      <w:r w:rsidRPr="002D486D">
        <w:rPr>
          <w:u w:val="single"/>
        </w:rPr>
        <w:t>Trombosytopenia ja anemia</w:t>
      </w:r>
    </w:p>
    <w:p w14:paraId="78572349" w14:textId="77777777" w:rsidR="005652EE" w:rsidRPr="002D486D" w:rsidRDefault="005652EE" w:rsidP="007321F1">
      <w:pPr>
        <w:pStyle w:val="BodyText"/>
      </w:pPr>
    </w:p>
    <w:p w14:paraId="41F19630" w14:textId="77777777" w:rsidR="005652EE" w:rsidRPr="002D486D" w:rsidRDefault="004550C4" w:rsidP="007321F1">
      <w:pPr>
        <w:pStyle w:val="BodyText"/>
      </w:pPr>
      <w:r w:rsidRPr="002D486D">
        <w:t>Pegfilgrastiimihoito yksinään ei estä trombosytopeniaa ja anemiaa, koska luuydintä lamaavaa solunsalpaajahoitoa jatketaan täysin annoksin hoito-ohjelman mukaisin välein. Trombosyytti- ja hematokriittiarvoja on seurattava säännöllisin välein. Erityistä varovaisuutta on noudatettava käytettäessä yksittäisiä solunsalpaajia tai solunsalpaajien yhdistelmiä, joiden tiedetään aiheuttavan vaikeaa trombosytopeniaa.</w:t>
      </w:r>
    </w:p>
    <w:p w14:paraId="6C1B9437" w14:textId="77777777" w:rsidR="005652EE" w:rsidRPr="002D486D" w:rsidRDefault="005652EE" w:rsidP="007321F1">
      <w:pPr>
        <w:pStyle w:val="BodyText"/>
      </w:pPr>
    </w:p>
    <w:p w14:paraId="7911E794" w14:textId="77777777" w:rsidR="005652EE" w:rsidRPr="002D486D" w:rsidRDefault="004550C4" w:rsidP="007321F1">
      <w:pPr>
        <w:pStyle w:val="BodyText"/>
      </w:pPr>
      <w:r w:rsidRPr="002D486D">
        <w:rPr>
          <w:u w:val="single"/>
        </w:rPr>
        <w:t>Myelodysplastinen oireyhtymä ja akuutti myelooinen leukemia rinta- ja keuhkosyöpäpotilailla</w:t>
      </w:r>
    </w:p>
    <w:p w14:paraId="3EEE24A8" w14:textId="77777777" w:rsidR="005652EE" w:rsidRPr="002D486D" w:rsidRDefault="005652EE" w:rsidP="007321F1">
      <w:pPr>
        <w:pStyle w:val="BodyText"/>
      </w:pPr>
    </w:p>
    <w:p w14:paraId="51011FAA" w14:textId="7665DC66" w:rsidR="005652EE" w:rsidRPr="00A2185E" w:rsidRDefault="004550C4" w:rsidP="007321F1">
      <w:pPr>
        <w:pStyle w:val="BodyText"/>
      </w:pPr>
      <w:r w:rsidRPr="002D486D">
        <w:t xml:space="preserve">Markkinoille tulon jälkeisessä havainnoivassa tutkimuksessa pegfilgrastiimi annettuna samanaikaisesti solunsalpaajien ja/tai sädehoidon kanssa on yhdistetty myelodysplastisen oireyhtymän (MDS) ja akuutin myelooisen leukemian (AML) kehittymiseen rinta- ja keuhkosyöpäpotilailla (katso kohta 4.8). </w:t>
      </w:r>
      <w:r w:rsidR="00A2185E" w:rsidRPr="00422A45">
        <w:t>Näi</w:t>
      </w:r>
      <w:r w:rsidR="00A2185E">
        <w:t xml:space="preserve">tä </w:t>
      </w:r>
      <w:r w:rsidR="00A2185E" w:rsidRPr="00422A45">
        <w:t>potilaita tulee tarkkailla MDS/AML:n merkkien ja oireiden varalta</w:t>
      </w:r>
      <w:r w:rsidR="002D486D" w:rsidRPr="00A2185E">
        <w:t>.</w:t>
      </w:r>
    </w:p>
    <w:p w14:paraId="3328A668" w14:textId="77777777" w:rsidR="005652EE" w:rsidRPr="00A2185E" w:rsidRDefault="005652EE" w:rsidP="007321F1">
      <w:pPr>
        <w:pStyle w:val="BodyText"/>
      </w:pPr>
    </w:p>
    <w:p w14:paraId="3984C1F8" w14:textId="77777777" w:rsidR="005652EE" w:rsidRPr="002D486D" w:rsidRDefault="004550C4" w:rsidP="007321F1">
      <w:pPr>
        <w:pStyle w:val="BodyText"/>
      </w:pPr>
      <w:r w:rsidRPr="002D486D">
        <w:rPr>
          <w:u w:val="single"/>
        </w:rPr>
        <w:t>Sirppisoluanemia</w:t>
      </w:r>
    </w:p>
    <w:p w14:paraId="351206EF" w14:textId="77777777" w:rsidR="005652EE" w:rsidRPr="002D486D" w:rsidRDefault="005652EE" w:rsidP="007321F1">
      <w:pPr>
        <w:pStyle w:val="BodyText"/>
      </w:pPr>
    </w:p>
    <w:p w14:paraId="0FA0CF60" w14:textId="73C7809E" w:rsidR="005652EE" w:rsidRPr="002D486D" w:rsidRDefault="004550C4" w:rsidP="007321F1">
      <w:pPr>
        <w:pStyle w:val="BodyText"/>
      </w:pPr>
      <w:r w:rsidRPr="002D486D">
        <w:t xml:space="preserve">Sirppisolukriisejä on esiintynyt pegfilgrastiimin käytön aikana potilailla, joilla on sirppisolupoikkeavuus tai sirppisolutauti (ks. kohta 4.8). Varovaisuutta on noudatettava määrättäessä </w:t>
      </w:r>
      <w:r w:rsidR="00F51FEA" w:rsidRPr="00F51FEA">
        <w:t>pegfilgrastiimi</w:t>
      </w:r>
      <w:r w:rsidR="00F51FEA">
        <w:t xml:space="preserve">a </w:t>
      </w:r>
      <w:r w:rsidRPr="002D486D">
        <w:t>potilaille, joilla on sirppisolupoikkeavuus tai sirppisolutauti, ja asianmukaisia kliinisiä parametrejä ja laboratorioarvoja on seurattava tarkoin ja tarkkailtava erityisesti tämän lääkevalmisteen mahdollista yhteyttä pernan suurentumiseen ja vaso-okklusiiviseen kriisiin.</w:t>
      </w:r>
    </w:p>
    <w:p w14:paraId="27405378" w14:textId="77777777" w:rsidR="005652EE" w:rsidRPr="002D486D" w:rsidRDefault="005652EE" w:rsidP="007321F1">
      <w:pPr>
        <w:pStyle w:val="BodyText"/>
      </w:pPr>
    </w:p>
    <w:p w14:paraId="69CEE1E8" w14:textId="77777777" w:rsidR="005652EE" w:rsidRPr="002D486D" w:rsidRDefault="004550C4" w:rsidP="007321F1">
      <w:pPr>
        <w:pStyle w:val="BodyText"/>
      </w:pPr>
      <w:r w:rsidRPr="002D486D">
        <w:rPr>
          <w:u w:val="single"/>
        </w:rPr>
        <w:t>Leukosytoosi</w:t>
      </w:r>
    </w:p>
    <w:p w14:paraId="40BD6DC7" w14:textId="77777777" w:rsidR="005652EE" w:rsidRPr="002D486D" w:rsidRDefault="005652EE" w:rsidP="007321F1">
      <w:pPr>
        <w:pStyle w:val="BodyText"/>
      </w:pPr>
    </w:p>
    <w:p w14:paraId="3E2945BB" w14:textId="77777777" w:rsidR="005652EE" w:rsidRPr="002D486D" w:rsidRDefault="004550C4" w:rsidP="007321F1">
      <w:pPr>
        <w:pStyle w:val="BodyText"/>
      </w:pPr>
      <w:r w:rsidRPr="002D486D">
        <w:t>Alle 1 %:lla pegfilgrastiimihoitoa saaneista potilaista on havaittu valkosoluarvoja, jotka ovat</w:t>
      </w:r>
    </w:p>
    <w:p w14:paraId="5064F9FD" w14:textId="6F40F838" w:rsidR="005652EE" w:rsidRPr="002D486D" w:rsidRDefault="004550C4" w:rsidP="007321F1">
      <w:pPr>
        <w:pStyle w:val="BodyText"/>
      </w:pPr>
      <w:r w:rsidRPr="002D486D">
        <w:t>100</w:t>
      </w:r>
      <w:r w:rsidR="00FD38BF">
        <w:t> </w:t>
      </w:r>
      <w:r w:rsidRPr="002D486D">
        <w:t>x</w:t>
      </w:r>
      <w:r w:rsidR="00FD38BF">
        <w:t> </w:t>
      </w:r>
      <w:r w:rsidRPr="002D486D">
        <w:t>10</w:t>
      </w:r>
      <w:r w:rsidRPr="002D486D">
        <w:rPr>
          <w:vertAlign w:val="superscript"/>
        </w:rPr>
        <w:t>9</w:t>
      </w:r>
      <w:r w:rsidRPr="002D486D">
        <w:t>/l tai suurempia. Tämänasteiseen leukosytoosiin suoranaisesti liittyviä haittatapahtumia ei ole raportoitu. Tällainen valkosoluarvon nousu on ohimenevä, se todetaan yleensä 24–48 tunnin kuluttua lääkkeen antamisesta ja se on tämän lääkevalmisteen farmakodynaamisten vaikutusten mukainen.</w:t>
      </w:r>
    </w:p>
    <w:p w14:paraId="4CD73DB2" w14:textId="763ECB06" w:rsidR="005652EE" w:rsidRPr="002D486D" w:rsidRDefault="004550C4" w:rsidP="007321F1">
      <w:pPr>
        <w:pStyle w:val="BodyText"/>
      </w:pPr>
      <w:r w:rsidRPr="002D486D">
        <w:t>Kliinisten vaikutusten ja mahdollisen leukosytoosin vuoksi valkosoluarvoa on seurattava säännöllisin välein hoidon aikana. Jos valkosoluarvo ylittää tason 50</w:t>
      </w:r>
      <w:r w:rsidR="00FD38BF">
        <w:t> </w:t>
      </w:r>
      <w:r w:rsidRPr="002D486D">
        <w:t>x</w:t>
      </w:r>
      <w:r w:rsidR="00FD38BF">
        <w:t> </w:t>
      </w:r>
      <w:r w:rsidRPr="002D486D">
        <w:t>10</w:t>
      </w:r>
      <w:r w:rsidRPr="002D486D">
        <w:rPr>
          <w:vertAlign w:val="superscript"/>
        </w:rPr>
        <w:t>9</w:t>
      </w:r>
      <w:r w:rsidRPr="002D486D">
        <w:t>/l sen jälkeen, kun odotettu pohjalukema on saavutettu, tämän lääkevalmisteen käyttö on lopetettava heti.</w:t>
      </w:r>
    </w:p>
    <w:p w14:paraId="7866A6E2" w14:textId="77777777" w:rsidR="005652EE" w:rsidRPr="002D486D" w:rsidRDefault="005652EE" w:rsidP="007321F1">
      <w:pPr>
        <w:pStyle w:val="BodyText"/>
      </w:pPr>
    </w:p>
    <w:p w14:paraId="151D2869" w14:textId="77777777" w:rsidR="005652EE" w:rsidRPr="002D486D" w:rsidRDefault="004550C4" w:rsidP="007321F1">
      <w:pPr>
        <w:pStyle w:val="BodyText"/>
      </w:pPr>
      <w:r w:rsidRPr="002D486D">
        <w:rPr>
          <w:u w:val="single"/>
        </w:rPr>
        <w:t>Yliherkkyys</w:t>
      </w:r>
    </w:p>
    <w:p w14:paraId="1AA404CF" w14:textId="77777777" w:rsidR="005652EE" w:rsidRPr="002D486D" w:rsidRDefault="005652EE" w:rsidP="007321F1">
      <w:pPr>
        <w:pStyle w:val="BodyText"/>
      </w:pPr>
    </w:p>
    <w:p w14:paraId="215949AD" w14:textId="296BB98D" w:rsidR="008C136C" w:rsidRPr="002D486D" w:rsidRDefault="004550C4" w:rsidP="007321F1">
      <w:pPr>
        <w:pStyle w:val="BodyText"/>
      </w:pPr>
      <w:r w:rsidRPr="002D486D">
        <w:t xml:space="preserve">Pegfilgrastiimia saavilla potilailla on raportoitu yliherkkyysoireita, myös anafylaktisia reaktioita, </w:t>
      </w:r>
      <w:r w:rsidRPr="002D486D">
        <w:lastRenderedPageBreak/>
        <w:t xml:space="preserve">ensimmäisen tai myöhempien hoitojaksojen yhteydessä. </w:t>
      </w:r>
      <w:r w:rsidR="00F51FEA">
        <w:t>P</w:t>
      </w:r>
      <w:r w:rsidR="00F51FEA" w:rsidRPr="00F51FEA">
        <w:t>egfilgrastiimi</w:t>
      </w:r>
      <w:r w:rsidRPr="002D486D">
        <w:t xml:space="preserve">hoito on lopetettava pysyvästi, jos potilaalla havaitaan kliinisesti merkittävää yliherkkyyttä. </w:t>
      </w:r>
      <w:r w:rsidR="00F51FEA">
        <w:t>P</w:t>
      </w:r>
      <w:r w:rsidR="00F51FEA" w:rsidRPr="00F51FEA">
        <w:t>egfilgrastiimi</w:t>
      </w:r>
      <w:r w:rsidR="00F51FEA">
        <w:t xml:space="preserve">a </w:t>
      </w:r>
      <w:r w:rsidRPr="002D486D">
        <w:t>ei saa antaa potilaille, joilla on aikaisemmin esiintynyt pegfilgrastiimi- tai filgrastiimiyliherkkyyttä. Mahdolliset vakavat allergiset reaktiot on hoidettava asianmukaisesti, ja potilaan tilaa on seurattava tarkoin useiden vuorokausien ajan.</w:t>
      </w:r>
    </w:p>
    <w:p w14:paraId="796C2878" w14:textId="77777777" w:rsidR="008C136C" w:rsidRPr="002D486D" w:rsidRDefault="008C136C" w:rsidP="007321F1">
      <w:pPr>
        <w:pStyle w:val="BodyText"/>
        <w:rPr>
          <w:u w:val="single"/>
        </w:rPr>
      </w:pPr>
    </w:p>
    <w:p w14:paraId="45596D64" w14:textId="77777777" w:rsidR="005652EE" w:rsidRPr="002D486D" w:rsidRDefault="004550C4" w:rsidP="007321F1">
      <w:pPr>
        <w:pStyle w:val="BodyText"/>
      </w:pPr>
      <w:r w:rsidRPr="002D486D">
        <w:rPr>
          <w:u w:val="single"/>
        </w:rPr>
        <w:t>Stevens–Johnsonin oireyhtymä</w:t>
      </w:r>
    </w:p>
    <w:p w14:paraId="12C68174" w14:textId="77777777" w:rsidR="005652EE" w:rsidRPr="002D486D" w:rsidRDefault="005652EE" w:rsidP="007321F1">
      <w:pPr>
        <w:pStyle w:val="BodyText"/>
      </w:pPr>
    </w:p>
    <w:p w14:paraId="6460F6BC" w14:textId="77777777" w:rsidR="005652EE" w:rsidRPr="002D486D" w:rsidRDefault="004550C4" w:rsidP="007321F1">
      <w:pPr>
        <w:pStyle w:val="BodyText"/>
      </w:pPr>
      <w:r w:rsidRPr="002D486D">
        <w:t>Stevens–Johnsonin oireyhtymää, joka voi olla hengenvaarallinen tai johtaa kuolemaan, on raportoitu pegfilgrastiimihoidon yhteydessä harvoin. Jos potilaalle on kehittynyt Stevens–Johnsonin oireyhtymä pegfilgrastiimin käytön yhteydessä, potilaalle ei saa enää koskaan antaa pegfilgrastiimihoitoa.</w:t>
      </w:r>
    </w:p>
    <w:p w14:paraId="76E681F4" w14:textId="77777777" w:rsidR="005652EE" w:rsidRPr="002D486D" w:rsidRDefault="005652EE" w:rsidP="007321F1">
      <w:pPr>
        <w:pStyle w:val="BodyText"/>
      </w:pPr>
    </w:p>
    <w:p w14:paraId="041470EB" w14:textId="77777777" w:rsidR="005652EE" w:rsidRPr="002D486D" w:rsidRDefault="004550C4" w:rsidP="007321F1">
      <w:pPr>
        <w:pStyle w:val="BodyText"/>
      </w:pPr>
      <w:r w:rsidRPr="002D486D">
        <w:rPr>
          <w:u w:val="single"/>
        </w:rPr>
        <w:t>Immunogeenisuus</w:t>
      </w:r>
    </w:p>
    <w:p w14:paraId="1F3CA3D7" w14:textId="77777777" w:rsidR="005652EE" w:rsidRPr="002D486D" w:rsidRDefault="005652EE" w:rsidP="007321F1">
      <w:pPr>
        <w:pStyle w:val="BodyText"/>
      </w:pPr>
    </w:p>
    <w:p w14:paraId="746638FB" w14:textId="77777777" w:rsidR="005652EE" w:rsidRPr="002D486D" w:rsidRDefault="004550C4" w:rsidP="007321F1">
      <w:pPr>
        <w:pStyle w:val="BodyText"/>
      </w:pPr>
      <w:r w:rsidRPr="002D486D">
        <w:t>Immunogeenisuuden mahdollisuus on olemassa, kuten kaikkia proteiinilääkkeitä käytettäessä. Pegfilgrastiimin vasta-aineiden muodostuminen on yleensä vähäistä. Sitoutuvia vasta-aineita esiintyy, kuten on odotettavissa kaikkia biologisia lääkkeitä käytettäessä, mutta toistaiseksi niillä ei ole havaittu olevan neutraloivaa vaikutusta.</w:t>
      </w:r>
    </w:p>
    <w:p w14:paraId="10A4F923" w14:textId="77777777" w:rsidR="005652EE" w:rsidRPr="002D486D" w:rsidRDefault="005652EE" w:rsidP="007321F1">
      <w:pPr>
        <w:pStyle w:val="BodyText"/>
      </w:pPr>
    </w:p>
    <w:p w14:paraId="23F6623F" w14:textId="77777777" w:rsidR="005652EE" w:rsidRPr="002D486D" w:rsidRDefault="004550C4" w:rsidP="007321F1">
      <w:pPr>
        <w:pStyle w:val="BodyText"/>
      </w:pPr>
      <w:r w:rsidRPr="002D486D">
        <w:rPr>
          <w:u w:val="single"/>
        </w:rPr>
        <w:t>Aortiitti</w:t>
      </w:r>
    </w:p>
    <w:p w14:paraId="3E23DD02" w14:textId="77777777" w:rsidR="005652EE" w:rsidRPr="002D486D" w:rsidRDefault="005652EE" w:rsidP="007321F1">
      <w:pPr>
        <w:pStyle w:val="BodyText"/>
      </w:pPr>
    </w:p>
    <w:p w14:paraId="00E27291" w14:textId="77777777" w:rsidR="005652EE" w:rsidRPr="002D486D" w:rsidRDefault="004550C4" w:rsidP="007321F1">
      <w:pPr>
        <w:pStyle w:val="BodyText"/>
      </w:pPr>
      <w:r w:rsidRPr="002D486D">
        <w:t>Aortiittia on raportoitu granulosyyttikasvutekijöiden (G-CSF) antamisen jälkeen terveillä henkilöillä ja syöpäpotilailla. Oireita ovat olleet muun muassa kuume, vatsakipu, huonovointisuus, selkäkipu ja tulehdusmarkkereiden kohoaminen (esim. C-reaktiivisen proteiinin ja valkoisten verisolujen arvot).</w:t>
      </w:r>
    </w:p>
    <w:p w14:paraId="0A51DA2E" w14:textId="77777777" w:rsidR="005652EE" w:rsidRPr="002D486D" w:rsidRDefault="004550C4" w:rsidP="007321F1">
      <w:pPr>
        <w:pStyle w:val="BodyText"/>
      </w:pPr>
      <w:r w:rsidRPr="002D486D">
        <w:t>Aortiitti diagnosoitiin useimmissa tapauksissa CT-kuvauksella, ja se parani yleensä, kun G-CSF:n antaminen lopetettiin (ks. kohta 4.8).</w:t>
      </w:r>
    </w:p>
    <w:p w14:paraId="012BBE5A" w14:textId="77777777" w:rsidR="005652EE" w:rsidRPr="002D486D" w:rsidRDefault="005652EE" w:rsidP="007321F1">
      <w:pPr>
        <w:pStyle w:val="BodyText"/>
      </w:pPr>
    </w:p>
    <w:p w14:paraId="518F9DFC" w14:textId="5F2D2226" w:rsidR="005652EE" w:rsidRPr="00422A45" w:rsidRDefault="0086336F" w:rsidP="007321F1">
      <w:pPr>
        <w:pStyle w:val="BodyText"/>
        <w:rPr>
          <w:u w:val="single"/>
        </w:rPr>
      </w:pPr>
      <w:r w:rsidRPr="00AA0619">
        <w:rPr>
          <w:u w:val="single"/>
        </w:rPr>
        <w:t>PBPC:n (perifeerisen veren esisolun) mobilisointi</w:t>
      </w:r>
      <w:r w:rsidR="002D486D" w:rsidRPr="00AA0619">
        <w:rPr>
          <w:u w:val="single"/>
        </w:rPr>
        <w:t>)</w:t>
      </w:r>
    </w:p>
    <w:p w14:paraId="5FBFC589" w14:textId="77777777" w:rsidR="002D486D" w:rsidRPr="00422A45" w:rsidRDefault="002D486D" w:rsidP="007321F1">
      <w:pPr>
        <w:pStyle w:val="BodyText"/>
      </w:pPr>
    </w:p>
    <w:p w14:paraId="0DACB838" w14:textId="712D8878" w:rsidR="005652EE" w:rsidRPr="00422A45" w:rsidRDefault="0099777D" w:rsidP="007321F1">
      <w:pPr>
        <w:pStyle w:val="BodyText"/>
      </w:pPr>
      <w:r w:rsidRPr="00422A45">
        <w:t>Dyrupeg</w:t>
      </w:r>
      <w:r w:rsidR="004550C4" w:rsidRPr="00422A45">
        <w:t>-hoidon tehoa ja turvallisuutta veren kantasolujen mobilisaatiossa ei ole tutkittu riittävästi potilailla eikä terveillä luovuttajilla.</w:t>
      </w:r>
    </w:p>
    <w:p w14:paraId="3623E8DA" w14:textId="77777777" w:rsidR="005652EE" w:rsidRPr="00422A45" w:rsidRDefault="005652EE" w:rsidP="007321F1">
      <w:pPr>
        <w:pStyle w:val="BodyText"/>
      </w:pPr>
    </w:p>
    <w:p w14:paraId="1F9F19F3" w14:textId="4DB43E96" w:rsidR="002D486D" w:rsidRPr="00422A45" w:rsidRDefault="0086336F" w:rsidP="007321F1">
      <w:pPr>
        <w:pStyle w:val="BodyText"/>
        <w:rPr>
          <w:u w:val="single"/>
        </w:rPr>
      </w:pPr>
      <w:r w:rsidRPr="00422A45">
        <w:rPr>
          <w:u w:val="single"/>
        </w:rPr>
        <w:t>Muut erityiset varotoimet</w:t>
      </w:r>
    </w:p>
    <w:p w14:paraId="39BFA47B" w14:textId="77777777" w:rsidR="002D486D" w:rsidRPr="00422A45" w:rsidRDefault="002D486D" w:rsidP="007321F1">
      <w:pPr>
        <w:pStyle w:val="BodyText"/>
      </w:pPr>
    </w:p>
    <w:p w14:paraId="1AA8C8FE" w14:textId="35B34736" w:rsidR="005652EE" w:rsidRPr="00422A45" w:rsidRDefault="004550C4" w:rsidP="007321F1">
      <w:pPr>
        <w:pStyle w:val="BodyText"/>
      </w:pPr>
      <w:r w:rsidRPr="00422A45">
        <w:t>Kasvutekijähoidosta aiheutuvaan luuytimen hematopoieettisen aktiivisuuden lisääntymiseen on liittynyt ohimeneviä positiivisia löydöksiä luuston kuvantamistutkimuksissa. Tämä on otettava huomioon luuston kuvantamistuloksia tulkittaessa.</w:t>
      </w:r>
    </w:p>
    <w:p w14:paraId="58336AEC" w14:textId="77777777" w:rsidR="005652EE" w:rsidRPr="00422A45" w:rsidRDefault="005652EE" w:rsidP="007321F1">
      <w:pPr>
        <w:pStyle w:val="BodyText"/>
      </w:pPr>
    </w:p>
    <w:p w14:paraId="4799D7D8" w14:textId="77777777" w:rsidR="005652EE" w:rsidRPr="00422A45" w:rsidRDefault="004550C4" w:rsidP="007321F1">
      <w:pPr>
        <w:pStyle w:val="BodyText"/>
      </w:pPr>
      <w:r w:rsidRPr="00422A45">
        <w:rPr>
          <w:u w:val="single"/>
        </w:rPr>
        <w:t>Apuaineet</w:t>
      </w:r>
    </w:p>
    <w:p w14:paraId="73FA59D3" w14:textId="77777777" w:rsidR="005652EE" w:rsidRPr="00422A45" w:rsidRDefault="005652EE" w:rsidP="007321F1">
      <w:pPr>
        <w:pStyle w:val="BodyText"/>
      </w:pPr>
    </w:p>
    <w:p w14:paraId="47C888BA" w14:textId="14342322" w:rsidR="002D486D" w:rsidRPr="00422A45" w:rsidRDefault="002D486D" w:rsidP="007321F1">
      <w:pPr>
        <w:pStyle w:val="BodyText"/>
        <w:rPr>
          <w:i/>
          <w:iCs/>
        </w:rPr>
      </w:pPr>
      <w:r w:rsidRPr="00422A45">
        <w:rPr>
          <w:i/>
          <w:iCs/>
        </w:rPr>
        <w:t>Sorbitol</w:t>
      </w:r>
      <w:r w:rsidR="0086336F" w:rsidRPr="00422A45">
        <w:rPr>
          <w:i/>
          <w:iCs/>
        </w:rPr>
        <w:t>i</w:t>
      </w:r>
      <w:r w:rsidR="00B47F0D">
        <w:rPr>
          <w:i/>
          <w:iCs/>
        </w:rPr>
        <w:t xml:space="preserve"> (E420)</w:t>
      </w:r>
    </w:p>
    <w:p w14:paraId="3F864391" w14:textId="77777777" w:rsidR="002D486D" w:rsidRPr="00422A45" w:rsidRDefault="002D486D" w:rsidP="007321F1">
      <w:pPr>
        <w:pStyle w:val="BodyText"/>
      </w:pPr>
    </w:p>
    <w:p w14:paraId="6654E41E" w14:textId="23BB3D7E" w:rsidR="005652EE" w:rsidRPr="00422A45" w:rsidRDefault="004550C4" w:rsidP="007321F1">
      <w:pPr>
        <w:pStyle w:val="BodyText"/>
      </w:pPr>
      <w:r w:rsidRPr="00422A45">
        <w:t>Tämä lääkevalmiste sisältää 30</w:t>
      </w:r>
      <w:r w:rsidR="003C7058">
        <w:t> </w:t>
      </w:r>
      <w:r w:rsidRPr="00422A45">
        <w:t>mg sorbitolia per esitäytetty ruisku, joka vastaa 50</w:t>
      </w:r>
      <w:r w:rsidR="003C7058">
        <w:t> </w:t>
      </w:r>
      <w:r w:rsidRPr="00422A45">
        <w:t>mg:aa/ml. Samanaikaisesti annettavien, sorbitolia (tai fruktoosia) sisältävien valmisteiden ja ravinnosta saatavan sorbitolin (tai fruktoosin) additiivinen vaikutus tulee ottaa huomioon.</w:t>
      </w:r>
    </w:p>
    <w:p w14:paraId="61C04576" w14:textId="77777777" w:rsidR="005652EE" w:rsidRPr="00422A45" w:rsidRDefault="005652EE" w:rsidP="007321F1">
      <w:pPr>
        <w:pStyle w:val="BodyText"/>
      </w:pPr>
    </w:p>
    <w:p w14:paraId="158FB85F" w14:textId="2BB9257B" w:rsidR="002D486D" w:rsidRPr="00422A45" w:rsidRDefault="0086336F" w:rsidP="007321F1">
      <w:pPr>
        <w:pStyle w:val="BodyText"/>
        <w:rPr>
          <w:i/>
          <w:iCs/>
        </w:rPr>
      </w:pPr>
      <w:r w:rsidRPr="00422A45">
        <w:rPr>
          <w:i/>
          <w:iCs/>
        </w:rPr>
        <w:t>Natrium</w:t>
      </w:r>
    </w:p>
    <w:p w14:paraId="2835B5A8" w14:textId="736E86C6" w:rsidR="005652EE" w:rsidRPr="002D486D" w:rsidRDefault="004550C4" w:rsidP="007321F1">
      <w:pPr>
        <w:pStyle w:val="BodyText"/>
      </w:pPr>
      <w:r w:rsidRPr="002D486D">
        <w:t xml:space="preserve">Tämä lääkevalmiste sisältää alle </w:t>
      </w:r>
      <w:r w:rsidR="0086336F">
        <w:t>yksi</w:t>
      </w:r>
      <w:r w:rsidRPr="002D486D">
        <w:t xml:space="preserve"> mmol natriumia (23</w:t>
      </w:r>
      <w:r w:rsidR="00746340">
        <w:t> </w:t>
      </w:r>
      <w:r w:rsidRPr="002D486D">
        <w:t>mg) per 6</w:t>
      </w:r>
      <w:r w:rsidR="003C7058">
        <w:t> </w:t>
      </w:r>
      <w:r w:rsidRPr="002D486D">
        <w:t>mg:n annos eli sen voidaan sanoa olevan ”natriumiton”.</w:t>
      </w:r>
    </w:p>
    <w:p w14:paraId="2F86B630" w14:textId="6C777891" w:rsidR="005652EE" w:rsidRDefault="005652EE" w:rsidP="007321F1">
      <w:pPr>
        <w:pStyle w:val="BodyText"/>
      </w:pPr>
    </w:p>
    <w:p w14:paraId="3E594BAF" w14:textId="4B04C70D" w:rsidR="00B47F0D" w:rsidRDefault="00066DCA" w:rsidP="007321F1">
      <w:pPr>
        <w:pStyle w:val="BodyText"/>
        <w:rPr>
          <w:i/>
          <w:iCs/>
        </w:rPr>
      </w:pPr>
      <w:r>
        <w:rPr>
          <w:i/>
          <w:iCs/>
        </w:rPr>
        <w:t>Polysorbaatti</w:t>
      </w:r>
      <w:r w:rsidR="00B47F0D" w:rsidRPr="007A2312">
        <w:rPr>
          <w:i/>
          <w:iCs/>
        </w:rPr>
        <w:t xml:space="preserve"> </w:t>
      </w:r>
      <w:r w:rsidR="00B47F0D">
        <w:rPr>
          <w:i/>
          <w:iCs/>
        </w:rPr>
        <w:t>20</w:t>
      </w:r>
      <w:r w:rsidR="00B47F0D" w:rsidRPr="007A2312">
        <w:rPr>
          <w:i/>
          <w:iCs/>
        </w:rPr>
        <w:t xml:space="preserve"> (E43</w:t>
      </w:r>
      <w:r w:rsidR="00B47F0D">
        <w:rPr>
          <w:i/>
          <w:iCs/>
        </w:rPr>
        <w:t>2)</w:t>
      </w:r>
    </w:p>
    <w:p w14:paraId="17D671DE" w14:textId="2EE6BBA0" w:rsidR="00B47F0D" w:rsidRDefault="00B47F0D" w:rsidP="007321F1">
      <w:pPr>
        <w:pStyle w:val="BodyText"/>
      </w:pPr>
    </w:p>
    <w:p w14:paraId="64B8A271" w14:textId="6681534C" w:rsidR="00B47F0D" w:rsidRDefault="00B47F0D" w:rsidP="007321F1">
      <w:pPr>
        <w:pStyle w:val="BodyText"/>
      </w:pPr>
      <w:r w:rsidRPr="00B47F0D">
        <w:t>Tämä lääkevalmiste sisältää 0,02 mg polysorbaattia 20 jokaisessa esitäytettyssä ruiskussa</w:t>
      </w:r>
      <w:r>
        <w:t xml:space="preserve">. </w:t>
      </w:r>
      <w:r w:rsidR="00066DCA">
        <w:t>Polysorbaatti</w:t>
      </w:r>
      <w:r>
        <w:t xml:space="preserve"> </w:t>
      </w:r>
      <w:r w:rsidRPr="00B47F0D">
        <w:t>voi aiheuttaa allergisia reaktioita.</w:t>
      </w:r>
    </w:p>
    <w:p w14:paraId="0A6572C3" w14:textId="70F068BF" w:rsidR="00B76018" w:rsidRDefault="00B76018" w:rsidP="007321F1">
      <w:pPr>
        <w:pStyle w:val="BodyText"/>
      </w:pPr>
    </w:p>
    <w:p w14:paraId="51EF5348" w14:textId="77777777" w:rsidR="00B76018" w:rsidRDefault="00B76018" w:rsidP="007321F1">
      <w:pPr>
        <w:pStyle w:val="BodyText"/>
      </w:pPr>
    </w:p>
    <w:p w14:paraId="004E49E3" w14:textId="77777777" w:rsidR="00B47F0D" w:rsidRPr="002D486D" w:rsidRDefault="00B47F0D" w:rsidP="007321F1">
      <w:pPr>
        <w:pStyle w:val="BodyText"/>
      </w:pPr>
    </w:p>
    <w:p w14:paraId="5E082634" w14:textId="77777777" w:rsidR="005652EE" w:rsidRPr="002D486D" w:rsidRDefault="004550C4" w:rsidP="00811B63">
      <w:pPr>
        <w:pStyle w:val="Heading2"/>
        <w:numPr>
          <w:ilvl w:val="1"/>
          <w:numId w:val="10"/>
        </w:numPr>
        <w:tabs>
          <w:tab w:val="left" w:pos="567"/>
        </w:tabs>
        <w:ind w:left="567" w:hanging="567"/>
      </w:pPr>
      <w:r w:rsidRPr="002D486D">
        <w:lastRenderedPageBreak/>
        <w:t>Yhteisvaikutukset muiden lääkevalmisteiden kanssa sekä muut yhteisvaikutukset</w:t>
      </w:r>
    </w:p>
    <w:p w14:paraId="79AE7FC4" w14:textId="77777777" w:rsidR="005652EE" w:rsidRPr="002D486D" w:rsidRDefault="005652EE" w:rsidP="007321F1">
      <w:pPr>
        <w:pStyle w:val="BodyText"/>
        <w:rPr>
          <w:b/>
        </w:rPr>
      </w:pPr>
    </w:p>
    <w:p w14:paraId="36686B1B" w14:textId="34300418" w:rsidR="005652EE" w:rsidRPr="002D486D" w:rsidRDefault="004550C4" w:rsidP="007321F1">
      <w:pPr>
        <w:pStyle w:val="BodyText"/>
      </w:pPr>
      <w:r w:rsidRPr="002D486D">
        <w:t xml:space="preserve">Koska nopeasti jakautuvat myeloidiset solut saattavat olla herkkiä solunsalpaajille, </w:t>
      </w:r>
      <w:r w:rsidR="0086336F">
        <w:t>p</w:t>
      </w:r>
      <w:r w:rsidR="0086336F" w:rsidRPr="00A2185E">
        <w:t>egfilgrastiimi</w:t>
      </w:r>
      <w:r w:rsidR="0086336F">
        <w:t xml:space="preserve"> </w:t>
      </w:r>
      <w:r w:rsidRPr="002D486D">
        <w:t xml:space="preserve">on annettava vähintään 24 tuntia solunsalpaajien annon jälkeen. Kliinisissä tutkimuksissa pegfilgrastiimi on annettu turvallisesti 14 päivää ennen solunsalpaajalääkitystä. </w:t>
      </w:r>
      <w:r w:rsidR="0086336F">
        <w:t>P</w:t>
      </w:r>
      <w:r w:rsidR="0086336F" w:rsidRPr="00A2185E">
        <w:t>egfilgrastiimi</w:t>
      </w:r>
      <w:r w:rsidR="0086336F">
        <w:t xml:space="preserve">n </w:t>
      </w:r>
      <w:r w:rsidRPr="002D486D">
        <w:t>- samanaikaista käyttöä minkään solunsalpaajan kanssa ei ole tutkittu potilaiden hoidossa. Eläinkoemalleissa pegfilgrastiimin ja 5-fluorourasiilin (5-FU) tai muiden antimetaboliittien samanaikaisen käytön on todettu voimistavan luuydinlamaa.</w:t>
      </w:r>
    </w:p>
    <w:p w14:paraId="5EE1A9AC" w14:textId="77777777" w:rsidR="005652EE" w:rsidRPr="002D486D" w:rsidRDefault="005652EE" w:rsidP="007321F1">
      <w:pPr>
        <w:pStyle w:val="BodyText"/>
      </w:pPr>
    </w:p>
    <w:p w14:paraId="12371489" w14:textId="77777777" w:rsidR="005652EE" w:rsidRPr="002D486D" w:rsidRDefault="004550C4" w:rsidP="007321F1">
      <w:pPr>
        <w:pStyle w:val="BodyText"/>
      </w:pPr>
      <w:r w:rsidRPr="002D486D">
        <w:t>Kliinisissä tutkimuksissa ei ole tutkittu erityisesti mahdollisia yhteisvaikutuksia muiden hematopoieettisten kasvutekijöiden ja sytokiinien kanssa.</w:t>
      </w:r>
    </w:p>
    <w:p w14:paraId="661B9892" w14:textId="77777777" w:rsidR="005652EE" w:rsidRPr="002D486D" w:rsidRDefault="005652EE" w:rsidP="007321F1">
      <w:pPr>
        <w:pStyle w:val="BodyText"/>
      </w:pPr>
    </w:p>
    <w:p w14:paraId="4BB8F9D9" w14:textId="77777777" w:rsidR="005652EE" w:rsidRPr="002D486D" w:rsidRDefault="004550C4" w:rsidP="007321F1">
      <w:pPr>
        <w:pStyle w:val="BodyText"/>
      </w:pPr>
      <w:r w:rsidRPr="002D486D">
        <w:t>Yhteisvaikutuksen mahdollisuutta litiumin kanssa, joka myös edistää neutrofiilien vapautumista, ei ole erityisesti tutkittu. Viitteitä tällaisen yhteisvaikutuksen haitallisuudesta ei ole saatu.</w:t>
      </w:r>
    </w:p>
    <w:p w14:paraId="1255C763" w14:textId="77777777" w:rsidR="005652EE" w:rsidRPr="002D486D" w:rsidRDefault="005652EE" w:rsidP="007321F1">
      <w:pPr>
        <w:pStyle w:val="BodyText"/>
      </w:pPr>
    </w:p>
    <w:p w14:paraId="7FCED45D" w14:textId="77AACA3C" w:rsidR="008C136C" w:rsidRPr="002D486D" w:rsidRDefault="0086336F" w:rsidP="007321F1">
      <w:pPr>
        <w:pStyle w:val="BodyText"/>
      </w:pPr>
      <w:r>
        <w:t>P</w:t>
      </w:r>
      <w:r w:rsidRPr="00A2185E">
        <w:t>egfilgrastiimi</w:t>
      </w:r>
      <w:r>
        <w:t>n</w:t>
      </w:r>
      <w:r w:rsidR="004550C4" w:rsidRPr="002D486D">
        <w:t xml:space="preserve"> tehoa ja turvallisuutta ei ole tutkittu potilailla, jotka saavat nitrosoureoita tai muita viivästynyttä luuydinlamaa aiheuttavia solunsalpaajia.</w:t>
      </w:r>
    </w:p>
    <w:p w14:paraId="3CB5E4DA" w14:textId="77777777" w:rsidR="008C136C" w:rsidRPr="002D486D" w:rsidRDefault="008C136C" w:rsidP="007321F1">
      <w:pPr>
        <w:pStyle w:val="BodyText"/>
      </w:pPr>
    </w:p>
    <w:p w14:paraId="29195CC8" w14:textId="77777777" w:rsidR="005652EE" w:rsidRPr="002D486D" w:rsidRDefault="004550C4" w:rsidP="007321F1">
      <w:pPr>
        <w:pStyle w:val="BodyText"/>
      </w:pPr>
      <w:r w:rsidRPr="002D486D">
        <w:t>Erityisiä interaktio- tai metaboliatutkimuksia ei ole tehty, mutta kliinisissä tutkimuksissa pegfilgrastiimilla ei ole havaittu yhteisvaikutuksia minkään muun lääkevalmisteen kanssa.</w:t>
      </w:r>
    </w:p>
    <w:p w14:paraId="00C65FD5" w14:textId="77777777" w:rsidR="002D486D" w:rsidRPr="002D486D" w:rsidRDefault="002D486D" w:rsidP="007321F1">
      <w:pPr>
        <w:pStyle w:val="BodyText"/>
      </w:pPr>
    </w:p>
    <w:p w14:paraId="4D093979" w14:textId="77777777" w:rsidR="005652EE" w:rsidRPr="002D486D" w:rsidRDefault="004550C4" w:rsidP="00811B63">
      <w:pPr>
        <w:pStyle w:val="Heading2"/>
        <w:numPr>
          <w:ilvl w:val="1"/>
          <w:numId w:val="10"/>
        </w:numPr>
        <w:tabs>
          <w:tab w:val="left" w:pos="567"/>
        </w:tabs>
        <w:ind w:left="567" w:hanging="567"/>
      </w:pPr>
      <w:r w:rsidRPr="002D486D">
        <w:t>Hedelmällisyys, raskaus ja imetys</w:t>
      </w:r>
    </w:p>
    <w:p w14:paraId="75EEC878" w14:textId="77777777" w:rsidR="000A2FD5" w:rsidRPr="002D486D" w:rsidRDefault="000A2FD5" w:rsidP="007321F1">
      <w:pPr>
        <w:pStyle w:val="BodyText"/>
        <w:rPr>
          <w:u w:val="single"/>
        </w:rPr>
      </w:pPr>
    </w:p>
    <w:p w14:paraId="648DAAEA" w14:textId="77777777" w:rsidR="005652EE" w:rsidRPr="002D486D" w:rsidRDefault="004550C4" w:rsidP="007321F1">
      <w:pPr>
        <w:pStyle w:val="BodyText"/>
      </w:pPr>
      <w:r w:rsidRPr="002D486D">
        <w:rPr>
          <w:u w:val="single"/>
        </w:rPr>
        <w:t>Raskaus</w:t>
      </w:r>
    </w:p>
    <w:p w14:paraId="29E2AEA6" w14:textId="77777777" w:rsidR="005652EE" w:rsidRPr="002D486D" w:rsidRDefault="005652EE" w:rsidP="007321F1">
      <w:pPr>
        <w:pStyle w:val="BodyText"/>
      </w:pPr>
    </w:p>
    <w:p w14:paraId="7852CF66" w14:textId="0C991683" w:rsidR="005652EE" w:rsidRPr="002D486D" w:rsidRDefault="004550C4" w:rsidP="007321F1">
      <w:pPr>
        <w:pStyle w:val="BodyText"/>
      </w:pPr>
      <w:r w:rsidRPr="002D486D">
        <w:t xml:space="preserve">Pegfilgrastiimin käytöstä raskaana oleville naisille ei ole olemassa tietoja tai on vain vähän tietoja. Eläimillä tehdyissä tutkimuksissa on havaittu lisääntymistoksisuutta (ks. kohta 5.3). </w:t>
      </w:r>
      <w:r w:rsidR="0086336F">
        <w:t>P</w:t>
      </w:r>
      <w:r w:rsidR="0086336F" w:rsidRPr="00A2185E">
        <w:t>egfilgrastiimi</w:t>
      </w:r>
      <w:r w:rsidR="0086336F">
        <w:t xml:space="preserve">n </w:t>
      </w:r>
      <w:r w:rsidRPr="002D486D">
        <w:t xml:space="preserve"> käyttöä ei suositella raskauden aikana eikä sellaisten naisten hoitoon, jotka voivat tulla raskaaksi ja jotka eivät käytä ehkäisyä.</w:t>
      </w:r>
    </w:p>
    <w:p w14:paraId="1BEB65A2" w14:textId="77777777" w:rsidR="005652EE" w:rsidRPr="002D486D" w:rsidRDefault="005652EE" w:rsidP="007321F1">
      <w:pPr>
        <w:pStyle w:val="BodyText"/>
      </w:pPr>
    </w:p>
    <w:p w14:paraId="30A6A8C8" w14:textId="77777777" w:rsidR="005652EE" w:rsidRPr="002D486D" w:rsidRDefault="004550C4" w:rsidP="007321F1">
      <w:pPr>
        <w:pStyle w:val="BodyText"/>
      </w:pPr>
      <w:r w:rsidRPr="002D486D">
        <w:rPr>
          <w:u w:val="single"/>
        </w:rPr>
        <w:t>Imetys</w:t>
      </w:r>
    </w:p>
    <w:p w14:paraId="04A5CB97" w14:textId="77777777" w:rsidR="005652EE" w:rsidRPr="002D486D" w:rsidRDefault="005652EE" w:rsidP="007321F1">
      <w:pPr>
        <w:pStyle w:val="BodyText"/>
      </w:pPr>
    </w:p>
    <w:p w14:paraId="6780058B" w14:textId="755E1FFC" w:rsidR="005652EE" w:rsidRPr="002D486D" w:rsidRDefault="004550C4" w:rsidP="007321F1">
      <w:pPr>
        <w:pStyle w:val="BodyText"/>
      </w:pPr>
      <w:r w:rsidRPr="002D486D">
        <w:t xml:space="preserve">Ei ole riittävästi tietoa pegfilgrastiimin/metaboliittien erittymisestä äidinmaitoon. Imetettävään vauvaan kohdistuvia riskejä ei voida sulkea pois. On päätettävä, lopetetaanko imetys vai pidättäydytäänkö </w:t>
      </w:r>
      <w:r w:rsidR="0086336F">
        <w:t>p</w:t>
      </w:r>
      <w:r w:rsidR="0086336F" w:rsidRPr="00A2185E">
        <w:t>egfilgrastiimi</w:t>
      </w:r>
      <w:r w:rsidRPr="002D486D">
        <w:t>-hoidosta, ottaen huomioon imetyksen hyödyt lapselle ja hoidosta koituvat hyödyt äidille.</w:t>
      </w:r>
    </w:p>
    <w:p w14:paraId="35618D59" w14:textId="77777777" w:rsidR="005652EE" w:rsidRPr="002D486D" w:rsidRDefault="005652EE" w:rsidP="007321F1">
      <w:pPr>
        <w:pStyle w:val="BodyText"/>
      </w:pPr>
    </w:p>
    <w:p w14:paraId="7A785FBA" w14:textId="77777777" w:rsidR="005652EE" w:rsidRPr="002D486D" w:rsidRDefault="004550C4" w:rsidP="007321F1">
      <w:pPr>
        <w:pStyle w:val="BodyText"/>
      </w:pPr>
      <w:r w:rsidRPr="002D486D">
        <w:rPr>
          <w:u w:val="single"/>
        </w:rPr>
        <w:t>Hedelmällisyys</w:t>
      </w:r>
    </w:p>
    <w:p w14:paraId="76FD5EF3" w14:textId="77777777" w:rsidR="005652EE" w:rsidRPr="002D486D" w:rsidRDefault="005652EE" w:rsidP="007321F1">
      <w:pPr>
        <w:pStyle w:val="BodyText"/>
      </w:pPr>
    </w:p>
    <w:p w14:paraId="71307E32" w14:textId="77777777" w:rsidR="005652EE" w:rsidRPr="002D486D" w:rsidRDefault="004550C4" w:rsidP="007321F1">
      <w:pPr>
        <w:pStyle w:val="BodyText"/>
      </w:pPr>
      <w:r w:rsidRPr="002D486D">
        <w:t>Pegfilgrastiimi ei vaikuttanut uros- eikä naarasrottien lisääntymiskykyyn eikä hedelmällisyyteen kerran viikossa annettuina kumulatiivisina annoksina, jotka olivat noin 6–9 kertaa suurempia kuin ihmisille suositeltu annos (kehon pinta-alan perusteella) (ks. kohta 5.3).</w:t>
      </w:r>
    </w:p>
    <w:p w14:paraId="6C662FFC" w14:textId="77777777" w:rsidR="005652EE" w:rsidRPr="002D486D" w:rsidRDefault="005652EE" w:rsidP="007321F1">
      <w:pPr>
        <w:pStyle w:val="BodyText"/>
      </w:pPr>
    </w:p>
    <w:p w14:paraId="274BBF13" w14:textId="77777777" w:rsidR="005652EE" w:rsidRPr="002D486D" w:rsidRDefault="004550C4" w:rsidP="00811B63">
      <w:pPr>
        <w:pStyle w:val="Heading2"/>
        <w:numPr>
          <w:ilvl w:val="1"/>
          <w:numId w:val="10"/>
        </w:numPr>
        <w:tabs>
          <w:tab w:val="left" w:pos="567"/>
        </w:tabs>
        <w:ind w:left="567" w:hanging="567"/>
      </w:pPr>
      <w:r w:rsidRPr="002D486D">
        <w:t>Vaikutus ajokykyyn ja koneidenkäyttökykyyn</w:t>
      </w:r>
    </w:p>
    <w:p w14:paraId="1FEDFE5E" w14:textId="77777777" w:rsidR="005652EE" w:rsidRPr="002D486D" w:rsidRDefault="005652EE" w:rsidP="007321F1">
      <w:pPr>
        <w:pStyle w:val="BodyText"/>
        <w:rPr>
          <w:b/>
        </w:rPr>
      </w:pPr>
    </w:p>
    <w:p w14:paraId="0844140C" w14:textId="066F4761" w:rsidR="005652EE" w:rsidRPr="002D486D" w:rsidRDefault="0086336F" w:rsidP="007321F1">
      <w:pPr>
        <w:pStyle w:val="BodyText"/>
      </w:pPr>
      <w:r>
        <w:t>P</w:t>
      </w:r>
      <w:r w:rsidRPr="00A2185E">
        <w:t>egfilgrastiimi</w:t>
      </w:r>
      <w:r>
        <w:t xml:space="preserve">lla </w:t>
      </w:r>
      <w:r w:rsidR="004550C4" w:rsidRPr="002D486D">
        <w:t xml:space="preserve"> ei ole haitallista vaikutusta ajokykyyn ja koneidenkäyttökykyyn.</w:t>
      </w:r>
    </w:p>
    <w:p w14:paraId="36C1D72B" w14:textId="77777777" w:rsidR="005652EE" w:rsidRPr="002D486D" w:rsidRDefault="005652EE" w:rsidP="007321F1">
      <w:pPr>
        <w:pStyle w:val="BodyText"/>
      </w:pPr>
    </w:p>
    <w:p w14:paraId="4568590C" w14:textId="77777777" w:rsidR="005652EE" w:rsidRPr="002D486D" w:rsidRDefault="004550C4" w:rsidP="00811B63">
      <w:pPr>
        <w:pStyle w:val="Heading2"/>
        <w:numPr>
          <w:ilvl w:val="1"/>
          <w:numId w:val="10"/>
        </w:numPr>
        <w:tabs>
          <w:tab w:val="left" w:pos="567"/>
        </w:tabs>
        <w:ind w:left="567" w:hanging="567"/>
      </w:pPr>
      <w:r w:rsidRPr="002D486D">
        <w:t>Haittavaikutukset</w:t>
      </w:r>
    </w:p>
    <w:p w14:paraId="4F2D05B0" w14:textId="77777777" w:rsidR="005652EE" w:rsidRPr="002D486D" w:rsidRDefault="005652EE" w:rsidP="007321F1">
      <w:pPr>
        <w:pStyle w:val="BodyText"/>
        <w:rPr>
          <w:b/>
        </w:rPr>
      </w:pPr>
    </w:p>
    <w:p w14:paraId="0D401319" w14:textId="77777777" w:rsidR="005652EE" w:rsidRPr="002D486D" w:rsidRDefault="004550C4" w:rsidP="007321F1">
      <w:pPr>
        <w:pStyle w:val="BodyText"/>
      </w:pPr>
      <w:r w:rsidRPr="002D486D">
        <w:rPr>
          <w:u w:val="single"/>
        </w:rPr>
        <w:t>Tiivistelmä turvallisuustiedoista</w:t>
      </w:r>
    </w:p>
    <w:p w14:paraId="6E29579B" w14:textId="77777777" w:rsidR="005652EE" w:rsidRPr="002D486D" w:rsidRDefault="005652EE" w:rsidP="007321F1">
      <w:pPr>
        <w:pStyle w:val="BodyText"/>
      </w:pPr>
    </w:p>
    <w:p w14:paraId="4312D7FC" w14:textId="72353C3C" w:rsidR="005652EE" w:rsidRPr="002D486D" w:rsidRDefault="004550C4" w:rsidP="007321F1">
      <w:pPr>
        <w:pStyle w:val="BodyText"/>
      </w:pPr>
      <w:r w:rsidRPr="002D486D">
        <w:t>Useimmin raportoidut haittavaikutukset olivat luukipu (hyvin yleinen [≥</w:t>
      </w:r>
      <w:r w:rsidR="009613D4">
        <w:t> </w:t>
      </w:r>
      <w:r w:rsidRPr="002D486D">
        <w:t>1/10]) ja lihas- ja luustokipu (yleinen</w:t>
      </w:r>
      <w:r w:rsidR="00BD62E5">
        <w:t xml:space="preserve"> </w:t>
      </w:r>
      <w:r w:rsidR="00BD62E5" w:rsidRPr="00FA2815">
        <w:rPr>
          <w:noProof/>
        </w:rPr>
        <w:t>[</w:t>
      </w:r>
      <w:r w:rsidR="00BD62E5">
        <w:rPr>
          <w:rFonts w:ascii="Symbol" w:hAnsi="Symbol"/>
          <w:noProof/>
        </w:rPr>
        <w:sym w:font="Symbol" w:char="F0B3"/>
      </w:r>
      <w:r w:rsidR="00313732">
        <w:rPr>
          <w:rFonts w:ascii="Symbol" w:hAnsi="Symbol" w:hint="eastAsia"/>
          <w:noProof/>
        </w:rPr>
        <w:t> </w:t>
      </w:r>
      <w:r w:rsidR="00BD62E5" w:rsidRPr="00FA2815">
        <w:rPr>
          <w:noProof/>
        </w:rPr>
        <w:t>1/100, &lt;</w:t>
      </w:r>
      <w:r w:rsidR="009613D4">
        <w:rPr>
          <w:noProof/>
        </w:rPr>
        <w:t> </w:t>
      </w:r>
      <w:r w:rsidR="00BD62E5" w:rsidRPr="00FA2815">
        <w:rPr>
          <w:noProof/>
        </w:rPr>
        <w:t>1/10]</w:t>
      </w:r>
      <w:r w:rsidRPr="002D486D">
        <w:t>). Luukipu oli yleensä lievää tai kohtalaista ja ohimenevää, ja se saatiin useimmiten hallintaan tavallisilla kipulääkkeillä.</w:t>
      </w:r>
    </w:p>
    <w:p w14:paraId="44F4AFFE" w14:textId="77777777" w:rsidR="005652EE" w:rsidRPr="002D486D" w:rsidRDefault="005652EE" w:rsidP="007321F1">
      <w:pPr>
        <w:pStyle w:val="BodyText"/>
      </w:pPr>
    </w:p>
    <w:p w14:paraId="7A108E1E" w14:textId="77777777" w:rsidR="005652EE" w:rsidRPr="002D486D" w:rsidRDefault="004550C4" w:rsidP="007321F1">
      <w:pPr>
        <w:pStyle w:val="BodyText"/>
      </w:pPr>
      <w:r w:rsidRPr="002D486D">
        <w:t xml:space="preserve">Yliherkkyysreaktion tyyppisiä oireita, kuten ihottumaa, nokkosihottumaa, angioedeemaa, hengenahdistusta, ihon punoitusta, kasvojen ja kaulan punoitusta ja hypotensiota, on esiintynyt </w:t>
      </w:r>
      <w:r w:rsidRPr="002D486D">
        <w:lastRenderedPageBreak/>
        <w:t>ensimmäisellä tai myöhemmillä hoitokerroilla pegfilgrastiimin yhteydessä (melko harvinainen</w:t>
      </w:r>
    </w:p>
    <w:p w14:paraId="682915D9" w14:textId="7DBA6D4D" w:rsidR="005652EE" w:rsidRPr="002D486D" w:rsidRDefault="004550C4" w:rsidP="007321F1">
      <w:pPr>
        <w:pStyle w:val="BodyText"/>
      </w:pPr>
      <w:r w:rsidRPr="002D486D">
        <w:t>[≥</w:t>
      </w:r>
      <w:r w:rsidR="009613D4">
        <w:t> </w:t>
      </w:r>
      <w:r w:rsidRPr="002D486D">
        <w:t>1/1</w:t>
      </w:r>
      <w:r w:rsidR="009613D4">
        <w:t> </w:t>
      </w:r>
      <w:r w:rsidRPr="002D486D">
        <w:t>000, &lt;</w:t>
      </w:r>
      <w:r w:rsidR="009613D4">
        <w:t> </w:t>
      </w:r>
      <w:r w:rsidRPr="002D486D">
        <w:t>/100]). Pegfilgrastiimihoitoa saavilla potilailla voi esiintyä vakavia allergisia reaktioita, myös anafylaksiaa (melko harvinainen) (ks. kohta 4.4).</w:t>
      </w:r>
    </w:p>
    <w:p w14:paraId="0B3816E7" w14:textId="77777777" w:rsidR="005652EE" w:rsidRPr="002D486D" w:rsidRDefault="005652EE" w:rsidP="007321F1">
      <w:pPr>
        <w:pStyle w:val="BodyText"/>
      </w:pPr>
    </w:p>
    <w:p w14:paraId="01D35312" w14:textId="3ACD6959" w:rsidR="005652EE" w:rsidRPr="002D486D" w:rsidRDefault="004550C4" w:rsidP="007321F1">
      <w:pPr>
        <w:pStyle w:val="BodyText"/>
      </w:pPr>
      <w:r w:rsidRPr="002D486D">
        <w:t>Solunsalpaajahoidossa olevilla syöpäpotilailla on raportoitu granulosyyttikasvutekijöiden antamisen jälkeen melko harvoin (≥</w:t>
      </w:r>
      <w:r w:rsidR="009613D4">
        <w:t> </w:t>
      </w:r>
      <w:r w:rsidRPr="002D486D">
        <w:t>1/1</w:t>
      </w:r>
      <w:r w:rsidR="009613D4">
        <w:t> </w:t>
      </w:r>
      <w:r w:rsidRPr="002D486D">
        <w:t>000, &lt;</w:t>
      </w:r>
      <w:r w:rsidR="009613D4">
        <w:t> </w:t>
      </w:r>
      <w:r w:rsidRPr="002D486D">
        <w:t>1/100) kapillaarivuoto-oireyhtymää, joka voi olla hengenvaarallinen, jos hoito viivästyy, ks. kohta 4.4 ja jäljempänä oleva kappale Tärkeimpien haittavaikutusten kuvaus.</w:t>
      </w:r>
    </w:p>
    <w:p w14:paraId="23268107" w14:textId="77777777" w:rsidR="005652EE" w:rsidRPr="002D486D" w:rsidRDefault="005652EE" w:rsidP="007321F1">
      <w:pPr>
        <w:pStyle w:val="BodyText"/>
      </w:pPr>
    </w:p>
    <w:p w14:paraId="1730B8D2" w14:textId="77777777" w:rsidR="005652EE" w:rsidRPr="002D486D" w:rsidRDefault="004550C4" w:rsidP="007321F1">
      <w:pPr>
        <w:pStyle w:val="BodyText"/>
      </w:pPr>
      <w:r w:rsidRPr="002D486D">
        <w:t>Splenomegaliaa, joka on yleensä oireetonta, esiintyy melko harvoin.</w:t>
      </w:r>
    </w:p>
    <w:p w14:paraId="432F2183" w14:textId="77777777" w:rsidR="005652EE" w:rsidRPr="002D486D" w:rsidRDefault="005652EE" w:rsidP="007321F1">
      <w:pPr>
        <w:pStyle w:val="BodyText"/>
      </w:pPr>
    </w:p>
    <w:p w14:paraId="02257489" w14:textId="77777777" w:rsidR="008C136C" w:rsidRPr="002D486D" w:rsidRDefault="004550C4" w:rsidP="007321F1">
      <w:pPr>
        <w:pStyle w:val="BodyText"/>
      </w:pPr>
      <w:r w:rsidRPr="002D486D">
        <w:t>Pegfilgrastiimin antamisen jälkeen on raportoitu melko harvoin pernan repeämiä, jotka ovat joissakin tapauksissa johtaneet kuolemaan (ks. kohta 4.4). Keuhkoihin kohdistuneita haittavaikutuksia, kuten interstitiaalista pneumoniaa, keuhkoedeemaa, keuhkoinfiltraatteja ja keuhkofibroosia, on raportoitu melko harvoin. Nämä ovat johtaneet melko harvoin hengitysvajaukseen tai äkilliseen hengitysvajausoireyhtymään (ARDS), jotka voivat johtaa kuolemaan (ks. kohta 4.4).</w:t>
      </w:r>
    </w:p>
    <w:p w14:paraId="71F46C5B" w14:textId="77777777" w:rsidR="008C136C" w:rsidRPr="002D486D" w:rsidRDefault="008C136C" w:rsidP="007321F1">
      <w:pPr>
        <w:pStyle w:val="BodyText"/>
      </w:pPr>
    </w:p>
    <w:p w14:paraId="48EDCEEE" w14:textId="77777777" w:rsidR="005652EE" w:rsidRPr="002D486D" w:rsidRDefault="004550C4" w:rsidP="007321F1">
      <w:pPr>
        <w:pStyle w:val="BodyText"/>
      </w:pPr>
      <w:r w:rsidRPr="002D486D">
        <w:t>Yksittäisiä sirppisolukriisejä on raportoitu potilailla, joilla on sirppisolupoikkeavuus tai sirppisolutauti (melko harvinainen sirppisolupotilailla) (ks. kohta 4.4).</w:t>
      </w:r>
    </w:p>
    <w:p w14:paraId="66285235" w14:textId="77777777" w:rsidR="005652EE" w:rsidRPr="002D486D" w:rsidRDefault="005652EE" w:rsidP="007321F1">
      <w:pPr>
        <w:pStyle w:val="BodyText"/>
      </w:pPr>
    </w:p>
    <w:p w14:paraId="33E69B9D" w14:textId="076D58EC" w:rsidR="005652EE" w:rsidRDefault="004550C4" w:rsidP="007321F1">
      <w:pPr>
        <w:pStyle w:val="BodyText"/>
        <w:rPr>
          <w:u w:val="single"/>
        </w:rPr>
      </w:pPr>
      <w:r w:rsidRPr="002D486D">
        <w:rPr>
          <w:u w:val="single"/>
        </w:rPr>
        <w:t>Haittavaikutustaulukko</w:t>
      </w:r>
    </w:p>
    <w:p w14:paraId="08F90877" w14:textId="77777777" w:rsidR="008623ED" w:rsidRPr="002D486D" w:rsidRDefault="008623ED" w:rsidP="007321F1">
      <w:pPr>
        <w:pStyle w:val="BodyText"/>
      </w:pPr>
    </w:p>
    <w:p w14:paraId="30ECA024" w14:textId="416460B0" w:rsidR="005652EE" w:rsidRDefault="004550C4" w:rsidP="007321F1">
      <w:pPr>
        <w:pStyle w:val="BodyText"/>
      </w:pPr>
      <w:r w:rsidRPr="002D486D">
        <w:t>Alla olevan taulukon tiedot perustuvat kliinisissä tutkimuksissa raportoituihin haittavaikutuksiin ja spontaaneihin haittavaikutusilmoituksiin. Haittavaikutukset on esitetty kussakin yleisyysluokassa haittavaikutuksen vakavuuden mukaan alenevassa järjestyksessä.</w:t>
      </w:r>
    </w:p>
    <w:p w14:paraId="42DE15CE" w14:textId="77777777" w:rsidR="008623ED" w:rsidRPr="002D486D" w:rsidRDefault="008623ED" w:rsidP="007321F1">
      <w:pPr>
        <w:pStyle w:val="BodyText"/>
      </w:pPr>
    </w:p>
    <w:p w14:paraId="3E32CE4D" w14:textId="24A59068" w:rsidR="008623ED" w:rsidRPr="00B76018" w:rsidRDefault="008623ED" w:rsidP="008623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rPr>
      </w:pPr>
      <w:r w:rsidRPr="00B76018">
        <w:rPr>
          <w:b/>
          <w:bCs/>
        </w:rPr>
        <w:t>Taulukko 1: Luettelo haittavaikutuksista</w:t>
      </w:r>
    </w:p>
    <w:p w14:paraId="00C85136" w14:textId="77777777" w:rsidR="005652EE" w:rsidRPr="002D486D" w:rsidRDefault="005652EE" w:rsidP="007321F1">
      <w:pPr>
        <w:pStyle w:val="BodyText"/>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40"/>
        <w:gridCol w:w="1505"/>
        <w:gridCol w:w="1842"/>
        <w:gridCol w:w="2051"/>
        <w:gridCol w:w="1416"/>
      </w:tblGrid>
      <w:tr w:rsidR="00663591" w:rsidRPr="002D486D" w14:paraId="48626496" w14:textId="77777777" w:rsidTr="00663591">
        <w:trPr>
          <w:cantSplit/>
          <w:trHeight w:val="228"/>
          <w:tblHeader/>
          <w:jc w:val="center"/>
        </w:trPr>
        <w:tc>
          <w:tcPr>
            <w:tcW w:w="1255" w:type="pct"/>
            <w:vMerge w:val="restart"/>
            <w:vAlign w:val="center"/>
          </w:tcPr>
          <w:p w14:paraId="1FE026B6" w14:textId="77777777" w:rsidR="00663591" w:rsidRPr="002D486D" w:rsidRDefault="00663591" w:rsidP="00F75082">
            <w:pPr>
              <w:pStyle w:val="TableParagraph"/>
              <w:ind w:left="132" w:right="143"/>
              <w:rPr>
                <w:b/>
              </w:rPr>
            </w:pPr>
            <w:r w:rsidRPr="002D486D">
              <w:rPr>
                <w:b/>
              </w:rPr>
              <w:t>Elinjärjestelmä (MedDRA)</w:t>
            </w:r>
          </w:p>
        </w:tc>
        <w:tc>
          <w:tcPr>
            <w:tcW w:w="3745" w:type="pct"/>
            <w:gridSpan w:val="4"/>
            <w:vAlign w:val="center"/>
          </w:tcPr>
          <w:p w14:paraId="55AB4280" w14:textId="6753D215" w:rsidR="00663591" w:rsidRPr="002D486D" w:rsidRDefault="00663591" w:rsidP="00F75082">
            <w:pPr>
              <w:pStyle w:val="TableParagraph"/>
              <w:rPr>
                <w:b/>
              </w:rPr>
            </w:pPr>
            <w:r w:rsidRPr="002D486D">
              <w:rPr>
                <w:b/>
              </w:rPr>
              <w:t>Haittavaikutukset</w:t>
            </w:r>
          </w:p>
        </w:tc>
      </w:tr>
      <w:tr w:rsidR="00663591" w:rsidRPr="002D486D" w14:paraId="4FF9EF26" w14:textId="77777777" w:rsidTr="00663591">
        <w:trPr>
          <w:cantSplit/>
          <w:trHeight w:val="925"/>
          <w:tblHeader/>
          <w:jc w:val="center"/>
        </w:trPr>
        <w:tc>
          <w:tcPr>
            <w:tcW w:w="1255" w:type="pct"/>
            <w:vMerge/>
            <w:tcBorders>
              <w:top w:val="nil"/>
            </w:tcBorders>
            <w:vAlign w:val="center"/>
          </w:tcPr>
          <w:p w14:paraId="01B9A14B" w14:textId="77777777" w:rsidR="00663591" w:rsidRPr="002D486D" w:rsidRDefault="00663591" w:rsidP="00F75082">
            <w:pPr>
              <w:ind w:left="132" w:right="143"/>
            </w:pPr>
          </w:p>
        </w:tc>
        <w:tc>
          <w:tcPr>
            <w:tcW w:w="849" w:type="pct"/>
            <w:vAlign w:val="center"/>
          </w:tcPr>
          <w:p w14:paraId="496D62B5" w14:textId="77777777" w:rsidR="00663591" w:rsidRPr="002D486D" w:rsidRDefault="00663591" w:rsidP="00F75082">
            <w:pPr>
              <w:pStyle w:val="TableParagraph"/>
              <w:ind w:left="130" w:right="124"/>
              <w:rPr>
                <w:b/>
              </w:rPr>
            </w:pPr>
            <w:r w:rsidRPr="002D486D">
              <w:rPr>
                <w:b/>
              </w:rPr>
              <w:t>Hyvin yleinen</w:t>
            </w:r>
          </w:p>
          <w:p w14:paraId="047096E5" w14:textId="754F401D" w:rsidR="00663591" w:rsidRPr="002D486D" w:rsidRDefault="00663591" w:rsidP="00F75082">
            <w:pPr>
              <w:pStyle w:val="TableParagraph"/>
              <w:ind w:left="130" w:right="124"/>
            </w:pPr>
            <w:r w:rsidRPr="002D486D">
              <w:t>(≥</w:t>
            </w:r>
            <w:r w:rsidR="005951E6">
              <w:t> </w:t>
            </w:r>
            <w:r w:rsidRPr="002D486D">
              <w:t>1/10)</w:t>
            </w:r>
          </w:p>
        </w:tc>
        <w:tc>
          <w:tcPr>
            <w:tcW w:w="976" w:type="pct"/>
            <w:vAlign w:val="center"/>
          </w:tcPr>
          <w:p w14:paraId="6E599133" w14:textId="77777777" w:rsidR="00663591" w:rsidRPr="002D486D" w:rsidRDefault="00663591" w:rsidP="00F75082">
            <w:pPr>
              <w:pStyle w:val="TableParagraph"/>
              <w:ind w:left="159" w:right="51"/>
              <w:rPr>
                <w:b/>
              </w:rPr>
            </w:pPr>
            <w:r w:rsidRPr="002D486D">
              <w:rPr>
                <w:b/>
              </w:rPr>
              <w:t>Yleinen</w:t>
            </w:r>
          </w:p>
          <w:p w14:paraId="7D2452B3" w14:textId="7C5B8EFE" w:rsidR="00663591" w:rsidRPr="002D486D" w:rsidRDefault="00663591" w:rsidP="00F75082">
            <w:pPr>
              <w:pStyle w:val="TableParagraph"/>
              <w:ind w:left="159" w:right="51"/>
            </w:pPr>
            <w:r w:rsidRPr="002D486D">
              <w:t>(≥</w:t>
            </w:r>
            <w:r w:rsidR="009613D4">
              <w:t> </w:t>
            </w:r>
            <w:r w:rsidRPr="002D486D">
              <w:t>1/100,</w:t>
            </w:r>
          </w:p>
          <w:p w14:paraId="7585A2EC" w14:textId="5F89AD38" w:rsidR="00663591" w:rsidRPr="002D486D" w:rsidRDefault="00663591" w:rsidP="00F75082">
            <w:pPr>
              <w:pStyle w:val="TableParagraph"/>
              <w:ind w:left="159" w:right="51"/>
            </w:pPr>
            <w:r w:rsidRPr="002D486D">
              <w:t>&lt;</w:t>
            </w:r>
            <w:r w:rsidR="009613D4">
              <w:t> </w:t>
            </w:r>
            <w:r w:rsidRPr="002D486D">
              <w:t>1/10)</w:t>
            </w:r>
          </w:p>
        </w:tc>
        <w:tc>
          <w:tcPr>
            <w:tcW w:w="1131" w:type="pct"/>
            <w:vAlign w:val="center"/>
          </w:tcPr>
          <w:p w14:paraId="22C8285B" w14:textId="77777777" w:rsidR="00663591" w:rsidRPr="002D486D" w:rsidRDefault="00663591" w:rsidP="00F75082">
            <w:pPr>
              <w:pStyle w:val="TableParagraph"/>
              <w:rPr>
                <w:b/>
              </w:rPr>
            </w:pPr>
            <w:r w:rsidRPr="002D486D">
              <w:rPr>
                <w:b/>
              </w:rPr>
              <w:t>Melko harvinainen</w:t>
            </w:r>
          </w:p>
          <w:p w14:paraId="73C0DED5" w14:textId="549A6EB1" w:rsidR="00663591" w:rsidRPr="002D486D" w:rsidRDefault="00663591" w:rsidP="00F75082">
            <w:pPr>
              <w:pStyle w:val="TableParagraph"/>
            </w:pPr>
            <w:r w:rsidRPr="002D486D">
              <w:t>(≥</w:t>
            </w:r>
            <w:r w:rsidR="009613D4">
              <w:t> </w:t>
            </w:r>
            <w:r w:rsidRPr="002D486D">
              <w:t>1/1</w:t>
            </w:r>
            <w:r w:rsidR="009613D4">
              <w:t> </w:t>
            </w:r>
            <w:r w:rsidRPr="002D486D">
              <w:t xml:space="preserve">000, </w:t>
            </w:r>
          </w:p>
          <w:p w14:paraId="49317EED" w14:textId="4395681F" w:rsidR="00663591" w:rsidRPr="002D486D" w:rsidRDefault="00663591" w:rsidP="00F75082">
            <w:pPr>
              <w:pStyle w:val="TableParagraph"/>
            </w:pPr>
            <w:r w:rsidRPr="002D486D">
              <w:t>&lt;</w:t>
            </w:r>
            <w:r w:rsidR="009613D4">
              <w:t> </w:t>
            </w:r>
            <w:r w:rsidRPr="002D486D">
              <w:t>1/100)</w:t>
            </w:r>
          </w:p>
        </w:tc>
        <w:tc>
          <w:tcPr>
            <w:tcW w:w="790" w:type="pct"/>
            <w:vAlign w:val="center"/>
          </w:tcPr>
          <w:p w14:paraId="0ADF1328" w14:textId="77777777" w:rsidR="00663591" w:rsidRPr="002D486D" w:rsidRDefault="00663591" w:rsidP="00F75082">
            <w:pPr>
              <w:pStyle w:val="TableParagraph"/>
              <w:rPr>
                <w:b/>
              </w:rPr>
            </w:pPr>
            <w:r w:rsidRPr="002D486D">
              <w:rPr>
                <w:b/>
              </w:rPr>
              <w:t>Harvinainen</w:t>
            </w:r>
          </w:p>
          <w:p w14:paraId="2AEE9CD4" w14:textId="018D08E7" w:rsidR="00663591" w:rsidRPr="002D486D" w:rsidRDefault="00663591" w:rsidP="00F75082">
            <w:pPr>
              <w:pStyle w:val="TableParagraph"/>
            </w:pPr>
            <w:r w:rsidRPr="002D486D">
              <w:t>(≥</w:t>
            </w:r>
            <w:r w:rsidR="009613D4">
              <w:t> </w:t>
            </w:r>
            <w:r w:rsidRPr="002D486D">
              <w:t>1/10</w:t>
            </w:r>
            <w:r w:rsidR="005951E6">
              <w:t> </w:t>
            </w:r>
            <w:r w:rsidRPr="002D486D">
              <w:t>000,</w:t>
            </w:r>
          </w:p>
          <w:p w14:paraId="1F034CCE" w14:textId="503206A6" w:rsidR="00663591" w:rsidRPr="002D486D" w:rsidRDefault="00663591" w:rsidP="00F75082">
            <w:pPr>
              <w:pStyle w:val="TableParagraph"/>
            </w:pPr>
            <w:r w:rsidRPr="002D486D">
              <w:t>&lt;</w:t>
            </w:r>
            <w:r w:rsidR="009613D4">
              <w:t> </w:t>
            </w:r>
            <w:r w:rsidRPr="002D486D">
              <w:t>1/1</w:t>
            </w:r>
            <w:r w:rsidR="009613D4">
              <w:t> </w:t>
            </w:r>
            <w:r w:rsidRPr="002D486D">
              <w:t>000)</w:t>
            </w:r>
          </w:p>
        </w:tc>
      </w:tr>
      <w:tr w:rsidR="00663591" w:rsidRPr="002D486D" w14:paraId="25736A22" w14:textId="77777777" w:rsidTr="00663591">
        <w:trPr>
          <w:trHeight w:val="1264"/>
          <w:jc w:val="center"/>
        </w:trPr>
        <w:tc>
          <w:tcPr>
            <w:tcW w:w="1255" w:type="pct"/>
            <w:vAlign w:val="center"/>
          </w:tcPr>
          <w:p w14:paraId="4258683C" w14:textId="77777777" w:rsidR="00663591" w:rsidRPr="002D486D" w:rsidRDefault="00663591" w:rsidP="00F75082">
            <w:pPr>
              <w:pStyle w:val="TableParagraph"/>
              <w:ind w:left="132" w:right="143"/>
              <w:rPr>
                <w:b/>
              </w:rPr>
            </w:pPr>
            <w:r w:rsidRPr="002D486D">
              <w:rPr>
                <w:b/>
              </w:rPr>
              <w:t>Hyvän- ja pahanlaatuiset kasvaimet (mukaan lukien kystat ja polyypit)</w:t>
            </w:r>
          </w:p>
        </w:tc>
        <w:tc>
          <w:tcPr>
            <w:tcW w:w="849" w:type="pct"/>
            <w:vAlign w:val="center"/>
          </w:tcPr>
          <w:p w14:paraId="54A3A10F" w14:textId="77777777" w:rsidR="00663591" w:rsidRPr="002D486D" w:rsidRDefault="00663591" w:rsidP="00F75082">
            <w:pPr>
              <w:pStyle w:val="TableParagraph"/>
              <w:ind w:left="130" w:right="124"/>
            </w:pPr>
          </w:p>
        </w:tc>
        <w:tc>
          <w:tcPr>
            <w:tcW w:w="976" w:type="pct"/>
            <w:vAlign w:val="center"/>
          </w:tcPr>
          <w:p w14:paraId="24669F6E" w14:textId="77777777" w:rsidR="00663591" w:rsidRPr="002D486D" w:rsidRDefault="00663591" w:rsidP="00F75082">
            <w:pPr>
              <w:pStyle w:val="TableParagraph"/>
              <w:ind w:left="159" w:right="51"/>
            </w:pPr>
          </w:p>
        </w:tc>
        <w:tc>
          <w:tcPr>
            <w:tcW w:w="1131" w:type="pct"/>
            <w:vAlign w:val="center"/>
          </w:tcPr>
          <w:p w14:paraId="0FFF16C8" w14:textId="77777777" w:rsidR="00663591" w:rsidRPr="002D486D" w:rsidRDefault="00663591" w:rsidP="00F75082">
            <w:pPr>
              <w:pStyle w:val="TableParagraph"/>
            </w:pPr>
            <w:r w:rsidRPr="002D486D">
              <w:t>Myelodysplastinen oireyhtymä</w:t>
            </w:r>
            <w:r w:rsidRPr="002D486D">
              <w:rPr>
                <w:vertAlign w:val="superscript"/>
              </w:rPr>
              <w:t>1</w:t>
            </w:r>
            <w:r w:rsidRPr="002D486D">
              <w:t xml:space="preserve"> Akuutti myelooinen leukemia</w:t>
            </w:r>
            <w:r w:rsidRPr="002D486D">
              <w:rPr>
                <w:vertAlign w:val="superscript"/>
              </w:rPr>
              <w:t>1</w:t>
            </w:r>
          </w:p>
        </w:tc>
        <w:tc>
          <w:tcPr>
            <w:tcW w:w="790" w:type="pct"/>
            <w:vAlign w:val="center"/>
          </w:tcPr>
          <w:p w14:paraId="4819A5A3" w14:textId="77777777" w:rsidR="00663591" w:rsidRPr="002D486D" w:rsidRDefault="00663591" w:rsidP="00F75082">
            <w:pPr>
              <w:pStyle w:val="TableParagraph"/>
            </w:pPr>
          </w:p>
        </w:tc>
      </w:tr>
      <w:tr w:rsidR="00663591" w:rsidRPr="002D486D" w14:paraId="6DCF7C90" w14:textId="77777777" w:rsidTr="00663591">
        <w:trPr>
          <w:trHeight w:val="914"/>
          <w:jc w:val="center"/>
        </w:trPr>
        <w:tc>
          <w:tcPr>
            <w:tcW w:w="1255" w:type="pct"/>
            <w:vAlign w:val="center"/>
          </w:tcPr>
          <w:p w14:paraId="57BB5219" w14:textId="77777777" w:rsidR="00663591" w:rsidRPr="002D486D" w:rsidRDefault="00663591" w:rsidP="00F75082">
            <w:pPr>
              <w:pStyle w:val="TableParagraph"/>
              <w:ind w:left="132" w:right="143"/>
              <w:rPr>
                <w:b/>
              </w:rPr>
            </w:pPr>
            <w:r w:rsidRPr="002D486D">
              <w:rPr>
                <w:b/>
              </w:rPr>
              <w:t>Veri ja imukudos</w:t>
            </w:r>
          </w:p>
        </w:tc>
        <w:tc>
          <w:tcPr>
            <w:tcW w:w="849" w:type="pct"/>
            <w:vAlign w:val="center"/>
          </w:tcPr>
          <w:p w14:paraId="48496851" w14:textId="77777777" w:rsidR="00663591" w:rsidRPr="002D486D" w:rsidRDefault="00663591" w:rsidP="00F75082">
            <w:pPr>
              <w:pStyle w:val="TableParagraph"/>
              <w:ind w:left="130" w:right="124"/>
            </w:pPr>
          </w:p>
        </w:tc>
        <w:tc>
          <w:tcPr>
            <w:tcW w:w="976" w:type="pct"/>
            <w:vAlign w:val="center"/>
          </w:tcPr>
          <w:p w14:paraId="4333C018" w14:textId="77777777" w:rsidR="00663591" w:rsidRPr="002D486D" w:rsidRDefault="00663591" w:rsidP="00F75082">
            <w:pPr>
              <w:pStyle w:val="TableParagraph"/>
              <w:ind w:left="159" w:right="51"/>
            </w:pPr>
            <w:r w:rsidRPr="002D486D">
              <w:t>Trombosytopenia</w:t>
            </w:r>
            <w:r w:rsidRPr="002D486D">
              <w:rPr>
                <w:vertAlign w:val="superscript"/>
              </w:rPr>
              <w:t>1</w:t>
            </w:r>
            <w:r w:rsidRPr="002D486D">
              <w:t xml:space="preserve"> Leukosytoosi</w:t>
            </w:r>
            <w:r w:rsidRPr="002D486D">
              <w:rPr>
                <w:vertAlign w:val="superscript"/>
              </w:rPr>
              <w:t>1</w:t>
            </w:r>
          </w:p>
        </w:tc>
        <w:tc>
          <w:tcPr>
            <w:tcW w:w="1131" w:type="pct"/>
            <w:vAlign w:val="center"/>
          </w:tcPr>
          <w:p w14:paraId="335D3C4D" w14:textId="77777777" w:rsidR="00663591" w:rsidRPr="002D486D" w:rsidRDefault="00663591" w:rsidP="00F75082">
            <w:pPr>
              <w:pStyle w:val="TableParagraph"/>
            </w:pPr>
            <w:r w:rsidRPr="002D486D">
              <w:t>Sirppisoluanemiaan liittyvä kriisi</w:t>
            </w:r>
            <w:r w:rsidRPr="002D486D">
              <w:rPr>
                <w:vertAlign w:val="superscript"/>
              </w:rPr>
              <w:t>2</w:t>
            </w:r>
            <w:r w:rsidRPr="002D486D">
              <w:t>; Splenomegalia</w:t>
            </w:r>
            <w:r w:rsidRPr="002D486D">
              <w:rPr>
                <w:vertAlign w:val="superscript"/>
              </w:rPr>
              <w:t>2</w:t>
            </w:r>
            <w:r w:rsidRPr="002D486D">
              <w:t>;</w:t>
            </w:r>
          </w:p>
          <w:p w14:paraId="1ADF18D0" w14:textId="77777777" w:rsidR="00663591" w:rsidRPr="002D486D" w:rsidRDefault="00663591" w:rsidP="00F75082">
            <w:pPr>
              <w:pStyle w:val="TableParagraph"/>
            </w:pPr>
            <w:r w:rsidRPr="002D486D">
              <w:t>Pernan repeämä</w:t>
            </w:r>
            <w:r w:rsidRPr="002D486D">
              <w:rPr>
                <w:vertAlign w:val="superscript"/>
              </w:rPr>
              <w:t>2</w:t>
            </w:r>
          </w:p>
        </w:tc>
        <w:tc>
          <w:tcPr>
            <w:tcW w:w="790" w:type="pct"/>
            <w:vAlign w:val="center"/>
          </w:tcPr>
          <w:p w14:paraId="7BC797EF" w14:textId="77777777" w:rsidR="00663591" w:rsidRPr="002D486D" w:rsidRDefault="00663591" w:rsidP="00F75082">
            <w:pPr>
              <w:pStyle w:val="TableParagraph"/>
            </w:pPr>
          </w:p>
        </w:tc>
      </w:tr>
      <w:tr w:rsidR="00663591" w:rsidRPr="002D486D" w14:paraId="7B011A53" w14:textId="77777777" w:rsidTr="00663591">
        <w:trPr>
          <w:trHeight w:val="458"/>
          <w:jc w:val="center"/>
        </w:trPr>
        <w:tc>
          <w:tcPr>
            <w:tcW w:w="1255" w:type="pct"/>
            <w:vAlign w:val="center"/>
          </w:tcPr>
          <w:p w14:paraId="4BEA80F8" w14:textId="77777777" w:rsidR="00663591" w:rsidRPr="002D486D" w:rsidRDefault="00663591" w:rsidP="00F75082">
            <w:pPr>
              <w:pStyle w:val="TableParagraph"/>
              <w:ind w:left="132" w:right="143"/>
              <w:rPr>
                <w:b/>
              </w:rPr>
            </w:pPr>
            <w:r w:rsidRPr="002D486D">
              <w:rPr>
                <w:b/>
              </w:rPr>
              <w:t>Immuunijärjestelmä</w:t>
            </w:r>
          </w:p>
        </w:tc>
        <w:tc>
          <w:tcPr>
            <w:tcW w:w="849" w:type="pct"/>
            <w:vAlign w:val="center"/>
          </w:tcPr>
          <w:p w14:paraId="7E629038" w14:textId="77777777" w:rsidR="00663591" w:rsidRPr="002D486D" w:rsidRDefault="00663591" w:rsidP="00F75082">
            <w:pPr>
              <w:pStyle w:val="TableParagraph"/>
              <w:ind w:left="130" w:right="124"/>
            </w:pPr>
          </w:p>
        </w:tc>
        <w:tc>
          <w:tcPr>
            <w:tcW w:w="976" w:type="pct"/>
            <w:vAlign w:val="center"/>
          </w:tcPr>
          <w:p w14:paraId="2643A44A" w14:textId="77777777" w:rsidR="00663591" w:rsidRPr="002D486D" w:rsidRDefault="00663591" w:rsidP="00F75082">
            <w:pPr>
              <w:pStyle w:val="TableParagraph"/>
              <w:ind w:left="159" w:right="51"/>
            </w:pPr>
          </w:p>
        </w:tc>
        <w:tc>
          <w:tcPr>
            <w:tcW w:w="1131" w:type="pct"/>
            <w:vAlign w:val="center"/>
          </w:tcPr>
          <w:p w14:paraId="0C026CC0" w14:textId="77777777" w:rsidR="00663591" w:rsidRPr="002D486D" w:rsidRDefault="00663591" w:rsidP="00F75082">
            <w:pPr>
              <w:pStyle w:val="TableParagraph"/>
            </w:pPr>
            <w:r w:rsidRPr="002D486D">
              <w:t>Yliherkkyysreaktiot; Anafylaksia</w:t>
            </w:r>
          </w:p>
        </w:tc>
        <w:tc>
          <w:tcPr>
            <w:tcW w:w="790" w:type="pct"/>
            <w:vAlign w:val="center"/>
          </w:tcPr>
          <w:p w14:paraId="5412A843" w14:textId="77777777" w:rsidR="00663591" w:rsidRPr="002D486D" w:rsidRDefault="00663591" w:rsidP="00F75082">
            <w:pPr>
              <w:pStyle w:val="TableParagraph"/>
            </w:pPr>
          </w:p>
        </w:tc>
      </w:tr>
      <w:tr w:rsidR="00663591" w:rsidRPr="002D486D" w14:paraId="09572E07" w14:textId="77777777" w:rsidTr="00663591">
        <w:trPr>
          <w:trHeight w:val="519"/>
          <w:jc w:val="center"/>
        </w:trPr>
        <w:tc>
          <w:tcPr>
            <w:tcW w:w="1255" w:type="pct"/>
            <w:vAlign w:val="center"/>
          </w:tcPr>
          <w:p w14:paraId="745BE2A7" w14:textId="77777777" w:rsidR="00663591" w:rsidRPr="002D486D" w:rsidRDefault="00663591" w:rsidP="00F75082">
            <w:pPr>
              <w:pStyle w:val="TableParagraph"/>
              <w:ind w:left="132" w:right="143"/>
              <w:rPr>
                <w:b/>
              </w:rPr>
            </w:pPr>
            <w:r w:rsidRPr="002D486D">
              <w:rPr>
                <w:b/>
              </w:rPr>
              <w:t>Aineenvaihdunta ja ravitsemus</w:t>
            </w:r>
          </w:p>
        </w:tc>
        <w:tc>
          <w:tcPr>
            <w:tcW w:w="849" w:type="pct"/>
            <w:vAlign w:val="center"/>
          </w:tcPr>
          <w:p w14:paraId="04130E4B" w14:textId="77777777" w:rsidR="00663591" w:rsidRPr="002D486D" w:rsidRDefault="00663591" w:rsidP="00F75082">
            <w:pPr>
              <w:pStyle w:val="TableParagraph"/>
              <w:ind w:left="130" w:right="124"/>
            </w:pPr>
          </w:p>
        </w:tc>
        <w:tc>
          <w:tcPr>
            <w:tcW w:w="976" w:type="pct"/>
            <w:vAlign w:val="center"/>
          </w:tcPr>
          <w:p w14:paraId="6A17FCD4" w14:textId="77777777" w:rsidR="00663591" w:rsidRPr="002D486D" w:rsidRDefault="00663591" w:rsidP="00F75082">
            <w:pPr>
              <w:pStyle w:val="TableParagraph"/>
              <w:ind w:left="159" w:right="51"/>
            </w:pPr>
          </w:p>
        </w:tc>
        <w:tc>
          <w:tcPr>
            <w:tcW w:w="1131" w:type="pct"/>
            <w:vAlign w:val="center"/>
          </w:tcPr>
          <w:p w14:paraId="354B49F3" w14:textId="77777777" w:rsidR="00663591" w:rsidRPr="002D486D" w:rsidRDefault="00663591" w:rsidP="00F75082">
            <w:pPr>
              <w:pStyle w:val="TableParagraph"/>
            </w:pPr>
            <w:r w:rsidRPr="002D486D">
              <w:t>Virtsahappoarvon kohoaminen</w:t>
            </w:r>
          </w:p>
        </w:tc>
        <w:tc>
          <w:tcPr>
            <w:tcW w:w="790" w:type="pct"/>
            <w:vAlign w:val="center"/>
          </w:tcPr>
          <w:p w14:paraId="2460CF90" w14:textId="77777777" w:rsidR="00663591" w:rsidRPr="002D486D" w:rsidRDefault="00663591" w:rsidP="00F75082">
            <w:pPr>
              <w:pStyle w:val="TableParagraph"/>
            </w:pPr>
          </w:p>
        </w:tc>
      </w:tr>
      <w:tr w:rsidR="00663591" w:rsidRPr="002D486D" w14:paraId="0C2129DA" w14:textId="77777777" w:rsidTr="00663591">
        <w:trPr>
          <w:trHeight w:val="312"/>
          <w:jc w:val="center"/>
        </w:trPr>
        <w:tc>
          <w:tcPr>
            <w:tcW w:w="1255" w:type="pct"/>
            <w:vAlign w:val="center"/>
          </w:tcPr>
          <w:p w14:paraId="708D8A9F" w14:textId="77777777" w:rsidR="00663591" w:rsidRPr="002D486D" w:rsidRDefault="00663591" w:rsidP="00F75082">
            <w:pPr>
              <w:pStyle w:val="TableParagraph"/>
              <w:ind w:left="132" w:right="143"/>
              <w:rPr>
                <w:b/>
              </w:rPr>
            </w:pPr>
            <w:r w:rsidRPr="002D486D">
              <w:rPr>
                <w:b/>
              </w:rPr>
              <w:t>Hermosto</w:t>
            </w:r>
          </w:p>
        </w:tc>
        <w:tc>
          <w:tcPr>
            <w:tcW w:w="849" w:type="pct"/>
            <w:vAlign w:val="center"/>
          </w:tcPr>
          <w:p w14:paraId="010BEBEE" w14:textId="77777777" w:rsidR="00663591" w:rsidRPr="002D486D" w:rsidRDefault="00663591" w:rsidP="00F75082">
            <w:pPr>
              <w:pStyle w:val="TableParagraph"/>
              <w:ind w:left="130" w:right="124"/>
            </w:pPr>
            <w:r w:rsidRPr="002D486D">
              <w:t>Päänsärky</w:t>
            </w:r>
            <w:r w:rsidRPr="002D486D">
              <w:rPr>
                <w:vertAlign w:val="superscript"/>
              </w:rPr>
              <w:t>1</w:t>
            </w:r>
          </w:p>
        </w:tc>
        <w:tc>
          <w:tcPr>
            <w:tcW w:w="976" w:type="pct"/>
            <w:vAlign w:val="center"/>
          </w:tcPr>
          <w:p w14:paraId="4166A7CF" w14:textId="77777777" w:rsidR="00663591" w:rsidRPr="002D486D" w:rsidRDefault="00663591" w:rsidP="00F75082">
            <w:pPr>
              <w:pStyle w:val="TableParagraph"/>
              <w:ind w:left="159" w:right="51"/>
            </w:pPr>
          </w:p>
        </w:tc>
        <w:tc>
          <w:tcPr>
            <w:tcW w:w="1131" w:type="pct"/>
            <w:vAlign w:val="center"/>
          </w:tcPr>
          <w:p w14:paraId="1A407955" w14:textId="77777777" w:rsidR="00663591" w:rsidRPr="002D486D" w:rsidRDefault="00663591" w:rsidP="00F75082">
            <w:pPr>
              <w:pStyle w:val="TableParagraph"/>
            </w:pPr>
          </w:p>
        </w:tc>
        <w:tc>
          <w:tcPr>
            <w:tcW w:w="790" w:type="pct"/>
            <w:vAlign w:val="center"/>
          </w:tcPr>
          <w:p w14:paraId="367B7B9C" w14:textId="77777777" w:rsidR="00663591" w:rsidRPr="002D486D" w:rsidRDefault="00663591" w:rsidP="00F75082">
            <w:pPr>
              <w:pStyle w:val="TableParagraph"/>
            </w:pPr>
          </w:p>
        </w:tc>
      </w:tr>
      <w:tr w:rsidR="00663591" w:rsidRPr="002D486D" w14:paraId="48B6134E" w14:textId="77777777" w:rsidTr="00663591">
        <w:trPr>
          <w:trHeight w:val="460"/>
          <w:jc w:val="center"/>
        </w:trPr>
        <w:tc>
          <w:tcPr>
            <w:tcW w:w="1255" w:type="pct"/>
            <w:vAlign w:val="center"/>
          </w:tcPr>
          <w:p w14:paraId="6F4F5A99" w14:textId="77777777" w:rsidR="00663591" w:rsidRPr="002D486D" w:rsidRDefault="00663591" w:rsidP="00F75082">
            <w:pPr>
              <w:pStyle w:val="TableParagraph"/>
              <w:ind w:left="132" w:right="143"/>
              <w:rPr>
                <w:b/>
              </w:rPr>
            </w:pPr>
            <w:r w:rsidRPr="002D486D">
              <w:rPr>
                <w:b/>
              </w:rPr>
              <w:t>Verisuonisto</w:t>
            </w:r>
          </w:p>
        </w:tc>
        <w:tc>
          <w:tcPr>
            <w:tcW w:w="849" w:type="pct"/>
            <w:vAlign w:val="center"/>
          </w:tcPr>
          <w:p w14:paraId="52538795" w14:textId="77777777" w:rsidR="00663591" w:rsidRPr="002D486D" w:rsidRDefault="00663591" w:rsidP="00F75082">
            <w:pPr>
              <w:pStyle w:val="TableParagraph"/>
              <w:ind w:left="130" w:right="124"/>
            </w:pPr>
          </w:p>
        </w:tc>
        <w:tc>
          <w:tcPr>
            <w:tcW w:w="976" w:type="pct"/>
            <w:vAlign w:val="center"/>
          </w:tcPr>
          <w:p w14:paraId="69853D76" w14:textId="77777777" w:rsidR="00663591" w:rsidRPr="002D486D" w:rsidRDefault="00663591" w:rsidP="00F75082">
            <w:pPr>
              <w:pStyle w:val="TableParagraph"/>
              <w:ind w:left="159" w:right="51"/>
            </w:pPr>
          </w:p>
        </w:tc>
        <w:tc>
          <w:tcPr>
            <w:tcW w:w="1131" w:type="pct"/>
            <w:vAlign w:val="center"/>
          </w:tcPr>
          <w:p w14:paraId="3793CC02" w14:textId="77777777" w:rsidR="00663591" w:rsidRPr="002D486D" w:rsidRDefault="00663591" w:rsidP="00F75082">
            <w:pPr>
              <w:pStyle w:val="TableParagraph"/>
            </w:pPr>
            <w:r w:rsidRPr="002D486D">
              <w:t>Kapillaarivuoto- oireyhtymä</w:t>
            </w:r>
            <w:r w:rsidRPr="002D486D">
              <w:rPr>
                <w:vertAlign w:val="superscript"/>
              </w:rPr>
              <w:t>1</w:t>
            </w:r>
          </w:p>
        </w:tc>
        <w:tc>
          <w:tcPr>
            <w:tcW w:w="790" w:type="pct"/>
            <w:vAlign w:val="center"/>
          </w:tcPr>
          <w:p w14:paraId="3C063108" w14:textId="77777777" w:rsidR="00663591" w:rsidRPr="002D486D" w:rsidRDefault="00663591" w:rsidP="00F75082">
            <w:pPr>
              <w:pStyle w:val="TableParagraph"/>
            </w:pPr>
            <w:r w:rsidRPr="002D486D">
              <w:t>Aortiitti</w:t>
            </w:r>
          </w:p>
        </w:tc>
      </w:tr>
      <w:tr w:rsidR="00663591" w:rsidRPr="002D486D" w14:paraId="6B755124" w14:textId="77777777" w:rsidTr="00663591">
        <w:trPr>
          <w:trHeight w:val="2757"/>
          <w:jc w:val="center"/>
        </w:trPr>
        <w:tc>
          <w:tcPr>
            <w:tcW w:w="1255" w:type="pct"/>
            <w:vAlign w:val="center"/>
          </w:tcPr>
          <w:p w14:paraId="0C0F80FD" w14:textId="77777777" w:rsidR="00663591" w:rsidRPr="002D486D" w:rsidRDefault="00663591" w:rsidP="00F75082">
            <w:pPr>
              <w:pStyle w:val="TableParagraph"/>
              <w:ind w:left="132" w:right="143"/>
              <w:rPr>
                <w:b/>
              </w:rPr>
            </w:pPr>
            <w:r w:rsidRPr="002D486D">
              <w:rPr>
                <w:b/>
              </w:rPr>
              <w:lastRenderedPageBreak/>
              <w:t>Hengityselimet, rintakehä ja välikarsina</w:t>
            </w:r>
          </w:p>
        </w:tc>
        <w:tc>
          <w:tcPr>
            <w:tcW w:w="849" w:type="pct"/>
            <w:vAlign w:val="center"/>
          </w:tcPr>
          <w:p w14:paraId="49D421BB" w14:textId="77777777" w:rsidR="00663591" w:rsidRPr="002D486D" w:rsidRDefault="00663591" w:rsidP="00F75082">
            <w:pPr>
              <w:pStyle w:val="TableParagraph"/>
              <w:ind w:left="130" w:right="124"/>
            </w:pPr>
          </w:p>
        </w:tc>
        <w:tc>
          <w:tcPr>
            <w:tcW w:w="976" w:type="pct"/>
            <w:vAlign w:val="center"/>
          </w:tcPr>
          <w:p w14:paraId="6A1EE922" w14:textId="77777777" w:rsidR="00663591" w:rsidRPr="002D486D" w:rsidRDefault="00663591" w:rsidP="00F75082">
            <w:pPr>
              <w:pStyle w:val="TableParagraph"/>
              <w:ind w:left="159" w:right="51"/>
            </w:pPr>
          </w:p>
        </w:tc>
        <w:tc>
          <w:tcPr>
            <w:tcW w:w="1131" w:type="pct"/>
            <w:vAlign w:val="center"/>
          </w:tcPr>
          <w:p w14:paraId="3EE2B443" w14:textId="77777777" w:rsidR="00663591" w:rsidRPr="002D486D" w:rsidRDefault="00663591" w:rsidP="00F75082">
            <w:pPr>
              <w:pStyle w:val="TableParagraph"/>
            </w:pPr>
            <w:r w:rsidRPr="002D486D">
              <w:t>Äkillinen hengitysvajausoireyhty mä</w:t>
            </w:r>
            <w:r w:rsidRPr="002D486D">
              <w:rPr>
                <w:vertAlign w:val="superscript"/>
              </w:rPr>
              <w:t>2</w:t>
            </w:r>
            <w:r w:rsidRPr="002D486D">
              <w:t>;</w:t>
            </w:r>
          </w:p>
          <w:p w14:paraId="1A2A524C" w14:textId="77777777" w:rsidR="00663591" w:rsidRPr="002D486D" w:rsidRDefault="00663591" w:rsidP="00F75082">
            <w:pPr>
              <w:pStyle w:val="TableParagraph"/>
            </w:pPr>
            <w:r w:rsidRPr="002D486D">
              <w:t>Keuhkoihin kohdistuvat haittavaikutukset (interstitiaalinen pneumonia, keuhkoedeema, keuhkoinfiltraatit ja keuhkofibroosi)</w:t>
            </w:r>
          </w:p>
          <w:p w14:paraId="64A3ECEC" w14:textId="77777777" w:rsidR="00663591" w:rsidRPr="002D486D" w:rsidRDefault="00663591" w:rsidP="00F75082">
            <w:pPr>
              <w:pStyle w:val="TableParagraph"/>
            </w:pPr>
            <w:r w:rsidRPr="002D486D">
              <w:t>Veriyskökset</w:t>
            </w:r>
          </w:p>
        </w:tc>
        <w:tc>
          <w:tcPr>
            <w:tcW w:w="790" w:type="pct"/>
            <w:vAlign w:val="center"/>
          </w:tcPr>
          <w:p w14:paraId="7FC5063A" w14:textId="77777777" w:rsidR="00663591" w:rsidRPr="002D486D" w:rsidRDefault="00663591" w:rsidP="00F75082">
            <w:pPr>
              <w:pStyle w:val="TableParagraph"/>
            </w:pPr>
            <w:r w:rsidRPr="002D486D">
              <w:t>Keuhkoverenvu oto</w:t>
            </w:r>
          </w:p>
        </w:tc>
      </w:tr>
      <w:tr w:rsidR="00663591" w:rsidRPr="002D486D" w14:paraId="1F1FA092" w14:textId="77777777" w:rsidTr="00663591">
        <w:trPr>
          <w:trHeight w:val="505"/>
          <w:jc w:val="center"/>
        </w:trPr>
        <w:tc>
          <w:tcPr>
            <w:tcW w:w="1255" w:type="pct"/>
            <w:vAlign w:val="center"/>
          </w:tcPr>
          <w:p w14:paraId="0EB6B7D6" w14:textId="77777777" w:rsidR="00663591" w:rsidRPr="002D486D" w:rsidRDefault="00663591" w:rsidP="00F75082">
            <w:pPr>
              <w:pStyle w:val="TableParagraph"/>
              <w:ind w:left="132" w:right="143"/>
              <w:rPr>
                <w:b/>
              </w:rPr>
            </w:pPr>
            <w:r w:rsidRPr="002D486D">
              <w:rPr>
                <w:b/>
              </w:rPr>
              <w:t>Ruoansulatus- elimistö</w:t>
            </w:r>
          </w:p>
        </w:tc>
        <w:tc>
          <w:tcPr>
            <w:tcW w:w="849" w:type="pct"/>
            <w:vAlign w:val="center"/>
          </w:tcPr>
          <w:p w14:paraId="12B733A2" w14:textId="77777777" w:rsidR="00663591" w:rsidRPr="002D486D" w:rsidRDefault="00663591" w:rsidP="00F75082">
            <w:pPr>
              <w:pStyle w:val="TableParagraph"/>
              <w:ind w:left="130" w:right="124"/>
            </w:pPr>
            <w:r w:rsidRPr="002D486D">
              <w:t xml:space="preserve">Pahoinvointi </w:t>
            </w:r>
            <w:r w:rsidRPr="002D486D">
              <w:rPr>
                <w:vertAlign w:val="superscript"/>
              </w:rPr>
              <w:t>1</w:t>
            </w:r>
          </w:p>
        </w:tc>
        <w:tc>
          <w:tcPr>
            <w:tcW w:w="976" w:type="pct"/>
            <w:vAlign w:val="center"/>
          </w:tcPr>
          <w:p w14:paraId="19448BBF" w14:textId="77777777" w:rsidR="00663591" w:rsidRPr="002D486D" w:rsidRDefault="00663591" w:rsidP="00F75082">
            <w:pPr>
              <w:pStyle w:val="TableParagraph"/>
              <w:ind w:left="159" w:right="51"/>
            </w:pPr>
          </w:p>
        </w:tc>
        <w:tc>
          <w:tcPr>
            <w:tcW w:w="1131" w:type="pct"/>
            <w:vAlign w:val="center"/>
          </w:tcPr>
          <w:p w14:paraId="75B1D335" w14:textId="77777777" w:rsidR="00663591" w:rsidRPr="002D486D" w:rsidRDefault="00663591" w:rsidP="00F75082">
            <w:pPr>
              <w:pStyle w:val="TableParagraph"/>
            </w:pPr>
          </w:p>
        </w:tc>
        <w:tc>
          <w:tcPr>
            <w:tcW w:w="790" w:type="pct"/>
            <w:vAlign w:val="center"/>
          </w:tcPr>
          <w:p w14:paraId="42009AA1" w14:textId="77777777" w:rsidR="00663591" w:rsidRPr="002D486D" w:rsidRDefault="00663591" w:rsidP="00F75082">
            <w:pPr>
              <w:pStyle w:val="TableParagraph"/>
            </w:pPr>
          </w:p>
        </w:tc>
      </w:tr>
      <w:tr w:rsidR="00663591" w:rsidRPr="002D486D" w14:paraId="0DC3E12C" w14:textId="77777777" w:rsidTr="00663591">
        <w:trPr>
          <w:trHeight w:val="1146"/>
          <w:jc w:val="center"/>
        </w:trPr>
        <w:tc>
          <w:tcPr>
            <w:tcW w:w="1255" w:type="pct"/>
            <w:vAlign w:val="center"/>
          </w:tcPr>
          <w:p w14:paraId="1B5FB3C5" w14:textId="77777777" w:rsidR="00663591" w:rsidRPr="002D486D" w:rsidRDefault="00663591" w:rsidP="00F75082">
            <w:pPr>
              <w:pStyle w:val="TableParagraph"/>
              <w:ind w:left="132" w:right="143"/>
              <w:rPr>
                <w:b/>
              </w:rPr>
            </w:pPr>
            <w:r w:rsidRPr="002D486D">
              <w:rPr>
                <w:b/>
              </w:rPr>
              <w:t>Iho ja ihonalainen kudos</w:t>
            </w:r>
          </w:p>
        </w:tc>
        <w:tc>
          <w:tcPr>
            <w:tcW w:w="849" w:type="pct"/>
            <w:vAlign w:val="center"/>
          </w:tcPr>
          <w:p w14:paraId="41803EEB" w14:textId="77777777" w:rsidR="00663591" w:rsidRPr="002D486D" w:rsidRDefault="00663591" w:rsidP="00F75082">
            <w:pPr>
              <w:pStyle w:val="TableParagraph"/>
              <w:ind w:left="130" w:right="124"/>
            </w:pPr>
          </w:p>
        </w:tc>
        <w:tc>
          <w:tcPr>
            <w:tcW w:w="976" w:type="pct"/>
            <w:vAlign w:val="center"/>
          </w:tcPr>
          <w:p w14:paraId="6FFA999B" w14:textId="77777777" w:rsidR="00663591" w:rsidRPr="002D486D" w:rsidRDefault="00663591" w:rsidP="00F75082">
            <w:pPr>
              <w:pStyle w:val="TableParagraph"/>
              <w:ind w:left="159" w:right="51"/>
            </w:pPr>
          </w:p>
        </w:tc>
        <w:tc>
          <w:tcPr>
            <w:tcW w:w="1131" w:type="pct"/>
            <w:vAlign w:val="center"/>
          </w:tcPr>
          <w:p w14:paraId="7BE3C026" w14:textId="77777777" w:rsidR="00663591" w:rsidRPr="002D486D" w:rsidRDefault="00663591" w:rsidP="00F75082">
            <w:pPr>
              <w:pStyle w:val="TableParagraph"/>
            </w:pPr>
            <w:r w:rsidRPr="002D486D">
              <w:t xml:space="preserve">Sweetin oireyhtymä (akuutti kuumeinen neutrofiilinen dermatoosi) </w:t>
            </w:r>
            <w:r w:rsidRPr="002D486D">
              <w:rPr>
                <w:vertAlign w:val="superscript"/>
              </w:rPr>
              <w:t>1,2</w:t>
            </w:r>
            <w:r w:rsidRPr="002D486D">
              <w:t>,</w:t>
            </w:r>
          </w:p>
          <w:p w14:paraId="6B4F60EC" w14:textId="77777777" w:rsidR="00663591" w:rsidRPr="002D486D" w:rsidRDefault="00663591" w:rsidP="00F75082">
            <w:pPr>
              <w:pStyle w:val="TableParagraph"/>
            </w:pPr>
            <w:r w:rsidRPr="002D486D">
              <w:t xml:space="preserve">Ihon vaskuliitti </w:t>
            </w:r>
            <w:r w:rsidRPr="002D486D">
              <w:rPr>
                <w:vertAlign w:val="superscript"/>
              </w:rPr>
              <w:t>1,2</w:t>
            </w:r>
          </w:p>
        </w:tc>
        <w:tc>
          <w:tcPr>
            <w:tcW w:w="790" w:type="pct"/>
            <w:vAlign w:val="center"/>
          </w:tcPr>
          <w:p w14:paraId="5F4625F5" w14:textId="77777777" w:rsidR="00663591" w:rsidRPr="002D486D" w:rsidRDefault="00663591" w:rsidP="00F75082">
            <w:pPr>
              <w:pStyle w:val="TableParagraph"/>
            </w:pPr>
            <w:r w:rsidRPr="002D486D">
              <w:t>Stevens– Johnsonin oireyhtymä</w:t>
            </w:r>
          </w:p>
        </w:tc>
      </w:tr>
      <w:tr w:rsidR="00663591" w:rsidRPr="002D486D" w14:paraId="176A0CC9" w14:textId="77777777" w:rsidTr="00663591">
        <w:trPr>
          <w:trHeight w:val="1839"/>
          <w:jc w:val="center"/>
        </w:trPr>
        <w:tc>
          <w:tcPr>
            <w:tcW w:w="1255" w:type="pct"/>
            <w:vAlign w:val="center"/>
          </w:tcPr>
          <w:p w14:paraId="2EA21A4B" w14:textId="77777777" w:rsidR="00663591" w:rsidRPr="002D486D" w:rsidRDefault="00663591" w:rsidP="00F75082">
            <w:pPr>
              <w:pStyle w:val="TableParagraph"/>
              <w:ind w:left="132" w:right="113"/>
              <w:rPr>
                <w:b/>
              </w:rPr>
            </w:pPr>
            <w:r w:rsidRPr="002D486D">
              <w:rPr>
                <w:b/>
              </w:rPr>
              <w:t>Luusto, lihakset ja sidekudos</w:t>
            </w:r>
          </w:p>
        </w:tc>
        <w:tc>
          <w:tcPr>
            <w:tcW w:w="849" w:type="pct"/>
            <w:vAlign w:val="center"/>
          </w:tcPr>
          <w:p w14:paraId="1BD789C3" w14:textId="77777777" w:rsidR="00663591" w:rsidRPr="002D486D" w:rsidRDefault="00663591" w:rsidP="00F75082">
            <w:pPr>
              <w:pStyle w:val="TableParagraph"/>
              <w:ind w:left="18"/>
            </w:pPr>
            <w:r w:rsidRPr="002D486D">
              <w:t>Luukipu</w:t>
            </w:r>
          </w:p>
        </w:tc>
        <w:tc>
          <w:tcPr>
            <w:tcW w:w="976" w:type="pct"/>
            <w:vAlign w:val="center"/>
          </w:tcPr>
          <w:p w14:paraId="36CCC180" w14:textId="77777777" w:rsidR="00663591" w:rsidRPr="002D486D" w:rsidRDefault="00663591" w:rsidP="00F75082">
            <w:pPr>
              <w:pStyle w:val="TableParagraph"/>
              <w:ind w:left="159" w:right="51"/>
            </w:pPr>
            <w:r w:rsidRPr="002D486D">
              <w:t>Lihas- ja luustokipu (lihaskipu, nivelkipu, raajakipu, selkäkipu, lihas-</w:t>
            </w:r>
          </w:p>
          <w:p w14:paraId="68282629" w14:textId="77777777" w:rsidR="00663591" w:rsidRPr="002D486D" w:rsidRDefault="00663591" w:rsidP="00F75082">
            <w:pPr>
              <w:pStyle w:val="TableParagraph"/>
              <w:ind w:left="159" w:right="51"/>
            </w:pPr>
            <w:r w:rsidRPr="002D486D">
              <w:t>ja luustokipu, niskakipu)</w:t>
            </w:r>
          </w:p>
        </w:tc>
        <w:tc>
          <w:tcPr>
            <w:tcW w:w="1131" w:type="pct"/>
            <w:vAlign w:val="center"/>
          </w:tcPr>
          <w:p w14:paraId="674CEADA" w14:textId="77777777" w:rsidR="00663591" w:rsidRPr="002D486D" w:rsidRDefault="00663591" w:rsidP="00F75082">
            <w:pPr>
              <w:pStyle w:val="TableParagraph"/>
            </w:pPr>
          </w:p>
        </w:tc>
        <w:tc>
          <w:tcPr>
            <w:tcW w:w="790" w:type="pct"/>
            <w:vAlign w:val="center"/>
          </w:tcPr>
          <w:p w14:paraId="0CDAA5FC" w14:textId="77777777" w:rsidR="00663591" w:rsidRPr="002D486D" w:rsidRDefault="00663591" w:rsidP="00F75082">
            <w:pPr>
              <w:pStyle w:val="TableParagraph"/>
            </w:pPr>
          </w:p>
        </w:tc>
      </w:tr>
      <w:tr w:rsidR="00663591" w:rsidRPr="002D486D" w14:paraId="7141A76E" w14:textId="77777777" w:rsidTr="00663591">
        <w:trPr>
          <w:trHeight w:val="519"/>
          <w:jc w:val="center"/>
        </w:trPr>
        <w:tc>
          <w:tcPr>
            <w:tcW w:w="1255" w:type="pct"/>
            <w:vAlign w:val="center"/>
          </w:tcPr>
          <w:p w14:paraId="5A794A84" w14:textId="77777777" w:rsidR="00663591" w:rsidRPr="002D486D" w:rsidRDefault="00663591" w:rsidP="00F75082">
            <w:pPr>
              <w:pStyle w:val="TableParagraph"/>
              <w:ind w:left="132" w:right="113"/>
              <w:rPr>
                <w:b/>
              </w:rPr>
            </w:pPr>
            <w:r w:rsidRPr="002D486D">
              <w:rPr>
                <w:b/>
              </w:rPr>
              <w:t>Munuaiset ja virtsatiet</w:t>
            </w:r>
          </w:p>
        </w:tc>
        <w:tc>
          <w:tcPr>
            <w:tcW w:w="849" w:type="pct"/>
            <w:vAlign w:val="center"/>
          </w:tcPr>
          <w:p w14:paraId="7A2C9F70" w14:textId="77777777" w:rsidR="00663591" w:rsidRPr="002D486D" w:rsidRDefault="00663591" w:rsidP="00F75082">
            <w:pPr>
              <w:pStyle w:val="TableParagraph"/>
              <w:ind w:left="18"/>
            </w:pPr>
          </w:p>
        </w:tc>
        <w:tc>
          <w:tcPr>
            <w:tcW w:w="976" w:type="pct"/>
            <w:vAlign w:val="center"/>
          </w:tcPr>
          <w:p w14:paraId="1CED84B3" w14:textId="77777777" w:rsidR="00663591" w:rsidRPr="002D486D" w:rsidRDefault="00663591" w:rsidP="00F75082">
            <w:pPr>
              <w:pStyle w:val="TableParagraph"/>
              <w:ind w:left="159" w:right="51"/>
            </w:pPr>
          </w:p>
        </w:tc>
        <w:tc>
          <w:tcPr>
            <w:tcW w:w="1131" w:type="pct"/>
            <w:vAlign w:val="center"/>
          </w:tcPr>
          <w:p w14:paraId="5F0887FD" w14:textId="77777777" w:rsidR="00663591" w:rsidRPr="002D486D" w:rsidRDefault="00663591" w:rsidP="00F75082">
            <w:pPr>
              <w:pStyle w:val="TableParagraph"/>
            </w:pPr>
            <w:r w:rsidRPr="002D486D">
              <w:t>Munuaiskerästulehdus</w:t>
            </w:r>
          </w:p>
          <w:p w14:paraId="6555E141" w14:textId="77777777" w:rsidR="00663591" w:rsidRPr="002D486D" w:rsidRDefault="00663591" w:rsidP="00F75082">
            <w:pPr>
              <w:pStyle w:val="TableParagraph"/>
            </w:pPr>
            <w:r w:rsidRPr="002D486D">
              <w:t>2</w:t>
            </w:r>
          </w:p>
        </w:tc>
        <w:tc>
          <w:tcPr>
            <w:tcW w:w="790" w:type="pct"/>
            <w:vAlign w:val="center"/>
          </w:tcPr>
          <w:p w14:paraId="2AAF6D7B" w14:textId="77777777" w:rsidR="00663591" w:rsidRPr="002D486D" w:rsidRDefault="00663591" w:rsidP="00F75082">
            <w:pPr>
              <w:pStyle w:val="TableParagraph"/>
            </w:pPr>
          </w:p>
        </w:tc>
      </w:tr>
      <w:tr w:rsidR="00663591" w:rsidRPr="002D486D" w14:paraId="46BD8E29" w14:textId="77777777" w:rsidTr="00663591">
        <w:trPr>
          <w:trHeight w:val="519"/>
          <w:jc w:val="center"/>
        </w:trPr>
        <w:tc>
          <w:tcPr>
            <w:tcW w:w="1255" w:type="pct"/>
            <w:vAlign w:val="center"/>
          </w:tcPr>
          <w:p w14:paraId="7EC12596" w14:textId="77777777" w:rsidR="00663591" w:rsidRPr="002D486D" w:rsidRDefault="00663591" w:rsidP="00F75082">
            <w:pPr>
              <w:pStyle w:val="TableParagraph"/>
              <w:ind w:left="132" w:right="113"/>
              <w:rPr>
                <w:b/>
              </w:rPr>
            </w:pPr>
            <w:r w:rsidRPr="002D486D">
              <w:rPr>
                <w:b/>
              </w:rPr>
              <w:t>Yleisoireet ja antopaikassa todettavat haitat</w:t>
            </w:r>
          </w:p>
        </w:tc>
        <w:tc>
          <w:tcPr>
            <w:tcW w:w="849" w:type="pct"/>
            <w:vAlign w:val="center"/>
          </w:tcPr>
          <w:p w14:paraId="52CBEACB" w14:textId="77777777" w:rsidR="00663591" w:rsidRPr="002D486D" w:rsidRDefault="00663591" w:rsidP="00F75082">
            <w:pPr>
              <w:pStyle w:val="TableParagraph"/>
              <w:ind w:left="18"/>
            </w:pPr>
          </w:p>
        </w:tc>
        <w:tc>
          <w:tcPr>
            <w:tcW w:w="976" w:type="pct"/>
            <w:vAlign w:val="center"/>
          </w:tcPr>
          <w:p w14:paraId="73FB5EF6" w14:textId="77777777" w:rsidR="00663591" w:rsidRPr="002D486D" w:rsidRDefault="00663591" w:rsidP="00F75082">
            <w:pPr>
              <w:pStyle w:val="TableParagraph"/>
              <w:ind w:left="159" w:right="51"/>
            </w:pPr>
            <w:r w:rsidRPr="002D486D">
              <w:t>Injektiokohdan kipu;</w:t>
            </w:r>
          </w:p>
          <w:p w14:paraId="0D76EED1" w14:textId="77777777" w:rsidR="00663591" w:rsidRPr="002D486D" w:rsidRDefault="00663591" w:rsidP="00F75082">
            <w:pPr>
              <w:pStyle w:val="TableParagraph"/>
              <w:ind w:left="159" w:right="51"/>
            </w:pPr>
            <w:r w:rsidRPr="002D486D">
              <w:t>Muu kuin sydänperäinen rintakipu</w:t>
            </w:r>
            <w:r w:rsidRPr="002D486D">
              <w:rPr>
                <w:vertAlign w:val="superscript"/>
              </w:rPr>
              <w:t>1</w:t>
            </w:r>
          </w:p>
        </w:tc>
        <w:tc>
          <w:tcPr>
            <w:tcW w:w="1131" w:type="pct"/>
            <w:vAlign w:val="center"/>
          </w:tcPr>
          <w:p w14:paraId="26B48DB0" w14:textId="77777777" w:rsidR="00663591" w:rsidRPr="002D486D" w:rsidRDefault="00663591" w:rsidP="00856599">
            <w:pPr>
              <w:pStyle w:val="TableParagraph"/>
            </w:pPr>
            <w:r w:rsidRPr="002D486D">
              <w:t xml:space="preserve">Injektiokohdan reaktiot </w:t>
            </w:r>
            <w:r w:rsidRPr="002D486D">
              <w:rPr>
                <w:vertAlign w:val="superscript"/>
              </w:rPr>
              <w:t>2</w:t>
            </w:r>
          </w:p>
        </w:tc>
        <w:tc>
          <w:tcPr>
            <w:tcW w:w="790" w:type="pct"/>
            <w:vAlign w:val="center"/>
          </w:tcPr>
          <w:p w14:paraId="77AC5088" w14:textId="77777777" w:rsidR="00663591" w:rsidRPr="002D486D" w:rsidRDefault="00663591" w:rsidP="00856599">
            <w:pPr>
              <w:pStyle w:val="TableParagraph"/>
            </w:pPr>
          </w:p>
        </w:tc>
      </w:tr>
      <w:tr w:rsidR="00663591" w:rsidRPr="002D486D" w14:paraId="71D33A06" w14:textId="77777777" w:rsidTr="00663591">
        <w:trPr>
          <w:trHeight w:val="519"/>
          <w:jc w:val="center"/>
        </w:trPr>
        <w:tc>
          <w:tcPr>
            <w:tcW w:w="1255" w:type="pct"/>
            <w:vAlign w:val="center"/>
          </w:tcPr>
          <w:p w14:paraId="7103A4B1" w14:textId="77777777" w:rsidR="00663591" w:rsidRPr="002D486D" w:rsidRDefault="00663591" w:rsidP="00F75082">
            <w:pPr>
              <w:pStyle w:val="TableParagraph"/>
              <w:ind w:left="132" w:right="113"/>
              <w:rPr>
                <w:b/>
              </w:rPr>
            </w:pPr>
            <w:r w:rsidRPr="002D486D">
              <w:rPr>
                <w:b/>
              </w:rPr>
              <w:t>Tutkimukset</w:t>
            </w:r>
          </w:p>
        </w:tc>
        <w:tc>
          <w:tcPr>
            <w:tcW w:w="849" w:type="pct"/>
            <w:vAlign w:val="center"/>
          </w:tcPr>
          <w:p w14:paraId="33D2066C" w14:textId="77777777" w:rsidR="00663591" w:rsidRPr="002D486D" w:rsidRDefault="00663591" w:rsidP="00F75082">
            <w:pPr>
              <w:pStyle w:val="TableParagraph"/>
              <w:ind w:left="18"/>
            </w:pPr>
          </w:p>
        </w:tc>
        <w:tc>
          <w:tcPr>
            <w:tcW w:w="976" w:type="pct"/>
            <w:vAlign w:val="center"/>
          </w:tcPr>
          <w:p w14:paraId="1B4D3B46" w14:textId="77777777" w:rsidR="00663591" w:rsidRPr="002D486D" w:rsidRDefault="00663591" w:rsidP="00F75082">
            <w:pPr>
              <w:pStyle w:val="TableParagraph"/>
              <w:ind w:left="159" w:right="51"/>
            </w:pPr>
          </w:p>
        </w:tc>
        <w:tc>
          <w:tcPr>
            <w:tcW w:w="1131" w:type="pct"/>
            <w:vAlign w:val="center"/>
          </w:tcPr>
          <w:p w14:paraId="7CE79E54" w14:textId="77777777" w:rsidR="00663591" w:rsidRPr="002D486D" w:rsidRDefault="00663591" w:rsidP="00856599">
            <w:pPr>
              <w:pStyle w:val="TableParagraph"/>
            </w:pPr>
            <w:r w:rsidRPr="002D486D">
              <w:t xml:space="preserve">Laktaattidehydrogenaa siarvon ja alkalisen fosfataasiarvon kohoaminen </w:t>
            </w:r>
            <w:r w:rsidRPr="002D486D">
              <w:rPr>
                <w:vertAlign w:val="superscript"/>
              </w:rPr>
              <w:t>1</w:t>
            </w:r>
            <w:r w:rsidRPr="002D486D">
              <w:t>;</w:t>
            </w:r>
          </w:p>
          <w:p w14:paraId="5CB1FBAB" w14:textId="77777777" w:rsidR="00663591" w:rsidRPr="002D486D" w:rsidRDefault="00663591" w:rsidP="00856599">
            <w:pPr>
              <w:pStyle w:val="TableParagraph"/>
            </w:pPr>
            <w:r w:rsidRPr="002D486D">
              <w:t>ALAT- tai ASAT-</w:t>
            </w:r>
          </w:p>
          <w:p w14:paraId="3310B267" w14:textId="77777777" w:rsidR="00663591" w:rsidRPr="002D486D" w:rsidRDefault="00663591" w:rsidP="00856599">
            <w:pPr>
              <w:pStyle w:val="TableParagraph"/>
            </w:pPr>
            <w:r w:rsidRPr="002D486D">
              <w:t>arvon ohimenevä</w:t>
            </w:r>
          </w:p>
          <w:p w14:paraId="2298E6BF" w14:textId="77777777" w:rsidR="00663591" w:rsidRPr="002D486D" w:rsidRDefault="00663591" w:rsidP="00856599">
            <w:pPr>
              <w:pStyle w:val="TableParagraph"/>
            </w:pPr>
            <w:r w:rsidRPr="002D486D">
              <w:t xml:space="preserve">kohoaminen maksan toimintakokeissa </w:t>
            </w:r>
            <w:r w:rsidRPr="002D486D">
              <w:rPr>
                <w:vertAlign w:val="superscript"/>
              </w:rPr>
              <w:t>1</w:t>
            </w:r>
          </w:p>
        </w:tc>
        <w:tc>
          <w:tcPr>
            <w:tcW w:w="790" w:type="pct"/>
            <w:vAlign w:val="center"/>
          </w:tcPr>
          <w:p w14:paraId="5ED8F23F" w14:textId="77777777" w:rsidR="00663591" w:rsidRPr="002D486D" w:rsidRDefault="00663591" w:rsidP="00856599">
            <w:pPr>
              <w:pStyle w:val="TableParagraph"/>
            </w:pPr>
          </w:p>
        </w:tc>
      </w:tr>
    </w:tbl>
    <w:p w14:paraId="4F65F6F5" w14:textId="77777777" w:rsidR="005652EE" w:rsidRPr="002D486D" w:rsidRDefault="004550C4" w:rsidP="007321F1">
      <w:pPr>
        <w:rPr>
          <w:sz w:val="18"/>
          <w:szCs w:val="18"/>
        </w:rPr>
      </w:pPr>
      <w:r w:rsidRPr="002D486D">
        <w:rPr>
          <w:sz w:val="18"/>
          <w:szCs w:val="18"/>
          <w:vertAlign w:val="superscript"/>
        </w:rPr>
        <w:t>1</w:t>
      </w:r>
      <w:r w:rsidRPr="002D486D">
        <w:rPr>
          <w:sz w:val="18"/>
          <w:szCs w:val="18"/>
        </w:rPr>
        <w:t xml:space="preserve"> Ks. jäljempänä oleva kappale Tärkeimpien haittavaikutusten kuvaus</w:t>
      </w:r>
    </w:p>
    <w:p w14:paraId="15BFFBBC" w14:textId="55C7ADA5" w:rsidR="005652EE" w:rsidRPr="002D486D" w:rsidRDefault="004550C4" w:rsidP="007321F1">
      <w:pPr>
        <w:rPr>
          <w:sz w:val="18"/>
          <w:szCs w:val="18"/>
        </w:rPr>
      </w:pPr>
      <w:r w:rsidRPr="002D486D">
        <w:rPr>
          <w:sz w:val="18"/>
          <w:szCs w:val="18"/>
          <w:vertAlign w:val="superscript"/>
        </w:rPr>
        <w:t>2</w:t>
      </w:r>
      <w:r w:rsidRPr="002D486D">
        <w:rPr>
          <w:sz w:val="18"/>
          <w:szCs w:val="18"/>
        </w:rPr>
        <w:t xml:space="preserve"> Tämä haittavaikutus todettiin markkinoille tulon jälkeisessä seurannassa, mutta sitä ei havaittu aikuispotilaiden satunnaistetuissa kliinisissä vertailututkimuksissa</w:t>
      </w:r>
      <w:r w:rsidR="0086336F">
        <w:rPr>
          <w:sz w:val="18"/>
          <w:szCs w:val="18"/>
        </w:rPr>
        <w:t>.</w:t>
      </w:r>
      <w:r w:rsidRPr="002D486D">
        <w:rPr>
          <w:sz w:val="18"/>
          <w:szCs w:val="18"/>
        </w:rPr>
        <w:t xml:space="preserve"> Yleisyysluokitus perustui tilastolliseen laskelmaan, jossa olivat mukana yhdeksässä satunnaistetussa kliinisessä tutkimuksessa </w:t>
      </w:r>
      <w:r w:rsidR="0099777D" w:rsidRPr="002D486D">
        <w:rPr>
          <w:sz w:val="18"/>
          <w:szCs w:val="18"/>
        </w:rPr>
        <w:t>Dyrupeg</w:t>
      </w:r>
      <w:r w:rsidRPr="002D486D">
        <w:rPr>
          <w:sz w:val="18"/>
          <w:szCs w:val="18"/>
        </w:rPr>
        <w:t>-valmistetta saaneiden 1576 potilaan tiedot.</w:t>
      </w:r>
    </w:p>
    <w:p w14:paraId="01290FE7" w14:textId="77777777" w:rsidR="005652EE" w:rsidRPr="002D486D" w:rsidRDefault="005652EE" w:rsidP="007321F1">
      <w:pPr>
        <w:pStyle w:val="BodyText"/>
      </w:pPr>
    </w:p>
    <w:p w14:paraId="1F53B1AA" w14:textId="77777777" w:rsidR="005652EE" w:rsidRPr="002D486D" w:rsidRDefault="004550C4" w:rsidP="007321F1">
      <w:pPr>
        <w:pStyle w:val="BodyText"/>
      </w:pPr>
      <w:r w:rsidRPr="002D486D">
        <w:rPr>
          <w:u w:val="single"/>
        </w:rPr>
        <w:t>Tärkeimpien haittavaikutusten kuvaus</w:t>
      </w:r>
    </w:p>
    <w:p w14:paraId="68D388B2" w14:textId="77777777" w:rsidR="005652EE" w:rsidRPr="002D486D" w:rsidRDefault="005652EE" w:rsidP="007321F1">
      <w:pPr>
        <w:pStyle w:val="BodyText"/>
      </w:pPr>
    </w:p>
    <w:p w14:paraId="162FF403" w14:textId="77777777" w:rsidR="005652EE" w:rsidRPr="002D486D" w:rsidRDefault="004550C4" w:rsidP="007321F1">
      <w:pPr>
        <w:pStyle w:val="BodyText"/>
      </w:pPr>
      <w:r w:rsidRPr="00F75082">
        <w:rPr>
          <w:i/>
          <w:iCs/>
        </w:rPr>
        <w:t>Sweetin oireyhtymää</w:t>
      </w:r>
      <w:r w:rsidRPr="002D486D">
        <w:t xml:space="preserve"> on raportoitu melko harvoin, ja joissakin tapauksissa taustalla olevat pahanlaatuiset verisairaudet ovat voineet vaikuttaa sen kehittymiseen.</w:t>
      </w:r>
    </w:p>
    <w:p w14:paraId="48B0E311" w14:textId="77777777" w:rsidR="005652EE" w:rsidRPr="002D486D" w:rsidRDefault="005652EE" w:rsidP="007321F1">
      <w:pPr>
        <w:pStyle w:val="BodyText"/>
      </w:pPr>
    </w:p>
    <w:p w14:paraId="4503E40F" w14:textId="77777777" w:rsidR="005652EE" w:rsidRPr="002D486D" w:rsidRDefault="004550C4" w:rsidP="007321F1">
      <w:pPr>
        <w:pStyle w:val="BodyText"/>
      </w:pPr>
      <w:r w:rsidRPr="002D486D">
        <w:t xml:space="preserve">Pegfilgrastiimihoitoa saaneilla potilailla on raportoitu melko harvoin ihon vaskuliittia. Vaskuliitin </w:t>
      </w:r>
      <w:r w:rsidRPr="002D486D">
        <w:lastRenderedPageBreak/>
        <w:t>syntymekanismia näillä potilailla ei tunneta.</w:t>
      </w:r>
    </w:p>
    <w:p w14:paraId="4150E7F8" w14:textId="77777777" w:rsidR="005652EE" w:rsidRPr="002D486D" w:rsidRDefault="005652EE" w:rsidP="007321F1">
      <w:pPr>
        <w:pStyle w:val="BodyText"/>
      </w:pPr>
    </w:p>
    <w:p w14:paraId="57DFEABC" w14:textId="77777777" w:rsidR="005652EE" w:rsidRPr="002D486D" w:rsidRDefault="004550C4" w:rsidP="007321F1">
      <w:pPr>
        <w:pStyle w:val="BodyText"/>
      </w:pPr>
      <w:r w:rsidRPr="002D486D">
        <w:t>Injektiokohdan reaktioita kuten injektiokohdan punoitusta (melko harvinainen) ja injektiokohdan kipua (yleinen) on esiintynyt ensimmäisen tai myöhempien pegfilgrastiimihoitokertojen yhteydessä.</w:t>
      </w:r>
    </w:p>
    <w:p w14:paraId="443D1FBD" w14:textId="77777777" w:rsidR="005652EE" w:rsidRPr="002D486D" w:rsidRDefault="005652EE" w:rsidP="007321F1">
      <w:pPr>
        <w:pStyle w:val="BodyText"/>
      </w:pPr>
    </w:p>
    <w:p w14:paraId="77F76FA5" w14:textId="4EAE862F" w:rsidR="005652EE" w:rsidRPr="002D486D" w:rsidRDefault="004550C4" w:rsidP="007321F1">
      <w:pPr>
        <w:pStyle w:val="BodyText"/>
      </w:pPr>
      <w:r w:rsidRPr="002D486D">
        <w:t>Leukosytoosia (valkosoluarvo &gt;</w:t>
      </w:r>
      <w:r w:rsidR="005951E6">
        <w:t> </w:t>
      </w:r>
      <w:r w:rsidRPr="002D486D">
        <w:t>100</w:t>
      </w:r>
      <w:r w:rsidR="00FD38BF">
        <w:t> </w:t>
      </w:r>
      <w:r w:rsidRPr="002D486D">
        <w:t>x</w:t>
      </w:r>
      <w:r w:rsidR="00FD38BF">
        <w:t> </w:t>
      </w:r>
      <w:r w:rsidRPr="002D486D">
        <w:t>10</w:t>
      </w:r>
      <w:r w:rsidRPr="002D486D">
        <w:rPr>
          <w:vertAlign w:val="superscript"/>
        </w:rPr>
        <w:t>9</w:t>
      </w:r>
      <w:r w:rsidRPr="002D486D">
        <w:t>/l) on raportoitu yleisesti (ks. kohta 4.4).</w:t>
      </w:r>
    </w:p>
    <w:p w14:paraId="6A8312E9" w14:textId="77777777" w:rsidR="005652EE" w:rsidRPr="002D486D" w:rsidRDefault="005652EE" w:rsidP="007321F1">
      <w:pPr>
        <w:pStyle w:val="BodyText"/>
      </w:pPr>
    </w:p>
    <w:p w14:paraId="41796C28" w14:textId="77777777" w:rsidR="005652EE" w:rsidRPr="002D486D" w:rsidRDefault="004550C4" w:rsidP="007321F1">
      <w:pPr>
        <w:pStyle w:val="BodyText"/>
      </w:pPr>
      <w:r w:rsidRPr="002D486D">
        <w:t>Korjautuvaa lievää tai kohtalaista virtsahappoarvon ja alkalisen fosfataasiarvon nousua esiintyi melko harvoin ja korjautuvaa lievää tai kohtalaista laktaattidehydrogenaasiarvon nousua melko harvoin, kun pegfilgrastiimihoitoa annettiin solunsalpaajalääkityksen jälkeen. Arvojen kohoamiseen ei liittynyt kliinisiä oireita.</w:t>
      </w:r>
    </w:p>
    <w:p w14:paraId="6A370981" w14:textId="77777777" w:rsidR="005652EE" w:rsidRPr="002D486D" w:rsidRDefault="005652EE" w:rsidP="007321F1">
      <w:pPr>
        <w:pStyle w:val="BodyText"/>
      </w:pPr>
    </w:p>
    <w:p w14:paraId="5C7484EF" w14:textId="77777777" w:rsidR="005652EE" w:rsidRPr="002D486D" w:rsidRDefault="004550C4" w:rsidP="007321F1">
      <w:pPr>
        <w:pStyle w:val="BodyText"/>
      </w:pPr>
      <w:r w:rsidRPr="002D486D">
        <w:t>Pahoinvointia ja päänsärkyä esiintyi hyvin yleisesti solunsalpaajahoitoa saaneilla potilailla.</w:t>
      </w:r>
    </w:p>
    <w:p w14:paraId="7D1CB450" w14:textId="77777777" w:rsidR="005652EE" w:rsidRPr="002D486D" w:rsidRDefault="005652EE" w:rsidP="007321F1">
      <w:pPr>
        <w:pStyle w:val="BodyText"/>
      </w:pPr>
    </w:p>
    <w:p w14:paraId="513E6C0E" w14:textId="7114359A" w:rsidR="005652EE" w:rsidRPr="002D486D" w:rsidRDefault="004550C4" w:rsidP="007321F1">
      <w:pPr>
        <w:pStyle w:val="BodyText"/>
      </w:pPr>
      <w:r w:rsidRPr="002D486D">
        <w:t xml:space="preserve">Maksan toimintakokeissa on todettu melko harvoin kohonneita </w:t>
      </w:r>
      <w:r w:rsidR="00274F04" w:rsidRPr="002D486D">
        <w:t>ALAT</w:t>
      </w:r>
      <w:r w:rsidRPr="002D486D">
        <w:t>- (</w:t>
      </w:r>
      <w:r w:rsidR="00274F04" w:rsidRPr="002D486D">
        <w:t>alaniiniaminotransferaasi</w:t>
      </w:r>
      <w:r w:rsidRPr="002D486D">
        <w:t xml:space="preserve">) tai </w:t>
      </w:r>
      <w:r w:rsidR="00274F04" w:rsidRPr="002D486D">
        <w:t xml:space="preserve">ASAT </w:t>
      </w:r>
      <w:r w:rsidRPr="002D486D">
        <w:t>(</w:t>
      </w:r>
      <w:r w:rsidR="00274F04" w:rsidRPr="002D486D">
        <w:t>aspartaattiaminotransferaasi</w:t>
      </w:r>
      <w:r w:rsidRPr="002D486D">
        <w:t>) -arvoja, kun potilaat ovat saaneet pegfilgrastiimia solunsalpaajahoidon jälkeen. Nämä ovat ohimeneviä muutoksia, ja arvot palautuvat lähtötasolle.</w:t>
      </w:r>
    </w:p>
    <w:p w14:paraId="62C42CD3" w14:textId="77777777" w:rsidR="005652EE" w:rsidRPr="002D486D" w:rsidRDefault="005652EE" w:rsidP="007321F1">
      <w:pPr>
        <w:pStyle w:val="BodyText"/>
      </w:pPr>
    </w:p>
    <w:p w14:paraId="46DB298E" w14:textId="77777777" w:rsidR="00F956F2" w:rsidRPr="002D486D" w:rsidRDefault="00F956F2" w:rsidP="00F956F2">
      <w:pPr>
        <w:pStyle w:val="BodyText"/>
      </w:pPr>
      <w:r w:rsidRPr="002D486D">
        <w:t>Trombosytopeniaa on raportoitu yleisesti.</w:t>
      </w:r>
    </w:p>
    <w:p w14:paraId="1AF88F65" w14:textId="77777777" w:rsidR="008C136C" w:rsidRPr="002D486D" w:rsidRDefault="004550C4" w:rsidP="007321F1">
      <w:pPr>
        <w:pStyle w:val="BodyText"/>
      </w:pPr>
      <w:r w:rsidRPr="002D486D">
        <w:t>Rinta- ja keuhkosyöpäpotilailla tehdyssä epidemiologisessa tutkimuksessa on havaittu lisääntynyt myelodysplastisen oireyhtymän ja akuutin myelooisen leukemian riski pegfilgrastim-hoidon ja samanaikaisesti annettujen solunsalpaajien ja/tai sädehoidon jälkeen (katso kohta 4.4).</w:t>
      </w:r>
    </w:p>
    <w:p w14:paraId="75A9888C" w14:textId="77777777" w:rsidR="005652EE" w:rsidRPr="002D486D" w:rsidRDefault="005652EE" w:rsidP="007321F1">
      <w:pPr>
        <w:pStyle w:val="BodyText"/>
      </w:pPr>
    </w:p>
    <w:p w14:paraId="03E86ADC" w14:textId="77777777" w:rsidR="000A2FD5" w:rsidRPr="002D486D" w:rsidRDefault="004550C4" w:rsidP="007321F1">
      <w:pPr>
        <w:pStyle w:val="BodyText"/>
      </w:pPr>
      <w:r w:rsidRPr="002D486D">
        <w:t>Lääkkeen markkinoille tulon jälkeen granulosyyttikasvutekijöiden käytön yhteydessä on raportoitu kapillaarivuoto-oireyhtymää. Sitä on esiintynyt yleensä potilailla, joilla on pitkälle edennyt pahanlaatuinen sairaus tai sepsis tai jotka saavat useita solunsalpaajia tai joille on tehty afereesi (ks. kohta 4.4).</w:t>
      </w:r>
    </w:p>
    <w:p w14:paraId="0658211D" w14:textId="77777777" w:rsidR="000A2FD5" w:rsidRPr="002D486D" w:rsidRDefault="000A2FD5" w:rsidP="007321F1">
      <w:pPr>
        <w:pStyle w:val="BodyText"/>
      </w:pPr>
    </w:p>
    <w:p w14:paraId="7DFB08EF" w14:textId="77777777" w:rsidR="005652EE" w:rsidRPr="00FA2815" w:rsidRDefault="004550C4" w:rsidP="007321F1">
      <w:pPr>
        <w:pStyle w:val="BodyText"/>
      </w:pPr>
      <w:r w:rsidRPr="00FA2815">
        <w:rPr>
          <w:u w:val="single"/>
        </w:rPr>
        <w:t>Pediatriset potilaat</w:t>
      </w:r>
    </w:p>
    <w:p w14:paraId="2292A9E5" w14:textId="77777777" w:rsidR="005652EE" w:rsidRPr="00FA2815" w:rsidRDefault="005652EE" w:rsidP="007321F1">
      <w:pPr>
        <w:pStyle w:val="BodyText"/>
      </w:pPr>
    </w:p>
    <w:p w14:paraId="6F8C6D69" w14:textId="425DD951" w:rsidR="005652EE" w:rsidRPr="002D486D" w:rsidRDefault="0086336F" w:rsidP="007321F1">
      <w:pPr>
        <w:pStyle w:val="BodyText"/>
      </w:pPr>
      <w:r w:rsidRPr="00422A45">
        <w:t>Kokemukset lapsi- ja nuorisopotilaista ovat rajalliset</w:t>
      </w:r>
      <w:r w:rsidR="00F956F2" w:rsidRPr="00422A45">
        <w:t xml:space="preserve">. </w:t>
      </w:r>
      <w:r w:rsidR="004550C4" w:rsidRPr="00422A45">
        <w:t>Vakavia haittavaikutuksia on todettu useammin</w:t>
      </w:r>
      <w:r w:rsidR="004550C4" w:rsidRPr="002D486D">
        <w:t xml:space="preserve"> 0–5-vuotiailla nuoremmilla lapsilla (92 %) kuin 6–11-vuotiailla (80 %) ja 12–21- vuotiailla (67 %) vanhemmilla lapsilla ja aikuisilla. Yleisin raportoitu haittavaikutus oli luukipu (ks. kohdat 5.1 ja 5.2).</w:t>
      </w:r>
    </w:p>
    <w:p w14:paraId="794E5053" w14:textId="77777777" w:rsidR="005652EE" w:rsidRPr="002D486D" w:rsidRDefault="005652EE" w:rsidP="007321F1">
      <w:pPr>
        <w:pStyle w:val="BodyText"/>
      </w:pPr>
    </w:p>
    <w:p w14:paraId="4C6C71AB" w14:textId="77777777" w:rsidR="005652EE" w:rsidRPr="002D486D" w:rsidRDefault="004550C4" w:rsidP="007321F1">
      <w:pPr>
        <w:pStyle w:val="BodyText"/>
      </w:pPr>
      <w:r w:rsidRPr="002D486D">
        <w:rPr>
          <w:u w:val="single"/>
        </w:rPr>
        <w:t>Epäillyistä haittavaikutuksista ilmoittaminen</w:t>
      </w:r>
    </w:p>
    <w:p w14:paraId="77518E26" w14:textId="77777777" w:rsidR="005652EE" w:rsidRPr="002D486D" w:rsidRDefault="005652EE" w:rsidP="007321F1">
      <w:pPr>
        <w:pStyle w:val="BodyText"/>
      </w:pPr>
    </w:p>
    <w:p w14:paraId="0EC750A1" w14:textId="77777777" w:rsidR="005652EE" w:rsidRPr="002D486D" w:rsidRDefault="004550C4" w:rsidP="007321F1">
      <w:pPr>
        <w:pStyle w:val="BodyText"/>
      </w:pPr>
      <w:r w:rsidRPr="002D486D">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Pr="000B5301">
        <w:rPr>
          <w:color w:val="0562C1"/>
          <w:highlight w:val="lightGray"/>
          <w:u w:val="single" w:color="0562C1"/>
        </w:rPr>
        <w:t>liitteessä V</w:t>
      </w:r>
      <w:r w:rsidRPr="000B5301">
        <w:rPr>
          <w:color w:val="0562C1"/>
          <w:highlight w:val="lightGray"/>
        </w:rPr>
        <w:t xml:space="preserve"> </w:t>
      </w:r>
      <w:r w:rsidRPr="000B5301">
        <w:rPr>
          <w:color w:val="000000"/>
          <w:highlight w:val="lightGray"/>
          <w:shd w:val="clear" w:color="auto" w:fill="D2D2D2"/>
        </w:rPr>
        <w:t>l</w:t>
      </w:r>
      <w:r w:rsidRPr="002D486D">
        <w:rPr>
          <w:color w:val="000000"/>
          <w:shd w:val="clear" w:color="auto" w:fill="D2D2D2"/>
        </w:rPr>
        <w:t>uetellun kansallisen ilmoitusjärjestelmän kautta.</w:t>
      </w:r>
    </w:p>
    <w:p w14:paraId="0F6CD7AE" w14:textId="77777777" w:rsidR="005652EE" w:rsidRPr="002D486D" w:rsidRDefault="005652EE" w:rsidP="007321F1">
      <w:pPr>
        <w:pStyle w:val="BodyText"/>
      </w:pPr>
    </w:p>
    <w:p w14:paraId="5D9AE19C" w14:textId="77777777" w:rsidR="005652EE" w:rsidRPr="002D486D" w:rsidRDefault="004550C4" w:rsidP="00811B63">
      <w:pPr>
        <w:pStyle w:val="Heading2"/>
        <w:numPr>
          <w:ilvl w:val="1"/>
          <w:numId w:val="10"/>
        </w:numPr>
        <w:tabs>
          <w:tab w:val="left" w:pos="567"/>
        </w:tabs>
        <w:ind w:left="567" w:hanging="567"/>
      </w:pPr>
      <w:r w:rsidRPr="002D486D">
        <w:t>Yliannostus</w:t>
      </w:r>
    </w:p>
    <w:p w14:paraId="19CE0EBE" w14:textId="77777777" w:rsidR="005652EE" w:rsidRPr="002D486D" w:rsidRDefault="005652EE" w:rsidP="007321F1">
      <w:pPr>
        <w:pStyle w:val="BodyText"/>
        <w:rPr>
          <w:b/>
        </w:rPr>
      </w:pPr>
    </w:p>
    <w:p w14:paraId="1118462D" w14:textId="185EA2CD" w:rsidR="005652EE" w:rsidRPr="002D486D" w:rsidRDefault="004550C4" w:rsidP="007321F1">
      <w:pPr>
        <w:pStyle w:val="BodyText"/>
      </w:pPr>
      <w:r w:rsidRPr="002D486D">
        <w:t>Vakavia haittavaikutuksia ei havaittu, kun muutamille terveille tutkittaville ja ei-pienisoluista keuhkosyöpää sairastaville potilaille annettiin ihonalaisina kerta-annoksina 300</w:t>
      </w:r>
      <w:r w:rsidR="00473BAA">
        <w:t> </w:t>
      </w:r>
      <w:r w:rsidRPr="002D486D">
        <w:t>mikrog/kg.</w:t>
      </w:r>
    </w:p>
    <w:p w14:paraId="6B48D3D5" w14:textId="77777777" w:rsidR="005652EE" w:rsidRPr="002D486D" w:rsidRDefault="004550C4" w:rsidP="007321F1">
      <w:pPr>
        <w:pStyle w:val="BodyText"/>
      </w:pPr>
      <w:r w:rsidRPr="002D486D">
        <w:t>Haittatapahtumat olivat samanlaisia kuin pienempiä pegfilgrastiimiannoksia saaneilla potilailla.</w:t>
      </w:r>
    </w:p>
    <w:p w14:paraId="63F38804" w14:textId="77777777" w:rsidR="005652EE" w:rsidRPr="002D486D" w:rsidRDefault="005652EE" w:rsidP="007321F1">
      <w:pPr>
        <w:pStyle w:val="BodyText"/>
      </w:pPr>
    </w:p>
    <w:p w14:paraId="10B5E230" w14:textId="77777777" w:rsidR="005652EE" w:rsidRPr="002D486D" w:rsidRDefault="005652EE" w:rsidP="007321F1">
      <w:pPr>
        <w:pStyle w:val="BodyText"/>
      </w:pPr>
    </w:p>
    <w:p w14:paraId="2CB31205" w14:textId="77777777" w:rsidR="005652EE" w:rsidRPr="002D486D" w:rsidRDefault="004550C4" w:rsidP="007321F1">
      <w:pPr>
        <w:pStyle w:val="ListParagraph"/>
        <w:numPr>
          <w:ilvl w:val="0"/>
          <w:numId w:val="10"/>
        </w:numPr>
        <w:tabs>
          <w:tab w:val="left" w:pos="567"/>
        </w:tabs>
        <w:ind w:left="567" w:hanging="567"/>
        <w:rPr>
          <w:b/>
        </w:rPr>
      </w:pPr>
      <w:r w:rsidRPr="002D486D">
        <w:rPr>
          <w:b/>
        </w:rPr>
        <w:t>FARMAKOLOGISET OMINAISUUDET</w:t>
      </w:r>
    </w:p>
    <w:p w14:paraId="6CC727B3" w14:textId="77777777" w:rsidR="005652EE" w:rsidRPr="002D486D" w:rsidRDefault="005652EE" w:rsidP="007321F1">
      <w:pPr>
        <w:pStyle w:val="BodyText"/>
        <w:rPr>
          <w:b/>
        </w:rPr>
      </w:pPr>
    </w:p>
    <w:p w14:paraId="2F4AEEB9" w14:textId="77777777" w:rsidR="005652EE" w:rsidRPr="002D486D" w:rsidRDefault="004550C4" w:rsidP="00811B63">
      <w:pPr>
        <w:pStyle w:val="Heading2"/>
        <w:numPr>
          <w:ilvl w:val="1"/>
          <w:numId w:val="10"/>
        </w:numPr>
        <w:tabs>
          <w:tab w:val="left" w:pos="567"/>
        </w:tabs>
        <w:ind w:left="567" w:hanging="567"/>
      </w:pPr>
      <w:r w:rsidRPr="002D486D">
        <w:t>Farmakodynamiikka</w:t>
      </w:r>
    </w:p>
    <w:p w14:paraId="68B4E9E0" w14:textId="77777777" w:rsidR="005652EE" w:rsidRPr="002D486D" w:rsidRDefault="005652EE" w:rsidP="007321F1">
      <w:pPr>
        <w:pStyle w:val="BodyText"/>
        <w:rPr>
          <w:b/>
        </w:rPr>
      </w:pPr>
    </w:p>
    <w:p w14:paraId="7F7D18D4" w14:textId="77777777" w:rsidR="005652EE" w:rsidRPr="002D486D" w:rsidRDefault="004550C4" w:rsidP="007321F1">
      <w:pPr>
        <w:pStyle w:val="BodyText"/>
      </w:pPr>
      <w:r w:rsidRPr="002D486D">
        <w:t>Farmakoterapeuttinen ryhmä: immunostimulantit, kasvutekijät; ATC-koodi: L03AA13</w:t>
      </w:r>
    </w:p>
    <w:p w14:paraId="7D2E70C7" w14:textId="77777777" w:rsidR="005652EE" w:rsidRPr="002D486D" w:rsidRDefault="005652EE" w:rsidP="007321F1">
      <w:pPr>
        <w:pStyle w:val="BodyText"/>
      </w:pPr>
    </w:p>
    <w:p w14:paraId="79A9748E" w14:textId="69EA763B" w:rsidR="005652EE" w:rsidRPr="002D486D" w:rsidRDefault="0099777D" w:rsidP="007321F1">
      <w:pPr>
        <w:pStyle w:val="BodyText"/>
      </w:pPr>
      <w:r w:rsidRPr="002D486D">
        <w:t>Dyrupeg</w:t>
      </w:r>
      <w:r w:rsidR="004550C4" w:rsidRPr="002D486D">
        <w:t xml:space="preserve"> on ns. biosimilaari lääkevalmiste. Yksityiskohtaisempaa tietoa on saatavilla Euroopan lääkeviraston verkkosivulta: </w:t>
      </w:r>
      <w:hyperlink r:id="rId11">
        <w:r w:rsidR="004550C4" w:rsidRPr="002D486D">
          <w:rPr>
            <w:color w:val="0562C1"/>
            <w:u w:val="single" w:color="0562C1"/>
          </w:rPr>
          <w:t>http://www.ema.europa.eu</w:t>
        </w:r>
        <w:r w:rsidR="004550C4" w:rsidRPr="002D486D">
          <w:t>.</w:t>
        </w:r>
      </w:hyperlink>
    </w:p>
    <w:p w14:paraId="74E96BEF" w14:textId="77777777" w:rsidR="005652EE" w:rsidRPr="002D486D" w:rsidRDefault="005652EE" w:rsidP="007321F1">
      <w:pPr>
        <w:pStyle w:val="BodyText"/>
      </w:pPr>
    </w:p>
    <w:p w14:paraId="39DEB5DF" w14:textId="77777777" w:rsidR="005652EE" w:rsidRPr="002D486D" w:rsidRDefault="004550C4" w:rsidP="007321F1">
      <w:pPr>
        <w:pStyle w:val="BodyText"/>
      </w:pPr>
      <w:r w:rsidRPr="002D486D">
        <w:lastRenderedPageBreak/>
        <w:t>Ihmisen granulosyyttiryhmiä stimuloiva kasvutekijä (G-CSF) on glykoproteiini, joka säätelee neutrofiilien muodostumista ja vapautumista luuytimestä. Pegfilgrastiimissa yhdistelmä-DNA- tekniikalla tuotettu ihmisen G-CSF (r-metHuG-CSF) on kovalenttisesti konjugoitunut yhteen</w:t>
      </w:r>
    </w:p>
    <w:p w14:paraId="2FF40434" w14:textId="01985144" w:rsidR="005652EE" w:rsidRPr="002D486D" w:rsidRDefault="004550C4" w:rsidP="007321F1">
      <w:pPr>
        <w:pStyle w:val="BodyText"/>
      </w:pPr>
      <w:r w:rsidRPr="002D486D">
        <w:t>20</w:t>
      </w:r>
      <w:r w:rsidR="004734A5">
        <w:t> </w:t>
      </w:r>
      <w:r w:rsidRPr="002D486D">
        <w:t xml:space="preserve">kilodaltonin kokoiseen polyetyleeniglykolimolekyyliin (PEG). Pegfilgrastiimi on filgrastiimin pitkävaikutteinen muoto, jonka pitempi vaikutuksen kesto perustuu vähäisempään munuaispuhdistumaan. Pegfilgrastiimilla ja filgrastiimilla on todettu olevan samanlainen vaikutusmekanismi, joka suurentaa huomattavasti perifeerisen veren neutrofiilien määrää 24 tunnin kuluessa ja vain vähän monosyyttien ja/tai lymfosyyttien määrää. Kuten filgrastiimin myös pegfilgrastiimin avulla muodostuneet neutrofiilit toimivat normaalisti tai normaalia tehokkaammin, mikä on osoitettu kemotaksista ja fagosytoosia mittaavilla testeillä. G-CSF:llä, kuten muillakin hematopoieettisilla kasvutekijöillä, on todettu olevan ihmisen endoteelisoluja stimuloivia ominaisuuksia </w:t>
      </w:r>
      <w:r w:rsidRPr="002D486D">
        <w:rPr>
          <w:i/>
        </w:rPr>
        <w:t>in vitro</w:t>
      </w:r>
      <w:r w:rsidRPr="002D486D">
        <w:t xml:space="preserve">. G-CSF voi edistää myeloidisten, myös pahanlaatuisten, solujen kasvua </w:t>
      </w:r>
      <w:r w:rsidRPr="002D486D">
        <w:rPr>
          <w:i/>
        </w:rPr>
        <w:t>in vitro</w:t>
      </w:r>
      <w:r w:rsidRPr="002D486D">
        <w:t xml:space="preserve">, ja samankaltaisia vaikutuksia saattaa esiintyä myös joissakin ei-myeloidisissa soluissa </w:t>
      </w:r>
      <w:r w:rsidRPr="002D486D">
        <w:rPr>
          <w:i/>
        </w:rPr>
        <w:t>in vitro</w:t>
      </w:r>
      <w:r w:rsidRPr="002D486D">
        <w:t>.</w:t>
      </w:r>
    </w:p>
    <w:p w14:paraId="3F5210B6" w14:textId="77777777" w:rsidR="005652EE" w:rsidRPr="002D486D" w:rsidRDefault="005652EE" w:rsidP="007321F1">
      <w:pPr>
        <w:pStyle w:val="BodyText"/>
      </w:pPr>
    </w:p>
    <w:p w14:paraId="4A57FD71" w14:textId="77777777" w:rsidR="005652EE" w:rsidRPr="002D486D" w:rsidRDefault="004550C4" w:rsidP="007321F1">
      <w:pPr>
        <w:pStyle w:val="BodyText"/>
      </w:pPr>
      <w:r w:rsidRPr="002D486D">
        <w:t>Kahdessa keskeisessä satunnaistetussa kaksoissokkotutkimuksessa, jossa suuren riskin II–IV asteen rintasyöpää sairastavat potilaat saivat doksorubisiinia ja dosetakselia sisältävää luuydintä lamaavaa solunsalpaajahoitoa, yksi pegfilgrastiimiannos solunsalpaajasykliä kohti lyhensi neutropenian kestoa ja vähensi kuumeisen neutropenian esiintymistä samassa määrin kuin todettiin annettaessa filgrastiimia päivittäin (kerran päivässä annettujen annosten lukumäärä 11 (mediaani)). Ilman kasvutekijätukea tämän hoito-ohjelman yhteydessä raportoidun 4. asteen neutropenian kesto on ollut 5–7 päivää ja kuumeisen neutropenian ilmaantuvuus 30–40 %.</w:t>
      </w:r>
    </w:p>
    <w:p w14:paraId="2CA2C466" w14:textId="77777777" w:rsidR="005652EE" w:rsidRPr="002D486D" w:rsidRDefault="005652EE" w:rsidP="007321F1">
      <w:pPr>
        <w:pStyle w:val="BodyText"/>
      </w:pPr>
    </w:p>
    <w:p w14:paraId="4DE23723" w14:textId="199F9353" w:rsidR="005652EE" w:rsidRPr="002D486D" w:rsidRDefault="004550C4" w:rsidP="00274F04">
      <w:pPr>
        <w:pStyle w:val="BodyText"/>
      </w:pPr>
      <w:r w:rsidRPr="002D486D">
        <w:t>Tutkimuksessa (n</w:t>
      </w:r>
      <w:r w:rsidR="0038652A">
        <w:t> </w:t>
      </w:r>
      <w:r w:rsidRPr="002D486D">
        <w:t>=</w:t>
      </w:r>
      <w:r w:rsidR="0038652A">
        <w:t> </w:t>
      </w:r>
      <w:r w:rsidRPr="002D486D">
        <w:t>157), jossa käytettiin pegfilgrastiimia 6</w:t>
      </w:r>
      <w:r w:rsidR="00746340">
        <w:t> </w:t>
      </w:r>
      <w:r w:rsidRPr="002D486D">
        <w:t>mg:n vakioannoksena, 4. asteen neutropenian keston keskiarvo oli pegfilgrastiimiryhmässä 1,8 vuorokautta ja filgrastiimiryhmässä 1,6 vuorokautta (ero 0,23 vuorokautta, 95 %:n luottamusväli –0,15, 0,63). Kuumeista neutropeniaa esiintyi koko tutkimusjakson aikana pegfilgrastiimia saaneessa ryhmässä 13 %:lla ja filgrastiimia</w:t>
      </w:r>
      <w:r w:rsidR="00274F04">
        <w:t xml:space="preserve"> </w:t>
      </w:r>
      <w:r w:rsidRPr="002D486D">
        <w:t>saaneessa ryhmässä 20 %:lla potilaista (ero 7 %, 95 %:n luottamusväli –19 %, 5 %). Toisessa tutkimuksessa (n</w:t>
      </w:r>
      <w:r w:rsidR="0038652A">
        <w:t> </w:t>
      </w:r>
      <w:r w:rsidRPr="002D486D">
        <w:t>=</w:t>
      </w:r>
      <w:r w:rsidR="0038652A">
        <w:t> </w:t>
      </w:r>
      <w:r w:rsidRPr="002D486D">
        <w:t>310), jossa käytettiin painonmukaista annosta (100</w:t>
      </w:r>
      <w:r w:rsidR="00473BAA">
        <w:t> </w:t>
      </w:r>
      <w:r w:rsidRPr="002D486D">
        <w:t>mikrog/kg), 4. asteen neutropenian keston keskiarvo oli pegfilgrastiimiryhmässä 1,7 vuorokautta ja filgrastiimiryhmässä 1,8 vuorokautta (ero 0,03 vuorokautta, 95 %:n luottamusväli –0,36, 0,30). Kuumeisen neutropenian kokonaisesiintyvyys oli pegfilgrastiimia saaneiden potilaiden ryhmässä 9 % ja filgrastiimia saaneiden ryhmässä 18 % (ero 9 %, 95 %:n luottamusväli –16,8 %, –1,1 %).</w:t>
      </w:r>
    </w:p>
    <w:p w14:paraId="7A6A11FA" w14:textId="77777777" w:rsidR="005652EE" w:rsidRPr="002D486D" w:rsidRDefault="005652EE" w:rsidP="007321F1">
      <w:pPr>
        <w:pStyle w:val="BodyText"/>
      </w:pPr>
    </w:p>
    <w:p w14:paraId="5240A2F9" w14:textId="19E39E30" w:rsidR="005652EE" w:rsidRPr="002D486D" w:rsidRDefault="004550C4" w:rsidP="007321F1">
      <w:pPr>
        <w:pStyle w:val="BodyText"/>
      </w:pPr>
      <w:r w:rsidRPr="002D486D">
        <w:t xml:space="preserve">Rintasyöpäpotilaiden lumekontrolloidussa kaksoissokkotutkimuksessa arvioitiin pegfilgrastiimin vaikutusta kuumeisen neutropenian </w:t>
      </w:r>
      <w:r w:rsidRPr="00422A45">
        <w:t>ilmaantuvuuteen sellaisen solunsalpaajahoidon jälkeen, jossa kuumeisen neutropenian esiintyvyys on yleensä 10–20 % (dosetakseli100</w:t>
      </w:r>
      <w:r w:rsidR="00746340">
        <w:t> </w:t>
      </w:r>
      <w:r w:rsidRPr="00422A45">
        <w:t>mg/m</w:t>
      </w:r>
      <w:r w:rsidRPr="00422A45">
        <w:rPr>
          <w:vertAlign w:val="superscript"/>
        </w:rPr>
        <w:t>2</w:t>
      </w:r>
      <w:r w:rsidRPr="00422A45">
        <w:t xml:space="preserve"> </w:t>
      </w:r>
      <w:r w:rsidR="00594E5F" w:rsidRPr="00422A45">
        <w:t>kolmen</w:t>
      </w:r>
      <w:r w:rsidRPr="00422A45">
        <w:t xml:space="preserve"> viikon välein </w:t>
      </w:r>
      <w:r w:rsidR="00594E5F" w:rsidRPr="00422A45">
        <w:t xml:space="preserve">neljän </w:t>
      </w:r>
      <w:r w:rsidRPr="00422A45">
        <w:t>syklin ajan). Potilaita oli yhteensä 928, ja he saivat satunnaistetusti joko pegfilgrastiimia tai lumevalmistetta kerta-annoksena noin 24 tunnin kuluttua solunsalpaaja-annoksesta (2. päivänä) jokaisen syklin aikana. Kuumeista neutropeniaa esiintyi pegfilgrastiimiryhmään</w:t>
      </w:r>
      <w:r w:rsidRPr="002D486D">
        <w:t xml:space="preserve"> satunnaistetuilla</w:t>
      </w:r>
    </w:p>
    <w:p w14:paraId="14B90DBD" w14:textId="4E7AD672" w:rsidR="005652EE" w:rsidRPr="002D486D" w:rsidRDefault="004550C4" w:rsidP="007321F1">
      <w:pPr>
        <w:pStyle w:val="BodyText"/>
      </w:pPr>
      <w:r w:rsidRPr="002D486D">
        <w:t>potilailla vähemmän (1 %) kuin lumeryhmän potilailla (17 %, p&lt;</w:t>
      </w:r>
      <w:r w:rsidR="009613D4">
        <w:t> </w:t>
      </w:r>
      <w:r w:rsidRPr="002D486D">
        <w:t>0,001). Kliinisesti diagnosoituun kuumeiseen neutropeniaan liittyvä sairaalahoidon ja laskimonsisäisen mikrobilääkityksen tarve oli pegfilgrastiimiryhmässä vähäisempi kuin lumeryhmässä (1 % ja 14 %, p&lt;</w:t>
      </w:r>
      <w:r w:rsidR="009613D4">
        <w:t> </w:t>
      </w:r>
      <w:r w:rsidRPr="002D486D">
        <w:t>0,001; ja 2 % ja 10 %, p&lt;</w:t>
      </w:r>
      <w:r w:rsidR="009613D4">
        <w:t> </w:t>
      </w:r>
      <w:r w:rsidRPr="002D486D">
        <w:t>0,001).</w:t>
      </w:r>
    </w:p>
    <w:p w14:paraId="1A50D8FD" w14:textId="77777777" w:rsidR="005652EE" w:rsidRPr="002D486D" w:rsidRDefault="005652EE" w:rsidP="007321F1">
      <w:pPr>
        <w:pStyle w:val="BodyText"/>
      </w:pPr>
    </w:p>
    <w:p w14:paraId="2AA126C5" w14:textId="51DD888B" w:rsidR="005652EE" w:rsidRPr="002D486D" w:rsidRDefault="004550C4" w:rsidP="007321F1">
      <w:pPr>
        <w:pStyle w:val="BodyText"/>
      </w:pPr>
      <w:r w:rsidRPr="002D486D">
        <w:t>Suppeassa (n</w:t>
      </w:r>
      <w:r w:rsidR="0038652A">
        <w:t> </w:t>
      </w:r>
      <w:r w:rsidRPr="002D486D">
        <w:t>=</w:t>
      </w:r>
      <w:r w:rsidR="0038652A">
        <w:t> </w:t>
      </w:r>
      <w:r w:rsidRPr="002D486D">
        <w:t xml:space="preserve">83) 2. vaiheen satunnaistetussa kaksoissokkotutkimuksessa, jossa potilaat saivat solunsalpaajahoitoa </w:t>
      </w:r>
      <w:r w:rsidRPr="002D486D">
        <w:rPr>
          <w:i/>
        </w:rPr>
        <w:t xml:space="preserve">de novo </w:t>
      </w:r>
      <w:r w:rsidRPr="002D486D">
        <w:t>akuuttiin myelooiseen leukemiaan, pegfilgrastiimia (6</w:t>
      </w:r>
      <w:r w:rsidR="00746340">
        <w:t> </w:t>
      </w:r>
      <w:r w:rsidRPr="002D486D">
        <w:t>mg kerta- annoksena) verrattiin filgrastiimiin annosteltuna induktiohoidon aikana. Toipumisajan vakavasta neutropeniasta arvioitiin olevan molemmissa hoitoryhmissä 22 vuorokautta (mediaani). Pitkäaikaista hoitotulosta ei tutkittu (ks. kohta 4.4).</w:t>
      </w:r>
    </w:p>
    <w:p w14:paraId="03592AA3" w14:textId="77777777" w:rsidR="005652EE" w:rsidRPr="002D486D" w:rsidRDefault="005652EE" w:rsidP="007321F1">
      <w:pPr>
        <w:pStyle w:val="BodyText"/>
      </w:pPr>
    </w:p>
    <w:p w14:paraId="0EC5653E" w14:textId="5190D366" w:rsidR="005652EE" w:rsidRPr="002D486D" w:rsidRDefault="004550C4" w:rsidP="007321F1">
      <w:pPr>
        <w:pStyle w:val="BodyText"/>
      </w:pPr>
      <w:r w:rsidRPr="002D486D">
        <w:t>Sarkoomaa sairastavien lapsipotilaiden 2. vaiheen (n</w:t>
      </w:r>
      <w:r w:rsidR="0038652A">
        <w:t> </w:t>
      </w:r>
      <w:r w:rsidRPr="002D486D">
        <w:t>=</w:t>
      </w:r>
      <w:r w:rsidR="0038652A">
        <w:t> </w:t>
      </w:r>
      <w:r w:rsidRPr="002D486D">
        <w:t>37) satunnaistetussa avoimessa monikeskustutkimuksessa, jossa pegfilgrastiimia (100</w:t>
      </w:r>
      <w:r w:rsidR="00473BAA">
        <w:t> </w:t>
      </w:r>
      <w:r w:rsidRPr="002D486D">
        <w:t>mikrog/kg) annettiin vinkristiiniä, doksorubisiinia ja syklofosfamidia (VAdriaC/IE) sisältävän solunsalpaajahoidon 1. syklin jälkeen, vaikean neutropenian (neutrofiilimäärä &lt;</w:t>
      </w:r>
      <w:r w:rsidR="009613D4">
        <w:t> </w:t>
      </w:r>
      <w:r w:rsidRPr="002D486D">
        <w:t>0,5</w:t>
      </w:r>
      <w:r w:rsidR="009613D4">
        <w:t> </w:t>
      </w:r>
      <w:r w:rsidRPr="002D486D">
        <w:t>x</w:t>
      </w:r>
      <w:r w:rsidR="009613D4">
        <w:t> </w:t>
      </w:r>
      <w:r w:rsidRPr="002D486D">
        <w:t>10</w:t>
      </w:r>
      <w:r w:rsidRPr="002D486D">
        <w:rPr>
          <w:vertAlign w:val="superscript"/>
        </w:rPr>
        <w:t>9</w:t>
      </w:r>
      <w:r w:rsidRPr="002D486D">
        <w:t xml:space="preserve">/l) kesto oli pitempi 0–5-vuotiailla nuoremmilla lapsilla (8,9 vrk) kuin 6–11-vuotiailla (6 vrk) ja 12–21-vuotiailla (3,7 vrk) vanhemmilla lapsilla ja aikuisilla. Lisäksi kuumeista neutropeniaa esiintyi enemmän 0–5-vuotiailla nuoremmilla lapsilla (75 %) kuin 6-11-vuotiailla (70 %) ja 12–21-vuotiailla (33 %) vanhemmilla lapsilla ja aikuisilla (ks. </w:t>
      </w:r>
      <w:r w:rsidRPr="002D486D">
        <w:lastRenderedPageBreak/>
        <w:t>kohdat 4.8 ja 5.2).</w:t>
      </w:r>
    </w:p>
    <w:p w14:paraId="45C9AD93" w14:textId="77777777" w:rsidR="005652EE" w:rsidRPr="002D486D" w:rsidRDefault="005652EE" w:rsidP="007321F1">
      <w:pPr>
        <w:pStyle w:val="BodyText"/>
      </w:pPr>
    </w:p>
    <w:p w14:paraId="6514C721" w14:textId="77777777" w:rsidR="005652EE" w:rsidRPr="002D486D" w:rsidRDefault="004550C4" w:rsidP="00811B63">
      <w:pPr>
        <w:pStyle w:val="Heading2"/>
        <w:numPr>
          <w:ilvl w:val="1"/>
          <w:numId w:val="10"/>
        </w:numPr>
        <w:tabs>
          <w:tab w:val="left" w:pos="567"/>
        </w:tabs>
        <w:ind w:left="567" w:hanging="567"/>
      </w:pPr>
      <w:r w:rsidRPr="002D486D">
        <w:t>Farmakokinetiikka</w:t>
      </w:r>
    </w:p>
    <w:p w14:paraId="692817F3" w14:textId="77777777" w:rsidR="005652EE" w:rsidRPr="002D486D" w:rsidRDefault="005652EE" w:rsidP="007321F1">
      <w:pPr>
        <w:pStyle w:val="BodyText"/>
        <w:rPr>
          <w:b/>
        </w:rPr>
      </w:pPr>
    </w:p>
    <w:p w14:paraId="422BB2BF" w14:textId="77777777" w:rsidR="005652EE" w:rsidRPr="002D486D" w:rsidRDefault="004550C4" w:rsidP="007321F1">
      <w:pPr>
        <w:pStyle w:val="BodyText"/>
      </w:pPr>
      <w:r w:rsidRPr="002D486D">
        <w:t>Ihonalaisen kerta-annoksen jälkeen pegfilgrastiimin huippupitoisuus seerumissa saavutetaan 16-120 tunnin kuluttua annoksesta ja pegfilgrastiimin pitoisuudet seerumissa säilyvät luuydintä lamaavan solunsalpaajahoidon jälkeisen neutropenian keston ajan. Pegfilgrastiimi eliminoituu epälineaarisesti suhteessa annokseen; pegfilgrastiimin seerumipuhdistuma vähenee annoksen</w:t>
      </w:r>
    </w:p>
    <w:p w14:paraId="217531B0" w14:textId="77777777" w:rsidR="005652EE" w:rsidRPr="002D486D" w:rsidRDefault="004550C4" w:rsidP="00A435E9">
      <w:pPr>
        <w:pStyle w:val="BodyText"/>
      </w:pPr>
      <w:r w:rsidRPr="002D486D">
        <w:t>suurentuessa. Pegfilgrastiimi näyttää eliminoituvan pääasiassa neutrofiilivälitteisen puhdistuman kautta, ja tämä mekanismi saturoituu suurempia annoksia käytettäessä. Itsesäätelevän puhdistumamekanismin mukaisesti pegfilgrastiimin pitoisuus seerumissa pienenee nopeasti neutrofiilimäärän alkaessa suurentua (ks. kuva 1).</w:t>
      </w:r>
    </w:p>
    <w:p w14:paraId="280000C9" w14:textId="77777777" w:rsidR="00A435E9" w:rsidRPr="002D486D" w:rsidRDefault="00A435E9" w:rsidP="00A435E9"/>
    <w:p w14:paraId="3C3C5553" w14:textId="77777777" w:rsidR="00A435E9" w:rsidRPr="002D486D" w:rsidRDefault="00A435E9" w:rsidP="00A435E9"/>
    <w:p w14:paraId="71A21AF4" w14:textId="0668B6ED" w:rsidR="005652EE" w:rsidRPr="002D486D" w:rsidRDefault="004550C4" w:rsidP="007321F1">
      <w:pPr>
        <w:pStyle w:val="Heading2"/>
        <w:tabs>
          <w:tab w:val="left" w:pos="1229"/>
        </w:tabs>
        <w:ind w:left="0"/>
      </w:pPr>
      <w:r w:rsidRPr="002D486D">
        <w:t>Kuva</w:t>
      </w:r>
      <w:r w:rsidR="00746340">
        <w:t> </w:t>
      </w:r>
      <w:r w:rsidRPr="002D486D">
        <w:t>1.</w:t>
      </w:r>
      <w:r w:rsidRPr="002D486D">
        <w:tab/>
        <w:t>Seerumin pegfilgrastiimipitoisuuden ja absoluuttisen neutrofiilimäärän (ANC) mediaaniarvojen profiili 6</w:t>
      </w:r>
      <w:r w:rsidR="00746340">
        <w:t> </w:t>
      </w:r>
      <w:r w:rsidRPr="002D486D">
        <w:t>mg:n kertainjektion jälkeen potilailla, jotka ovat saaneet solunsalpaajahoitoa</w:t>
      </w:r>
    </w:p>
    <w:p w14:paraId="72F0FF9E" w14:textId="77777777" w:rsidR="00A435E9" w:rsidRPr="002D486D" w:rsidRDefault="00A435E9" w:rsidP="007321F1">
      <w:pPr>
        <w:pStyle w:val="BodyText"/>
        <w:rPr>
          <w:b/>
        </w:rPr>
      </w:pPr>
    </w:p>
    <w:tbl>
      <w:tblPr>
        <w:tblStyle w:val="TableGrid"/>
        <w:tblW w:w="46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0"/>
        <w:gridCol w:w="7716"/>
        <w:gridCol w:w="570"/>
      </w:tblGrid>
      <w:tr w:rsidR="00046633" w:rsidRPr="002D486D" w14:paraId="477EC611" w14:textId="77777777" w:rsidTr="00F75082">
        <w:trPr>
          <w:trHeight w:val="4085"/>
        </w:trPr>
        <w:tc>
          <w:tcPr>
            <w:tcW w:w="331" w:type="pct"/>
          </w:tcPr>
          <w:p w14:paraId="228B4FB4" w14:textId="77777777" w:rsidR="00046633" w:rsidRPr="002D486D" w:rsidRDefault="00046633" w:rsidP="007C62F5">
            <w:pPr>
              <w:spacing w:before="13"/>
              <w:ind w:left="20"/>
              <w:rPr>
                <w:b/>
                <w:bCs/>
              </w:rPr>
            </w:pPr>
            <w:r w:rsidRPr="002D486D">
              <w:rPr>
                <w:noProof/>
                <w:lang w:val="en-IN" w:eastAsia="en-IN"/>
              </w:rPr>
              <mc:AlternateContent>
                <mc:Choice Requires="wps">
                  <w:drawing>
                    <wp:inline distT="0" distB="0" distL="0" distR="0" wp14:anchorId="7CE70D4C" wp14:editId="46F614F2">
                      <wp:extent cx="357860" cy="2761129"/>
                      <wp:effectExtent l="0" t="0" r="4445" b="1270"/>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60" cy="276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20CA9" w14:textId="77777777" w:rsidR="00FA2815" w:rsidRPr="00A435E9" w:rsidRDefault="00FA2815" w:rsidP="00A435E9">
                                  <w:pPr>
                                    <w:pStyle w:val="BodyText"/>
                                    <w:jc w:val="center"/>
                                    <w:rPr>
                                      <w:sz w:val="20"/>
                                      <w:szCs w:val="20"/>
                                    </w:rPr>
                                  </w:pPr>
                                  <w:r w:rsidRPr="00A435E9">
                                    <w:rPr>
                                      <w:sz w:val="20"/>
                                      <w:szCs w:val="20"/>
                                    </w:rPr>
                                    <w:t>Seerumin pegfilgrastiimipitoisuus, mediaani</w:t>
                                  </w:r>
                                </w:p>
                                <w:p w14:paraId="06EC73E2" w14:textId="77777777" w:rsidR="00FA2815" w:rsidRPr="00A435E9" w:rsidRDefault="00FA2815" w:rsidP="00A435E9">
                                  <w:pPr>
                                    <w:pStyle w:val="BodyText"/>
                                    <w:jc w:val="center"/>
                                    <w:rPr>
                                      <w:sz w:val="20"/>
                                      <w:szCs w:val="20"/>
                                    </w:rPr>
                                  </w:pPr>
                                  <w:r w:rsidRPr="00A435E9">
                                    <w:rPr>
                                      <w:sz w:val="20"/>
                                      <w:szCs w:val="20"/>
                                    </w:rPr>
                                    <w:t>(ng/ml)</w:t>
                                  </w:r>
                                </w:p>
                                <w:p w14:paraId="38265954" w14:textId="77777777" w:rsidR="00FA2815" w:rsidRPr="00A435E9" w:rsidRDefault="00FA2815" w:rsidP="00046633">
                                  <w:pPr>
                                    <w:spacing w:before="14" w:line="244" w:lineRule="auto"/>
                                    <w:ind w:left="692" w:hanging="673"/>
                                    <w:jc w:val="center"/>
                                    <w:rPr>
                                      <w:bCs/>
                                      <w:sz w:val="20"/>
                                      <w:szCs w:val="20"/>
                                    </w:rPr>
                                  </w:pPr>
                                </w:p>
                              </w:txbxContent>
                            </wps:txbx>
                            <wps:bodyPr rot="0" vert="vert270" wrap="square" lIns="0" tIns="0" rIns="0" bIns="0" anchor="t" anchorCtr="0" upright="1">
                              <a:noAutofit/>
                            </wps:bodyPr>
                          </wps:wsp>
                        </a:graphicData>
                      </a:graphic>
                    </wp:inline>
                  </w:drawing>
                </mc:Choice>
                <mc:Fallback>
                  <w:pict>
                    <v:shape w14:anchorId="7CE70D4C" id="docshape2" o:spid="_x0000_s1027" type="#_x0000_t202" style="width:28.2pt;height:2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" filled="f" stroked="f">
                      <v:textbox style="layout-flow:vertical;mso-layout-flow-alt:bottom-to-top" inset="0,0,0,0">
                        <w:txbxContent>
                          <w:p w14:paraId="3E420CA9" w14:textId="77777777" w:rsidR="00FA2815" w:rsidRPr="00A435E9" w:rsidRDefault="00FA2815" w:rsidP="00A435E9">
                            <w:pPr>
                              <w:pStyle w:val="BodyText"/>
                              <w:jc w:val="center"/>
                              <w:rPr>
                                <w:sz w:val="20"/>
                                <w:szCs w:val="20"/>
                              </w:rPr>
                            </w:pPr>
                            <w:r w:rsidRPr="00A435E9">
                              <w:rPr>
                                <w:sz w:val="20"/>
                                <w:szCs w:val="20"/>
                              </w:rPr>
                              <w:t>Seerumin pegfilgrastiimipitoisuus, mediaani</w:t>
                            </w:r>
                          </w:p>
                          <w:p w14:paraId="06EC73E2" w14:textId="77777777" w:rsidR="00FA2815" w:rsidRPr="00A435E9" w:rsidRDefault="00FA2815" w:rsidP="00A435E9">
                            <w:pPr>
                              <w:pStyle w:val="BodyText"/>
                              <w:jc w:val="center"/>
                              <w:rPr>
                                <w:sz w:val="20"/>
                                <w:szCs w:val="20"/>
                              </w:rPr>
                            </w:pPr>
                            <w:r w:rsidRPr="00A435E9">
                              <w:rPr>
                                <w:sz w:val="20"/>
                                <w:szCs w:val="20"/>
                              </w:rPr>
                              <w:t>(ng/ml)</w:t>
                            </w:r>
                          </w:p>
                          <w:p w14:paraId="38265954" w14:textId="77777777" w:rsidR="00FA2815" w:rsidRPr="00A435E9" w:rsidRDefault="00FA2815" w:rsidP="00046633">
                            <w:pPr>
                              <w:spacing w:before="14" w:line="244" w:lineRule="auto"/>
                              <w:ind w:left="692" w:hanging="673"/>
                              <w:jc w:val="center"/>
                              <w:rPr>
                                <w:bCs/>
                                <w:sz w:val="20"/>
                                <w:szCs w:val="20"/>
                              </w:rPr>
                            </w:pPr>
                          </w:p>
                        </w:txbxContent>
                      </v:textbox>
                      <w10:anchorlock/>
                    </v:shape>
                  </w:pict>
                </mc:Fallback>
              </mc:AlternateContent>
            </w:r>
          </w:p>
        </w:tc>
        <w:tc>
          <w:tcPr>
            <w:tcW w:w="4351" w:type="pct"/>
          </w:tcPr>
          <w:p w14:paraId="557D773E" w14:textId="77777777" w:rsidR="00046633" w:rsidRPr="002D486D" w:rsidRDefault="00046633" w:rsidP="00F75082">
            <w:pPr>
              <w:pStyle w:val="BodyText"/>
              <w:rPr>
                <w:b/>
                <w:bCs/>
              </w:rPr>
            </w:pPr>
            <w:r w:rsidRPr="002D486D">
              <w:rPr>
                <w:noProof/>
                <w:lang w:val="en-IN" w:eastAsia="en-IN"/>
              </w:rPr>
              <mc:AlternateContent>
                <mc:Choice Requires="wps">
                  <w:drawing>
                    <wp:anchor distT="0" distB="0" distL="114300" distR="114300" simplePos="0" relativeHeight="251657728" behindDoc="0" locked="0" layoutInCell="1" allowOverlap="1" wp14:anchorId="698E56F6" wp14:editId="14AB0D69">
                      <wp:simplePos x="0" y="0"/>
                      <wp:positionH relativeFrom="column">
                        <wp:posOffset>2406052</wp:posOffset>
                      </wp:positionH>
                      <wp:positionV relativeFrom="paragraph">
                        <wp:posOffset>146125</wp:posOffset>
                      </wp:positionV>
                      <wp:extent cx="1553883" cy="432179"/>
                      <wp:effectExtent l="0" t="0" r="8255" b="6350"/>
                      <wp:wrapNone/>
                      <wp:docPr id="4" name="Text Box 4"/>
                      <wp:cNvGraphicFramePr/>
                      <a:graphic xmlns:a="http://schemas.openxmlformats.org/drawingml/2006/main">
                        <a:graphicData uri="http://schemas.microsoft.com/office/word/2010/wordprocessingShape">
                          <wps:wsp>
                            <wps:cNvSpPr txBox="1"/>
                            <wps:spPr>
                              <a:xfrm>
                                <a:off x="0" y="0"/>
                                <a:ext cx="1553883" cy="432179"/>
                              </a:xfrm>
                              <a:prstGeom prst="rect">
                                <a:avLst/>
                              </a:prstGeom>
                              <a:noFill/>
                              <a:ln w="6350">
                                <a:noFill/>
                              </a:ln>
                            </wps:spPr>
                            <wps:txbx>
                              <w:txbxContent>
                                <w:p w14:paraId="04817FFD" w14:textId="77777777" w:rsidR="00FA2815" w:rsidRDefault="00FA2815" w:rsidP="00046633">
                                  <w:pPr>
                                    <w:rPr>
                                      <w:color w:val="000000"/>
                                      <w:spacing w:val="-2"/>
                                      <w:sz w:val="20"/>
                                      <w:szCs w:val="20"/>
                                    </w:rPr>
                                  </w:pPr>
                                  <w:r w:rsidRPr="00A435E9">
                                    <w:rPr>
                                      <w:sz w:val="20"/>
                                      <w:szCs w:val="20"/>
                                    </w:rPr>
                                    <w:t>pegfilgrastiimipitoisuus</w:t>
                                  </w:r>
                                </w:p>
                                <w:p w14:paraId="7717B884" w14:textId="77777777" w:rsidR="00FA2815" w:rsidRPr="00A51319" w:rsidRDefault="00FA2815" w:rsidP="00046633">
                                  <w:pPr>
                                    <w:rPr>
                                      <w:color w:val="000000"/>
                                      <w:spacing w:val="-2"/>
                                      <w:sz w:val="6"/>
                                      <w:szCs w:val="6"/>
                                    </w:rPr>
                                  </w:pPr>
                                </w:p>
                                <w:p w14:paraId="640E9537" w14:textId="77777777" w:rsidR="00FA2815" w:rsidRPr="00D04FCD" w:rsidRDefault="00FA2815" w:rsidP="00046633">
                                  <w:pPr>
                                    <w:rPr>
                                      <w:bCs/>
                                      <w:sz w:val="20"/>
                                      <w:szCs w:val="20"/>
                                      <w:lang w:val="en-US"/>
                                    </w:rPr>
                                  </w:pPr>
                                  <w:r>
                                    <w:rPr>
                                      <w:color w:val="000000"/>
                                      <w:spacing w:val="-2"/>
                                      <w:sz w:val="20"/>
                                      <w:szCs w:val="20"/>
                                    </w:rPr>
                                    <w:t>ANC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E56F6" id="Text Box 4" o:spid="_x0000_s1028" type="#_x0000_t202" style="position:absolute;margin-left:189.45pt;margin-top:11.5pt;width:122.35pt;height:3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" filled="f" stroked="f" strokeweight=".5pt">
                      <v:textbox inset="0,0,0,0">
                        <w:txbxContent>
                          <w:p w14:paraId="04817FFD" w14:textId="77777777" w:rsidR="00FA2815" w:rsidRDefault="00FA2815" w:rsidP="00046633">
                            <w:pPr>
                              <w:rPr>
                                <w:color w:val="000000"/>
                                <w:spacing w:val="-2"/>
                                <w:sz w:val="20"/>
                                <w:szCs w:val="20"/>
                              </w:rPr>
                            </w:pPr>
                            <w:r w:rsidRPr="00A435E9">
                              <w:rPr>
                                <w:sz w:val="20"/>
                                <w:szCs w:val="20"/>
                              </w:rPr>
                              <w:t>pegfilgrastiimipitoisuus</w:t>
                            </w:r>
                          </w:p>
                          <w:p w14:paraId="7717B884" w14:textId="77777777" w:rsidR="00FA2815" w:rsidRPr="00A51319" w:rsidRDefault="00FA2815" w:rsidP="00046633">
                            <w:pPr>
                              <w:rPr>
                                <w:color w:val="000000"/>
                                <w:spacing w:val="-2"/>
                                <w:sz w:val="6"/>
                                <w:szCs w:val="6"/>
                              </w:rPr>
                            </w:pPr>
                          </w:p>
                          <w:p w14:paraId="640E9537" w14:textId="77777777" w:rsidR="00FA2815" w:rsidRPr="00D04FCD" w:rsidRDefault="00FA2815" w:rsidP="00046633">
                            <w:pPr>
                              <w:rPr>
                                <w:bCs/>
                                <w:sz w:val="20"/>
                                <w:szCs w:val="20"/>
                                <w:lang w:val="en-US"/>
                              </w:rPr>
                            </w:pPr>
                            <w:r>
                              <w:rPr>
                                <w:color w:val="000000"/>
                                <w:spacing w:val="-2"/>
                                <w:sz w:val="20"/>
                                <w:szCs w:val="20"/>
                              </w:rPr>
                              <w:t>ANC</w:t>
                            </w:r>
                          </w:p>
                        </w:txbxContent>
                      </v:textbox>
                    </v:shape>
                  </w:pict>
                </mc:Fallback>
              </mc:AlternateContent>
            </w:r>
            <w:r w:rsidR="00A435E9" w:rsidRPr="002D486D">
              <w:object w:dxaOrig="11925" w:dyaOrig="7410" w14:anchorId="012E3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219pt" o:ole="">
                  <v:imagedata r:id="rId12" o:title=""/>
                </v:shape>
                <o:OLEObject Type="Embed" ProgID="PBrush" ShapeID="_x0000_i1025" DrawAspect="Content" ObjectID="_1815571729" r:id="rId13"/>
              </w:object>
            </w:r>
          </w:p>
        </w:tc>
        <w:tc>
          <w:tcPr>
            <w:tcW w:w="318" w:type="pct"/>
          </w:tcPr>
          <w:p w14:paraId="495470F8" w14:textId="77777777" w:rsidR="00046633" w:rsidRPr="002D486D" w:rsidRDefault="00046633" w:rsidP="007C62F5">
            <w:pPr>
              <w:pStyle w:val="BodyText"/>
              <w:jc w:val="center"/>
              <w:rPr>
                <w:b/>
                <w:bCs/>
              </w:rPr>
            </w:pPr>
            <w:r w:rsidRPr="002D486D">
              <w:rPr>
                <w:noProof/>
                <w:lang w:val="en-IN" w:eastAsia="en-IN"/>
              </w:rPr>
              <mc:AlternateContent>
                <mc:Choice Requires="wps">
                  <w:drawing>
                    <wp:inline distT="0" distB="0" distL="0" distR="0" wp14:anchorId="6579CF2B" wp14:editId="0D0D9F22">
                      <wp:extent cx="345297" cy="2761130"/>
                      <wp:effectExtent l="0" t="0" r="17145" b="1270"/>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97" cy="276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0501E" w14:textId="77777777" w:rsidR="00FA2815" w:rsidRDefault="00FA2815" w:rsidP="00A435E9">
                                  <w:pPr>
                                    <w:pStyle w:val="BodyText"/>
                                    <w:jc w:val="center"/>
                                  </w:pPr>
                                  <w:r w:rsidRPr="007321F1">
                                    <w:t>Absoluutti</w:t>
                                  </w:r>
                                  <w:r>
                                    <w:t>n</w:t>
                                  </w:r>
                                  <w:r w:rsidRPr="007321F1">
                                    <w:t>en</w:t>
                                  </w:r>
                                  <w:r>
                                    <w:t xml:space="preserve"> </w:t>
                                  </w:r>
                                  <w:r w:rsidRPr="007321F1">
                                    <w:t>neutrofiilimäärä</w:t>
                                  </w:r>
                                  <w:r>
                                    <w:t>, mediaani [ANC]</w:t>
                                  </w:r>
                                </w:p>
                                <w:p w14:paraId="254E48AC" w14:textId="5CB8BD2F" w:rsidR="00FA2815" w:rsidRDefault="00FA2815" w:rsidP="00A435E9">
                                  <w:pPr>
                                    <w:pStyle w:val="BodyText"/>
                                    <w:jc w:val="center"/>
                                    <w:rPr>
                                      <w:b/>
                                    </w:rPr>
                                  </w:pPr>
                                  <w:r>
                                    <w:t>(soluja</w:t>
                                  </w:r>
                                  <w:r w:rsidR="00746340">
                                    <w:t> </w:t>
                                  </w:r>
                                  <w:r>
                                    <w:t>x</w:t>
                                  </w:r>
                                  <w:r w:rsidR="00746340">
                                    <w:t> </w:t>
                                  </w:r>
                                  <w:r w:rsidRPr="008B66D1">
                                    <w:rPr>
                                      <w:sz w:val="20"/>
                                      <w:szCs w:val="20"/>
                                    </w:rPr>
                                    <w:t>10</w:t>
                                  </w:r>
                                  <w:r w:rsidRPr="008B66D1">
                                    <w:rPr>
                                      <w:sz w:val="20"/>
                                      <w:szCs w:val="20"/>
                                      <w:vertAlign w:val="superscript"/>
                                    </w:rPr>
                                    <w:t>9</w:t>
                                  </w:r>
                                  <w:r w:rsidRPr="008B66D1">
                                    <w:rPr>
                                      <w:sz w:val="20"/>
                                      <w:szCs w:val="20"/>
                                    </w:rPr>
                                    <w:t>/l)</w:t>
                                  </w:r>
                                  <w:r>
                                    <w:t>)</w:t>
                                  </w:r>
                                </w:p>
                                <w:p w14:paraId="4746A3AF" w14:textId="77777777" w:rsidR="00FA2815" w:rsidRPr="00D04FCD" w:rsidRDefault="00FA2815" w:rsidP="00046633">
                                  <w:pPr>
                                    <w:spacing w:before="14" w:line="244" w:lineRule="auto"/>
                                    <w:ind w:left="1080" w:hanging="1061"/>
                                    <w:jc w:val="center"/>
                                    <w:rPr>
                                      <w:bCs/>
                                      <w:sz w:val="20"/>
                                      <w:szCs w:val="20"/>
                                    </w:rPr>
                                  </w:pPr>
                                </w:p>
                              </w:txbxContent>
                            </wps:txbx>
                            <wps:bodyPr rot="0" vert="vert270" wrap="square" lIns="0" tIns="0" rIns="0" bIns="0" anchor="t" anchorCtr="0" upright="1">
                              <a:noAutofit/>
                            </wps:bodyPr>
                          </wps:wsp>
                        </a:graphicData>
                      </a:graphic>
                    </wp:inline>
                  </w:drawing>
                </mc:Choice>
                <mc:Fallback>
                  <w:pict>
                    <v:shape w14:anchorId="6579CF2B" id="docshape3" o:spid="_x0000_s1029" type="#_x0000_t202" style="width:27.2pt;height:2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" filled="f" stroked="f">
                      <v:textbox style="layout-flow:vertical;mso-layout-flow-alt:bottom-to-top" inset="0,0,0,0">
                        <w:txbxContent>
                          <w:p w14:paraId="1340501E" w14:textId="77777777" w:rsidR="00FA2815" w:rsidRDefault="00FA2815" w:rsidP="00A435E9">
                            <w:pPr>
                              <w:pStyle w:val="BodyText"/>
                              <w:jc w:val="center"/>
                            </w:pPr>
                            <w:r w:rsidRPr="007321F1">
                              <w:t>Absoluutti</w:t>
                            </w:r>
                            <w:r>
                              <w:t>n</w:t>
                            </w:r>
                            <w:r w:rsidRPr="007321F1">
                              <w:t>en</w:t>
                            </w:r>
                            <w:r>
                              <w:t xml:space="preserve"> </w:t>
                            </w:r>
                            <w:r w:rsidRPr="007321F1">
                              <w:t>neutrofiilimäärä</w:t>
                            </w:r>
                            <w:r>
                              <w:t>, mediaani [ANC]</w:t>
                            </w:r>
                          </w:p>
                          <w:p w14:paraId="254E48AC" w14:textId="5CB8BD2F" w:rsidR="00FA2815" w:rsidRDefault="00FA2815" w:rsidP="00A435E9">
                            <w:pPr>
                              <w:pStyle w:val="BodyText"/>
                              <w:jc w:val="center"/>
                              <w:rPr>
                                <w:b/>
                              </w:rPr>
                            </w:pPr>
                            <w:r>
                              <w:t>(soluja</w:t>
                            </w:r>
                            <w:r w:rsidR="00746340">
                              <w:t> </w:t>
                            </w:r>
                            <w:r>
                              <w:t>x</w:t>
                            </w:r>
                            <w:r w:rsidR="00746340">
                              <w:t> </w:t>
                            </w:r>
                            <w:r w:rsidRPr="008B66D1">
                              <w:rPr>
                                <w:sz w:val="20"/>
                                <w:szCs w:val="20"/>
                              </w:rPr>
                              <w:t>10</w:t>
                            </w:r>
                            <w:r w:rsidRPr="008B66D1">
                              <w:rPr>
                                <w:sz w:val="20"/>
                                <w:szCs w:val="20"/>
                                <w:vertAlign w:val="superscript"/>
                              </w:rPr>
                              <w:t>9</w:t>
                            </w:r>
                            <w:r w:rsidRPr="008B66D1">
                              <w:rPr>
                                <w:sz w:val="20"/>
                                <w:szCs w:val="20"/>
                              </w:rPr>
                              <w:t>/l)</w:t>
                            </w:r>
                            <w:r>
                              <w:t>)</w:t>
                            </w:r>
                          </w:p>
                          <w:p w14:paraId="4746A3AF" w14:textId="77777777" w:rsidR="00FA2815" w:rsidRPr="00D04FCD" w:rsidRDefault="00FA2815" w:rsidP="00046633">
                            <w:pPr>
                              <w:spacing w:before="14" w:line="244" w:lineRule="auto"/>
                              <w:ind w:left="1080" w:hanging="1061"/>
                              <w:jc w:val="center"/>
                              <w:rPr>
                                <w:bCs/>
                                <w:sz w:val="20"/>
                                <w:szCs w:val="20"/>
                              </w:rPr>
                            </w:pPr>
                          </w:p>
                        </w:txbxContent>
                      </v:textbox>
                      <w10:anchorlock/>
                    </v:shape>
                  </w:pict>
                </mc:Fallback>
              </mc:AlternateContent>
            </w:r>
          </w:p>
        </w:tc>
      </w:tr>
      <w:tr w:rsidR="00046633" w:rsidRPr="002D486D" w14:paraId="1A95F51E" w14:textId="77777777" w:rsidTr="00F75082">
        <w:trPr>
          <w:trHeight w:val="241"/>
        </w:trPr>
        <w:tc>
          <w:tcPr>
            <w:tcW w:w="331" w:type="pct"/>
          </w:tcPr>
          <w:p w14:paraId="65814A32" w14:textId="77777777" w:rsidR="00046633" w:rsidRPr="002D486D" w:rsidRDefault="00046633" w:rsidP="007C62F5">
            <w:pPr>
              <w:spacing w:before="13"/>
              <w:ind w:left="20"/>
              <w:rPr>
                <w:b/>
                <w:bCs/>
              </w:rPr>
            </w:pPr>
          </w:p>
        </w:tc>
        <w:tc>
          <w:tcPr>
            <w:tcW w:w="4351" w:type="pct"/>
          </w:tcPr>
          <w:p w14:paraId="2C086011" w14:textId="77777777" w:rsidR="00046633" w:rsidRPr="002D486D" w:rsidRDefault="00A435E9" w:rsidP="00A435E9">
            <w:pPr>
              <w:pStyle w:val="BodyText"/>
              <w:jc w:val="center"/>
              <w:rPr>
                <w:b/>
                <w:sz w:val="20"/>
                <w:szCs w:val="20"/>
              </w:rPr>
            </w:pPr>
            <w:r w:rsidRPr="002D486D">
              <w:rPr>
                <w:sz w:val="20"/>
                <w:szCs w:val="20"/>
              </w:rPr>
              <w:t>Tutkimuspäivä</w:t>
            </w:r>
          </w:p>
        </w:tc>
        <w:tc>
          <w:tcPr>
            <w:tcW w:w="318" w:type="pct"/>
          </w:tcPr>
          <w:p w14:paraId="585A4856" w14:textId="77777777" w:rsidR="00046633" w:rsidRPr="002D486D" w:rsidRDefault="00046633" w:rsidP="007C62F5">
            <w:pPr>
              <w:pStyle w:val="BodyText"/>
              <w:jc w:val="center"/>
              <w:rPr>
                <w:b/>
                <w:bCs/>
              </w:rPr>
            </w:pPr>
          </w:p>
        </w:tc>
      </w:tr>
    </w:tbl>
    <w:p w14:paraId="05E94CA1" w14:textId="77777777" w:rsidR="000A2FD5" w:rsidRPr="002D486D" w:rsidRDefault="000A2FD5" w:rsidP="007321F1">
      <w:pPr>
        <w:pStyle w:val="BodyText"/>
        <w:rPr>
          <w:b/>
        </w:rPr>
      </w:pPr>
    </w:p>
    <w:p w14:paraId="622D6FF6" w14:textId="07CC7B12" w:rsidR="005652EE" w:rsidRPr="002D486D" w:rsidRDefault="004550C4" w:rsidP="007321F1">
      <w:pPr>
        <w:pStyle w:val="BodyText"/>
      </w:pPr>
      <w:r w:rsidRPr="002D486D">
        <w:t>Neutrofiilivälitteisen puhdistumamekanismin vuoksi munuaisten tai maksan vajaatoiminnan ei odoteta vaikuttavan pegfilgrastiimin farmakokinetiikkaan. Eriasteinen munuaisten vajaatoiminta, mukaan lukien loppuvaiheen munuaissairaus, ei vaikuttanut pegfilgrastiimin farmakokinetiikkaan avoimessa kerta-annostutkimuksessa (n</w:t>
      </w:r>
      <w:r w:rsidR="0038652A">
        <w:t> </w:t>
      </w:r>
      <w:r w:rsidRPr="002D486D">
        <w:t>=</w:t>
      </w:r>
      <w:r w:rsidR="0038652A">
        <w:t> </w:t>
      </w:r>
      <w:r w:rsidRPr="002D486D">
        <w:t>31).</w:t>
      </w:r>
    </w:p>
    <w:p w14:paraId="042D2868" w14:textId="77777777" w:rsidR="005652EE" w:rsidRPr="002D486D" w:rsidRDefault="005652EE" w:rsidP="007321F1">
      <w:pPr>
        <w:pStyle w:val="BodyText"/>
      </w:pPr>
    </w:p>
    <w:p w14:paraId="5373D0CE" w14:textId="77777777" w:rsidR="005652EE" w:rsidRPr="002D486D" w:rsidRDefault="004550C4" w:rsidP="007321F1">
      <w:pPr>
        <w:pStyle w:val="BodyText"/>
      </w:pPr>
      <w:r w:rsidRPr="002D486D">
        <w:rPr>
          <w:u w:val="single"/>
        </w:rPr>
        <w:t>Iäkkäät potilaat</w:t>
      </w:r>
    </w:p>
    <w:p w14:paraId="1D1E636D" w14:textId="77777777" w:rsidR="005652EE" w:rsidRPr="002D486D" w:rsidRDefault="005652EE" w:rsidP="007321F1">
      <w:pPr>
        <w:pStyle w:val="BodyText"/>
      </w:pPr>
    </w:p>
    <w:p w14:paraId="31D9185A" w14:textId="4A9A269F" w:rsidR="005652EE" w:rsidRPr="002D486D" w:rsidRDefault="004550C4" w:rsidP="007321F1">
      <w:pPr>
        <w:pStyle w:val="BodyText"/>
      </w:pPr>
      <w:r w:rsidRPr="002D486D">
        <w:t>Rajalliset tutkimustulokset osoittavat, että pegfilgrastiimin farmakokinetiikka on iäkkäillä (&gt;</w:t>
      </w:r>
      <w:r w:rsidR="009613D4">
        <w:t> </w:t>
      </w:r>
      <w:r w:rsidRPr="002D486D">
        <w:t>65- vuotiailla) samanlainen kuin muillakin aikuisilla.</w:t>
      </w:r>
    </w:p>
    <w:p w14:paraId="708800AC" w14:textId="77777777" w:rsidR="005652EE" w:rsidRPr="002D486D" w:rsidRDefault="005652EE" w:rsidP="007321F1">
      <w:pPr>
        <w:pStyle w:val="BodyText"/>
      </w:pPr>
    </w:p>
    <w:p w14:paraId="2C8EA75E" w14:textId="77777777" w:rsidR="005652EE" w:rsidRPr="002D486D" w:rsidRDefault="004550C4" w:rsidP="007321F1">
      <w:pPr>
        <w:pStyle w:val="BodyText"/>
      </w:pPr>
      <w:r w:rsidRPr="002D486D">
        <w:rPr>
          <w:u w:val="single"/>
        </w:rPr>
        <w:t>Pediatriset potilaat</w:t>
      </w:r>
    </w:p>
    <w:p w14:paraId="77B795BD" w14:textId="77777777" w:rsidR="005652EE" w:rsidRPr="002D486D" w:rsidRDefault="005652EE" w:rsidP="007321F1">
      <w:pPr>
        <w:pStyle w:val="BodyText"/>
      </w:pPr>
    </w:p>
    <w:p w14:paraId="58F876A2" w14:textId="16C88DBC" w:rsidR="005652EE" w:rsidRPr="002D486D" w:rsidRDefault="004550C4" w:rsidP="007321F1">
      <w:pPr>
        <w:pStyle w:val="BodyText"/>
      </w:pPr>
      <w:r w:rsidRPr="002D486D">
        <w:t>Pegfilgrastiimin farmakokinetiikkaa tutkittiin 37:llä sarkoomaa sairastavalla lapsipotilaalla, jotka saivat pegfilgrastiimia 100</w:t>
      </w:r>
      <w:r w:rsidR="00473BAA">
        <w:t> </w:t>
      </w:r>
      <w:r w:rsidRPr="002D486D">
        <w:t>mikrog/kg VAdriaC/IE-solunsalpaajahoidon päättymisen jälkeen.</w:t>
      </w:r>
    </w:p>
    <w:p w14:paraId="5181FC59" w14:textId="655AE093" w:rsidR="005652EE" w:rsidRPr="002D486D" w:rsidRDefault="004550C4" w:rsidP="007321F1">
      <w:pPr>
        <w:pStyle w:val="BodyText"/>
      </w:pPr>
      <w:r w:rsidRPr="002D486D">
        <w:t>Pegfilgrastiimialtistuksen (AUC) keskiarvo (± keskihajonta) oli nuorimmassa ikäryhmässä (0–5- vuotiailla) suurempi (47,9</w:t>
      </w:r>
      <w:r w:rsidR="00BB62BA">
        <w:t> </w:t>
      </w:r>
      <w:r w:rsidRPr="002D486D">
        <w:t>±</w:t>
      </w:r>
      <w:r w:rsidR="00BB62BA">
        <w:t> </w:t>
      </w:r>
      <w:r w:rsidRPr="002D486D">
        <w:t>22,5</w:t>
      </w:r>
      <w:r w:rsidR="00CD6F65">
        <w:t> </w:t>
      </w:r>
      <w:r w:rsidRPr="002D486D">
        <w:t>mikrog·hr/ml) kuin 6–11-vuotiailla (22,0</w:t>
      </w:r>
      <w:r w:rsidR="00BB62BA">
        <w:t> </w:t>
      </w:r>
      <w:r w:rsidRPr="002D486D">
        <w:t>±</w:t>
      </w:r>
      <w:r w:rsidR="00BB62BA">
        <w:t> </w:t>
      </w:r>
      <w:r w:rsidRPr="002D486D">
        <w:t>13,1</w:t>
      </w:r>
      <w:r w:rsidR="00CD6F65">
        <w:t> </w:t>
      </w:r>
      <w:r w:rsidRPr="002D486D">
        <w:t>mikrog·hr/ml) ja 12–21-vuotiailla (29,3</w:t>
      </w:r>
      <w:r w:rsidR="00BB62BA">
        <w:t> </w:t>
      </w:r>
      <w:r w:rsidRPr="002D486D">
        <w:t>±</w:t>
      </w:r>
      <w:r w:rsidR="00BB62BA">
        <w:t> </w:t>
      </w:r>
      <w:r w:rsidRPr="002D486D">
        <w:t>23,2</w:t>
      </w:r>
      <w:r w:rsidR="00CD6F65">
        <w:t> </w:t>
      </w:r>
      <w:r w:rsidRPr="002D486D">
        <w:t>mikrog·hr/ml) vanhemmilla lapsilla (ks. kohta 5.1). Nuorinta ikäryhmää (0-5-vuotiaita) lukuun ottamatta AUC:n keskiarvo näytti olevan lapsilla samanlainen kuin suuren riskin II-IV asteen rintasyöpää sairastavilla aikuisilla, jotka saivat pegfilgrastiimia 100</w:t>
      </w:r>
      <w:r w:rsidR="00473BAA">
        <w:t> </w:t>
      </w:r>
      <w:r w:rsidRPr="002D486D">
        <w:t>mikrog/kg doksorubisiini-/dosetakselihoidon päättymisen jälkeen (ks. kohdat 4.8 ja 5.1).</w:t>
      </w:r>
    </w:p>
    <w:p w14:paraId="02BABE6C" w14:textId="77777777" w:rsidR="005652EE" w:rsidRPr="002D486D" w:rsidRDefault="004550C4" w:rsidP="00811B63">
      <w:pPr>
        <w:pStyle w:val="Heading2"/>
        <w:numPr>
          <w:ilvl w:val="1"/>
          <w:numId w:val="10"/>
        </w:numPr>
        <w:tabs>
          <w:tab w:val="left" w:pos="567"/>
        </w:tabs>
        <w:ind w:left="567" w:hanging="567"/>
      </w:pPr>
      <w:r w:rsidRPr="002D486D">
        <w:lastRenderedPageBreak/>
        <w:t>Prekliiniset tiedot turvallisuudesta</w:t>
      </w:r>
    </w:p>
    <w:p w14:paraId="5127F1C7" w14:textId="77777777" w:rsidR="005652EE" w:rsidRPr="002D486D" w:rsidRDefault="005652EE" w:rsidP="007321F1">
      <w:pPr>
        <w:pStyle w:val="BodyText"/>
        <w:rPr>
          <w:b/>
        </w:rPr>
      </w:pPr>
    </w:p>
    <w:p w14:paraId="04733026" w14:textId="77777777" w:rsidR="005652EE" w:rsidRPr="002D486D" w:rsidRDefault="004550C4" w:rsidP="007321F1">
      <w:pPr>
        <w:pStyle w:val="BodyText"/>
      </w:pPr>
      <w:r w:rsidRPr="002D486D">
        <w:t>Tavanomaisista toistuvilla annoksilla tehdyistä toksisuustutkimuksista saadut prekliiniset tiedot toivat esiin odotettuja farmakologisia vaikutuksia, joita olivat valkosolumäärän suureneminen, myeloidinen hyperplasia luuytimessä, ekstramedullaarinen hematopoieesi ja pernan suureneminen.</w:t>
      </w:r>
    </w:p>
    <w:p w14:paraId="520AC58B" w14:textId="77777777" w:rsidR="005652EE" w:rsidRPr="002D486D" w:rsidRDefault="005652EE" w:rsidP="007321F1">
      <w:pPr>
        <w:pStyle w:val="BodyText"/>
      </w:pPr>
    </w:p>
    <w:p w14:paraId="024957FE" w14:textId="77777777" w:rsidR="00A435E9" w:rsidRPr="002D486D" w:rsidRDefault="004550C4" w:rsidP="007321F1">
      <w:pPr>
        <w:pStyle w:val="BodyText"/>
      </w:pPr>
      <w:r w:rsidRPr="002D486D">
        <w:t>Jälkeläisillä ei havaittu haittavaikutuksia, kun tiineille rotille annettiin pegfilgrastiimia ihon alle, mutta kaniineilla pegfilgrastiimin on havaittu aiheuttavan alkio-/sikiötoksisuutta (alkionmenetyksiä), kun</w:t>
      </w:r>
    </w:p>
    <w:p w14:paraId="52C14D5D" w14:textId="77777777" w:rsidR="005652EE" w:rsidRPr="002D486D" w:rsidRDefault="004550C4" w:rsidP="007321F1">
      <w:pPr>
        <w:pStyle w:val="BodyText"/>
      </w:pPr>
      <w:r w:rsidRPr="002D486D">
        <w:t>kumulatiiviset annokset olivat noin 4-kertaisia verrattuna ihmisille suositeltuun annokseen. Näitä vaikutuksia ei havaittu, kun tiineille kaniineille annettiin annoksia, jotka vastasivat ihmisille suositeltua annosta. Rotilla tehdyt tutkimukset ovat osoittaneet, että pegfilgrastiimi voi läpäistä istukan. Tutkimukset rotilla osoittivat, ettei ihon alle annettu pegfilgrastiimi vaikuttanut lisääntymistoimintoihin, hedelmällisyyteen, kiimakiertoon, pariuttamisen ja parittelun väliseen aikaan eikä sikiön elossaoloaikaan kohdussa. Näiden löydösten merkitystä ihmisen kannalta ei tunneta.</w:t>
      </w:r>
    </w:p>
    <w:p w14:paraId="5CC1DB6D" w14:textId="77777777" w:rsidR="005652EE" w:rsidRPr="002D486D" w:rsidRDefault="005652EE" w:rsidP="007321F1">
      <w:pPr>
        <w:pStyle w:val="BodyText"/>
      </w:pPr>
    </w:p>
    <w:p w14:paraId="140BD1FF" w14:textId="77777777" w:rsidR="005652EE" w:rsidRPr="002D486D" w:rsidRDefault="005652EE" w:rsidP="007321F1">
      <w:pPr>
        <w:pStyle w:val="BodyText"/>
      </w:pPr>
    </w:p>
    <w:p w14:paraId="2483DE9B" w14:textId="77777777" w:rsidR="005652EE" w:rsidRPr="002D486D" w:rsidRDefault="004550C4" w:rsidP="007321F1">
      <w:pPr>
        <w:pStyle w:val="ListParagraph"/>
        <w:numPr>
          <w:ilvl w:val="0"/>
          <w:numId w:val="10"/>
        </w:numPr>
        <w:tabs>
          <w:tab w:val="left" w:pos="567"/>
        </w:tabs>
        <w:ind w:left="567" w:hanging="567"/>
        <w:rPr>
          <w:b/>
        </w:rPr>
      </w:pPr>
      <w:r w:rsidRPr="002D486D">
        <w:rPr>
          <w:b/>
        </w:rPr>
        <w:t>FARMASEUTTISET TIEDOT</w:t>
      </w:r>
    </w:p>
    <w:p w14:paraId="71FFB846" w14:textId="77777777" w:rsidR="005652EE" w:rsidRPr="002D486D" w:rsidRDefault="005652EE" w:rsidP="007321F1">
      <w:pPr>
        <w:pStyle w:val="BodyText"/>
        <w:rPr>
          <w:b/>
        </w:rPr>
      </w:pPr>
    </w:p>
    <w:p w14:paraId="7A4D38B5" w14:textId="77777777" w:rsidR="005652EE" w:rsidRPr="002D486D" w:rsidRDefault="004550C4" w:rsidP="00811B63">
      <w:pPr>
        <w:pStyle w:val="Heading2"/>
        <w:numPr>
          <w:ilvl w:val="1"/>
          <w:numId w:val="10"/>
        </w:numPr>
        <w:tabs>
          <w:tab w:val="left" w:pos="567"/>
        </w:tabs>
        <w:ind w:left="567" w:hanging="567"/>
      </w:pPr>
      <w:r w:rsidRPr="002D486D">
        <w:t>Apuaineet</w:t>
      </w:r>
    </w:p>
    <w:p w14:paraId="7F856B84" w14:textId="77777777" w:rsidR="005652EE" w:rsidRPr="002D486D" w:rsidRDefault="005652EE" w:rsidP="007321F1">
      <w:pPr>
        <w:pStyle w:val="BodyText"/>
        <w:rPr>
          <w:b/>
        </w:rPr>
      </w:pPr>
    </w:p>
    <w:p w14:paraId="0285FF78" w14:textId="48C89B0C" w:rsidR="00F956F2" w:rsidRDefault="004550C4" w:rsidP="007321F1">
      <w:pPr>
        <w:pStyle w:val="BodyText"/>
      </w:pPr>
      <w:r w:rsidRPr="002D486D">
        <w:t xml:space="preserve">Natriumasetaatti </w:t>
      </w:r>
    </w:p>
    <w:p w14:paraId="3C7A9938" w14:textId="3DE155AF" w:rsidR="005652EE" w:rsidRPr="002D486D" w:rsidRDefault="004550C4" w:rsidP="00F956F2">
      <w:pPr>
        <w:pStyle w:val="BodyText"/>
      </w:pPr>
      <w:r w:rsidRPr="002D486D">
        <w:t>Sorbitoli</w:t>
      </w:r>
      <w:r w:rsidR="008623ED">
        <w:t xml:space="preserve"> (E420)</w:t>
      </w:r>
    </w:p>
    <w:p w14:paraId="4654D355" w14:textId="3CA305C0" w:rsidR="00A435E9" w:rsidRPr="002D486D" w:rsidRDefault="004550C4" w:rsidP="007321F1">
      <w:pPr>
        <w:pStyle w:val="BodyText"/>
      </w:pPr>
      <w:r w:rsidRPr="002D486D">
        <w:t>Polysorbaatti 20</w:t>
      </w:r>
      <w:r w:rsidR="008623ED">
        <w:t xml:space="preserve"> (E432)</w:t>
      </w:r>
    </w:p>
    <w:p w14:paraId="3F3C437D" w14:textId="77777777" w:rsidR="00A435E9" w:rsidRPr="002D486D" w:rsidRDefault="004550C4" w:rsidP="007321F1">
      <w:pPr>
        <w:pStyle w:val="BodyText"/>
      </w:pPr>
      <w:r w:rsidRPr="002D486D">
        <w:t>Injektionesteisiin käytettävä vesi</w:t>
      </w:r>
    </w:p>
    <w:p w14:paraId="1F2E4FCF" w14:textId="77777777" w:rsidR="005652EE" w:rsidRPr="002D486D" w:rsidRDefault="005652EE" w:rsidP="007321F1">
      <w:pPr>
        <w:pStyle w:val="BodyText"/>
      </w:pPr>
    </w:p>
    <w:p w14:paraId="17465826" w14:textId="77777777" w:rsidR="005652EE" w:rsidRPr="00594E5F" w:rsidRDefault="005652EE" w:rsidP="007321F1">
      <w:pPr>
        <w:pStyle w:val="BodyText"/>
      </w:pPr>
    </w:p>
    <w:p w14:paraId="00B05B1D" w14:textId="77777777" w:rsidR="005652EE" w:rsidRPr="002D486D" w:rsidRDefault="004550C4" w:rsidP="00811B63">
      <w:pPr>
        <w:pStyle w:val="Heading2"/>
        <w:numPr>
          <w:ilvl w:val="1"/>
          <w:numId w:val="10"/>
        </w:numPr>
        <w:tabs>
          <w:tab w:val="left" w:pos="567"/>
        </w:tabs>
        <w:ind w:left="567" w:hanging="567"/>
      </w:pPr>
      <w:r w:rsidRPr="002D486D">
        <w:t>Yhteensopimattomuudet</w:t>
      </w:r>
    </w:p>
    <w:p w14:paraId="08A40895" w14:textId="77777777" w:rsidR="005652EE" w:rsidRPr="002D486D" w:rsidRDefault="005652EE" w:rsidP="007321F1">
      <w:pPr>
        <w:pStyle w:val="BodyText"/>
        <w:rPr>
          <w:b/>
        </w:rPr>
      </w:pPr>
    </w:p>
    <w:p w14:paraId="17E9F394" w14:textId="05EFB6F7" w:rsidR="005652EE" w:rsidRPr="002D486D" w:rsidRDefault="004550C4" w:rsidP="007321F1">
      <w:pPr>
        <w:pStyle w:val="BodyText"/>
      </w:pPr>
      <w:r w:rsidRPr="002D486D">
        <w:t>Tätä lääkevalmistetta ei saa sekoittaa muiden lääkevalmisteiden, varsinkaan natriumkloridiliuosten</w:t>
      </w:r>
      <w:r w:rsidR="00363F1C">
        <w:t xml:space="preserve"> </w:t>
      </w:r>
      <w:r w:rsidR="008623ED" w:rsidRPr="0049767A">
        <w:t>9</w:t>
      </w:r>
      <w:r w:rsidR="008623ED">
        <w:t> </w:t>
      </w:r>
      <w:r w:rsidR="008623ED" w:rsidRPr="0049767A">
        <w:t>mg/m</w:t>
      </w:r>
      <w:r w:rsidR="008623ED">
        <w:t>L</w:t>
      </w:r>
      <w:r w:rsidR="008623ED" w:rsidRPr="0049767A">
        <w:t xml:space="preserve"> (0.9%)</w:t>
      </w:r>
      <w:r w:rsidRPr="002D486D">
        <w:t>,kanssa.</w:t>
      </w:r>
    </w:p>
    <w:p w14:paraId="053243A2" w14:textId="77777777" w:rsidR="005652EE" w:rsidRPr="002D486D" w:rsidRDefault="005652EE" w:rsidP="007321F1">
      <w:pPr>
        <w:pStyle w:val="BodyText"/>
      </w:pPr>
    </w:p>
    <w:p w14:paraId="745944EC" w14:textId="77777777" w:rsidR="005652EE" w:rsidRPr="002D486D" w:rsidRDefault="004550C4" w:rsidP="00811B63">
      <w:pPr>
        <w:pStyle w:val="Heading2"/>
        <w:numPr>
          <w:ilvl w:val="1"/>
          <w:numId w:val="10"/>
        </w:numPr>
        <w:tabs>
          <w:tab w:val="left" w:pos="567"/>
        </w:tabs>
        <w:ind w:left="567" w:hanging="567"/>
      </w:pPr>
      <w:r w:rsidRPr="002D486D">
        <w:t>Kestoaika</w:t>
      </w:r>
    </w:p>
    <w:p w14:paraId="1FB61A98" w14:textId="77777777" w:rsidR="005652EE" w:rsidRPr="002D486D" w:rsidRDefault="005652EE" w:rsidP="007321F1">
      <w:pPr>
        <w:pStyle w:val="BodyText"/>
        <w:rPr>
          <w:b/>
        </w:rPr>
      </w:pPr>
    </w:p>
    <w:p w14:paraId="2826F709" w14:textId="71A3397A" w:rsidR="005652EE" w:rsidRPr="002D486D" w:rsidRDefault="00594E5F" w:rsidP="007321F1">
      <w:pPr>
        <w:pStyle w:val="BodyText"/>
      </w:pPr>
      <w:r>
        <w:t xml:space="preserve">Kolme </w:t>
      </w:r>
      <w:r w:rsidR="004550C4" w:rsidRPr="002D486D">
        <w:t>vuotta.</w:t>
      </w:r>
    </w:p>
    <w:p w14:paraId="79DFE87C" w14:textId="77777777" w:rsidR="005652EE" w:rsidRPr="002D486D" w:rsidRDefault="005652EE" w:rsidP="007321F1">
      <w:pPr>
        <w:pStyle w:val="BodyText"/>
      </w:pPr>
    </w:p>
    <w:p w14:paraId="1DE6E38C" w14:textId="77777777" w:rsidR="005652EE" w:rsidRPr="002D486D" w:rsidRDefault="004550C4" w:rsidP="00811B63">
      <w:pPr>
        <w:pStyle w:val="Heading2"/>
        <w:numPr>
          <w:ilvl w:val="1"/>
          <w:numId w:val="10"/>
        </w:numPr>
        <w:tabs>
          <w:tab w:val="left" w:pos="567"/>
        </w:tabs>
        <w:ind w:left="567" w:hanging="567"/>
      </w:pPr>
      <w:r w:rsidRPr="002D486D">
        <w:t>Säilytys</w:t>
      </w:r>
    </w:p>
    <w:p w14:paraId="3DB42722" w14:textId="77777777" w:rsidR="005652EE" w:rsidRPr="002D486D" w:rsidRDefault="005652EE" w:rsidP="007321F1">
      <w:pPr>
        <w:pStyle w:val="BodyText"/>
        <w:rPr>
          <w:b/>
        </w:rPr>
      </w:pPr>
    </w:p>
    <w:p w14:paraId="434E22CF" w14:textId="49D98450" w:rsidR="005652EE" w:rsidRPr="002D486D" w:rsidRDefault="004550C4" w:rsidP="007321F1">
      <w:pPr>
        <w:pStyle w:val="BodyText"/>
      </w:pPr>
      <w:r w:rsidRPr="002D486D">
        <w:t>Säilytä jääkaapissa (2</w:t>
      </w:r>
      <w:r w:rsidR="006414E3">
        <w:t> </w:t>
      </w:r>
      <w:r w:rsidRPr="002D486D">
        <w:t>ºC – 8</w:t>
      </w:r>
      <w:r w:rsidR="006414E3">
        <w:t> </w:t>
      </w:r>
      <w:r w:rsidRPr="002D486D">
        <w:t>ºC).</w:t>
      </w:r>
    </w:p>
    <w:p w14:paraId="279A48C6" w14:textId="77777777" w:rsidR="005652EE" w:rsidRPr="002D486D" w:rsidRDefault="005652EE" w:rsidP="007321F1">
      <w:pPr>
        <w:pStyle w:val="BodyText"/>
      </w:pPr>
    </w:p>
    <w:p w14:paraId="14C24B82" w14:textId="38B5D6D1" w:rsidR="00F956F2" w:rsidRPr="00594E5F" w:rsidRDefault="00594E5F" w:rsidP="00F956F2">
      <w:pPr>
        <w:pStyle w:val="BodyText"/>
      </w:pPr>
      <w:r w:rsidRPr="00422A45">
        <w:t xml:space="preserve">Dyrupeg </w:t>
      </w:r>
      <w:r>
        <w:t xml:space="preserve">saa olla </w:t>
      </w:r>
      <w:r w:rsidRPr="00422A45">
        <w:t>huoneenlämmö</w:t>
      </w:r>
      <w:r>
        <w:t>ssä</w:t>
      </w:r>
      <w:r w:rsidRPr="00422A45">
        <w:t xml:space="preserve"> (enintään 25</w:t>
      </w:r>
      <w:r w:rsidR="006414E3">
        <w:t> </w:t>
      </w:r>
      <w:r w:rsidRPr="00422A45">
        <w:t>°C) enintään 72 tunnin ajan, mikä ei vaikuta haitallisesti Dyrupeg-valmisteen stabiilisuuteen.</w:t>
      </w:r>
    </w:p>
    <w:p w14:paraId="7CD7733E" w14:textId="77777777" w:rsidR="00F956F2" w:rsidRPr="00594E5F" w:rsidRDefault="00F956F2" w:rsidP="00F956F2">
      <w:pPr>
        <w:pStyle w:val="BodyText"/>
      </w:pPr>
    </w:p>
    <w:p w14:paraId="63822F32" w14:textId="594FC0AC" w:rsidR="00F956F2" w:rsidRPr="00422A45" w:rsidRDefault="00F956F2" w:rsidP="00F956F2">
      <w:pPr>
        <w:pStyle w:val="BodyText"/>
      </w:pPr>
      <w:r w:rsidRPr="00FA2815">
        <w:t xml:space="preserve">Ei saa jäätyä.  </w:t>
      </w:r>
      <w:r w:rsidR="00594E5F" w:rsidRPr="00422A45">
        <w:t xml:space="preserve">Vahingossa </w:t>
      </w:r>
      <w:r w:rsidR="00594E5F">
        <w:t xml:space="preserve">tapahtuva </w:t>
      </w:r>
      <w:r w:rsidR="00594E5F" w:rsidRPr="00422A45">
        <w:t>altistuminen pakkaselle 72 tunnin aja</w:t>
      </w:r>
      <w:r w:rsidR="00594E5F">
        <w:t>n</w:t>
      </w:r>
      <w:r w:rsidR="00594E5F" w:rsidRPr="00422A45">
        <w:t xml:space="preserve"> ei vaikuta haitallisesti Dyrupegin stabiilisuuteen</w:t>
      </w:r>
      <w:r w:rsidRPr="00422A45">
        <w:t>.</w:t>
      </w:r>
    </w:p>
    <w:p w14:paraId="458A759D" w14:textId="77777777" w:rsidR="00F956F2" w:rsidRPr="00422A45" w:rsidRDefault="00F956F2" w:rsidP="00F956F2">
      <w:pPr>
        <w:pStyle w:val="BodyText"/>
      </w:pPr>
    </w:p>
    <w:p w14:paraId="7BB50BFF" w14:textId="77777777" w:rsidR="005652EE" w:rsidRPr="00422A45" w:rsidRDefault="004550C4" w:rsidP="007321F1">
      <w:pPr>
        <w:pStyle w:val="BodyText"/>
      </w:pPr>
      <w:r w:rsidRPr="00422A45">
        <w:t>Pidä pakkaus ulkopakkauksessa. Herkkä valolle.</w:t>
      </w:r>
    </w:p>
    <w:p w14:paraId="6B9A41D3" w14:textId="77777777" w:rsidR="005652EE" w:rsidRPr="00422A45" w:rsidRDefault="005652EE" w:rsidP="007321F1">
      <w:pPr>
        <w:pStyle w:val="BodyText"/>
      </w:pPr>
    </w:p>
    <w:p w14:paraId="17DC362A" w14:textId="77777777" w:rsidR="005652EE" w:rsidRPr="00422A45" w:rsidRDefault="004550C4" w:rsidP="00811B63">
      <w:pPr>
        <w:pStyle w:val="Heading2"/>
        <w:numPr>
          <w:ilvl w:val="1"/>
          <w:numId w:val="10"/>
        </w:numPr>
        <w:tabs>
          <w:tab w:val="left" w:pos="567"/>
        </w:tabs>
        <w:ind w:left="567" w:hanging="567"/>
      </w:pPr>
      <w:r w:rsidRPr="00422A45">
        <w:t>Pakkaustyyppi ja pakkauskoko (pakkauskoot)</w:t>
      </w:r>
    </w:p>
    <w:p w14:paraId="76169C22" w14:textId="77777777" w:rsidR="005652EE" w:rsidRPr="00422A45" w:rsidRDefault="005652EE" w:rsidP="007321F1">
      <w:pPr>
        <w:pStyle w:val="BodyText"/>
        <w:rPr>
          <w:b/>
        </w:rPr>
      </w:pPr>
    </w:p>
    <w:p w14:paraId="3C328A18" w14:textId="1B20FA09" w:rsidR="00F956F2" w:rsidRPr="00422A45" w:rsidRDefault="00594E5F" w:rsidP="00F956F2">
      <w:pPr>
        <w:pStyle w:val="BodyText"/>
      </w:pPr>
      <w:r w:rsidRPr="00422A45">
        <w:t>Esitäytetty ruisku (tyypin I lasia), jossa on kuminen männän tulppa, männänvarsi, ruostumattomasta teräksestä valmistettu injektioneula ja kuminen neulansuojus automaattisella neulansuojalla</w:t>
      </w:r>
      <w:r w:rsidR="00F956F2" w:rsidRPr="00422A45">
        <w:t>.</w:t>
      </w:r>
    </w:p>
    <w:p w14:paraId="79E88E09" w14:textId="77777777" w:rsidR="00F956F2" w:rsidRPr="00422A45" w:rsidRDefault="00F956F2" w:rsidP="00F956F2">
      <w:pPr>
        <w:pStyle w:val="BodyText"/>
      </w:pPr>
    </w:p>
    <w:p w14:paraId="72B8789F" w14:textId="32FEDD07" w:rsidR="00F956F2" w:rsidRPr="00422A45" w:rsidRDefault="00F956F2" w:rsidP="00F956F2">
      <w:pPr>
        <w:pStyle w:val="BodyText"/>
      </w:pPr>
      <w:r w:rsidRPr="00422A45">
        <w:t>Yksi esitäytetty ruisku sisältää 0,6</w:t>
      </w:r>
      <w:r w:rsidR="00CD6F65">
        <w:t> </w:t>
      </w:r>
      <w:r w:rsidRPr="00422A45">
        <w:t>ml injektionestettä. P</w:t>
      </w:r>
      <w:r w:rsidR="00594E5F" w:rsidRPr="00422A45">
        <w:t>akkauksessa on yksi esitäytetty ruisku</w:t>
      </w:r>
      <w:r w:rsidRPr="00422A45">
        <w:t>.</w:t>
      </w:r>
    </w:p>
    <w:p w14:paraId="5EE00103" w14:textId="77777777" w:rsidR="005652EE" w:rsidRPr="00422A45" w:rsidRDefault="005652EE" w:rsidP="007321F1">
      <w:pPr>
        <w:pStyle w:val="BodyText"/>
      </w:pPr>
    </w:p>
    <w:p w14:paraId="5293A834" w14:textId="77777777" w:rsidR="005652EE" w:rsidRPr="00422A45" w:rsidRDefault="004550C4" w:rsidP="00811B63">
      <w:pPr>
        <w:pStyle w:val="Heading2"/>
        <w:numPr>
          <w:ilvl w:val="1"/>
          <w:numId w:val="10"/>
        </w:numPr>
        <w:tabs>
          <w:tab w:val="left" w:pos="567"/>
        </w:tabs>
        <w:ind w:left="567" w:hanging="567"/>
      </w:pPr>
      <w:r w:rsidRPr="00422A45">
        <w:t>Erityiset varotoimet hävittämiselle ja muut käsittelyohjeet</w:t>
      </w:r>
    </w:p>
    <w:p w14:paraId="05A8C41C" w14:textId="77777777" w:rsidR="005652EE" w:rsidRPr="00422A45" w:rsidRDefault="005652EE" w:rsidP="007321F1">
      <w:pPr>
        <w:pStyle w:val="BodyText"/>
        <w:rPr>
          <w:b/>
        </w:rPr>
      </w:pPr>
    </w:p>
    <w:p w14:paraId="36782B42" w14:textId="56D142F8" w:rsidR="005652EE" w:rsidRPr="00FA2815" w:rsidRDefault="004550C4" w:rsidP="007321F1">
      <w:pPr>
        <w:pStyle w:val="BodyText"/>
      </w:pPr>
      <w:r w:rsidRPr="00422A45">
        <w:t xml:space="preserve">Ennen </w:t>
      </w:r>
      <w:r w:rsidR="0099777D" w:rsidRPr="00422A45">
        <w:t>Dyrupeg</w:t>
      </w:r>
      <w:r w:rsidRPr="00422A45">
        <w:t xml:space="preserve">-annoksen antamista on tarkastettava silmämääräisesti, ettei liuoksessa ole hiukkasia. </w:t>
      </w:r>
      <w:r w:rsidRPr="00FA2815">
        <w:lastRenderedPageBreak/>
        <w:t>Vain kirkasta ja väritöntä liuosta saa antaa injektiona.</w:t>
      </w:r>
    </w:p>
    <w:p w14:paraId="3B204896" w14:textId="77777777" w:rsidR="005652EE" w:rsidRPr="00FA2815" w:rsidRDefault="005652EE" w:rsidP="007321F1">
      <w:pPr>
        <w:pStyle w:val="BodyText"/>
      </w:pPr>
    </w:p>
    <w:p w14:paraId="114F21D4" w14:textId="125CA322" w:rsidR="00F956F2" w:rsidRPr="00594E5F" w:rsidRDefault="00594E5F" w:rsidP="007321F1">
      <w:pPr>
        <w:pStyle w:val="BodyText"/>
      </w:pPr>
      <w:r w:rsidRPr="00422A45">
        <w:t>Kun käytät manuaalista esitäytettyä ruiskua, anna esitäytetyn ruiskun lämmetä huoneenlämpöiseksi ennen pistämistä.</w:t>
      </w:r>
    </w:p>
    <w:p w14:paraId="317D3EC2" w14:textId="77777777" w:rsidR="00F956F2" w:rsidRPr="00594E5F" w:rsidRDefault="00F956F2" w:rsidP="007321F1">
      <w:pPr>
        <w:pStyle w:val="BodyText"/>
      </w:pPr>
    </w:p>
    <w:p w14:paraId="608D7284" w14:textId="77777777" w:rsidR="005652EE" w:rsidRPr="002D486D" w:rsidRDefault="004550C4" w:rsidP="007220CD">
      <w:pPr>
        <w:pStyle w:val="BodyText"/>
      </w:pPr>
      <w:r w:rsidRPr="002D486D">
        <w:t>Voimakas ravistaminen voi aiheuttaa pegfilgrastiimin aggregaation, jolloin se muuttuu biologisesti tehottomaksi.</w:t>
      </w:r>
    </w:p>
    <w:p w14:paraId="2D6F0B7E" w14:textId="77777777" w:rsidR="007220CD" w:rsidRPr="002D486D" w:rsidRDefault="007220CD" w:rsidP="007220CD"/>
    <w:p w14:paraId="1818BCF0" w14:textId="2CDD6880" w:rsidR="005652EE" w:rsidRPr="002D486D" w:rsidRDefault="004550C4" w:rsidP="007321F1">
      <w:pPr>
        <w:pStyle w:val="BodyText"/>
      </w:pPr>
      <w:r w:rsidRPr="002D486D">
        <w:t>Käyttämätön lääkevalmiste tai jäte on hävitettävä paikallisten vaatimusten mukaisesti.</w:t>
      </w:r>
    </w:p>
    <w:p w14:paraId="29AECDC1" w14:textId="77777777" w:rsidR="007220CD" w:rsidRPr="002D486D" w:rsidRDefault="007220CD" w:rsidP="007321F1">
      <w:pPr>
        <w:pStyle w:val="BodyText"/>
      </w:pPr>
    </w:p>
    <w:p w14:paraId="32183EF4" w14:textId="77777777" w:rsidR="007220CD" w:rsidRPr="002D486D" w:rsidRDefault="007220CD" w:rsidP="007321F1">
      <w:pPr>
        <w:pStyle w:val="BodyText"/>
      </w:pPr>
    </w:p>
    <w:p w14:paraId="6733E84F" w14:textId="77777777" w:rsidR="005652EE" w:rsidRPr="002D486D" w:rsidRDefault="004550C4" w:rsidP="007321F1">
      <w:pPr>
        <w:pStyle w:val="ListParagraph"/>
        <w:numPr>
          <w:ilvl w:val="0"/>
          <w:numId w:val="10"/>
        </w:numPr>
        <w:tabs>
          <w:tab w:val="left" w:pos="567"/>
        </w:tabs>
        <w:ind w:left="567" w:hanging="567"/>
        <w:rPr>
          <w:b/>
        </w:rPr>
      </w:pPr>
      <w:r w:rsidRPr="002D486D">
        <w:rPr>
          <w:b/>
        </w:rPr>
        <w:t>MYYNTILUVAN HALTIJA</w:t>
      </w:r>
    </w:p>
    <w:p w14:paraId="4D641E74" w14:textId="77777777" w:rsidR="005652EE" w:rsidRPr="002D486D" w:rsidRDefault="005652EE" w:rsidP="007321F1">
      <w:pPr>
        <w:pStyle w:val="BodyText"/>
        <w:rPr>
          <w:b/>
        </w:rPr>
      </w:pPr>
    </w:p>
    <w:p w14:paraId="7FD95693" w14:textId="77777777" w:rsidR="00F956F2" w:rsidRPr="00422A45" w:rsidRDefault="00F956F2" w:rsidP="00F956F2">
      <w:pPr>
        <w:pStyle w:val="BodyText"/>
        <w:rPr>
          <w:lang w:val="en-US"/>
        </w:rPr>
      </w:pPr>
      <w:r w:rsidRPr="00422A45">
        <w:rPr>
          <w:lang w:val="en-US"/>
        </w:rPr>
        <w:t xml:space="preserve">CuraTeQ Biologics s.r.o. </w:t>
      </w:r>
    </w:p>
    <w:p w14:paraId="0FA923E0" w14:textId="236F4C93" w:rsidR="00F956F2" w:rsidRDefault="00F956F2" w:rsidP="00F956F2">
      <w:pPr>
        <w:pStyle w:val="BodyText"/>
      </w:pPr>
      <w:r>
        <w:t>Trtinova 260/1,</w:t>
      </w:r>
    </w:p>
    <w:p w14:paraId="7A9FB381" w14:textId="77777777" w:rsidR="00422A45" w:rsidRDefault="00F956F2" w:rsidP="00F956F2">
      <w:pPr>
        <w:pStyle w:val="BodyText"/>
      </w:pPr>
      <w:r>
        <w:t xml:space="preserve">Prague, 19600, </w:t>
      </w:r>
    </w:p>
    <w:p w14:paraId="7F606329" w14:textId="3FA3667E" w:rsidR="005652EE" w:rsidRPr="002D486D" w:rsidRDefault="00594E5F" w:rsidP="00F956F2">
      <w:pPr>
        <w:pStyle w:val="BodyText"/>
      </w:pPr>
      <w:r w:rsidRPr="00422A45">
        <w:t>Tshekin tasavalta</w:t>
      </w:r>
    </w:p>
    <w:p w14:paraId="2FC90FA9" w14:textId="77777777" w:rsidR="005652EE" w:rsidRPr="002D486D" w:rsidRDefault="005652EE" w:rsidP="007321F1">
      <w:pPr>
        <w:pStyle w:val="BodyText"/>
      </w:pPr>
    </w:p>
    <w:p w14:paraId="4F6A924C" w14:textId="77777777" w:rsidR="005652EE" w:rsidRPr="002D486D" w:rsidRDefault="004550C4" w:rsidP="007321F1">
      <w:pPr>
        <w:pStyle w:val="ListParagraph"/>
        <w:numPr>
          <w:ilvl w:val="0"/>
          <w:numId w:val="10"/>
        </w:numPr>
        <w:tabs>
          <w:tab w:val="left" w:pos="567"/>
        </w:tabs>
        <w:ind w:left="567" w:hanging="567"/>
        <w:rPr>
          <w:b/>
        </w:rPr>
      </w:pPr>
      <w:r w:rsidRPr="002D486D">
        <w:rPr>
          <w:b/>
        </w:rPr>
        <w:t>MYYNTILUVAN NUMERO(T)</w:t>
      </w:r>
    </w:p>
    <w:p w14:paraId="467B4786" w14:textId="77777777" w:rsidR="005652EE" w:rsidRPr="002D486D" w:rsidRDefault="005652EE" w:rsidP="007321F1">
      <w:pPr>
        <w:pStyle w:val="BodyText"/>
        <w:rPr>
          <w:b/>
        </w:rPr>
      </w:pPr>
    </w:p>
    <w:p w14:paraId="2C72F70F" w14:textId="27A7AA09" w:rsidR="005652EE" w:rsidRPr="002D486D" w:rsidRDefault="00363F1C" w:rsidP="007321F1">
      <w:pPr>
        <w:pStyle w:val="BodyText"/>
      </w:pPr>
      <w:r w:rsidRPr="007A7E13">
        <w:rPr>
          <w:rFonts w:cs="Verdana"/>
          <w:color w:val="000000"/>
        </w:rPr>
        <w:t>EU/1/25/1914/001</w:t>
      </w:r>
    </w:p>
    <w:p w14:paraId="517CC90D" w14:textId="77777777" w:rsidR="005652EE" w:rsidRPr="002D486D" w:rsidRDefault="005652EE" w:rsidP="007321F1">
      <w:pPr>
        <w:pStyle w:val="BodyText"/>
      </w:pPr>
    </w:p>
    <w:p w14:paraId="3B39D6F5" w14:textId="77777777" w:rsidR="005652EE" w:rsidRPr="002D486D" w:rsidRDefault="004550C4" w:rsidP="007321F1">
      <w:pPr>
        <w:pStyle w:val="ListParagraph"/>
        <w:numPr>
          <w:ilvl w:val="0"/>
          <w:numId w:val="10"/>
        </w:numPr>
        <w:tabs>
          <w:tab w:val="left" w:pos="567"/>
        </w:tabs>
        <w:ind w:left="567" w:hanging="567"/>
      </w:pPr>
      <w:r w:rsidRPr="002D486D">
        <w:rPr>
          <w:b/>
        </w:rPr>
        <w:t>MYYNTILUVAN MYÖNTÄMISPÄIVÄMÄÄRÄ/UUDISTAMISPÄIVÄMÄÄRÄ</w:t>
      </w:r>
    </w:p>
    <w:p w14:paraId="34F849AD" w14:textId="77777777" w:rsidR="005652EE" w:rsidRDefault="005652EE" w:rsidP="007321F1">
      <w:pPr>
        <w:pStyle w:val="BodyText"/>
        <w:rPr>
          <w:b/>
        </w:rPr>
      </w:pPr>
    </w:p>
    <w:p w14:paraId="75BE613B" w14:textId="6A6F9B7D" w:rsidR="00243BF6" w:rsidRPr="00243BF6" w:rsidRDefault="00243BF6" w:rsidP="007321F1">
      <w:pPr>
        <w:pStyle w:val="BodyText"/>
        <w:rPr>
          <w:bCs/>
        </w:rPr>
      </w:pPr>
      <w:r w:rsidRPr="00243BF6">
        <w:rPr>
          <w:bCs/>
        </w:rPr>
        <w:t xml:space="preserve">Myyntiluvan myöntämisen päivämäärä: </w:t>
      </w:r>
      <w:r>
        <w:rPr>
          <w:bCs/>
        </w:rPr>
        <w:t>28 March</w:t>
      </w:r>
      <w:r w:rsidRPr="00243BF6">
        <w:rPr>
          <w:bCs/>
        </w:rPr>
        <w:t xml:space="preserve"> 2025</w:t>
      </w:r>
    </w:p>
    <w:p w14:paraId="24733E2C" w14:textId="77777777" w:rsidR="00243BF6" w:rsidRPr="002D486D" w:rsidRDefault="00243BF6" w:rsidP="007321F1">
      <w:pPr>
        <w:pStyle w:val="BodyText"/>
        <w:rPr>
          <w:b/>
        </w:rPr>
      </w:pPr>
    </w:p>
    <w:p w14:paraId="046B8896" w14:textId="77777777" w:rsidR="005652EE" w:rsidRPr="002D486D" w:rsidRDefault="005652EE" w:rsidP="007321F1">
      <w:pPr>
        <w:pStyle w:val="BodyText"/>
      </w:pPr>
    </w:p>
    <w:p w14:paraId="2C638A6E" w14:textId="77777777" w:rsidR="005652EE" w:rsidRPr="002D486D" w:rsidRDefault="004550C4" w:rsidP="007321F1">
      <w:pPr>
        <w:pStyle w:val="ListParagraph"/>
        <w:numPr>
          <w:ilvl w:val="0"/>
          <w:numId w:val="10"/>
        </w:numPr>
        <w:tabs>
          <w:tab w:val="left" w:pos="567"/>
        </w:tabs>
        <w:ind w:left="567" w:hanging="567"/>
        <w:rPr>
          <w:b/>
        </w:rPr>
      </w:pPr>
      <w:r w:rsidRPr="002D486D">
        <w:rPr>
          <w:b/>
        </w:rPr>
        <w:t>TEKSTIN MUUTTAMISPÄIVÄMÄÄRÄ</w:t>
      </w:r>
    </w:p>
    <w:p w14:paraId="01C270B0" w14:textId="77777777" w:rsidR="005652EE" w:rsidRPr="002D486D" w:rsidRDefault="005652EE" w:rsidP="007321F1">
      <w:pPr>
        <w:pStyle w:val="BodyText"/>
        <w:rPr>
          <w:b/>
        </w:rPr>
      </w:pPr>
    </w:p>
    <w:p w14:paraId="5D21FFCB" w14:textId="489C4B41" w:rsidR="00363F1C" w:rsidRDefault="00363F1C" w:rsidP="00363F1C">
      <w:pPr>
        <w:pStyle w:val="BodyText"/>
        <w:ind w:left="118" w:right="191"/>
        <w:rPr>
          <w:sz w:val="20"/>
        </w:rPr>
      </w:pPr>
      <w:r w:rsidRPr="00363F1C">
        <w:t>Yksityiskohtaista tietoa tästä lääkevalmisteesta on saatavilla Euroopan lääkeviraston</w:t>
      </w:r>
      <w:r>
        <w:t xml:space="preserve"> </w:t>
      </w:r>
      <w:r w:rsidRPr="00363F1C">
        <w:t>verkkosivuilla</w:t>
      </w:r>
      <w:r>
        <w:t xml:space="preserve"> </w:t>
      </w:r>
      <w:hyperlink r:id="rId14" w:history="1">
        <w:r w:rsidRPr="00E86176">
          <w:rPr>
            <w:rStyle w:val="Hyperlink"/>
          </w:rPr>
          <w:t>https://www.ema.europa.eu</w:t>
        </w:r>
      </w:hyperlink>
      <w:r w:rsidRPr="00886304">
        <w:rPr>
          <w:color w:val="0000CC"/>
        </w:rPr>
        <w:t>.</w:t>
      </w:r>
    </w:p>
    <w:p w14:paraId="714BE17C" w14:textId="2EFFD255" w:rsidR="00F956F2" w:rsidRPr="002D486D" w:rsidRDefault="00F956F2" w:rsidP="00F956F2">
      <w:pPr>
        <w:pStyle w:val="BodyText"/>
      </w:pPr>
    </w:p>
    <w:p w14:paraId="40C8AA38" w14:textId="77777777" w:rsidR="007220CD" w:rsidRPr="002D486D" w:rsidRDefault="007220CD" w:rsidP="007220CD"/>
    <w:p w14:paraId="6D370E57" w14:textId="77777777" w:rsidR="007220CD" w:rsidRPr="002D486D" w:rsidRDefault="007220CD" w:rsidP="007220CD"/>
    <w:p w14:paraId="742E244D" w14:textId="77777777" w:rsidR="007220CD" w:rsidRPr="002D486D" w:rsidRDefault="007220CD" w:rsidP="007220CD"/>
    <w:p w14:paraId="29339230" w14:textId="77777777" w:rsidR="005652EE" w:rsidRPr="002D486D" w:rsidRDefault="005652EE" w:rsidP="007220CD"/>
    <w:p w14:paraId="3A7C0ACA" w14:textId="77777777" w:rsidR="005652EE" w:rsidRPr="002D486D" w:rsidRDefault="005652EE" w:rsidP="007220CD"/>
    <w:p w14:paraId="43B6A892" w14:textId="77777777" w:rsidR="005652EE" w:rsidRPr="002D486D" w:rsidRDefault="005652EE" w:rsidP="007220CD"/>
    <w:p w14:paraId="516DC3ED" w14:textId="77777777" w:rsidR="005652EE" w:rsidRPr="002D486D" w:rsidRDefault="005652EE" w:rsidP="007220CD"/>
    <w:p w14:paraId="7B024199" w14:textId="77777777" w:rsidR="005652EE" w:rsidRPr="002D486D" w:rsidRDefault="005652EE" w:rsidP="007220CD"/>
    <w:p w14:paraId="209B7701" w14:textId="77777777" w:rsidR="007220CD" w:rsidRPr="002D486D" w:rsidRDefault="007220CD" w:rsidP="007220CD"/>
    <w:p w14:paraId="073134EA" w14:textId="77777777" w:rsidR="007220CD" w:rsidRPr="002D486D" w:rsidRDefault="007220CD" w:rsidP="007220CD"/>
    <w:p w14:paraId="05C7966E" w14:textId="77777777" w:rsidR="007220CD" w:rsidRPr="002D486D" w:rsidRDefault="007220CD" w:rsidP="007220CD"/>
    <w:p w14:paraId="54E2ADE3" w14:textId="77777777" w:rsidR="007220CD" w:rsidRPr="002D486D" w:rsidRDefault="007220CD" w:rsidP="007220CD"/>
    <w:p w14:paraId="1735B296" w14:textId="77777777" w:rsidR="007220CD" w:rsidRPr="002D486D" w:rsidRDefault="007220CD" w:rsidP="007220CD"/>
    <w:p w14:paraId="0210E529" w14:textId="77777777" w:rsidR="007220CD" w:rsidRPr="002D486D" w:rsidRDefault="007220CD" w:rsidP="007220CD"/>
    <w:p w14:paraId="5D340001" w14:textId="77777777" w:rsidR="007220CD" w:rsidRPr="002D486D" w:rsidRDefault="007220CD" w:rsidP="007220CD"/>
    <w:p w14:paraId="2EF1035A" w14:textId="77777777" w:rsidR="007220CD" w:rsidRPr="002D486D" w:rsidRDefault="007220CD" w:rsidP="007220CD"/>
    <w:p w14:paraId="6F1A6E22" w14:textId="77777777" w:rsidR="007220CD" w:rsidRPr="002D486D" w:rsidRDefault="007220CD" w:rsidP="007220CD"/>
    <w:p w14:paraId="63FFF168" w14:textId="77777777" w:rsidR="007220CD" w:rsidRPr="002D486D" w:rsidRDefault="007220CD" w:rsidP="007220CD"/>
    <w:p w14:paraId="6CDD01B7" w14:textId="77777777" w:rsidR="007220CD" w:rsidRPr="002D486D" w:rsidRDefault="007220CD" w:rsidP="007220CD"/>
    <w:p w14:paraId="7597A8A3" w14:textId="77777777" w:rsidR="007220CD" w:rsidRPr="002D486D" w:rsidRDefault="007220CD" w:rsidP="007220CD"/>
    <w:p w14:paraId="562D696D" w14:textId="77777777" w:rsidR="007220CD" w:rsidRPr="002D486D" w:rsidRDefault="007220CD" w:rsidP="007220CD"/>
    <w:p w14:paraId="27327050" w14:textId="77777777" w:rsidR="007220CD" w:rsidRPr="002D486D" w:rsidRDefault="007220CD" w:rsidP="007220CD"/>
    <w:p w14:paraId="550B6E40" w14:textId="77777777" w:rsidR="007220CD" w:rsidRPr="002D486D" w:rsidRDefault="007220CD" w:rsidP="007220CD"/>
    <w:p w14:paraId="32916824" w14:textId="77777777" w:rsidR="007220CD" w:rsidRPr="002D486D" w:rsidRDefault="007220CD" w:rsidP="007220CD"/>
    <w:p w14:paraId="0F54ED38" w14:textId="77777777" w:rsidR="007220CD" w:rsidRPr="002D486D" w:rsidRDefault="007220CD" w:rsidP="007220CD"/>
    <w:p w14:paraId="481D4367" w14:textId="77777777" w:rsidR="007220CD" w:rsidRPr="002D486D" w:rsidRDefault="007220CD" w:rsidP="007220CD"/>
    <w:p w14:paraId="25AF99E4" w14:textId="77777777" w:rsidR="007220CD" w:rsidRPr="002D486D" w:rsidRDefault="007220CD" w:rsidP="007220CD"/>
    <w:p w14:paraId="5CAF80A4" w14:textId="77777777" w:rsidR="007220CD" w:rsidRPr="002D486D" w:rsidRDefault="007220CD" w:rsidP="007220CD"/>
    <w:p w14:paraId="53E6F1FD" w14:textId="77777777" w:rsidR="007220CD" w:rsidRPr="002D486D" w:rsidRDefault="007220CD" w:rsidP="007220CD"/>
    <w:p w14:paraId="5DDE4BA7" w14:textId="77777777" w:rsidR="005652EE" w:rsidRPr="002D486D" w:rsidRDefault="005652EE" w:rsidP="007321F1">
      <w:pPr>
        <w:pStyle w:val="BodyText"/>
      </w:pPr>
    </w:p>
    <w:p w14:paraId="34093038" w14:textId="77777777" w:rsidR="005652EE" w:rsidRPr="002D486D" w:rsidRDefault="005652EE" w:rsidP="007321F1">
      <w:pPr>
        <w:pStyle w:val="BodyText"/>
      </w:pPr>
    </w:p>
    <w:p w14:paraId="5F8B930F" w14:textId="77777777" w:rsidR="005652EE" w:rsidRPr="002D486D" w:rsidRDefault="005652EE" w:rsidP="007321F1">
      <w:pPr>
        <w:pStyle w:val="BodyText"/>
      </w:pPr>
    </w:p>
    <w:p w14:paraId="08958191" w14:textId="77777777" w:rsidR="005652EE" w:rsidRPr="002D486D" w:rsidRDefault="005652EE" w:rsidP="007321F1">
      <w:pPr>
        <w:pStyle w:val="BodyText"/>
      </w:pPr>
    </w:p>
    <w:p w14:paraId="6A98465B" w14:textId="77777777" w:rsidR="005652EE" w:rsidRPr="002D486D" w:rsidRDefault="005652EE" w:rsidP="007321F1">
      <w:pPr>
        <w:pStyle w:val="BodyText"/>
      </w:pPr>
    </w:p>
    <w:p w14:paraId="6ECFF11D" w14:textId="77777777" w:rsidR="005652EE" w:rsidRPr="002D486D" w:rsidRDefault="005652EE" w:rsidP="007321F1">
      <w:pPr>
        <w:pStyle w:val="BodyText"/>
      </w:pPr>
    </w:p>
    <w:p w14:paraId="3A61E07E" w14:textId="77777777" w:rsidR="007220CD" w:rsidRPr="002D486D" w:rsidRDefault="007220CD" w:rsidP="007321F1">
      <w:pPr>
        <w:pStyle w:val="BodyText"/>
      </w:pPr>
    </w:p>
    <w:p w14:paraId="57EE1E75" w14:textId="77777777" w:rsidR="007220CD" w:rsidRPr="002D486D" w:rsidRDefault="007220CD" w:rsidP="007321F1">
      <w:pPr>
        <w:pStyle w:val="BodyText"/>
      </w:pPr>
    </w:p>
    <w:p w14:paraId="651362CA" w14:textId="77777777" w:rsidR="007220CD" w:rsidRPr="002D486D" w:rsidRDefault="007220CD" w:rsidP="007321F1">
      <w:pPr>
        <w:pStyle w:val="BodyText"/>
      </w:pPr>
    </w:p>
    <w:p w14:paraId="33C1DBFD" w14:textId="77777777" w:rsidR="007220CD" w:rsidRPr="002D486D" w:rsidRDefault="007220CD" w:rsidP="007321F1">
      <w:pPr>
        <w:pStyle w:val="BodyText"/>
      </w:pPr>
    </w:p>
    <w:p w14:paraId="2F21555F" w14:textId="77777777" w:rsidR="007220CD" w:rsidRPr="002D486D" w:rsidRDefault="007220CD" w:rsidP="007321F1">
      <w:pPr>
        <w:pStyle w:val="BodyText"/>
      </w:pPr>
    </w:p>
    <w:p w14:paraId="2CD4FCE6" w14:textId="77777777" w:rsidR="007220CD" w:rsidRPr="002D486D" w:rsidRDefault="007220CD" w:rsidP="007321F1">
      <w:pPr>
        <w:pStyle w:val="BodyText"/>
      </w:pPr>
    </w:p>
    <w:p w14:paraId="01F6BFCD" w14:textId="77777777" w:rsidR="007220CD" w:rsidRPr="002D486D" w:rsidRDefault="007220CD" w:rsidP="007321F1">
      <w:pPr>
        <w:pStyle w:val="BodyText"/>
      </w:pPr>
    </w:p>
    <w:p w14:paraId="7228D072" w14:textId="77777777" w:rsidR="007220CD" w:rsidRPr="002D486D" w:rsidRDefault="007220CD" w:rsidP="007321F1">
      <w:pPr>
        <w:pStyle w:val="BodyText"/>
      </w:pPr>
    </w:p>
    <w:p w14:paraId="22D18F5E" w14:textId="77777777" w:rsidR="007220CD" w:rsidRPr="002D486D" w:rsidRDefault="007220CD" w:rsidP="007321F1">
      <w:pPr>
        <w:pStyle w:val="BodyText"/>
      </w:pPr>
    </w:p>
    <w:p w14:paraId="5C75CD8E" w14:textId="77777777" w:rsidR="007220CD" w:rsidRPr="002D486D" w:rsidRDefault="007220CD" w:rsidP="007321F1">
      <w:pPr>
        <w:pStyle w:val="BodyText"/>
      </w:pPr>
    </w:p>
    <w:p w14:paraId="2E5BBA92" w14:textId="77777777" w:rsidR="007220CD" w:rsidRPr="002D486D" w:rsidRDefault="007220CD" w:rsidP="007321F1">
      <w:pPr>
        <w:pStyle w:val="BodyText"/>
      </w:pPr>
    </w:p>
    <w:p w14:paraId="101141CB" w14:textId="77777777" w:rsidR="007220CD" w:rsidRPr="002D486D" w:rsidRDefault="007220CD" w:rsidP="007321F1">
      <w:pPr>
        <w:pStyle w:val="BodyText"/>
      </w:pPr>
    </w:p>
    <w:p w14:paraId="0115B88E" w14:textId="77777777" w:rsidR="007220CD" w:rsidRPr="002D486D" w:rsidRDefault="007220CD" w:rsidP="007321F1">
      <w:pPr>
        <w:pStyle w:val="BodyText"/>
      </w:pPr>
    </w:p>
    <w:p w14:paraId="3955CEB7" w14:textId="77777777" w:rsidR="007220CD" w:rsidRPr="002D486D" w:rsidRDefault="007220CD" w:rsidP="007321F1">
      <w:pPr>
        <w:pStyle w:val="BodyText"/>
      </w:pPr>
    </w:p>
    <w:p w14:paraId="2BE825FD" w14:textId="77777777" w:rsidR="007220CD" w:rsidRPr="002D486D" w:rsidRDefault="007220CD" w:rsidP="007321F1">
      <w:pPr>
        <w:pStyle w:val="BodyText"/>
      </w:pPr>
    </w:p>
    <w:p w14:paraId="0406223F" w14:textId="77777777" w:rsidR="007220CD" w:rsidRPr="002D486D" w:rsidRDefault="007220CD" w:rsidP="007321F1">
      <w:pPr>
        <w:pStyle w:val="BodyText"/>
      </w:pPr>
    </w:p>
    <w:p w14:paraId="7A5C7B5D" w14:textId="77777777" w:rsidR="007220CD" w:rsidRPr="002D486D" w:rsidRDefault="007220CD" w:rsidP="007321F1">
      <w:pPr>
        <w:pStyle w:val="BodyText"/>
      </w:pPr>
    </w:p>
    <w:p w14:paraId="48F58CA1" w14:textId="77777777" w:rsidR="007220CD" w:rsidRPr="002D486D" w:rsidRDefault="007220CD" w:rsidP="007321F1">
      <w:pPr>
        <w:pStyle w:val="BodyText"/>
      </w:pPr>
    </w:p>
    <w:p w14:paraId="0F20E16C" w14:textId="77777777" w:rsidR="005652EE" w:rsidRPr="002D486D" w:rsidRDefault="004550C4" w:rsidP="007220CD">
      <w:pPr>
        <w:jc w:val="center"/>
        <w:rPr>
          <w:b/>
        </w:rPr>
      </w:pPr>
      <w:r w:rsidRPr="002D486D">
        <w:rPr>
          <w:b/>
        </w:rPr>
        <w:t>LIITE II</w:t>
      </w:r>
    </w:p>
    <w:p w14:paraId="7B74930B" w14:textId="77777777" w:rsidR="005652EE" w:rsidRPr="002D486D" w:rsidRDefault="005652EE" w:rsidP="007220CD"/>
    <w:p w14:paraId="423A10A5" w14:textId="77777777" w:rsidR="007220CD" w:rsidRPr="002D486D" w:rsidRDefault="007220CD" w:rsidP="007220CD"/>
    <w:p w14:paraId="489D6953" w14:textId="77777777" w:rsidR="005652EE" w:rsidRPr="002D486D" w:rsidRDefault="004550C4" w:rsidP="007220CD">
      <w:pPr>
        <w:pStyle w:val="ListParagraph"/>
        <w:numPr>
          <w:ilvl w:val="0"/>
          <w:numId w:val="9"/>
        </w:numPr>
        <w:tabs>
          <w:tab w:val="left" w:pos="1938"/>
          <w:tab w:val="left" w:pos="1939"/>
        </w:tabs>
        <w:ind w:left="567" w:hanging="567"/>
        <w:rPr>
          <w:b/>
        </w:rPr>
      </w:pPr>
      <w:r w:rsidRPr="002D486D">
        <w:rPr>
          <w:b/>
        </w:rPr>
        <w:t>BIOLOGISEN VAIKUTTAVAN AINEEN VALMISTAJA JA ERÄN VAPAUTTAMISESTA VASTAAVA VALMISTAJA</w:t>
      </w:r>
    </w:p>
    <w:p w14:paraId="59DE77C2" w14:textId="77777777" w:rsidR="005652EE" w:rsidRPr="002D486D" w:rsidRDefault="005652EE" w:rsidP="007220CD">
      <w:pPr>
        <w:pStyle w:val="BodyText"/>
        <w:ind w:left="567" w:hanging="567"/>
        <w:rPr>
          <w:b/>
        </w:rPr>
      </w:pPr>
    </w:p>
    <w:p w14:paraId="46A528D0" w14:textId="77777777" w:rsidR="007220CD" w:rsidRPr="002D486D" w:rsidRDefault="007220CD" w:rsidP="007220CD">
      <w:pPr>
        <w:pStyle w:val="BodyText"/>
        <w:ind w:left="567" w:hanging="567"/>
        <w:rPr>
          <w:b/>
        </w:rPr>
      </w:pPr>
    </w:p>
    <w:p w14:paraId="491B9D83" w14:textId="77777777" w:rsidR="005652EE" w:rsidRPr="002D486D" w:rsidRDefault="004550C4" w:rsidP="007220CD">
      <w:pPr>
        <w:pStyle w:val="ListParagraph"/>
        <w:numPr>
          <w:ilvl w:val="0"/>
          <w:numId w:val="9"/>
        </w:numPr>
        <w:tabs>
          <w:tab w:val="left" w:pos="1938"/>
          <w:tab w:val="left" w:pos="1939"/>
        </w:tabs>
        <w:ind w:left="567" w:hanging="567"/>
        <w:rPr>
          <w:b/>
        </w:rPr>
      </w:pPr>
      <w:r w:rsidRPr="002D486D">
        <w:rPr>
          <w:b/>
        </w:rPr>
        <w:t>TOIMITTAMISEEN JA KÄYTTÖÖN LIITTYVÄT EHDOT TAI RAJOITUKSET</w:t>
      </w:r>
    </w:p>
    <w:p w14:paraId="43767E49" w14:textId="77777777" w:rsidR="005652EE" w:rsidRPr="002D486D" w:rsidRDefault="005652EE" w:rsidP="007220CD">
      <w:pPr>
        <w:pStyle w:val="BodyText"/>
        <w:ind w:left="567" w:hanging="567"/>
        <w:rPr>
          <w:b/>
        </w:rPr>
      </w:pPr>
    </w:p>
    <w:p w14:paraId="33D78C3D" w14:textId="77777777" w:rsidR="007220CD" w:rsidRPr="002D486D" w:rsidRDefault="007220CD" w:rsidP="007220CD">
      <w:pPr>
        <w:pStyle w:val="BodyText"/>
        <w:ind w:left="567" w:hanging="567"/>
        <w:rPr>
          <w:b/>
        </w:rPr>
      </w:pPr>
    </w:p>
    <w:p w14:paraId="6F2BD234" w14:textId="77777777" w:rsidR="005652EE" w:rsidRPr="002D486D" w:rsidRDefault="004550C4" w:rsidP="007220CD">
      <w:pPr>
        <w:pStyle w:val="ListParagraph"/>
        <w:numPr>
          <w:ilvl w:val="0"/>
          <w:numId w:val="9"/>
        </w:numPr>
        <w:tabs>
          <w:tab w:val="left" w:pos="1938"/>
          <w:tab w:val="left" w:pos="1939"/>
        </w:tabs>
        <w:ind w:left="567" w:hanging="567"/>
        <w:rPr>
          <w:b/>
        </w:rPr>
      </w:pPr>
      <w:r w:rsidRPr="002D486D">
        <w:rPr>
          <w:b/>
        </w:rPr>
        <w:t>MYYNTILUVAN MUUT EHDOT JA EDELLYTYKSET</w:t>
      </w:r>
    </w:p>
    <w:p w14:paraId="7F2C111E" w14:textId="77777777" w:rsidR="005652EE" w:rsidRPr="002D486D" w:rsidRDefault="005652EE" w:rsidP="007220CD">
      <w:pPr>
        <w:pStyle w:val="BodyText"/>
        <w:ind w:left="567" w:hanging="567"/>
        <w:rPr>
          <w:b/>
        </w:rPr>
      </w:pPr>
    </w:p>
    <w:p w14:paraId="5899B265" w14:textId="77777777" w:rsidR="007220CD" w:rsidRPr="002D486D" w:rsidRDefault="007220CD" w:rsidP="007220CD">
      <w:pPr>
        <w:pStyle w:val="BodyText"/>
        <w:ind w:left="567" w:hanging="567"/>
        <w:rPr>
          <w:b/>
        </w:rPr>
      </w:pPr>
    </w:p>
    <w:p w14:paraId="1B5DA855" w14:textId="77777777" w:rsidR="005652EE" w:rsidRPr="002D486D" w:rsidRDefault="004550C4" w:rsidP="007220CD">
      <w:pPr>
        <w:pStyle w:val="ListParagraph"/>
        <w:numPr>
          <w:ilvl w:val="0"/>
          <w:numId w:val="9"/>
        </w:numPr>
        <w:tabs>
          <w:tab w:val="left" w:pos="1938"/>
          <w:tab w:val="left" w:pos="1939"/>
        </w:tabs>
        <w:ind w:left="567" w:hanging="567"/>
        <w:rPr>
          <w:b/>
        </w:rPr>
      </w:pPr>
      <w:r w:rsidRPr="002D486D">
        <w:rPr>
          <w:b/>
        </w:rPr>
        <w:t>EHDOT TAI RAJOITUKSET, JOTKA KOSKEVAT LÄÄKEVALMISTEEN TURVALLISTA JA TEHOKASTA KÄYTTÖÄ</w:t>
      </w:r>
    </w:p>
    <w:p w14:paraId="730F7DF9" w14:textId="77777777" w:rsidR="005652EE" w:rsidRPr="002D486D" w:rsidRDefault="005652EE" w:rsidP="007220CD"/>
    <w:p w14:paraId="3460A308" w14:textId="77777777" w:rsidR="007220CD" w:rsidRPr="002D486D" w:rsidRDefault="007220CD" w:rsidP="007220CD"/>
    <w:p w14:paraId="7A5B4132" w14:textId="77777777" w:rsidR="007220CD" w:rsidRPr="002D486D" w:rsidRDefault="007220CD" w:rsidP="007220CD"/>
    <w:p w14:paraId="19E10C75" w14:textId="77777777" w:rsidR="007220CD" w:rsidRPr="002D486D" w:rsidRDefault="007220CD" w:rsidP="007220CD"/>
    <w:p w14:paraId="69A7B08E" w14:textId="77777777" w:rsidR="007220CD" w:rsidRPr="002D486D" w:rsidRDefault="007220CD" w:rsidP="007321F1"/>
    <w:p w14:paraId="612D1F6F" w14:textId="77777777" w:rsidR="007220CD" w:rsidRPr="002D486D" w:rsidRDefault="007220CD" w:rsidP="007321F1"/>
    <w:p w14:paraId="1B1BDC17" w14:textId="77777777" w:rsidR="007220CD" w:rsidRPr="002D486D" w:rsidRDefault="007220CD" w:rsidP="007321F1"/>
    <w:p w14:paraId="16D70E03" w14:textId="77777777" w:rsidR="007220CD" w:rsidRPr="002D486D" w:rsidRDefault="007220CD" w:rsidP="007321F1"/>
    <w:p w14:paraId="534150A5" w14:textId="77777777" w:rsidR="007220CD" w:rsidRPr="002D486D" w:rsidRDefault="007220CD" w:rsidP="007321F1"/>
    <w:p w14:paraId="0BBFB5B1" w14:textId="77777777" w:rsidR="007220CD" w:rsidRPr="002D486D" w:rsidRDefault="007220CD" w:rsidP="007321F1"/>
    <w:p w14:paraId="54AA026B" w14:textId="77777777" w:rsidR="007220CD" w:rsidRPr="002D486D" w:rsidRDefault="007220CD" w:rsidP="007321F1"/>
    <w:p w14:paraId="192BA8C7" w14:textId="77777777" w:rsidR="007220CD" w:rsidRPr="002D486D" w:rsidRDefault="007220CD" w:rsidP="007321F1"/>
    <w:p w14:paraId="3AF68EF8" w14:textId="77777777" w:rsidR="007220CD" w:rsidRPr="002D486D" w:rsidRDefault="007220CD" w:rsidP="007321F1"/>
    <w:p w14:paraId="1810FEAE" w14:textId="6A66450F" w:rsidR="007220CD" w:rsidRDefault="007220CD" w:rsidP="007321F1"/>
    <w:p w14:paraId="70745299" w14:textId="77777777" w:rsidR="00B76018" w:rsidRPr="002D486D" w:rsidRDefault="00B76018" w:rsidP="007321F1"/>
    <w:p w14:paraId="5F071214" w14:textId="77777777" w:rsidR="007220CD" w:rsidRPr="002D486D" w:rsidRDefault="007220CD" w:rsidP="007321F1"/>
    <w:p w14:paraId="2D4D844D" w14:textId="77777777" w:rsidR="005652EE" w:rsidRPr="002D486D" w:rsidRDefault="004550C4" w:rsidP="008470B3">
      <w:pPr>
        <w:pStyle w:val="ListParagraph"/>
        <w:numPr>
          <w:ilvl w:val="0"/>
          <w:numId w:val="8"/>
        </w:numPr>
        <w:tabs>
          <w:tab w:val="left" w:pos="567"/>
        </w:tabs>
        <w:ind w:left="567" w:hanging="567"/>
        <w:rPr>
          <w:b/>
        </w:rPr>
      </w:pPr>
      <w:r w:rsidRPr="002D486D">
        <w:rPr>
          <w:b/>
        </w:rPr>
        <w:t>BIOLOGISEN VAIKUTTAVAN AINEEN VALMISTAJA JA ERÄN VAPAUTTAMISESTA VASTAAVA VALMISTAJA</w:t>
      </w:r>
    </w:p>
    <w:p w14:paraId="11D93B31" w14:textId="77777777" w:rsidR="005652EE" w:rsidRPr="002D486D" w:rsidRDefault="005652EE" w:rsidP="007321F1">
      <w:pPr>
        <w:pStyle w:val="BodyText"/>
        <w:rPr>
          <w:b/>
        </w:rPr>
      </w:pPr>
    </w:p>
    <w:p w14:paraId="55C089A3" w14:textId="77777777" w:rsidR="005652EE" w:rsidRPr="002D486D" w:rsidRDefault="004550C4" w:rsidP="007321F1">
      <w:pPr>
        <w:pStyle w:val="BodyText"/>
      </w:pPr>
      <w:r w:rsidRPr="002D486D">
        <w:rPr>
          <w:u w:val="single"/>
        </w:rPr>
        <w:t>Biologisen vaikuttavan aineen valmistajan nimi ja osoite</w:t>
      </w:r>
    </w:p>
    <w:p w14:paraId="566D0CF4" w14:textId="77777777" w:rsidR="005652EE" w:rsidRPr="002D486D" w:rsidRDefault="005652EE" w:rsidP="007321F1">
      <w:pPr>
        <w:pStyle w:val="BodyText"/>
      </w:pPr>
    </w:p>
    <w:p w14:paraId="698D06E3" w14:textId="77777777" w:rsidR="00F956F2" w:rsidRPr="00422A45" w:rsidRDefault="00F956F2" w:rsidP="00F956F2">
      <w:pPr>
        <w:pStyle w:val="BodyText"/>
        <w:rPr>
          <w:lang w:val="en-US"/>
        </w:rPr>
      </w:pPr>
      <w:r w:rsidRPr="00422A45">
        <w:rPr>
          <w:lang w:val="en-US"/>
        </w:rPr>
        <w:t xml:space="preserve">CuraTeQ Biologics Private Limited, Survey </w:t>
      </w:r>
    </w:p>
    <w:p w14:paraId="69FDFE31" w14:textId="77777777" w:rsidR="00F956F2" w:rsidRPr="00422A45" w:rsidRDefault="00F956F2" w:rsidP="00F956F2">
      <w:pPr>
        <w:pStyle w:val="BodyText"/>
        <w:rPr>
          <w:lang w:val="en-US"/>
        </w:rPr>
      </w:pPr>
      <w:r w:rsidRPr="00422A45">
        <w:rPr>
          <w:lang w:val="en-US"/>
        </w:rPr>
        <w:t xml:space="preserve">No. 77/78, Indrakaran Village, Hyderabad </w:t>
      </w:r>
    </w:p>
    <w:p w14:paraId="72F208B9" w14:textId="624E1EBC" w:rsidR="00F956F2" w:rsidRPr="00422A45" w:rsidRDefault="00F956F2" w:rsidP="00F956F2">
      <w:pPr>
        <w:pStyle w:val="BodyText"/>
      </w:pPr>
      <w:r w:rsidRPr="00422A45">
        <w:t>502329,</w:t>
      </w:r>
    </w:p>
    <w:p w14:paraId="4FEB059F" w14:textId="708721E6" w:rsidR="00F956F2" w:rsidRPr="00422A45" w:rsidRDefault="00BA7D51" w:rsidP="00F956F2">
      <w:pPr>
        <w:pStyle w:val="BodyText"/>
      </w:pPr>
      <w:r>
        <w:t>India</w:t>
      </w:r>
    </w:p>
    <w:p w14:paraId="66867756" w14:textId="77777777" w:rsidR="005652EE" w:rsidRPr="00422A45" w:rsidRDefault="004550C4" w:rsidP="007321F1">
      <w:pPr>
        <w:pStyle w:val="BodyText"/>
      </w:pPr>
      <w:r w:rsidRPr="00422A45">
        <w:rPr>
          <w:u w:val="single"/>
        </w:rPr>
        <w:t>Erän vapauttamisesta vastaavan valmistajan nimi ja osoite</w:t>
      </w:r>
    </w:p>
    <w:p w14:paraId="4F9D0186" w14:textId="77777777" w:rsidR="005652EE" w:rsidRPr="00422A45" w:rsidRDefault="005652EE" w:rsidP="007321F1">
      <w:pPr>
        <w:pStyle w:val="BodyText"/>
      </w:pPr>
    </w:p>
    <w:p w14:paraId="44CC5A54" w14:textId="77777777" w:rsidR="00F956F2" w:rsidRPr="00422A45" w:rsidRDefault="00F956F2" w:rsidP="00F956F2">
      <w:pPr>
        <w:pStyle w:val="BodyText"/>
        <w:rPr>
          <w:lang w:val="en-US"/>
        </w:rPr>
      </w:pPr>
      <w:r w:rsidRPr="00422A45">
        <w:rPr>
          <w:lang w:val="en-US"/>
        </w:rPr>
        <w:t xml:space="preserve">APL Swift Services (Malta) Ltd </w:t>
      </w:r>
    </w:p>
    <w:p w14:paraId="432A6B3D" w14:textId="77777777" w:rsidR="00F956F2" w:rsidRPr="00422A45" w:rsidRDefault="00F956F2" w:rsidP="00F956F2">
      <w:pPr>
        <w:pStyle w:val="BodyText"/>
        <w:rPr>
          <w:lang w:val="en-US"/>
        </w:rPr>
      </w:pPr>
      <w:r w:rsidRPr="00422A45">
        <w:rPr>
          <w:lang w:val="en-US"/>
        </w:rPr>
        <w:t xml:space="preserve">HF26, Hal Far Industrial Estate, </w:t>
      </w:r>
    </w:p>
    <w:p w14:paraId="188F54BA" w14:textId="77777777" w:rsidR="00F956F2" w:rsidRPr="00422A45" w:rsidRDefault="00F956F2" w:rsidP="00F956F2">
      <w:pPr>
        <w:pStyle w:val="BodyText"/>
        <w:rPr>
          <w:lang w:val="en-US"/>
        </w:rPr>
      </w:pPr>
      <w:r w:rsidRPr="00422A45">
        <w:rPr>
          <w:lang w:val="en-US"/>
        </w:rPr>
        <w:t xml:space="preserve">Qasam Industrijali Hal Far, </w:t>
      </w:r>
    </w:p>
    <w:p w14:paraId="2062862A" w14:textId="4D60E072" w:rsidR="00F956F2" w:rsidRPr="00422A45" w:rsidRDefault="00F956F2" w:rsidP="00F956F2">
      <w:pPr>
        <w:pStyle w:val="BodyText"/>
        <w:rPr>
          <w:lang w:val="en-US"/>
        </w:rPr>
      </w:pPr>
      <w:r w:rsidRPr="00422A45">
        <w:rPr>
          <w:lang w:val="en-US"/>
        </w:rPr>
        <w:t>Birzebbugia, BBG 3000</w:t>
      </w:r>
    </w:p>
    <w:p w14:paraId="6D7811A8" w14:textId="7EC1BC04" w:rsidR="005652EE" w:rsidRPr="002D486D" w:rsidRDefault="00F956F2" w:rsidP="00F956F2">
      <w:pPr>
        <w:pStyle w:val="BodyText"/>
      </w:pPr>
      <w:r w:rsidRPr="00422A45">
        <w:t>Malta</w:t>
      </w:r>
    </w:p>
    <w:p w14:paraId="324A5E0E" w14:textId="77777777" w:rsidR="005652EE" w:rsidRPr="002D486D" w:rsidRDefault="005652EE" w:rsidP="007321F1">
      <w:pPr>
        <w:pStyle w:val="BodyText"/>
      </w:pPr>
    </w:p>
    <w:p w14:paraId="6A071B05" w14:textId="77777777" w:rsidR="005652EE" w:rsidRPr="002D486D" w:rsidRDefault="004550C4" w:rsidP="00F76275">
      <w:pPr>
        <w:pStyle w:val="ListParagraph"/>
        <w:numPr>
          <w:ilvl w:val="0"/>
          <w:numId w:val="8"/>
        </w:numPr>
        <w:tabs>
          <w:tab w:val="left" w:pos="567"/>
        </w:tabs>
        <w:ind w:left="567" w:hanging="567"/>
        <w:rPr>
          <w:b/>
        </w:rPr>
      </w:pPr>
      <w:r w:rsidRPr="002D486D">
        <w:rPr>
          <w:b/>
        </w:rPr>
        <w:t>TOIMITTAMISEEN JA KÄYTTÖÖN LIITTYVÄT EHDOT TAI RAJOITUKSET</w:t>
      </w:r>
    </w:p>
    <w:p w14:paraId="2DA48A26" w14:textId="77777777" w:rsidR="005652EE" w:rsidRPr="002D486D" w:rsidRDefault="005652EE" w:rsidP="007321F1">
      <w:pPr>
        <w:pStyle w:val="BodyText"/>
        <w:rPr>
          <w:b/>
        </w:rPr>
      </w:pPr>
    </w:p>
    <w:p w14:paraId="1C54ACE6" w14:textId="77777777" w:rsidR="005652EE" w:rsidRPr="002D486D" w:rsidRDefault="004550C4" w:rsidP="007321F1">
      <w:pPr>
        <w:pStyle w:val="BodyText"/>
      </w:pPr>
      <w:r w:rsidRPr="002D486D">
        <w:t>Reseptilääke, jonka määräämiseen liittyy rajoitus (ks. liite I: valmisteyhteenvedon kohta 4.2).</w:t>
      </w:r>
    </w:p>
    <w:p w14:paraId="7779A5E7" w14:textId="77777777" w:rsidR="005652EE" w:rsidRPr="002D486D" w:rsidRDefault="005652EE" w:rsidP="007321F1">
      <w:pPr>
        <w:pStyle w:val="BodyText"/>
      </w:pPr>
    </w:p>
    <w:p w14:paraId="10DE9185" w14:textId="77777777" w:rsidR="005652EE" w:rsidRPr="002D486D" w:rsidRDefault="005652EE" w:rsidP="007321F1">
      <w:pPr>
        <w:pStyle w:val="BodyText"/>
      </w:pPr>
    </w:p>
    <w:p w14:paraId="458165DF" w14:textId="77777777" w:rsidR="005652EE" w:rsidRPr="002D486D" w:rsidRDefault="004550C4" w:rsidP="00F76275">
      <w:pPr>
        <w:pStyle w:val="ListParagraph"/>
        <w:numPr>
          <w:ilvl w:val="0"/>
          <w:numId w:val="8"/>
        </w:numPr>
        <w:tabs>
          <w:tab w:val="left" w:pos="567"/>
        </w:tabs>
        <w:ind w:left="567" w:hanging="567"/>
      </w:pPr>
      <w:r w:rsidRPr="002D486D">
        <w:rPr>
          <w:b/>
        </w:rPr>
        <w:t>MYYNTILUVAN MUUT EHDOT JA EDELLYTYKSET</w:t>
      </w:r>
    </w:p>
    <w:p w14:paraId="102DEB97" w14:textId="77777777" w:rsidR="005652EE" w:rsidRPr="002D486D" w:rsidRDefault="005652EE" w:rsidP="007321F1">
      <w:pPr>
        <w:pStyle w:val="BodyText"/>
        <w:rPr>
          <w:b/>
        </w:rPr>
      </w:pPr>
    </w:p>
    <w:p w14:paraId="4CB3AF96" w14:textId="77777777" w:rsidR="005652EE" w:rsidRPr="002D486D" w:rsidRDefault="004550C4" w:rsidP="00F76275">
      <w:pPr>
        <w:pStyle w:val="Heading2"/>
        <w:numPr>
          <w:ilvl w:val="0"/>
          <w:numId w:val="7"/>
        </w:numPr>
        <w:tabs>
          <w:tab w:val="left" w:pos="567"/>
        </w:tabs>
        <w:ind w:left="567" w:hanging="567"/>
      </w:pPr>
      <w:r w:rsidRPr="002D486D">
        <w:t>Määräaikaiset turvallisuuskatsaukset</w:t>
      </w:r>
    </w:p>
    <w:p w14:paraId="2463DC05" w14:textId="77777777" w:rsidR="005652EE" w:rsidRPr="002D486D" w:rsidRDefault="005652EE" w:rsidP="007321F1">
      <w:pPr>
        <w:pStyle w:val="BodyText"/>
        <w:rPr>
          <w:b/>
        </w:rPr>
      </w:pPr>
    </w:p>
    <w:p w14:paraId="25FC6D15" w14:textId="77777777" w:rsidR="005652EE" w:rsidRPr="002D486D" w:rsidRDefault="004550C4" w:rsidP="007321F1">
      <w:pPr>
        <w:pStyle w:val="BodyText"/>
      </w:pPr>
      <w:r w:rsidRPr="002D486D">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5FF17A1F" w14:textId="77777777" w:rsidR="005652EE" w:rsidRPr="002D486D" w:rsidRDefault="005652EE" w:rsidP="007321F1">
      <w:pPr>
        <w:pStyle w:val="BodyText"/>
      </w:pPr>
    </w:p>
    <w:p w14:paraId="4DE6D9A4" w14:textId="77777777" w:rsidR="005652EE" w:rsidRPr="002D486D" w:rsidRDefault="005652EE" w:rsidP="007321F1">
      <w:pPr>
        <w:pStyle w:val="BodyText"/>
      </w:pPr>
    </w:p>
    <w:p w14:paraId="2C385560" w14:textId="77777777" w:rsidR="005652EE" w:rsidRPr="002D486D" w:rsidRDefault="004550C4" w:rsidP="00F76275">
      <w:pPr>
        <w:pStyle w:val="ListParagraph"/>
        <w:numPr>
          <w:ilvl w:val="0"/>
          <w:numId w:val="8"/>
        </w:numPr>
        <w:tabs>
          <w:tab w:val="left" w:pos="567"/>
        </w:tabs>
        <w:ind w:left="567" w:hanging="567"/>
        <w:rPr>
          <w:b/>
        </w:rPr>
      </w:pPr>
      <w:r w:rsidRPr="002D486D">
        <w:rPr>
          <w:b/>
        </w:rPr>
        <w:t>EHDOT TAI RAJOITUKSET, JOTKA KOSKEVAT LÄÄKEVALMISTEEN TURVALLISTA JA TEHOKASTA KÄYTTÖÄ</w:t>
      </w:r>
    </w:p>
    <w:p w14:paraId="083013D4" w14:textId="77777777" w:rsidR="005652EE" w:rsidRPr="002D486D" w:rsidRDefault="005652EE" w:rsidP="007321F1">
      <w:pPr>
        <w:pStyle w:val="BodyText"/>
        <w:rPr>
          <w:b/>
        </w:rPr>
      </w:pPr>
    </w:p>
    <w:p w14:paraId="37755839" w14:textId="77777777" w:rsidR="005652EE" w:rsidRPr="002D486D" w:rsidRDefault="004550C4" w:rsidP="00F76275">
      <w:pPr>
        <w:pStyle w:val="Heading2"/>
        <w:numPr>
          <w:ilvl w:val="0"/>
          <w:numId w:val="7"/>
        </w:numPr>
        <w:tabs>
          <w:tab w:val="left" w:pos="567"/>
        </w:tabs>
        <w:ind w:left="567" w:hanging="567"/>
      </w:pPr>
      <w:r w:rsidRPr="002D486D">
        <w:t>Riskienhallintasuunnitelma (RMP)</w:t>
      </w:r>
    </w:p>
    <w:p w14:paraId="2BC662FE" w14:textId="77777777" w:rsidR="005652EE" w:rsidRPr="002D486D" w:rsidRDefault="005652EE" w:rsidP="007321F1">
      <w:pPr>
        <w:pStyle w:val="BodyText"/>
        <w:rPr>
          <w:b/>
        </w:rPr>
      </w:pPr>
    </w:p>
    <w:p w14:paraId="74D06D68" w14:textId="77777777" w:rsidR="005652EE" w:rsidRPr="002D486D" w:rsidRDefault="004550C4" w:rsidP="007321F1">
      <w:pPr>
        <w:pStyle w:val="BodyText"/>
      </w:pPr>
      <w:r w:rsidRPr="002D486D">
        <w:t>Myyntiluvan haltijan on suoritettava vaaditut lääketurvatoimet ja interventiot myyntiluvan moduulissa 1.8.2 esitetyn sovitun riskienhallintasuunnitelman sekä mahdollisten sovittujen riskienhallintasuunnitelman myöhempien päivitysten mukaisesti.</w:t>
      </w:r>
    </w:p>
    <w:p w14:paraId="7B022564" w14:textId="77777777" w:rsidR="005652EE" w:rsidRPr="002D486D" w:rsidRDefault="005652EE" w:rsidP="007321F1">
      <w:pPr>
        <w:pStyle w:val="BodyText"/>
      </w:pPr>
    </w:p>
    <w:p w14:paraId="1C615BDA" w14:textId="77777777" w:rsidR="005652EE" w:rsidRPr="002D486D" w:rsidRDefault="004550C4" w:rsidP="007321F1">
      <w:pPr>
        <w:pStyle w:val="BodyText"/>
      </w:pPr>
      <w:r w:rsidRPr="002D486D">
        <w:t>Päivitetty RMP tulee toimittaa</w:t>
      </w:r>
    </w:p>
    <w:p w14:paraId="5E0D6AAC" w14:textId="77777777" w:rsidR="005652EE" w:rsidRPr="002D486D" w:rsidRDefault="004550C4" w:rsidP="00F76275">
      <w:pPr>
        <w:pStyle w:val="Heading2"/>
        <w:numPr>
          <w:ilvl w:val="0"/>
          <w:numId w:val="7"/>
        </w:numPr>
        <w:tabs>
          <w:tab w:val="left" w:pos="567"/>
        </w:tabs>
        <w:ind w:left="567" w:hanging="567"/>
        <w:rPr>
          <w:b w:val="0"/>
          <w:bCs w:val="0"/>
        </w:rPr>
      </w:pPr>
      <w:r w:rsidRPr="002D486D">
        <w:rPr>
          <w:b w:val="0"/>
          <w:bCs w:val="0"/>
        </w:rPr>
        <w:t>Euroopan lääkeviraston pyynnöstä</w:t>
      </w:r>
    </w:p>
    <w:p w14:paraId="43C23654" w14:textId="77777777" w:rsidR="005652EE" w:rsidRPr="002D486D" w:rsidRDefault="004550C4" w:rsidP="00F76275">
      <w:pPr>
        <w:pStyle w:val="Heading2"/>
        <w:numPr>
          <w:ilvl w:val="0"/>
          <w:numId w:val="7"/>
        </w:numPr>
        <w:tabs>
          <w:tab w:val="left" w:pos="567"/>
        </w:tabs>
        <w:ind w:left="567" w:hanging="567"/>
        <w:rPr>
          <w:b w:val="0"/>
          <w:bCs w:val="0"/>
        </w:rPr>
      </w:pPr>
      <w:r w:rsidRPr="002D486D">
        <w:rPr>
          <w:b w:val="0"/>
          <w:bCs w:val="0"/>
        </w:rPr>
        <w:t>kun riskinhallintajärjestelmää muutetaan, varsinkin kun saadaan uutta tietoa, joka saattaa johtaa hyöty-riskiprofiilin merkittävään muutokseen, tai kun on saavutettu tärkeä tavoite (lääketurvatoiminnassa tai riskien minimoinnissa).</w:t>
      </w:r>
    </w:p>
    <w:p w14:paraId="0CAB194C" w14:textId="77777777" w:rsidR="005652EE" w:rsidRPr="002D486D" w:rsidRDefault="005652EE" w:rsidP="00F76275"/>
    <w:p w14:paraId="1AF637DA" w14:textId="77777777" w:rsidR="00F76275" w:rsidRPr="002D486D" w:rsidRDefault="00F76275" w:rsidP="00F76275"/>
    <w:p w14:paraId="72C9655B" w14:textId="77777777" w:rsidR="005652EE" w:rsidRPr="002D486D" w:rsidRDefault="005652EE" w:rsidP="007321F1">
      <w:pPr>
        <w:pStyle w:val="BodyText"/>
      </w:pPr>
    </w:p>
    <w:p w14:paraId="334258FC" w14:textId="77777777" w:rsidR="00F76275" w:rsidRPr="002D486D" w:rsidRDefault="00F76275" w:rsidP="007321F1">
      <w:pPr>
        <w:pStyle w:val="BodyText"/>
      </w:pPr>
    </w:p>
    <w:p w14:paraId="135C7804" w14:textId="77777777" w:rsidR="00F76275" w:rsidRPr="002D486D" w:rsidRDefault="00F76275" w:rsidP="007321F1">
      <w:pPr>
        <w:pStyle w:val="BodyText"/>
      </w:pPr>
    </w:p>
    <w:p w14:paraId="5D74FB55" w14:textId="77777777" w:rsidR="00F76275" w:rsidRPr="002D486D" w:rsidRDefault="00F76275" w:rsidP="007321F1">
      <w:pPr>
        <w:pStyle w:val="BodyText"/>
      </w:pPr>
    </w:p>
    <w:p w14:paraId="6BDAC976" w14:textId="77777777" w:rsidR="00F76275" w:rsidRPr="002D486D" w:rsidRDefault="00F76275" w:rsidP="007321F1">
      <w:pPr>
        <w:pStyle w:val="BodyText"/>
      </w:pPr>
    </w:p>
    <w:p w14:paraId="436FAF0D" w14:textId="77777777" w:rsidR="00F76275" w:rsidRPr="002D486D" w:rsidRDefault="00F76275" w:rsidP="007321F1">
      <w:pPr>
        <w:pStyle w:val="BodyText"/>
      </w:pPr>
    </w:p>
    <w:p w14:paraId="2E9B50E1" w14:textId="77777777" w:rsidR="00F76275" w:rsidRPr="002D486D" w:rsidRDefault="00F76275" w:rsidP="007321F1">
      <w:pPr>
        <w:pStyle w:val="BodyText"/>
      </w:pPr>
    </w:p>
    <w:p w14:paraId="177A8256" w14:textId="77777777" w:rsidR="00F76275" w:rsidRPr="002D486D" w:rsidRDefault="00F76275" w:rsidP="007321F1">
      <w:pPr>
        <w:pStyle w:val="BodyText"/>
      </w:pPr>
    </w:p>
    <w:p w14:paraId="51E6D25E" w14:textId="77777777" w:rsidR="00F76275" w:rsidRPr="002D486D" w:rsidRDefault="00F76275" w:rsidP="007321F1">
      <w:pPr>
        <w:pStyle w:val="BodyText"/>
      </w:pPr>
    </w:p>
    <w:p w14:paraId="1F2131AC" w14:textId="77777777" w:rsidR="00F76275" w:rsidRPr="002D486D" w:rsidRDefault="00F76275" w:rsidP="007321F1">
      <w:pPr>
        <w:pStyle w:val="BodyText"/>
      </w:pPr>
    </w:p>
    <w:p w14:paraId="577B5EF0" w14:textId="77777777" w:rsidR="00F76275" w:rsidRPr="002D486D" w:rsidRDefault="00F76275" w:rsidP="007321F1">
      <w:pPr>
        <w:pStyle w:val="BodyText"/>
      </w:pPr>
    </w:p>
    <w:p w14:paraId="32F5F3A8" w14:textId="77777777" w:rsidR="00F76275" w:rsidRPr="002D486D" w:rsidRDefault="00F76275" w:rsidP="007321F1">
      <w:pPr>
        <w:pStyle w:val="BodyText"/>
      </w:pPr>
    </w:p>
    <w:p w14:paraId="20913F09" w14:textId="77777777" w:rsidR="00F76275" w:rsidRPr="002D486D" w:rsidRDefault="00F76275" w:rsidP="007321F1">
      <w:pPr>
        <w:pStyle w:val="BodyText"/>
      </w:pPr>
    </w:p>
    <w:p w14:paraId="7F2C0F49" w14:textId="77777777" w:rsidR="00F76275" w:rsidRPr="002D486D" w:rsidRDefault="00F76275" w:rsidP="007321F1">
      <w:pPr>
        <w:pStyle w:val="BodyText"/>
      </w:pPr>
    </w:p>
    <w:p w14:paraId="58536D9C" w14:textId="77777777" w:rsidR="00F76275" w:rsidRPr="002D486D" w:rsidRDefault="00F76275" w:rsidP="007321F1">
      <w:pPr>
        <w:pStyle w:val="BodyText"/>
      </w:pPr>
    </w:p>
    <w:p w14:paraId="13A0F0E3" w14:textId="77777777" w:rsidR="00F76275" w:rsidRPr="002D486D" w:rsidRDefault="00F76275" w:rsidP="007321F1">
      <w:pPr>
        <w:pStyle w:val="BodyText"/>
      </w:pPr>
    </w:p>
    <w:p w14:paraId="2045E791" w14:textId="77777777" w:rsidR="00F76275" w:rsidRPr="002D486D" w:rsidRDefault="00F76275" w:rsidP="007321F1">
      <w:pPr>
        <w:pStyle w:val="BodyText"/>
      </w:pPr>
    </w:p>
    <w:p w14:paraId="34D17ADF" w14:textId="77777777" w:rsidR="00F76275" w:rsidRPr="002D486D" w:rsidRDefault="00F76275" w:rsidP="007321F1">
      <w:pPr>
        <w:pStyle w:val="BodyText"/>
      </w:pPr>
    </w:p>
    <w:p w14:paraId="636384A4" w14:textId="77777777" w:rsidR="00F76275" w:rsidRPr="002D486D" w:rsidRDefault="00F76275" w:rsidP="007321F1">
      <w:pPr>
        <w:pStyle w:val="BodyText"/>
      </w:pPr>
    </w:p>
    <w:p w14:paraId="7BE47A4A" w14:textId="77777777" w:rsidR="00F76275" w:rsidRPr="002D486D" w:rsidRDefault="00F76275" w:rsidP="007321F1">
      <w:pPr>
        <w:pStyle w:val="BodyText"/>
      </w:pPr>
    </w:p>
    <w:p w14:paraId="07346C9C" w14:textId="77777777" w:rsidR="00F76275" w:rsidRPr="002D486D" w:rsidRDefault="00F76275" w:rsidP="007321F1">
      <w:pPr>
        <w:pStyle w:val="BodyText"/>
      </w:pPr>
    </w:p>
    <w:p w14:paraId="01375CBD" w14:textId="77777777" w:rsidR="00F76275" w:rsidRPr="002D486D" w:rsidRDefault="00F76275" w:rsidP="007321F1">
      <w:pPr>
        <w:pStyle w:val="BodyText"/>
      </w:pPr>
    </w:p>
    <w:p w14:paraId="43ED7DC0" w14:textId="77777777" w:rsidR="005652EE" w:rsidRPr="002D486D" w:rsidRDefault="005652EE" w:rsidP="007321F1">
      <w:pPr>
        <w:pStyle w:val="BodyText"/>
      </w:pPr>
    </w:p>
    <w:p w14:paraId="08FE0659" w14:textId="77777777" w:rsidR="005652EE" w:rsidRPr="002D486D" w:rsidRDefault="005652EE" w:rsidP="007321F1">
      <w:pPr>
        <w:pStyle w:val="BodyText"/>
      </w:pPr>
    </w:p>
    <w:p w14:paraId="144629E0" w14:textId="77777777" w:rsidR="005652EE" w:rsidRPr="002D486D" w:rsidRDefault="005652EE" w:rsidP="007321F1">
      <w:pPr>
        <w:pStyle w:val="BodyText"/>
      </w:pPr>
    </w:p>
    <w:p w14:paraId="62C129ED" w14:textId="77777777" w:rsidR="005652EE" w:rsidRPr="002D486D" w:rsidRDefault="005652EE" w:rsidP="007321F1">
      <w:pPr>
        <w:pStyle w:val="BodyText"/>
      </w:pPr>
    </w:p>
    <w:p w14:paraId="277241BD" w14:textId="77777777" w:rsidR="005652EE" w:rsidRPr="002D486D" w:rsidRDefault="005652EE" w:rsidP="007321F1">
      <w:pPr>
        <w:pStyle w:val="BodyText"/>
      </w:pPr>
    </w:p>
    <w:p w14:paraId="6550C4ED" w14:textId="77777777" w:rsidR="005652EE" w:rsidRPr="002D486D" w:rsidRDefault="005652EE" w:rsidP="007321F1">
      <w:pPr>
        <w:pStyle w:val="BodyText"/>
      </w:pPr>
    </w:p>
    <w:p w14:paraId="669FAD0F" w14:textId="77777777" w:rsidR="005652EE" w:rsidRPr="002D486D" w:rsidRDefault="005652EE" w:rsidP="007321F1">
      <w:pPr>
        <w:pStyle w:val="BodyText"/>
      </w:pPr>
    </w:p>
    <w:p w14:paraId="16BF070C" w14:textId="77777777" w:rsidR="005652EE" w:rsidRPr="002D486D" w:rsidRDefault="005652EE" w:rsidP="007321F1">
      <w:pPr>
        <w:pStyle w:val="BodyText"/>
      </w:pPr>
    </w:p>
    <w:p w14:paraId="397E0EBB" w14:textId="77777777" w:rsidR="005652EE" w:rsidRPr="002D486D" w:rsidRDefault="005652EE" w:rsidP="007321F1">
      <w:pPr>
        <w:pStyle w:val="BodyText"/>
      </w:pPr>
    </w:p>
    <w:p w14:paraId="3407FEB1" w14:textId="77777777" w:rsidR="005652EE" w:rsidRPr="002D486D" w:rsidRDefault="005652EE" w:rsidP="007321F1">
      <w:pPr>
        <w:pStyle w:val="BodyText"/>
      </w:pPr>
    </w:p>
    <w:p w14:paraId="31C28F37" w14:textId="77777777" w:rsidR="00F76275" w:rsidRPr="002D486D" w:rsidRDefault="004550C4" w:rsidP="00F76275">
      <w:pPr>
        <w:pStyle w:val="Heading1"/>
        <w:spacing w:before="0"/>
        <w:ind w:left="0"/>
        <w:jc w:val="center"/>
      </w:pPr>
      <w:r w:rsidRPr="002D486D">
        <w:t>LIITE III</w:t>
      </w:r>
    </w:p>
    <w:p w14:paraId="0FFCEC54" w14:textId="77777777" w:rsidR="00F76275" w:rsidRPr="002D486D" w:rsidRDefault="00F76275" w:rsidP="00F76275">
      <w:pPr>
        <w:jc w:val="center"/>
      </w:pPr>
    </w:p>
    <w:p w14:paraId="75030098" w14:textId="77777777" w:rsidR="00F76275" w:rsidRPr="002D486D" w:rsidRDefault="00F76275" w:rsidP="00F76275">
      <w:pPr>
        <w:jc w:val="center"/>
      </w:pPr>
    </w:p>
    <w:p w14:paraId="0F3ABC43" w14:textId="77777777" w:rsidR="005652EE" w:rsidRPr="002D486D" w:rsidRDefault="004550C4" w:rsidP="00F76275">
      <w:pPr>
        <w:pStyle w:val="Heading1"/>
        <w:spacing w:before="0"/>
        <w:ind w:left="0"/>
        <w:jc w:val="center"/>
      </w:pPr>
      <w:r w:rsidRPr="002D486D">
        <w:t>MYYNTIPÄÄLLYSMERKINNÄT JA PAKKAUSSELOSTE</w:t>
      </w:r>
    </w:p>
    <w:p w14:paraId="5B54FF53" w14:textId="77777777" w:rsidR="005652EE" w:rsidRPr="002D486D" w:rsidRDefault="005652EE" w:rsidP="00F76275"/>
    <w:p w14:paraId="66D3FAB4" w14:textId="77777777" w:rsidR="00F76275" w:rsidRPr="002D486D" w:rsidRDefault="00F76275" w:rsidP="00F76275"/>
    <w:p w14:paraId="6D45A647" w14:textId="77777777" w:rsidR="00F76275" w:rsidRPr="002D486D" w:rsidRDefault="00F76275" w:rsidP="00F76275"/>
    <w:p w14:paraId="2408D84C" w14:textId="77777777" w:rsidR="005652EE" w:rsidRPr="002D486D" w:rsidRDefault="005652EE" w:rsidP="007321F1">
      <w:pPr>
        <w:pStyle w:val="BodyText"/>
        <w:rPr>
          <w:b/>
        </w:rPr>
      </w:pPr>
    </w:p>
    <w:p w14:paraId="025EA1AC" w14:textId="77777777" w:rsidR="00F76275" w:rsidRPr="002D486D" w:rsidRDefault="00F76275" w:rsidP="007321F1">
      <w:pPr>
        <w:pStyle w:val="BodyText"/>
        <w:rPr>
          <w:b/>
        </w:rPr>
      </w:pPr>
    </w:p>
    <w:p w14:paraId="036CF098" w14:textId="77777777" w:rsidR="00F76275" w:rsidRPr="002D486D" w:rsidRDefault="00F76275" w:rsidP="007321F1">
      <w:pPr>
        <w:pStyle w:val="BodyText"/>
        <w:rPr>
          <w:b/>
        </w:rPr>
      </w:pPr>
    </w:p>
    <w:p w14:paraId="0556B80A" w14:textId="77777777" w:rsidR="00F76275" w:rsidRPr="002D486D" w:rsidRDefault="00F76275" w:rsidP="007321F1">
      <w:pPr>
        <w:pStyle w:val="BodyText"/>
        <w:rPr>
          <w:b/>
        </w:rPr>
      </w:pPr>
    </w:p>
    <w:p w14:paraId="6ADF004F" w14:textId="77777777" w:rsidR="00F76275" w:rsidRPr="002D486D" w:rsidRDefault="00F76275" w:rsidP="007321F1">
      <w:pPr>
        <w:pStyle w:val="BodyText"/>
        <w:rPr>
          <w:b/>
        </w:rPr>
      </w:pPr>
    </w:p>
    <w:p w14:paraId="081BB97D" w14:textId="77777777" w:rsidR="00F76275" w:rsidRPr="002D486D" w:rsidRDefault="00F76275" w:rsidP="007321F1">
      <w:pPr>
        <w:pStyle w:val="BodyText"/>
        <w:rPr>
          <w:b/>
        </w:rPr>
      </w:pPr>
    </w:p>
    <w:p w14:paraId="2AA79474" w14:textId="77777777" w:rsidR="00F76275" w:rsidRPr="002D486D" w:rsidRDefault="00F76275" w:rsidP="007321F1">
      <w:pPr>
        <w:pStyle w:val="BodyText"/>
        <w:rPr>
          <w:b/>
        </w:rPr>
      </w:pPr>
    </w:p>
    <w:p w14:paraId="79F6E7C6" w14:textId="77777777" w:rsidR="00F76275" w:rsidRPr="002D486D" w:rsidRDefault="00F76275" w:rsidP="007321F1">
      <w:pPr>
        <w:pStyle w:val="BodyText"/>
        <w:rPr>
          <w:b/>
        </w:rPr>
      </w:pPr>
    </w:p>
    <w:p w14:paraId="10269BA2" w14:textId="77777777" w:rsidR="00F76275" w:rsidRPr="002D486D" w:rsidRDefault="00F76275" w:rsidP="007321F1">
      <w:pPr>
        <w:pStyle w:val="BodyText"/>
        <w:rPr>
          <w:b/>
        </w:rPr>
      </w:pPr>
    </w:p>
    <w:p w14:paraId="342D3D57" w14:textId="77777777" w:rsidR="00F76275" w:rsidRPr="002D486D" w:rsidRDefault="00F76275" w:rsidP="007321F1">
      <w:pPr>
        <w:pStyle w:val="BodyText"/>
        <w:rPr>
          <w:b/>
        </w:rPr>
      </w:pPr>
    </w:p>
    <w:p w14:paraId="469701E1" w14:textId="77777777" w:rsidR="00F76275" w:rsidRPr="002D486D" w:rsidRDefault="00F76275" w:rsidP="007321F1">
      <w:pPr>
        <w:pStyle w:val="BodyText"/>
        <w:rPr>
          <w:b/>
        </w:rPr>
      </w:pPr>
    </w:p>
    <w:p w14:paraId="2A2FF553" w14:textId="77777777" w:rsidR="00F76275" w:rsidRPr="002D486D" w:rsidRDefault="00F76275" w:rsidP="007321F1">
      <w:pPr>
        <w:pStyle w:val="BodyText"/>
        <w:rPr>
          <w:b/>
        </w:rPr>
      </w:pPr>
    </w:p>
    <w:p w14:paraId="0CE329CD" w14:textId="77777777" w:rsidR="00F76275" w:rsidRPr="002D486D" w:rsidRDefault="00F76275" w:rsidP="007321F1">
      <w:pPr>
        <w:pStyle w:val="BodyText"/>
        <w:rPr>
          <w:b/>
        </w:rPr>
      </w:pPr>
    </w:p>
    <w:p w14:paraId="01C75D3E" w14:textId="77777777" w:rsidR="00F76275" w:rsidRPr="002D486D" w:rsidRDefault="00F76275" w:rsidP="007321F1">
      <w:pPr>
        <w:pStyle w:val="BodyText"/>
        <w:rPr>
          <w:b/>
        </w:rPr>
      </w:pPr>
    </w:p>
    <w:p w14:paraId="5850B6BD" w14:textId="77777777" w:rsidR="00F76275" w:rsidRPr="002D486D" w:rsidRDefault="00F76275" w:rsidP="007321F1">
      <w:pPr>
        <w:pStyle w:val="BodyText"/>
        <w:rPr>
          <w:b/>
        </w:rPr>
      </w:pPr>
    </w:p>
    <w:p w14:paraId="2B7F58BD" w14:textId="77777777" w:rsidR="00F76275" w:rsidRPr="002D486D" w:rsidRDefault="00F76275" w:rsidP="007321F1">
      <w:pPr>
        <w:pStyle w:val="BodyText"/>
        <w:rPr>
          <w:b/>
        </w:rPr>
      </w:pPr>
    </w:p>
    <w:p w14:paraId="4F7C209A" w14:textId="77777777" w:rsidR="00F76275" w:rsidRPr="002D486D" w:rsidRDefault="00F76275" w:rsidP="007321F1">
      <w:pPr>
        <w:pStyle w:val="BodyText"/>
        <w:rPr>
          <w:b/>
        </w:rPr>
      </w:pPr>
    </w:p>
    <w:p w14:paraId="67FB9AE5" w14:textId="77777777" w:rsidR="00F76275" w:rsidRPr="002D486D" w:rsidRDefault="00F76275" w:rsidP="007321F1">
      <w:pPr>
        <w:pStyle w:val="BodyText"/>
        <w:rPr>
          <w:b/>
        </w:rPr>
      </w:pPr>
    </w:p>
    <w:p w14:paraId="3A72330F" w14:textId="77777777" w:rsidR="00F76275" w:rsidRPr="002D486D" w:rsidRDefault="00F76275" w:rsidP="007321F1">
      <w:pPr>
        <w:pStyle w:val="BodyText"/>
        <w:rPr>
          <w:b/>
        </w:rPr>
      </w:pPr>
    </w:p>
    <w:p w14:paraId="4A1DA78E" w14:textId="77777777" w:rsidR="00F76275" w:rsidRPr="002D486D" w:rsidRDefault="00F76275" w:rsidP="007321F1">
      <w:pPr>
        <w:pStyle w:val="BodyText"/>
        <w:rPr>
          <w:b/>
        </w:rPr>
      </w:pPr>
    </w:p>
    <w:p w14:paraId="6EB1DC02" w14:textId="77777777" w:rsidR="00F76275" w:rsidRPr="002D486D" w:rsidRDefault="00F76275" w:rsidP="007321F1">
      <w:pPr>
        <w:pStyle w:val="BodyText"/>
        <w:rPr>
          <w:b/>
        </w:rPr>
      </w:pPr>
    </w:p>
    <w:p w14:paraId="3852285F" w14:textId="77777777" w:rsidR="00F76275" w:rsidRPr="002D486D" w:rsidRDefault="00F76275" w:rsidP="007321F1">
      <w:pPr>
        <w:pStyle w:val="BodyText"/>
        <w:rPr>
          <w:b/>
        </w:rPr>
      </w:pPr>
    </w:p>
    <w:p w14:paraId="42E390DD" w14:textId="77777777" w:rsidR="00F76275" w:rsidRPr="002D486D" w:rsidRDefault="00F76275" w:rsidP="007321F1">
      <w:pPr>
        <w:pStyle w:val="BodyText"/>
        <w:rPr>
          <w:b/>
        </w:rPr>
      </w:pPr>
    </w:p>
    <w:p w14:paraId="2F394BA6" w14:textId="77777777" w:rsidR="00F76275" w:rsidRPr="002D486D" w:rsidRDefault="00F76275" w:rsidP="007321F1">
      <w:pPr>
        <w:pStyle w:val="BodyText"/>
        <w:rPr>
          <w:b/>
        </w:rPr>
      </w:pPr>
    </w:p>
    <w:p w14:paraId="161A1882" w14:textId="3991A4FA" w:rsidR="005652EE" w:rsidRDefault="005652EE" w:rsidP="007321F1">
      <w:pPr>
        <w:pStyle w:val="BodyText"/>
        <w:rPr>
          <w:b/>
        </w:rPr>
      </w:pPr>
    </w:p>
    <w:p w14:paraId="2372EC27" w14:textId="77777777" w:rsidR="00B76018" w:rsidRPr="002D486D" w:rsidRDefault="00B76018" w:rsidP="007321F1">
      <w:pPr>
        <w:pStyle w:val="BodyText"/>
        <w:rPr>
          <w:b/>
        </w:rPr>
      </w:pPr>
    </w:p>
    <w:p w14:paraId="022AFB63" w14:textId="77777777" w:rsidR="005652EE" w:rsidRPr="002D486D" w:rsidRDefault="005652EE" w:rsidP="007321F1">
      <w:pPr>
        <w:pStyle w:val="BodyText"/>
        <w:rPr>
          <w:b/>
        </w:rPr>
      </w:pPr>
    </w:p>
    <w:p w14:paraId="6EE65C82" w14:textId="77777777" w:rsidR="00BC01EA" w:rsidRDefault="00BC01EA" w:rsidP="00BC01EA">
      <w:pPr>
        <w:pStyle w:val="ListParagraph"/>
        <w:tabs>
          <w:tab w:val="left" w:pos="567"/>
        </w:tabs>
        <w:ind w:left="567" w:firstLine="0"/>
        <w:rPr>
          <w:b/>
        </w:rPr>
      </w:pPr>
    </w:p>
    <w:p w14:paraId="0DCE940E" w14:textId="77777777" w:rsidR="00BC01EA" w:rsidRDefault="00BC01EA" w:rsidP="00BC01EA">
      <w:pPr>
        <w:pStyle w:val="ListParagraph"/>
        <w:tabs>
          <w:tab w:val="left" w:pos="567"/>
        </w:tabs>
        <w:ind w:left="567" w:firstLine="0"/>
        <w:rPr>
          <w:b/>
        </w:rPr>
      </w:pPr>
    </w:p>
    <w:p w14:paraId="68F00E18" w14:textId="77777777" w:rsidR="00BC01EA" w:rsidRDefault="00BC01EA" w:rsidP="00BC01EA">
      <w:pPr>
        <w:pStyle w:val="ListParagraph"/>
        <w:tabs>
          <w:tab w:val="left" w:pos="567"/>
        </w:tabs>
        <w:ind w:left="567" w:firstLine="0"/>
        <w:rPr>
          <w:b/>
        </w:rPr>
      </w:pPr>
    </w:p>
    <w:p w14:paraId="7459AAC7" w14:textId="77777777" w:rsidR="00BC01EA" w:rsidRDefault="00BC01EA" w:rsidP="00BC01EA">
      <w:pPr>
        <w:pStyle w:val="ListParagraph"/>
        <w:tabs>
          <w:tab w:val="left" w:pos="567"/>
        </w:tabs>
        <w:ind w:left="567" w:firstLine="0"/>
        <w:rPr>
          <w:b/>
        </w:rPr>
      </w:pPr>
    </w:p>
    <w:p w14:paraId="37F37B9C" w14:textId="77777777" w:rsidR="00BC01EA" w:rsidRDefault="00BC01EA" w:rsidP="00BC01EA">
      <w:pPr>
        <w:pStyle w:val="ListParagraph"/>
        <w:tabs>
          <w:tab w:val="left" w:pos="567"/>
        </w:tabs>
        <w:ind w:left="567" w:firstLine="0"/>
        <w:rPr>
          <w:b/>
        </w:rPr>
      </w:pPr>
    </w:p>
    <w:p w14:paraId="4DCEAD87" w14:textId="77777777" w:rsidR="00BC01EA" w:rsidRDefault="00BC01EA" w:rsidP="00BC01EA">
      <w:pPr>
        <w:pStyle w:val="ListParagraph"/>
        <w:tabs>
          <w:tab w:val="left" w:pos="567"/>
        </w:tabs>
        <w:ind w:left="567" w:firstLine="0"/>
        <w:rPr>
          <w:b/>
        </w:rPr>
      </w:pPr>
    </w:p>
    <w:p w14:paraId="1F9423FE" w14:textId="77777777" w:rsidR="00BC01EA" w:rsidRDefault="00BC01EA" w:rsidP="00BC01EA">
      <w:pPr>
        <w:pStyle w:val="ListParagraph"/>
        <w:tabs>
          <w:tab w:val="left" w:pos="567"/>
        </w:tabs>
        <w:ind w:left="567" w:firstLine="0"/>
        <w:rPr>
          <w:b/>
        </w:rPr>
      </w:pPr>
    </w:p>
    <w:p w14:paraId="4BC70884" w14:textId="77777777" w:rsidR="00BC01EA" w:rsidRDefault="00BC01EA" w:rsidP="00BC01EA">
      <w:pPr>
        <w:pStyle w:val="ListParagraph"/>
        <w:tabs>
          <w:tab w:val="left" w:pos="567"/>
        </w:tabs>
        <w:ind w:left="567" w:firstLine="0"/>
        <w:rPr>
          <w:b/>
        </w:rPr>
      </w:pPr>
    </w:p>
    <w:p w14:paraId="3774D2C5" w14:textId="77777777" w:rsidR="00BC01EA" w:rsidRDefault="00BC01EA" w:rsidP="00BC01EA">
      <w:pPr>
        <w:pStyle w:val="ListParagraph"/>
        <w:tabs>
          <w:tab w:val="left" w:pos="567"/>
        </w:tabs>
        <w:ind w:left="567" w:firstLine="0"/>
        <w:rPr>
          <w:b/>
        </w:rPr>
      </w:pPr>
    </w:p>
    <w:p w14:paraId="3B4F6D1A" w14:textId="77777777" w:rsidR="00BC01EA" w:rsidRDefault="00BC01EA" w:rsidP="00BC01EA">
      <w:pPr>
        <w:pStyle w:val="ListParagraph"/>
        <w:tabs>
          <w:tab w:val="left" w:pos="567"/>
        </w:tabs>
        <w:ind w:left="567" w:firstLine="0"/>
        <w:rPr>
          <w:b/>
        </w:rPr>
      </w:pPr>
    </w:p>
    <w:p w14:paraId="71A2399D" w14:textId="77777777" w:rsidR="00BC01EA" w:rsidRDefault="00BC01EA" w:rsidP="00BC01EA">
      <w:pPr>
        <w:pStyle w:val="ListParagraph"/>
        <w:tabs>
          <w:tab w:val="left" w:pos="567"/>
        </w:tabs>
        <w:ind w:left="567" w:firstLine="0"/>
        <w:rPr>
          <w:b/>
        </w:rPr>
      </w:pPr>
    </w:p>
    <w:p w14:paraId="6762BBB2" w14:textId="77777777" w:rsidR="00BC01EA" w:rsidRDefault="00BC01EA" w:rsidP="00BC01EA">
      <w:pPr>
        <w:pStyle w:val="ListParagraph"/>
        <w:tabs>
          <w:tab w:val="left" w:pos="567"/>
        </w:tabs>
        <w:ind w:left="567" w:firstLine="0"/>
        <w:rPr>
          <w:b/>
        </w:rPr>
      </w:pPr>
    </w:p>
    <w:p w14:paraId="71CA6448" w14:textId="77777777" w:rsidR="00BC01EA" w:rsidRDefault="00BC01EA" w:rsidP="00BC01EA">
      <w:pPr>
        <w:pStyle w:val="ListParagraph"/>
        <w:tabs>
          <w:tab w:val="left" w:pos="567"/>
        </w:tabs>
        <w:ind w:left="567" w:firstLine="0"/>
        <w:rPr>
          <w:b/>
        </w:rPr>
      </w:pPr>
    </w:p>
    <w:p w14:paraId="5B3538A2" w14:textId="77777777" w:rsidR="00BC01EA" w:rsidRDefault="00BC01EA" w:rsidP="00BC01EA">
      <w:pPr>
        <w:pStyle w:val="ListParagraph"/>
        <w:tabs>
          <w:tab w:val="left" w:pos="567"/>
        </w:tabs>
        <w:ind w:left="567" w:firstLine="0"/>
        <w:rPr>
          <w:b/>
        </w:rPr>
      </w:pPr>
    </w:p>
    <w:p w14:paraId="29FDAA8B" w14:textId="77777777" w:rsidR="00BC01EA" w:rsidRDefault="00BC01EA" w:rsidP="00BC01EA">
      <w:pPr>
        <w:pStyle w:val="ListParagraph"/>
        <w:tabs>
          <w:tab w:val="left" w:pos="567"/>
        </w:tabs>
        <w:ind w:left="567" w:firstLine="0"/>
        <w:rPr>
          <w:b/>
        </w:rPr>
      </w:pPr>
    </w:p>
    <w:p w14:paraId="07D40794" w14:textId="77777777" w:rsidR="00BC01EA" w:rsidRDefault="00BC01EA" w:rsidP="00BC01EA">
      <w:pPr>
        <w:pStyle w:val="ListParagraph"/>
        <w:tabs>
          <w:tab w:val="left" w:pos="567"/>
        </w:tabs>
        <w:ind w:left="567" w:firstLine="0"/>
        <w:rPr>
          <w:b/>
        </w:rPr>
      </w:pPr>
    </w:p>
    <w:p w14:paraId="0A84A6F1" w14:textId="77777777" w:rsidR="00BC01EA" w:rsidRDefault="00BC01EA" w:rsidP="00BC01EA">
      <w:pPr>
        <w:pStyle w:val="ListParagraph"/>
        <w:tabs>
          <w:tab w:val="left" w:pos="567"/>
        </w:tabs>
        <w:ind w:left="567" w:firstLine="0"/>
        <w:rPr>
          <w:b/>
        </w:rPr>
      </w:pPr>
    </w:p>
    <w:p w14:paraId="46DD11B2" w14:textId="77777777" w:rsidR="00BC01EA" w:rsidRDefault="00BC01EA" w:rsidP="00BC01EA">
      <w:pPr>
        <w:pStyle w:val="ListParagraph"/>
        <w:tabs>
          <w:tab w:val="left" w:pos="567"/>
        </w:tabs>
        <w:ind w:left="567" w:firstLine="0"/>
        <w:rPr>
          <w:b/>
        </w:rPr>
      </w:pPr>
    </w:p>
    <w:p w14:paraId="5F0EE711" w14:textId="77777777" w:rsidR="00BC01EA" w:rsidRDefault="00BC01EA" w:rsidP="00BC01EA">
      <w:pPr>
        <w:pStyle w:val="ListParagraph"/>
        <w:tabs>
          <w:tab w:val="left" w:pos="567"/>
        </w:tabs>
        <w:ind w:left="567" w:firstLine="0"/>
        <w:rPr>
          <w:b/>
        </w:rPr>
      </w:pPr>
    </w:p>
    <w:p w14:paraId="38942F42" w14:textId="77777777" w:rsidR="00BC01EA" w:rsidRDefault="00BC01EA" w:rsidP="00BC01EA">
      <w:pPr>
        <w:pStyle w:val="ListParagraph"/>
        <w:tabs>
          <w:tab w:val="left" w:pos="567"/>
        </w:tabs>
        <w:ind w:left="567" w:firstLine="0"/>
        <w:rPr>
          <w:b/>
        </w:rPr>
      </w:pPr>
    </w:p>
    <w:p w14:paraId="36C7F0C1" w14:textId="77777777" w:rsidR="00BC01EA" w:rsidRDefault="00BC01EA" w:rsidP="00BC01EA">
      <w:pPr>
        <w:pStyle w:val="ListParagraph"/>
        <w:tabs>
          <w:tab w:val="left" w:pos="567"/>
        </w:tabs>
        <w:ind w:left="567" w:firstLine="0"/>
        <w:rPr>
          <w:b/>
        </w:rPr>
      </w:pPr>
    </w:p>
    <w:p w14:paraId="599F7C24" w14:textId="77777777" w:rsidR="00BC01EA" w:rsidRDefault="00BC01EA" w:rsidP="00BC01EA">
      <w:pPr>
        <w:pStyle w:val="ListParagraph"/>
        <w:tabs>
          <w:tab w:val="left" w:pos="567"/>
        </w:tabs>
        <w:ind w:left="567" w:firstLine="0"/>
        <w:rPr>
          <w:b/>
        </w:rPr>
      </w:pPr>
    </w:p>
    <w:p w14:paraId="4A4F826F" w14:textId="77777777" w:rsidR="00BC01EA" w:rsidRDefault="00BC01EA" w:rsidP="00BC01EA">
      <w:pPr>
        <w:pStyle w:val="ListParagraph"/>
        <w:tabs>
          <w:tab w:val="left" w:pos="567"/>
        </w:tabs>
        <w:ind w:left="567" w:firstLine="0"/>
        <w:rPr>
          <w:b/>
        </w:rPr>
      </w:pPr>
    </w:p>
    <w:p w14:paraId="6013A9DB" w14:textId="77777777" w:rsidR="00BC01EA" w:rsidRDefault="00BC01EA" w:rsidP="00BC01EA">
      <w:pPr>
        <w:pStyle w:val="ListParagraph"/>
        <w:tabs>
          <w:tab w:val="left" w:pos="567"/>
        </w:tabs>
        <w:ind w:left="567" w:firstLine="0"/>
        <w:rPr>
          <w:b/>
        </w:rPr>
      </w:pPr>
    </w:p>
    <w:p w14:paraId="50EFF52F" w14:textId="77777777" w:rsidR="00BC01EA" w:rsidRDefault="00BC01EA" w:rsidP="00BC01EA">
      <w:pPr>
        <w:pStyle w:val="ListParagraph"/>
        <w:tabs>
          <w:tab w:val="left" w:pos="567"/>
        </w:tabs>
        <w:ind w:left="567" w:firstLine="0"/>
        <w:rPr>
          <w:b/>
        </w:rPr>
      </w:pPr>
    </w:p>
    <w:p w14:paraId="6780F189" w14:textId="77777777" w:rsidR="00BC01EA" w:rsidRDefault="00BC01EA" w:rsidP="00BC01EA">
      <w:pPr>
        <w:pStyle w:val="ListParagraph"/>
        <w:tabs>
          <w:tab w:val="left" w:pos="567"/>
        </w:tabs>
        <w:ind w:left="567" w:firstLine="0"/>
        <w:rPr>
          <w:b/>
        </w:rPr>
      </w:pPr>
    </w:p>
    <w:p w14:paraId="33723EB4" w14:textId="77777777" w:rsidR="00BC01EA" w:rsidRDefault="00BC01EA" w:rsidP="00BC01EA">
      <w:pPr>
        <w:pStyle w:val="ListParagraph"/>
        <w:tabs>
          <w:tab w:val="left" w:pos="567"/>
        </w:tabs>
        <w:ind w:left="567" w:firstLine="0"/>
        <w:rPr>
          <w:b/>
        </w:rPr>
      </w:pPr>
    </w:p>
    <w:p w14:paraId="5CE2A5F0" w14:textId="77777777" w:rsidR="00BC01EA" w:rsidRDefault="00BC01EA" w:rsidP="00BC01EA">
      <w:pPr>
        <w:pStyle w:val="ListParagraph"/>
        <w:tabs>
          <w:tab w:val="left" w:pos="567"/>
        </w:tabs>
        <w:ind w:left="567" w:firstLine="0"/>
        <w:rPr>
          <w:b/>
        </w:rPr>
      </w:pPr>
    </w:p>
    <w:p w14:paraId="45FAB55E" w14:textId="01F6AA0D" w:rsidR="00BC01EA" w:rsidRDefault="004550C4" w:rsidP="00BC01EA">
      <w:pPr>
        <w:pStyle w:val="ListParagraph"/>
        <w:numPr>
          <w:ilvl w:val="1"/>
          <w:numId w:val="8"/>
        </w:numPr>
        <w:tabs>
          <w:tab w:val="left" w:pos="567"/>
        </w:tabs>
        <w:ind w:left="567" w:hanging="567"/>
        <w:jc w:val="center"/>
        <w:rPr>
          <w:b/>
        </w:rPr>
      </w:pPr>
      <w:r w:rsidRPr="002D486D">
        <w:rPr>
          <w:b/>
        </w:rPr>
        <w:t>MYYNTIPÄÄLLYSMERKINNÄT</w:t>
      </w:r>
      <w:r w:rsidR="00BC01EA">
        <w:rPr>
          <w:b/>
        </w:rPr>
        <w:br w:type="page"/>
      </w:r>
    </w:p>
    <w:p w14:paraId="212800D6" w14:textId="77777777" w:rsidR="00286D96" w:rsidRDefault="00286D96" w:rsidP="00D951EC">
      <w:pPr>
        <w:pBdr>
          <w:top w:val="single" w:sz="4" w:space="1" w:color="auto"/>
          <w:left w:val="single" w:sz="4" w:space="4" w:color="auto"/>
          <w:bottom w:val="single" w:sz="4" w:space="1" w:color="auto"/>
          <w:right w:val="single" w:sz="4" w:space="4" w:color="auto"/>
        </w:pBdr>
        <w:rPr>
          <w:b/>
        </w:rPr>
      </w:pPr>
      <w:r w:rsidRPr="00286D96">
        <w:rPr>
          <w:b/>
        </w:rPr>
        <w:lastRenderedPageBreak/>
        <w:t xml:space="preserve">ULKOPAKKAUKSESSA ON OLTAVA SEURAAVAT MERKINNÄT   </w:t>
      </w:r>
    </w:p>
    <w:p w14:paraId="0722B641" w14:textId="77777777" w:rsidR="00286D96" w:rsidRDefault="00286D96" w:rsidP="00D951EC">
      <w:pPr>
        <w:pBdr>
          <w:top w:val="single" w:sz="4" w:space="1" w:color="auto"/>
          <w:left w:val="single" w:sz="4" w:space="4" w:color="auto"/>
          <w:bottom w:val="single" w:sz="4" w:space="1" w:color="auto"/>
          <w:right w:val="single" w:sz="4" w:space="4" w:color="auto"/>
        </w:pBdr>
        <w:rPr>
          <w:b/>
        </w:rPr>
      </w:pPr>
    </w:p>
    <w:p w14:paraId="68065AFF" w14:textId="6EE497BE" w:rsidR="00F76275" w:rsidRPr="002D486D" w:rsidRDefault="00286D96" w:rsidP="00D951EC">
      <w:pPr>
        <w:pBdr>
          <w:top w:val="single" w:sz="4" w:space="1" w:color="auto"/>
          <w:left w:val="single" w:sz="4" w:space="4" w:color="auto"/>
          <w:bottom w:val="single" w:sz="4" w:space="1" w:color="auto"/>
          <w:right w:val="single" w:sz="4" w:space="4" w:color="auto"/>
        </w:pBdr>
        <w:rPr>
          <w:b/>
        </w:rPr>
      </w:pPr>
      <w:r w:rsidRPr="00286D96">
        <w:rPr>
          <w:b/>
        </w:rPr>
        <w:t>ULKOPAKKAUS RUISKULLE</w:t>
      </w:r>
    </w:p>
    <w:p w14:paraId="08B2A29B" w14:textId="77777777" w:rsidR="00F76275" w:rsidRPr="002D486D" w:rsidRDefault="00F76275" w:rsidP="00D951EC">
      <w:pPr>
        <w:pStyle w:val="BodyText"/>
        <w:rPr>
          <w:b/>
        </w:rPr>
      </w:pPr>
    </w:p>
    <w:p w14:paraId="4814C217" w14:textId="77777777" w:rsidR="00F76275" w:rsidRPr="002D486D" w:rsidRDefault="00F76275" w:rsidP="00D951EC">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LÄÄKEVALMISTEEN NIMI</w:t>
      </w:r>
    </w:p>
    <w:p w14:paraId="5F66C585" w14:textId="77777777" w:rsidR="005652EE" w:rsidRPr="002D486D" w:rsidRDefault="005652EE" w:rsidP="00D951EC">
      <w:pPr>
        <w:pStyle w:val="BodyText"/>
        <w:rPr>
          <w:b/>
        </w:rPr>
      </w:pPr>
    </w:p>
    <w:p w14:paraId="04B45F01" w14:textId="6A924E8A" w:rsidR="00A56EC2" w:rsidRPr="002D486D" w:rsidRDefault="0099777D" w:rsidP="00D951EC">
      <w:pPr>
        <w:pStyle w:val="BodyText"/>
      </w:pPr>
      <w:r w:rsidRPr="002D486D">
        <w:t>Dyrupeg</w:t>
      </w:r>
      <w:r w:rsidR="004550C4" w:rsidRPr="002D486D">
        <w:t xml:space="preserve"> 6</w:t>
      </w:r>
      <w:r w:rsidR="00746340">
        <w:t> </w:t>
      </w:r>
      <w:r w:rsidR="004550C4" w:rsidRPr="002D486D">
        <w:t>mg injektioneste, liuos, esitäytetty ruisku</w:t>
      </w:r>
    </w:p>
    <w:p w14:paraId="16AD5B1E" w14:textId="77777777" w:rsidR="005652EE" w:rsidRPr="002D486D" w:rsidRDefault="004550C4" w:rsidP="00D951EC">
      <w:pPr>
        <w:pStyle w:val="BodyText"/>
      </w:pPr>
      <w:r w:rsidRPr="002D486D">
        <w:t>pegfilgrastiimi</w:t>
      </w:r>
    </w:p>
    <w:p w14:paraId="138D58C1" w14:textId="77777777" w:rsidR="005652EE" w:rsidRPr="002D486D" w:rsidRDefault="005652EE" w:rsidP="00D951EC">
      <w:pPr>
        <w:pStyle w:val="BodyText"/>
      </w:pPr>
    </w:p>
    <w:p w14:paraId="3092A933" w14:textId="77777777" w:rsidR="00A56EC2" w:rsidRPr="002D486D" w:rsidRDefault="00A56EC2" w:rsidP="00D951EC">
      <w:pPr>
        <w:pStyle w:val="BodyText"/>
      </w:pPr>
    </w:p>
    <w:p w14:paraId="0571CF24" w14:textId="77777777" w:rsidR="00F76275" w:rsidRPr="002D486D" w:rsidRDefault="00F76275" w:rsidP="00D951EC">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VAIKUTTAVA(T) AINE(ET)</w:t>
      </w:r>
    </w:p>
    <w:p w14:paraId="7A2441BC" w14:textId="77777777" w:rsidR="005652EE" w:rsidRPr="002D486D" w:rsidRDefault="005652EE" w:rsidP="00D951EC">
      <w:pPr>
        <w:pStyle w:val="BodyText"/>
      </w:pPr>
    </w:p>
    <w:p w14:paraId="5BFAC933" w14:textId="3841247F" w:rsidR="005652EE" w:rsidRPr="002D486D" w:rsidRDefault="004550C4" w:rsidP="00D951EC">
      <w:pPr>
        <w:pStyle w:val="BodyText"/>
      </w:pPr>
      <w:r w:rsidRPr="002D486D">
        <w:t>Yksi esitäytetty ruisku sisältää 6</w:t>
      </w:r>
      <w:r w:rsidR="00746340">
        <w:t> </w:t>
      </w:r>
      <w:r w:rsidRPr="002D486D">
        <w:t>mg pegfilgrastiimia 0,6</w:t>
      </w:r>
      <w:r w:rsidR="00746340">
        <w:t> </w:t>
      </w:r>
      <w:r w:rsidRPr="002D486D">
        <w:t>ml:ssa injektionestettä</w:t>
      </w:r>
      <w:r w:rsidR="00F956F2">
        <w:t xml:space="preserve"> </w:t>
      </w:r>
      <w:r w:rsidR="00F956F2" w:rsidRPr="002D486D">
        <w:t>(10</w:t>
      </w:r>
      <w:r w:rsidR="00746340">
        <w:t> </w:t>
      </w:r>
      <w:r w:rsidR="00F956F2" w:rsidRPr="002D486D">
        <w:t>mg/ml)</w:t>
      </w:r>
      <w:r w:rsidRPr="002D486D">
        <w:t>.</w:t>
      </w:r>
    </w:p>
    <w:p w14:paraId="3F0585C4" w14:textId="77777777" w:rsidR="005652EE" w:rsidRPr="002D486D" w:rsidRDefault="005652EE" w:rsidP="00D951EC">
      <w:pPr>
        <w:pStyle w:val="BodyText"/>
      </w:pPr>
    </w:p>
    <w:p w14:paraId="51E97AAE" w14:textId="77777777" w:rsidR="00A56EC2" w:rsidRPr="002D486D" w:rsidRDefault="00A56EC2" w:rsidP="00D951EC">
      <w:pPr>
        <w:pStyle w:val="BodyText"/>
      </w:pPr>
    </w:p>
    <w:p w14:paraId="0514542F" w14:textId="77777777" w:rsidR="00F76275" w:rsidRPr="002D486D" w:rsidRDefault="00F76275" w:rsidP="00D951EC">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LUETTELO APUAINEISTA</w:t>
      </w:r>
    </w:p>
    <w:p w14:paraId="77EE42EC" w14:textId="77777777" w:rsidR="005652EE" w:rsidRPr="002D486D" w:rsidRDefault="005652EE" w:rsidP="00D951EC">
      <w:pPr>
        <w:pStyle w:val="BodyText"/>
      </w:pPr>
    </w:p>
    <w:p w14:paraId="332D2D5A" w14:textId="6C2D12EC" w:rsidR="008A55F0" w:rsidRDefault="00F956F2" w:rsidP="00D951EC">
      <w:pPr>
        <w:pStyle w:val="BodyText"/>
      </w:pPr>
      <w:r>
        <w:t>N</w:t>
      </w:r>
      <w:r w:rsidR="004550C4" w:rsidRPr="002D486D">
        <w:t>atriumasetaatti, sorbitoli</w:t>
      </w:r>
      <w:r w:rsidR="00BA7D51">
        <w:t xml:space="preserve"> (E420)</w:t>
      </w:r>
      <w:r w:rsidR="004550C4" w:rsidRPr="002D486D">
        <w:t>, polysorbaatti 20</w:t>
      </w:r>
      <w:r w:rsidR="00BA7D51">
        <w:t xml:space="preserve"> (E432)</w:t>
      </w:r>
      <w:r w:rsidR="008A55F0">
        <w:t>,</w:t>
      </w:r>
      <w:r w:rsidR="004550C4" w:rsidRPr="002D486D">
        <w:t xml:space="preserve"> injektionesteisiin käytettävä vesi. </w:t>
      </w:r>
    </w:p>
    <w:p w14:paraId="0A8A4C40" w14:textId="2D15AA26" w:rsidR="005652EE" w:rsidRPr="002D486D" w:rsidRDefault="004550C4" w:rsidP="00D951EC">
      <w:pPr>
        <w:pStyle w:val="BodyText"/>
      </w:pPr>
      <w:r w:rsidRPr="002D486D">
        <w:t>Lisätietoja pakkausselosteessa.</w:t>
      </w:r>
    </w:p>
    <w:p w14:paraId="769BF81B" w14:textId="77777777" w:rsidR="005652EE" w:rsidRPr="002D486D" w:rsidRDefault="005652EE" w:rsidP="00D951EC">
      <w:pPr>
        <w:pStyle w:val="BodyText"/>
      </w:pPr>
    </w:p>
    <w:p w14:paraId="588A213D" w14:textId="77777777" w:rsidR="00A56EC2" w:rsidRPr="002D486D" w:rsidRDefault="00A56EC2" w:rsidP="00D951EC">
      <w:pPr>
        <w:pStyle w:val="BodyText"/>
      </w:pPr>
    </w:p>
    <w:p w14:paraId="4629FDB2" w14:textId="77777777" w:rsidR="00F76275" w:rsidRPr="002D486D" w:rsidRDefault="00F7627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LÄÄKEMUOTO JA SISÄLLÖN MÄÄRÄ</w:t>
      </w:r>
    </w:p>
    <w:p w14:paraId="53F67C04" w14:textId="77777777" w:rsidR="005652EE" w:rsidRPr="002D486D" w:rsidRDefault="005652EE" w:rsidP="00D951EC">
      <w:pPr>
        <w:pStyle w:val="BodyText"/>
      </w:pPr>
    </w:p>
    <w:p w14:paraId="320083F0" w14:textId="77777777" w:rsidR="005652EE" w:rsidRPr="002D486D" w:rsidRDefault="004550C4" w:rsidP="00D951EC">
      <w:pPr>
        <w:pStyle w:val="BodyText"/>
      </w:pPr>
      <w:r w:rsidRPr="00BD3C3A">
        <w:rPr>
          <w:highlight w:val="lightGray"/>
        </w:rPr>
        <w:t>Injektioneste, liuos</w:t>
      </w:r>
    </w:p>
    <w:p w14:paraId="58D269E6" w14:textId="50FA3D13" w:rsidR="005652EE" w:rsidRPr="002D486D" w:rsidRDefault="004550C4" w:rsidP="00D951EC">
      <w:pPr>
        <w:pStyle w:val="BodyText"/>
      </w:pPr>
      <w:r w:rsidRPr="002D486D">
        <w:t>1 esitäytetty ruisku,(0,6</w:t>
      </w:r>
      <w:r w:rsidR="00CD6F65">
        <w:t> </w:t>
      </w:r>
      <w:r w:rsidRPr="002D486D">
        <w:t>ml).</w:t>
      </w:r>
    </w:p>
    <w:p w14:paraId="1B3582FC" w14:textId="77777777" w:rsidR="005652EE" w:rsidRPr="002D486D" w:rsidRDefault="005652EE" w:rsidP="00D951EC">
      <w:pPr>
        <w:pStyle w:val="BodyText"/>
      </w:pPr>
    </w:p>
    <w:p w14:paraId="6EEEBCA2" w14:textId="77777777" w:rsidR="00A56EC2" w:rsidRPr="002D486D" w:rsidRDefault="00A56EC2" w:rsidP="00D951EC">
      <w:pPr>
        <w:pStyle w:val="BodyText"/>
      </w:pPr>
    </w:p>
    <w:p w14:paraId="57C790CE" w14:textId="77777777" w:rsidR="00F76275" w:rsidRPr="002D486D" w:rsidRDefault="00F7627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ANTOTAPA JA TARVITTAESSA ANTOREITTI (ANTOREITIT)</w:t>
      </w:r>
    </w:p>
    <w:p w14:paraId="1E0B15B7" w14:textId="77777777" w:rsidR="005652EE" w:rsidRPr="002D486D" w:rsidRDefault="005652EE" w:rsidP="00D951EC">
      <w:pPr>
        <w:pStyle w:val="BodyText"/>
      </w:pPr>
    </w:p>
    <w:p w14:paraId="53120373" w14:textId="77777777" w:rsidR="00F75082" w:rsidRPr="00F75082" w:rsidRDefault="00F75082" w:rsidP="00F750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F75082">
        <w:t>Vain kertakäyttöön</w:t>
      </w:r>
    </w:p>
    <w:p w14:paraId="51A57461" w14:textId="77777777" w:rsidR="00F75082" w:rsidRDefault="00F75082" w:rsidP="00D951EC">
      <w:pPr>
        <w:pStyle w:val="BodyText"/>
      </w:pPr>
    </w:p>
    <w:p w14:paraId="2A4CD005" w14:textId="6C92AA8A" w:rsidR="005652EE" w:rsidRDefault="004550C4" w:rsidP="00D951EC">
      <w:pPr>
        <w:pStyle w:val="BodyText"/>
      </w:pPr>
      <w:r w:rsidRPr="002D486D">
        <w:t>Ihon alle.</w:t>
      </w:r>
    </w:p>
    <w:p w14:paraId="475F2D70" w14:textId="0BC0A511" w:rsidR="00740B1B" w:rsidRDefault="00740B1B" w:rsidP="00D951EC">
      <w:pPr>
        <w:pStyle w:val="BodyText"/>
      </w:pPr>
      <w:r w:rsidRPr="00740B1B">
        <w:t>Lue pakkausseloste ennen käyttöä.</w:t>
      </w:r>
    </w:p>
    <w:p w14:paraId="5FD50EAE" w14:textId="6830A0E0" w:rsidR="005652EE" w:rsidRDefault="004550C4" w:rsidP="00D951EC">
      <w:pPr>
        <w:pStyle w:val="BodyText"/>
      </w:pPr>
      <w:r w:rsidRPr="002D486D">
        <w:rPr>
          <w:b/>
        </w:rPr>
        <w:t>Tärkeää</w:t>
      </w:r>
      <w:r w:rsidRPr="002D486D">
        <w:t>: Lue pakkausseloste ennen kuin käsittelet esitäytettyä ruiskua.</w:t>
      </w:r>
    </w:p>
    <w:p w14:paraId="2C98B2C7" w14:textId="2B5AE7B3" w:rsidR="00BA7D51" w:rsidRPr="002D486D" w:rsidRDefault="00600D57" w:rsidP="00D951EC">
      <w:pPr>
        <w:pStyle w:val="BodyText"/>
      </w:pPr>
      <w:r w:rsidRPr="002D486D">
        <w:t>Älä ravista voimakkaasti</w:t>
      </w:r>
    </w:p>
    <w:p w14:paraId="0BA11244" w14:textId="77777777" w:rsidR="005652EE" w:rsidRPr="002D486D" w:rsidRDefault="005652EE" w:rsidP="00D951EC">
      <w:pPr>
        <w:pStyle w:val="BodyText"/>
      </w:pPr>
    </w:p>
    <w:p w14:paraId="3D466124" w14:textId="77777777" w:rsidR="00A56EC2" w:rsidRPr="002D486D" w:rsidRDefault="00A56EC2" w:rsidP="00D951EC">
      <w:pPr>
        <w:pStyle w:val="BodyText"/>
      </w:pPr>
    </w:p>
    <w:p w14:paraId="500982E3" w14:textId="77777777" w:rsidR="00F76275" w:rsidRPr="002D486D" w:rsidRDefault="00F7627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ERITYISVAROITUS VALMISTEEN SÄILYTTÄMISESTÄ POISSA LASTEN ULOTTUVILTA JA NÄKYVILTÄ</w:t>
      </w:r>
    </w:p>
    <w:p w14:paraId="17EF0C05" w14:textId="77777777" w:rsidR="005652EE" w:rsidRPr="002D486D" w:rsidRDefault="005652EE" w:rsidP="00D951EC">
      <w:pPr>
        <w:pStyle w:val="BodyText"/>
      </w:pPr>
    </w:p>
    <w:p w14:paraId="48ACCF38" w14:textId="77777777" w:rsidR="005652EE" w:rsidRPr="002D486D" w:rsidRDefault="004550C4" w:rsidP="00D951EC">
      <w:pPr>
        <w:pStyle w:val="BodyText"/>
      </w:pPr>
      <w:r w:rsidRPr="002D486D">
        <w:t>Ei lasten ulottuville eikä näkyville.</w:t>
      </w:r>
    </w:p>
    <w:p w14:paraId="2896620D" w14:textId="77777777" w:rsidR="005652EE" w:rsidRPr="002D486D" w:rsidRDefault="005652EE" w:rsidP="00D951EC">
      <w:pPr>
        <w:pStyle w:val="BodyText"/>
      </w:pPr>
    </w:p>
    <w:p w14:paraId="2C3C43DF" w14:textId="77777777" w:rsidR="00A56EC2" w:rsidRPr="002D486D" w:rsidRDefault="00A56EC2" w:rsidP="00D951EC">
      <w:pPr>
        <w:pStyle w:val="BodyText"/>
      </w:pPr>
    </w:p>
    <w:p w14:paraId="1F048FDD" w14:textId="77777777" w:rsidR="00F76275" w:rsidRPr="002D486D" w:rsidRDefault="00F7627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MUU ERITYISVAROITUS (MUUT ERITYISVAROITUKSET), JOS TARPEEN</w:t>
      </w:r>
    </w:p>
    <w:p w14:paraId="0D0FE090" w14:textId="77777777" w:rsidR="005652EE" w:rsidRPr="002D486D" w:rsidRDefault="005652EE" w:rsidP="00D951EC">
      <w:pPr>
        <w:pStyle w:val="BodyText"/>
      </w:pPr>
    </w:p>
    <w:p w14:paraId="0185A6A4" w14:textId="772A0F2D" w:rsidR="00A56EC2" w:rsidRDefault="00A56EC2" w:rsidP="00D951EC">
      <w:pPr>
        <w:pStyle w:val="BodyText"/>
      </w:pPr>
    </w:p>
    <w:p w14:paraId="23951C92" w14:textId="77777777" w:rsidR="00B76018" w:rsidRPr="002D486D" w:rsidRDefault="00B76018" w:rsidP="00D951EC">
      <w:pPr>
        <w:pStyle w:val="BodyText"/>
      </w:pPr>
    </w:p>
    <w:p w14:paraId="7F5684CA" w14:textId="77777777" w:rsidR="00F76275" w:rsidRPr="002D486D" w:rsidRDefault="00F7627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VIIMEINEN KÄYTTÖPÄIVÄMÄÄRÄ</w:t>
      </w:r>
    </w:p>
    <w:p w14:paraId="353147D3" w14:textId="77777777" w:rsidR="005652EE" w:rsidRPr="002D486D" w:rsidRDefault="005652EE" w:rsidP="00D951EC">
      <w:pPr>
        <w:pStyle w:val="BodyText"/>
      </w:pPr>
    </w:p>
    <w:p w14:paraId="3E9D3435" w14:textId="77777777" w:rsidR="005652EE" w:rsidRPr="002D486D" w:rsidRDefault="004550C4" w:rsidP="00A56EC2">
      <w:pPr>
        <w:pStyle w:val="BodyText"/>
      </w:pPr>
      <w:r w:rsidRPr="002D486D">
        <w:t>EXP</w:t>
      </w:r>
    </w:p>
    <w:p w14:paraId="2FE8A4D4" w14:textId="77777777" w:rsidR="00A56EC2" w:rsidRPr="002D486D" w:rsidRDefault="00A56EC2" w:rsidP="00A56EC2"/>
    <w:p w14:paraId="0B082F1D" w14:textId="77777777" w:rsidR="005652EE" w:rsidRPr="002D486D" w:rsidRDefault="005652EE" w:rsidP="00D951EC">
      <w:pPr>
        <w:pStyle w:val="BodyText"/>
      </w:pPr>
    </w:p>
    <w:p w14:paraId="540413B2" w14:textId="77777777" w:rsidR="00F76275" w:rsidRPr="002D486D" w:rsidRDefault="00F7627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ERITYISET SÄILYTYSOLOSUHTEET</w:t>
      </w:r>
    </w:p>
    <w:p w14:paraId="3B747B4A" w14:textId="77777777" w:rsidR="005652EE" w:rsidRPr="002D486D" w:rsidRDefault="005652EE" w:rsidP="00D951EC">
      <w:pPr>
        <w:pStyle w:val="BodyText"/>
      </w:pPr>
    </w:p>
    <w:p w14:paraId="7EAAA7BC" w14:textId="77777777" w:rsidR="00A56EC2" w:rsidRPr="002D486D" w:rsidRDefault="004550C4" w:rsidP="00D951EC">
      <w:pPr>
        <w:pStyle w:val="BodyText"/>
      </w:pPr>
      <w:r w:rsidRPr="002D486D">
        <w:t>Säilytä jääkaapissa.</w:t>
      </w:r>
    </w:p>
    <w:p w14:paraId="73F1E00A" w14:textId="77777777" w:rsidR="005652EE" w:rsidRPr="002D486D" w:rsidRDefault="004550C4" w:rsidP="00D951EC">
      <w:pPr>
        <w:pStyle w:val="BodyText"/>
      </w:pPr>
      <w:r w:rsidRPr="002D486D">
        <w:lastRenderedPageBreak/>
        <w:t>Ei saa jäätyä.</w:t>
      </w:r>
    </w:p>
    <w:p w14:paraId="212CCC81" w14:textId="77777777" w:rsidR="005652EE" w:rsidRDefault="004550C4" w:rsidP="00D951EC">
      <w:pPr>
        <w:pStyle w:val="BodyText"/>
      </w:pPr>
      <w:r w:rsidRPr="002D486D">
        <w:t>Pidä pakkaus ulkopakkauksessa. Herkkä valolle.</w:t>
      </w:r>
    </w:p>
    <w:p w14:paraId="0E5E7998" w14:textId="77777777" w:rsidR="00274F04" w:rsidRDefault="00274F04" w:rsidP="00D951EC">
      <w:pPr>
        <w:pStyle w:val="BodyText"/>
      </w:pPr>
    </w:p>
    <w:p w14:paraId="0D1589E5" w14:textId="77777777" w:rsidR="00274F04" w:rsidRPr="002D486D" w:rsidRDefault="00274F04" w:rsidP="00D951EC">
      <w:pPr>
        <w:pStyle w:val="BodyText"/>
      </w:pPr>
    </w:p>
    <w:p w14:paraId="4EAE47DB" w14:textId="77777777" w:rsidR="00F76275" w:rsidRPr="002D486D" w:rsidRDefault="00F7627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ERITYISET VAROTOIMET KÄYTTÄMÄTTÖMIEN LÄÄKEVALMISTEIDEN TAI NIISTÄ PERÄISIN OLEVAN JÄTEMATERIAALIN HÄVITTÄMISEKSI, JOS TARPEEN</w:t>
      </w:r>
    </w:p>
    <w:p w14:paraId="0F0771FB" w14:textId="77777777" w:rsidR="005652EE" w:rsidRPr="002D486D" w:rsidRDefault="005652EE" w:rsidP="00D951EC">
      <w:pPr>
        <w:pStyle w:val="BodyText"/>
      </w:pPr>
    </w:p>
    <w:p w14:paraId="2BAC605C" w14:textId="77777777" w:rsidR="005652EE" w:rsidRPr="002D486D" w:rsidRDefault="005652EE" w:rsidP="00D951EC">
      <w:pPr>
        <w:pStyle w:val="BodyText"/>
      </w:pPr>
    </w:p>
    <w:p w14:paraId="0EF9696A" w14:textId="77777777" w:rsidR="00F76275" w:rsidRPr="002D486D" w:rsidRDefault="00F7627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MYYNTILUVAN HALTIJAN NIMI JA OSOITE</w:t>
      </w:r>
    </w:p>
    <w:p w14:paraId="114DBFA2" w14:textId="77777777" w:rsidR="005652EE" w:rsidRPr="002D486D" w:rsidRDefault="005652EE" w:rsidP="00D951EC">
      <w:pPr>
        <w:pStyle w:val="BodyText"/>
      </w:pPr>
    </w:p>
    <w:p w14:paraId="134A1E51" w14:textId="77777777" w:rsidR="00274F04" w:rsidRPr="00422A45" w:rsidRDefault="00274F04" w:rsidP="00274F04">
      <w:pPr>
        <w:pStyle w:val="BodyText"/>
        <w:rPr>
          <w:lang w:val="en-US"/>
        </w:rPr>
      </w:pPr>
      <w:r w:rsidRPr="00422A45">
        <w:rPr>
          <w:lang w:val="en-US"/>
        </w:rPr>
        <w:t xml:space="preserve">CuraTeQ Biologics s.r.o, </w:t>
      </w:r>
    </w:p>
    <w:p w14:paraId="5E2CFFB8" w14:textId="66F655E5" w:rsidR="00274F04" w:rsidRDefault="00274F04" w:rsidP="00274F04">
      <w:pPr>
        <w:pStyle w:val="BodyText"/>
      </w:pPr>
      <w:r>
        <w:t>Trtinova 260/1,</w:t>
      </w:r>
    </w:p>
    <w:p w14:paraId="62EED47A" w14:textId="77777777" w:rsidR="00274F04" w:rsidRDefault="00274F04" w:rsidP="00274F04">
      <w:pPr>
        <w:pStyle w:val="BodyText"/>
      </w:pPr>
      <w:r>
        <w:t xml:space="preserve">Prague 19600, </w:t>
      </w:r>
    </w:p>
    <w:p w14:paraId="01F89E44" w14:textId="7DE5DED4" w:rsidR="005652EE" w:rsidRPr="002D486D" w:rsidRDefault="00594E5F" w:rsidP="00274F04">
      <w:pPr>
        <w:pStyle w:val="BodyText"/>
      </w:pPr>
      <w:r w:rsidRPr="00422A45">
        <w:t>Tshekin tasavalta</w:t>
      </w:r>
    </w:p>
    <w:p w14:paraId="39DC4E87" w14:textId="77777777" w:rsidR="00A56EC2" w:rsidRPr="002D486D" w:rsidRDefault="00A56EC2" w:rsidP="00D951EC">
      <w:pPr>
        <w:pStyle w:val="BodyText"/>
      </w:pPr>
    </w:p>
    <w:p w14:paraId="53BD50E2" w14:textId="77777777" w:rsidR="007C62F5" w:rsidRPr="002D486D" w:rsidRDefault="007C62F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MYYNTILUVAN NUMERO(T)</w:t>
      </w:r>
    </w:p>
    <w:p w14:paraId="20D4D5A8" w14:textId="77777777" w:rsidR="005652EE" w:rsidRPr="002D486D" w:rsidRDefault="005652EE" w:rsidP="00D951EC">
      <w:pPr>
        <w:pStyle w:val="BodyText"/>
      </w:pPr>
    </w:p>
    <w:p w14:paraId="29B9C06A" w14:textId="2A75E42F" w:rsidR="00A56EC2" w:rsidRDefault="00600D57" w:rsidP="00D951EC">
      <w:pPr>
        <w:pStyle w:val="BodyText"/>
      </w:pPr>
      <w:r w:rsidRPr="00600D57">
        <w:t>EU/1/25/1914/001</w:t>
      </w:r>
    </w:p>
    <w:p w14:paraId="07BF9C12" w14:textId="77777777" w:rsidR="00B76018" w:rsidRPr="002D486D" w:rsidRDefault="00B76018" w:rsidP="00D951EC">
      <w:pPr>
        <w:pStyle w:val="BodyText"/>
      </w:pPr>
    </w:p>
    <w:p w14:paraId="561775FA" w14:textId="77777777" w:rsidR="007C62F5" w:rsidRPr="002D486D" w:rsidRDefault="007C62F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ERÄNUMERO</w:t>
      </w:r>
    </w:p>
    <w:p w14:paraId="5D15DEFF" w14:textId="77777777" w:rsidR="005652EE" w:rsidRPr="002D486D" w:rsidRDefault="005652EE" w:rsidP="00D951EC">
      <w:pPr>
        <w:pStyle w:val="BodyText"/>
      </w:pPr>
    </w:p>
    <w:p w14:paraId="2B18BB0C" w14:textId="77777777" w:rsidR="005652EE" w:rsidRPr="002D486D" w:rsidRDefault="004550C4" w:rsidP="00D951EC">
      <w:pPr>
        <w:pStyle w:val="BodyText"/>
      </w:pPr>
      <w:r w:rsidRPr="002D486D">
        <w:t>Lot</w:t>
      </w:r>
    </w:p>
    <w:p w14:paraId="6ECC901A" w14:textId="77777777" w:rsidR="005652EE" w:rsidRPr="002D486D" w:rsidRDefault="005652EE" w:rsidP="00D951EC">
      <w:pPr>
        <w:pStyle w:val="BodyText"/>
      </w:pPr>
    </w:p>
    <w:p w14:paraId="38C11FFE" w14:textId="77777777" w:rsidR="00A56EC2" w:rsidRPr="002D486D" w:rsidRDefault="00A56EC2" w:rsidP="00D951EC">
      <w:pPr>
        <w:pStyle w:val="BodyText"/>
      </w:pPr>
    </w:p>
    <w:p w14:paraId="63F53880" w14:textId="77777777" w:rsidR="007C62F5" w:rsidRPr="002D486D" w:rsidRDefault="007C62F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YLEINEN TOIMITTAMISLUOKITTELU</w:t>
      </w:r>
    </w:p>
    <w:p w14:paraId="51856F8C" w14:textId="77777777" w:rsidR="005652EE" w:rsidRPr="002D486D" w:rsidRDefault="005652EE" w:rsidP="00D951EC">
      <w:pPr>
        <w:pStyle w:val="BodyText"/>
      </w:pPr>
    </w:p>
    <w:p w14:paraId="07154107" w14:textId="77777777" w:rsidR="005652EE" w:rsidRPr="002D486D" w:rsidRDefault="005652EE" w:rsidP="00D951EC">
      <w:pPr>
        <w:pStyle w:val="BodyText"/>
      </w:pPr>
    </w:p>
    <w:p w14:paraId="556C63FC" w14:textId="77777777" w:rsidR="007C62F5" w:rsidRPr="002D486D" w:rsidRDefault="007C62F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KÄYTTÖOHJEET</w:t>
      </w:r>
    </w:p>
    <w:p w14:paraId="3A44AE76" w14:textId="77777777" w:rsidR="005652EE" w:rsidRPr="002D486D" w:rsidRDefault="005652EE" w:rsidP="00D951EC">
      <w:pPr>
        <w:pStyle w:val="BodyText"/>
      </w:pPr>
    </w:p>
    <w:p w14:paraId="77E5BEA1" w14:textId="77777777" w:rsidR="005652EE" w:rsidRPr="002D486D" w:rsidRDefault="005652EE" w:rsidP="00D951EC">
      <w:pPr>
        <w:pStyle w:val="BodyText"/>
      </w:pPr>
    </w:p>
    <w:p w14:paraId="43CF178E" w14:textId="77777777" w:rsidR="007C62F5" w:rsidRPr="002D486D" w:rsidRDefault="007C62F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TIEDOT PISTEKIRJOITUKSELLA</w:t>
      </w:r>
    </w:p>
    <w:p w14:paraId="7AC7802B" w14:textId="77777777" w:rsidR="005652EE" w:rsidRPr="002D486D" w:rsidRDefault="005652EE" w:rsidP="00D951EC">
      <w:pPr>
        <w:pStyle w:val="BodyText"/>
      </w:pPr>
    </w:p>
    <w:p w14:paraId="528CECCD" w14:textId="3BB55C78" w:rsidR="005652EE" w:rsidRPr="002D486D" w:rsidRDefault="0099777D" w:rsidP="00D951EC">
      <w:pPr>
        <w:pStyle w:val="BodyText"/>
      </w:pPr>
      <w:r w:rsidRPr="002D486D">
        <w:t>Dyrupeg</w:t>
      </w:r>
      <w:r w:rsidR="00274F04">
        <w:t xml:space="preserve"> 6</w:t>
      </w:r>
      <w:r w:rsidR="00746340">
        <w:t> </w:t>
      </w:r>
      <w:r w:rsidR="00274F04">
        <w:t>mg</w:t>
      </w:r>
    </w:p>
    <w:p w14:paraId="036565FE" w14:textId="77777777" w:rsidR="005652EE" w:rsidRPr="002D486D" w:rsidRDefault="005652EE" w:rsidP="00D951EC">
      <w:pPr>
        <w:pStyle w:val="BodyText"/>
      </w:pPr>
    </w:p>
    <w:p w14:paraId="64067BDE" w14:textId="77777777" w:rsidR="00A56EC2" w:rsidRPr="002D486D" w:rsidRDefault="00A56EC2" w:rsidP="00D951EC">
      <w:pPr>
        <w:pStyle w:val="BodyText"/>
      </w:pPr>
    </w:p>
    <w:p w14:paraId="67CACF22" w14:textId="77777777" w:rsidR="007C62F5" w:rsidRPr="002D486D" w:rsidRDefault="007C62F5"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YKSILÖLLINEN TUNNISTE – 2D-VIIVAKOODI</w:t>
      </w:r>
    </w:p>
    <w:p w14:paraId="6A79433C" w14:textId="77777777" w:rsidR="005652EE" w:rsidRPr="002D486D" w:rsidRDefault="005652EE" w:rsidP="00D951EC">
      <w:pPr>
        <w:pStyle w:val="BodyText"/>
      </w:pPr>
    </w:p>
    <w:p w14:paraId="4915469D" w14:textId="77777777" w:rsidR="005652EE" w:rsidRPr="002D486D" w:rsidRDefault="004550C4" w:rsidP="00D951EC">
      <w:pPr>
        <w:pStyle w:val="BodyText"/>
      </w:pPr>
      <w:r w:rsidRPr="002D486D">
        <w:t>2D-viivakoodi, joka sisältää yksilöllisen tunnisteen.</w:t>
      </w:r>
    </w:p>
    <w:p w14:paraId="5042CB80" w14:textId="77777777" w:rsidR="005652EE" w:rsidRPr="002D486D" w:rsidRDefault="005652EE" w:rsidP="00D951EC">
      <w:pPr>
        <w:pStyle w:val="BodyText"/>
      </w:pPr>
    </w:p>
    <w:p w14:paraId="2D85DEDE" w14:textId="77777777" w:rsidR="00A56EC2" w:rsidRPr="002D486D" w:rsidRDefault="00A56EC2" w:rsidP="00D951EC">
      <w:pPr>
        <w:pStyle w:val="BodyText"/>
      </w:pPr>
    </w:p>
    <w:p w14:paraId="03C3BDAC" w14:textId="77777777" w:rsidR="00162C8A" w:rsidRPr="002D486D" w:rsidRDefault="00162C8A" w:rsidP="00A56EC2">
      <w:pPr>
        <w:pStyle w:val="ListParagraph"/>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YKSILÖLLINEN TUNNISTE – LUETTAVISSA OLEVAT TIEDOT</w:t>
      </w:r>
    </w:p>
    <w:p w14:paraId="07502CDB" w14:textId="77777777" w:rsidR="005652EE" w:rsidRPr="002D486D" w:rsidRDefault="005652EE" w:rsidP="00D951EC">
      <w:pPr>
        <w:pStyle w:val="BodyText"/>
      </w:pPr>
    </w:p>
    <w:p w14:paraId="29D577F8" w14:textId="77777777" w:rsidR="00A56EC2" w:rsidRPr="002D486D" w:rsidRDefault="004550C4" w:rsidP="00D951EC">
      <w:pPr>
        <w:pStyle w:val="BodyText"/>
      </w:pPr>
      <w:r w:rsidRPr="002D486D">
        <w:t>PC</w:t>
      </w:r>
    </w:p>
    <w:p w14:paraId="7D683796" w14:textId="77777777" w:rsidR="00A56EC2" w:rsidRPr="002D486D" w:rsidRDefault="004550C4" w:rsidP="00D951EC">
      <w:pPr>
        <w:pStyle w:val="BodyText"/>
      </w:pPr>
      <w:r w:rsidRPr="002D486D">
        <w:t>SN</w:t>
      </w:r>
    </w:p>
    <w:p w14:paraId="2229752C" w14:textId="77777777" w:rsidR="005652EE" w:rsidRPr="002D486D" w:rsidRDefault="004550C4" w:rsidP="00A56EC2">
      <w:pPr>
        <w:pStyle w:val="BodyText"/>
      </w:pPr>
      <w:r w:rsidRPr="002D486D">
        <w:t>NN</w:t>
      </w:r>
    </w:p>
    <w:p w14:paraId="2B80E03E" w14:textId="77777777" w:rsidR="00A56EC2" w:rsidRPr="002D486D" w:rsidRDefault="00A56EC2" w:rsidP="00A56EC2"/>
    <w:p w14:paraId="0A277A67" w14:textId="77777777" w:rsidR="00A56EC2" w:rsidRPr="002D486D" w:rsidRDefault="00A56EC2" w:rsidP="00A56EC2"/>
    <w:p w14:paraId="278F66A9" w14:textId="77777777" w:rsidR="00A56EC2" w:rsidRDefault="00A56EC2" w:rsidP="00A56EC2"/>
    <w:p w14:paraId="706B92B2" w14:textId="77777777" w:rsidR="00BC01EA" w:rsidRDefault="00BC01EA" w:rsidP="00A56EC2"/>
    <w:p w14:paraId="79C98F88" w14:textId="77777777" w:rsidR="00BC01EA" w:rsidRDefault="00BC01EA" w:rsidP="00A56EC2"/>
    <w:p w14:paraId="0992D598" w14:textId="77777777" w:rsidR="00BC01EA" w:rsidRDefault="00BC01EA" w:rsidP="00A56EC2"/>
    <w:p w14:paraId="0F63C7DA" w14:textId="77777777" w:rsidR="00BC01EA" w:rsidRPr="002D486D" w:rsidRDefault="00BC01EA" w:rsidP="00A56EC2"/>
    <w:p w14:paraId="43621F6F" w14:textId="77777777" w:rsidR="00A56EC2" w:rsidRPr="002D486D" w:rsidRDefault="00A56EC2" w:rsidP="00A56EC2"/>
    <w:p w14:paraId="238EF302" w14:textId="77777777" w:rsidR="00A56EC2" w:rsidRPr="002D486D" w:rsidRDefault="00A56EC2" w:rsidP="00A56EC2"/>
    <w:p w14:paraId="0B7621E2" w14:textId="77777777" w:rsidR="00A56EC2" w:rsidRPr="002D486D" w:rsidRDefault="00A56EC2" w:rsidP="00A56EC2"/>
    <w:p w14:paraId="4DFE8343" w14:textId="77777777" w:rsidR="00162C8A" w:rsidRPr="002D486D" w:rsidRDefault="00162C8A" w:rsidP="00A56EC2">
      <w:pPr>
        <w:pBdr>
          <w:top w:val="single" w:sz="4" w:space="1" w:color="auto"/>
          <w:left w:val="single" w:sz="4" w:space="4" w:color="auto"/>
          <w:bottom w:val="single" w:sz="4" w:space="1" w:color="auto"/>
          <w:right w:val="single" w:sz="4" w:space="4" w:color="auto"/>
        </w:pBdr>
        <w:rPr>
          <w:b/>
        </w:rPr>
      </w:pPr>
      <w:r w:rsidRPr="002D486D">
        <w:rPr>
          <w:b/>
        </w:rPr>
        <w:t>PIENISSÄ SISÄPAKKAUKSISSA ON OLTAVA VÄHINTÄÄN SEURAAVAT MERKINNÄT</w:t>
      </w:r>
    </w:p>
    <w:p w14:paraId="37FE88F7" w14:textId="77777777" w:rsidR="00162C8A" w:rsidRPr="002D486D" w:rsidRDefault="00162C8A" w:rsidP="00A56EC2">
      <w:pPr>
        <w:pStyle w:val="BodyText"/>
        <w:pBdr>
          <w:top w:val="single" w:sz="4" w:space="1" w:color="auto"/>
          <w:left w:val="single" w:sz="4" w:space="4" w:color="auto"/>
          <w:bottom w:val="single" w:sz="4" w:space="1" w:color="auto"/>
          <w:right w:val="single" w:sz="4" w:space="4" w:color="auto"/>
        </w:pBdr>
        <w:rPr>
          <w:b/>
          <w:sz w:val="21"/>
        </w:rPr>
      </w:pPr>
    </w:p>
    <w:p w14:paraId="3AD94D96" w14:textId="77777777" w:rsidR="00162C8A" w:rsidRPr="002D486D" w:rsidRDefault="00162C8A" w:rsidP="00A56EC2">
      <w:pPr>
        <w:pBdr>
          <w:top w:val="single" w:sz="4" w:space="1" w:color="auto"/>
          <w:left w:val="single" w:sz="4" w:space="4" w:color="auto"/>
          <w:bottom w:val="single" w:sz="4" w:space="1" w:color="auto"/>
          <w:right w:val="single" w:sz="4" w:space="4" w:color="auto"/>
        </w:pBdr>
        <w:rPr>
          <w:b/>
        </w:rPr>
      </w:pPr>
      <w:r w:rsidRPr="002D486D">
        <w:rPr>
          <w:b/>
        </w:rPr>
        <w:t>RUISKUN ETIKETTI</w:t>
      </w:r>
    </w:p>
    <w:p w14:paraId="3D8255E0" w14:textId="77777777" w:rsidR="005652EE" w:rsidRPr="002D486D" w:rsidRDefault="005652EE" w:rsidP="00D951EC">
      <w:pPr>
        <w:pStyle w:val="BodyText"/>
      </w:pPr>
    </w:p>
    <w:p w14:paraId="4C2538CF" w14:textId="77777777" w:rsidR="00162C8A" w:rsidRPr="002D486D" w:rsidRDefault="00162C8A" w:rsidP="00D951EC">
      <w:pPr>
        <w:pStyle w:val="BodyText"/>
      </w:pPr>
    </w:p>
    <w:p w14:paraId="4B012D26" w14:textId="77777777" w:rsidR="00162C8A" w:rsidRPr="002D486D" w:rsidRDefault="00162C8A" w:rsidP="00A56EC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LÄÄKEVALMISTEEN NIMI JA TARVITTAESSA ANTOREITTI (ANTOREITIT)</w:t>
      </w:r>
    </w:p>
    <w:p w14:paraId="072DDD61" w14:textId="77777777" w:rsidR="005652EE" w:rsidRPr="002D486D" w:rsidRDefault="005652EE" w:rsidP="00D951EC">
      <w:pPr>
        <w:pStyle w:val="BodyText"/>
      </w:pPr>
    </w:p>
    <w:p w14:paraId="05928C29" w14:textId="1D7636FC" w:rsidR="00A56EC2" w:rsidRPr="00FA2815" w:rsidRDefault="0099777D" w:rsidP="00D951EC">
      <w:pPr>
        <w:pStyle w:val="BodyText"/>
        <w:rPr>
          <w:color w:val="000000"/>
        </w:rPr>
      </w:pPr>
      <w:r w:rsidRPr="00FA2815">
        <w:t>Dyrupeg</w:t>
      </w:r>
      <w:r w:rsidR="004550C4" w:rsidRPr="00FA2815">
        <w:t xml:space="preserve"> 6</w:t>
      </w:r>
      <w:r w:rsidR="00746340">
        <w:t> </w:t>
      </w:r>
      <w:r w:rsidR="004550C4" w:rsidRPr="00FA2815">
        <w:t xml:space="preserve">mg </w:t>
      </w:r>
      <w:r w:rsidR="00C91523" w:rsidRPr="00FA2815">
        <w:t>inje</w:t>
      </w:r>
      <w:r w:rsidR="00594E5F" w:rsidRPr="00FA2815">
        <w:t>ktio</w:t>
      </w:r>
    </w:p>
    <w:p w14:paraId="6217C407" w14:textId="77777777" w:rsidR="005652EE" w:rsidRPr="00FA2815" w:rsidRDefault="004550C4" w:rsidP="00D951EC">
      <w:pPr>
        <w:pStyle w:val="BodyText"/>
      </w:pPr>
      <w:r w:rsidRPr="00FA2815">
        <w:rPr>
          <w:color w:val="000000"/>
        </w:rPr>
        <w:t>pegfilgrastiimi</w:t>
      </w:r>
    </w:p>
    <w:p w14:paraId="44C83728" w14:textId="27923EB2" w:rsidR="005652EE" w:rsidRPr="00B76018" w:rsidRDefault="00B11C70" w:rsidP="00B76018">
      <w:pPr>
        <w:pStyle w:val="HTMLPreformatted"/>
        <w:rPr>
          <w:rFonts w:ascii="Times New Roman" w:hAnsi="Times New Roman" w:cs="Times New Roman"/>
          <w:sz w:val="24"/>
          <w:szCs w:val="22"/>
          <w:lang w:val="fi-FI" w:eastAsia="en-US"/>
        </w:rPr>
      </w:pPr>
      <w:r w:rsidRPr="00FB261A">
        <w:rPr>
          <w:rFonts w:ascii="Times New Roman" w:hAnsi="Times New Roman" w:cs="Times New Roman"/>
          <w:sz w:val="24"/>
          <w:szCs w:val="22"/>
          <w:lang w:val="fi-FI" w:eastAsia="en-US"/>
        </w:rPr>
        <w:t>ihonalaiseen käyttöön</w:t>
      </w:r>
    </w:p>
    <w:p w14:paraId="4FF8C19D" w14:textId="77777777" w:rsidR="005652EE" w:rsidRPr="00FA2815" w:rsidRDefault="005652EE" w:rsidP="00D951EC">
      <w:pPr>
        <w:pStyle w:val="BodyText"/>
      </w:pPr>
    </w:p>
    <w:p w14:paraId="152873D6" w14:textId="77777777" w:rsidR="00A56EC2" w:rsidRPr="00FA2815" w:rsidRDefault="00A56EC2" w:rsidP="00D951EC">
      <w:pPr>
        <w:pStyle w:val="BodyText"/>
      </w:pPr>
    </w:p>
    <w:p w14:paraId="4BF09D60" w14:textId="77777777" w:rsidR="00162C8A" w:rsidRPr="002D486D" w:rsidRDefault="00162C8A" w:rsidP="00A56EC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ANTOTAPA</w:t>
      </w:r>
    </w:p>
    <w:p w14:paraId="68D25466" w14:textId="77777777" w:rsidR="005652EE" w:rsidRPr="002D486D" w:rsidRDefault="005652EE" w:rsidP="00D951EC">
      <w:pPr>
        <w:pStyle w:val="BodyText"/>
      </w:pPr>
    </w:p>
    <w:p w14:paraId="67FCB5CD" w14:textId="77777777" w:rsidR="005652EE" w:rsidRPr="002D486D" w:rsidRDefault="005652EE" w:rsidP="00D951EC">
      <w:pPr>
        <w:pStyle w:val="BodyText"/>
      </w:pPr>
    </w:p>
    <w:p w14:paraId="64D77720" w14:textId="77777777" w:rsidR="00162C8A" w:rsidRPr="002D486D" w:rsidRDefault="00162C8A" w:rsidP="00A56EC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VIIMEINEN KÄYTTÖPÄIVÄMÄÄRÄ</w:t>
      </w:r>
    </w:p>
    <w:p w14:paraId="3901F7EB" w14:textId="77777777" w:rsidR="005652EE" w:rsidRPr="002D486D" w:rsidRDefault="005652EE" w:rsidP="00D951EC">
      <w:pPr>
        <w:pStyle w:val="BodyText"/>
      </w:pPr>
    </w:p>
    <w:p w14:paraId="1B90BE6D" w14:textId="77777777" w:rsidR="005652EE" w:rsidRPr="002D486D" w:rsidRDefault="004550C4" w:rsidP="00D951EC">
      <w:pPr>
        <w:pStyle w:val="BodyText"/>
      </w:pPr>
      <w:r w:rsidRPr="002D486D">
        <w:t>EXP</w:t>
      </w:r>
    </w:p>
    <w:p w14:paraId="1AE61D16" w14:textId="77777777" w:rsidR="005652EE" w:rsidRPr="002D486D" w:rsidRDefault="005652EE" w:rsidP="00D951EC">
      <w:pPr>
        <w:pStyle w:val="BodyText"/>
      </w:pPr>
    </w:p>
    <w:p w14:paraId="08F6A565" w14:textId="77777777" w:rsidR="00A56EC2" w:rsidRPr="002D486D" w:rsidRDefault="00A56EC2" w:rsidP="00D951EC">
      <w:pPr>
        <w:pStyle w:val="BodyText"/>
      </w:pPr>
    </w:p>
    <w:p w14:paraId="7933C358" w14:textId="77777777" w:rsidR="00162C8A" w:rsidRPr="002D486D" w:rsidRDefault="00162C8A" w:rsidP="00A56EC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ERÄNUMERO</w:t>
      </w:r>
    </w:p>
    <w:p w14:paraId="51D9F4E3" w14:textId="77777777" w:rsidR="005652EE" w:rsidRPr="002D486D" w:rsidRDefault="005652EE" w:rsidP="00D951EC">
      <w:pPr>
        <w:pStyle w:val="BodyText"/>
      </w:pPr>
    </w:p>
    <w:p w14:paraId="3194944A" w14:textId="77777777" w:rsidR="005652EE" w:rsidRPr="002D486D" w:rsidRDefault="004550C4" w:rsidP="00D951EC">
      <w:pPr>
        <w:pStyle w:val="BodyText"/>
      </w:pPr>
      <w:r w:rsidRPr="002D486D">
        <w:t>Lot</w:t>
      </w:r>
    </w:p>
    <w:p w14:paraId="2C099CF9" w14:textId="77777777" w:rsidR="005652EE" w:rsidRPr="002D486D" w:rsidRDefault="005652EE" w:rsidP="00D951EC">
      <w:pPr>
        <w:pStyle w:val="BodyText"/>
      </w:pPr>
    </w:p>
    <w:p w14:paraId="07D7B7E1" w14:textId="77777777" w:rsidR="00A56EC2" w:rsidRPr="002D486D" w:rsidRDefault="00A56EC2" w:rsidP="00D951EC">
      <w:pPr>
        <w:pStyle w:val="BodyText"/>
      </w:pPr>
    </w:p>
    <w:p w14:paraId="79B5E7C9" w14:textId="77777777" w:rsidR="00162C8A" w:rsidRPr="002D486D" w:rsidRDefault="00162C8A" w:rsidP="00A56EC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SISÄLLÖN MÄÄRÄ PAINONA, TILAVUUTENA TAI YKSIKKÖINÄ</w:t>
      </w:r>
    </w:p>
    <w:p w14:paraId="5289FAF0" w14:textId="77777777" w:rsidR="005652EE" w:rsidRPr="002D486D" w:rsidRDefault="005652EE" w:rsidP="00D951EC">
      <w:pPr>
        <w:pStyle w:val="BodyText"/>
      </w:pPr>
    </w:p>
    <w:p w14:paraId="126C98D7" w14:textId="2DA6E2BD" w:rsidR="005652EE" w:rsidRPr="002D486D" w:rsidRDefault="004550C4" w:rsidP="00D951EC">
      <w:pPr>
        <w:pStyle w:val="BodyText"/>
      </w:pPr>
      <w:r w:rsidRPr="002D486D">
        <w:t>0,6</w:t>
      </w:r>
      <w:r w:rsidR="00CD6F65">
        <w:t> </w:t>
      </w:r>
      <w:r w:rsidRPr="002D486D">
        <w:t>ml</w:t>
      </w:r>
    </w:p>
    <w:p w14:paraId="6B3026CD" w14:textId="77777777" w:rsidR="005652EE" w:rsidRPr="002D486D" w:rsidRDefault="005652EE" w:rsidP="00D951EC">
      <w:pPr>
        <w:pStyle w:val="BodyText"/>
      </w:pPr>
    </w:p>
    <w:p w14:paraId="314D773E" w14:textId="77777777" w:rsidR="00A56EC2" w:rsidRPr="002D486D" w:rsidRDefault="00A56EC2" w:rsidP="00D951EC">
      <w:pPr>
        <w:pStyle w:val="BodyText"/>
      </w:pPr>
    </w:p>
    <w:p w14:paraId="03E4473D" w14:textId="77777777" w:rsidR="00162C8A" w:rsidRPr="002D486D" w:rsidRDefault="00162C8A" w:rsidP="00A56EC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2D486D">
        <w:rPr>
          <w:b/>
        </w:rPr>
        <w:t>MUUTA</w:t>
      </w:r>
    </w:p>
    <w:p w14:paraId="678DAE19" w14:textId="77777777" w:rsidR="005652EE" w:rsidRPr="002D486D" w:rsidRDefault="005652EE" w:rsidP="00D951EC">
      <w:pPr>
        <w:pStyle w:val="BodyText"/>
      </w:pPr>
    </w:p>
    <w:p w14:paraId="23CDDF21" w14:textId="2D62A00B" w:rsidR="00A56EC2" w:rsidRPr="002D486D" w:rsidRDefault="00A56EC2" w:rsidP="00A56EC2"/>
    <w:p w14:paraId="2BF5AFCF" w14:textId="77777777" w:rsidR="00A56EC2" w:rsidRPr="002D486D" w:rsidRDefault="00A56EC2" w:rsidP="00A56EC2"/>
    <w:p w14:paraId="0B66623B" w14:textId="77777777" w:rsidR="00A56EC2" w:rsidRPr="002D486D" w:rsidRDefault="00A56EC2" w:rsidP="00A56EC2"/>
    <w:p w14:paraId="71D33697" w14:textId="77777777" w:rsidR="00A56EC2" w:rsidRPr="002D486D" w:rsidRDefault="00A56EC2" w:rsidP="00A56EC2"/>
    <w:p w14:paraId="4EE231CB" w14:textId="77777777" w:rsidR="005652EE" w:rsidRPr="002D486D" w:rsidRDefault="005652EE" w:rsidP="007321F1">
      <w:pPr>
        <w:pStyle w:val="BodyText"/>
      </w:pPr>
    </w:p>
    <w:p w14:paraId="569D2B29" w14:textId="77777777" w:rsidR="00A56EC2" w:rsidRPr="002D486D" w:rsidRDefault="00A56EC2" w:rsidP="007321F1">
      <w:pPr>
        <w:pStyle w:val="BodyText"/>
      </w:pPr>
    </w:p>
    <w:p w14:paraId="668DABBE" w14:textId="77777777" w:rsidR="00A56EC2" w:rsidRPr="002D486D" w:rsidRDefault="00A56EC2" w:rsidP="007321F1">
      <w:pPr>
        <w:pStyle w:val="BodyText"/>
      </w:pPr>
    </w:p>
    <w:p w14:paraId="64028EC8" w14:textId="77777777" w:rsidR="00A56EC2" w:rsidRPr="002D486D" w:rsidRDefault="00A56EC2" w:rsidP="007321F1">
      <w:pPr>
        <w:pStyle w:val="BodyText"/>
      </w:pPr>
    </w:p>
    <w:p w14:paraId="512C8B09" w14:textId="77777777" w:rsidR="00A56EC2" w:rsidRPr="002D486D" w:rsidRDefault="00A56EC2" w:rsidP="007321F1">
      <w:pPr>
        <w:pStyle w:val="BodyText"/>
      </w:pPr>
    </w:p>
    <w:p w14:paraId="34DEC631" w14:textId="77777777" w:rsidR="00A56EC2" w:rsidRPr="002D486D" w:rsidRDefault="00A56EC2" w:rsidP="007321F1">
      <w:pPr>
        <w:pStyle w:val="BodyText"/>
      </w:pPr>
    </w:p>
    <w:p w14:paraId="61660B2F" w14:textId="77777777" w:rsidR="00A56EC2" w:rsidRPr="002D486D" w:rsidRDefault="00A56EC2" w:rsidP="007321F1">
      <w:pPr>
        <w:pStyle w:val="BodyText"/>
      </w:pPr>
    </w:p>
    <w:p w14:paraId="22C7EB8F" w14:textId="77777777" w:rsidR="00A56EC2" w:rsidRPr="002D486D" w:rsidRDefault="00A56EC2" w:rsidP="007321F1">
      <w:pPr>
        <w:pStyle w:val="BodyText"/>
      </w:pPr>
    </w:p>
    <w:p w14:paraId="6AA48C7C" w14:textId="77777777" w:rsidR="00A56EC2" w:rsidRPr="002D486D" w:rsidRDefault="00A56EC2" w:rsidP="007321F1">
      <w:pPr>
        <w:pStyle w:val="BodyText"/>
      </w:pPr>
    </w:p>
    <w:p w14:paraId="45AE7273" w14:textId="77777777" w:rsidR="00A56EC2" w:rsidRPr="002D486D" w:rsidRDefault="00A56EC2" w:rsidP="007321F1">
      <w:pPr>
        <w:pStyle w:val="BodyText"/>
      </w:pPr>
    </w:p>
    <w:p w14:paraId="506973DA" w14:textId="77777777" w:rsidR="00A56EC2" w:rsidRPr="002D486D" w:rsidRDefault="00A56EC2" w:rsidP="007321F1">
      <w:pPr>
        <w:pStyle w:val="BodyText"/>
      </w:pPr>
    </w:p>
    <w:p w14:paraId="788E565F" w14:textId="77777777" w:rsidR="00A56EC2" w:rsidRPr="002D486D" w:rsidRDefault="00A56EC2" w:rsidP="007321F1">
      <w:pPr>
        <w:pStyle w:val="BodyText"/>
      </w:pPr>
    </w:p>
    <w:p w14:paraId="07947519" w14:textId="77777777" w:rsidR="00A56EC2" w:rsidRPr="002D486D" w:rsidRDefault="00A56EC2" w:rsidP="007321F1">
      <w:pPr>
        <w:pStyle w:val="BodyText"/>
      </w:pPr>
    </w:p>
    <w:p w14:paraId="655CF9DA" w14:textId="77777777" w:rsidR="00A56EC2" w:rsidRPr="002D486D" w:rsidRDefault="00A56EC2" w:rsidP="007321F1">
      <w:pPr>
        <w:pStyle w:val="BodyText"/>
      </w:pPr>
    </w:p>
    <w:p w14:paraId="3AE9FBC2" w14:textId="77777777" w:rsidR="00A56EC2" w:rsidRPr="002D486D" w:rsidRDefault="00A56EC2" w:rsidP="007321F1">
      <w:pPr>
        <w:pStyle w:val="BodyText"/>
      </w:pPr>
    </w:p>
    <w:p w14:paraId="3D6C19F8" w14:textId="77777777" w:rsidR="00A56EC2" w:rsidRPr="002D486D" w:rsidRDefault="00A56EC2" w:rsidP="007321F1">
      <w:pPr>
        <w:pStyle w:val="BodyText"/>
      </w:pPr>
    </w:p>
    <w:p w14:paraId="772D066C" w14:textId="77777777" w:rsidR="00A56EC2" w:rsidRPr="002D486D" w:rsidRDefault="00A56EC2" w:rsidP="007321F1">
      <w:pPr>
        <w:pStyle w:val="BodyText"/>
      </w:pPr>
    </w:p>
    <w:p w14:paraId="155C5A71" w14:textId="77777777" w:rsidR="00A56EC2" w:rsidRPr="002D486D" w:rsidRDefault="00A56EC2" w:rsidP="007321F1">
      <w:pPr>
        <w:pStyle w:val="BodyText"/>
      </w:pPr>
    </w:p>
    <w:p w14:paraId="1306689C" w14:textId="77777777" w:rsidR="001D4E38" w:rsidRPr="002D486D" w:rsidRDefault="001D4E38" w:rsidP="007321F1">
      <w:pPr>
        <w:pStyle w:val="BodyText"/>
      </w:pPr>
    </w:p>
    <w:p w14:paraId="77E7EE0D" w14:textId="77777777" w:rsidR="001D4E38" w:rsidRPr="002D486D" w:rsidRDefault="001D4E38" w:rsidP="007321F1">
      <w:pPr>
        <w:pStyle w:val="BodyText"/>
      </w:pPr>
    </w:p>
    <w:p w14:paraId="17A47092" w14:textId="77777777" w:rsidR="001D4E38" w:rsidRPr="002D486D" w:rsidRDefault="001D4E38" w:rsidP="007321F1">
      <w:pPr>
        <w:pStyle w:val="BodyText"/>
      </w:pPr>
    </w:p>
    <w:p w14:paraId="1A7F50A8" w14:textId="77777777" w:rsidR="001D4E38" w:rsidRPr="002D486D" w:rsidRDefault="001D4E38" w:rsidP="007321F1">
      <w:pPr>
        <w:pStyle w:val="BodyText"/>
      </w:pPr>
    </w:p>
    <w:p w14:paraId="2145F8AD" w14:textId="77777777" w:rsidR="001D4E38" w:rsidRPr="002D486D" w:rsidRDefault="001D4E38" w:rsidP="007321F1">
      <w:pPr>
        <w:pStyle w:val="BodyText"/>
      </w:pPr>
    </w:p>
    <w:p w14:paraId="1461CECE" w14:textId="77777777" w:rsidR="001D4E38" w:rsidRPr="002D486D" w:rsidRDefault="001D4E38" w:rsidP="007321F1">
      <w:pPr>
        <w:pStyle w:val="BodyText"/>
      </w:pPr>
    </w:p>
    <w:p w14:paraId="07477308" w14:textId="77777777" w:rsidR="001D4E38" w:rsidRPr="002D486D" w:rsidRDefault="001D4E38" w:rsidP="007321F1">
      <w:pPr>
        <w:pStyle w:val="BodyText"/>
      </w:pPr>
    </w:p>
    <w:p w14:paraId="5B14A43D" w14:textId="77777777" w:rsidR="001D4E38" w:rsidRPr="002D486D" w:rsidRDefault="001D4E38" w:rsidP="007321F1">
      <w:pPr>
        <w:pStyle w:val="BodyText"/>
      </w:pPr>
    </w:p>
    <w:p w14:paraId="41EDAA0D" w14:textId="77777777" w:rsidR="001D4E38" w:rsidRPr="002D486D" w:rsidRDefault="001D4E38" w:rsidP="007321F1">
      <w:pPr>
        <w:pStyle w:val="BodyText"/>
      </w:pPr>
    </w:p>
    <w:p w14:paraId="55A19228" w14:textId="77777777" w:rsidR="001D4E38" w:rsidRPr="002D486D" w:rsidRDefault="001D4E38" w:rsidP="007321F1">
      <w:pPr>
        <w:pStyle w:val="BodyText"/>
      </w:pPr>
    </w:p>
    <w:p w14:paraId="3270F5C7" w14:textId="77777777" w:rsidR="001D4E38" w:rsidRPr="002D486D" w:rsidRDefault="001D4E38" w:rsidP="007321F1">
      <w:pPr>
        <w:pStyle w:val="BodyText"/>
      </w:pPr>
    </w:p>
    <w:p w14:paraId="3291A6B0" w14:textId="77777777" w:rsidR="001D4E38" w:rsidRPr="002D486D" w:rsidRDefault="001D4E38" w:rsidP="007321F1">
      <w:pPr>
        <w:pStyle w:val="BodyText"/>
      </w:pPr>
    </w:p>
    <w:p w14:paraId="18B48E26" w14:textId="77777777" w:rsidR="001D4E38" w:rsidRPr="002D486D" w:rsidRDefault="001D4E38" w:rsidP="007321F1">
      <w:pPr>
        <w:pStyle w:val="BodyText"/>
      </w:pPr>
    </w:p>
    <w:p w14:paraId="61BE03F8" w14:textId="77777777" w:rsidR="001D4E38" w:rsidRPr="002D486D" w:rsidRDefault="001D4E38" w:rsidP="007321F1">
      <w:pPr>
        <w:pStyle w:val="BodyText"/>
      </w:pPr>
    </w:p>
    <w:p w14:paraId="51AB3BD3" w14:textId="77777777" w:rsidR="001D4E38" w:rsidRPr="002D486D" w:rsidRDefault="001D4E38" w:rsidP="007321F1">
      <w:pPr>
        <w:pStyle w:val="BodyText"/>
      </w:pPr>
    </w:p>
    <w:p w14:paraId="3122FBB9" w14:textId="77777777" w:rsidR="001D4E38" w:rsidRPr="002D486D" w:rsidRDefault="001D4E38" w:rsidP="007321F1">
      <w:pPr>
        <w:pStyle w:val="BodyText"/>
      </w:pPr>
    </w:p>
    <w:p w14:paraId="261FBB87" w14:textId="77777777" w:rsidR="001D4E38" w:rsidRPr="002D486D" w:rsidRDefault="001D4E38" w:rsidP="007321F1">
      <w:pPr>
        <w:pStyle w:val="BodyText"/>
      </w:pPr>
    </w:p>
    <w:p w14:paraId="2A6A0349" w14:textId="77777777" w:rsidR="001D4E38" w:rsidRPr="002D486D" w:rsidRDefault="001D4E38" w:rsidP="007321F1">
      <w:pPr>
        <w:pStyle w:val="BodyText"/>
      </w:pPr>
    </w:p>
    <w:p w14:paraId="400CC7CF" w14:textId="77777777" w:rsidR="001D4E38" w:rsidRPr="002D486D" w:rsidRDefault="001D4E38" w:rsidP="007321F1">
      <w:pPr>
        <w:pStyle w:val="BodyText"/>
      </w:pPr>
    </w:p>
    <w:p w14:paraId="455A2432" w14:textId="77777777" w:rsidR="001D4E38" w:rsidRPr="002D486D" w:rsidRDefault="001D4E38" w:rsidP="007321F1">
      <w:pPr>
        <w:pStyle w:val="BodyText"/>
      </w:pPr>
    </w:p>
    <w:p w14:paraId="2E2B5D65" w14:textId="77777777" w:rsidR="001D4E38" w:rsidRPr="002D486D" w:rsidRDefault="001D4E38" w:rsidP="007321F1">
      <w:pPr>
        <w:pStyle w:val="BodyText"/>
      </w:pPr>
    </w:p>
    <w:p w14:paraId="50AAAD41" w14:textId="77777777" w:rsidR="001D4E38" w:rsidRPr="002D486D" w:rsidRDefault="001D4E38" w:rsidP="007321F1">
      <w:pPr>
        <w:pStyle w:val="BodyText"/>
      </w:pPr>
    </w:p>
    <w:p w14:paraId="3EC56DFB" w14:textId="77777777" w:rsidR="001D4E38" w:rsidRPr="002D486D" w:rsidRDefault="001D4E38" w:rsidP="007321F1">
      <w:pPr>
        <w:pStyle w:val="BodyText"/>
      </w:pPr>
    </w:p>
    <w:p w14:paraId="37190815" w14:textId="77777777" w:rsidR="001D4E38" w:rsidRPr="002D486D" w:rsidRDefault="001D4E38" w:rsidP="007321F1">
      <w:pPr>
        <w:pStyle w:val="BodyText"/>
      </w:pPr>
    </w:p>
    <w:p w14:paraId="5657D58F" w14:textId="77777777" w:rsidR="001D4E38" w:rsidRPr="002D486D" w:rsidRDefault="001D4E38" w:rsidP="007321F1">
      <w:pPr>
        <w:pStyle w:val="BodyText"/>
      </w:pPr>
    </w:p>
    <w:p w14:paraId="02A8B72E" w14:textId="77777777" w:rsidR="001D4E38" w:rsidRPr="002D486D" w:rsidRDefault="001D4E38" w:rsidP="007321F1">
      <w:pPr>
        <w:pStyle w:val="BodyText"/>
      </w:pPr>
    </w:p>
    <w:p w14:paraId="1D88063A" w14:textId="77777777" w:rsidR="001D4E38" w:rsidRPr="002D486D" w:rsidRDefault="001D4E38" w:rsidP="007321F1">
      <w:pPr>
        <w:pStyle w:val="BodyText"/>
      </w:pPr>
    </w:p>
    <w:p w14:paraId="0663A07D" w14:textId="77777777" w:rsidR="001D4E38" w:rsidRPr="002D486D" w:rsidRDefault="001D4E38" w:rsidP="007321F1">
      <w:pPr>
        <w:pStyle w:val="BodyText"/>
      </w:pPr>
    </w:p>
    <w:p w14:paraId="3710957B" w14:textId="77777777" w:rsidR="001D4E38" w:rsidRPr="002D486D" w:rsidRDefault="001D4E38" w:rsidP="007321F1">
      <w:pPr>
        <w:pStyle w:val="BodyText"/>
      </w:pPr>
    </w:p>
    <w:p w14:paraId="124360C2" w14:textId="77777777" w:rsidR="005652EE" w:rsidRPr="002D486D" w:rsidRDefault="004550C4" w:rsidP="001D4E38">
      <w:pPr>
        <w:pStyle w:val="Heading1"/>
        <w:numPr>
          <w:ilvl w:val="1"/>
          <w:numId w:val="8"/>
        </w:numPr>
        <w:tabs>
          <w:tab w:val="left" w:pos="567"/>
        </w:tabs>
        <w:spacing w:before="0"/>
        <w:ind w:left="567" w:hanging="567"/>
        <w:jc w:val="center"/>
      </w:pPr>
      <w:r w:rsidRPr="002D486D">
        <w:t>PAKKAUSSELOSTE</w:t>
      </w:r>
    </w:p>
    <w:p w14:paraId="3DE3BA7C" w14:textId="77777777" w:rsidR="001D4E38" w:rsidRPr="002D486D" w:rsidRDefault="001D4E38" w:rsidP="001D4E38"/>
    <w:p w14:paraId="6475EFE0" w14:textId="77777777" w:rsidR="001D4E38" w:rsidRPr="002D486D" w:rsidRDefault="001D4E38" w:rsidP="001D4E38"/>
    <w:p w14:paraId="1B80537F" w14:textId="77777777" w:rsidR="001D4E38" w:rsidRPr="002D486D" w:rsidRDefault="001D4E38" w:rsidP="001D4E38"/>
    <w:p w14:paraId="250FF0ED" w14:textId="77777777" w:rsidR="001D4E38" w:rsidRPr="002D486D" w:rsidRDefault="001D4E38" w:rsidP="001D4E38"/>
    <w:p w14:paraId="6F9A7A01" w14:textId="77777777" w:rsidR="001D4E38" w:rsidRPr="002D486D" w:rsidRDefault="001D4E38" w:rsidP="001D4E38"/>
    <w:p w14:paraId="14476443" w14:textId="77777777" w:rsidR="001D4E38" w:rsidRPr="002D486D" w:rsidRDefault="001D4E38" w:rsidP="001D4E38"/>
    <w:p w14:paraId="11DE2766" w14:textId="77777777" w:rsidR="001D4E38" w:rsidRPr="002D486D" w:rsidRDefault="001D4E38" w:rsidP="001D4E38"/>
    <w:p w14:paraId="129A2B5B" w14:textId="77777777" w:rsidR="001D4E38" w:rsidRPr="002D486D" w:rsidRDefault="001D4E38" w:rsidP="001D4E38"/>
    <w:p w14:paraId="3F7DF77C" w14:textId="77777777" w:rsidR="001D4E38" w:rsidRPr="002D486D" w:rsidRDefault="001D4E38" w:rsidP="001D4E38"/>
    <w:p w14:paraId="5E8C1714" w14:textId="77777777" w:rsidR="001D4E38" w:rsidRPr="002D486D" w:rsidRDefault="001D4E38" w:rsidP="001D4E38"/>
    <w:p w14:paraId="3F5E3B99" w14:textId="77777777" w:rsidR="001D4E38" w:rsidRPr="002D486D" w:rsidRDefault="001D4E38" w:rsidP="001D4E38"/>
    <w:p w14:paraId="1D21348D" w14:textId="77777777" w:rsidR="001D4E38" w:rsidRPr="002D486D" w:rsidRDefault="001D4E38" w:rsidP="001D4E38"/>
    <w:p w14:paraId="6067DF3C" w14:textId="4C13445C" w:rsidR="00286D96" w:rsidRDefault="00286D96" w:rsidP="00286D96"/>
    <w:p w14:paraId="1A3261AE" w14:textId="77777777" w:rsidR="00286D96" w:rsidRPr="002D486D" w:rsidRDefault="00286D96" w:rsidP="00286D96"/>
    <w:p w14:paraId="2BC9AC68" w14:textId="77777777" w:rsidR="001D4E38" w:rsidRPr="002D486D" w:rsidRDefault="001D4E38" w:rsidP="001D4E38"/>
    <w:p w14:paraId="72E7D6A3" w14:textId="77777777" w:rsidR="001D4E38" w:rsidRPr="002D486D" w:rsidRDefault="001D4E38" w:rsidP="001D4E38"/>
    <w:p w14:paraId="432228A5" w14:textId="45B06784" w:rsidR="001D4E38" w:rsidRDefault="001D4E38" w:rsidP="001D4E38"/>
    <w:p w14:paraId="1B8016AF" w14:textId="1BF30859" w:rsidR="00B76018" w:rsidRDefault="00B76018" w:rsidP="001D4E38"/>
    <w:p w14:paraId="559410D4" w14:textId="2C566E55" w:rsidR="00B76018" w:rsidRDefault="00B76018" w:rsidP="001D4E38"/>
    <w:p w14:paraId="0AD37A24" w14:textId="6E016096" w:rsidR="00B76018" w:rsidRDefault="00B76018" w:rsidP="001D4E38"/>
    <w:p w14:paraId="45E34C75" w14:textId="3BF908FC" w:rsidR="00B76018" w:rsidRDefault="00B76018" w:rsidP="001D4E38"/>
    <w:p w14:paraId="5BDA7546" w14:textId="66D1F471" w:rsidR="00B76018" w:rsidRDefault="00B76018" w:rsidP="001D4E38"/>
    <w:p w14:paraId="1F9B701D" w14:textId="2928D2F1" w:rsidR="00B76018" w:rsidRDefault="00B76018" w:rsidP="001D4E38"/>
    <w:p w14:paraId="1E312931" w14:textId="5F05F4C5" w:rsidR="00B76018" w:rsidRDefault="00B76018" w:rsidP="001D4E38"/>
    <w:p w14:paraId="028C1DB6" w14:textId="545C710F" w:rsidR="00B76018" w:rsidRDefault="00B76018" w:rsidP="001D4E38"/>
    <w:p w14:paraId="796A3127" w14:textId="79EC9ACD" w:rsidR="00B76018" w:rsidRDefault="00B76018" w:rsidP="001D4E38"/>
    <w:p w14:paraId="04FBB193" w14:textId="46D7F4B2" w:rsidR="00B76018" w:rsidRDefault="00B76018" w:rsidP="001D4E38"/>
    <w:p w14:paraId="65D33584" w14:textId="77777777" w:rsidR="00B76018" w:rsidRPr="002D486D" w:rsidRDefault="00B76018" w:rsidP="001D4E38"/>
    <w:p w14:paraId="67555ED5" w14:textId="77777777" w:rsidR="005652EE" w:rsidRDefault="004550C4" w:rsidP="001D4E38">
      <w:pPr>
        <w:pStyle w:val="Heading2"/>
        <w:ind w:left="0"/>
        <w:jc w:val="center"/>
      </w:pPr>
      <w:r w:rsidRPr="002D486D">
        <w:t>Pakkausseloste: Tietoa käyttäjälle</w:t>
      </w:r>
    </w:p>
    <w:p w14:paraId="624D3AC7" w14:textId="77777777" w:rsidR="00274F04" w:rsidRPr="002D486D" w:rsidRDefault="00274F04" w:rsidP="001D4E38">
      <w:pPr>
        <w:pStyle w:val="Heading2"/>
        <w:ind w:left="0"/>
        <w:jc w:val="center"/>
      </w:pPr>
    </w:p>
    <w:p w14:paraId="5123F52F" w14:textId="3E4DE764" w:rsidR="005652EE" w:rsidRPr="002D486D" w:rsidRDefault="0099777D" w:rsidP="001D4E38">
      <w:pPr>
        <w:jc w:val="center"/>
        <w:rPr>
          <w:b/>
        </w:rPr>
      </w:pPr>
      <w:r w:rsidRPr="002D486D">
        <w:rPr>
          <w:b/>
        </w:rPr>
        <w:t>Dyrupeg</w:t>
      </w:r>
      <w:r w:rsidR="004550C4" w:rsidRPr="002D486D">
        <w:rPr>
          <w:b/>
        </w:rPr>
        <w:t xml:space="preserve"> 6</w:t>
      </w:r>
      <w:r w:rsidR="00746340">
        <w:rPr>
          <w:b/>
        </w:rPr>
        <w:t> </w:t>
      </w:r>
      <w:r w:rsidR="004550C4" w:rsidRPr="002D486D">
        <w:rPr>
          <w:b/>
        </w:rPr>
        <w:t>mg injektioneste, liuos, esitäytetty ruisku</w:t>
      </w:r>
    </w:p>
    <w:p w14:paraId="6B81E3D0" w14:textId="0D08549F" w:rsidR="005652EE" w:rsidRDefault="00274F04" w:rsidP="001D4E38">
      <w:pPr>
        <w:pStyle w:val="BodyText"/>
        <w:jc w:val="center"/>
      </w:pPr>
      <w:r w:rsidRPr="002D486D">
        <w:t>P</w:t>
      </w:r>
      <w:r w:rsidR="004550C4" w:rsidRPr="002D486D">
        <w:t>egfilgrastiimi</w:t>
      </w:r>
    </w:p>
    <w:p w14:paraId="4A2F29B5" w14:textId="77777777" w:rsidR="00274F04" w:rsidRPr="002D486D" w:rsidRDefault="00274F04" w:rsidP="001D4E38">
      <w:pPr>
        <w:pStyle w:val="BodyText"/>
        <w:jc w:val="center"/>
      </w:pPr>
    </w:p>
    <w:p w14:paraId="5770B2ED" w14:textId="4DB2BEC5" w:rsidR="00274F04" w:rsidRPr="009E24F9" w:rsidRDefault="00274F04" w:rsidP="00274F04">
      <w:pPr>
        <w:suppressAutoHyphens/>
      </w:pPr>
      <w:r w:rsidRPr="009E24F9">
        <w:rPr>
          <w:noProof/>
          <w:lang w:val="en-IN" w:eastAsia="en-IN"/>
        </w:rPr>
        <w:drawing>
          <wp:inline distT="0" distB="0" distL="0" distR="0" wp14:anchorId="198D1F04" wp14:editId="45A6E5ED">
            <wp:extent cx="180000" cy="1800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8471691" name="Picture 1"/>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9E24F9">
        <w:t xml:space="preserve">Tähän </w:t>
      </w:r>
      <w:r w:rsidR="00772FF7">
        <w:t>lääkkeeseen</w:t>
      </w:r>
      <w:r w:rsidRPr="009E24F9">
        <w:t xml:space="preserve"> kohdistuu lisäseuranta. Tällä tavalla voidaan havaita nopeasti turvallisuutta koskevaa uutta tietoa. Voit auttaa ilmoittamalla kaikista mahdollisesti saamistasi haittavaikutuksista. Ks. kohdan 4 lopusta, miten haittavaikutuksista ilmoitetaan. </w:t>
      </w:r>
    </w:p>
    <w:p w14:paraId="710D974C" w14:textId="77777777" w:rsidR="005652EE" w:rsidRPr="002D486D" w:rsidRDefault="005652EE" w:rsidP="007321F1">
      <w:pPr>
        <w:pStyle w:val="BodyText"/>
      </w:pPr>
    </w:p>
    <w:p w14:paraId="31723ED0" w14:textId="77777777" w:rsidR="005652EE" w:rsidRPr="002D486D" w:rsidRDefault="005652EE" w:rsidP="007321F1">
      <w:pPr>
        <w:pStyle w:val="BodyText"/>
      </w:pPr>
    </w:p>
    <w:p w14:paraId="06E08350" w14:textId="77777777" w:rsidR="005652EE" w:rsidRPr="002D486D" w:rsidRDefault="004550C4" w:rsidP="007321F1">
      <w:pPr>
        <w:pStyle w:val="Heading2"/>
        <w:ind w:left="0"/>
      </w:pPr>
      <w:r w:rsidRPr="002D486D">
        <w:t>Lue tämä pakkausseloste huolellisesti, ennen kuin aloitat tämän lääkkeen käyttämisen, sillä se sisältää sinulle tärkeitä tietoja.</w:t>
      </w:r>
    </w:p>
    <w:p w14:paraId="6E1A4E0E" w14:textId="77777777" w:rsidR="005652EE" w:rsidRPr="002D486D" w:rsidRDefault="004550C4" w:rsidP="007F53F6">
      <w:pPr>
        <w:pStyle w:val="ListParagraph"/>
        <w:numPr>
          <w:ilvl w:val="0"/>
          <w:numId w:val="6"/>
        </w:numPr>
        <w:tabs>
          <w:tab w:val="left" w:pos="567"/>
        </w:tabs>
        <w:ind w:left="567" w:hanging="567"/>
      </w:pPr>
      <w:r w:rsidRPr="002D486D">
        <w:t>Säilytä tämä pakkausseloste. Voit tarvita sitä myöhemmin.</w:t>
      </w:r>
    </w:p>
    <w:p w14:paraId="02315F8F" w14:textId="77777777" w:rsidR="005652EE" w:rsidRPr="002D486D" w:rsidRDefault="004550C4" w:rsidP="007F53F6">
      <w:pPr>
        <w:pStyle w:val="ListParagraph"/>
        <w:numPr>
          <w:ilvl w:val="0"/>
          <w:numId w:val="6"/>
        </w:numPr>
        <w:tabs>
          <w:tab w:val="left" w:pos="567"/>
        </w:tabs>
        <w:ind w:left="567" w:hanging="567"/>
      </w:pPr>
      <w:r w:rsidRPr="002D486D">
        <w:t>Jos sinulla on kysyttävää, käänny lääkärin, apteekkihenkilökunnan tai sairaanhoitajan puoleen.</w:t>
      </w:r>
    </w:p>
    <w:p w14:paraId="3B2B96CA" w14:textId="77777777" w:rsidR="005652EE" w:rsidRPr="002D486D" w:rsidRDefault="004550C4" w:rsidP="007F53F6">
      <w:pPr>
        <w:pStyle w:val="ListParagraph"/>
        <w:numPr>
          <w:ilvl w:val="0"/>
          <w:numId w:val="6"/>
        </w:numPr>
        <w:tabs>
          <w:tab w:val="left" w:pos="567"/>
        </w:tabs>
        <w:ind w:left="567" w:hanging="567"/>
      </w:pPr>
      <w:r w:rsidRPr="002D486D">
        <w:t>Tämä lääke on määrätty vain sinulle eikä sitä pidä antaa muiden käyttöön. Se voi aiheuttaa haittaa muille, vaikka heillä olisikin samanlaiset oireet kuin sinulla.</w:t>
      </w:r>
    </w:p>
    <w:p w14:paraId="124492D0" w14:textId="77777777" w:rsidR="005652EE" w:rsidRPr="002D486D" w:rsidRDefault="004550C4" w:rsidP="007F53F6">
      <w:pPr>
        <w:pStyle w:val="ListParagraph"/>
        <w:numPr>
          <w:ilvl w:val="0"/>
          <w:numId w:val="6"/>
        </w:numPr>
        <w:tabs>
          <w:tab w:val="left" w:pos="567"/>
        </w:tabs>
        <w:ind w:left="567" w:hanging="567"/>
      </w:pPr>
      <w:r w:rsidRPr="002D486D">
        <w:t>Jos havaitset haittavaikutuksia, kerro niistä lääkärille, apteekkihenkilökunnalle tai sairaanhoitajalle. Tämä koskee myös sellaisia mahdollisia haittavaikutuksia, joita ei ole mainittu tässä pakkausselosteessa. Ks. kohta 4.</w:t>
      </w:r>
    </w:p>
    <w:p w14:paraId="6BC0EE5B" w14:textId="77777777" w:rsidR="005652EE" w:rsidRPr="002D486D" w:rsidRDefault="005652EE" w:rsidP="007321F1">
      <w:pPr>
        <w:pStyle w:val="BodyText"/>
      </w:pPr>
    </w:p>
    <w:p w14:paraId="63850D1F" w14:textId="77777777" w:rsidR="005652EE" w:rsidRPr="002D486D" w:rsidRDefault="004550C4" w:rsidP="007321F1">
      <w:pPr>
        <w:pStyle w:val="Heading2"/>
        <w:ind w:left="0"/>
      </w:pPr>
      <w:r w:rsidRPr="002D486D">
        <w:t>Tässä pakkausselosteessa kerrotaan:</w:t>
      </w:r>
    </w:p>
    <w:p w14:paraId="0255460B" w14:textId="77777777" w:rsidR="005652EE" w:rsidRPr="002D486D" w:rsidRDefault="005652EE" w:rsidP="007321F1">
      <w:pPr>
        <w:pStyle w:val="BodyText"/>
        <w:rPr>
          <w:b/>
        </w:rPr>
      </w:pPr>
    </w:p>
    <w:p w14:paraId="1C6CB711" w14:textId="5E708293" w:rsidR="005652EE" w:rsidRPr="002D486D" w:rsidRDefault="004550C4" w:rsidP="007F53F6">
      <w:pPr>
        <w:pStyle w:val="ListParagraph"/>
        <w:numPr>
          <w:ilvl w:val="0"/>
          <w:numId w:val="5"/>
        </w:numPr>
        <w:tabs>
          <w:tab w:val="left" w:pos="567"/>
        </w:tabs>
        <w:ind w:left="567" w:hanging="567"/>
      </w:pPr>
      <w:r w:rsidRPr="002D486D">
        <w:t xml:space="preserve">Mitä </w:t>
      </w:r>
      <w:r w:rsidR="0099777D" w:rsidRPr="002D486D">
        <w:t>Dyrupeg</w:t>
      </w:r>
      <w:r w:rsidRPr="002D486D">
        <w:t xml:space="preserve"> on ja mihin sitä käytetään</w:t>
      </w:r>
      <w:ins w:id="0" w:author="Siddharth Rao Jagadam" w:date="2025-08-01T12:15:00Z" w16du:dateUtc="2025-08-01T06:45:00Z">
        <w:r w:rsidR="00050254">
          <w:t xml:space="preserve"> ?</w:t>
        </w:r>
      </w:ins>
    </w:p>
    <w:p w14:paraId="11B7BAF5" w14:textId="131F8E17" w:rsidR="005652EE" w:rsidRPr="002D486D" w:rsidRDefault="004550C4" w:rsidP="007F53F6">
      <w:pPr>
        <w:pStyle w:val="ListParagraph"/>
        <w:numPr>
          <w:ilvl w:val="0"/>
          <w:numId w:val="5"/>
        </w:numPr>
        <w:tabs>
          <w:tab w:val="left" w:pos="567"/>
        </w:tabs>
        <w:ind w:left="567" w:hanging="567"/>
      </w:pPr>
      <w:r w:rsidRPr="002D486D">
        <w:t xml:space="preserve">Mitä sinun on tiedettävä, ennen kuin käytät </w:t>
      </w:r>
      <w:r w:rsidR="0099777D" w:rsidRPr="002D486D">
        <w:t>Dyrupeg</w:t>
      </w:r>
      <w:r w:rsidRPr="002D486D">
        <w:t>-valmistetta</w:t>
      </w:r>
      <w:ins w:id="1" w:author="Siddharth Rao Jagadam" w:date="2025-08-01T12:15:00Z" w16du:dateUtc="2025-08-01T06:45:00Z">
        <w:r w:rsidR="00050254">
          <w:t xml:space="preserve"> </w:t>
        </w:r>
      </w:ins>
      <w:ins w:id="2" w:author="Siddharth Rao Jagadam" w:date="2025-08-01T12:16:00Z" w16du:dateUtc="2025-08-01T06:46:00Z">
        <w:r w:rsidR="00050254">
          <w:t>?</w:t>
        </w:r>
      </w:ins>
    </w:p>
    <w:p w14:paraId="508C00D3" w14:textId="0E74205E" w:rsidR="005652EE" w:rsidRPr="002D486D" w:rsidRDefault="004550C4" w:rsidP="007F53F6">
      <w:pPr>
        <w:pStyle w:val="ListParagraph"/>
        <w:numPr>
          <w:ilvl w:val="0"/>
          <w:numId w:val="5"/>
        </w:numPr>
        <w:tabs>
          <w:tab w:val="left" w:pos="567"/>
        </w:tabs>
        <w:ind w:left="567" w:hanging="567"/>
      </w:pPr>
      <w:r w:rsidRPr="002D486D">
        <w:t xml:space="preserve">Miten </w:t>
      </w:r>
      <w:r w:rsidR="0099777D" w:rsidRPr="002D486D">
        <w:t>Dyrupeg</w:t>
      </w:r>
      <w:r w:rsidRPr="002D486D">
        <w:t>-valmistetta käytetään</w:t>
      </w:r>
      <w:ins w:id="3" w:author="Siddharth Rao Jagadam" w:date="2025-08-01T12:16:00Z" w16du:dateUtc="2025-08-01T06:46:00Z">
        <w:r w:rsidR="00050254">
          <w:t xml:space="preserve"> ?</w:t>
        </w:r>
      </w:ins>
    </w:p>
    <w:p w14:paraId="260884DB" w14:textId="75F99F1A" w:rsidR="005652EE" w:rsidRPr="002D486D" w:rsidRDefault="004550C4" w:rsidP="007F53F6">
      <w:pPr>
        <w:pStyle w:val="ListParagraph"/>
        <w:numPr>
          <w:ilvl w:val="0"/>
          <w:numId w:val="5"/>
        </w:numPr>
        <w:tabs>
          <w:tab w:val="left" w:pos="567"/>
        </w:tabs>
        <w:ind w:left="567" w:hanging="567"/>
      </w:pPr>
      <w:r w:rsidRPr="002D486D">
        <w:t>Mahdolliset haittavaikutukset</w:t>
      </w:r>
    </w:p>
    <w:p w14:paraId="2FDD961C" w14:textId="3CD65153" w:rsidR="005652EE" w:rsidRPr="002D486D" w:rsidRDefault="0099777D" w:rsidP="007F53F6">
      <w:pPr>
        <w:pStyle w:val="ListParagraph"/>
        <w:numPr>
          <w:ilvl w:val="0"/>
          <w:numId w:val="5"/>
        </w:numPr>
        <w:tabs>
          <w:tab w:val="left" w:pos="567"/>
        </w:tabs>
        <w:ind w:left="567" w:hanging="567"/>
      </w:pPr>
      <w:r w:rsidRPr="002D486D">
        <w:t>Dyrupeg</w:t>
      </w:r>
      <w:r w:rsidR="004550C4" w:rsidRPr="002D486D">
        <w:t>-valmisteen säilyttäminen</w:t>
      </w:r>
      <w:ins w:id="4" w:author="Siddharth Rao Jagadam" w:date="2025-08-01T12:16:00Z" w16du:dateUtc="2025-08-01T06:46:00Z">
        <w:r w:rsidR="00050254">
          <w:t xml:space="preserve"> ?</w:t>
        </w:r>
      </w:ins>
    </w:p>
    <w:p w14:paraId="62D46DC3" w14:textId="77777777" w:rsidR="005652EE" w:rsidRPr="002D486D" w:rsidRDefault="004550C4" w:rsidP="007F53F6">
      <w:pPr>
        <w:pStyle w:val="ListParagraph"/>
        <w:numPr>
          <w:ilvl w:val="0"/>
          <w:numId w:val="5"/>
        </w:numPr>
        <w:tabs>
          <w:tab w:val="left" w:pos="567"/>
        </w:tabs>
        <w:ind w:left="567" w:hanging="567"/>
      </w:pPr>
      <w:r w:rsidRPr="002D486D">
        <w:t>Pakkauksen sisältö ja muuta tietoa</w:t>
      </w:r>
    </w:p>
    <w:p w14:paraId="0A83B785" w14:textId="77777777" w:rsidR="005652EE" w:rsidRPr="002D486D" w:rsidRDefault="005652EE" w:rsidP="007321F1">
      <w:pPr>
        <w:pStyle w:val="BodyText"/>
      </w:pPr>
    </w:p>
    <w:p w14:paraId="7A242F72" w14:textId="6C53E881" w:rsidR="005652EE" w:rsidRPr="002D486D" w:rsidRDefault="004550C4" w:rsidP="007F53F6">
      <w:pPr>
        <w:pStyle w:val="Heading2"/>
        <w:numPr>
          <w:ilvl w:val="0"/>
          <w:numId w:val="4"/>
        </w:numPr>
        <w:tabs>
          <w:tab w:val="left" w:pos="567"/>
        </w:tabs>
        <w:ind w:left="567" w:hanging="567"/>
      </w:pPr>
      <w:r w:rsidRPr="002D486D">
        <w:t xml:space="preserve">Mitä </w:t>
      </w:r>
      <w:r w:rsidR="0099777D" w:rsidRPr="002D486D">
        <w:t>Dyrupeg</w:t>
      </w:r>
      <w:r w:rsidRPr="002D486D">
        <w:t xml:space="preserve"> on ja mihin sitä käytetään</w:t>
      </w:r>
      <w:ins w:id="5" w:author="Siddharth Rao Jagadam" w:date="2025-08-01T12:16:00Z" w16du:dateUtc="2025-08-01T06:46:00Z">
        <w:r w:rsidR="00050254">
          <w:t xml:space="preserve"> ?</w:t>
        </w:r>
      </w:ins>
    </w:p>
    <w:p w14:paraId="593D2937" w14:textId="77777777" w:rsidR="005652EE" w:rsidRPr="002D486D" w:rsidRDefault="005652EE" w:rsidP="007321F1">
      <w:pPr>
        <w:pStyle w:val="BodyText"/>
        <w:rPr>
          <w:b/>
        </w:rPr>
      </w:pPr>
    </w:p>
    <w:p w14:paraId="1A63061D" w14:textId="3A1429D8" w:rsidR="005652EE" w:rsidRPr="002D486D" w:rsidRDefault="0099777D" w:rsidP="007321F1">
      <w:pPr>
        <w:pStyle w:val="BodyText"/>
      </w:pPr>
      <w:r w:rsidRPr="002D486D">
        <w:t>Dyrupeg</w:t>
      </w:r>
      <w:r w:rsidR="004550C4" w:rsidRPr="002D486D">
        <w:t xml:space="preserve">-valmisteen vaikuttava aine on pegfilgrastiimi. Pegfilgrastiimi on valkuaisaine, joka on tuotettu biotekniikan avulla </w:t>
      </w:r>
      <w:r w:rsidR="004550C4" w:rsidRPr="002D486D">
        <w:rPr>
          <w:i/>
        </w:rPr>
        <w:t xml:space="preserve">E. coli </w:t>
      </w:r>
      <w:r w:rsidR="004550C4" w:rsidRPr="002D486D">
        <w:t>-bakteereissa. Se kuuluu valkuaisaineryhmään, josta käytetään nimeä sytokiinit, ja se on hyvin samankaltainen kuin elimistön tuottama luonnollinen valkuaisaine (granulosyyttikasvutekijä, G-CSF).</w:t>
      </w:r>
    </w:p>
    <w:p w14:paraId="63EE45EC" w14:textId="77777777" w:rsidR="005652EE" w:rsidRPr="002D486D" w:rsidRDefault="005652EE" w:rsidP="007321F1">
      <w:pPr>
        <w:pStyle w:val="BodyText"/>
      </w:pPr>
    </w:p>
    <w:p w14:paraId="46FD6233" w14:textId="5291DBFB" w:rsidR="005652EE" w:rsidRPr="002D486D" w:rsidRDefault="0099777D" w:rsidP="007321F1">
      <w:pPr>
        <w:pStyle w:val="BodyText"/>
      </w:pPr>
      <w:r w:rsidRPr="002D486D">
        <w:t>Dyrupeg</w:t>
      </w:r>
      <w:r w:rsidR="004550C4" w:rsidRPr="002D486D">
        <w:t xml:space="preserve">-valmistetta </w:t>
      </w:r>
      <w:r w:rsidR="002C106E" w:rsidRPr="002C106E">
        <w:t>käytetään lyhentämään neutropenian (alhainen valkosolujen määrä) kestoa ja kuumeisen neutropenian (alhainen valkosolujen määrä, johon liittyy kuumetta) ilmaantumista. Tämä voi johtua sytotoksisen kemoterapian (nopeasti kasvavia soluja tuhoavien lääkkeiden) käytöstä 18-vuotiailla ja sitä vanhemmilla aikuisilla</w:t>
      </w:r>
      <w:r w:rsidR="002C106E">
        <w:t>.</w:t>
      </w:r>
      <w:r w:rsidR="004550C4" w:rsidRPr="002D486D">
        <w:t xml:space="preserve"> Veren valkosoluilla on elimistössä tärkeä tehtävä taistelussa infektioita vastaan. Valkosolut ovat erityisen herkkiä solunsalpaajien vaikutuksille, ja solunsalpaajat voivat vähentää elimistön valkosolumäärää.</w:t>
      </w:r>
    </w:p>
    <w:p w14:paraId="01AD14D9" w14:textId="77777777" w:rsidR="005652EE" w:rsidRPr="002D486D" w:rsidRDefault="004550C4" w:rsidP="007321F1">
      <w:pPr>
        <w:pStyle w:val="BodyText"/>
      </w:pPr>
      <w:r w:rsidRPr="002D486D">
        <w:t>Jos valkosolujen määrä pienenee voimakkaasti, niitä ei ehkä riitä bakteerien tuhoamiseen, ja infektioriski saattaa suurentua.</w:t>
      </w:r>
    </w:p>
    <w:p w14:paraId="680585E5" w14:textId="77777777" w:rsidR="005652EE" w:rsidRPr="002D486D" w:rsidRDefault="005652EE" w:rsidP="007321F1">
      <w:pPr>
        <w:pStyle w:val="BodyText"/>
      </w:pPr>
    </w:p>
    <w:p w14:paraId="36EEA3D2" w14:textId="78559F31" w:rsidR="005652EE" w:rsidRPr="002D486D" w:rsidRDefault="004550C4" w:rsidP="007321F1">
      <w:pPr>
        <w:pStyle w:val="BodyText"/>
      </w:pPr>
      <w:r w:rsidRPr="002D486D">
        <w:t xml:space="preserve">Lääkäri on määrännyt sinulle </w:t>
      </w:r>
      <w:r w:rsidR="0099777D" w:rsidRPr="002D486D">
        <w:t>Dyrupeg</w:t>
      </w:r>
      <w:r w:rsidRPr="002D486D">
        <w:t>-valmistetta tehostaakseen infektioita vastaan taistelevien valkosolujen tuotantoa luuytimessäsi (luiden verisoluja tuottava osa).</w:t>
      </w:r>
    </w:p>
    <w:p w14:paraId="7C0F82E8" w14:textId="77777777" w:rsidR="005652EE" w:rsidRPr="002D486D" w:rsidRDefault="005652EE" w:rsidP="007321F1">
      <w:pPr>
        <w:pStyle w:val="BodyText"/>
      </w:pPr>
    </w:p>
    <w:p w14:paraId="7A1DF364" w14:textId="21C6F220" w:rsidR="005652EE" w:rsidRPr="002D486D" w:rsidRDefault="004550C4" w:rsidP="007F53F6">
      <w:pPr>
        <w:pStyle w:val="Heading2"/>
        <w:numPr>
          <w:ilvl w:val="0"/>
          <w:numId w:val="4"/>
        </w:numPr>
        <w:tabs>
          <w:tab w:val="left" w:pos="567"/>
        </w:tabs>
        <w:ind w:left="567" w:hanging="567"/>
      </w:pPr>
      <w:r w:rsidRPr="002D486D">
        <w:t xml:space="preserve">Mitä sinun on tiedettävä, ennen kuin käytät </w:t>
      </w:r>
      <w:r w:rsidR="0099777D" w:rsidRPr="002D486D">
        <w:t>Dyrupeg</w:t>
      </w:r>
      <w:r w:rsidRPr="002D486D">
        <w:t xml:space="preserve">-valmistetta Älä käytä </w:t>
      </w:r>
      <w:r w:rsidR="0099777D" w:rsidRPr="002D486D">
        <w:t>Dyrupeg</w:t>
      </w:r>
      <w:r w:rsidRPr="002D486D">
        <w:t>-valmistetta</w:t>
      </w:r>
      <w:ins w:id="6" w:author="Siddharth Rao Jagadam" w:date="2025-08-01T12:16:00Z" w16du:dateUtc="2025-08-01T06:46:00Z">
        <w:r w:rsidR="00050254">
          <w:t xml:space="preserve"> ?</w:t>
        </w:r>
      </w:ins>
    </w:p>
    <w:p w14:paraId="6A0F3FEE" w14:textId="025D2058" w:rsidR="005652EE" w:rsidRPr="002D486D" w:rsidRDefault="004550C4" w:rsidP="007321F1">
      <w:pPr>
        <w:pStyle w:val="ListParagraph"/>
        <w:numPr>
          <w:ilvl w:val="1"/>
          <w:numId w:val="4"/>
        </w:numPr>
        <w:tabs>
          <w:tab w:val="left" w:pos="567"/>
        </w:tabs>
        <w:ind w:left="567" w:hanging="567"/>
      </w:pPr>
      <w:r w:rsidRPr="002D486D">
        <w:t>jos olet allerginen pegfilgrastiimille, filgrastiimille tai tämän lääkkeen jollekin muulle aineelle</w:t>
      </w:r>
      <w:r w:rsidR="002C106E">
        <w:t xml:space="preserve"> (katso kohta 6)</w:t>
      </w:r>
      <w:r w:rsidRPr="002D486D">
        <w:t>.</w:t>
      </w:r>
    </w:p>
    <w:p w14:paraId="6614905C" w14:textId="77777777" w:rsidR="00B817F4" w:rsidRPr="002D486D" w:rsidRDefault="00B817F4" w:rsidP="00B817F4">
      <w:pPr>
        <w:tabs>
          <w:tab w:val="left" w:pos="567"/>
        </w:tabs>
      </w:pPr>
    </w:p>
    <w:p w14:paraId="3DF2FFC6" w14:textId="5CBDF593" w:rsidR="005652EE" w:rsidRPr="002D486D" w:rsidRDefault="002C106E" w:rsidP="007321F1">
      <w:pPr>
        <w:pStyle w:val="Heading2"/>
        <w:ind w:left="0"/>
      </w:pPr>
      <w:r>
        <w:t>V</w:t>
      </w:r>
      <w:r w:rsidR="004550C4" w:rsidRPr="002D486D">
        <w:t>aroitukset ja varotoimet</w:t>
      </w:r>
    </w:p>
    <w:p w14:paraId="2E4B2D6A" w14:textId="77777777" w:rsidR="005652EE" w:rsidRPr="002D486D" w:rsidRDefault="005652EE" w:rsidP="007321F1">
      <w:pPr>
        <w:pStyle w:val="BodyText"/>
        <w:rPr>
          <w:b/>
        </w:rPr>
      </w:pPr>
    </w:p>
    <w:p w14:paraId="151A1739" w14:textId="61CBF748" w:rsidR="005652EE" w:rsidRPr="002D486D" w:rsidRDefault="004550C4" w:rsidP="007321F1">
      <w:pPr>
        <w:pStyle w:val="BodyText"/>
      </w:pPr>
      <w:r w:rsidRPr="002D486D">
        <w:t xml:space="preserve">Keskustele lääkärin, apteekkihenkilökunnan tai sairaanhoitajan kanssa ennen kuin käytät </w:t>
      </w:r>
      <w:r w:rsidR="0099777D" w:rsidRPr="002D486D">
        <w:t>Dyrupeg</w:t>
      </w:r>
      <w:r w:rsidRPr="002D486D">
        <w:t xml:space="preserve">- </w:t>
      </w:r>
      <w:r w:rsidRPr="002D486D">
        <w:lastRenderedPageBreak/>
        <w:t>valmistetta:</w:t>
      </w:r>
    </w:p>
    <w:p w14:paraId="24F9A5C6" w14:textId="77777777" w:rsidR="005652EE" w:rsidRPr="002D486D" w:rsidRDefault="005652EE" w:rsidP="007321F1">
      <w:pPr>
        <w:pStyle w:val="BodyText"/>
      </w:pPr>
    </w:p>
    <w:p w14:paraId="18595C06" w14:textId="77777777" w:rsidR="005652EE" w:rsidRPr="002D486D" w:rsidRDefault="004550C4" w:rsidP="007F53F6">
      <w:pPr>
        <w:pStyle w:val="ListParagraph"/>
        <w:numPr>
          <w:ilvl w:val="1"/>
          <w:numId w:val="4"/>
        </w:numPr>
        <w:tabs>
          <w:tab w:val="left" w:pos="567"/>
        </w:tabs>
        <w:ind w:left="567" w:hanging="567"/>
      </w:pPr>
      <w:r w:rsidRPr="002D486D">
        <w:t>jos saat allergisen reaktion, johon liittyy heikkouden tunnetta, verenpaineen laskua, hengitysvaikeuksia, kasvojen turvotusta (anafylaksia), ihon punoitusta ja kuumotusta, ihottumaa ja kutiavia ihoalueita.</w:t>
      </w:r>
    </w:p>
    <w:p w14:paraId="372C0369" w14:textId="77777777" w:rsidR="005652EE" w:rsidRPr="002D486D" w:rsidRDefault="004550C4" w:rsidP="007F53F6">
      <w:pPr>
        <w:pStyle w:val="ListParagraph"/>
        <w:numPr>
          <w:ilvl w:val="1"/>
          <w:numId w:val="4"/>
        </w:numPr>
        <w:tabs>
          <w:tab w:val="left" w:pos="567"/>
        </w:tabs>
        <w:ind w:left="567" w:hanging="567"/>
      </w:pPr>
      <w:r w:rsidRPr="002D486D">
        <w:t>jos sinulla on yskää, kuumetta ja hengitysvaikeuksia. Nämä voivat olla äkillisen hengitysvajausoireyhtymän (ARDS) merkkejä.</w:t>
      </w:r>
    </w:p>
    <w:p w14:paraId="2E8B9396" w14:textId="77777777" w:rsidR="005652EE" w:rsidRPr="002D486D" w:rsidRDefault="004550C4" w:rsidP="007F53F6">
      <w:pPr>
        <w:pStyle w:val="ListParagraph"/>
        <w:numPr>
          <w:ilvl w:val="1"/>
          <w:numId w:val="4"/>
        </w:numPr>
        <w:tabs>
          <w:tab w:val="left" w:pos="567"/>
        </w:tabs>
        <w:ind w:left="567" w:hanging="567"/>
      </w:pPr>
      <w:r w:rsidRPr="002D486D">
        <w:t>jos sinulle ilmaantuu jokin tai useampia seuraavista haittavaikutuksista:</w:t>
      </w:r>
    </w:p>
    <w:p w14:paraId="3BA99D10" w14:textId="77777777" w:rsidR="005652EE" w:rsidRPr="002D486D" w:rsidRDefault="004550C4" w:rsidP="007F53F6">
      <w:pPr>
        <w:pStyle w:val="BodyText"/>
        <w:tabs>
          <w:tab w:val="left" w:pos="1371"/>
        </w:tabs>
        <w:ind w:left="1134" w:hanging="567"/>
      </w:pPr>
      <w:r w:rsidRPr="002D486D">
        <w:t>-</w:t>
      </w:r>
      <w:r w:rsidRPr="002D486D">
        <w:tab/>
        <w:t>turvotusta tai pöhöttyneisyyttä, joihin saattaa liittyä harventunutta virtsaamistarvetta, hengitysvaikeuksia, vatsan turvotusta ja täysinäisyyden tunnetta sekä yleistä väsymyksen tunnetta.</w:t>
      </w:r>
    </w:p>
    <w:p w14:paraId="74FB31CC" w14:textId="77777777" w:rsidR="005652EE" w:rsidRPr="002D486D" w:rsidRDefault="004550C4" w:rsidP="007F53F6">
      <w:pPr>
        <w:pStyle w:val="BodyText"/>
        <w:ind w:left="567"/>
      </w:pPr>
      <w:r w:rsidRPr="002D486D">
        <w:t>Oireet voivat liittyä kapillaari- eli hiussuonivuoto-oireyhtymään, joka aiheuttaa veren tihkumista pienistä verisuonista (hiussuonista) kudoksiin. Ks. kohta 4.</w:t>
      </w:r>
    </w:p>
    <w:p w14:paraId="63B247C8" w14:textId="77777777" w:rsidR="005652EE" w:rsidRPr="002D486D" w:rsidRDefault="004550C4" w:rsidP="007F53F6">
      <w:pPr>
        <w:pStyle w:val="ListParagraph"/>
        <w:numPr>
          <w:ilvl w:val="1"/>
          <w:numId w:val="4"/>
        </w:numPr>
        <w:tabs>
          <w:tab w:val="left" w:pos="567"/>
        </w:tabs>
        <w:ind w:left="567" w:hanging="567"/>
      </w:pPr>
      <w:r w:rsidRPr="002D486D">
        <w:t>jos tunnet kipua vasemmalla ylävatsassa tai olkapään kärjessä. Tämä voi olla merkki pernan</w:t>
      </w:r>
    </w:p>
    <w:p w14:paraId="4978BA6B" w14:textId="77777777" w:rsidR="005652EE" w:rsidRPr="002D486D" w:rsidRDefault="004550C4" w:rsidP="007F53F6">
      <w:pPr>
        <w:pStyle w:val="ListParagraph"/>
        <w:numPr>
          <w:ilvl w:val="1"/>
          <w:numId w:val="4"/>
        </w:numPr>
        <w:tabs>
          <w:tab w:val="left" w:pos="567"/>
        </w:tabs>
        <w:ind w:left="567" w:hanging="567"/>
      </w:pPr>
      <w:r w:rsidRPr="002D486D">
        <w:t>sairaudesta (pernan suureneminen eli splenomegalia).</w:t>
      </w:r>
    </w:p>
    <w:p w14:paraId="379470E4" w14:textId="77777777" w:rsidR="005652EE" w:rsidRPr="002D486D" w:rsidRDefault="004550C4" w:rsidP="007F53F6">
      <w:pPr>
        <w:pStyle w:val="ListParagraph"/>
        <w:numPr>
          <w:ilvl w:val="1"/>
          <w:numId w:val="4"/>
        </w:numPr>
        <w:tabs>
          <w:tab w:val="left" w:pos="567"/>
        </w:tabs>
        <w:ind w:left="567" w:hanging="567"/>
      </w:pPr>
      <w:r w:rsidRPr="002D486D">
        <w:t>jos sinulla on hiljattain ollut vakava keuhkoinfektio (keuhkokuume), nestettä keuhkoissa (keuhkoedeema), keuhkotulehdus (interstitiaalinen keuhkosairaus) tai muutoksia keuhkoröntgenkuvassa (keuhkoinfiltraatteja).</w:t>
      </w:r>
    </w:p>
    <w:p w14:paraId="54BBA262" w14:textId="77777777" w:rsidR="005652EE" w:rsidRPr="002D486D" w:rsidRDefault="004550C4" w:rsidP="007F53F6">
      <w:pPr>
        <w:pStyle w:val="ListParagraph"/>
        <w:numPr>
          <w:ilvl w:val="1"/>
          <w:numId w:val="4"/>
        </w:numPr>
        <w:tabs>
          <w:tab w:val="left" w:pos="567"/>
        </w:tabs>
        <w:ind w:left="567" w:hanging="567"/>
      </w:pPr>
      <w:r w:rsidRPr="002D486D">
        <w:t>jos sinulla on todettu muutoksia verisoluarvoissa (esim. suurentunut valkosoluarvo tai anemia) tai pienentynyt verihiutalearvo, mikä vaikeuttaa veren hyytymistä (trombosytopenia). Lääkäri saattaa seurata terveydentilaasi tarkemmin.</w:t>
      </w:r>
    </w:p>
    <w:p w14:paraId="3D517559" w14:textId="77777777" w:rsidR="005652EE" w:rsidRPr="002D486D" w:rsidRDefault="004550C4" w:rsidP="007F53F6">
      <w:pPr>
        <w:pStyle w:val="ListParagraph"/>
        <w:numPr>
          <w:ilvl w:val="1"/>
          <w:numId w:val="4"/>
        </w:numPr>
        <w:tabs>
          <w:tab w:val="left" w:pos="567"/>
        </w:tabs>
        <w:ind w:left="567" w:hanging="567"/>
      </w:pPr>
      <w:r w:rsidRPr="002D486D">
        <w:t>jos sinulla on sirppisoluanemia. Lääkäri saattaa seurata terveydentilaasi tarkemmin.</w:t>
      </w:r>
    </w:p>
    <w:p w14:paraId="790FB8D0" w14:textId="213277FE" w:rsidR="005652EE" w:rsidRPr="002D486D" w:rsidRDefault="004550C4" w:rsidP="007F53F6">
      <w:pPr>
        <w:pStyle w:val="ListParagraph"/>
        <w:numPr>
          <w:ilvl w:val="1"/>
          <w:numId w:val="4"/>
        </w:numPr>
        <w:tabs>
          <w:tab w:val="left" w:pos="567"/>
        </w:tabs>
        <w:ind w:left="567" w:hanging="567"/>
      </w:pPr>
      <w:r w:rsidRPr="002D486D">
        <w:t xml:space="preserve">jos olet rintasyöpä- tai keuhkosyöpäpotilas, </w:t>
      </w:r>
      <w:r w:rsidR="0099777D" w:rsidRPr="002D486D">
        <w:t>Dyrupeg</w:t>
      </w:r>
      <w:r w:rsidRPr="002D486D">
        <w:t>-hoito yhdessä samanaikaisen solunsalpaaja- ja/tai sädehoidon kanssa saattaa lisätä verisyövän esiasteen (myelodysplastisen oireyhtymän (MDS)) tai verisyövän (akuutin myelooisen leukemian (AML)) riskiä. Oireita voivat olla väsymys, kuume ja helposti muodostuvat mustelmat tai verenvuoto.</w:t>
      </w:r>
    </w:p>
    <w:p w14:paraId="6B31E976" w14:textId="77777777" w:rsidR="005652EE" w:rsidRPr="002D486D" w:rsidRDefault="004550C4" w:rsidP="007F53F6">
      <w:pPr>
        <w:pStyle w:val="ListParagraph"/>
        <w:numPr>
          <w:ilvl w:val="1"/>
          <w:numId w:val="4"/>
        </w:numPr>
        <w:tabs>
          <w:tab w:val="left" w:pos="567"/>
        </w:tabs>
        <w:ind w:left="567" w:hanging="567"/>
      </w:pPr>
      <w:r w:rsidRPr="002D486D">
        <w:t>jos sinulle ilmaantuu äkillisiä allergiaoireita, kuten ihottumaa, ihon kutinaa tai nokkosihottumaa,</w:t>
      </w:r>
    </w:p>
    <w:p w14:paraId="74D65544" w14:textId="77777777" w:rsidR="005652EE" w:rsidRPr="002D486D" w:rsidRDefault="004550C4" w:rsidP="007F53F6">
      <w:pPr>
        <w:pStyle w:val="ListParagraph"/>
        <w:numPr>
          <w:ilvl w:val="1"/>
          <w:numId w:val="4"/>
        </w:numPr>
        <w:tabs>
          <w:tab w:val="left" w:pos="567"/>
        </w:tabs>
        <w:ind w:left="567" w:hanging="567"/>
      </w:pPr>
      <w:r w:rsidRPr="002D486D">
        <w:t>kasvojen, huulien, kielen tai muiden ruumiinosien turvotusta, hengenahdistusta, hengityksen vinkumista tai hengitysvaikeuksia. Nämä saattavat olla vaikean allergisen reaktion merkkejä.</w:t>
      </w:r>
    </w:p>
    <w:p w14:paraId="46055734" w14:textId="0DA9FF53" w:rsidR="005652EE" w:rsidRPr="002D486D" w:rsidRDefault="002C106E" w:rsidP="00422A45">
      <w:pPr>
        <w:pStyle w:val="ListParagraph"/>
        <w:numPr>
          <w:ilvl w:val="1"/>
          <w:numId w:val="4"/>
        </w:numPr>
        <w:tabs>
          <w:tab w:val="left" w:pos="567"/>
        </w:tabs>
        <w:ind w:left="567" w:hanging="567"/>
      </w:pPr>
      <w:r>
        <w:t xml:space="preserve">aortan </w:t>
      </w:r>
      <w:r w:rsidR="004550C4" w:rsidRPr="002D486D">
        <w:t xml:space="preserve"> (päävaltimo, joka kuljettaa verta sydämestä elimistöön) tulehduksen oireita.</w:t>
      </w:r>
      <w:r>
        <w:t xml:space="preserve"> A</w:t>
      </w:r>
      <w:r w:rsidR="004550C4" w:rsidRPr="002D486D">
        <w:t>ortan tulehdusta on raportoitu harvoin syöpäpotilailla ja terveillä luovuttajilla. Oireita voivat olla kuume, vatsakipu, huonovointisuus, selkäkipu ja tulehdusmarkkereiden kohoaminen. Kerro lääkärille, jos sinulla on tällaisia oireita.</w:t>
      </w:r>
    </w:p>
    <w:p w14:paraId="55EF3CF5" w14:textId="77777777" w:rsidR="005652EE" w:rsidRPr="002D486D" w:rsidRDefault="005652EE" w:rsidP="007321F1">
      <w:pPr>
        <w:pStyle w:val="BodyText"/>
      </w:pPr>
    </w:p>
    <w:p w14:paraId="56025F64" w14:textId="2608E3BF" w:rsidR="005652EE" w:rsidRPr="002D486D" w:rsidRDefault="004550C4" w:rsidP="007321F1">
      <w:pPr>
        <w:pStyle w:val="BodyText"/>
      </w:pPr>
      <w:r w:rsidRPr="002D486D">
        <w:t xml:space="preserve">Lääkäri määrää veri- ja virtsakokeita säännöllisin välein, sillä </w:t>
      </w:r>
      <w:r w:rsidR="0099777D" w:rsidRPr="002D486D">
        <w:t>Dyrupeg</w:t>
      </w:r>
      <w:r w:rsidRPr="002D486D">
        <w:t xml:space="preserve"> saattaa vaurioittaa munuaisten pieniä suodatinrakenteita eli munuaiskeräsiä (munuaiskerästulehdus).</w:t>
      </w:r>
    </w:p>
    <w:p w14:paraId="341257BF" w14:textId="77777777" w:rsidR="005652EE" w:rsidRPr="002D486D" w:rsidRDefault="005652EE" w:rsidP="007321F1">
      <w:pPr>
        <w:pStyle w:val="BodyText"/>
      </w:pPr>
    </w:p>
    <w:p w14:paraId="3EBCFAC0" w14:textId="3274EDD2" w:rsidR="005652EE" w:rsidRPr="002D486D" w:rsidRDefault="0099777D" w:rsidP="007321F1">
      <w:pPr>
        <w:pStyle w:val="BodyText"/>
      </w:pPr>
      <w:r w:rsidRPr="002D486D">
        <w:t>Dyrupeg</w:t>
      </w:r>
      <w:r w:rsidR="002C106E">
        <w:t>-valmisteen k</w:t>
      </w:r>
      <w:r w:rsidR="004550C4" w:rsidRPr="002D486D">
        <w:t xml:space="preserve">äytön yhteydessä on raportoitu vaikeita ihoreaktioita (Stevens–Johnsonin oireyhtymää). Lopeta </w:t>
      </w:r>
      <w:r w:rsidRPr="002D486D">
        <w:t>Dyrupeg</w:t>
      </w:r>
      <w:r w:rsidR="002C106E">
        <w:t>-valmisteen</w:t>
      </w:r>
      <w:r w:rsidR="004550C4" w:rsidRPr="002D486D">
        <w:t xml:space="preserve"> käyttö ja hakeudu lääkärin hoitoon heti, jos havaitset jonkin kohdassa 4 kuvatuista oireista.</w:t>
      </w:r>
    </w:p>
    <w:p w14:paraId="72EC72B6" w14:textId="77777777" w:rsidR="005652EE" w:rsidRPr="002D486D" w:rsidRDefault="005652EE" w:rsidP="007321F1">
      <w:pPr>
        <w:pStyle w:val="BodyText"/>
      </w:pPr>
    </w:p>
    <w:p w14:paraId="73F99D96" w14:textId="78F696DB" w:rsidR="005652EE" w:rsidRPr="002D486D" w:rsidRDefault="004550C4" w:rsidP="007321F1">
      <w:pPr>
        <w:pStyle w:val="BodyText"/>
      </w:pPr>
      <w:r w:rsidRPr="002D486D">
        <w:t xml:space="preserve">Keskustele lääkärin kanssa verisyövän riskistä. Jos sinulle kehittyy verisyöpä tai verisyövän kehittyminen on todennäköistä, sinun ei pidä käyttää </w:t>
      </w:r>
      <w:r w:rsidR="0099777D" w:rsidRPr="002D486D">
        <w:t>Dyrupeg</w:t>
      </w:r>
      <w:r w:rsidRPr="002D486D">
        <w:t>-valmistetta, paitsi jos lääkäri kehottaa tekemään niin.</w:t>
      </w:r>
    </w:p>
    <w:p w14:paraId="4A1F6BDE" w14:textId="77777777" w:rsidR="005652EE" w:rsidRPr="002D486D" w:rsidRDefault="005652EE" w:rsidP="007321F1">
      <w:pPr>
        <w:pStyle w:val="BodyText"/>
      </w:pPr>
    </w:p>
    <w:p w14:paraId="3279FE8A" w14:textId="77777777" w:rsidR="005652EE" w:rsidRPr="002D486D" w:rsidRDefault="004550C4" w:rsidP="007321F1">
      <w:pPr>
        <w:pStyle w:val="Heading2"/>
        <w:ind w:left="0"/>
      </w:pPr>
      <w:r w:rsidRPr="002D486D">
        <w:t>Pegfilgrastiimivasteen häviäminen</w:t>
      </w:r>
    </w:p>
    <w:p w14:paraId="0D26B446" w14:textId="77777777" w:rsidR="005652EE" w:rsidRPr="002D486D" w:rsidRDefault="005652EE" w:rsidP="007321F1">
      <w:pPr>
        <w:pStyle w:val="BodyText"/>
        <w:rPr>
          <w:b/>
        </w:rPr>
      </w:pPr>
    </w:p>
    <w:p w14:paraId="20DEA77D" w14:textId="77777777" w:rsidR="005652EE" w:rsidRPr="002D486D" w:rsidRDefault="004550C4" w:rsidP="009C0DD5">
      <w:pPr>
        <w:pStyle w:val="BodyText"/>
      </w:pPr>
      <w:r w:rsidRPr="002D486D">
        <w:t>Jos pegfilgrastiimihoidon teho häviää tai heikkenee, lääkäri pyrkii selvittämään tähän johtaneet syyt, esimerkiksi onko sinulle kehittynyt vasta-aineita, jotka kumoavat pegfilgrastiimin vaikutuksen.</w:t>
      </w:r>
    </w:p>
    <w:p w14:paraId="18CC39E2" w14:textId="77777777" w:rsidR="009C0DD5" w:rsidRDefault="009C0DD5" w:rsidP="009C0DD5">
      <w:pPr>
        <w:pStyle w:val="BodyText"/>
      </w:pPr>
    </w:p>
    <w:p w14:paraId="505A5285" w14:textId="01BBA10A" w:rsidR="00581217" w:rsidRPr="00FA2815" w:rsidRDefault="002C106E" w:rsidP="00581217">
      <w:pPr>
        <w:pStyle w:val="BodyText"/>
        <w:rPr>
          <w:b/>
          <w:bCs/>
        </w:rPr>
      </w:pPr>
      <w:r w:rsidRPr="00FA2815">
        <w:rPr>
          <w:b/>
          <w:bCs/>
        </w:rPr>
        <w:t>Lapset ja nuoret</w:t>
      </w:r>
    </w:p>
    <w:p w14:paraId="341CA50A" w14:textId="77777777" w:rsidR="00581217" w:rsidRPr="00FA2815" w:rsidRDefault="00581217" w:rsidP="00581217">
      <w:pPr>
        <w:pStyle w:val="BodyText"/>
      </w:pPr>
    </w:p>
    <w:p w14:paraId="4B02E529" w14:textId="73F64CD6" w:rsidR="00581217" w:rsidRPr="002C106E" w:rsidRDefault="00581217" w:rsidP="00581217">
      <w:pPr>
        <w:pStyle w:val="BodyText"/>
      </w:pPr>
      <w:r w:rsidRPr="00422A45">
        <w:t>Dyrupeg</w:t>
      </w:r>
      <w:r w:rsidR="002C106E" w:rsidRPr="00422A45">
        <w:t>-valmistetta ei suositella lapsille ja nuorille, sillä valmisteen turvallisuudesta ja tehosta heidän kohdallaan ei ole riittävästi tietoja.</w:t>
      </w:r>
    </w:p>
    <w:p w14:paraId="4302497B" w14:textId="357B34A4" w:rsidR="00581217" w:rsidRDefault="00581217" w:rsidP="00581217">
      <w:pPr>
        <w:pStyle w:val="BodyText"/>
      </w:pPr>
    </w:p>
    <w:p w14:paraId="529F3BE9" w14:textId="77777777" w:rsidR="00460570" w:rsidRPr="002C106E" w:rsidRDefault="00460570" w:rsidP="00581217">
      <w:pPr>
        <w:pStyle w:val="BodyText"/>
      </w:pPr>
    </w:p>
    <w:p w14:paraId="2C01166B" w14:textId="2ECF9442" w:rsidR="005652EE" w:rsidRPr="00B76018" w:rsidRDefault="004550C4" w:rsidP="00DD3B18">
      <w:pPr>
        <w:pStyle w:val="Heading2"/>
        <w:ind w:left="0"/>
      </w:pPr>
      <w:r w:rsidRPr="00DD3B18">
        <w:t xml:space="preserve">Muut </w:t>
      </w:r>
      <w:r w:rsidR="00DD3B18" w:rsidRPr="00DD3B18">
        <w:t>lääkkeet ja Dyrupeg</w:t>
      </w:r>
    </w:p>
    <w:p w14:paraId="08EBC245" w14:textId="77777777" w:rsidR="00460570" w:rsidRDefault="00460570" w:rsidP="007321F1">
      <w:pPr>
        <w:pStyle w:val="BodyText"/>
      </w:pPr>
    </w:p>
    <w:p w14:paraId="40C5DB9E" w14:textId="41CA4CA9" w:rsidR="005652EE" w:rsidRPr="002D486D" w:rsidRDefault="004550C4" w:rsidP="007321F1">
      <w:pPr>
        <w:pStyle w:val="BodyText"/>
      </w:pPr>
      <w:r w:rsidRPr="002D486D">
        <w:t>Kerro lääkärille tai apteekkihenkilökunnalle, jos parhaillaan käytät tai olet äskettäin käyttänyt tai saatat käyttää muita lääkkeitä.</w:t>
      </w:r>
    </w:p>
    <w:p w14:paraId="01870096" w14:textId="77777777" w:rsidR="005652EE" w:rsidRPr="002D486D" w:rsidRDefault="005652EE" w:rsidP="007321F1">
      <w:pPr>
        <w:pStyle w:val="BodyText"/>
      </w:pPr>
    </w:p>
    <w:p w14:paraId="332E3935" w14:textId="77777777" w:rsidR="005652EE" w:rsidRPr="002D486D" w:rsidRDefault="004550C4" w:rsidP="007321F1">
      <w:pPr>
        <w:pStyle w:val="Heading2"/>
        <w:ind w:left="0"/>
      </w:pPr>
      <w:r w:rsidRPr="002D486D">
        <w:t>Raskaus ja imetys</w:t>
      </w:r>
    </w:p>
    <w:p w14:paraId="0F55815F" w14:textId="77777777" w:rsidR="005652EE" w:rsidRPr="002D486D" w:rsidRDefault="005652EE" w:rsidP="007321F1">
      <w:pPr>
        <w:pStyle w:val="BodyText"/>
        <w:rPr>
          <w:b/>
        </w:rPr>
      </w:pPr>
    </w:p>
    <w:p w14:paraId="2DF1D38E" w14:textId="2AF988BB" w:rsidR="00D82E8C" w:rsidRDefault="00D82E8C" w:rsidP="007321F1">
      <w:pPr>
        <w:pStyle w:val="BodyText"/>
      </w:pPr>
      <w:r w:rsidRPr="009E24F9">
        <w:t>Jos olet raskaana tai imetät, epäilet olevasi raskaana tai jos suunnittelet lapsen hankkimista, kysy lääkäriltä  tai apteekista neuvoa ennen tämän lääkkeen käyttöä.</w:t>
      </w:r>
    </w:p>
    <w:p w14:paraId="0F9054F7" w14:textId="77777777" w:rsidR="00D82E8C" w:rsidRDefault="00D82E8C" w:rsidP="007321F1">
      <w:pPr>
        <w:pStyle w:val="BodyText"/>
      </w:pPr>
    </w:p>
    <w:p w14:paraId="5E50D3B1" w14:textId="4E3806FC" w:rsidR="005652EE" w:rsidRPr="00422A45" w:rsidRDefault="0099777D" w:rsidP="007321F1">
      <w:pPr>
        <w:pStyle w:val="BodyText"/>
        <w:rPr>
          <w:lang w:val="en-US"/>
        </w:rPr>
      </w:pPr>
      <w:r w:rsidRPr="00422A45">
        <w:t>Dyrupeg</w:t>
      </w:r>
      <w:r w:rsidR="004550C4" w:rsidRPr="00422A45">
        <w:t xml:space="preserve">-valmistetta ei ole tutkittu raskaana olevien naisten hoidossa. </w:t>
      </w:r>
      <w:r w:rsidR="002C106E" w:rsidRPr="00422A45">
        <w:t>Tästä johtuen lääkäri saattaa päättää, ettei sinun tule käyttää tätä lääkettä</w:t>
      </w:r>
      <w:r w:rsidR="00D82E8C" w:rsidRPr="00422A45">
        <w:t xml:space="preserve">. </w:t>
      </w:r>
      <w:r w:rsidR="004550C4" w:rsidRPr="00422A45">
        <w:rPr>
          <w:lang w:val="en-US"/>
        </w:rPr>
        <w:t>On tärkeää, että kerrot lääkärille, jos</w:t>
      </w:r>
    </w:p>
    <w:p w14:paraId="5DD61C01" w14:textId="77777777" w:rsidR="005652EE" w:rsidRPr="00422A45" w:rsidRDefault="004550C4" w:rsidP="007F53F6">
      <w:pPr>
        <w:pStyle w:val="ListParagraph"/>
        <w:numPr>
          <w:ilvl w:val="1"/>
          <w:numId w:val="4"/>
        </w:numPr>
        <w:tabs>
          <w:tab w:val="left" w:pos="567"/>
        </w:tabs>
        <w:ind w:left="567" w:hanging="567"/>
      </w:pPr>
      <w:r w:rsidRPr="00422A45">
        <w:t>olet raskaana</w:t>
      </w:r>
    </w:p>
    <w:p w14:paraId="79FD4DB1" w14:textId="77777777" w:rsidR="005652EE" w:rsidRPr="00422A45" w:rsidRDefault="004550C4" w:rsidP="007F53F6">
      <w:pPr>
        <w:pStyle w:val="ListParagraph"/>
        <w:numPr>
          <w:ilvl w:val="1"/>
          <w:numId w:val="4"/>
        </w:numPr>
        <w:tabs>
          <w:tab w:val="left" w:pos="567"/>
        </w:tabs>
        <w:ind w:left="567" w:hanging="567"/>
      </w:pPr>
      <w:r w:rsidRPr="00422A45">
        <w:t>epäilet olevasi raskaana</w:t>
      </w:r>
    </w:p>
    <w:p w14:paraId="059A7EC2" w14:textId="77777777" w:rsidR="005652EE" w:rsidRPr="002D486D" w:rsidRDefault="004550C4" w:rsidP="007F53F6">
      <w:pPr>
        <w:pStyle w:val="ListParagraph"/>
        <w:numPr>
          <w:ilvl w:val="1"/>
          <w:numId w:val="4"/>
        </w:numPr>
        <w:tabs>
          <w:tab w:val="left" w:pos="567"/>
        </w:tabs>
        <w:ind w:left="567" w:hanging="567"/>
      </w:pPr>
      <w:r w:rsidRPr="002D486D">
        <w:t>suunnittelet lapsen hankkimista.</w:t>
      </w:r>
    </w:p>
    <w:p w14:paraId="12FD8AE8" w14:textId="77777777" w:rsidR="005652EE" w:rsidRPr="002D486D" w:rsidRDefault="005652EE" w:rsidP="007321F1">
      <w:pPr>
        <w:pStyle w:val="BodyText"/>
      </w:pPr>
    </w:p>
    <w:p w14:paraId="23C6A320" w14:textId="3DB78909" w:rsidR="005652EE" w:rsidRPr="002D486D" w:rsidRDefault="004550C4" w:rsidP="007321F1">
      <w:pPr>
        <w:pStyle w:val="BodyText"/>
      </w:pPr>
      <w:r w:rsidRPr="002D486D">
        <w:t xml:space="preserve">Kerro lääkärille, jos tulet raskaaksi </w:t>
      </w:r>
      <w:r w:rsidR="0099777D" w:rsidRPr="002D486D">
        <w:t>Dyrupeg</w:t>
      </w:r>
      <w:r w:rsidRPr="002D486D">
        <w:t>-hoidon aikana.</w:t>
      </w:r>
    </w:p>
    <w:p w14:paraId="166CC8FC" w14:textId="77777777" w:rsidR="005652EE" w:rsidRPr="002D486D" w:rsidRDefault="005652EE" w:rsidP="007321F1">
      <w:pPr>
        <w:pStyle w:val="BodyText"/>
      </w:pPr>
    </w:p>
    <w:p w14:paraId="66673486" w14:textId="375B9839" w:rsidR="005652EE" w:rsidRPr="002D486D" w:rsidRDefault="004550C4" w:rsidP="007321F1">
      <w:pPr>
        <w:pStyle w:val="BodyText"/>
      </w:pPr>
      <w:r w:rsidRPr="002D486D">
        <w:t xml:space="preserve">Ellei lääkäri toisin määrää, sinun on lopetettava imettäminen, jos käytät </w:t>
      </w:r>
      <w:r w:rsidR="0099777D" w:rsidRPr="002D486D">
        <w:t>Dyrupeg</w:t>
      </w:r>
      <w:r w:rsidRPr="002D486D">
        <w:t>-valmistetta.</w:t>
      </w:r>
    </w:p>
    <w:p w14:paraId="2056F5BD" w14:textId="77777777" w:rsidR="005652EE" w:rsidRPr="002D486D" w:rsidRDefault="005652EE" w:rsidP="007321F1">
      <w:pPr>
        <w:pStyle w:val="BodyText"/>
      </w:pPr>
    </w:p>
    <w:p w14:paraId="431E0D35" w14:textId="77777777" w:rsidR="005652EE" w:rsidRPr="002D486D" w:rsidRDefault="004550C4" w:rsidP="007321F1">
      <w:pPr>
        <w:pStyle w:val="Heading2"/>
        <w:ind w:left="0"/>
      </w:pPr>
      <w:r w:rsidRPr="002D486D">
        <w:t>Ajaminen ja koneiden käyttö</w:t>
      </w:r>
    </w:p>
    <w:p w14:paraId="72ED70E9" w14:textId="77777777" w:rsidR="005652EE" w:rsidRPr="002D486D" w:rsidRDefault="005652EE" w:rsidP="007321F1">
      <w:pPr>
        <w:pStyle w:val="BodyText"/>
        <w:rPr>
          <w:b/>
        </w:rPr>
      </w:pPr>
    </w:p>
    <w:p w14:paraId="1A117F80" w14:textId="1CC4B9D4" w:rsidR="005652EE" w:rsidRPr="002D486D" w:rsidRDefault="0099777D" w:rsidP="007321F1">
      <w:pPr>
        <w:pStyle w:val="BodyText"/>
      </w:pPr>
      <w:r w:rsidRPr="002D486D">
        <w:t>Dyrupeg</w:t>
      </w:r>
      <w:r w:rsidR="004550C4" w:rsidRPr="002D486D">
        <w:t>-valmisteella ei ole haitallista vaikutusta ajokykyyn ja koneidenkäyttökykyyn.</w:t>
      </w:r>
    </w:p>
    <w:p w14:paraId="2C5517DC" w14:textId="77777777" w:rsidR="005652EE" w:rsidRPr="002D486D" w:rsidRDefault="005652EE" w:rsidP="007321F1">
      <w:pPr>
        <w:pStyle w:val="BodyText"/>
      </w:pPr>
    </w:p>
    <w:p w14:paraId="57811BE7" w14:textId="1AFDD5BE" w:rsidR="005652EE" w:rsidRPr="002D486D" w:rsidRDefault="0099777D" w:rsidP="007321F1">
      <w:pPr>
        <w:pStyle w:val="Heading2"/>
        <w:ind w:left="0"/>
      </w:pPr>
      <w:r w:rsidRPr="002D486D">
        <w:t>Dyrupeg</w:t>
      </w:r>
      <w:r w:rsidR="004550C4" w:rsidRPr="002D486D">
        <w:t xml:space="preserve"> sisältää sorbitolia</w:t>
      </w:r>
      <w:r w:rsidR="00DD3B18">
        <w:t>(E420)</w:t>
      </w:r>
      <w:r w:rsidR="004550C4" w:rsidRPr="002D486D">
        <w:t xml:space="preserve"> ja natriumasetaattia</w:t>
      </w:r>
    </w:p>
    <w:p w14:paraId="0F18439D" w14:textId="77777777" w:rsidR="005652EE" w:rsidRPr="002D486D" w:rsidRDefault="005652EE" w:rsidP="007321F1">
      <w:pPr>
        <w:pStyle w:val="BodyText"/>
        <w:rPr>
          <w:b/>
        </w:rPr>
      </w:pPr>
    </w:p>
    <w:p w14:paraId="30E69795" w14:textId="69C163FE" w:rsidR="005652EE" w:rsidRPr="002D486D" w:rsidRDefault="004550C4" w:rsidP="007321F1">
      <w:pPr>
        <w:pStyle w:val="BodyText"/>
      </w:pPr>
      <w:r w:rsidRPr="002D486D">
        <w:t>Tämä lääkevalmiste sisältää 30</w:t>
      </w:r>
      <w:r w:rsidR="00746340">
        <w:t> </w:t>
      </w:r>
      <w:r w:rsidRPr="002D486D">
        <w:t>mg sorbitolia per esitäytetty ruisku, joka vastaa 50</w:t>
      </w:r>
      <w:r w:rsidR="00746340">
        <w:t> </w:t>
      </w:r>
      <w:r w:rsidRPr="002D486D">
        <w:t>mg:aa/ml.</w:t>
      </w:r>
    </w:p>
    <w:p w14:paraId="1951F5CA" w14:textId="77777777" w:rsidR="005652EE" w:rsidRPr="002D486D" w:rsidRDefault="005652EE" w:rsidP="007321F1">
      <w:pPr>
        <w:pStyle w:val="BodyText"/>
      </w:pPr>
    </w:p>
    <w:p w14:paraId="784F04DF" w14:textId="3BF9D081" w:rsidR="005652EE" w:rsidRPr="002D486D" w:rsidRDefault="004550C4" w:rsidP="007321F1">
      <w:pPr>
        <w:pStyle w:val="BodyText"/>
      </w:pPr>
      <w:r w:rsidRPr="00422A45">
        <w:t xml:space="preserve">Tämä lääkevalmiste sisältää alle </w:t>
      </w:r>
      <w:r w:rsidR="002C106E" w:rsidRPr="00422A45">
        <w:t>yksi</w:t>
      </w:r>
      <w:r w:rsidRPr="00422A45">
        <w:t xml:space="preserve"> mmol natriumia (23</w:t>
      </w:r>
      <w:r w:rsidR="00746340">
        <w:t> </w:t>
      </w:r>
      <w:r w:rsidRPr="00422A45">
        <w:t>mg) per 6</w:t>
      </w:r>
      <w:r w:rsidR="00746340">
        <w:t> </w:t>
      </w:r>
      <w:r w:rsidRPr="00422A45">
        <w:t>mg:n annos eli sen voidaan sanoa</w:t>
      </w:r>
      <w:r w:rsidRPr="002D486D">
        <w:t xml:space="preserve"> olevan ”natriumiton”.</w:t>
      </w:r>
    </w:p>
    <w:p w14:paraId="0A7ACB96" w14:textId="650EB24F" w:rsidR="005652EE" w:rsidRDefault="005652EE" w:rsidP="007321F1">
      <w:pPr>
        <w:pStyle w:val="BodyText"/>
      </w:pPr>
    </w:p>
    <w:p w14:paraId="7FDB7702" w14:textId="5817A89E" w:rsidR="00DD3B18" w:rsidRDefault="00DD3B18" w:rsidP="007321F1">
      <w:pPr>
        <w:pStyle w:val="BodyText"/>
      </w:pPr>
      <w:r w:rsidRPr="00DD3B18">
        <w:t>Dyrupeg sisältää</w:t>
      </w:r>
      <w:r>
        <w:t xml:space="preserve"> </w:t>
      </w:r>
      <w:r w:rsidR="00066DCA">
        <w:t>polysorbaatti</w:t>
      </w:r>
      <w:r>
        <w:t xml:space="preserve"> 20 (E432)</w:t>
      </w:r>
    </w:p>
    <w:p w14:paraId="16C8AC8C" w14:textId="5ED3BE5A" w:rsidR="00DD3B18" w:rsidRDefault="00DD3B18" w:rsidP="007321F1">
      <w:pPr>
        <w:pStyle w:val="BodyText"/>
      </w:pPr>
    </w:p>
    <w:p w14:paraId="5B67FADA" w14:textId="19E476BF" w:rsidR="00DD3B18" w:rsidRPr="00DD3B18" w:rsidRDefault="00DD3B18" w:rsidP="00DD3B18">
      <w:pPr>
        <w:pStyle w:val="HTMLPreformatted"/>
        <w:rPr>
          <w:rFonts w:ascii="Times New Roman" w:hAnsi="Times New Roman" w:cs="Times New Roman"/>
          <w:sz w:val="22"/>
          <w:szCs w:val="22"/>
          <w:lang w:val="fi-FI" w:eastAsia="en-US"/>
        </w:rPr>
      </w:pPr>
      <w:r w:rsidRPr="00DD3B18">
        <w:rPr>
          <w:rFonts w:ascii="Times New Roman" w:hAnsi="Times New Roman" w:cs="Times New Roman"/>
          <w:sz w:val="22"/>
          <w:szCs w:val="22"/>
          <w:lang w:val="fi-FI" w:eastAsia="en-US"/>
        </w:rPr>
        <w:t xml:space="preserve">Tämä lääke sisältää 0,02 mg </w:t>
      </w:r>
      <w:r w:rsidR="00066DCA">
        <w:rPr>
          <w:rFonts w:ascii="Times New Roman" w:hAnsi="Times New Roman" w:cs="Times New Roman"/>
          <w:sz w:val="22"/>
          <w:szCs w:val="22"/>
          <w:lang w:val="fi-FI" w:eastAsia="en-US"/>
        </w:rPr>
        <w:t>polysorbaatti</w:t>
      </w:r>
      <w:r w:rsidRPr="00DD3B18">
        <w:rPr>
          <w:rFonts w:ascii="Times New Roman" w:hAnsi="Times New Roman" w:cs="Times New Roman"/>
          <w:sz w:val="22"/>
          <w:szCs w:val="22"/>
          <w:lang w:val="fi-FI" w:eastAsia="en-US"/>
        </w:rPr>
        <w:t xml:space="preserve"> 20 (E432) jokaisessa esitäytettyssä ruiskussa. </w:t>
      </w:r>
      <w:r w:rsidR="00066DCA">
        <w:rPr>
          <w:rFonts w:ascii="Times New Roman" w:hAnsi="Times New Roman" w:cs="Times New Roman"/>
          <w:sz w:val="22"/>
          <w:szCs w:val="22"/>
          <w:lang w:val="fi-FI" w:eastAsia="en-US"/>
        </w:rPr>
        <w:t>polysorbaatti</w:t>
      </w:r>
      <w:r w:rsidRPr="00DD3B18">
        <w:rPr>
          <w:rFonts w:ascii="Times New Roman" w:hAnsi="Times New Roman" w:cs="Times New Roman"/>
          <w:sz w:val="22"/>
          <w:szCs w:val="22"/>
          <w:lang w:val="fi-FI" w:eastAsia="en-US"/>
        </w:rPr>
        <w:t xml:space="preserve"> voi aiheuttaa allergisia reaktioita</w:t>
      </w:r>
      <w:r>
        <w:rPr>
          <w:rFonts w:ascii="Times New Roman" w:hAnsi="Times New Roman" w:cs="Times New Roman"/>
          <w:sz w:val="22"/>
          <w:szCs w:val="22"/>
          <w:lang w:val="fi-FI" w:eastAsia="en-US"/>
        </w:rPr>
        <w:t>.</w:t>
      </w:r>
      <w:r w:rsidRPr="00DD3B18">
        <w:rPr>
          <w:rFonts w:ascii="Times New Roman" w:hAnsi="Times New Roman" w:cs="Times New Roman"/>
          <w:sz w:val="22"/>
          <w:szCs w:val="22"/>
          <w:lang w:val="fi-FI" w:eastAsia="en-US"/>
        </w:rPr>
        <w:t xml:space="preserve"> Kerro lääkärillesi, jos sinulla on tunnettuja allergioita</w:t>
      </w:r>
      <w:r>
        <w:rPr>
          <w:rFonts w:ascii="Times New Roman" w:hAnsi="Times New Roman" w:cs="Times New Roman"/>
          <w:sz w:val="22"/>
          <w:szCs w:val="22"/>
          <w:lang w:val="fi-FI" w:eastAsia="en-US"/>
        </w:rPr>
        <w:t>.</w:t>
      </w:r>
    </w:p>
    <w:p w14:paraId="7BE4DA7F" w14:textId="3F0F67BE" w:rsidR="00DD3B18" w:rsidRPr="00DD3B18" w:rsidRDefault="00DD3B18" w:rsidP="00DD3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14:paraId="23E0F49D" w14:textId="77777777" w:rsidR="005652EE" w:rsidRPr="002D486D" w:rsidRDefault="005652EE" w:rsidP="007321F1">
      <w:pPr>
        <w:pStyle w:val="BodyText"/>
      </w:pPr>
    </w:p>
    <w:p w14:paraId="0814EA94" w14:textId="7D60CABC" w:rsidR="005652EE" w:rsidRPr="002D486D" w:rsidRDefault="004550C4" w:rsidP="007F53F6">
      <w:pPr>
        <w:pStyle w:val="Heading2"/>
        <w:numPr>
          <w:ilvl w:val="0"/>
          <w:numId w:val="4"/>
        </w:numPr>
        <w:tabs>
          <w:tab w:val="left" w:pos="567"/>
        </w:tabs>
        <w:ind w:left="567" w:hanging="567"/>
      </w:pPr>
      <w:r w:rsidRPr="002D486D">
        <w:t xml:space="preserve">Miten </w:t>
      </w:r>
      <w:r w:rsidR="0099777D" w:rsidRPr="002D486D">
        <w:t>Dyrupeg</w:t>
      </w:r>
      <w:r w:rsidRPr="002D486D">
        <w:t>-valmistetta käytetään</w:t>
      </w:r>
      <w:ins w:id="7" w:author="Siddharth Rao Jagadam" w:date="2025-08-01T12:16:00Z" w16du:dateUtc="2025-08-01T06:46:00Z">
        <w:r w:rsidR="00050254">
          <w:t xml:space="preserve"> ?</w:t>
        </w:r>
      </w:ins>
    </w:p>
    <w:p w14:paraId="2577E471" w14:textId="77777777" w:rsidR="005652EE" w:rsidRPr="002D486D" w:rsidRDefault="005652EE" w:rsidP="007321F1">
      <w:pPr>
        <w:pStyle w:val="BodyText"/>
        <w:rPr>
          <w:b/>
        </w:rPr>
      </w:pPr>
    </w:p>
    <w:p w14:paraId="23EC1F0F" w14:textId="6FC8CEEF" w:rsidR="005652EE" w:rsidRPr="002D486D" w:rsidRDefault="004550C4" w:rsidP="007321F1">
      <w:pPr>
        <w:pStyle w:val="BodyText"/>
      </w:pPr>
      <w:r w:rsidRPr="002D486D">
        <w:t xml:space="preserve">Käytä </w:t>
      </w:r>
      <w:r w:rsidR="0099777D" w:rsidRPr="002D486D">
        <w:t>Dyrupeg</w:t>
      </w:r>
      <w:r w:rsidRPr="002D486D">
        <w:t xml:space="preserve">-valmistetta juuri siten kuin lääkäri on määrännyt. Tarkista ohjeet lääkäriltä tai apteekista, jos olet epävarma. </w:t>
      </w:r>
      <w:r w:rsidR="00472ACE" w:rsidRPr="00472ACE">
        <w:t>Suositeltu</w:t>
      </w:r>
      <w:r w:rsidRPr="002D486D">
        <w:t xml:space="preserve"> annos on yksi 6</w:t>
      </w:r>
      <w:r w:rsidR="00746340">
        <w:t> </w:t>
      </w:r>
      <w:r w:rsidRPr="002D486D">
        <w:t>mg:n ruiske ihon alle (subkutaanisesti) esitäytettyä ruiskua käyttäen, ja annos on annettava jokaisen hoitojakson lopussa, kun viimeisestä solunsalpaaja-annoksesta on kulunut vähintään 24 tuntia.</w:t>
      </w:r>
    </w:p>
    <w:p w14:paraId="34703C38" w14:textId="77777777" w:rsidR="005652EE" w:rsidRPr="002D486D" w:rsidRDefault="005652EE" w:rsidP="007321F1">
      <w:pPr>
        <w:pStyle w:val="BodyText"/>
      </w:pPr>
    </w:p>
    <w:p w14:paraId="29E0C243" w14:textId="39CEF303" w:rsidR="005652EE" w:rsidRPr="002D486D" w:rsidRDefault="0099777D" w:rsidP="007321F1">
      <w:pPr>
        <w:pStyle w:val="Heading2"/>
        <w:ind w:left="0"/>
      </w:pPr>
      <w:r w:rsidRPr="002D486D">
        <w:t>Dyrupeg</w:t>
      </w:r>
      <w:r w:rsidR="004550C4" w:rsidRPr="002D486D">
        <w:t>-valmisteen voi pistää itse</w:t>
      </w:r>
    </w:p>
    <w:p w14:paraId="2E895B2F" w14:textId="77777777" w:rsidR="005652EE" w:rsidRPr="002D486D" w:rsidRDefault="005652EE" w:rsidP="007321F1">
      <w:pPr>
        <w:pStyle w:val="BodyText"/>
        <w:rPr>
          <w:b/>
        </w:rPr>
      </w:pPr>
    </w:p>
    <w:p w14:paraId="667BE18E" w14:textId="602B7A69" w:rsidR="005652EE" w:rsidRPr="002D486D" w:rsidRDefault="004550C4" w:rsidP="007321F1">
      <w:pPr>
        <w:pStyle w:val="BodyText"/>
      </w:pPr>
      <w:r w:rsidRPr="002D486D">
        <w:t xml:space="preserve">Lääkäri saattaa olla sitä mieltä, että sinulle on helpompaa, jos pistät </w:t>
      </w:r>
      <w:r w:rsidR="0099777D" w:rsidRPr="002D486D">
        <w:t>Dyrupeg</w:t>
      </w:r>
      <w:r w:rsidRPr="002D486D">
        <w:t>-annoksesi itse. Lääkäri tai sairaanhoitaja näyttää, kuinka pistät lääkkeen. Älä yritä pistää lääkettä itse, ellei sitä ole opetettu sinulle.</w:t>
      </w:r>
    </w:p>
    <w:p w14:paraId="3988E95D" w14:textId="77777777" w:rsidR="005652EE" w:rsidRPr="002D486D" w:rsidRDefault="005652EE" w:rsidP="007321F1">
      <w:pPr>
        <w:pStyle w:val="BodyText"/>
      </w:pPr>
    </w:p>
    <w:p w14:paraId="546D7A63" w14:textId="55C4AAC0" w:rsidR="005652EE" w:rsidRPr="00F75082" w:rsidRDefault="004550C4" w:rsidP="007321F1">
      <w:pPr>
        <w:pStyle w:val="BodyText"/>
        <w:rPr>
          <w:b/>
          <w:bCs/>
        </w:rPr>
      </w:pPr>
      <w:r w:rsidRPr="00F75082">
        <w:rPr>
          <w:b/>
          <w:bCs/>
        </w:rPr>
        <w:t xml:space="preserve">Lue ohjeet </w:t>
      </w:r>
      <w:r w:rsidR="0099777D" w:rsidRPr="00F75082">
        <w:rPr>
          <w:b/>
          <w:bCs/>
        </w:rPr>
        <w:t>Dyrupeg</w:t>
      </w:r>
      <w:r w:rsidRPr="00F75082">
        <w:rPr>
          <w:b/>
          <w:bCs/>
        </w:rPr>
        <w:t>-valmisteen pistämisestä tämän pakkausselosteen lopusta.</w:t>
      </w:r>
    </w:p>
    <w:p w14:paraId="06FD0D7F" w14:textId="77777777" w:rsidR="005652EE" w:rsidRDefault="005652EE" w:rsidP="007321F1">
      <w:pPr>
        <w:pStyle w:val="BodyText"/>
      </w:pPr>
    </w:p>
    <w:p w14:paraId="7E78230B" w14:textId="77777777" w:rsidR="0096465A" w:rsidRPr="002D486D" w:rsidRDefault="0096465A" w:rsidP="0096465A">
      <w:pPr>
        <w:pStyle w:val="BodyText"/>
      </w:pPr>
      <w:r w:rsidRPr="002D486D">
        <w:t>Älä ravista Dyrupeg-ruiskua voimakkaasti, sillä se saattaa heikentää valmisteen tehoa.</w:t>
      </w:r>
    </w:p>
    <w:p w14:paraId="62E82249" w14:textId="77777777" w:rsidR="0096465A" w:rsidRPr="002D486D" w:rsidRDefault="0096465A" w:rsidP="007321F1">
      <w:pPr>
        <w:pStyle w:val="BodyText"/>
      </w:pPr>
    </w:p>
    <w:p w14:paraId="34FB7955" w14:textId="06ADA52F" w:rsidR="005652EE" w:rsidRPr="002D486D" w:rsidRDefault="004550C4" w:rsidP="007321F1">
      <w:pPr>
        <w:pStyle w:val="Heading2"/>
        <w:ind w:left="0"/>
      </w:pPr>
      <w:r w:rsidRPr="002D486D">
        <w:t xml:space="preserve">Jos käytät enemmän </w:t>
      </w:r>
      <w:r w:rsidR="0099777D" w:rsidRPr="002D486D">
        <w:t>Dyrupeg</w:t>
      </w:r>
      <w:r w:rsidRPr="002D486D">
        <w:t>-valmistetta kuin sinun pitäisi</w:t>
      </w:r>
    </w:p>
    <w:p w14:paraId="2E6A9490" w14:textId="77777777" w:rsidR="005652EE" w:rsidRPr="002D486D" w:rsidRDefault="005652EE" w:rsidP="007321F1">
      <w:pPr>
        <w:pStyle w:val="BodyText"/>
        <w:rPr>
          <w:b/>
        </w:rPr>
      </w:pPr>
    </w:p>
    <w:p w14:paraId="49D21441" w14:textId="6DF3EB82" w:rsidR="005652EE" w:rsidRPr="002D486D" w:rsidRDefault="004550C4" w:rsidP="007321F1">
      <w:pPr>
        <w:pStyle w:val="BodyText"/>
      </w:pPr>
      <w:r w:rsidRPr="002D486D">
        <w:lastRenderedPageBreak/>
        <w:t xml:space="preserve">Jos olet käyttänyt enemmän </w:t>
      </w:r>
      <w:r w:rsidR="0099777D" w:rsidRPr="002D486D">
        <w:t>Dyrupeg</w:t>
      </w:r>
      <w:r w:rsidRPr="002D486D">
        <w:t>-valmistetta kuin sinun pitäisi, ota yhteyttä lääkäriin, apteekkihenkilökuntaan tai sairaanhoitajaan.</w:t>
      </w:r>
    </w:p>
    <w:p w14:paraId="1B5FE772" w14:textId="77777777" w:rsidR="005652EE" w:rsidRPr="002D486D" w:rsidRDefault="005652EE" w:rsidP="007321F1">
      <w:pPr>
        <w:pStyle w:val="BodyText"/>
      </w:pPr>
    </w:p>
    <w:p w14:paraId="493EAE1F" w14:textId="069BBACC" w:rsidR="005652EE" w:rsidRPr="002D486D" w:rsidRDefault="004550C4" w:rsidP="007321F1">
      <w:pPr>
        <w:pStyle w:val="Heading2"/>
        <w:ind w:left="0"/>
      </w:pPr>
      <w:r w:rsidRPr="002D486D">
        <w:t xml:space="preserve">Jos unohdat ottaa </w:t>
      </w:r>
      <w:r w:rsidR="0099777D" w:rsidRPr="002D486D">
        <w:t>Dyrupeg</w:t>
      </w:r>
      <w:r w:rsidRPr="002D486D">
        <w:t>-ruiskeen</w:t>
      </w:r>
    </w:p>
    <w:p w14:paraId="04AAAD76" w14:textId="77777777" w:rsidR="005652EE" w:rsidRPr="002D486D" w:rsidRDefault="005652EE" w:rsidP="007321F1">
      <w:pPr>
        <w:pStyle w:val="BodyText"/>
        <w:rPr>
          <w:b/>
        </w:rPr>
      </w:pPr>
    </w:p>
    <w:p w14:paraId="22CD454F" w14:textId="5A2ED544" w:rsidR="009C0DD5" w:rsidRPr="002D486D" w:rsidRDefault="002C106E" w:rsidP="007321F1">
      <w:pPr>
        <w:pStyle w:val="BodyText"/>
      </w:pPr>
      <w:r w:rsidRPr="00422A45">
        <w:t xml:space="preserve">Jos pistät lääkettä itse ja unohdat ottaa </w:t>
      </w:r>
      <w:r w:rsidR="0096465A" w:rsidRPr="00422A45">
        <w:t xml:space="preserve"> Dyrupeg</w:t>
      </w:r>
      <w:r w:rsidRPr="00422A45">
        <w:t>-annoksen</w:t>
      </w:r>
      <w:r w:rsidR="004550C4" w:rsidRPr="00422A45">
        <w:t>, sinun on otettava yhteyttä lääkäriin ja</w:t>
      </w:r>
      <w:r w:rsidR="004550C4" w:rsidRPr="002D486D">
        <w:t xml:space="preserve"> neuvoteltava hänen kanssaan, milloin pistät seuraavan annoksen.</w:t>
      </w:r>
    </w:p>
    <w:p w14:paraId="37E8BF71" w14:textId="77777777" w:rsidR="009C0DD5" w:rsidRPr="002D486D" w:rsidRDefault="009C0DD5" w:rsidP="007321F1">
      <w:pPr>
        <w:pStyle w:val="BodyText"/>
      </w:pPr>
    </w:p>
    <w:p w14:paraId="7705206C" w14:textId="77777777" w:rsidR="005652EE" w:rsidRPr="002D486D" w:rsidRDefault="004550C4" w:rsidP="007321F1">
      <w:pPr>
        <w:pStyle w:val="BodyText"/>
      </w:pPr>
      <w:r w:rsidRPr="002D486D">
        <w:t>Jos sinulla on kysymyksiä tämän lääkkeen käytöstä, käänny lääkärin, apteekkihenkilökunnan tai sairaanhoitajan puoleen.</w:t>
      </w:r>
    </w:p>
    <w:p w14:paraId="1AB9CF4A" w14:textId="77777777" w:rsidR="005652EE" w:rsidRPr="002D486D" w:rsidRDefault="005652EE" w:rsidP="007321F1">
      <w:pPr>
        <w:pStyle w:val="BodyText"/>
      </w:pPr>
    </w:p>
    <w:p w14:paraId="65520DB1" w14:textId="77777777" w:rsidR="005652EE" w:rsidRPr="002D486D" w:rsidRDefault="005652EE" w:rsidP="007321F1">
      <w:pPr>
        <w:pStyle w:val="BodyText"/>
      </w:pPr>
    </w:p>
    <w:p w14:paraId="17E427E7" w14:textId="27886C80" w:rsidR="005652EE" w:rsidRPr="002D486D" w:rsidRDefault="004550C4" w:rsidP="007F53F6">
      <w:pPr>
        <w:pStyle w:val="Heading2"/>
        <w:numPr>
          <w:ilvl w:val="0"/>
          <w:numId w:val="4"/>
        </w:numPr>
        <w:tabs>
          <w:tab w:val="left" w:pos="567"/>
        </w:tabs>
        <w:ind w:left="567" w:hanging="567"/>
      </w:pPr>
      <w:r w:rsidRPr="002D486D">
        <w:t>Mahdolliset haittavaikutukset</w:t>
      </w:r>
    </w:p>
    <w:p w14:paraId="26DB9246" w14:textId="77777777" w:rsidR="009C0DD5" w:rsidRPr="002D486D" w:rsidRDefault="009C0DD5" w:rsidP="009C0DD5"/>
    <w:p w14:paraId="50875A99" w14:textId="77777777" w:rsidR="009C0DD5" w:rsidRPr="002D486D" w:rsidRDefault="004550C4" w:rsidP="007321F1">
      <w:pPr>
        <w:pStyle w:val="BodyText"/>
      </w:pPr>
      <w:r w:rsidRPr="002D486D">
        <w:t xml:space="preserve">Kuten kaikki lääkkeet, tämäkin lääke voi aiheuttaa haittavaikutuksia. Kaikki eivät kuitenkaan niitä saa. </w:t>
      </w:r>
    </w:p>
    <w:p w14:paraId="73AB913F" w14:textId="77777777" w:rsidR="009C0DD5" w:rsidRPr="002D486D" w:rsidRDefault="009C0DD5" w:rsidP="007321F1">
      <w:pPr>
        <w:pStyle w:val="BodyText"/>
      </w:pPr>
    </w:p>
    <w:p w14:paraId="4C329B30" w14:textId="77777777" w:rsidR="005652EE" w:rsidRPr="002D486D" w:rsidRDefault="004550C4" w:rsidP="007321F1">
      <w:pPr>
        <w:pStyle w:val="BodyText"/>
      </w:pPr>
      <w:r w:rsidRPr="002D486D">
        <w:t>Kerro heti lääkärille, jos sinulle ilmaantuu jokin tai useampia seuraavista haittavaikutuksista:</w:t>
      </w:r>
    </w:p>
    <w:p w14:paraId="4C786B5C" w14:textId="77777777" w:rsidR="005652EE" w:rsidRPr="002D486D" w:rsidRDefault="004550C4" w:rsidP="007F53F6">
      <w:pPr>
        <w:pStyle w:val="ListParagraph"/>
        <w:numPr>
          <w:ilvl w:val="1"/>
          <w:numId w:val="4"/>
        </w:numPr>
        <w:tabs>
          <w:tab w:val="left" w:pos="567"/>
        </w:tabs>
        <w:ind w:left="567" w:hanging="567"/>
      </w:pPr>
      <w:r w:rsidRPr="002D486D">
        <w:t>turvotusta tai pöhöttyneisyyttä, joihin saattaa liittyä harventunutta virtsaamistarvetta,</w:t>
      </w:r>
    </w:p>
    <w:p w14:paraId="42BB89FB" w14:textId="77777777" w:rsidR="005652EE" w:rsidRPr="002D486D" w:rsidRDefault="004550C4" w:rsidP="007F53F6">
      <w:pPr>
        <w:pStyle w:val="ListParagraph"/>
        <w:numPr>
          <w:ilvl w:val="1"/>
          <w:numId w:val="4"/>
        </w:numPr>
        <w:tabs>
          <w:tab w:val="left" w:pos="567"/>
        </w:tabs>
        <w:ind w:left="567" w:hanging="567"/>
      </w:pPr>
      <w:r w:rsidRPr="002D486D">
        <w:t>hengitysvaikeuksia, vatsan turvotusta ja täysinäisyyden tunnetta sekä yleistä väsymyksen tunnetta. Nämä oireet kehittyvät yleensä nopeasti.</w:t>
      </w:r>
    </w:p>
    <w:p w14:paraId="2FA928B1" w14:textId="77777777" w:rsidR="005652EE" w:rsidRPr="002D486D" w:rsidRDefault="004550C4" w:rsidP="007321F1">
      <w:pPr>
        <w:pStyle w:val="BodyText"/>
      </w:pPr>
      <w:r w:rsidRPr="002D486D">
        <w:t>Oireet voivat liittyä melko harvinaiseen (voi esiintyä enintään yhdellä käyttäjällä sadasta) kapillaari- eli hiussuonivuoto-oireyhtymään, joka aiheuttaa veren tihkumista pienistä verisuonista (hiussuonista) kudoksiin. Tila vaatii kiireellistä hoitoa.</w:t>
      </w:r>
    </w:p>
    <w:p w14:paraId="078AE539" w14:textId="77777777" w:rsidR="005652EE" w:rsidRPr="002D486D" w:rsidRDefault="005652EE" w:rsidP="007321F1">
      <w:pPr>
        <w:pStyle w:val="BodyText"/>
      </w:pPr>
    </w:p>
    <w:p w14:paraId="768863CA" w14:textId="77777777" w:rsidR="005652EE" w:rsidRPr="002D486D" w:rsidRDefault="004550C4" w:rsidP="007321F1">
      <w:r w:rsidRPr="002D486D">
        <w:rPr>
          <w:b/>
        </w:rPr>
        <w:t xml:space="preserve">Hyvin yleiset haittavaikutukset </w:t>
      </w:r>
      <w:r w:rsidRPr="002D486D">
        <w:t>(voi esiintyä useammalla kuin yhdellä käyttäjällä kymmenestä):</w:t>
      </w:r>
    </w:p>
    <w:p w14:paraId="69694367" w14:textId="77777777" w:rsidR="005652EE" w:rsidRPr="002D486D" w:rsidRDefault="004550C4" w:rsidP="007F53F6">
      <w:pPr>
        <w:pStyle w:val="ListParagraph"/>
        <w:numPr>
          <w:ilvl w:val="1"/>
          <w:numId w:val="4"/>
        </w:numPr>
        <w:tabs>
          <w:tab w:val="left" w:pos="567"/>
        </w:tabs>
        <w:ind w:left="567" w:hanging="567"/>
      </w:pPr>
      <w:r w:rsidRPr="002D486D">
        <w:t>luukipu. Lääkäri kertoo, millä voit lievittää luukipua.</w:t>
      </w:r>
    </w:p>
    <w:p w14:paraId="064BAC8D" w14:textId="77777777" w:rsidR="005652EE" w:rsidRPr="002D486D" w:rsidRDefault="004550C4" w:rsidP="007F53F6">
      <w:pPr>
        <w:pStyle w:val="ListParagraph"/>
        <w:numPr>
          <w:ilvl w:val="1"/>
          <w:numId w:val="4"/>
        </w:numPr>
        <w:tabs>
          <w:tab w:val="left" w:pos="567"/>
        </w:tabs>
        <w:ind w:left="567" w:hanging="567"/>
      </w:pPr>
      <w:r w:rsidRPr="002D486D">
        <w:t>pahoinvointi ja päänsärky.</w:t>
      </w:r>
    </w:p>
    <w:p w14:paraId="20274071" w14:textId="77777777" w:rsidR="005652EE" w:rsidRPr="002D486D" w:rsidRDefault="005652EE" w:rsidP="007321F1">
      <w:pPr>
        <w:pStyle w:val="BodyText"/>
      </w:pPr>
    </w:p>
    <w:p w14:paraId="1CDFF0C4" w14:textId="77777777" w:rsidR="005652EE" w:rsidRPr="002D486D" w:rsidRDefault="004550C4" w:rsidP="007321F1">
      <w:r w:rsidRPr="002D486D">
        <w:rPr>
          <w:b/>
        </w:rPr>
        <w:t xml:space="preserve">Yleiset haittavaikutukset </w:t>
      </w:r>
      <w:r w:rsidRPr="002D486D">
        <w:t>(voi esiintyä enintään yhdellä käyttäjällä kymmenestä):</w:t>
      </w:r>
    </w:p>
    <w:p w14:paraId="56244E24" w14:textId="77777777" w:rsidR="005652EE" w:rsidRPr="002D486D" w:rsidRDefault="004550C4" w:rsidP="007F53F6">
      <w:pPr>
        <w:pStyle w:val="ListParagraph"/>
        <w:numPr>
          <w:ilvl w:val="1"/>
          <w:numId w:val="4"/>
        </w:numPr>
        <w:tabs>
          <w:tab w:val="left" w:pos="567"/>
        </w:tabs>
        <w:ind w:left="567" w:hanging="567"/>
      </w:pPr>
      <w:r w:rsidRPr="002D486D">
        <w:t>pistoskohdan kipu.</w:t>
      </w:r>
    </w:p>
    <w:p w14:paraId="49D6AB18" w14:textId="77777777" w:rsidR="005652EE" w:rsidRPr="002D486D" w:rsidRDefault="004550C4" w:rsidP="007F53F6">
      <w:pPr>
        <w:pStyle w:val="ListParagraph"/>
        <w:numPr>
          <w:ilvl w:val="1"/>
          <w:numId w:val="4"/>
        </w:numPr>
        <w:tabs>
          <w:tab w:val="left" w:pos="567"/>
        </w:tabs>
        <w:ind w:left="567" w:hanging="567"/>
      </w:pPr>
      <w:r w:rsidRPr="002D486D">
        <w:t>yleiset nivelten ja lihasten säryt ja kivut.</w:t>
      </w:r>
    </w:p>
    <w:p w14:paraId="4B6EA6C3" w14:textId="77777777" w:rsidR="005652EE" w:rsidRPr="002D486D" w:rsidRDefault="004550C4" w:rsidP="007F53F6">
      <w:pPr>
        <w:pStyle w:val="ListParagraph"/>
        <w:numPr>
          <w:ilvl w:val="1"/>
          <w:numId w:val="4"/>
        </w:numPr>
        <w:tabs>
          <w:tab w:val="left" w:pos="567"/>
        </w:tabs>
        <w:ind w:left="567" w:hanging="567"/>
      </w:pPr>
      <w:r w:rsidRPr="002D486D">
        <w:t>joitakin veriarvojen muutoksia voi esiintyä, mutta nämä tulevat esiin säännöllisissä verikokeissa. Veren valkosoluarvo voi olla koholla lyhyen ajan. Verihiutaleiden määrä saattaa pienentyä, mikä voi johtaa mustelmien muodostumiseen.</w:t>
      </w:r>
    </w:p>
    <w:p w14:paraId="6F006805" w14:textId="77777777" w:rsidR="005652EE" w:rsidRPr="002D486D" w:rsidRDefault="005652EE" w:rsidP="007321F1">
      <w:pPr>
        <w:pStyle w:val="BodyText"/>
      </w:pPr>
    </w:p>
    <w:p w14:paraId="7DA37835" w14:textId="77777777" w:rsidR="005652EE" w:rsidRPr="002D486D" w:rsidRDefault="004550C4" w:rsidP="007321F1">
      <w:r w:rsidRPr="002D486D">
        <w:rPr>
          <w:b/>
        </w:rPr>
        <w:t xml:space="preserve">Melko harvinaiset haittavaikutukset </w:t>
      </w:r>
      <w:r w:rsidRPr="002D486D">
        <w:t>(voi esiintyä enintään yhdellä käyttäjällä sadasta):</w:t>
      </w:r>
    </w:p>
    <w:p w14:paraId="034774C8" w14:textId="77777777" w:rsidR="005652EE" w:rsidRPr="002D486D" w:rsidRDefault="004550C4" w:rsidP="007F53F6">
      <w:pPr>
        <w:pStyle w:val="ListParagraph"/>
        <w:numPr>
          <w:ilvl w:val="1"/>
          <w:numId w:val="4"/>
        </w:numPr>
        <w:tabs>
          <w:tab w:val="left" w:pos="567"/>
        </w:tabs>
        <w:ind w:left="567" w:hanging="567"/>
      </w:pPr>
      <w:r w:rsidRPr="002D486D">
        <w:t>allergistyyppiset reaktiot, kuten ihon punoitus ja kasvojen ja kaulan punoitus, ihottuma ja kutiavat paukamat.</w:t>
      </w:r>
    </w:p>
    <w:p w14:paraId="6757C2F1" w14:textId="77777777" w:rsidR="005652EE" w:rsidRPr="002D486D" w:rsidRDefault="004550C4" w:rsidP="007F53F6">
      <w:pPr>
        <w:pStyle w:val="ListParagraph"/>
        <w:numPr>
          <w:ilvl w:val="1"/>
          <w:numId w:val="4"/>
        </w:numPr>
        <w:tabs>
          <w:tab w:val="left" w:pos="567"/>
        </w:tabs>
        <w:ind w:left="567" w:hanging="567"/>
      </w:pPr>
      <w:r w:rsidRPr="002D486D">
        <w:t>vakavat allergiset reaktiot, kuten anafylaksia (heikkouden tunne, verenpaineen lasku, hengitysvaikeudet, kasvojen turvotus).</w:t>
      </w:r>
    </w:p>
    <w:p w14:paraId="2CDE90CA" w14:textId="77777777" w:rsidR="005652EE" w:rsidRPr="002D486D" w:rsidRDefault="004550C4" w:rsidP="007F53F6">
      <w:pPr>
        <w:pStyle w:val="ListParagraph"/>
        <w:numPr>
          <w:ilvl w:val="1"/>
          <w:numId w:val="4"/>
        </w:numPr>
        <w:tabs>
          <w:tab w:val="left" w:pos="567"/>
        </w:tabs>
        <w:ind w:left="567" w:hanging="567"/>
      </w:pPr>
      <w:r w:rsidRPr="002D486D">
        <w:t>pernan suureneminen.</w:t>
      </w:r>
    </w:p>
    <w:p w14:paraId="71655BD0" w14:textId="77777777" w:rsidR="005652EE" w:rsidRPr="002D486D" w:rsidRDefault="004550C4" w:rsidP="007F53F6">
      <w:pPr>
        <w:pStyle w:val="ListParagraph"/>
        <w:numPr>
          <w:ilvl w:val="1"/>
          <w:numId w:val="4"/>
        </w:numPr>
        <w:tabs>
          <w:tab w:val="left" w:pos="567"/>
        </w:tabs>
        <w:ind w:left="567" w:hanging="567"/>
      </w:pPr>
      <w:r w:rsidRPr="002D486D">
        <w:t>pernan repeämä. Pernan repeämä on johtanut kuolemaan joissakin tapauksissa. Ota heti yhteyttä lääkäriin, jos tunnet kipua vasemmalla ylävatsassa tai vasemmassa olkapäässä, sillä se voi johtua pernasairaudesta.</w:t>
      </w:r>
    </w:p>
    <w:p w14:paraId="588030E0" w14:textId="77777777" w:rsidR="005652EE" w:rsidRPr="002D486D" w:rsidRDefault="004550C4" w:rsidP="007F53F6">
      <w:pPr>
        <w:pStyle w:val="ListParagraph"/>
        <w:numPr>
          <w:ilvl w:val="1"/>
          <w:numId w:val="4"/>
        </w:numPr>
        <w:tabs>
          <w:tab w:val="left" w:pos="567"/>
        </w:tabs>
        <w:ind w:left="567" w:hanging="567"/>
      </w:pPr>
      <w:r w:rsidRPr="002D486D">
        <w:t>hengitysvaikeudet. Kerro lääkärille, jos sinulla on yskää, kuumetta ja hengitysvaikeuksia.</w:t>
      </w:r>
    </w:p>
    <w:p w14:paraId="48DFD405" w14:textId="77777777" w:rsidR="005652EE" w:rsidRPr="002D486D" w:rsidRDefault="004550C4" w:rsidP="007F53F6">
      <w:pPr>
        <w:pStyle w:val="ListParagraph"/>
        <w:numPr>
          <w:ilvl w:val="1"/>
          <w:numId w:val="4"/>
        </w:numPr>
        <w:tabs>
          <w:tab w:val="left" w:pos="567"/>
        </w:tabs>
        <w:ind w:left="567" w:hanging="567"/>
      </w:pPr>
      <w:r w:rsidRPr="002D486D">
        <w:t>Sweetin oireyhtymää (raajoissa ja toisinaan kasvoissa ja kaulalla luumun värisiä, koholla olevia, kivuliaita muutoksia, joihin liittyy kuumetta) on havaittu, mutta muut tekijät ovat voineet vaikuttaa sen kehittymiseen.</w:t>
      </w:r>
    </w:p>
    <w:p w14:paraId="4DD5AB11" w14:textId="77777777" w:rsidR="005652EE" w:rsidRPr="002D486D" w:rsidRDefault="004550C4" w:rsidP="007F53F6">
      <w:pPr>
        <w:pStyle w:val="ListParagraph"/>
        <w:numPr>
          <w:ilvl w:val="1"/>
          <w:numId w:val="4"/>
        </w:numPr>
        <w:tabs>
          <w:tab w:val="left" w:pos="567"/>
        </w:tabs>
        <w:ind w:left="567" w:hanging="567"/>
      </w:pPr>
      <w:r w:rsidRPr="002D486D">
        <w:t>ihon vaskuliitti (ihon verisuonten tulehdus).</w:t>
      </w:r>
    </w:p>
    <w:p w14:paraId="1910908E" w14:textId="77777777" w:rsidR="005652EE" w:rsidRPr="002D486D" w:rsidRDefault="004550C4" w:rsidP="007F53F6">
      <w:pPr>
        <w:pStyle w:val="ListParagraph"/>
        <w:numPr>
          <w:ilvl w:val="1"/>
          <w:numId w:val="4"/>
        </w:numPr>
        <w:tabs>
          <w:tab w:val="left" w:pos="567"/>
        </w:tabs>
        <w:ind w:left="567" w:hanging="567"/>
      </w:pPr>
      <w:r w:rsidRPr="002D486D">
        <w:t>munuaisten pienten suodatinrakenteiden vaurio (munuaiskerästulehdus).</w:t>
      </w:r>
    </w:p>
    <w:p w14:paraId="2B866836" w14:textId="77777777" w:rsidR="005652EE" w:rsidRPr="002D486D" w:rsidRDefault="004550C4" w:rsidP="007F53F6">
      <w:pPr>
        <w:pStyle w:val="ListParagraph"/>
        <w:numPr>
          <w:ilvl w:val="1"/>
          <w:numId w:val="4"/>
        </w:numPr>
        <w:tabs>
          <w:tab w:val="left" w:pos="567"/>
        </w:tabs>
        <w:ind w:left="567" w:hanging="567"/>
      </w:pPr>
      <w:r w:rsidRPr="002D486D">
        <w:t>pistoskohdan punoitus.</w:t>
      </w:r>
    </w:p>
    <w:p w14:paraId="5E58A42D" w14:textId="77777777" w:rsidR="005652EE" w:rsidRPr="002D486D" w:rsidRDefault="004550C4" w:rsidP="007F53F6">
      <w:pPr>
        <w:pStyle w:val="ListParagraph"/>
        <w:numPr>
          <w:ilvl w:val="1"/>
          <w:numId w:val="4"/>
        </w:numPr>
        <w:tabs>
          <w:tab w:val="left" w:pos="567"/>
        </w:tabs>
        <w:ind w:left="567" w:hanging="567"/>
      </w:pPr>
      <w:r w:rsidRPr="002D486D">
        <w:t>veriyskökset (hemoptyysi).</w:t>
      </w:r>
    </w:p>
    <w:p w14:paraId="099F33E8" w14:textId="77777777" w:rsidR="005652EE" w:rsidRPr="002D486D" w:rsidRDefault="004550C4" w:rsidP="007F53F6">
      <w:pPr>
        <w:pStyle w:val="ListParagraph"/>
        <w:numPr>
          <w:ilvl w:val="1"/>
          <w:numId w:val="4"/>
        </w:numPr>
        <w:tabs>
          <w:tab w:val="left" w:pos="567"/>
        </w:tabs>
        <w:ind w:left="567" w:hanging="567"/>
      </w:pPr>
      <w:r w:rsidRPr="002D486D">
        <w:t>verisairaudet (myelodysplastinen oireyhtymä tai akuutti myelooinen leukemia).</w:t>
      </w:r>
    </w:p>
    <w:p w14:paraId="3B9711CA" w14:textId="77777777" w:rsidR="005652EE" w:rsidRPr="002D486D" w:rsidRDefault="005652EE" w:rsidP="007321F1">
      <w:pPr>
        <w:pStyle w:val="BodyText"/>
      </w:pPr>
    </w:p>
    <w:p w14:paraId="2D92494D" w14:textId="05B79F8A" w:rsidR="005652EE" w:rsidRPr="002D486D" w:rsidRDefault="004550C4" w:rsidP="007321F1">
      <w:r w:rsidRPr="002D486D">
        <w:rPr>
          <w:b/>
        </w:rPr>
        <w:t xml:space="preserve">Harvinaiset haittavaikutukset </w:t>
      </w:r>
      <w:r w:rsidRPr="002D486D">
        <w:t>(voi esiintyä enintään yhdellä ihmisellä 1</w:t>
      </w:r>
      <w:r w:rsidR="005951E6">
        <w:t> </w:t>
      </w:r>
      <w:r w:rsidRPr="002D486D">
        <w:t>000:sta):</w:t>
      </w:r>
    </w:p>
    <w:p w14:paraId="6012DD6C" w14:textId="77777777" w:rsidR="005652EE" w:rsidRPr="002D486D" w:rsidRDefault="004550C4" w:rsidP="007F53F6">
      <w:pPr>
        <w:pStyle w:val="ListParagraph"/>
        <w:numPr>
          <w:ilvl w:val="1"/>
          <w:numId w:val="4"/>
        </w:numPr>
        <w:tabs>
          <w:tab w:val="left" w:pos="567"/>
        </w:tabs>
        <w:ind w:left="567" w:hanging="567"/>
      </w:pPr>
      <w:r w:rsidRPr="002D486D">
        <w:t>aortan (päävaltimo, joka kuljettaa verta sydämestä elimistöön) tulehdus, ks. kohta 2.</w:t>
      </w:r>
    </w:p>
    <w:p w14:paraId="4EC558E4" w14:textId="77777777" w:rsidR="005652EE" w:rsidRPr="002D486D" w:rsidRDefault="004550C4" w:rsidP="007F53F6">
      <w:pPr>
        <w:pStyle w:val="ListParagraph"/>
        <w:numPr>
          <w:ilvl w:val="1"/>
          <w:numId w:val="4"/>
        </w:numPr>
        <w:tabs>
          <w:tab w:val="left" w:pos="567"/>
        </w:tabs>
        <w:ind w:left="567" w:hanging="567"/>
      </w:pPr>
      <w:r w:rsidRPr="002D486D">
        <w:lastRenderedPageBreak/>
        <w:t>keuhkoverenvuoto.</w:t>
      </w:r>
    </w:p>
    <w:p w14:paraId="03F008CF" w14:textId="7067BAA7" w:rsidR="005652EE" w:rsidRPr="002D486D" w:rsidRDefault="004550C4" w:rsidP="007321F1">
      <w:pPr>
        <w:pStyle w:val="ListParagraph"/>
        <w:numPr>
          <w:ilvl w:val="1"/>
          <w:numId w:val="4"/>
        </w:numPr>
        <w:tabs>
          <w:tab w:val="left" w:pos="567"/>
        </w:tabs>
        <w:ind w:left="567" w:hanging="567"/>
      </w:pPr>
      <w:r w:rsidRPr="002D486D">
        <w:t xml:space="preserve">Stevens–Johnsonin oireyhtymä, jonka oireita voivat olla vartalon iholle ilmaantuvat punertavat maalitaulua muistuttavat tai pyöreät läiskät (joissa on usein keskellä rakkula), ihon kesiminen tai suun, kurkun, nenän, sukupuolielinten ja silmien haavaumat ja jota voivat edeltää kuume ja flunssan kaltaiset oireet. Lopeta </w:t>
      </w:r>
      <w:r w:rsidR="0099777D" w:rsidRPr="002D486D">
        <w:t>Dyrupeg</w:t>
      </w:r>
      <w:r w:rsidRPr="002D486D">
        <w:t>-valmisteen käyttö, jos sinulla ilmenee näitä oireita, ja ota heti yhteyttä lääkäriin tai hakeudu lääkärin hoitoon. Katso myös kohta 2.</w:t>
      </w:r>
    </w:p>
    <w:p w14:paraId="2A8EA8D8" w14:textId="77777777" w:rsidR="009C0DD5" w:rsidRPr="002D486D" w:rsidRDefault="009C0DD5" w:rsidP="009C0DD5">
      <w:pPr>
        <w:tabs>
          <w:tab w:val="left" w:pos="567"/>
        </w:tabs>
      </w:pPr>
    </w:p>
    <w:p w14:paraId="3DF0306C" w14:textId="77777777" w:rsidR="005652EE" w:rsidRPr="002D486D" w:rsidRDefault="004550C4" w:rsidP="007321F1">
      <w:pPr>
        <w:pStyle w:val="Heading2"/>
        <w:ind w:left="0"/>
      </w:pPr>
      <w:r w:rsidRPr="002D486D">
        <w:t>Haittavaikutuksista ilmoittaminen</w:t>
      </w:r>
    </w:p>
    <w:p w14:paraId="427E83CA" w14:textId="77777777" w:rsidR="005652EE" w:rsidRPr="002D486D" w:rsidRDefault="004550C4" w:rsidP="007321F1">
      <w:pPr>
        <w:pStyle w:val="BodyText"/>
      </w:pPr>
      <w:r w:rsidRPr="002D486D">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r w:rsidRPr="000B5301">
        <w:rPr>
          <w:color w:val="0562C1"/>
          <w:highlight w:val="lightGray"/>
          <w:u w:val="single" w:color="0562C1"/>
        </w:rPr>
        <w:t>liitteessä V</w:t>
      </w:r>
      <w:r w:rsidRPr="000B5301">
        <w:rPr>
          <w:color w:val="0562C1"/>
          <w:highlight w:val="lightGray"/>
        </w:rPr>
        <w:t xml:space="preserve"> </w:t>
      </w:r>
      <w:r w:rsidRPr="000B5301">
        <w:rPr>
          <w:highlight w:val="lightGray"/>
        </w:rPr>
        <w:t>luetellun kansallisen ilmoitusjärjestelmän kautta.</w:t>
      </w:r>
      <w:r w:rsidRPr="002D486D">
        <w:rPr>
          <w:color w:val="000000"/>
        </w:rPr>
        <w:t xml:space="preserve"> Ilmoittamalla haittavaikutuksista voit auttaa saamaan enemmän tietoa tämän lääkevalmisteen turvallisuudesta.</w:t>
      </w:r>
    </w:p>
    <w:p w14:paraId="3806CA28" w14:textId="77777777" w:rsidR="005652EE" w:rsidRPr="002D486D" w:rsidRDefault="005652EE" w:rsidP="007321F1">
      <w:pPr>
        <w:pStyle w:val="BodyText"/>
      </w:pPr>
    </w:p>
    <w:p w14:paraId="77863DF7" w14:textId="77777777" w:rsidR="009C0DD5" w:rsidRPr="002D486D" w:rsidRDefault="009C0DD5" w:rsidP="007321F1">
      <w:pPr>
        <w:pStyle w:val="BodyText"/>
      </w:pPr>
    </w:p>
    <w:p w14:paraId="740419F9" w14:textId="373B8245" w:rsidR="005652EE" w:rsidRPr="002D486D" w:rsidRDefault="0099777D" w:rsidP="007F53F6">
      <w:pPr>
        <w:pStyle w:val="Heading2"/>
        <w:numPr>
          <w:ilvl w:val="0"/>
          <w:numId w:val="4"/>
        </w:numPr>
        <w:tabs>
          <w:tab w:val="left" w:pos="567"/>
        </w:tabs>
        <w:ind w:left="567" w:hanging="567"/>
      </w:pPr>
      <w:r w:rsidRPr="002D486D">
        <w:t>Dyrupeg</w:t>
      </w:r>
      <w:r w:rsidR="004550C4" w:rsidRPr="002D486D">
        <w:t>-valmisteen säilyttäminen</w:t>
      </w:r>
      <w:ins w:id="8" w:author="Siddharth Rao Jagadam" w:date="2025-08-01T12:16:00Z" w16du:dateUtc="2025-08-01T06:46:00Z">
        <w:r w:rsidR="00050254">
          <w:t xml:space="preserve"> ?</w:t>
        </w:r>
      </w:ins>
    </w:p>
    <w:p w14:paraId="5C655F5D" w14:textId="77777777" w:rsidR="005652EE" w:rsidRPr="002D486D" w:rsidRDefault="005652EE" w:rsidP="007321F1">
      <w:pPr>
        <w:pStyle w:val="BodyText"/>
        <w:rPr>
          <w:b/>
        </w:rPr>
      </w:pPr>
    </w:p>
    <w:p w14:paraId="38086101" w14:textId="77777777" w:rsidR="005652EE" w:rsidRPr="002D486D" w:rsidRDefault="004550C4" w:rsidP="007321F1">
      <w:pPr>
        <w:pStyle w:val="BodyText"/>
      </w:pPr>
      <w:r w:rsidRPr="002D486D">
        <w:t>Ei lasten ulottuville eikä näkyville.</w:t>
      </w:r>
    </w:p>
    <w:p w14:paraId="347E449F" w14:textId="77777777" w:rsidR="005652EE" w:rsidRPr="002D486D" w:rsidRDefault="005652EE" w:rsidP="007321F1">
      <w:pPr>
        <w:pStyle w:val="BodyText"/>
      </w:pPr>
    </w:p>
    <w:p w14:paraId="6B1B58C2" w14:textId="77777777" w:rsidR="005652EE" w:rsidRPr="002D486D" w:rsidRDefault="004550C4" w:rsidP="007321F1">
      <w:pPr>
        <w:pStyle w:val="BodyText"/>
      </w:pPr>
      <w:r w:rsidRPr="002D486D">
        <w:t>Älä käytä tätä lääkettä kotelossa ja ruiskun etiketissä mainitun viimeisen käyttöpäivämäärän (EXP) jälkeen. Viimeinen käyttöpäivämäärä tarkoittaa kuukauden viimeistä päivää.</w:t>
      </w:r>
    </w:p>
    <w:p w14:paraId="1328F1E1" w14:textId="77777777" w:rsidR="005652EE" w:rsidRPr="002D486D" w:rsidRDefault="005652EE" w:rsidP="007321F1">
      <w:pPr>
        <w:pStyle w:val="BodyText"/>
      </w:pPr>
    </w:p>
    <w:p w14:paraId="24D411B1" w14:textId="17115F2D" w:rsidR="005652EE" w:rsidRPr="002D486D" w:rsidRDefault="004550C4" w:rsidP="007321F1">
      <w:pPr>
        <w:pStyle w:val="BodyText"/>
      </w:pPr>
      <w:r w:rsidRPr="002D486D">
        <w:t>Säilytä jääkaapissa (2</w:t>
      </w:r>
      <w:r w:rsidR="006414E3">
        <w:t> </w:t>
      </w:r>
      <w:r w:rsidRPr="002D486D">
        <w:t>°C – 8</w:t>
      </w:r>
      <w:r w:rsidR="006414E3">
        <w:t> </w:t>
      </w:r>
      <w:r w:rsidRPr="002D486D">
        <w:t>°C).</w:t>
      </w:r>
    </w:p>
    <w:p w14:paraId="76B77BAE" w14:textId="77777777" w:rsidR="005652EE" w:rsidRPr="002D486D" w:rsidRDefault="005652EE" w:rsidP="007321F1">
      <w:pPr>
        <w:pStyle w:val="BodyText"/>
      </w:pPr>
    </w:p>
    <w:p w14:paraId="7810ADE1" w14:textId="28556B75" w:rsidR="005652EE" w:rsidRPr="00422A45" w:rsidRDefault="004550C4" w:rsidP="007321F1">
      <w:pPr>
        <w:pStyle w:val="BodyText"/>
      </w:pPr>
      <w:r w:rsidRPr="002D486D">
        <w:t xml:space="preserve">Voit ottaa </w:t>
      </w:r>
      <w:r w:rsidR="0099777D" w:rsidRPr="002D486D">
        <w:t>Dyrupeg</w:t>
      </w:r>
      <w:r w:rsidRPr="002D486D">
        <w:t xml:space="preserve">-annoksesi pois jääkaapista ja säilyttää sitä huoneenlämmössä (ei yli </w:t>
      </w:r>
      <w:r w:rsidR="0096465A">
        <w:t>25</w:t>
      </w:r>
      <w:r w:rsidRPr="002D486D">
        <w:t>º</w:t>
      </w:r>
      <w:r w:rsidR="006414E3">
        <w:t> </w:t>
      </w:r>
      <w:r w:rsidRPr="002D486D">
        <w:t xml:space="preserve">C) </w:t>
      </w:r>
      <w:r w:rsidRPr="00422A45">
        <w:t xml:space="preserve">enintään </w:t>
      </w:r>
      <w:r w:rsidR="002C106E" w:rsidRPr="00422A45">
        <w:t>kolmen</w:t>
      </w:r>
      <w:r w:rsidRPr="00422A45">
        <w:t xml:space="preserve"> päivän ajan. Kun ruisku on otettu pois jääkaapista ja se on lämmennyt huoneenlämpöiseksi (ei yli </w:t>
      </w:r>
      <w:r w:rsidR="0096465A" w:rsidRPr="00422A45">
        <w:t>25</w:t>
      </w:r>
      <w:r w:rsidR="006414E3">
        <w:t> </w:t>
      </w:r>
      <w:r w:rsidRPr="00422A45">
        <w:t xml:space="preserve">°C), </w:t>
      </w:r>
      <w:r w:rsidR="002C106E" w:rsidRPr="00422A45">
        <w:t>se on käytettävä kolmen päivän kuluessa</w:t>
      </w:r>
      <w:r w:rsidRPr="00422A45">
        <w:t>.</w:t>
      </w:r>
    </w:p>
    <w:p w14:paraId="32EB91B1" w14:textId="77777777" w:rsidR="005652EE" w:rsidRPr="00422A45" w:rsidRDefault="005652EE" w:rsidP="007321F1">
      <w:pPr>
        <w:pStyle w:val="BodyText"/>
      </w:pPr>
    </w:p>
    <w:p w14:paraId="625D49DF" w14:textId="0D5F808B" w:rsidR="005652EE" w:rsidRPr="002C106E" w:rsidRDefault="004550C4" w:rsidP="0096465A">
      <w:pPr>
        <w:pStyle w:val="BodyText"/>
      </w:pPr>
      <w:r w:rsidRPr="00FA2815">
        <w:t xml:space="preserve">Ei saa jäätyä. </w:t>
      </w:r>
      <w:r w:rsidR="0096465A" w:rsidRPr="00422A45">
        <w:t>Dyrupeg</w:t>
      </w:r>
      <w:r w:rsidR="002C106E" w:rsidRPr="00422A45">
        <w:t>-valmistetta voi käyttää, vaikka se olisi vahingossa jäätynyt, kun se käytetään 72 tunnin kuluessa</w:t>
      </w:r>
      <w:r w:rsidR="0096465A" w:rsidRPr="00422A45">
        <w:t>.</w:t>
      </w:r>
    </w:p>
    <w:p w14:paraId="2AB4816A" w14:textId="77777777" w:rsidR="0096465A" w:rsidRPr="002C106E" w:rsidRDefault="0096465A" w:rsidP="0096465A">
      <w:pPr>
        <w:pStyle w:val="BodyText"/>
      </w:pPr>
    </w:p>
    <w:p w14:paraId="2FE7E43A" w14:textId="700842FD" w:rsidR="005652EE" w:rsidRPr="002D486D" w:rsidRDefault="00472ACE" w:rsidP="007321F1">
      <w:pPr>
        <w:pStyle w:val="BodyText"/>
      </w:pPr>
      <w:r w:rsidRPr="00472ACE">
        <w:t>Pidä ruisku ulkopakkauksessa sen suojaamiseksi valolta.</w:t>
      </w:r>
      <w:r w:rsidR="004550C4" w:rsidRPr="002D486D">
        <w:t>.</w:t>
      </w:r>
    </w:p>
    <w:p w14:paraId="6E2B5458" w14:textId="77777777" w:rsidR="005652EE" w:rsidRPr="002D486D" w:rsidRDefault="005652EE" w:rsidP="007321F1">
      <w:pPr>
        <w:pStyle w:val="BodyText"/>
      </w:pPr>
    </w:p>
    <w:p w14:paraId="0F4F948E" w14:textId="77777777" w:rsidR="005652EE" w:rsidRPr="002D486D" w:rsidRDefault="004550C4" w:rsidP="007321F1">
      <w:pPr>
        <w:pStyle w:val="BodyText"/>
      </w:pPr>
      <w:r w:rsidRPr="002D486D">
        <w:t>Älä käytä tätä lääkettä, jos havaitset, että se on sameaa tai siinä on hiukkasia.</w:t>
      </w:r>
    </w:p>
    <w:p w14:paraId="7B02C44E" w14:textId="77777777" w:rsidR="005652EE" w:rsidRPr="002D486D" w:rsidRDefault="005652EE" w:rsidP="007321F1">
      <w:pPr>
        <w:pStyle w:val="BodyText"/>
      </w:pPr>
    </w:p>
    <w:p w14:paraId="3431D16F" w14:textId="77777777" w:rsidR="005652EE" w:rsidRPr="002D486D" w:rsidRDefault="004550C4" w:rsidP="007321F1">
      <w:pPr>
        <w:pStyle w:val="BodyText"/>
      </w:pPr>
      <w:r w:rsidRPr="002D486D">
        <w:t>Lääkkeitä ei pidä heittää viemäriin eikä hävittää talousjätteiden mukana. Kysy käyttämättömien lääkkeiden hävittämisestä apteekista. Näin menetellen suojelet luontoa.</w:t>
      </w:r>
    </w:p>
    <w:p w14:paraId="763C54C8" w14:textId="77777777" w:rsidR="005652EE" w:rsidRPr="002D486D" w:rsidRDefault="005652EE" w:rsidP="007321F1">
      <w:pPr>
        <w:pStyle w:val="BodyText"/>
      </w:pPr>
    </w:p>
    <w:p w14:paraId="038D651C" w14:textId="77777777" w:rsidR="009C0DD5" w:rsidRPr="002D486D" w:rsidRDefault="009C0DD5" w:rsidP="007321F1">
      <w:pPr>
        <w:pStyle w:val="BodyText"/>
      </w:pPr>
    </w:p>
    <w:p w14:paraId="626C9EBD" w14:textId="5860B662" w:rsidR="005652EE" w:rsidRPr="002D486D" w:rsidRDefault="004550C4" w:rsidP="007F53F6">
      <w:pPr>
        <w:pStyle w:val="Heading2"/>
        <w:numPr>
          <w:ilvl w:val="0"/>
          <w:numId w:val="4"/>
        </w:numPr>
        <w:tabs>
          <w:tab w:val="left" w:pos="567"/>
        </w:tabs>
        <w:ind w:left="567" w:hanging="567"/>
      </w:pPr>
      <w:r w:rsidRPr="002D486D">
        <w:t xml:space="preserve">Pakkauksen sisältö ja muuta tietoa Mitä </w:t>
      </w:r>
      <w:r w:rsidR="0099777D" w:rsidRPr="002D486D">
        <w:t>Dyrupeg</w:t>
      </w:r>
      <w:r w:rsidRPr="002D486D">
        <w:t xml:space="preserve"> sisältää</w:t>
      </w:r>
    </w:p>
    <w:p w14:paraId="7C12A202" w14:textId="77777777" w:rsidR="009C0DD5" w:rsidRPr="002D486D" w:rsidRDefault="009C0DD5" w:rsidP="009C0DD5"/>
    <w:p w14:paraId="71DE0F66" w14:textId="5742EC90" w:rsidR="005652EE" w:rsidRPr="002D486D" w:rsidRDefault="004550C4" w:rsidP="00B817F4">
      <w:pPr>
        <w:pStyle w:val="ListParagraph"/>
        <w:numPr>
          <w:ilvl w:val="1"/>
          <w:numId w:val="4"/>
        </w:numPr>
        <w:tabs>
          <w:tab w:val="left" w:pos="567"/>
        </w:tabs>
        <w:ind w:left="567" w:hanging="567"/>
      </w:pPr>
      <w:r w:rsidRPr="002D486D">
        <w:t>Vaikuttava aine on pegfilgrastiimi. Yksi esitäytetty ruisku sisältää 6</w:t>
      </w:r>
      <w:r w:rsidR="00746340">
        <w:t> </w:t>
      </w:r>
      <w:r w:rsidRPr="002D486D">
        <w:t>mg pegfilgrastiimia 0,6</w:t>
      </w:r>
      <w:r w:rsidR="00746340">
        <w:t> </w:t>
      </w:r>
      <w:r w:rsidRPr="002D486D">
        <w:t>ml:ssa nestettä.</w:t>
      </w:r>
    </w:p>
    <w:p w14:paraId="6F01B2D0" w14:textId="6EFEABEF" w:rsidR="005652EE" w:rsidRPr="00422A45" w:rsidRDefault="004B37F2" w:rsidP="00B817F4">
      <w:pPr>
        <w:pStyle w:val="ListParagraph"/>
        <w:numPr>
          <w:ilvl w:val="1"/>
          <w:numId w:val="4"/>
        </w:numPr>
        <w:tabs>
          <w:tab w:val="left" w:pos="567"/>
        </w:tabs>
        <w:ind w:left="567" w:hanging="567"/>
      </w:pPr>
      <w:r w:rsidRPr="00422A45">
        <w:t>Muut aine</w:t>
      </w:r>
      <w:r>
        <w:t>osat</w:t>
      </w:r>
      <w:r w:rsidRPr="00422A45">
        <w:t xml:space="preserve"> ovat</w:t>
      </w:r>
      <w:r w:rsidR="00C22351">
        <w:t>n</w:t>
      </w:r>
      <w:r w:rsidR="00C22351" w:rsidRPr="00C22351">
        <w:t xml:space="preserve">atriumasetaatti </w:t>
      </w:r>
      <w:r w:rsidR="00C22351">
        <w:t xml:space="preserve">, </w:t>
      </w:r>
      <w:r w:rsidRPr="00422A45">
        <w:t>sorbitoli</w:t>
      </w:r>
      <w:r w:rsidR="00472ACE">
        <w:t xml:space="preserve"> (E420)</w:t>
      </w:r>
      <w:r w:rsidRPr="00422A45">
        <w:t>, polysorbaatti 20</w:t>
      </w:r>
      <w:r w:rsidR="00472ACE">
        <w:t xml:space="preserve"> (E432)</w:t>
      </w:r>
      <w:r w:rsidRPr="00422A45">
        <w:t xml:space="preserve">, ja injektionesteisiin käytettävä vesi. </w:t>
      </w:r>
      <w:r w:rsidR="004550C4" w:rsidRPr="00422A45">
        <w:t>. Ks. kohta 2.</w:t>
      </w:r>
      <w:r w:rsidR="0096465A" w:rsidRPr="00422A45">
        <w:t xml:space="preserve"> “Dyrupeg </w:t>
      </w:r>
      <w:r w:rsidRPr="00422A45">
        <w:t xml:space="preserve">sisältää </w:t>
      </w:r>
      <w:r w:rsidR="0096465A" w:rsidRPr="00422A45">
        <w:t>sorbitol</w:t>
      </w:r>
      <w:r w:rsidRPr="00422A45">
        <w:t>ia ja natriumia</w:t>
      </w:r>
      <w:r w:rsidR="0096465A" w:rsidRPr="00422A45">
        <w:t>.”</w:t>
      </w:r>
    </w:p>
    <w:p w14:paraId="2F35D205" w14:textId="77777777" w:rsidR="005652EE" w:rsidRPr="002D486D" w:rsidRDefault="005652EE" w:rsidP="007321F1">
      <w:pPr>
        <w:pStyle w:val="BodyText"/>
      </w:pPr>
    </w:p>
    <w:p w14:paraId="3EC6D86B" w14:textId="77777777" w:rsidR="005652EE" w:rsidRPr="002D486D" w:rsidRDefault="004550C4" w:rsidP="007321F1">
      <w:pPr>
        <w:pStyle w:val="Heading2"/>
        <w:ind w:left="0"/>
      </w:pPr>
      <w:r w:rsidRPr="002D486D">
        <w:t>Lääkevalmisteen kuvaus ja pakkauskoko (-koot)</w:t>
      </w:r>
    </w:p>
    <w:p w14:paraId="6D694919" w14:textId="122E91AA" w:rsidR="005652EE" w:rsidRPr="002D486D" w:rsidRDefault="0099777D" w:rsidP="007321F1">
      <w:pPr>
        <w:pStyle w:val="BodyText"/>
      </w:pPr>
      <w:r w:rsidRPr="002D486D">
        <w:t>Dyrupeg</w:t>
      </w:r>
      <w:r w:rsidR="004550C4" w:rsidRPr="002D486D">
        <w:t xml:space="preserve"> on kirkas, väritön injektioliuos esitäytetyssä ruiskussa (6</w:t>
      </w:r>
      <w:r w:rsidR="00746340">
        <w:t> </w:t>
      </w:r>
      <w:r w:rsidR="004550C4" w:rsidRPr="002D486D">
        <w:t>mg/0,6</w:t>
      </w:r>
      <w:r w:rsidR="00746340">
        <w:t> </w:t>
      </w:r>
      <w:r w:rsidR="004550C4" w:rsidRPr="002D486D">
        <w:t>ml).</w:t>
      </w:r>
    </w:p>
    <w:p w14:paraId="7B26482D" w14:textId="77777777" w:rsidR="005652EE" w:rsidRPr="002D486D" w:rsidRDefault="005652EE" w:rsidP="007321F1">
      <w:pPr>
        <w:pStyle w:val="BodyText"/>
      </w:pPr>
    </w:p>
    <w:p w14:paraId="3BD97407" w14:textId="1F49429A" w:rsidR="0096465A" w:rsidRPr="00F3174F" w:rsidRDefault="00F3174F" w:rsidP="0096465A">
      <w:pPr>
        <w:pStyle w:val="BodyText"/>
        <w:rPr>
          <w:highlight w:val="yellow"/>
        </w:rPr>
      </w:pPr>
      <w:r w:rsidRPr="00422A45">
        <w:t>Jokainen pakkaus sisältää yhden lasisen esitäytetyn ruiskun, jossa on kumi</w:t>
      </w:r>
      <w:r>
        <w:t xml:space="preserve">nen </w:t>
      </w:r>
      <w:r w:rsidRPr="00422A45">
        <w:t>männän tulppa, männänvarsi, ruostumattomasta teräksestä valmistettu neula ja neulansuojus. Ruisku toimitetaan läpipainopakkauksessa</w:t>
      </w:r>
      <w:r>
        <w:t>.</w:t>
      </w:r>
    </w:p>
    <w:p w14:paraId="20450DD5" w14:textId="77777777" w:rsidR="0096465A" w:rsidRPr="00F3174F" w:rsidRDefault="0096465A" w:rsidP="0096465A">
      <w:pPr>
        <w:pStyle w:val="BodyText"/>
        <w:rPr>
          <w:highlight w:val="yellow"/>
        </w:rPr>
      </w:pPr>
    </w:p>
    <w:p w14:paraId="0D117174" w14:textId="11C1BE48" w:rsidR="005652EE" w:rsidRPr="00FA2815" w:rsidRDefault="00F3174F" w:rsidP="007321F1">
      <w:pPr>
        <w:pStyle w:val="BodyText"/>
      </w:pPr>
      <w:r w:rsidRPr="00FA2815">
        <w:t>Ruiskut on varustettu automaattisella neulansuojalla.</w:t>
      </w:r>
    </w:p>
    <w:p w14:paraId="5F0C69D8" w14:textId="51ABB3B0" w:rsidR="00916E1D" w:rsidRPr="009E24F9" w:rsidRDefault="00916E1D" w:rsidP="00916E1D">
      <w:pPr>
        <w:suppressAutoHyphens/>
        <w:rPr>
          <w:b/>
        </w:rPr>
      </w:pPr>
      <w:r w:rsidRPr="009E24F9">
        <w:rPr>
          <w:b/>
        </w:rPr>
        <w:t>Myyntiluvan haltija</w:t>
      </w:r>
    </w:p>
    <w:p w14:paraId="0730FFB7" w14:textId="77777777" w:rsidR="00916E1D" w:rsidRPr="00FB706F" w:rsidRDefault="00916E1D" w:rsidP="00916E1D">
      <w:pPr>
        <w:pStyle w:val="BodyText"/>
        <w:rPr>
          <w:rPrChange w:id="9" w:author="Subba Raju Venkat" w:date="2025-08-01T10:49:00Z" w16du:dateUtc="2025-08-01T05:19:00Z">
            <w:rPr>
              <w:lang w:val="en-US"/>
            </w:rPr>
          </w:rPrChange>
        </w:rPr>
      </w:pPr>
      <w:r w:rsidRPr="00FB706F">
        <w:rPr>
          <w:rPrChange w:id="10" w:author="Subba Raju Venkat" w:date="2025-08-01T10:49:00Z" w16du:dateUtc="2025-08-01T05:19:00Z">
            <w:rPr>
              <w:lang w:val="en-US"/>
            </w:rPr>
          </w:rPrChange>
        </w:rPr>
        <w:t xml:space="preserve">CuraTeQ Biologics s.r.o, </w:t>
      </w:r>
    </w:p>
    <w:p w14:paraId="0395DF52" w14:textId="2F5AB225" w:rsidR="00916E1D" w:rsidRDefault="00916E1D" w:rsidP="00916E1D">
      <w:pPr>
        <w:pStyle w:val="BodyText"/>
      </w:pPr>
      <w:r>
        <w:t>Trtinova 260/1,</w:t>
      </w:r>
      <w:ins w:id="11" w:author="Siddharth Rao Jagadam" w:date="2025-07-31T14:10:00Z" w16du:dateUtc="2025-07-31T08:40:00Z">
        <w:r w:rsidR="006F7E5F" w:rsidRPr="006F7E5F">
          <w:rPr>
            <w:rFonts w:ascii="Segoe UI" w:hAnsi="Segoe UI" w:cs="Segoe UI"/>
            <w:sz w:val="21"/>
            <w:szCs w:val="21"/>
          </w:rPr>
          <w:t xml:space="preserve"> </w:t>
        </w:r>
      </w:ins>
      <w:ins w:id="12" w:author="Siddharth Rao Jagadam" w:date="2025-07-31T14:10:00Z">
        <w:r w:rsidR="006F7E5F" w:rsidRPr="006F7E5F">
          <w:t>Cakovice,</w:t>
        </w:r>
      </w:ins>
    </w:p>
    <w:p w14:paraId="5DF54805" w14:textId="7994A997" w:rsidR="00916E1D" w:rsidRDefault="00916E1D" w:rsidP="00916E1D">
      <w:pPr>
        <w:pStyle w:val="BodyText"/>
      </w:pPr>
      <w:del w:id="13" w:author="Siddharth Rao Jagadam" w:date="2025-07-31T14:10:00Z" w16du:dateUtc="2025-07-31T08:40:00Z">
        <w:r w:rsidDel="006F7E5F">
          <w:lastRenderedPageBreak/>
          <w:delText xml:space="preserve">Prague, </w:delText>
        </w:r>
      </w:del>
      <w:r>
        <w:t xml:space="preserve">19600, </w:t>
      </w:r>
      <w:ins w:id="14" w:author="Siddharth Rao Jagadam" w:date="2025-08-01T14:16:00Z">
        <w:r w:rsidR="00B44C6C" w:rsidRPr="00B44C6C">
          <w:t>Praha</w:t>
        </w:r>
      </w:ins>
      <w:ins w:id="15" w:author="Siddharth Rao Jagadam" w:date="2025-08-01T14:16:00Z" w16du:dateUtc="2025-08-01T08:46:00Z">
        <w:r w:rsidR="00B44C6C">
          <w:t>,</w:t>
        </w:r>
      </w:ins>
    </w:p>
    <w:p w14:paraId="1B695E46" w14:textId="7E357617" w:rsidR="009C0DD5" w:rsidDel="00B44C6C" w:rsidRDefault="00B44C6C" w:rsidP="00916E1D">
      <w:pPr>
        <w:pStyle w:val="BodyText"/>
        <w:rPr>
          <w:del w:id="16" w:author="Siddharth Rao Jagadam" w:date="2025-08-01T14:16:00Z" w16du:dateUtc="2025-08-01T08:46:00Z"/>
        </w:rPr>
      </w:pPr>
      <w:ins w:id="17" w:author="Siddharth Rao Jagadam" w:date="2025-08-01T14:16:00Z">
        <w:r w:rsidRPr="00B44C6C">
          <w:t>Tšekin tasavalta</w:t>
        </w:r>
      </w:ins>
      <w:del w:id="18" w:author="Siddharth Rao Jagadam" w:date="2025-08-01T14:16:00Z" w16du:dateUtc="2025-08-01T08:46:00Z">
        <w:r w:rsidR="004B37F2" w:rsidDel="00B44C6C">
          <w:delText>Tshekin tasavalta</w:delText>
        </w:r>
      </w:del>
    </w:p>
    <w:p w14:paraId="1A62848A" w14:textId="77777777" w:rsidR="00376C33" w:rsidRDefault="00376C33" w:rsidP="00916E1D">
      <w:pPr>
        <w:pStyle w:val="BodyText"/>
      </w:pPr>
    </w:p>
    <w:p w14:paraId="6F82CCCB" w14:textId="56050AD5" w:rsidR="00376C33" w:rsidRDefault="00376C33" w:rsidP="00376C33">
      <w:pPr>
        <w:pStyle w:val="BodyText"/>
        <w:spacing w:before="120" w:after="120"/>
        <w:rPr>
          <w:b/>
          <w:bCs/>
        </w:rPr>
      </w:pPr>
      <w:r w:rsidRPr="00376C33">
        <w:rPr>
          <w:b/>
          <w:bCs/>
        </w:rPr>
        <w:t>Valmistaja</w:t>
      </w:r>
    </w:p>
    <w:p w14:paraId="2B6E2555" w14:textId="77777777" w:rsidR="00376C33" w:rsidRPr="00422A45" w:rsidRDefault="00376C33" w:rsidP="00376C33">
      <w:pPr>
        <w:pStyle w:val="BodyText"/>
        <w:rPr>
          <w:lang w:val="en-US"/>
        </w:rPr>
      </w:pPr>
      <w:r w:rsidRPr="00422A45">
        <w:rPr>
          <w:lang w:val="en-US"/>
        </w:rPr>
        <w:t xml:space="preserve">APL Swift Services (Malta) Ltd </w:t>
      </w:r>
    </w:p>
    <w:p w14:paraId="3B9B05FF" w14:textId="77777777" w:rsidR="00376C33" w:rsidRPr="00422A45" w:rsidRDefault="00376C33" w:rsidP="00376C33">
      <w:pPr>
        <w:pStyle w:val="BodyText"/>
        <w:rPr>
          <w:lang w:val="en-US"/>
        </w:rPr>
      </w:pPr>
      <w:r w:rsidRPr="00422A45">
        <w:rPr>
          <w:lang w:val="en-US"/>
        </w:rPr>
        <w:t xml:space="preserve">HF26, Hal Far Industrial Estate, </w:t>
      </w:r>
    </w:p>
    <w:p w14:paraId="4541D27D" w14:textId="77777777" w:rsidR="00376C33" w:rsidRPr="00422A45" w:rsidRDefault="00376C33" w:rsidP="00376C33">
      <w:pPr>
        <w:pStyle w:val="BodyText"/>
        <w:rPr>
          <w:lang w:val="en-US"/>
        </w:rPr>
      </w:pPr>
      <w:r w:rsidRPr="00422A45">
        <w:rPr>
          <w:lang w:val="en-US"/>
        </w:rPr>
        <w:t xml:space="preserve">Qasam Industrijali Hal Far, </w:t>
      </w:r>
    </w:p>
    <w:p w14:paraId="00CC1972" w14:textId="77777777" w:rsidR="00376C33" w:rsidRDefault="00376C33" w:rsidP="00376C33">
      <w:pPr>
        <w:pStyle w:val="BodyText"/>
        <w:rPr>
          <w:lang w:val="en-US"/>
        </w:rPr>
      </w:pPr>
      <w:r w:rsidRPr="00422A45">
        <w:rPr>
          <w:lang w:val="en-US"/>
        </w:rPr>
        <w:t>Birzebbugia, BBG 3000</w:t>
      </w:r>
    </w:p>
    <w:p w14:paraId="3CDD015B" w14:textId="296773A4" w:rsidR="00376C33" w:rsidRPr="00376C33" w:rsidRDefault="00376C33" w:rsidP="00376C33">
      <w:pPr>
        <w:pStyle w:val="BodyText"/>
        <w:rPr>
          <w:lang w:val="en-US"/>
        </w:rPr>
      </w:pPr>
      <w:r w:rsidRPr="00422A45">
        <w:t>Malta</w:t>
      </w:r>
    </w:p>
    <w:p w14:paraId="212BEFC2" w14:textId="77777777" w:rsidR="00376C33" w:rsidRDefault="00376C33" w:rsidP="00916E1D">
      <w:pPr>
        <w:pStyle w:val="BodyText"/>
      </w:pPr>
    </w:p>
    <w:p w14:paraId="34526631" w14:textId="1F96D36B" w:rsidR="005652EE" w:rsidRDefault="004550C4" w:rsidP="007321F1">
      <w:pPr>
        <w:pStyle w:val="BodyText"/>
      </w:pPr>
      <w:r w:rsidRPr="002D486D">
        <w:t xml:space="preserve">Lisätietoja tästä </w:t>
      </w:r>
      <w:r w:rsidR="00472ACE" w:rsidRPr="00472ACE">
        <w:t>lääkkeestä</w:t>
      </w:r>
      <w:r w:rsidRPr="002D486D">
        <w:t xml:space="preserve"> antaa myyntiluvan haltijan paikallinen edustaja:</w:t>
      </w:r>
    </w:p>
    <w:p w14:paraId="5EFC0D4E" w14:textId="77777777" w:rsidR="00BA7735" w:rsidRDefault="00BA7735" w:rsidP="007321F1">
      <w:pPr>
        <w:pStyle w:val="BodyText"/>
      </w:pPr>
    </w:p>
    <w:tbl>
      <w:tblPr>
        <w:tblW w:w="0" w:type="auto"/>
        <w:tblCellMar>
          <w:left w:w="0" w:type="dxa"/>
          <w:right w:w="0" w:type="dxa"/>
        </w:tblCellMar>
        <w:tblLook w:val="04A0" w:firstRow="1" w:lastRow="0" w:firstColumn="1" w:lastColumn="0" w:noHBand="0" w:noVBand="1"/>
      </w:tblPr>
      <w:tblGrid>
        <w:gridCol w:w="4105"/>
        <w:gridCol w:w="4957"/>
      </w:tblGrid>
      <w:tr w:rsidR="00BA7735" w:rsidRPr="00060FF1" w14:paraId="7A013F24" w14:textId="77777777" w:rsidTr="00DB373B">
        <w:trPr>
          <w:trHeight w:val="1077"/>
        </w:trPr>
        <w:tc>
          <w:tcPr>
            <w:tcW w:w="4105" w:type="dxa"/>
            <w:tcMar>
              <w:top w:w="0" w:type="dxa"/>
              <w:left w:w="108" w:type="dxa"/>
              <w:bottom w:w="0" w:type="dxa"/>
              <w:right w:w="108" w:type="dxa"/>
            </w:tcMar>
            <w:vAlign w:val="center"/>
            <w:hideMark/>
          </w:tcPr>
          <w:p w14:paraId="0283534A" w14:textId="77777777" w:rsidR="00BA7735" w:rsidRPr="00FB706F" w:rsidRDefault="00BA7735" w:rsidP="00DB373B">
            <w:pPr>
              <w:numPr>
                <w:ilvl w:val="12"/>
                <w:numId w:val="0"/>
              </w:numPr>
              <w:ind w:right="-2"/>
              <w:rPr>
                <w:b/>
                <w:bCs/>
                <w:noProof/>
                <w:lang w:val="it-IT"/>
                <w:rPrChange w:id="19" w:author="Subba Raju Venkat" w:date="2025-08-01T10:49:00Z" w16du:dateUtc="2025-08-01T05:19:00Z">
                  <w:rPr>
                    <w:b/>
                    <w:bCs/>
                    <w:noProof/>
                    <w:lang w:val="en-IN"/>
                  </w:rPr>
                </w:rPrChange>
              </w:rPr>
            </w:pPr>
            <w:r w:rsidRPr="00696A30">
              <w:rPr>
                <w:b/>
                <w:bCs/>
                <w:noProof/>
              </w:rPr>
              <w:t>België/Belgique/Belgien</w:t>
            </w:r>
          </w:p>
          <w:p w14:paraId="031EEEF7" w14:textId="77777777" w:rsidR="00BA7735" w:rsidRPr="00696A30" w:rsidRDefault="00BA7735" w:rsidP="00DB373B">
            <w:pPr>
              <w:numPr>
                <w:ilvl w:val="12"/>
                <w:numId w:val="0"/>
              </w:numPr>
              <w:ind w:right="-2"/>
              <w:rPr>
                <w:noProof/>
              </w:rPr>
            </w:pPr>
            <w:r w:rsidRPr="00696A30">
              <w:rPr>
                <w:noProof/>
              </w:rPr>
              <w:t>Aurobindo NV/SA</w:t>
            </w:r>
          </w:p>
          <w:p w14:paraId="54C22C3C" w14:textId="77777777" w:rsidR="00BA7735" w:rsidRPr="00696A30" w:rsidRDefault="00BA7735" w:rsidP="00DB373B">
            <w:pPr>
              <w:numPr>
                <w:ilvl w:val="12"/>
                <w:numId w:val="0"/>
              </w:numPr>
              <w:ind w:right="-2"/>
              <w:rPr>
                <w:noProof/>
                <w:lang w:val="en-IN"/>
              </w:rPr>
            </w:pPr>
            <w:r w:rsidRPr="00696A30">
              <w:rPr>
                <w:noProof/>
              </w:rPr>
              <w:t>Tel/Tél: +32 24753540</w:t>
            </w:r>
          </w:p>
        </w:tc>
        <w:tc>
          <w:tcPr>
            <w:tcW w:w="4957" w:type="dxa"/>
            <w:tcMar>
              <w:top w:w="0" w:type="dxa"/>
              <w:left w:w="108" w:type="dxa"/>
              <w:bottom w:w="0" w:type="dxa"/>
              <w:right w:w="108" w:type="dxa"/>
            </w:tcMar>
            <w:vAlign w:val="center"/>
            <w:hideMark/>
          </w:tcPr>
          <w:p w14:paraId="3827D49B" w14:textId="77777777" w:rsidR="00BA7735" w:rsidRDefault="00BA7735" w:rsidP="00DB373B">
            <w:pPr>
              <w:numPr>
                <w:ilvl w:val="12"/>
                <w:numId w:val="0"/>
              </w:numPr>
              <w:ind w:right="-2"/>
              <w:rPr>
                <w:b/>
                <w:bCs/>
                <w:noProof/>
              </w:rPr>
            </w:pPr>
            <w:r w:rsidRPr="00696A30">
              <w:rPr>
                <w:b/>
                <w:bCs/>
                <w:noProof/>
              </w:rPr>
              <w:t>Lietuva</w:t>
            </w:r>
          </w:p>
          <w:p w14:paraId="217680D3" w14:textId="77777777" w:rsidR="00CE5380" w:rsidRPr="00CE5380" w:rsidRDefault="00CE5380" w:rsidP="00CE5380">
            <w:pPr>
              <w:numPr>
                <w:ilvl w:val="12"/>
                <w:numId w:val="0"/>
              </w:numPr>
              <w:ind w:right="-2"/>
              <w:rPr>
                <w:noProof/>
              </w:rPr>
            </w:pPr>
            <w:r w:rsidRPr="00CE5380">
              <w:rPr>
                <w:noProof/>
              </w:rPr>
              <w:t>UAB Orion Pharma</w:t>
            </w:r>
          </w:p>
          <w:p w14:paraId="2419C7DA" w14:textId="5A38EDA0" w:rsidR="00CE5380" w:rsidRPr="00CE5380" w:rsidRDefault="00CE5380" w:rsidP="00CE5380">
            <w:pPr>
              <w:numPr>
                <w:ilvl w:val="12"/>
                <w:numId w:val="0"/>
              </w:numPr>
              <w:ind w:right="-2"/>
              <w:rPr>
                <w:noProof/>
              </w:rPr>
            </w:pPr>
            <w:r w:rsidRPr="00CE5380">
              <w:rPr>
                <w:noProof/>
              </w:rPr>
              <w:t>Tel. +370 5 276 9499</w:t>
            </w:r>
          </w:p>
          <w:p w14:paraId="4DA2CF8D" w14:textId="5E7A852E" w:rsidR="00BA7735" w:rsidRPr="00696A30" w:rsidRDefault="00BA7735" w:rsidP="00DB373B">
            <w:pPr>
              <w:numPr>
                <w:ilvl w:val="12"/>
                <w:numId w:val="0"/>
              </w:numPr>
              <w:ind w:right="-2"/>
              <w:rPr>
                <w:noProof/>
              </w:rPr>
            </w:pPr>
          </w:p>
        </w:tc>
      </w:tr>
      <w:tr w:rsidR="00BA7735" w:rsidRPr="00060FF1" w14:paraId="441C66B3" w14:textId="77777777" w:rsidTr="00DB373B">
        <w:trPr>
          <w:trHeight w:val="1077"/>
        </w:trPr>
        <w:tc>
          <w:tcPr>
            <w:tcW w:w="4105" w:type="dxa"/>
            <w:tcMar>
              <w:top w:w="0" w:type="dxa"/>
              <w:left w:w="108" w:type="dxa"/>
              <w:bottom w:w="0" w:type="dxa"/>
              <w:right w:w="108" w:type="dxa"/>
            </w:tcMar>
            <w:vAlign w:val="center"/>
          </w:tcPr>
          <w:p w14:paraId="1CE05000" w14:textId="77777777" w:rsidR="00BA7735" w:rsidRPr="00FB706F" w:rsidRDefault="00BA7735" w:rsidP="00DB373B">
            <w:pPr>
              <w:numPr>
                <w:ilvl w:val="12"/>
                <w:numId w:val="0"/>
              </w:numPr>
              <w:ind w:right="-2"/>
              <w:rPr>
                <w:b/>
                <w:bCs/>
                <w:noProof/>
                <w:rPrChange w:id="20" w:author="Subba Raju Venkat" w:date="2025-08-01T10:49:00Z" w16du:dateUtc="2025-08-01T05:19:00Z">
                  <w:rPr>
                    <w:b/>
                    <w:bCs/>
                    <w:noProof/>
                    <w:lang w:val="en-IN"/>
                  </w:rPr>
                </w:rPrChange>
              </w:rPr>
            </w:pPr>
            <w:r w:rsidRPr="00696A30">
              <w:rPr>
                <w:b/>
                <w:bCs/>
                <w:noProof/>
              </w:rPr>
              <w:t>България</w:t>
            </w:r>
          </w:p>
          <w:p w14:paraId="6469D6A8" w14:textId="77777777" w:rsidR="00BA7735" w:rsidRPr="00FB706F" w:rsidRDefault="00BA7735" w:rsidP="00DB373B">
            <w:pPr>
              <w:numPr>
                <w:ilvl w:val="12"/>
                <w:numId w:val="0"/>
              </w:numPr>
              <w:ind w:right="-2"/>
              <w:rPr>
                <w:noProof/>
                <w:rPrChange w:id="21" w:author="Subba Raju Venkat" w:date="2025-08-01T10:49:00Z" w16du:dateUtc="2025-08-01T05:19:00Z">
                  <w:rPr>
                    <w:noProof/>
                    <w:lang w:val="de-DE"/>
                  </w:rPr>
                </w:rPrChange>
              </w:rPr>
            </w:pPr>
            <w:r w:rsidRPr="00FB706F">
              <w:rPr>
                <w:noProof/>
                <w:rPrChange w:id="22" w:author="Subba Raju Venkat" w:date="2025-08-01T10:49:00Z" w16du:dateUtc="2025-08-01T05:19:00Z">
                  <w:rPr>
                    <w:noProof/>
                    <w:lang w:val="de-DE"/>
                  </w:rPr>
                </w:rPrChange>
              </w:rPr>
              <w:t>Curateq Biologics s.r.o.</w:t>
            </w:r>
          </w:p>
          <w:p w14:paraId="4B5CCFE2"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429FFDAC" w14:textId="107EDF8F" w:rsidR="00BA7735" w:rsidRPr="00696A30" w:rsidRDefault="00BA7735" w:rsidP="00DB373B">
            <w:pPr>
              <w:numPr>
                <w:ilvl w:val="12"/>
                <w:numId w:val="0"/>
              </w:numPr>
              <w:ind w:right="-2"/>
              <w:rPr>
                <w:noProof/>
                <w:lang w:val="en-IN"/>
              </w:rPr>
            </w:pPr>
            <w:r>
              <w:fldChar w:fldCharType="begin"/>
            </w:r>
            <w:ins w:id="23" w:author="Subba Raju Venkat" w:date="2025-07-31T15:28:00Z" w16du:dateUtc="2025-07-31T09:58:00Z">
              <w:r w:rsidR="00816BA6">
                <w:instrText>HYPERLINK "C:\\Users\\140042\\AppData\\Local\\Microsoft\\Windows\\INetCache\\Content.Outlook\\5T85JN6I\\info@curateqbiologics.eu"</w:instrText>
              </w:r>
            </w:ins>
            <w:del w:id="24"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0ED390E5" w14:textId="77777777" w:rsidR="00BA7735" w:rsidRPr="00696A30" w:rsidRDefault="00BA7735" w:rsidP="00DB373B">
            <w:pPr>
              <w:numPr>
                <w:ilvl w:val="12"/>
                <w:numId w:val="0"/>
              </w:numPr>
              <w:ind w:right="-2"/>
              <w:rPr>
                <w:b/>
                <w:bCs/>
                <w:noProof/>
                <w:lang w:val="de-DE"/>
              </w:rPr>
            </w:pPr>
            <w:r w:rsidRPr="00696A30">
              <w:rPr>
                <w:b/>
                <w:bCs/>
                <w:noProof/>
                <w:lang w:val="de-DE"/>
              </w:rPr>
              <w:t>Luxembourg/Luxemburg</w:t>
            </w:r>
          </w:p>
          <w:p w14:paraId="656A59C3" w14:textId="77777777" w:rsidR="00BA7735" w:rsidRPr="00696A30" w:rsidRDefault="00BA7735" w:rsidP="00DB373B">
            <w:pPr>
              <w:numPr>
                <w:ilvl w:val="12"/>
                <w:numId w:val="0"/>
              </w:numPr>
              <w:ind w:right="-2"/>
              <w:rPr>
                <w:noProof/>
                <w:lang w:val="de-DE"/>
              </w:rPr>
            </w:pPr>
            <w:r w:rsidRPr="00696A30">
              <w:rPr>
                <w:noProof/>
                <w:lang w:val="de-DE"/>
              </w:rPr>
              <w:t>Aurobindo NV/SA</w:t>
            </w:r>
          </w:p>
          <w:p w14:paraId="3C026D00" w14:textId="77777777" w:rsidR="00BA7735" w:rsidRPr="00696A30" w:rsidRDefault="00BA7735" w:rsidP="00DB373B">
            <w:pPr>
              <w:numPr>
                <w:ilvl w:val="12"/>
                <w:numId w:val="0"/>
              </w:numPr>
              <w:ind w:right="-2"/>
              <w:rPr>
                <w:noProof/>
              </w:rPr>
            </w:pPr>
            <w:r w:rsidRPr="00696A30">
              <w:rPr>
                <w:noProof/>
                <w:lang w:val="de-DE"/>
              </w:rPr>
              <w:t>Tel/Tél: +32 24753540</w:t>
            </w:r>
          </w:p>
        </w:tc>
      </w:tr>
      <w:tr w:rsidR="00BA7735" w:rsidRPr="00060FF1" w14:paraId="1297AAA5" w14:textId="77777777" w:rsidTr="00DB373B">
        <w:trPr>
          <w:trHeight w:val="1077"/>
        </w:trPr>
        <w:tc>
          <w:tcPr>
            <w:tcW w:w="4105" w:type="dxa"/>
            <w:tcMar>
              <w:top w:w="0" w:type="dxa"/>
              <w:left w:w="108" w:type="dxa"/>
              <w:bottom w:w="0" w:type="dxa"/>
              <w:right w:w="108" w:type="dxa"/>
            </w:tcMar>
            <w:vAlign w:val="center"/>
          </w:tcPr>
          <w:p w14:paraId="109CC8BB" w14:textId="77777777" w:rsidR="00BA7735" w:rsidRPr="00FB706F" w:rsidRDefault="00BA7735" w:rsidP="00DB373B">
            <w:pPr>
              <w:numPr>
                <w:ilvl w:val="12"/>
                <w:numId w:val="0"/>
              </w:numPr>
              <w:ind w:right="-2"/>
              <w:rPr>
                <w:b/>
                <w:bCs/>
                <w:noProof/>
                <w:rPrChange w:id="25" w:author="Subba Raju Venkat" w:date="2025-08-01T10:49:00Z" w16du:dateUtc="2025-08-01T05:19:00Z">
                  <w:rPr>
                    <w:b/>
                    <w:bCs/>
                    <w:noProof/>
                    <w:lang w:val="en-IN"/>
                  </w:rPr>
                </w:rPrChange>
              </w:rPr>
            </w:pPr>
            <w:r w:rsidRPr="00696A30">
              <w:rPr>
                <w:b/>
                <w:bCs/>
                <w:noProof/>
              </w:rPr>
              <w:t>Česká republika</w:t>
            </w:r>
          </w:p>
          <w:p w14:paraId="69CD7065" w14:textId="77777777" w:rsidR="00BA7735" w:rsidRPr="00FB706F" w:rsidRDefault="00BA7735" w:rsidP="00DB373B">
            <w:pPr>
              <w:numPr>
                <w:ilvl w:val="12"/>
                <w:numId w:val="0"/>
              </w:numPr>
              <w:ind w:right="-2"/>
              <w:rPr>
                <w:noProof/>
                <w:rPrChange w:id="26" w:author="Subba Raju Venkat" w:date="2025-08-01T10:49:00Z" w16du:dateUtc="2025-08-01T05:19:00Z">
                  <w:rPr>
                    <w:noProof/>
                    <w:lang w:val="de-DE"/>
                  </w:rPr>
                </w:rPrChange>
              </w:rPr>
            </w:pPr>
            <w:r w:rsidRPr="00FB706F">
              <w:rPr>
                <w:noProof/>
                <w:rPrChange w:id="27" w:author="Subba Raju Venkat" w:date="2025-08-01T10:49:00Z" w16du:dateUtc="2025-08-01T05:19:00Z">
                  <w:rPr>
                    <w:noProof/>
                    <w:lang w:val="de-DE"/>
                  </w:rPr>
                </w:rPrChange>
              </w:rPr>
              <w:t>Curateq Biologics s.r.o.</w:t>
            </w:r>
          </w:p>
          <w:p w14:paraId="095DB0F4"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6A5A4772" w14:textId="4174AB14" w:rsidR="00BA7735" w:rsidRPr="00696A30" w:rsidRDefault="00BA7735" w:rsidP="00DB373B">
            <w:pPr>
              <w:numPr>
                <w:ilvl w:val="12"/>
                <w:numId w:val="0"/>
              </w:numPr>
              <w:ind w:right="-2"/>
              <w:rPr>
                <w:noProof/>
                <w:lang w:val="en-IN"/>
              </w:rPr>
            </w:pPr>
            <w:r>
              <w:fldChar w:fldCharType="begin"/>
            </w:r>
            <w:ins w:id="28" w:author="Subba Raju Venkat" w:date="2025-07-31T15:28:00Z" w16du:dateUtc="2025-07-31T09:58:00Z">
              <w:r w:rsidR="00816BA6">
                <w:instrText>HYPERLINK "C:\\Users\\140042\\AppData\\Local\\Microsoft\\Windows\\INetCache\\Content.Outlook\\5T85JN6I\\info@curateqbiologics.eu"</w:instrText>
              </w:r>
            </w:ins>
            <w:del w:id="29"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2473D335" w14:textId="77777777" w:rsidR="00BA7735" w:rsidRDefault="00BA7735" w:rsidP="00DB373B">
            <w:pPr>
              <w:numPr>
                <w:ilvl w:val="12"/>
                <w:numId w:val="0"/>
              </w:numPr>
              <w:ind w:right="-2"/>
              <w:rPr>
                <w:b/>
                <w:bCs/>
                <w:noProof/>
              </w:rPr>
            </w:pPr>
            <w:r w:rsidRPr="00696A30">
              <w:rPr>
                <w:b/>
                <w:bCs/>
                <w:noProof/>
              </w:rPr>
              <w:t>Magyarország</w:t>
            </w:r>
          </w:p>
          <w:p w14:paraId="70EC859F" w14:textId="77777777" w:rsidR="00CE5380" w:rsidRPr="00CE5380" w:rsidRDefault="00CE5380" w:rsidP="00CE5380">
            <w:pPr>
              <w:numPr>
                <w:ilvl w:val="12"/>
                <w:numId w:val="0"/>
              </w:numPr>
              <w:ind w:right="-2"/>
              <w:rPr>
                <w:noProof/>
              </w:rPr>
            </w:pPr>
            <w:r w:rsidRPr="00CE5380">
              <w:rPr>
                <w:noProof/>
              </w:rPr>
              <w:t>Orion Pharma Kft.</w:t>
            </w:r>
          </w:p>
          <w:p w14:paraId="3DEDF281" w14:textId="3CCF2BB5" w:rsidR="00CE5380" w:rsidRPr="00CE5380" w:rsidRDefault="00CE5380" w:rsidP="00CE5380">
            <w:pPr>
              <w:numPr>
                <w:ilvl w:val="12"/>
                <w:numId w:val="0"/>
              </w:numPr>
              <w:ind w:right="-2"/>
              <w:rPr>
                <w:noProof/>
              </w:rPr>
            </w:pPr>
            <w:r w:rsidRPr="00CE5380">
              <w:rPr>
                <w:noProof/>
              </w:rPr>
              <w:t>Tel.: +36 1 239 9095</w:t>
            </w:r>
          </w:p>
          <w:p w14:paraId="4FC9FA64" w14:textId="207DBB17" w:rsidR="00BA7735" w:rsidRPr="00696A30" w:rsidRDefault="00BA7735" w:rsidP="00DB373B">
            <w:pPr>
              <w:numPr>
                <w:ilvl w:val="12"/>
                <w:numId w:val="0"/>
              </w:numPr>
              <w:ind w:right="-2"/>
              <w:rPr>
                <w:noProof/>
              </w:rPr>
            </w:pPr>
          </w:p>
        </w:tc>
      </w:tr>
      <w:tr w:rsidR="00BA7735" w:rsidRPr="00060FF1" w14:paraId="2492D474" w14:textId="77777777" w:rsidTr="00DB373B">
        <w:trPr>
          <w:trHeight w:val="1077"/>
        </w:trPr>
        <w:tc>
          <w:tcPr>
            <w:tcW w:w="4105" w:type="dxa"/>
            <w:tcMar>
              <w:top w:w="0" w:type="dxa"/>
              <w:left w:w="108" w:type="dxa"/>
              <w:bottom w:w="0" w:type="dxa"/>
              <w:right w:w="108" w:type="dxa"/>
            </w:tcMar>
            <w:vAlign w:val="center"/>
          </w:tcPr>
          <w:p w14:paraId="5F7A2706" w14:textId="77777777" w:rsidR="00BA7735" w:rsidRPr="00696A30" w:rsidRDefault="00BA7735" w:rsidP="00DB373B">
            <w:pPr>
              <w:numPr>
                <w:ilvl w:val="12"/>
                <w:numId w:val="0"/>
              </w:numPr>
              <w:ind w:right="-2"/>
              <w:rPr>
                <w:b/>
                <w:bCs/>
                <w:noProof/>
                <w:lang w:val="en-IN"/>
              </w:rPr>
            </w:pPr>
            <w:r w:rsidRPr="00696A30">
              <w:rPr>
                <w:b/>
                <w:bCs/>
                <w:noProof/>
                <w:lang w:val="en-IN"/>
              </w:rPr>
              <w:t>Danmark</w:t>
            </w:r>
          </w:p>
          <w:p w14:paraId="6C37FC06" w14:textId="77777777" w:rsidR="00BA7735" w:rsidRPr="00FB706F" w:rsidRDefault="00BA7735" w:rsidP="00DB373B">
            <w:pPr>
              <w:numPr>
                <w:ilvl w:val="12"/>
                <w:numId w:val="0"/>
              </w:numPr>
              <w:ind w:right="-2"/>
              <w:rPr>
                <w:noProof/>
                <w:lang w:val="en-IN"/>
                <w:rPrChange w:id="30" w:author="Subba Raju Venkat" w:date="2025-08-01T10:49:00Z" w16du:dateUtc="2025-08-01T05:19:00Z">
                  <w:rPr>
                    <w:noProof/>
                    <w:lang w:val="de-DE"/>
                  </w:rPr>
                </w:rPrChange>
              </w:rPr>
            </w:pPr>
            <w:r w:rsidRPr="00FB706F">
              <w:rPr>
                <w:noProof/>
                <w:lang w:val="en-IN"/>
                <w:rPrChange w:id="31" w:author="Subba Raju Venkat" w:date="2025-08-01T10:49:00Z" w16du:dateUtc="2025-08-01T05:19:00Z">
                  <w:rPr>
                    <w:noProof/>
                    <w:lang w:val="de-DE"/>
                  </w:rPr>
                </w:rPrChange>
              </w:rPr>
              <w:t>Curateq Biologics s.r.o.</w:t>
            </w:r>
          </w:p>
          <w:p w14:paraId="3ACC7322" w14:textId="77777777" w:rsidR="00BA7735" w:rsidRPr="00FB706F" w:rsidRDefault="00BA7735" w:rsidP="00DB373B">
            <w:pPr>
              <w:numPr>
                <w:ilvl w:val="12"/>
                <w:numId w:val="0"/>
              </w:numPr>
              <w:ind w:right="-2"/>
              <w:rPr>
                <w:noProof/>
                <w:lang w:val="en-IN"/>
                <w:rPrChange w:id="32" w:author="Subba Raju Venkat" w:date="2025-08-01T10:49:00Z" w16du:dateUtc="2025-08-01T05:19:00Z">
                  <w:rPr>
                    <w:noProof/>
                    <w:lang w:val="de-DE"/>
                  </w:rPr>
                </w:rPrChange>
              </w:rPr>
            </w:pPr>
            <w:r w:rsidRPr="00696A30">
              <w:rPr>
                <w:noProof/>
              </w:rPr>
              <w:t xml:space="preserve">Phone: </w:t>
            </w:r>
            <w:r w:rsidRPr="00FB706F">
              <w:rPr>
                <w:noProof/>
                <w:lang w:val="en-IN"/>
                <w:rPrChange w:id="33" w:author="Subba Raju Venkat" w:date="2025-08-01T10:49:00Z" w16du:dateUtc="2025-08-01T05:19:00Z">
                  <w:rPr>
                    <w:noProof/>
                    <w:lang w:val="de-DE"/>
                  </w:rPr>
                </w:rPrChange>
              </w:rPr>
              <w:t>+420220990139</w:t>
            </w:r>
          </w:p>
          <w:p w14:paraId="5069AA0E" w14:textId="58B04C8D" w:rsidR="00BA7735" w:rsidRPr="00696A30" w:rsidRDefault="00BA7735" w:rsidP="00DB373B">
            <w:pPr>
              <w:numPr>
                <w:ilvl w:val="12"/>
                <w:numId w:val="0"/>
              </w:numPr>
              <w:ind w:right="-2"/>
              <w:rPr>
                <w:noProof/>
                <w:lang w:val="en-IN"/>
              </w:rPr>
            </w:pPr>
            <w:r>
              <w:fldChar w:fldCharType="begin"/>
            </w:r>
            <w:ins w:id="34" w:author="Subba Raju Venkat" w:date="2025-07-31T15:28:00Z" w16du:dateUtc="2025-07-31T09:58:00Z">
              <w:r w:rsidR="00816BA6">
                <w:instrText>HYPERLINK "C:\\Users\\140042\\AppData\\Local\\Microsoft\\Windows\\INetCache\\Content.Outlook\\5T85JN6I\\info@curateqbiologics.eu"</w:instrText>
              </w:r>
            </w:ins>
            <w:del w:id="35"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00ADB89A" w14:textId="77777777" w:rsidR="00BA7735" w:rsidRPr="00696A30" w:rsidRDefault="00BA7735" w:rsidP="00DB373B">
            <w:pPr>
              <w:numPr>
                <w:ilvl w:val="12"/>
                <w:numId w:val="0"/>
              </w:numPr>
              <w:ind w:right="-2"/>
              <w:rPr>
                <w:b/>
                <w:bCs/>
                <w:noProof/>
              </w:rPr>
            </w:pPr>
            <w:r w:rsidRPr="00696A30">
              <w:rPr>
                <w:b/>
                <w:bCs/>
                <w:noProof/>
              </w:rPr>
              <w:t>Malta</w:t>
            </w:r>
          </w:p>
          <w:p w14:paraId="238F936F" w14:textId="77777777" w:rsidR="00BA7735" w:rsidRPr="00FB706F" w:rsidRDefault="00BA7735" w:rsidP="00DB373B">
            <w:pPr>
              <w:numPr>
                <w:ilvl w:val="12"/>
                <w:numId w:val="0"/>
              </w:numPr>
              <w:ind w:right="-2"/>
              <w:rPr>
                <w:noProof/>
                <w:lang w:val="it-IT"/>
                <w:rPrChange w:id="36" w:author="Subba Raju Venkat" w:date="2025-08-01T10:49:00Z" w16du:dateUtc="2025-08-01T05:19:00Z">
                  <w:rPr>
                    <w:noProof/>
                    <w:lang w:val="de-DE"/>
                  </w:rPr>
                </w:rPrChange>
              </w:rPr>
            </w:pPr>
            <w:r w:rsidRPr="00FB706F">
              <w:rPr>
                <w:noProof/>
                <w:lang w:val="it-IT"/>
                <w:rPrChange w:id="37" w:author="Subba Raju Venkat" w:date="2025-08-01T10:49:00Z" w16du:dateUtc="2025-08-01T05:19:00Z">
                  <w:rPr>
                    <w:noProof/>
                    <w:lang w:val="de-DE"/>
                  </w:rPr>
                </w:rPrChange>
              </w:rPr>
              <w:t>Curateq Biologics s.r.o.</w:t>
            </w:r>
          </w:p>
          <w:p w14:paraId="5617D899"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6BDD51AA" w14:textId="6BF43C33" w:rsidR="00BA7735" w:rsidRPr="00696A30" w:rsidRDefault="00BA7735" w:rsidP="00DB373B">
            <w:pPr>
              <w:numPr>
                <w:ilvl w:val="12"/>
                <w:numId w:val="0"/>
              </w:numPr>
              <w:ind w:right="-2"/>
              <w:rPr>
                <w:noProof/>
              </w:rPr>
            </w:pPr>
            <w:r>
              <w:fldChar w:fldCharType="begin"/>
            </w:r>
            <w:ins w:id="38" w:author="Subba Raju Venkat" w:date="2025-07-31T15:28:00Z" w16du:dateUtc="2025-07-31T09:58:00Z">
              <w:r w:rsidR="00816BA6">
                <w:instrText>HYPERLINK "C:\\Users\\140042\\AppData\\Local\\Microsoft\\Windows\\INetCache\\Content.Outlook\\5T85JN6I\\info@curateqbiologics.eu"</w:instrText>
              </w:r>
            </w:ins>
            <w:del w:id="39"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r>
      <w:tr w:rsidR="00BA7735" w:rsidRPr="00060FF1" w14:paraId="24233195" w14:textId="77777777" w:rsidTr="00DB373B">
        <w:trPr>
          <w:trHeight w:val="1077"/>
        </w:trPr>
        <w:tc>
          <w:tcPr>
            <w:tcW w:w="4105" w:type="dxa"/>
            <w:tcMar>
              <w:top w:w="0" w:type="dxa"/>
              <w:left w:w="108" w:type="dxa"/>
              <w:bottom w:w="0" w:type="dxa"/>
              <w:right w:w="108" w:type="dxa"/>
            </w:tcMar>
            <w:vAlign w:val="center"/>
          </w:tcPr>
          <w:p w14:paraId="2FED3CFC" w14:textId="77777777" w:rsidR="00BA7735" w:rsidRPr="00FB706F" w:rsidRDefault="00BA7735" w:rsidP="00DB373B">
            <w:pPr>
              <w:numPr>
                <w:ilvl w:val="12"/>
                <w:numId w:val="0"/>
              </w:numPr>
              <w:ind w:right="-2"/>
              <w:rPr>
                <w:b/>
                <w:bCs/>
                <w:noProof/>
                <w:lang w:val="de-DE"/>
                <w:rPrChange w:id="40" w:author="Subba Raju Venkat" w:date="2025-08-01T10:49:00Z" w16du:dateUtc="2025-08-01T05:19:00Z">
                  <w:rPr>
                    <w:b/>
                    <w:bCs/>
                    <w:noProof/>
                    <w:lang w:val="en-IN"/>
                  </w:rPr>
                </w:rPrChange>
              </w:rPr>
            </w:pPr>
            <w:r w:rsidRPr="00696A30">
              <w:rPr>
                <w:b/>
                <w:bCs/>
                <w:noProof/>
              </w:rPr>
              <w:t>Deutschland</w:t>
            </w:r>
          </w:p>
          <w:p w14:paraId="3B495707" w14:textId="77777777" w:rsidR="00BA7735" w:rsidRPr="00696A30" w:rsidRDefault="00BA7735" w:rsidP="00DB373B">
            <w:pPr>
              <w:numPr>
                <w:ilvl w:val="12"/>
                <w:numId w:val="0"/>
              </w:numPr>
              <w:ind w:right="-2"/>
              <w:rPr>
                <w:noProof/>
                <w:lang w:val="en-IN"/>
              </w:rPr>
            </w:pPr>
            <w:r w:rsidRPr="00696A30">
              <w:rPr>
                <w:noProof/>
                <w:lang w:val="de-DE"/>
              </w:rPr>
              <w:t xml:space="preserve">PUREN Pharma GmbH Co. </w:t>
            </w:r>
            <w:r w:rsidRPr="00696A30">
              <w:rPr>
                <w:noProof/>
                <w:lang w:val="en-IN"/>
              </w:rPr>
              <w:t>KG</w:t>
            </w:r>
          </w:p>
          <w:p w14:paraId="079C8C53" w14:textId="77777777" w:rsidR="00BA7735" w:rsidRPr="00696A30" w:rsidRDefault="00BA7735" w:rsidP="00DB373B">
            <w:pPr>
              <w:numPr>
                <w:ilvl w:val="12"/>
                <w:numId w:val="0"/>
              </w:numPr>
              <w:ind w:right="-2"/>
              <w:rPr>
                <w:noProof/>
                <w:lang w:val="en-IN"/>
              </w:rPr>
            </w:pPr>
            <w:r w:rsidRPr="00696A30">
              <w:rPr>
                <w:noProof/>
                <w:lang w:val="en-IN"/>
              </w:rPr>
              <w:t>Phone: + 49 895589090</w:t>
            </w:r>
          </w:p>
        </w:tc>
        <w:tc>
          <w:tcPr>
            <w:tcW w:w="4957" w:type="dxa"/>
            <w:tcMar>
              <w:top w:w="0" w:type="dxa"/>
              <w:left w:w="108" w:type="dxa"/>
              <w:bottom w:w="0" w:type="dxa"/>
              <w:right w:w="108" w:type="dxa"/>
            </w:tcMar>
            <w:vAlign w:val="center"/>
          </w:tcPr>
          <w:p w14:paraId="1BC00B65" w14:textId="77777777" w:rsidR="00BA7735" w:rsidRPr="00FB706F" w:rsidRDefault="00BA7735" w:rsidP="00DB373B">
            <w:pPr>
              <w:numPr>
                <w:ilvl w:val="12"/>
                <w:numId w:val="0"/>
              </w:numPr>
              <w:ind w:right="-2"/>
              <w:rPr>
                <w:b/>
                <w:bCs/>
                <w:noProof/>
                <w:lang w:val="sv-SE"/>
                <w:rPrChange w:id="41" w:author="Subba Raju Venkat" w:date="2025-08-01T10:49:00Z" w16du:dateUtc="2025-08-01T05:19:00Z">
                  <w:rPr>
                    <w:b/>
                    <w:bCs/>
                    <w:noProof/>
                    <w:lang w:val="en-IN"/>
                  </w:rPr>
                </w:rPrChange>
              </w:rPr>
            </w:pPr>
            <w:r w:rsidRPr="00696A30">
              <w:rPr>
                <w:b/>
                <w:bCs/>
                <w:noProof/>
              </w:rPr>
              <w:t>Nederland</w:t>
            </w:r>
          </w:p>
          <w:p w14:paraId="3181E0DB" w14:textId="77777777" w:rsidR="00BA7735" w:rsidRPr="00696A30" w:rsidRDefault="00BA7735" w:rsidP="00DB373B">
            <w:pPr>
              <w:numPr>
                <w:ilvl w:val="12"/>
                <w:numId w:val="0"/>
              </w:numPr>
              <w:ind w:right="-2"/>
              <w:rPr>
                <w:noProof/>
              </w:rPr>
            </w:pPr>
            <w:r w:rsidRPr="00696A30">
              <w:rPr>
                <w:noProof/>
              </w:rPr>
              <w:t>Aurobindo Pharma B.V.</w:t>
            </w:r>
          </w:p>
          <w:p w14:paraId="5E9C101E" w14:textId="77777777" w:rsidR="00BA7735" w:rsidRPr="00FB706F" w:rsidRDefault="00BA7735" w:rsidP="00DB373B">
            <w:pPr>
              <w:numPr>
                <w:ilvl w:val="12"/>
                <w:numId w:val="0"/>
              </w:numPr>
              <w:ind w:right="-2"/>
              <w:rPr>
                <w:noProof/>
                <w:lang w:val="sv-SE"/>
                <w:rPrChange w:id="42" w:author="Subba Raju Venkat" w:date="2025-08-01T10:49:00Z" w16du:dateUtc="2025-08-01T05:19:00Z">
                  <w:rPr>
                    <w:noProof/>
                    <w:lang w:val="en-IN"/>
                  </w:rPr>
                </w:rPrChange>
              </w:rPr>
            </w:pPr>
            <w:r w:rsidRPr="00696A30">
              <w:rPr>
                <w:noProof/>
              </w:rPr>
              <w:t>Phone: +31 35 542 99 33</w:t>
            </w:r>
          </w:p>
        </w:tc>
      </w:tr>
      <w:tr w:rsidR="00BA7735" w:rsidRPr="00060FF1" w14:paraId="64701C62" w14:textId="77777777" w:rsidTr="00DB373B">
        <w:trPr>
          <w:trHeight w:val="1077"/>
        </w:trPr>
        <w:tc>
          <w:tcPr>
            <w:tcW w:w="4105" w:type="dxa"/>
            <w:tcMar>
              <w:top w:w="0" w:type="dxa"/>
              <w:left w:w="108" w:type="dxa"/>
              <w:bottom w:w="0" w:type="dxa"/>
              <w:right w:w="108" w:type="dxa"/>
            </w:tcMar>
            <w:vAlign w:val="center"/>
          </w:tcPr>
          <w:p w14:paraId="7531DD12" w14:textId="77777777" w:rsidR="00BA7735" w:rsidRPr="00696A30" w:rsidRDefault="00BA7735" w:rsidP="00DB373B">
            <w:pPr>
              <w:numPr>
                <w:ilvl w:val="12"/>
                <w:numId w:val="0"/>
              </w:numPr>
              <w:ind w:right="-2"/>
              <w:rPr>
                <w:b/>
                <w:bCs/>
                <w:noProof/>
              </w:rPr>
            </w:pPr>
            <w:r w:rsidRPr="00696A30">
              <w:rPr>
                <w:b/>
                <w:bCs/>
                <w:noProof/>
              </w:rPr>
              <w:t>Eesti</w:t>
            </w:r>
          </w:p>
          <w:p w14:paraId="14FAE15F" w14:textId="77777777" w:rsidR="00BA7735" w:rsidRPr="00FB706F" w:rsidRDefault="00BA7735" w:rsidP="00DB373B">
            <w:pPr>
              <w:numPr>
                <w:ilvl w:val="12"/>
                <w:numId w:val="0"/>
              </w:numPr>
              <w:ind w:right="-2"/>
              <w:rPr>
                <w:noProof/>
                <w:lang w:val="it-IT"/>
                <w:rPrChange w:id="43" w:author="Subba Raju Venkat" w:date="2025-08-01T10:49:00Z" w16du:dateUtc="2025-08-01T05:19:00Z">
                  <w:rPr>
                    <w:noProof/>
                    <w:lang w:val="de-DE"/>
                  </w:rPr>
                </w:rPrChange>
              </w:rPr>
            </w:pPr>
            <w:r w:rsidRPr="00FB706F">
              <w:rPr>
                <w:noProof/>
                <w:lang w:val="it-IT"/>
                <w:rPrChange w:id="44" w:author="Subba Raju Venkat" w:date="2025-08-01T10:49:00Z" w16du:dateUtc="2025-08-01T05:19:00Z">
                  <w:rPr>
                    <w:noProof/>
                    <w:lang w:val="de-DE"/>
                  </w:rPr>
                </w:rPrChange>
              </w:rPr>
              <w:t>Curateq Biologics s.r.o.</w:t>
            </w:r>
          </w:p>
          <w:p w14:paraId="77A4A74A"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02B2C16A" w14:textId="77777777" w:rsidR="00BA7735" w:rsidRPr="00696A30" w:rsidRDefault="00BA7735" w:rsidP="00DB373B">
            <w:pPr>
              <w:numPr>
                <w:ilvl w:val="12"/>
                <w:numId w:val="0"/>
              </w:numPr>
              <w:ind w:right="-2"/>
              <w:rPr>
                <w:noProof/>
              </w:rPr>
            </w:pPr>
            <w:r w:rsidRPr="00696A30">
              <w:rPr>
                <w:noProof/>
                <w:lang w:val="de-DE"/>
              </w:rPr>
              <w:t>info@curateqbiologics.eu</w:t>
            </w:r>
          </w:p>
        </w:tc>
        <w:tc>
          <w:tcPr>
            <w:tcW w:w="4957" w:type="dxa"/>
            <w:tcMar>
              <w:top w:w="0" w:type="dxa"/>
              <w:left w:w="108" w:type="dxa"/>
              <w:bottom w:w="0" w:type="dxa"/>
              <w:right w:w="108" w:type="dxa"/>
            </w:tcMar>
            <w:vAlign w:val="center"/>
          </w:tcPr>
          <w:p w14:paraId="1EB2B8FB" w14:textId="77777777" w:rsidR="00BA7735" w:rsidRPr="00696A30" w:rsidRDefault="00BA7735" w:rsidP="00DB373B">
            <w:pPr>
              <w:numPr>
                <w:ilvl w:val="12"/>
                <w:numId w:val="0"/>
              </w:numPr>
              <w:ind w:right="-2"/>
              <w:rPr>
                <w:b/>
                <w:bCs/>
                <w:noProof/>
              </w:rPr>
            </w:pPr>
            <w:r w:rsidRPr="00696A30">
              <w:rPr>
                <w:b/>
                <w:bCs/>
                <w:noProof/>
              </w:rPr>
              <w:t>Norge</w:t>
            </w:r>
          </w:p>
          <w:p w14:paraId="496F34E0" w14:textId="77777777" w:rsidR="00BA7735" w:rsidRPr="00FB706F" w:rsidRDefault="00BA7735" w:rsidP="00DB373B">
            <w:pPr>
              <w:numPr>
                <w:ilvl w:val="12"/>
                <w:numId w:val="0"/>
              </w:numPr>
              <w:ind w:right="-2"/>
              <w:rPr>
                <w:noProof/>
                <w:lang w:val="en-IN"/>
                <w:rPrChange w:id="45" w:author="Subba Raju Venkat" w:date="2025-08-01T10:49:00Z" w16du:dateUtc="2025-08-01T05:19:00Z">
                  <w:rPr>
                    <w:noProof/>
                    <w:lang w:val="de-DE"/>
                  </w:rPr>
                </w:rPrChange>
              </w:rPr>
            </w:pPr>
            <w:r w:rsidRPr="00FB706F">
              <w:rPr>
                <w:noProof/>
                <w:lang w:val="en-IN"/>
                <w:rPrChange w:id="46" w:author="Subba Raju Venkat" w:date="2025-08-01T10:49:00Z" w16du:dateUtc="2025-08-01T05:19:00Z">
                  <w:rPr>
                    <w:noProof/>
                    <w:lang w:val="de-DE"/>
                  </w:rPr>
                </w:rPrChange>
              </w:rPr>
              <w:t>Curateq Biologics s.r.o.</w:t>
            </w:r>
          </w:p>
          <w:p w14:paraId="4A4C4EFD" w14:textId="77777777" w:rsidR="00BA7735" w:rsidRPr="00FB706F" w:rsidRDefault="00BA7735" w:rsidP="00DB373B">
            <w:pPr>
              <w:numPr>
                <w:ilvl w:val="12"/>
                <w:numId w:val="0"/>
              </w:numPr>
              <w:ind w:right="-2"/>
              <w:rPr>
                <w:noProof/>
                <w:lang w:val="en-IN"/>
                <w:rPrChange w:id="47" w:author="Subba Raju Venkat" w:date="2025-08-01T10:49:00Z" w16du:dateUtc="2025-08-01T05:19:00Z">
                  <w:rPr>
                    <w:noProof/>
                    <w:lang w:val="de-DE"/>
                  </w:rPr>
                </w:rPrChange>
              </w:rPr>
            </w:pPr>
            <w:r w:rsidRPr="00696A30">
              <w:rPr>
                <w:noProof/>
              </w:rPr>
              <w:t xml:space="preserve">Phone: </w:t>
            </w:r>
            <w:r w:rsidRPr="00FB706F">
              <w:rPr>
                <w:noProof/>
                <w:lang w:val="en-IN"/>
                <w:rPrChange w:id="48" w:author="Subba Raju Venkat" w:date="2025-08-01T10:49:00Z" w16du:dateUtc="2025-08-01T05:19:00Z">
                  <w:rPr>
                    <w:noProof/>
                    <w:lang w:val="de-DE"/>
                  </w:rPr>
                </w:rPrChange>
              </w:rPr>
              <w:t>+420220990139</w:t>
            </w:r>
          </w:p>
          <w:p w14:paraId="6C7F230A" w14:textId="77777777" w:rsidR="00BA7735" w:rsidRPr="00696A30" w:rsidRDefault="00BA7735" w:rsidP="00DB373B">
            <w:pPr>
              <w:numPr>
                <w:ilvl w:val="12"/>
                <w:numId w:val="0"/>
              </w:numPr>
              <w:ind w:right="-2"/>
              <w:rPr>
                <w:noProof/>
              </w:rPr>
            </w:pPr>
            <w:r w:rsidRPr="00696A30">
              <w:rPr>
                <w:noProof/>
                <w:lang w:val="de-DE"/>
              </w:rPr>
              <w:t>info@curateqbiologics.eu</w:t>
            </w:r>
          </w:p>
        </w:tc>
      </w:tr>
      <w:tr w:rsidR="00BA7735" w:rsidRPr="00060FF1" w14:paraId="2E533132" w14:textId="77777777" w:rsidTr="00DB373B">
        <w:trPr>
          <w:trHeight w:val="1077"/>
        </w:trPr>
        <w:tc>
          <w:tcPr>
            <w:tcW w:w="4105" w:type="dxa"/>
            <w:tcMar>
              <w:top w:w="0" w:type="dxa"/>
              <w:left w:w="108" w:type="dxa"/>
              <w:bottom w:w="0" w:type="dxa"/>
              <w:right w:w="108" w:type="dxa"/>
            </w:tcMar>
            <w:vAlign w:val="center"/>
          </w:tcPr>
          <w:p w14:paraId="3BFDCF37" w14:textId="77777777" w:rsidR="00BA7735" w:rsidRPr="00696A30" w:rsidRDefault="00BA7735" w:rsidP="00DB373B">
            <w:pPr>
              <w:numPr>
                <w:ilvl w:val="12"/>
                <w:numId w:val="0"/>
              </w:numPr>
              <w:ind w:right="-2"/>
              <w:rPr>
                <w:b/>
                <w:bCs/>
                <w:noProof/>
              </w:rPr>
            </w:pPr>
            <w:r w:rsidRPr="00696A30">
              <w:rPr>
                <w:b/>
                <w:bCs/>
                <w:noProof/>
              </w:rPr>
              <w:t>Ελλάδα</w:t>
            </w:r>
          </w:p>
          <w:p w14:paraId="1303553D" w14:textId="77777777" w:rsidR="00BA7735" w:rsidRPr="00FB706F" w:rsidRDefault="00BA7735" w:rsidP="00DB373B">
            <w:pPr>
              <w:numPr>
                <w:ilvl w:val="12"/>
                <w:numId w:val="0"/>
              </w:numPr>
              <w:ind w:right="-2"/>
              <w:rPr>
                <w:noProof/>
                <w:rPrChange w:id="49" w:author="Subba Raju Venkat" w:date="2025-08-01T10:49:00Z" w16du:dateUtc="2025-08-01T05:19:00Z">
                  <w:rPr>
                    <w:noProof/>
                    <w:lang w:val="de-DE"/>
                  </w:rPr>
                </w:rPrChange>
              </w:rPr>
            </w:pPr>
            <w:r w:rsidRPr="00FB706F">
              <w:rPr>
                <w:noProof/>
                <w:rPrChange w:id="50" w:author="Subba Raju Venkat" w:date="2025-08-01T10:49:00Z" w16du:dateUtc="2025-08-01T05:19:00Z">
                  <w:rPr>
                    <w:noProof/>
                    <w:lang w:val="de-DE"/>
                  </w:rPr>
                </w:rPrChange>
              </w:rPr>
              <w:t>Curateq Biologics s.r.o.</w:t>
            </w:r>
          </w:p>
          <w:p w14:paraId="01E9B9FD"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7E90D48E" w14:textId="0B23F4B6" w:rsidR="00BA7735" w:rsidRPr="00696A30" w:rsidRDefault="00BA7735" w:rsidP="00DB373B">
            <w:pPr>
              <w:numPr>
                <w:ilvl w:val="12"/>
                <w:numId w:val="0"/>
              </w:numPr>
              <w:ind w:right="-2"/>
              <w:rPr>
                <w:noProof/>
              </w:rPr>
            </w:pPr>
            <w:r>
              <w:fldChar w:fldCharType="begin"/>
            </w:r>
            <w:ins w:id="51" w:author="Subba Raju Venkat" w:date="2025-07-31T15:28:00Z" w16du:dateUtc="2025-07-31T09:58:00Z">
              <w:r w:rsidR="00816BA6">
                <w:instrText>HYPERLINK "C:\\Users\\140042\\AppData\\Local\\Microsoft\\Windows\\INetCache\\Content.Outlook\\5T85JN6I\\info@curateqbiologics.eu"</w:instrText>
              </w:r>
            </w:ins>
            <w:del w:id="52"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15374DE4" w14:textId="77777777" w:rsidR="00BA7735" w:rsidRPr="00696A30" w:rsidRDefault="00BA7735" w:rsidP="00DB373B">
            <w:pPr>
              <w:numPr>
                <w:ilvl w:val="12"/>
                <w:numId w:val="0"/>
              </w:numPr>
              <w:ind w:right="-2"/>
              <w:rPr>
                <w:b/>
                <w:bCs/>
                <w:noProof/>
              </w:rPr>
            </w:pPr>
            <w:r w:rsidRPr="00696A30">
              <w:rPr>
                <w:b/>
                <w:bCs/>
                <w:noProof/>
              </w:rPr>
              <w:t>Österreich</w:t>
            </w:r>
          </w:p>
          <w:p w14:paraId="05B3E971" w14:textId="77777777" w:rsidR="00BA7735" w:rsidRPr="00FB706F" w:rsidRDefault="00BA7735" w:rsidP="00DB373B">
            <w:pPr>
              <w:numPr>
                <w:ilvl w:val="12"/>
                <w:numId w:val="0"/>
              </w:numPr>
              <w:ind w:right="-2"/>
              <w:rPr>
                <w:noProof/>
                <w:lang w:val="en-IN"/>
                <w:rPrChange w:id="53" w:author="Subba Raju Venkat" w:date="2025-08-01T10:49:00Z" w16du:dateUtc="2025-08-01T05:19:00Z">
                  <w:rPr>
                    <w:noProof/>
                    <w:lang w:val="de-DE"/>
                  </w:rPr>
                </w:rPrChange>
              </w:rPr>
            </w:pPr>
            <w:r w:rsidRPr="00FB706F">
              <w:rPr>
                <w:noProof/>
                <w:lang w:val="en-IN"/>
                <w:rPrChange w:id="54" w:author="Subba Raju Venkat" w:date="2025-08-01T10:49:00Z" w16du:dateUtc="2025-08-01T05:19:00Z">
                  <w:rPr>
                    <w:noProof/>
                    <w:lang w:val="de-DE"/>
                  </w:rPr>
                </w:rPrChange>
              </w:rPr>
              <w:t>Curateq Biologics s.r.o.</w:t>
            </w:r>
          </w:p>
          <w:p w14:paraId="620F3DB6" w14:textId="77777777" w:rsidR="00BA7735" w:rsidRPr="00FB706F" w:rsidRDefault="00BA7735" w:rsidP="00DB373B">
            <w:pPr>
              <w:numPr>
                <w:ilvl w:val="12"/>
                <w:numId w:val="0"/>
              </w:numPr>
              <w:ind w:right="-2"/>
              <w:rPr>
                <w:noProof/>
                <w:lang w:val="en-IN"/>
                <w:rPrChange w:id="55" w:author="Subba Raju Venkat" w:date="2025-08-01T10:49:00Z" w16du:dateUtc="2025-08-01T05:19:00Z">
                  <w:rPr>
                    <w:noProof/>
                    <w:lang w:val="de-DE"/>
                  </w:rPr>
                </w:rPrChange>
              </w:rPr>
            </w:pPr>
            <w:r w:rsidRPr="00696A30">
              <w:rPr>
                <w:noProof/>
              </w:rPr>
              <w:t xml:space="preserve">Phone: </w:t>
            </w:r>
            <w:r w:rsidRPr="00FB706F">
              <w:rPr>
                <w:noProof/>
                <w:lang w:val="en-IN"/>
                <w:rPrChange w:id="56" w:author="Subba Raju Venkat" w:date="2025-08-01T10:49:00Z" w16du:dateUtc="2025-08-01T05:19:00Z">
                  <w:rPr>
                    <w:noProof/>
                    <w:lang w:val="de-DE"/>
                  </w:rPr>
                </w:rPrChange>
              </w:rPr>
              <w:t>+420220990139</w:t>
            </w:r>
          </w:p>
          <w:p w14:paraId="7DBF48A7" w14:textId="01D3D526" w:rsidR="00BA7735" w:rsidRPr="00696A30" w:rsidRDefault="00BA7735" w:rsidP="00DB373B">
            <w:pPr>
              <w:numPr>
                <w:ilvl w:val="12"/>
                <w:numId w:val="0"/>
              </w:numPr>
              <w:ind w:right="-2"/>
              <w:rPr>
                <w:noProof/>
              </w:rPr>
            </w:pPr>
            <w:r>
              <w:fldChar w:fldCharType="begin"/>
            </w:r>
            <w:ins w:id="57" w:author="Subba Raju Venkat" w:date="2025-07-31T15:28:00Z" w16du:dateUtc="2025-07-31T09:58:00Z">
              <w:r w:rsidR="00816BA6">
                <w:instrText>HYPERLINK "C:\\Users\\140042\\AppData\\Local\\Microsoft\\Windows\\INetCache\\Content.Outlook\\5T85JN6I\\info@curateqbiologics.eu"</w:instrText>
              </w:r>
            </w:ins>
            <w:del w:id="58"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r>
      <w:tr w:rsidR="00BA7735" w:rsidRPr="00060FF1" w14:paraId="05CC2780" w14:textId="77777777" w:rsidTr="00DB373B">
        <w:trPr>
          <w:trHeight w:val="1077"/>
        </w:trPr>
        <w:tc>
          <w:tcPr>
            <w:tcW w:w="4105" w:type="dxa"/>
            <w:tcMar>
              <w:top w:w="0" w:type="dxa"/>
              <w:left w:w="108" w:type="dxa"/>
              <w:bottom w:w="0" w:type="dxa"/>
              <w:right w:w="108" w:type="dxa"/>
            </w:tcMar>
            <w:vAlign w:val="center"/>
          </w:tcPr>
          <w:p w14:paraId="48930ED3" w14:textId="77777777" w:rsidR="00BA7735" w:rsidRPr="00696A30" w:rsidRDefault="00BA7735" w:rsidP="00DB373B">
            <w:pPr>
              <w:numPr>
                <w:ilvl w:val="12"/>
                <w:numId w:val="0"/>
              </w:numPr>
              <w:ind w:right="-2"/>
              <w:rPr>
                <w:b/>
                <w:bCs/>
                <w:noProof/>
                <w:lang w:val="en-IN"/>
              </w:rPr>
            </w:pPr>
            <w:r w:rsidRPr="00696A30">
              <w:rPr>
                <w:b/>
                <w:bCs/>
                <w:noProof/>
              </w:rPr>
              <w:t>España</w:t>
            </w:r>
          </w:p>
          <w:p w14:paraId="4CAC8F51" w14:textId="77777777" w:rsidR="00BA7735" w:rsidRPr="00696A30" w:rsidRDefault="00BA7735" w:rsidP="00DB373B">
            <w:pPr>
              <w:numPr>
                <w:ilvl w:val="12"/>
                <w:numId w:val="0"/>
              </w:numPr>
              <w:ind w:right="-2"/>
              <w:rPr>
                <w:noProof/>
                <w:lang w:val="en-IN"/>
              </w:rPr>
            </w:pPr>
            <w:r w:rsidRPr="00696A30">
              <w:rPr>
                <w:noProof/>
                <w:lang w:val="en-IN"/>
              </w:rPr>
              <w:t>Aurovitas Spain, S.A.U.</w:t>
            </w:r>
          </w:p>
          <w:p w14:paraId="1302E807" w14:textId="77777777" w:rsidR="00BA7735" w:rsidRPr="00696A30" w:rsidRDefault="00BA7735" w:rsidP="00DB373B">
            <w:pPr>
              <w:numPr>
                <w:ilvl w:val="12"/>
                <w:numId w:val="0"/>
              </w:numPr>
              <w:ind w:right="-2"/>
              <w:rPr>
                <w:noProof/>
                <w:lang w:val="en-IN"/>
              </w:rPr>
            </w:pPr>
            <w:r w:rsidRPr="00696A30">
              <w:rPr>
                <w:noProof/>
                <w:lang w:val="en-IN"/>
              </w:rPr>
              <w:t>Tel: +34 91 630 86 45</w:t>
            </w:r>
          </w:p>
        </w:tc>
        <w:tc>
          <w:tcPr>
            <w:tcW w:w="4957" w:type="dxa"/>
            <w:tcMar>
              <w:top w:w="0" w:type="dxa"/>
              <w:left w:w="108" w:type="dxa"/>
              <w:bottom w:w="0" w:type="dxa"/>
              <w:right w:w="108" w:type="dxa"/>
            </w:tcMar>
            <w:vAlign w:val="center"/>
          </w:tcPr>
          <w:p w14:paraId="718C0099" w14:textId="77777777" w:rsidR="00BA7735" w:rsidRPr="00FB706F" w:rsidRDefault="00BA7735" w:rsidP="00DB373B">
            <w:pPr>
              <w:numPr>
                <w:ilvl w:val="12"/>
                <w:numId w:val="0"/>
              </w:numPr>
              <w:ind w:right="-2"/>
              <w:rPr>
                <w:b/>
                <w:bCs/>
                <w:noProof/>
                <w:lang w:val="sv-SE"/>
                <w:rPrChange w:id="59" w:author="Subba Raju Venkat" w:date="2025-08-01T10:49:00Z" w16du:dateUtc="2025-08-01T05:19:00Z">
                  <w:rPr>
                    <w:b/>
                    <w:bCs/>
                    <w:noProof/>
                    <w:lang w:val="en-IN"/>
                  </w:rPr>
                </w:rPrChange>
              </w:rPr>
            </w:pPr>
            <w:r w:rsidRPr="00696A30">
              <w:rPr>
                <w:b/>
                <w:bCs/>
                <w:noProof/>
              </w:rPr>
              <w:t>Polska</w:t>
            </w:r>
          </w:p>
          <w:p w14:paraId="22FFE64B" w14:textId="77777777" w:rsidR="00BA7735" w:rsidRPr="00696A30" w:rsidRDefault="00BA7735" w:rsidP="00DB373B">
            <w:pPr>
              <w:numPr>
                <w:ilvl w:val="12"/>
                <w:numId w:val="0"/>
              </w:numPr>
              <w:ind w:right="-2"/>
              <w:rPr>
                <w:noProof/>
              </w:rPr>
            </w:pPr>
            <w:r w:rsidRPr="00696A30">
              <w:rPr>
                <w:noProof/>
              </w:rPr>
              <w:t>Aurovitas Pharma Polska Sp. z o.o.</w:t>
            </w:r>
          </w:p>
          <w:p w14:paraId="4E3296B3" w14:textId="77777777" w:rsidR="00BA7735" w:rsidRPr="00696A30" w:rsidRDefault="00BA7735" w:rsidP="00DB373B">
            <w:pPr>
              <w:numPr>
                <w:ilvl w:val="12"/>
                <w:numId w:val="0"/>
              </w:numPr>
              <w:ind w:right="-2"/>
              <w:rPr>
                <w:noProof/>
                <w:lang w:val="en-IN"/>
              </w:rPr>
            </w:pPr>
            <w:r w:rsidRPr="00696A30">
              <w:rPr>
                <w:noProof/>
              </w:rPr>
              <w:t>Phone: +48 22 311 20 00</w:t>
            </w:r>
          </w:p>
        </w:tc>
      </w:tr>
      <w:tr w:rsidR="00BA7735" w:rsidRPr="00060FF1" w14:paraId="202BAE06" w14:textId="77777777" w:rsidTr="00DB373B">
        <w:trPr>
          <w:trHeight w:val="1077"/>
        </w:trPr>
        <w:tc>
          <w:tcPr>
            <w:tcW w:w="4105" w:type="dxa"/>
            <w:tcMar>
              <w:top w:w="0" w:type="dxa"/>
              <w:left w:w="108" w:type="dxa"/>
              <w:bottom w:w="0" w:type="dxa"/>
              <w:right w:w="108" w:type="dxa"/>
            </w:tcMar>
            <w:vAlign w:val="center"/>
          </w:tcPr>
          <w:p w14:paraId="0413FE25" w14:textId="77777777" w:rsidR="00BA7735" w:rsidRPr="00696A30" w:rsidRDefault="00BA7735" w:rsidP="00DB373B">
            <w:pPr>
              <w:numPr>
                <w:ilvl w:val="12"/>
                <w:numId w:val="0"/>
              </w:numPr>
              <w:ind w:right="-2"/>
              <w:rPr>
                <w:b/>
                <w:bCs/>
                <w:noProof/>
                <w:lang w:val="en-IN"/>
              </w:rPr>
            </w:pPr>
            <w:r w:rsidRPr="00696A30">
              <w:rPr>
                <w:b/>
                <w:bCs/>
                <w:noProof/>
              </w:rPr>
              <w:t>France</w:t>
            </w:r>
          </w:p>
          <w:p w14:paraId="0E097E1A" w14:textId="77777777" w:rsidR="00BA7735" w:rsidRPr="00696A30" w:rsidRDefault="00BA7735" w:rsidP="00DB373B">
            <w:pPr>
              <w:numPr>
                <w:ilvl w:val="12"/>
                <w:numId w:val="0"/>
              </w:numPr>
              <w:ind w:right="-2"/>
              <w:rPr>
                <w:noProof/>
                <w:lang w:val="en-IN"/>
              </w:rPr>
            </w:pPr>
            <w:r w:rsidRPr="00696A30">
              <w:rPr>
                <w:noProof/>
                <w:lang w:val="en-IN"/>
              </w:rPr>
              <w:t>ARROW GENERIQUES</w:t>
            </w:r>
          </w:p>
          <w:p w14:paraId="1D3768D0" w14:textId="77777777" w:rsidR="00BA7735" w:rsidRPr="00696A30" w:rsidRDefault="00BA7735" w:rsidP="00DB373B">
            <w:pPr>
              <w:numPr>
                <w:ilvl w:val="12"/>
                <w:numId w:val="0"/>
              </w:numPr>
              <w:ind w:right="-2"/>
              <w:rPr>
                <w:noProof/>
                <w:lang w:val="en-IN"/>
              </w:rPr>
            </w:pPr>
            <w:r w:rsidRPr="00696A30">
              <w:rPr>
                <w:noProof/>
                <w:lang w:val="en-IN"/>
              </w:rPr>
              <w:t>Phone: + 33 4 72 72 60 72</w:t>
            </w:r>
          </w:p>
        </w:tc>
        <w:tc>
          <w:tcPr>
            <w:tcW w:w="4957" w:type="dxa"/>
            <w:tcMar>
              <w:top w:w="0" w:type="dxa"/>
              <w:left w:w="108" w:type="dxa"/>
              <w:bottom w:w="0" w:type="dxa"/>
              <w:right w:w="108" w:type="dxa"/>
            </w:tcMar>
            <w:vAlign w:val="center"/>
          </w:tcPr>
          <w:p w14:paraId="71BCC455" w14:textId="77777777" w:rsidR="00BA7735" w:rsidRPr="00696A30" w:rsidRDefault="00BA7735" w:rsidP="00DB373B">
            <w:pPr>
              <w:numPr>
                <w:ilvl w:val="12"/>
                <w:numId w:val="0"/>
              </w:numPr>
              <w:ind w:right="-2"/>
              <w:rPr>
                <w:b/>
                <w:bCs/>
                <w:noProof/>
                <w:lang w:val="en-IN"/>
              </w:rPr>
            </w:pPr>
            <w:r w:rsidRPr="00696A30">
              <w:rPr>
                <w:b/>
                <w:bCs/>
                <w:noProof/>
              </w:rPr>
              <w:t>Portugal</w:t>
            </w:r>
          </w:p>
          <w:p w14:paraId="71C4E9BC" w14:textId="77777777" w:rsidR="00BA7735" w:rsidRPr="00696A30" w:rsidRDefault="00BA7735" w:rsidP="00DB373B">
            <w:pPr>
              <w:numPr>
                <w:ilvl w:val="12"/>
                <w:numId w:val="0"/>
              </w:numPr>
              <w:ind w:right="-2"/>
              <w:rPr>
                <w:noProof/>
              </w:rPr>
            </w:pPr>
            <w:r w:rsidRPr="00696A30">
              <w:rPr>
                <w:noProof/>
              </w:rPr>
              <w:t>Generis Farmacutica S. A</w:t>
            </w:r>
          </w:p>
          <w:p w14:paraId="2A47D10D" w14:textId="77777777" w:rsidR="00BA7735" w:rsidRPr="00696A30" w:rsidRDefault="00BA7735" w:rsidP="00DB373B">
            <w:pPr>
              <w:numPr>
                <w:ilvl w:val="12"/>
                <w:numId w:val="0"/>
              </w:numPr>
              <w:ind w:right="-2"/>
              <w:rPr>
                <w:noProof/>
                <w:lang w:val="en-IN"/>
              </w:rPr>
            </w:pPr>
            <w:r w:rsidRPr="00696A30">
              <w:rPr>
                <w:noProof/>
              </w:rPr>
              <w:t>Phone: +351 21 4967120</w:t>
            </w:r>
          </w:p>
        </w:tc>
      </w:tr>
      <w:tr w:rsidR="00BA7735" w:rsidRPr="00060FF1" w14:paraId="7CA22E83" w14:textId="77777777" w:rsidTr="00DB373B">
        <w:trPr>
          <w:trHeight w:val="1077"/>
        </w:trPr>
        <w:tc>
          <w:tcPr>
            <w:tcW w:w="4105" w:type="dxa"/>
            <w:tcMar>
              <w:top w:w="0" w:type="dxa"/>
              <w:left w:w="108" w:type="dxa"/>
              <w:bottom w:w="0" w:type="dxa"/>
              <w:right w:w="108" w:type="dxa"/>
            </w:tcMar>
            <w:vAlign w:val="center"/>
          </w:tcPr>
          <w:p w14:paraId="46BFEEE7" w14:textId="77777777" w:rsidR="00BA7735" w:rsidRPr="00696A30" w:rsidRDefault="00BA7735" w:rsidP="00DB373B">
            <w:pPr>
              <w:numPr>
                <w:ilvl w:val="12"/>
                <w:numId w:val="0"/>
              </w:numPr>
              <w:ind w:right="-2"/>
              <w:rPr>
                <w:b/>
                <w:bCs/>
                <w:noProof/>
              </w:rPr>
            </w:pPr>
            <w:r w:rsidRPr="00696A30">
              <w:rPr>
                <w:b/>
                <w:bCs/>
                <w:noProof/>
              </w:rPr>
              <w:t>Hrvatska</w:t>
            </w:r>
          </w:p>
          <w:p w14:paraId="4C3CDBC6" w14:textId="77777777" w:rsidR="00BA7735" w:rsidRPr="00FB706F" w:rsidRDefault="00BA7735" w:rsidP="00DB373B">
            <w:pPr>
              <w:numPr>
                <w:ilvl w:val="12"/>
                <w:numId w:val="0"/>
              </w:numPr>
              <w:ind w:right="-2"/>
              <w:rPr>
                <w:noProof/>
                <w:lang w:val="en-IN"/>
                <w:rPrChange w:id="60" w:author="Subba Raju Venkat" w:date="2025-08-01T10:49:00Z" w16du:dateUtc="2025-08-01T05:19:00Z">
                  <w:rPr>
                    <w:noProof/>
                    <w:lang w:val="de-DE"/>
                  </w:rPr>
                </w:rPrChange>
              </w:rPr>
            </w:pPr>
            <w:r w:rsidRPr="00FB706F">
              <w:rPr>
                <w:noProof/>
                <w:lang w:val="en-IN"/>
                <w:rPrChange w:id="61" w:author="Subba Raju Venkat" w:date="2025-08-01T10:49:00Z" w16du:dateUtc="2025-08-01T05:19:00Z">
                  <w:rPr>
                    <w:noProof/>
                    <w:lang w:val="de-DE"/>
                  </w:rPr>
                </w:rPrChange>
              </w:rPr>
              <w:t>Curateq Biologics s.r.o.</w:t>
            </w:r>
          </w:p>
          <w:p w14:paraId="55C81C30"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78EE2E6F" w14:textId="76C1F3C8" w:rsidR="00BA7735" w:rsidRPr="00696A30" w:rsidRDefault="00BA7735" w:rsidP="00DB373B">
            <w:pPr>
              <w:numPr>
                <w:ilvl w:val="12"/>
                <w:numId w:val="0"/>
              </w:numPr>
              <w:ind w:right="-2"/>
              <w:rPr>
                <w:noProof/>
              </w:rPr>
            </w:pPr>
            <w:r>
              <w:fldChar w:fldCharType="begin"/>
            </w:r>
            <w:ins w:id="62" w:author="Subba Raju Venkat" w:date="2025-07-31T15:28:00Z" w16du:dateUtc="2025-07-31T09:58:00Z">
              <w:r w:rsidR="00816BA6">
                <w:instrText>HYPERLINK "C:\\Users\\140042\\AppData\\Local\\Microsoft\\Windows\\INetCache\\Content.Outlook\\5T85JN6I\\info@curateqbiologics.eu"</w:instrText>
              </w:r>
            </w:ins>
            <w:del w:id="63"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64783FB9" w14:textId="77777777" w:rsidR="00BA7735" w:rsidRPr="00696A30" w:rsidRDefault="00BA7735" w:rsidP="00DB373B">
            <w:pPr>
              <w:numPr>
                <w:ilvl w:val="12"/>
                <w:numId w:val="0"/>
              </w:numPr>
              <w:ind w:right="-2"/>
              <w:rPr>
                <w:b/>
                <w:bCs/>
                <w:noProof/>
              </w:rPr>
            </w:pPr>
            <w:r w:rsidRPr="00696A30">
              <w:rPr>
                <w:b/>
                <w:bCs/>
                <w:noProof/>
              </w:rPr>
              <w:t>România</w:t>
            </w:r>
          </w:p>
          <w:p w14:paraId="74318F85" w14:textId="77777777" w:rsidR="00BA7735" w:rsidRPr="00FB706F" w:rsidRDefault="00BA7735" w:rsidP="00DB373B">
            <w:pPr>
              <w:numPr>
                <w:ilvl w:val="12"/>
                <w:numId w:val="0"/>
              </w:numPr>
              <w:ind w:right="-2"/>
              <w:rPr>
                <w:noProof/>
                <w:lang w:val="it-IT"/>
                <w:rPrChange w:id="64" w:author="Subba Raju Venkat" w:date="2025-08-01T10:49:00Z" w16du:dateUtc="2025-08-01T05:19:00Z">
                  <w:rPr>
                    <w:noProof/>
                    <w:lang w:val="de-DE"/>
                  </w:rPr>
                </w:rPrChange>
              </w:rPr>
            </w:pPr>
            <w:r w:rsidRPr="00FB706F">
              <w:rPr>
                <w:noProof/>
                <w:lang w:val="it-IT"/>
                <w:rPrChange w:id="65" w:author="Subba Raju Venkat" w:date="2025-08-01T10:49:00Z" w16du:dateUtc="2025-08-01T05:19:00Z">
                  <w:rPr>
                    <w:noProof/>
                    <w:lang w:val="de-DE"/>
                  </w:rPr>
                </w:rPrChange>
              </w:rPr>
              <w:t>Curateq Biologics s.r.o.</w:t>
            </w:r>
          </w:p>
          <w:p w14:paraId="2C5BD010"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5949BB45" w14:textId="0E4329FF" w:rsidR="00BA7735" w:rsidRPr="00696A30" w:rsidRDefault="00BA7735" w:rsidP="00DB373B">
            <w:pPr>
              <w:numPr>
                <w:ilvl w:val="12"/>
                <w:numId w:val="0"/>
              </w:numPr>
              <w:ind w:right="-2"/>
              <w:rPr>
                <w:noProof/>
              </w:rPr>
            </w:pPr>
            <w:r>
              <w:fldChar w:fldCharType="begin"/>
            </w:r>
            <w:ins w:id="66" w:author="Subba Raju Venkat" w:date="2025-07-31T15:28:00Z" w16du:dateUtc="2025-07-31T09:58:00Z">
              <w:r w:rsidR="00816BA6">
                <w:instrText>HYPERLINK "C:\\Users\\140042\\AppData\\Local\\Microsoft\\Windows\\INetCache\\Content.Outlook\\5T85JN6I\\info@curateqbiologics.eu"</w:instrText>
              </w:r>
            </w:ins>
            <w:del w:id="67"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r>
      <w:tr w:rsidR="00BA7735" w:rsidRPr="00060FF1" w14:paraId="344FAA86" w14:textId="77777777" w:rsidTr="00DB373B">
        <w:trPr>
          <w:trHeight w:val="1077"/>
        </w:trPr>
        <w:tc>
          <w:tcPr>
            <w:tcW w:w="4105" w:type="dxa"/>
            <w:tcMar>
              <w:top w:w="0" w:type="dxa"/>
              <w:left w:w="108" w:type="dxa"/>
              <w:bottom w:w="0" w:type="dxa"/>
              <w:right w:w="108" w:type="dxa"/>
            </w:tcMar>
            <w:vAlign w:val="center"/>
          </w:tcPr>
          <w:p w14:paraId="74DF5FBB" w14:textId="77777777" w:rsidR="00BA7735" w:rsidRPr="00696A30" w:rsidRDefault="00BA7735" w:rsidP="00DB373B">
            <w:pPr>
              <w:numPr>
                <w:ilvl w:val="12"/>
                <w:numId w:val="0"/>
              </w:numPr>
              <w:ind w:right="-2"/>
              <w:rPr>
                <w:b/>
                <w:bCs/>
                <w:noProof/>
              </w:rPr>
            </w:pPr>
            <w:r w:rsidRPr="00696A30">
              <w:rPr>
                <w:b/>
                <w:bCs/>
                <w:noProof/>
              </w:rPr>
              <w:lastRenderedPageBreak/>
              <w:t>Ireland</w:t>
            </w:r>
          </w:p>
          <w:p w14:paraId="38688AC9" w14:textId="77777777" w:rsidR="00BA7735" w:rsidRPr="00FB706F" w:rsidRDefault="00BA7735" w:rsidP="00DB373B">
            <w:pPr>
              <w:numPr>
                <w:ilvl w:val="12"/>
                <w:numId w:val="0"/>
              </w:numPr>
              <w:ind w:right="-2"/>
              <w:rPr>
                <w:noProof/>
                <w:lang w:val="en-IN"/>
                <w:rPrChange w:id="68" w:author="Subba Raju Venkat" w:date="2025-08-01T10:49:00Z" w16du:dateUtc="2025-08-01T05:19:00Z">
                  <w:rPr>
                    <w:noProof/>
                    <w:lang w:val="de-DE"/>
                  </w:rPr>
                </w:rPrChange>
              </w:rPr>
            </w:pPr>
            <w:r w:rsidRPr="00FB706F">
              <w:rPr>
                <w:noProof/>
                <w:lang w:val="en-IN"/>
                <w:rPrChange w:id="69" w:author="Subba Raju Venkat" w:date="2025-08-01T10:49:00Z" w16du:dateUtc="2025-08-01T05:19:00Z">
                  <w:rPr>
                    <w:noProof/>
                    <w:lang w:val="de-DE"/>
                  </w:rPr>
                </w:rPrChange>
              </w:rPr>
              <w:t>Curateq Biologics s.r.o.</w:t>
            </w:r>
          </w:p>
          <w:p w14:paraId="1DA1129E"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475409D2" w14:textId="513C4A58" w:rsidR="00BA7735" w:rsidRPr="00696A30" w:rsidRDefault="00BA7735" w:rsidP="00DB373B">
            <w:pPr>
              <w:numPr>
                <w:ilvl w:val="12"/>
                <w:numId w:val="0"/>
              </w:numPr>
              <w:ind w:right="-2"/>
              <w:rPr>
                <w:noProof/>
              </w:rPr>
            </w:pPr>
            <w:r>
              <w:fldChar w:fldCharType="begin"/>
            </w:r>
            <w:ins w:id="70" w:author="Subba Raju Venkat" w:date="2025-07-31T15:28:00Z" w16du:dateUtc="2025-07-31T09:58:00Z">
              <w:r w:rsidR="00816BA6">
                <w:instrText>HYPERLINK "C:\\Users\\140042\\AppData\\Local\\Microsoft\\Windows\\INetCache\\Content.Outlook\\5T85JN6I\\info@curateqbiologics.eu"</w:instrText>
              </w:r>
            </w:ins>
            <w:del w:id="71"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7E098FA2" w14:textId="77777777" w:rsidR="00BA7735" w:rsidRPr="00696A30" w:rsidRDefault="00BA7735" w:rsidP="00DB373B">
            <w:pPr>
              <w:numPr>
                <w:ilvl w:val="12"/>
                <w:numId w:val="0"/>
              </w:numPr>
              <w:ind w:right="-2"/>
              <w:rPr>
                <w:b/>
                <w:bCs/>
                <w:noProof/>
              </w:rPr>
            </w:pPr>
            <w:r w:rsidRPr="00696A30">
              <w:rPr>
                <w:b/>
                <w:bCs/>
                <w:noProof/>
              </w:rPr>
              <w:t>Slovenija</w:t>
            </w:r>
          </w:p>
          <w:p w14:paraId="4FD82B98" w14:textId="77777777" w:rsidR="00BA7735" w:rsidRPr="00FB706F" w:rsidRDefault="00BA7735" w:rsidP="00DB373B">
            <w:pPr>
              <w:numPr>
                <w:ilvl w:val="12"/>
                <w:numId w:val="0"/>
              </w:numPr>
              <w:ind w:right="-2"/>
              <w:rPr>
                <w:noProof/>
                <w:lang w:val="it-IT"/>
                <w:rPrChange w:id="72" w:author="Subba Raju Venkat" w:date="2025-08-01T10:49:00Z" w16du:dateUtc="2025-08-01T05:19:00Z">
                  <w:rPr>
                    <w:noProof/>
                    <w:lang w:val="de-DE"/>
                  </w:rPr>
                </w:rPrChange>
              </w:rPr>
            </w:pPr>
            <w:r w:rsidRPr="00FB706F">
              <w:rPr>
                <w:noProof/>
                <w:lang w:val="it-IT"/>
                <w:rPrChange w:id="73" w:author="Subba Raju Venkat" w:date="2025-08-01T10:49:00Z" w16du:dateUtc="2025-08-01T05:19:00Z">
                  <w:rPr>
                    <w:noProof/>
                    <w:lang w:val="de-DE"/>
                  </w:rPr>
                </w:rPrChange>
              </w:rPr>
              <w:t>Curateq Biologics s.r.o.</w:t>
            </w:r>
          </w:p>
          <w:p w14:paraId="330D35DE"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1CD862B6" w14:textId="56DFF0ED" w:rsidR="00BA7735" w:rsidRPr="00696A30" w:rsidRDefault="00BA7735" w:rsidP="00DB373B">
            <w:pPr>
              <w:numPr>
                <w:ilvl w:val="12"/>
                <w:numId w:val="0"/>
              </w:numPr>
              <w:ind w:right="-2"/>
              <w:rPr>
                <w:noProof/>
              </w:rPr>
            </w:pPr>
            <w:r>
              <w:fldChar w:fldCharType="begin"/>
            </w:r>
            <w:ins w:id="74" w:author="Subba Raju Venkat" w:date="2025-07-31T15:28:00Z" w16du:dateUtc="2025-07-31T09:58:00Z">
              <w:r w:rsidR="00816BA6">
                <w:instrText>HYPERLINK "C:\\Users\\140042\\AppData\\Local\\Microsoft\\Windows\\INetCache\\Content.Outlook\\5T85JN6I\\info@curateqbiologics.eu"</w:instrText>
              </w:r>
            </w:ins>
            <w:del w:id="75"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r>
      <w:tr w:rsidR="00BA7735" w:rsidRPr="00060FF1" w14:paraId="31F2CF87" w14:textId="77777777" w:rsidTr="00DB373B">
        <w:trPr>
          <w:trHeight w:val="1077"/>
        </w:trPr>
        <w:tc>
          <w:tcPr>
            <w:tcW w:w="4105" w:type="dxa"/>
            <w:tcMar>
              <w:top w:w="0" w:type="dxa"/>
              <w:left w:w="108" w:type="dxa"/>
              <w:bottom w:w="0" w:type="dxa"/>
              <w:right w:w="108" w:type="dxa"/>
            </w:tcMar>
            <w:vAlign w:val="center"/>
          </w:tcPr>
          <w:p w14:paraId="6F4D9850" w14:textId="77777777" w:rsidR="00BA7735" w:rsidRPr="00696A30" w:rsidRDefault="00BA7735" w:rsidP="00DB373B">
            <w:pPr>
              <w:numPr>
                <w:ilvl w:val="12"/>
                <w:numId w:val="0"/>
              </w:numPr>
              <w:ind w:right="-2"/>
              <w:rPr>
                <w:b/>
                <w:bCs/>
                <w:noProof/>
              </w:rPr>
            </w:pPr>
            <w:r w:rsidRPr="00696A30">
              <w:rPr>
                <w:b/>
                <w:bCs/>
                <w:noProof/>
              </w:rPr>
              <w:t>Ísland</w:t>
            </w:r>
          </w:p>
          <w:p w14:paraId="0ED939C4" w14:textId="77777777" w:rsidR="00BA7735" w:rsidRPr="00FB706F" w:rsidRDefault="00BA7735" w:rsidP="00DB373B">
            <w:pPr>
              <w:numPr>
                <w:ilvl w:val="12"/>
                <w:numId w:val="0"/>
              </w:numPr>
              <w:ind w:right="-2"/>
              <w:rPr>
                <w:noProof/>
                <w:lang w:val="en-IN"/>
                <w:rPrChange w:id="76" w:author="Subba Raju Venkat" w:date="2025-08-01T10:49:00Z" w16du:dateUtc="2025-08-01T05:19:00Z">
                  <w:rPr>
                    <w:noProof/>
                    <w:lang w:val="de-DE"/>
                  </w:rPr>
                </w:rPrChange>
              </w:rPr>
            </w:pPr>
            <w:r w:rsidRPr="00FB706F">
              <w:rPr>
                <w:noProof/>
                <w:lang w:val="en-IN"/>
                <w:rPrChange w:id="77" w:author="Subba Raju Venkat" w:date="2025-08-01T10:49:00Z" w16du:dateUtc="2025-08-01T05:19:00Z">
                  <w:rPr>
                    <w:noProof/>
                    <w:lang w:val="de-DE"/>
                  </w:rPr>
                </w:rPrChange>
              </w:rPr>
              <w:t>Curateq Biologics s.r.o.</w:t>
            </w:r>
          </w:p>
          <w:p w14:paraId="3E89BBB1"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44F24493" w14:textId="4255EDD1" w:rsidR="00BA7735" w:rsidRPr="00696A30" w:rsidRDefault="00BA7735" w:rsidP="00DB373B">
            <w:pPr>
              <w:numPr>
                <w:ilvl w:val="12"/>
                <w:numId w:val="0"/>
              </w:numPr>
              <w:ind w:right="-2"/>
              <w:rPr>
                <w:noProof/>
              </w:rPr>
            </w:pPr>
            <w:r>
              <w:fldChar w:fldCharType="begin"/>
            </w:r>
            <w:ins w:id="78" w:author="Subba Raju Venkat" w:date="2025-07-31T15:28:00Z" w16du:dateUtc="2025-07-31T09:58:00Z">
              <w:r w:rsidR="00816BA6">
                <w:instrText>HYPERLINK "C:\\Users\\140042\\AppData\\Local\\Microsoft\\Windows\\INetCache\\Content.Outlook\\5T85JN6I\\info@curateqbiologics.eu"</w:instrText>
              </w:r>
            </w:ins>
            <w:del w:id="79"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1D3D9BFD" w14:textId="77777777" w:rsidR="00BA7735" w:rsidRPr="00696A30" w:rsidRDefault="00BA7735" w:rsidP="00DB373B">
            <w:pPr>
              <w:numPr>
                <w:ilvl w:val="12"/>
                <w:numId w:val="0"/>
              </w:numPr>
              <w:ind w:right="-2"/>
              <w:rPr>
                <w:b/>
                <w:bCs/>
                <w:noProof/>
              </w:rPr>
            </w:pPr>
            <w:r w:rsidRPr="00696A30">
              <w:rPr>
                <w:b/>
                <w:bCs/>
                <w:noProof/>
              </w:rPr>
              <w:t>Slovenská republika</w:t>
            </w:r>
          </w:p>
          <w:p w14:paraId="5F95F18E" w14:textId="77777777" w:rsidR="00BA7735" w:rsidRPr="00696A30" w:rsidRDefault="00BA7735" w:rsidP="00DB373B">
            <w:pPr>
              <w:numPr>
                <w:ilvl w:val="12"/>
                <w:numId w:val="0"/>
              </w:numPr>
              <w:ind w:right="-2"/>
              <w:rPr>
                <w:noProof/>
                <w:lang w:val="de-DE"/>
              </w:rPr>
            </w:pPr>
            <w:r w:rsidRPr="00696A30">
              <w:rPr>
                <w:noProof/>
                <w:lang w:val="de-DE"/>
              </w:rPr>
              <w:t>Curateq Biologics s.r.o.</w:t>
            </w:r>
          </w:p>
          <w:p w14:paraId="1660BAB7"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17E7C810" w14:textId="6AE528DD" w:rsidR="00BA7735" w:rsidRPr="00696A30" w:rsidRDefault="00BA7735" w:rsidP="00DB373B">
            <w:pPr>
              <w:numPr>
                <w:ilvl w:val="12"/>
                <w:numId w:val="0"/>
              </w:numPr>
              <w:ind w:right="-2"/>
              <w:rPr>
                <w:noProof/>
              </w:rPr>
            </w:pPr>
            <w:r>
              <w:fldChar w:fldCharType="begin"/>
            </w:r>
            <w:ins w:id="80" w:author="Subba Raju Venkat" w:date="2025-07-31T15:28:00Z" w16du:dateUtc="2025-07-31T09:58:00Z">
              <w:r w:rsidR="00816BA6">
                <w:instrText>HYPERLINK "C:\\Users\\140042\\AppData\\Local\\Microsoft\\Windows\\INetCache\\Content.Outlook\\5T85JN6I\\info@curateqbiologics.eu"</w:instrText>
              </w:r>
            </w:ins>
            <w:del w:id="81"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r>
      <w:tr w:rsidR="00BA7735" w:rsidRPr="00060FF1" w14:paraId="6879518C" w14:textId="77777777" w:rsidTr="00DB373B">
        <w:trPr>
          <w:trHeight w:val="1077"/>
        </w:trPr>
        <w:tc>
          <w:tcPr>
            <w:tcW w:w="4105" w:type="dxa"/>
            <w:tcMar>
              <w:top w:w="0" w:type="dxa"/>
              <w:left w:w="108" w:type="dxa"/>
              <w:bottom w:w="0" w:type="dxa"/>
              <w:right w:w="108" w:type="dxa"/>
            </w:tcMar>
            <w:vAlign w:val="center"/>
          </w:tcPr>
          <w:p w14:paraId="4B102CFB" w14:textId="77777777" w:rsidR="00BA7735" w:rsidRPr="00FB706F" w:rsidRDefault="00BA7735" w:rsidP="00DB373B">
            <w:pPr>
              <w:numPr>
                <w:ilvl w:val="12"/>
                <w:numId w:val="0"/>
              </w:numPr>
              <w:ind w:right="-2"/>
              <w:rPr>
                <w:b/>
                <w:bCs/>
                <w:noProof/>
                <w:lang w:val="it-IT"/>
                <w:rPrChange w:id="82" w:author="Subba Raju Venkat" w:date="2025-08-01T10:49:00Z" w16du:dateUtc="2025-08-01T05:19:00Z">
                  <w:rPr>
                    <w:b/>
                    <w:bCs/>
                    <w:noProof/>
                    <w:lang w:val="en-IN"/>
                  </w:rPr>
                </w:rPrChange>
              </w:rPr>
            </w:pPr>
            <w:r w:rsidRPr="00696A30">
              <w:rPr>
                <w:b/>
                <w:bCs/>
                <w:noProof/>
              </w:rPr>
              <w:t>Italia</w:t>
            </w:r>
          </w:p>
          <w:p w14:paraId="469A8934" w14:textId="77777777" w:rsidR="00BA7735" w:rsidRPr="00696A30" w:rsidRDefault="00BA7735" w:rsidP="00DB373B">
            <w:pPr>
              <w:numPr>
                <w:ilvl w:val="12"/>
                <w:numId w:val="0"/>
              </w:numPr>
              <w:ind w:right="-2"/>
              <w:rPr>
                <w:noProof/>
                <w:lang w:val="it-IT"/>
              </w:rPr>
            </w:pPr>
            <w:r w:rsidRPr="00696A30">
              <w:rPr>
                <w:noProof/>
                <w:lang w:val="it-IT"/>
              </w:rPr>
              <w:t>Aurobindo Pharma (Italia) S.r.l.</w:t>
            </w:r>
          </w:p>
          <w:p w14:paraId="318E5893" w14:textId="77777777" w:rsidR="00BA7735" w:rsidRPr="00696A30" w:rsidRDefault="00BA7735" w:rsidP="00DB373B">
            <w:pPr>
              <w:numPr>
                <w:ilvl w:val="12"/>
                <w:numId w:val="0"/>
              </w:numPr>
              <w:ind w:right="-2"/>
              <w:rPr>
                <w:noProof/>
                <w:lang w:val="en-IN"/>
              </w:rPr>
            </w:pPr>
            <w:r w:rsidRPr="00696A30">
              <w:rPr>
                <w:noProof/>
                <w:lang w:val="en-IN"/>
              </w:rPr>
              <w:t>Phone: +39 02 9639 2601</w:t>
            </w:r>
          </w:p>
        </w:tc>
        <w:tc>
          <w:tcPr>
            <w:tcW w:w="4957" w:type="dxa"/>
            <w:tcMar>
              <w:top w:w="0" w:type="dxa"/>
              <w:left w:w="108" w:type="dxa"/>
              <w:bottom w:w="0" w:type="dxa"/>
              <w:right w:w="108" w:type="dxa"/>
            </w:tcMar>
            <w:vAlign w:val="center"/>
          </w:tcPr>
          <w:p w14:paraId="3CE8BA39" w14:textId="77777777" w:rsidR="00BA7735" w:rsidRDefault="00BA7735" w:rsidP="00DB373B">
            <w:pPr>
              <w:numPr>
                <w:ilvl w:val="12"/>
                <w:numId w:val="0"/>
              </w:numPr>
              <w:ind w:right="-2"/>
              <w:rPr>
                <w:b/>
                <w:bCs/>
                <w:noProof/>
              </w:rPr>
            </w:pPr>
            <w:r w:rsidRPr="00696A30">
              <w:rPr>
                <w:b/>
                <w:bCs/>
                <w:noProof/>
              </w:rPr>
              <w:t>Suomi/Finland</w:t>
            </w:r>
          </w:p>
          <w:p w14:paraId="5B03A39A" w14:textId="77777777" w:rsidR="00CE5380" w:rsidRPr="00CE5380" w:rsidRDefault="00CE5380" w:rsidP="00CE5380">
            <w:pPr>
              <w:numPr>
                <w:ilvl w:val="12"/>
                <w:numId w:val="0"/>
              </w:numPr>
              <w:ind w:right="-2"/>
              <w:rPr>
                <w:noProof/>
              </w:rPr>
            </w:pPr>
            <w:r w:rsidRPr="00CE5380">
              <w:rPr>
                <w:noProof/>
              </w:rPr>
              <w:t>Orion Corporation</w:t>
            </w:r>
          </w:p>
          <w:p w14:paraId="3AB26B56" w14:textId="35A82409" w:rsidR="00CE5380" w:rsidRPr="00CE5380" w:rsidRDefault="00CE5380" w:rsidP="00CE5380">
            <w:pPr>
              <w:numPr>
                <w:ilvl w:val="12"/>
                <w:numId w:val="0"/>
              </w:numPr>
              <w:ind w:right="-2"/>
              <w:rPr>
                <w:noProof/>
              </w:rPr>
            </w:pPr>
            <w:r w:rsidRPr="00CE5380">
              <w:rPr>
                <w:noProof/>
              </w:rPr>
              <w:t>Puh./Tel: +358 10 4261</w:t>
            </w:r>
          </w:p>
          <w:p w14:paraId="112235DE" w14:textId="21126349" w:rsidR="00BA7735" w:rsidRPr="00696A30" w:rsidRDefault="00BA7735" w:rsidP="00DB373B">
            <w:pPr>
              <w:numPr>
                <w:ilvl w:val="12"/>
                <w:numId w:val="0"/>
              </w:numPr>
              <w:ind w:right="-2"/>
              <w:rPr>
                <w:noProof/>
              </w:rPr>
            </w:pPr>
          </w:p>
        </w:tc>
      </w:tr>
      <w:tr w:rsidR="00BA7735" w:rsidRPr="00060FF1" w14:paraId="41809C49" w14:textId="77777777" w:rsidTr="00DB373B">
        <w:trPr>
          <w:trHeight w:val="1077"/>
        </w:trPr>
        <w:tc>
          <w:tcPr>
            <w:tcW w:w="4105" w:type="dxa"/>
            <w:tcMar>
              <w:top w:w="0" w:type="dxa"/>
              <w:left w:w="108" w:type="dxa"/>
              <w:bottom w:w="0" w:type="dxa"/>
              <w:right w:w="108" w:type="dxa"/>
            </w:tcMar>
            <w:vAlign w:val="center"/>
          </w:tcPr>
          <w:p w14:paraId="113A6824" w14:textId="77777777" w:rsidR="00BA7735" w:rsidRPr="00696A30" w:rsidRDefault="00BA7735" w:rsidP="00DB373B">
            <w:pPr>
              <w:numPr>
                <w:ilvl w:val="12"/>
                <w:numId w:val="0"/>
              </w:numPr>
              <w:ind w:right="-2"/>
              <w:rPr>
                <w:b/>
                <w:bCs/>
                <w:noProof/>
              </w:rPr>
            </w:pPr>
            <w:r w:rsidRPr="00696A30">
              <w:rPr>
                <w:b/>
                <w:bCs/>
                <w:noProof/>
              </w:rPr>
              <w:t>Κύπρος</w:t>
            </w:r>
          </w:p>
          <w:p w14:paraId="08B9DF5C" w14:textId="77777777" w:rsidR="00BA7735" w:rsidRPr="00FB706F" w:rsidRDefault="00BA7735" w:rsidP="00DB373B">
            <w:pPr>
              <w:numPr>
                <w:ilvl w:val="12"/>
                <w:numId w:val="0"/>
              </w:numPr>
              <w:ind w:right="-2"/>
              <w:rPr>
                <w:noProof/>
                <w:rPrChange w:id="83" w:author="Subba Raju Venkat" w:date="2025-08-01T10:49:00Z" w16du:dateUtc="2025-08-01T05:19:00Z">
                  <w:rPr>
                    <w:noProof/>
                    <w:lang w:val="de-DE"/>
                  </w:rPr>
                </w:rPrChange>
              </w:rPr>
            </w:pPr>
            <w:r w:rsidRPr="00FB706F">
              <w:rPr>
                <w:noProof/>
                <w:rPrChange w:id="84" w:author="Subba Raju Venkat" w:date="2025-08-01T10:49:00Z" w16du:dateUtc="2025-08-01T05:19:00Z">
                  <w:rPr>
                    <w:noProof/>
                    <w:lang w:val="de-DE"/>
                  </w:rPr>
                </w:rPrChange>
              </w:rPr>
              <w:t>Curateq Biologics s.r.o.</w:t>
            </w:r>
          </w:p>
          <w:p w14:paraId="5DBA7B53"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561A141D" w14:textId="1EFA73F1" w:rsidR="00BA7735" w:rsidRPr="00696A30" w:rsidRDefault="00BA7735" w:rsidP="00DB373B">
            <w:pPr>
              <w:numPr>
                <w:ilvl w:val="12"/>
                <w:numId w:val="0"/>
              </w:numPr>
              <w:ind w:right="-2"/>
              <w:rPr>
                <w:noProof/>
              </w:rPr>
            </w:pPr>
            <w:r>
              <w:fldChar w:fldCharType="begin"/>
            </w:r>
            <w:ins w:id="85" w:author="Subba Raju Venkat" w:date="2025-07-31T15:28:00Z" w16du:dateUtc="2025-07-31T09:58:00Z">
              <w:r w:rsidR="00816BA6">
                <w:instrText>HYPERLINK "C:\\Users\\140042\\AppData\\Local\\Microsoft\\Windows\\INetCache\\Content.Outlook\\5T85JN6I\\info@curateqbiologics.eu"</w:instrText>
              </w:r>
            </w:ins>
            <w:del w:id="86" w:author="Subba Raju Venkat" w:date="2025-07-31T15:28:00Z" w16du:dateUtc="2025-07-31T09:58:00Z">
              <w:r w:rsidDel="00816BA6">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41828B21" w14:textId="77777777" w:rsidR="00BA7735" w:rsidRPr="00696A30" w:rsidRDefault="00BA7735" w:rsidP="00DB373B">
            <w:pPr>
              <w:numPr>
                <w:ilvl w:val="12"/>
                <w:numId w:val="0"/>
              </w:numPr>
              <w:ind w:right="-2"/>
              <w:rPr>
                <w:b/>
                <w:bCs/>
                <w:noProof/>
              </w:rPr>
            </w:pPr>
            <w:r w:rsidRPr="00696A30">
              <w:rPr>
                <w:b/>
                <w:bCs/>
                <w:noProof/>
              </w:rPr>
              <w:t>Sverige</w:t>
            </w:r>
          </w:p>
          <w:p w14:paraId="48204EB9" w14:textId="77777777" w:rsidR="00BA7735" w:rsidRPr="00696A30" w:rsidRDefault="00BA7735" w:rsidP="00DB373B">
            <w:pPr>
              <w:numPr>
                <w:ilvl w:val="12"/>
                <w:numId w:val="0"/>
              </w:numPr>
              <w:ind w:right="-2"/>
              <w:rPr>
                <w:noProof/>
                <w:lang w:val="de-DE"/>
              </w:rPr>
            </w:pPr>
            <w:r w:rsidRPr="00696A30">
              <w:rPr>
                <w:noProof/>
                <w:lang w:val="de-DE"/>
              </w:rPr>
              <w:t>Curateq Biologics s.r.o.</w:t>
            </w:r>
          </w:p>
          <w:p w14:paraId="1A78F1F7" w14:textId="77777777" w:rsidR="00BA7735" w:rsidRPr="00696A30" w:rsidRDefault="00BA7735" w:rsidP="00DB373B">
            <w:pPr>
              <w:numPr>
                <w:ilvl w:val="12"/>
                <w:numId w:val="0"/>
              </w:numPr>
              <w:ind w:right="-2"/>
              <w:rPr>
                <w:noProof/>
                <w:lang w:val="de-DE"/>
              </w:rPr>
            </w:pPr>
            <w:r w:rsidRPr="00696A30">
              <w:rPr>
                <w:noProof/>
              </w:rPr>
              <w:t xml:space="preserve">Phone: </w:t>
            </w:r>
            <w:r w:rsidRPr="00696A30">
              <w:rPr>
                <w:noProof/>
                <w:lang w:val="de-DE"/>
              </w:rPr>
              <w:t>+420220990139</w:t>
            </w:r>
          </w:p>
          <w:p w14:paraId="2CE753A5" w14:textId="77777777" w:rsidR="00BA7735" w:rsidRPr="00696A30" w:rsidRDefault="00BA7735" w:rsidP="00DB373B">
            <w:pPr>
              <w:numPr>
                <w:ilvl w:val="12"/>
                <w:numId w:val="0"/>
              </w:numPr>
              <w:ind w:right="-2"/>
              <w:rPr>
                <w:noProof/>
              </w:rPr>
            </w:pPr>
            <w:r w:rsidRPr="00696A30">
              <w:rPr>
                <w:noProof/>
                <w:lang w:val="de-DE"/>
              </w:rPr>
              <w:t>info@curateqbiologics.eu</w:t>
            </w:r>
          </w:p>
        </w:tc>
      </w:tr>
      <w:tr w:rsidR="00BA7735" w:rsidRPr="00060FF1" w14:paraId="6BAAE751" w14:textId="77777777" w:rsidTr="00DB373B">
        <w:trPr>
          <w:trHeight w:val="1077"/>
        </w:trPr>
        <w:tc>
          <w:tcPr>
            <w:tcW w:w="4105" w:type="dxa"/>
            <w:tcMar>
              <w:top w:w="0" w:type="dxa"/>
              <w:left w:w="108" w:type="dxa"/>
              <w:bottom w:w="0" w:type="dxa"/>
              <w:right w:w="108" w:type="dxa"/>
            </w:tcMar>
            <w:vAlign w:val="center"/>
          </w:tcPr>
          <w:p w14:paraId="7DF870F6" w14:textId="77777777" w:rsidR="00BA7735" w:rsidRDefault="00BA7735" w:rsidP="00DB373B">
            <w:pPr>
              <w:numPr>
                <w:ilvl w:val="12"/>
                <w:numId w:val="0"/>
              </w:numPr>
              <w:ind w:right="-2"/>
              <w:rPr>
                <w:b/>
                <w:bCs/>
                <w:noProof/>
              </w:rPr>
            </w:pPr>
            <w:r w:rsidRPr="00696A30">
              <w:rPr>
                <w:b/>
                <w:bCs/>
                <w:noProof/>
              </w:rPr>
              <w:t>Latvija</w:t>
            </w:r>
          </w:p>
          <w:p w14:paraId="6C6FED33" w14:textId="77777777" w:rsidR="00CE5380" w:rsidRPr="00CE5380" w:rsidRDefault="00CE5380" w:rsidP="00CE5380">
            <w:pPr>
              <w:numPr>
                <w:ilvl w:val="12"/>
                <w:numId w:val="0"/>
              </w:numPr>
              <w:ind w:right="-2"/>
              <w:rPr>
                <w:noProof/>
              </w:rPr>
            </w:pPr>
            <w:r w:rsidRPr="00CE5380">
              <w:rPr>
                <w:noProof/>
              </w:rPr>
              <w:t>Orion Corporation</w:t>
            </w:r>
          </w:p>
          <w:p w14:paraId="1CEBABE6" w14:textId="77777777" w:rsidR="00CE5380" w:rsidRPr="00CE5380" w:rsidRDefault="00CE5380" w:rsidP="00CE5380">
            <w:pPr>
              <w:numPr>
                <w:ilvl w:val="12"/>
                <w:numId w:val="0"/>
              </w:numPr>
              <w:ind w:right="-2"/>
              <w:rPr>
                <w:noProof/>
              </w:rPr>
            </w:pPr>
            <w:r w:rsidRPr="00CE5380">
              <w:rPr>
                <w:noProof/>
              </w:rPr>
              <w:t>Orion Pharma pārstāvniecība</w:t>
            </w:r>
          </w:p>
          <w:p w14:paraId="0FFC4805" w14:textId="182E5F76" w:rsidR="00CE5380" w:rsidRPr="00CE5380" w:rsidRDefault="00CE5380" w:rsidP="00CE5380">
            <w:pPr>
              <w:numPr>
                <w:ilvl w:val="12"/>
                <w:numId w:val="0"/>
              </w:numPr>
              <w:ind w:right="-2"/>
              <w:rPr>
                <w:noProof/>
              </w:rPr>
            </w:pPr>
            <w:r w:rsidRPr="00CE5380">
              <w:rPr>
                <w:noProof/>
              </w:rPr>
              <w:t>Tel: +371 20028332</w:t>
            </w:r>
          </w:p>
          <w:p w14:paraId="58E29C8A" w14:textId="2064F8F6" w:rsidR="00BA7735" w:rsidRPr="00696A30" w:rsidRDefault="00BA7735" w:rsidP="00DB373B">
            <w:pPr>
              <w:numPr>
                <w:ilvl w:val="12"/>
                <w:numId w:val="0"/>
              </w:numPr>
              <w:ind w:right="-2"/>
              <w:rPr>
                <w:noProof/>
              </w:rPr>
            </w:pPr>
          </w:p>
        </w:tc>
        <w:tc>
          <w:tcPr>
            <w:tcW w:w="4957" w:type="dxa"/>
            <w:tcMar>
              <w:top w:w="0" w:type="dxa"/>
              <w:left w:w="108" w:type="dxa"/>
              <w:bottom w:w="0" w:type="dxa"/>
              <w:right w:w="108" w:type="dxa"/>
            </w:tcMar>
            <w:vAlign w:val="center"/>
          </w:tcPr>
          <w:p w14:paraId="089C3506" w14:textId="77777777" w:rsidR="00BA7735" w:rsidRPr="00696A30" w:rsidRDefault="00BA7735" w:rsidP="00DB373B">
            <w:pPr>
              <w:numPr>
                <w:ilvl w:val="12"/>
                <w:numId w:val="0"/>
              </w:numPr>
              <w:ind w:right="-2"/>
              <w:rPr>
                <w:noProof/>
              </w:rPr>
            </w:pPr>
          </w:p>
        </w:tc>
      </w:tr>
    </w:tbl>
    <w:p w14:paraId="5634FDD6" w14:textId="0E8D94C4" w:rsidR="005652EE" w:rsidRPr="002D486D" w:rsidRDefault="00916E1D" w:rsidP="007321F1">
      <w:pPr>
        <w:pStyle w:val="BodyText"/>
      </w:pPr>
      <w:r w:rsidRPr="009E24F9">
        <w:rPr>
          <w:b/>
        </w:rPr>
        <w:t xml:space="preserve">Tämä pakkausseloste on tarkistettu viimeksi </w:t>
      </w:r>
      <w:ins w:id="87" w:author="Siddharth Rao Jagadam" w:date="2025-07-31T14:11:00Z" w16du:dateUtc="2025-07-31T08:41:00Z">
        <w:r w:rsidR="006F7E5F">
          <w:rPr>
            <w:b/>
          </w:rPr>
          <w:t>08/2025</w:t>
        </w:r>
      </w:ins>
    </w:p>
    <w:p w14:paraId="36E05FD3" w14:textId="77777777" w:rsidR="00916E1D" w:rsidRDefault="00916E1D" w:rsidP="007321F1">
      <w:pPr>
        <w:pStyle w:val="Heading2"/>
        <w:ind w:left="0"/>
      </w:pPr>
    </w:p>
    <w:p w14:paraId="49FAF147" w14:textId="64088B99" w:rsidR="005652EE" w:rsidRPr="002D486D" w:rsidRDefault="004550C4" w:rsidP="007321F1">
      <w:pPr>
        <w:pStyle w:val="Heading2"/>
        <w:ind w:left="0"/>
      </w:pPr>
      <w:r w:rsidRPr="002D486D">
        <w:t>Muut tiedonlähteet</w:t>
      </w:r>
    </w:p>
    <w:p w14:paraId="3B071845" w14:textId="78396D3C" w:rsidR="005652EE" w:rsidRDefault="004550C4" w:rsidP="007321F1">
      <w:pPr>
        <w:pStyle w:val="BodyText"/>
      </w:pPr>
      <w:r w:rsidRPr="002D486D">
        <w:t xml:space="preserve">Lisätietoa tästä </w:t>
      </w:r>
      <w:r w:rsidR="00230005" w:rsidRPr="00230005">
        <w:t>lääkevalmisteesta</w:t>
      </w:r>
      <w:r w:rsidRPr="002D486D">
        <w:t xml:space="preserve"> on saatavilla Euroopan lääkeviraston verkkosivulla </w:t>
      </w:r>
      <w:hyperlink r:id="rId15" w:history="1">
        <w:r w:rsidR="008B7073" w:rsidRPr="003A29DA">
          <w:rPr>
            <w:rStyle w:val="Hyperlink"/>
          </w:rPr>
          <w:t>https://www.ema.europa.eu/</w:t>
        </w:r>
      </w:hyperlink>
    </w:p>
    <w:p w14:paraId="0BF21156" w14:textId="77777777" w:rsidR="00F00A4F" w:rsidRDefault="00F00A4F" w:rsidP="007321F1">
      <w:pPr>
        <w:pStyle w:val="BodyText"/>
      </w:pPr>
    </w:p>
    <w:p w14:paraId="05D8A115" w14:textId="77777777" w:rsidR="00F00A4F" w:rsidRDefault="00F00A4F" w:rsidP="007321F1">
      <w:pPr>
        <w:pStyle w:val="BodyText"/>
      </w:pPr>
    </w:p>
    <w:p w14:paraId="6CBA5579" w14:textId="77777777" w:rsidR="00F00A4F" w:rsidRDefault="00F00A4F" w:rsidP="007321F1">
      <w:pPr>
        <w:pStyle w:val="BodyText"/>
      </w:pPr>
    </w:p>
    <w:p w14:paraId="6C12095E" w14:textId="77777777" w:rsidR="00F00A4F" w:rsidRDefault="00F00A4F" w:rsidP="007321F1">
      <w:pPr>
        <w:pStyle w:val="BodyText"/>
      </w:pPr>
    </w:p>
    <w:p w14:paraId="5B7EF7F4" w14:textId="77777777" w:rsidR="00F00A4F" w:rsidRDefault="00F00A4F" w:rsidP="007321F1">
      <w:pPr>
        <w:pStyle w:val="BodyText"/>
      </w:pPr>
    </w:p>
    <w:p w14:paraId="320FA0DC" w14:textId="77777777" w:rsidR="00F00A4F" w:rsidRDefault="00F00A4F" w:rsidP="007321F1">
      <w:pPr>
        <w:pStyle w:val="BodyText"/>
      </w:pPr>
    </w:p>
    <w:p w14:paraId="7D878B09" w14:textId="77777777" w:rsidR="00F00A4F" w:rsidRDefault="00F00A4F" w:rsidP="007321F1">
      <w:pPr>
        <w:pStyle w:val="BodyText"/>
      </w:pPr>
    </w:p>
    <w:p w14:paraId="67C9FDF0" w14:textId="77777777" w:rsidR="00F00A4F" w:rsidRDefault="00F00A4F" w:rsidP="007321F1">
      <w:pPr>
        <w:pStyle w:val="BodyText"/>
      </w:pPr>
    </w:p>
    <w:p w14:paraId="201E5771" w14:textId="77777777" w:rsidR="00F00A4F" w:rsidRDefault="00F00A4F" w:rsidP="007321F1">
      <w:pPr>
        <w:pStyle w:val="BodyText"/>
      </w:pPr>
    </w:p>
    <w:p w14:paraId="66C3DEC0" w14:textId="77777777" w:rsidR="00F00A4F" w:rsidRDefault="00F00A4F" w:rsidP="007321F1">
      <w:pPr>
        <w:pStyle w:val="BodyText"/>
      </w:pPr>
    </w:p>
    <w:p w14:paraId="15770D6A" w14:textId="77777777" w:rsidR="00F00A4F" w:rsidRDefault="00F00A4F" w:rsidP="007321F1">
      <w:pPr>
        <w:pStyle w:val="BodyText"/>
      </w:pPr>
    </w:p>
    <w:p w14:paraId="2854393A" w14:textId="77777777" w:rsidR="00F00A4F" w:rsidRDefault="00F00A4F" w:rsidP="007321F1">
      <w:pPr>
        <w:pStyle w:val="BodyText"/>
      </w:pPr>
    </w:p>
    <w:p w14:paraId="01F9F33D" w14:textId="77777777" w:rsidR="00F00A4F" w:rsidRDefault="00F00A4F" w:rsidP="007321F1">
      <w:pPr>
        <w:pStyle w:val="BodyText"/>
      </w:pPr>
    </w:p>
    <w:p w14:paraId="0FF343EE" w14:textId="77777777" w:rsidR="00F00A4F" w:rsidRDefault="00F00A4F" w:rsidP="007321F1">
      <w:pPr>
        <w:pStyle w:val="BodyText"/>
      </w:pPr>
    </w:p>
    <w:p w14:paraId="4729544A" w14:textId="77777777" w:rsidR="00F00A4F" w:rsidRDefault="00F00A4F" w:rsidP="007321F1">
      <w:pPr>
        <w:pStyle w:val="BodyText"/>
      </w:pPr>
    </w:p>
    <w:p w14:paraId="0C84E1D2" w14:textId="77777777" w:rsidR="00F00A4F" w:rsidRDefault="00F00A4F" w:rsidP="007321F1">
      <w:pPr>
        <w:pStyle w:val="BodyText"/>
      </w:pPr>
    </w:p>
    <w:p w14:paraId="55C75BD9" w14:textId="77777777" w:rsidR="00F00A4F" w:rsidRDefault="00F00A4F" w:rsidP="007321F1">
      <w:pPr>
        <w:pStyle w:val="BodyText"/>
      </w:pPr>
    </w:p>
    <w:p w14:paraId="585FD863" w14:textId="77777777" w:rsidR="005B6840" w:rsidRDefault="005B6840" w:rsidP="007321F1">
      <w:pPr>
        <w:pStyle w:val="BodyText"/>
      </w:pPr>
    </w:p>
    <w:p w14:paraId="5CE226B7" w14:textId="77777777" w:rsidR="005B6840" w:rsidRDefault="005B6840" w:rsidP="007321F1">
      <w:pPr>
        <w:pStyle w:val="BodyText"/>
      </w:pPr>
    </w:p>
    <w:p w14:paraId="3559CA4F" w14:textId="77777777" w:rsidR="005B6840" w:rsidRDefault="005B6840" w:rsidP="007321F1">
      <w:pPr>
        <w:pStyle w:val="BodyText"/>
      </w:pPr>
    </w:p>
    <w:p w14:paraId="5E1AD970" w14:textId="77777777" w:rsidR="005B6840" w:rsidRDefault="005B6840" w:rsidP="007321F1">
      <w:pPr>
        <w:pStyle w:val="BodyText"/>
      </w:pPr>
    </w:p>
    <w:p w14:paraId="78CCB59B" w14:textId="77777777" w:rsidR="005B6840" w:rsidRDefault="005B6840" w:rsidP="007321F1">
      <w:pPr>
        <w:pStyle w:val="BodyText"/>
      </w:pPr>
    </w:p>
    <w:p w14:paraId="5CF5E5B3" w14:textId="77777777" w:rsidR="005B6840" w:rsidRDefault="005B6840" w:rsidP="007321F1">
      <w:pPr>
        <w:pStyle w:val="BodyText"/>
      </w:pPr>
    </w:p>
    <w:p w14:paraId="3E0AC1C7" w14:textId="77777777" w:rsidR="005B6840" w:rsidRDefault="005B6840" w:rsidP="007321F1">
      <w:pPr>
        <w:pStyle w:val="BodyText"/>
      </w:pPr>
    </w:p>
    <w:p w14:paraId="75340D15" w14:textId="77777777" w:rsidR="005B6840" w:rsidRDefault="005B6840" w:rsidP="007321F1">
      <w:pPr>
        <w:pStyle w:val="BodyText"/>
      </w:pPr>
    </w:p>
    <w:p w14:paraId="786A6C4D" w14:textId="77777777" w:rsidR="005B6840" w:rsidRDefault="005B6840" w:rsidP="007321F1">
      <w:pPr>
        <w:pStyle w:val="BodyText"/>
      </w:pPr>
    </w:p>
    <w:p w14:paraId="4A3D0D3A" w14:textId="77777777" w:rsidR="005B6840" w:rsidRDefault="005B6840" w:rsidP="007321F1">
      <w:pPr>
        <w:pStyle w:val="BodyText"/>
      </w:pPr>
    </w:p>
    <w:p w14:paraId="25EEB2C4" w14:textId="77777777" w:rsidR="00F00A4F" w:rsidRDefault="00F00A4F" w:rsidP="007321F1">
      <w:pPr>
        <w:pStyle w:val="BodyText"/>
      </w:pPr>
    </w:p>
    <w:p w14:paraId="0C365F9D" w14:textId="77777777" w:rsidR="00F00A4F" w:rsidRDefault="00F00A4F" w:rsidP="007321F1">
      <w:pPr>
        <w:pStyle w:val="BodyText"/>
      </w:pPr>
    </w:p>
    <w:p w14:paraId="74123840" w14:textId="77777777" w:rsidR="00F00A4F" w:rsidRDefault="00F00A4F" w:rsidP="007321F1">
      <w:pPr>
        <w:pStyle w:val="BodyText"/>
      </w:pPr>
    </w:p>
    <w:tbl>
      <w:tblPr>
        <w:tblStyle w:val="TableGrid"/>
        <w:tblW w:w="5000" w:type="pct"/>
        <w:tblLook w:val="04A0" w:firstRow="1" w:lastRow="0" w:firstColumn="1" w:lastColumn="0" w:noHBand="0" w:noVBand="1"/>
      </w:tblPr>
      <w:tblGrid>
        <w:gridCol w:w="9054"/>
      </w:tblGrid>
      <w:tr w:rsidR="00214CBA" w:rsidRPr="00A30BAA" w14:paraId="18A3A31A" w14:textId="77777777" w:rsidTr="00C952A1">
        <w:tc>
          <w:tcPr>
            <w:tcW w:w="5000" w:type="pct"/>
          </w:tcPr>
          <w:p w14:paraId="52E43A76" w14:textId="77777777" w:rsidR="00214CBA" w:rsidRPr="00A30BAA" w:rsidRDefault="00214CBA" w:rsidP="00F75082">
            <w:pPr>
              <w:pStyle w:val="BodyText"/>
              <w:rPr>
                <w:highlight w:val="lightGray"/>
                <w:rPrChange w:id="88" w:author="Siddharth Rao Jagadam" w:date="2025-07-31T14:59:00Z" w16du:dateUtc="2025-07-31T09:29:00Z">
                  <w:rPr/>
                </w:rPrChange>
              </w:rPr>
            </w:pPr>
            <w:r w:rsidRPr="00A30BAA">
              <w:rPr>
                <w:highlight w:val="lightGray"/>
                <w:rPrChange w:id="89" w:author="Siddharth Rao Jagadam" w:date="2025-07-31T14:59:00Z" w16du:dateUtc="2025-07-31T09:29:00Z">
                  <w:rPr/>
                </w:rPrChange>
              </w:rPr>
              <w:lastRenderedPageBreak/>
              <w:t>Käyttöohjeet:</w:t>
            </w:r>
          </w:p>
        </w:tc>
      </w:tr>
    </w:tbl>
    <w:p w14:paraId="58B4D4F1" w14:textId="77777777" w:rsidR="00214CBA" w:rsidRPr="00A30BAA" w:rsidRDefault="00214CBA" w:rsidP="00214CBA">
      <w:pPr>
        <w:rPr>
          <w:highlight w:val="lightGray"/>
          <w:rPrChange w:id="90"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2205"/>
        <w:gridCol w:w="2436"/>
        <w:gridCol w:w="2406"/>
        <w:gridCol w:w="2007"/>
      </w:tblGrid>
      <w:tr w:rsidR="00214CBA" w:rsidRPr="00A30BAA" w14:paraId="12CEBFD9" w14:textId="77777777" w:rsidTr="00C952A1">
        <w:tc>
          <w:tcPr>
            <w:tcW w:w="5000" w:type="pct"/>
            <w:gridSpan w:val="4"/>
          </w:tcPr>
          <w:p w14:paraId="2C59F9BE" w14:textId="77777777" w:rsidR="00214CBA" w:rsidRPr="00A30BAA" w:rsidRDefault="00214CBA" w:rsidP="00F75082">
            <w:pPr>
              <w:rPr>
                <w:highlight w:val="lightGray"/>
                <w:rPrChange w:id="91" w:author="Siddharth Rao Jagadam" w:date="2025-07-31T14:59:00Z" w16du:dateUtc="2025-07-31T09:29:00Z">
                  <w:rPr/>
                </w:rPrChange>
              </w:rPr>
            </w:pPr>
            <w:r w:rsidRPr="00A30BAA">
              <w:rPr>
                <w:highlight w:val="lightGray"/>
                <w:rPrChange w:id="92" w:author="Siddharth Rao Jagadam" w:date="2025-07-31T14:59:00Z" w16du:dateUtc="2025-07-31T09:29:00Z">
                  <w:rPr/>
                </w:rPrChange>
              </w:rPr>
              <w:t>Ruiskun osat</w:t>
            </w:r>
          </w:p>
        </w:tc>
      </w:tr>
      <w:tr w:rsidR="00214CBA" w:rsidRPr="00A30BAA" w14:paraId="769D4538" w14:textId="77777777" w:rsidTr="00916E1D">
        <w:tc>
          <w:tcPr>
            <w:tcW w:w="2567" w:type="pct"/>
            <w:gridSpan w:val="2"/>
            <w:tcBorders>
              <w:bottom w:val="single" w:sz="4" w:space="0" w:color="auto"/>
            </w:tcBorders>
          </w:tcPr>
          <w:p w14:paraId="20A2A8CC" w14:textId="77777777" w:rsidR="00214CBA" w:rsidRPr="00A30BAA" w:rsidRDefault="00214CBA" w:rsidP="00F75082">
            <w:pPr>
              <w:rPr>
                <w:sz w:val="21"/>
                <w:highlight w:val="lightGray"/>
                <w:rPrChange w:id="93" w:author="Siddharth Rao Jagadam" w:date="2025-07-31T14:59:00Z" w16du:dateUtc="2025-07-31T09:29:00Z">
                  <w:rPr>
                    <w:sz w:val="21"/>
                  </w:rPr>
                </w:rPrChange>
              </w:rPr>
            </w:pPr>
            <w:r w:rsidRPr="00A30BAA">
              <w:rPr>
                <w:highlight w:val="lightGray"/>
                <w:rPrChange w:id="94" w:author="Siddharth Rao Jagadam" w:date="2025-07-31T14:59:00Z" w16du:dateUtc="2025-07-31T09:29:00Z">
                  <w:rPr/>
                </w:rPrChange>
              </w:rPr>
              <w:t>Ennen käyttöä</w:t>
            </w:r>
          </w:p>
        </w:tc>
        <w:tc>
          <w:tcPr>
            <w:tcW w:w="2433" w:type="pct"/>
            <w:gridSpan w:val="2"/>
            <w:tcBorders>
              <w:bottom w:val="single" w:sz="4" w:space="0" w:color="auto"/>
            </w:tcBorders>
          </w:tcPr>
          <w:p w14:paraId="1B326018" w14:textId="77777777" w:rsidR="00214CBA" w:rsidRPr="00A30BAA" w:rsidRDefault="00214CBA" w:rsidP="00F75082">
            <w:pPr>
              <w:rPr>
                <w:highlight w:val="lightGray"/>
                <w:rPrChange w:id="95" w:author="Siddharth Rao Jagadam" w:date="2025-07-31T14:59:00Z" w16du:dateUtc="2025-07-31T09:29:00Z">
                  <w:rPr/>
                </w:rPrChange>
              </w:rPr>
            </w:pPr>
            <w:r w:rsidRPr="00A30BAA">
              <w:rPr>
                <w:highlight w:val="lightGray"/>
                <w:rPrChange w:id="96" w:author="Siddharth Rao Jagadam" w:date="2025-07-31T14:59:00Z" w16du:dateUtc="2025-07-31T09:29:00Z">
                  <w:rPr/>
                </w:rPrChange>
              </w:rPr>
              <w:t>Käytön jälkeen</w:t>
            </w:r>
          </w:p>
        </w:tc>
      </w:tr>
      <w:tr w:rsidR="00214CBA" w:rsidRPr="00A30BAA" w14:paraId="66D31900" w14:textId="77777777" w:rsidTr="00916E1D">
        <w:tc>
          <w:tcPr>
            <w:tcW w:w="1245" w:type="pct"/>
            <w:tcBorders>
              <w:right w:val="nil"/>
            </w:tcBorders>
          </w:tcPr>
          <w:p w14:paraId="0A7560A5" w14:textId="77777777" w:rsidR="00214CBA" w:rsidRPr="00A30BAA" w:rsidRDefault="00214CBA" w:rsidP="00214CBA">
            <w:pPr>
              <w:pStyle w:val="TableParagraph"/>
              <w:jc w:val="right"/>
              <w:rPr>
                <w:sz w:val="24"/>
                <w:szCs w:val="24"/>
                <w:highlight w:val="lightGray"/>
                <w:rPrChange w:id="97" w:author="Siddharth Rao Jagadam" w:date="2025-07-31T14:59:00Z" w16du:dateUtc="2025-07-31T09:29:00Z">
                  <w:rPr>
                    <w:sz w:val="24"/>
                    <w:szCs w:val="24"/>
                  </w:rPr>
                </w:rPrChange>
              </w:rPr>
            </w:pPr>
          </w:p>
          <w:p w14:paraId="5409519D" w14:textId="77777777" w:rsidR="00214CBA" w:rsidRPr="00A30BAA" w:rsidRDefault="00214CBA" w:rsidP="00214CBA">
            <w:pPr>
              <w:jc w:val="right"/>
              <w:rPr>
                <w:highlight w:val="lightGray"/>
                <w:rPrChange w:id="98" w:author="Siddharth Rao Jagadam" w:date="2025-07-31T14:59:00Z" w16du:dateUtc="2025-07-31T09:29:00Z">
                  <w:rPr/>
                </w:rPrChange>
              </w:rPr>
            </w:pPr>
            <w:r w:rsidRPr="00A30BAA">
              <w:rPr>
                <w:highlight w:val="lightGray"/>
                <w:rPrChange w:id="99" w:author="Siddharth Rao Jagadam" w:date="2025-07-31T14:59:00Z" w16du:dateUtc="2025-07-31T09:29:00Z">
                  <w:rPr/>
                </w:rPrChange>
              </w:rPr>
              <w:t>Mäntä</w:t>
            </w:r>
          </w:p>
          <w:p w14:paraId="048CCC4E" w14:textId="77777777" w:rsidR="00214CBA" w:rsidRPr="00A30BAA" w:rsidRDefault="00214CBA" w:rsidP="00214CBA">
            <w:pPr>
              <w:jc w:val="right"/>
              <w:rPr>
                <w:highlight w:val="lightGray"/>
                <w:rPrChange w:id="100" w:author="Siddharth Rao Jagadam" w:date="2025-07-31T14:59:00Z" w16du:dateUtc="2025-07-31T09:29:00Z">
                  <w:rPr/>
                </w:rPrChange>
              </w:rPr>
            </w:pPr>
          </w:p>
          <w:p w14:paraId="28867EC4" w14:textId="77777777" w:rsidR="00214CBA" w:rsidRPr="00A30BAA" w:rsidRDefault="00214CBA" w:rsidP="00214CBA">
            <w:pPr>
              <w:jc w:val="right"/>
              <w:rPr>
                <w:highlight w:val="lightGray"/>
                <w:rPrChange w:id="101" w:author="Siddharth Rao Jagadam" w:date="2025-07-31T14:59:00Z" w16du:dateUtc="2025-07-31T09:29:00Z">
                  <w:rPr/>
                </w:rPrChange>
              </w:rPr>
            </w:pPr>
          </w:p>
          <w:p w14:paraId="4AB9E20B" w14:textId="77777777" w:rsidR="00214CBA" w:rsidRPr="00A30BAA" w:rsidRDefault="00214CBA" w:rsidP="00214CBA">
            <w:pPr>
              <w:jc w:val="right"/>
              <w:rPr>
                <w:highlight w:val="lightGray"/>
                <w:rPrChange w:id="102" w:author="Siddharth Rao Jagadam" w:date="2025-07-31T14:59:00Z" w16du:dateUtc="2025-07-31T09:29:00Z">
                  <w:rPr/>
                </w:rPrChange>
              </w:rPr>
            </w:pPr>
          </w:p>
          <w:p w14:paraId="5821ACB7" w14:textId="77777777" w:rsidR="00214CBA" w:rsidRPr="00A30BAA" w:rsidRDefault="00214CBA" w:rsidP="00214CBA">
            <w:pPr>
              <w:jc w:val="right"/>
              <w:rPr>
                <w:highlight w:val="lightGray"/>
                <w:rPrChange w:id="103" w:author="Siddharth Rao Jagadam" w:date="2025-07-31T14:59:00Z" w16du:dateUtc="2025-07-31T09:29:00Z">
                  <w:rPr/>
                </w:rPrChange>
              </w:rPr>
            </w:pPr>
          </w:p>
          <w:p w14:paraId="1EEBD7D4" w14:textId="77777777" w:rsidR="00214CBA" w:rsidRPr="00A30BAA" w:rsidRDefault="00214CBA" w:rsidP="00214CBA">
            <w:pPr>
              <w:jc w:val="right"/>
              <w:rPr>
                <w:highlight w:val="lightGray"/>
                <w:rPrChange w:id="104" w:author="Siddharth Rao Jagadam" w:date="2025-07-31T14:59:00Z" w16du:dateUtc="2025-07-31T09:29:00Z">
                  <w:rPr/>
                </w:rPrChange>
              </w:rPr>
            </w:pPr>
          </w:p>
          <w:p w14:paraId="58C39058" w14:textId="77777777" w:rsidR="00214CBA" w:rsidRPr="00A30BAA" w:rsidRDefault="00214CBA" w:rsidP="00214CBA">
            <w:pPr>
              <w:jc w:val="right"/>
              <w:rPr>
                <w:highlight w:val="lightGray"/>
                <w:rPrChange w:id="105" w:author="Siddharth Rao Jagadam" w:date="2025-07-31T14:59:00Z" w16du:dateUtc="2025-07-31T09:29:00Z">
                  <w:rPr/>
                </w:rPrChange>
              </w:rPr>
            </w:pPr>
          </w:p>
          <w:p w14:paraId="61855FE0" w14:textId="77777777" w:rsidR="00214CBA" w:rsidRPr="00A30BAA" w:rsidRDefault="00214CBA" w:rsidP="00214CBA">
            <w:pPr>
              <w:jc w:val="right"/>
              <w:rPr>
                <w:highlight w:val="lightGray"/>
                <w:rPrChange w:id="106" w:author="Siddharth Rao Jagadam" w:date="2025-07-31T14:59:00Z" w16du:dateUtc="2025-07-31T09:29:00Z">
                  <w:rPr/>
                </w:rPrChange>
              </w:rPr>
            </w:pPr>
          </w:p>
          <w:p w14:paraId="54BC0165" w14:textId="77777777" w:rsidR="00214CBA" w:rsidRPr="00A30BAA" w:rsidRDefault="00214CBA" w:rsidP="00214CBA">
            <w:pPr>
              <w:jc w:val="right"/>
              <w:rPr>
                <w:highlight w:val="lightGray"/>
                <w:rPrChange w:id="107" w:author="Siddharth Rao Jagadam" w:date="2025-07-31T14:59:00Z" w16du:dateUtc="2025-07-31T09:29:00Z">
                  <w:rPr/>
                </w:rPrChange>
              </w:rPr>
            </w:pPr>
          </w:p>
          <w:p w14:paraId="4B8E648B" w14:textId="77777777" w:rsidR="00214CBA" w:rsidRPr="00A30BAA" w:rsidRDefault="00214CBA" w:rsidP="00214CBA">
            <w:pPr>
              <w:jc w:val="right"/>
              <w:rPr>
                <w:highlight w:val="lightGray"/>
                <w:rPrChange w:id="108" w:author="Siddharth Rao Jagadam" w:date="2025-07-31T14:59:00Z" w16du:dateUtc="2025-07-31T09:29:00Z">
                  <w:rPr/>
                </w:rPrChange>
              </w:rPr>
            </w:pPr>
          </w:p>
          <w:p w14:paraId="30B41512" w14:textId="77777777" w:rsidR="00214CBA" w:rsidRPr="00A30BAA" w:rsidRDefault="00214CBA" w:rsidP="00214CBA">
            <w:pPr>
              <w:jc w:val="right"/>
              <w:rPr>
                <w:highlight w:val="lightGray"/>
                <w:rPrChange w:id="109" w:author="Siddharth Rao Jagadam" w:date="2025-07-31T14:59:00Z" w16du:dateUtc="2025-07-31T09:29:00Z">
                  <w:rPr/>
                </w:rPrChange>
              </w:rPr>
            </w:pPr>
          </w:p>
          <w:p w14:paraId="07990E96" w14:textId="77777777" w:rsidR="00214CBA" w:rsidRPr="00A30BAA" w:rsidRDefault="00214CBA" w:rsidP="00214CBA">
            <w:pPr>
              <w:jc w:val="right"/>
              <w:rPr>
                <w:highlight w:val="lightGray"/>
                <w:rPrChange w:id="110" w:author="Siddharth Rao Jagadam" w:date="2025-07-31T14:59:00Z" w16du:dateUtc="2025-07-31T09:29:00Z">
                  <w:rPr/>
                </w:rPrChange>
              </w:rPr>
            </w:pPr>
          </w:p>
          <w:p w14:paraId="15D14911" w14:textId="77777777" w:rsidR="00214CBA" w:rsidRPr="00A30BAA" w:rsidRDefault="00214CBA" w:rsidP="00214CBA">
            <w:pPr>
              <w:jc w:val="right"/>
              <w:rPr>
                <w:highlight w:val="lightGray"/>
                <w:rPrChange w:id="111" w:author="Siddharth Rao Jagadam" w:date="2025-07-31T14:59:00Z" w16du:dateUtc="2025-07-31T09:29:00Z">
                  <w:rPr/>
                </w:rPrChange>
              </w:rPr>
            </w:pPr>
          </w:p>
          <w:p w14:paraId="18ECC9F9" w14:textId="77777777" w:rsidR="00214CBA" w:rsidRPr="00A30BAA" w:rsidRDefault="00214CBA" w:rsidP="00214CBA">
            <w:pPr>
              <w:jc w:val="right"/>
              <w:rPr>
                <w:sz w:val="10"/>
                <w:szCs w:val="10"/>
                <w:highlight w:val="lightGray"/>
                <w:rPrChange w:id="112" w:author="Siddharth Rao Jagadam" w:date="2025-07-31T14:59:00Z" w16du:dateUtc="2025-07-31T09:29:00Z">
                  <w:rPr>
                    <w:sz w:val="10"/>
                    <w:szCs w:val="10"/>
                  </w:rPr>
                </w:rPrChange>
              </w:rPr>
            </w:pPr>
          </w:p>
          <w:p w14:paraId="4F0D2328" w14:textId="77777777" w:rsidR="00214CBA" w:rsidRPr="00A30BAA" w:rsidRDefault="00214CBA" w:rsidP="00214CBA">
            <w:pPr>
              <w:jc w:val="right"/>
              <w:rPr>
                <w:highlight w:val="lightGray"/>
                <w:rPrChange w:id="113" w:author="Siddharth Rao Jagadam" w:date="2025-07-31T14:59:00Z" w16du:dateUtc="2025-07-31T09:29:00Z">
                  <w:rPr/>
                </w:rPrChange>
              </w:rPr>
            </w:pPr>
            <w:r w:rsidRPr="00A30BAA">
              <w:rPr>
                <w:highlight w:val="lightGray"/>
                <w:rPrChange w:id="114" w:author="Siddharth Rao Jagadam" w:date="2025-07-31T14:59:00Z" w16du:dateUtc="2025-07-31T09:29:00Z">
                  <w:rPr/>
                </w:rPrChange>
              </w:rPr>
              <w:t>Sormituet</w:t>
            </w:r>
          </w:p>
          <w:p w14:paraId="460A9D3B" w14:textId="77777777" w:rsidR="00214CBA" w:rsidRPr="00A30BAA" w:rsidRDefault="00214CBA" w:rsidP="00214CBA">
            <w:pPr>
              <w:pStyle w:val="TableParagraph"/>
              <w:jc w:val="right"/>
              <w:rPr>
                <w:sz w:val="10"/>
                <w:szCs w:val="10"/>
                <w:highlight w:val="lightGray"/>
                <w:rPrChange w:id="115" w:author="Siddharth Rao Jagadam" w:date="2025-07-31T14:59:00Z" w16du:dateUtc="2025-07-31T09:29:00Z">
                  <w:rPr>
                    <w:sz w:val="10"/>
                    <w:szCs w:val="10"/>
                  </w:rPr>
                </w:rPrChange>
              </w:rPr>
            </w:pPr>
          </w:p>
          <w:p w14:paraId="203EC943" w14:textId="77777777" w:rsidR="00EC50FD" w:rsidRPr="00A30BAA" w:rsidRDefault="00EC50FD" w:rsidP="00214CBA">
            <w:pPr>
              <w:pStyle w:val="TableParagraph"/>
              <w:jc w:val="right"/>
              <w:rPr>
                <w:sz w:val="10"/>
                <w:szCs w:val="10"/>
                <w:highlight w:val="lightGray"/>
                <w:rPrChange w:id="116" w:author="Siddharth Rao Jagadam" w:date="2025-07-31T14:59:00Z" w16du:dateUtc="2025-07-31T09:29:00Z">
                  <w:rPr>
                    <w:sz w:val="10"/>
                    <w:szCs w:val="10"/>
                  </w:rPr>
                </w:rPrChange>
              </w:rPr>
            </w:pPr>
          </w:p>
          <w:p w14:paraId="23BBC73D" w14:textId="77777777" w:rsidR="00214CBA" w:rsidRPr="00A30BAA" w:rsidRDefault="00214CBA" w:rsidP="00214CBA">
            <w:pPr>
              <w:pStyle w:val="TableParagraph"/>
              <w:jc w:val="right"/>
              <w:rPr>
                <w:highlight w:val="lightGray"/>
                <w:rPrChange w:id="117" w:author="Siddharth Rao Jagadam" w:date="2025-07-31T14:59:00Z" w16du:dateUtc="2025-07-31T09:29:00Z">
                  <w:rPr/>
                </w:rPrChange>
              </w:rPr>
            </w:pPr>
            <w:r w:rsidRPr="00A30BAA">
              <w:rPr>
                <w:highlight w:val="lightGray"/>
                <w:rPrChange w:id="118" w:author="Siddharth Rao Jagadam" w:date="2025-07-31T14:59:00Z" w16du:dateUtc="2025-07-31T09:29:00Z">
                  <w:rPr/>
                </w:rPrChange>
              </w:rPr>
              <w:t>Ruiskun etiketti</w:t>
            </w:r>
          </w:p>
          <w:p w14:paraId="75D735F7" w14:textId="77777777" w:rsidR="00EC50FD" w:rsidRPr="00A30BAA" w:rsidRDefault="00EC50FD" w:rsidP="00214CBA">
            <w:pPr>
              <w:pStyle w:val="TableParagraph"/>
              <w:jc w:val="right"/>
              <w:rPr>
                <w:sz w:val="16"/>
                <w:szCs w:val="16"/>
                <w:highlight w:val="lightGray"/>
                <w:rPrChange w:id="119" w:author="Siddharth Rao Jagadam" w:date="2025-07-31T14:59:00Z" w16du:dateUtc="2025-07-31T09:29:00Z">
                  <w:rPr>
                    <w:sz w:val="16"/>
                    <w:szCs w:val="16"/>
                  </w:rPr>
                </w:rPrChange>
              </w:rPr>
            </w:pPr>
          </w:p>
          <w:p w14:paraId="5C3E3785" w14:textId="77777777" w:rsidR="00214CBA" w:rsidRPr="00A30BAA" w:rsidRDefault="00214CBA" w:rsidP="00214CBA">
            <w:pPr>
              <w:pStyle w:val="TableParagraph"/>
              <w:jc w:val="right"/>
              <w:rPr>
                <w:highlight w:val="lightGray"/>
                <w:rPrChange w:id="120" w:author="Siddharth Rao Jagadam" w:date="2025-07-31T14:59:00Z" w16du:dateUtc="2025-07-31T09:29:00Z">
                  <w:rPr/>
                </w:rPrChange>
              </w:rPr>
            </w:pPr>
            <w:r w:rsidRPr="00A30BAA">
              <w:rPr>
                <w:highlight w:val="lightGray"/>
                <w:rPrChange w:id="121" w:author="Siddharth Rao Jagadam" w:date="2025-07-31T14:59:00Z" w16du:dateUtc="2025-07-31T09:29:00Z">
                  <w:rPr/>
                </w:rPrChange>
              </w:rPr>
              <w:t>Ruiskun säiliö</w:t>
            </w:r>
          </w:p>
          <w:p w14:paraId="59E4CDA5" w14:textId="77777777" w:rsidR="00EC50FD" w:rsidRPr="00A30BAA" w:rsidRDefault="00EC50FD" w:rsidP="00214CBA">
            <w:pPr>
              <w:jc w:val="right"/>
              <w:rPr>
                <w:sz w:val="10"/>
                <w:szCs w:val="10"/>
                <w:highlight w:val="lightGray"/>
                <w:rPrChange w:id="122" w:author="Siddharth Rao Jagadam" w:date="2025-07-31T14:59:00Z" w16du:dateUtc="2025-07-31T09:29:00Z">
                  <w:rPr>
                    <w:sz w:val="10"/>
                    <w:szCs w:val="10"/>
                  </w:rPr>
                </w:rPrChange>
              </w:rPr>
            </w:pPr>
          </w:p>
          <w:p w14:paraId="39B21519" w14:textId="77777777" w:rsidR="00214CBA" w:rsidRPr="00A30BAA" w:rsidRDefault="00214CBA" w:rsidP="00214CBA">
            <w:pPr>
              <w:jc w:val="right"/>
              <w:rPr>
                <w:highlight w:val="lightGray"/>
                <w:rPrChange w:id="123" w:author="Siddharth Rao Jagadam" w:date="2025-07-31T14:59:00Z" w16du:dateUtc="2025-07-31T09:29:00Z">
                  <w:rPr/>
                </w:rPrChange>
              </w:rPr>
            </w:pPr>
            <w:r w:rsidRPr="00A30BAA">
              <w:rPr>
                <w:highlight w:val="lightGray"/>
                <w:rPrChange w:id="124" w:author="Siddharth Rao Jagadam" w:date="2025-07-31T14:59:00Z" w16du:dateUtc="2025-07-31T09:29:00Z">
                  <w:rPr/>
                </w:rPrChange>
              </w:rPr>
              <w:t>Ruiskun</w:t>
            </w:r>
          </w:p>
          <w:p w14:paraId="7FE037F8" w14:textId="77777777" w:rsidR="00214CBA" w:rsidRPr="00A30BAA" w:rsidRDefault="00214CBA" w:rsidP="00214CBA">
            <w:pPr>
              <w:jc w:val="right"/>
              <w:rPr>
                <w:highlight w:val="lightGray"/>
                <w:rPrChange w:id="125" w:author="Siddharth Rao Jagadam" w:date="2025-07-31T14:59:00Z" w16du:dateUtc="2025-07-31T09:29:00Z">
                  <w:rPr/>
                </w:rPrChange>
              </w:rPr>
            </w:pPr>
            <w:r w:rsidRPr="00A30BAA">
              <w:rPr>
                <w:highlight w:val="lightGray"/>
                <w:rPrChange w:id="126" w:author="Siddharth Rao Jagadam" w:date="2025-07-31T14:59:00Z" w16du:dateUtc="2025-07-31T09:29:00Z">
                  <w:rPr/>
                </w:rPrChange>
              </w:rPr>
              <w:t>turvamekanismi</w:t>
            </w:r>
          </w:p>
          <w:p w14:paraId="57D027C4" w14:textId="77777777" w:rsidR="00EC50FD" w:rsidRPr="00A30BAA" w:rsidRDefault="00EC50FD" w:rsidP="00214CBA">
            <w:pPr>
              <w:jc w:val="right"/>
              <w:rPr>
                <w:highlight w:val="lightGray"/>
                <w:rPrChange w:id="127" w:author="Siddharth Rao Jagadam" w:date="2025-07-31T14:59:00Z" w16du:dateUtc="2025-07-31T09:29:00Z">
                  <w:rPr/>
                </w:rPrChange>
              </w:rPr>
            </w:pPr>
          </w:p>
          <w:p w14:paraId="67928203" w14:textId="77777777" w:rsidR="00214CBA" w:rsidRPr="00A30BAA" w:rsidRDefault="00214CBA" w:rsidP="00214CBA">
            <w:pPr>
              <w:jc w:val="right"/>
              <w:rPr>
                <w:highlight w:val="lightGray"/>
                <w:rPrChange w:id="128" w:author="Siddharth Rao Jagadam" w:date="2025-07-31T14:59:00Z" w16du:dateUtc="2025-07-31T09:29:00Z">
                  <w:rPr/>
                </w:rPrChange>
              </w:rPr>
            </w:pPr>
            <w:r w:rsidRPr="00A30BAA">
              <w:rPr>
                <w:highlight w:val="lightGray"/>
                <w:rPrChange w:id="129" w:author="Siddharth Rao Jagadam" w:date="2025-07-31T14:59:00Z" w16du:dateUtc="2025-07-31T09:29:00Z">
                  <w:rPr/>
                </w:rPrChange>
              </w:rPr>
              <w:t>Turvamekanismin</w:t>
            </w:r>
          </w:p>
          <w:p w14:paraId="7A9297EF" w14:textId="77777777" w:rsidR="00214CBA" w:rsidRPr="00A30BAA" w:rsidRDefault="00214CBA" w:rsidP="00214CBA">
            <w:pPr>
              <w:jc w:val="right"/>
              <w:rPr>
                <w:highlight w:val="lightGray"/>
                <w:rPrChange w:id="130" w:author="Siddharth Rao Jagadam" w:date="2025-07-31T14:59:00Z" w16du:dateUtc="2025-07-31T09:29:00Z">
                  <w:rPr/>
                </w:rPrChange>
              </w:rPr>
            </w:pPr>
            <w:r w:rsidRPr="00A30BAA">
              <w:rPr>
                <w:highlight w:val="lightGray"/>
                <w:rPrChange w:id="131" w:author="Siddharth Rao Jagadam" w:date="2025-07-31T14:59:00Z" w16du:dateUtc="2025-07-31T09:29:00Z">
                  <w:rPr/>
                </w:rPrChange>
              </w:rPr>
              <w:t>jousi</w:t>
            </w:r>
          </w:p>
          <w:p w14:paraId="64DBACC6" w14:textId="77777777" w:rsidR="00214CBA" w:rsidRPr="00A30BAA" w:rsidRDefault="00214CBA" w:rsidP="00214CBA">
            <w:pPr>
              <w:jc w:val="right"/>
              <w:rPr>
                <w:highlight w:val="lightGray"/>
                <w:rPrChange w:id="132" w:author="Siddharth Rao Jagadam" w:date="2025-07-31T14:59:00Z" w16du:dateUtc="2025-07-31T09:29:00Z">
                  <w:rPr/>
                </w:rPrChange>
              </w:rPr>
            </w:pPr>
          </w:p>
          <w:p w14:paraId="5A8018FF" w14:textId="3B074D1B" w:rsidR="00214CBA" w:rsidRPr="00A30BAA" w:rsidRDefault="006D3948" w:rsidP="00214CBA">
            <w:pPr>
              <w:jc w:val="right"/>
              <w:rPr>
                <w:highlight w:val="lightGray"/>
                <w:rPrChange w:id="133" w:author="Siddharth Rao Jagadam" w:date="2025-07-31T14:59:00Z" w16du:dateUtc="2025-07-31T09:29:00Z">
                  <w:rPr/>
                </w:rPrChange>
              </w:rPr>
            </w:pPr>
            <w:r w:rsidRPr="00A30BAA">
              <w:rPr>
                <w:highlight w:val="lightGray"/>
                <w:rPrChange w:id="134" w:author="Siddharth Rao Jagadam" w:date="2025-07-31T14:59:00Z" w16du:dateUtc="2025-07-31T09:29:00Z">
                  <w:rPr/>
                </w:rPrChange>
              </w:rPr>
              <w:t xml:space="preserve">Harmaa </w:t>
            </w:r>
            <w:r w:rsidR="00F3174F" w:rsidRPr="00A30BAA">
              <w:rPr>
                <w:highlight w:val="lightGray"/>
                <w:rPrChange w:id="135" w:author="Siddharth Rao Jagadam" w:date="2025-07-31T14:59:00Z" w16du:dateUtc="2025-07-31T09:29:00Z">
                  <w:rPr/>
                </w:rPrChange>
              </w:rPr>
              <w:t>n</w:t>
            </w:r>
            <w:r w:rsidR="00214CBA" w:rsidRPr="00A30BAA">
              <w:rPr>
                <w:highlight w:val="lightGray"/>
                <w:rPrChange w:id="136" w:author="Siddharth Rao Jagadam" w:date="2025-07-31T14:59:00Z" w16du:dateUtc="2025-07-31T09:29:00Z">
                  <w:rPr/>
                </w:rPrChange>
              </w:rPr>
              <w:t>eulansuojus</w:t>
            </w:r>
          </w:p>
          <w:p w14:paraId="7F4BCC25" w14:textId="77777777" w:rsidR="00214CBA" w:rsidRPr="00A30BAA" w:rsidRDefault="00214CBA" w:rsidP="00214CBA">
            <w:pPr>
              <w:jc w:val="right"/>
              <w:rPr>
                <w:highlight w:val="lightGray"/>
                <w:rPrChange w:id="137" w:author="Siddharth Rao Jagadam" w:date="2025-07-31T14:59:00Z" w16du:dateUtc="2025-07-31T09:29:00Z">
                  <w:rPr/>
                </w:rPrChange>
              </w:rPr>
            </w:pPr>
            <w:r w:rsidRPr="00A30BAA">
              <w:rPr>
                <w:highlight w:val="lightGray"/>
                <w:rPrChange w:id="138" w:author="Siddharth Rao Jagadam" w:date="2025-07-31T14:59:00Z" w16du:dateUtc="2025-07-31T09:29:00Z">
                  <w:rPr/>
                </w:rPrChange>
              </w:rPr>
              <w:t>paikoillaan</w:t>
            </w:r>
          </w:p>
          <w:p w14:paraId="19E39BA8" w14:textId="77777777" w:rsidR="00214CBA" w:rsidRPr="00A30BAA" w:rsidRDefault="00214CBA" w:rsidP="00C952A1">
            <w:pPr>
              <w:pStyle w:val="TableParagraph"/>
              <w:rPr>
                <w:highlight w:val="lightGray"/>
                <w:rPrChange w:id="139" w:author="Siddharth Rao Jagadam" w:date="2025-07-31T14:59:00Z" w16du:dateUtc="2025-07-31T09:29:00Z">
                  <w:rPr/>
                </w:rPrChange>
              </w:rPr>
            </w:pPr>
          </w:p>
        </w:tc>
        <w:tc>
          <w:tcPr>
            <w:tcW w:w="1323" w:type="pct"/>
            <w:tcBorders>
              <w:left w:val="nil"/>
              <w:right w:val="single" w:sz="4" w:space="0" w:color="auto"/>
            </w:tcBorders>
          </w:tcPr>
          <w:p w14:paraId="4BD74B61" w14:textId="77777777" w:rsidR="00214CBA" w:rsidRPr="00A30BAA" w:rsidRDefault="00214CBA" w:rsidP="00C952A1">
            <w:pPr>
              <w:spacing w:before="120" w:after="120"/>
              <w:rPr>
                <w:sz w:val="21"/>
                <w:highlight w:val="lightGray"/>
                <w:rPrChange w:id="140" w:author="Siddharth Rao Jagadam" w:date="2025-07-31T14:59:00Z" w16du:dateUtc="2025-07-31T09:29:00Z">
                  <w:rPr>
                    <w:sz w:val="21"/>
                  </w:rPr>
                </w:rPrChange>
              </w:rPr>
            </w:pPr>
            <w:r w:rsidRPr="00A30BAA">
              <w:rPr>
                <w:noProof/>
                <w:sz w:val="21"/>
                <w:highlight w:val="lightGray"/>
                <w:lang w:val="en-IN" w:eastAsia="en-IN"/>
                <w:rPrChange w:id="141" w:author="Siddharth Rao Jagadam" w:date="2025-07-31T14:59:00Z" w16du:dateUtc="2025-07-31T09:29:00Z">
                  <w:rPr>
                    <w:noProof/>
                    <w:sz w:val="21"/>
                    <w:lang w:val="en-IN" w:eastAsia="en-IN"/>
                  </w:rPr>
                </w:rPrChange>
              </w:rPr>
              <w:drawing>
                <wp:inline distT="0" distB="0" distL="0" distR="0" wp14:anchorId="6B8CC595" wp14:editId="1284C2F1">
                  <wp:extent cx="1400906" cy="4632158"/>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1514" cy="4700298"/>
                          </a:xfrm>
                          <a:prstGeom prst="rect">
                            <a:avLst/>
                          </a:prstGeom>
                          <a:noFill/>
                          <a:ln>
                            <a:noFill/>
                          </a:ln>
                        </pic:spPr>
                      </pic:pic>
                    </a:graphicData>
                  </a:graphic>
                </wp:inline>
              </w:drawing>
            </w:r>
          </w:p>
        </w:tc>
        <w:tc>
          <w:tcPr>
            <w:tcW w:w="1297" w:type="pct"/>
            <w:tcBorders>
              <w:left w:val="single" w:sz="4" w:space="0" w:color="auto"/>
              <w:right w:val="nil"/>
            </w:tcBorders>
          </w:tcPr>
          <w:p w14:paraId="1D73AFCB" w14:textId="77777777" w:rsidR="00214CBA" w:rsidRPr="00A30BAA" w:rsidRDefault="00214CBA" w:rsidP="00C952A1">
            <w:pPr>
              <w:spacing w:before="120" w:after="120"/>
              <w:rPr>
                <w:sz w:val="21"/>
                <w:highlight w:val="lightGray"/>
                <w:rPrChange w:id="142" w:author="Siddharth Rao Jagadam" w:date="2025-07-31T14:59:00Z" w16du:dateUtc="2025-07-31T09:29:00Z">
                  <w:rPr>
                    <w:sz w:val="21"/>
                  </w:rPr>
                </w:rPrChange>
              </w:rPr>
            </w:pPr>
            <w:r w:rsidRPr="00A30BAA">
              <w:rPr>
                <w:noProof/>
                <w:sz w:val="21"/>
                <w:highlight w:val="lightGray"/>
                <w:lang w:val="en-IN" w:eastAsia="en-IN"/>
                <w:rPrChange w:id="143" w:author="Siddharth Rao Jagadam" w:date="2025-07-31T14:59:00Z" w16du:dateUtc="2025-07-31T09:29:00Z">
                  <w:rPr>
                    <w:noProof/>
                    <w:sz w:val="21"/>
                    <w:lang w:val="en-IN" w:eastAsia="en-IN"/>
                  </w:rPr>
                </w:rPrChange>
              </w:rPr>
              <w:drawing>
                <wp:inline distT="0" distB="0" distL="0" distR="0" wp14:anchorId="0A375AEA" wp14:editId="08A781CD">
                  <wp:extent cx="1382395" cy="4616761"/>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5776" cy="4661448"/>
                          </a:xfrm>
                          <a:prstGeom prst="rect">
                            <a:avLst/>
                          </a:prstGeom>
                          <a:noFill/>
                          <a:ln>
                            <a:noFill/>
                          </a:ln>
                        </pic:spPr>
                      </pic:pic>
                    </a:graphicData>
                  </a:graphic>
                </wp:inline>
              </w:drawing>
            </w:r>
          </w:p>
        </w:tc>
        <w:tc>
          <w:tcPr>
            <w:tcW w:w="1136" w:type="pct"/>
            <w:tcBorders>
              <w:left w:val="nil"/>
            </w:tcBorders>
          </w:tcPr>
          <w:p w14:paraId="7A2BB345" w14:textId="77777777" w:rsidR="00214CBA" w:rsidRPr="00A30BAA" w:rsidRDefault="00214CBA" w:rsidP="00C952A1">
            <w:pPr>
              <w:pStyle w:val="TableParagraph"/>
              <w:rPr>
                <w:sz w:val="10"/>
                <w:szCs w:val="10"/>
                <w:highlight w:val="lightGray"/>
                <w:rPrChange w:id="144" w:author="Siddharth Rao Jagadam" w:date="2025-07-31T14:59:00Z" w16du:dateUtc="2025-07-31T09:29:00Z">
                  <w:rPr>
                    <w:sz w:val="10"/>
                    <w:szCs w:val="10"/>
                  </w:rPr>
                </w:rPrChange>
              </w:rPr>
            </w:pPr>
          </w:p>
          <w:p w14:paraId="79894491" w14:textId="77777777" w:rsidR="00214CBA" w:rsidRPr="00A30BAA" w:rsidRDefault="00214CBA" w:rsidP="00214CBA">
            <w:pPr>
              <w:pStyle w:val="TableParagraph"/>
              <w:rPr>
                <w:highlight w:val="lightGray"/>
                <w:rPrChange w:id="145" w:author="Siddharth Rao Jagadam" w:date="2025-07-31T14:59:00Z" w16du:dateUtc="2025-07-31T09:29:00Z">
                  <w:rPr/>
                </w:rPrChange>
              </w:rPr>
            </w:pPr>
            <w:r w:rsidRPr="00A30BAA">
              <w:rPr>
                <w:highlight w:val="lightGray"/>
                <w:rPrChange w:id="146" w:author="Siddharth Rao Jagadam" w:date="2025-07-31T14:59:00Z" w16du:dateUtc="2025-07-31T09:29:00Z">
                  <w:rPr/>
                </w:rPrChange>
              </w:rPr>
              <w:t>Mäntä käytön</w:t>
            </w:r>
          </w:p>
          <w:p w14:paraId="22185B19" w14:textId="77777777" w:rsidR="00214CBA" w:rsidRPr="00A30BAA" w:rsidRDefault="00214CBA" w:rsidP="00214CBA">
            <w:pPr>
              <w:pStyle w:val="TableParagraph"/>
              <w:rPr>
                <w:highlight w:val="lightGray"/>
                <w:rPrChange w:id="147" w:author="Siddharth Rao Jagadam" w:date="2025-07-31T14:59:00Z" w16du:dateUtc="2025-07-31T09:29:00Z">
                  <w:rPr/>
                </w:rPrChange>
              </w:rPr>
            </w:pPr>
            <w:r w:rsidRPr="00A30BAA">
              <w:rPr>
                <w:highlight w:val="lightGray"/>
                <w:rPrChange w:id="148" w:author="Siddharth Rao Jagadam" w:date="2025-07-31T14:59:00Z" w16du:dateUtc="2025-07-31T09:29:00Z">
                  <w:rPr/>
                </w:rPrChange>
              </w:rPr>
              <w:t>jälkeen</w:t>
            </w:r>
          </w:p>
          <w:p w14:paraId="1B6BA1A1" w14:textId="77777777" w:rsidR="00EC50FD" w:rsidRPr="00A30BAA" w:rsidRDefault="00EC50FD" w:rsidP="00214CBA">
            <w:pPr>
              <w:pStyle w:val="TableParagraph"/>
              <w:tabs>
                <w:tab w:val="left" w:pos="6390"/>
              </w:tabs>
              <w:rPr>
                <w:highlight w:val="lightGray"/>
                <w:rPrChange w:id="149" w:author="Siddharth Rao Jagadam" w:date="2025-07-31T14:59:00Z" w16du:dateUtc="2025-07-31T09:29:00Z">
                  <w:rPr/>
                </w:rPrChange>
              </w:rPr>
            </w:pPr>
          </w:p>
          <w:p w14:paraId="0B246546" w14:textId="77777777" w:rsidR="00EC50FD" w:rsidRPr="00A30BAA" w:rsidRDefault="00EC50FD" w:rsidP="00214CBA">
            <w:pPr>
              <w:pStyle w:val="TableParagraph"/>
              <w:tabs>
                <w:tab w:val="left" w:pos="6390"/>
              </w:tabs>
              <w:rPr>
                <w:highlight w:val="lightGray"/>
                <w:rPrChange w:id="150" w:author="Siddharth Rao Jagadam" w:date="2025-07-31T14:59:00Z" w16du:dateUtc="2025-07-31T09:29:00Z">
                  <w:rPr/>
                </w:rPrChange>
              </w:rPr>
            </w:pPr>
          </w:p>
          <w:p w14:paraId="0E4DE25C" w14:textId="77777777" w:rsidR="00EC50FD" w:rsidRPr="00A30BAA" w:rsidRDefault="00EC50FD" w:rsidP="00214CBA">
            <w:pPr>
              <w:pStyle w:val="TableParagraph"/>
              <w:tabs>
                <w:tab w:val="left" w:pos="6390"/>
              </w:tabs>
              <w:rPr>
                <w:highlight w:val="lightGray"/>
                <w:rPrChange w:id="151" w:author="Siddharth Rao Jagadam" w:date="2025-07-31T14:59:00Z" w16du:dateUtc="2025-07-31T09:29:00Z">
                  <w:rPr/>
                </w:rPrChange>
              </w:rPr>
            </w:pPr>
          </w:p>
          <w:p w14:paraId="5CF1922D" w14:textId="77777777" w:rsidR="00EC50FD" w:rsidRPr="00A30BAA" w:rsidRDefault="00EC50FD" w:rsidP="00214CBA">
            <w:pPr>
              <w:pStyle w:val="TableParagraph"/>
              <w:tabs>
                <w:tab w:val="left" w:pos="6390"/>
              </w:tabs>
              <w:rPr>
                <w:highlight w:val="lightGray"/>
                <w:rPrChange w:id="152" w:author="Siddharth Rao Jagadam" w:date="2025-07-31T14:59:00Z" w16du:dateUtc="2025-07-31T09:29:00Z">
                  <w:rPr/>
                </w:rPrChange>
              </w:rPr>
            </w:pPr>
          </w:p>
          <w:p w14:paraId="3A81AF60" w14:textId="77777777" w:rsidR="00214CBA" w:rsidRPr="00A30BAA" w:rsidRDefault="00214CBA" w:rsidP="00214CBA">
            <w:pPr>
              <w:pStyle w:val="TableParagraph"/>
              <w:tabs>
                <w:tab w:val="left" w:pos="6390"/>
              </w:tabs>
              <w:rPr>
                <w:highlight w:val="lightGray"/>
                <w:rPrChange w:id="153" w:author="Siddharth Rao Jagadam" w:date="2025-07-31T14:59:00Z" w16du:dateUtc="2025-07-31T09:29:00Z">
                  <w:rPr/>
                </w:rPrChange>
              </w:rPr>
            </w:pPr>
            <w:r w:rsidRPr="00A30BAA">
              <w:rPr>
                <w:highlight w:val="lightGray"/>
                <w:rPrChange w:id="154" w:author="Siddharth Rao Jagadam" w:date="2025-07-31T14:59:00Z" w16du:dateUtc="2025-07-31T09:29:00Z">
                  <w:rPr/>
                </w:rPrChange>
              </w:rPr>
              <w:t>Ruiskun etiketti</w:t>
            </w:r>
          </w:p>
          <w:p w14:paraId="1C31C65A" w14:textId="77777777" w:rsidR="00214CBA" w:rsidRPr="00A30BAA" w:rsidRDefault="00214CBA" w:rsidP="00214CBA">
            <w:pPr>
              <w:pStyle w:val="TableParagraph"/>
              <w:tabs>
                <w:tab w:val="left" w:pos="6390"/>
              </w:tabs>
              <w:rPr>
                <w:highlight w:val="lightGray"/>
                <w:rPrChange w:id="155" w:author="Siddharth Rao Jagadam" w:date="2025-07-31T14:59:00Z" w16du:dateUtc="2025-07-31T09:29:00Z">
                  <w:rPr/>
                </w:rPrChange>
              </w:rPr>
            </w:pPr>
          </w:p>
          <w:p w14:paraId="3C932152" w14:textId="77777777" w:rsidR="00EC50FD" w:rsidRPr="00A30BAA" w:rsidRDefault="00EC50FD" w:rsidP="00214CBA">
            <w:pPr>
              <w:pStyle w:val="TableParagraph"/>
              <w:tabs>
                <w:tab w:val="left" w:pos="6390"/>
              </w:tabs>
              <w:rPr>
                <w:highlight w:val="lightGray"/>
                <w:rPrChange w:id="156" w:author="Siddharth Rao Jagadam" w:date="2025-07-31T14:59:00Z" w16du:dateUtc="2025-07-31T09:29:00Z">
                  <w:rPr/>
                </w:rPrChange>
              </w:rPr>
            </w:pPr>
          </w:p>
          <w:p w14:paraId="73720A39" w14:textId="77777777" w:rsidR="00214CBA" w:rsidRPr="00A30BAA" w:rsidRDefault="00214CBA" w:rsidP="00214CBA">
            <w:pPr>
              <w:pStyle w:val="TableParagraph"/>
              <w:tabs>
                <w:tab w:val="left" w:pos="6390"/>
              </w:tabs>
              <w:rPr>
                <w:highlight w:val="lightGray"/>
                <w:rPrChange w:id="157" w:author="Siddharth Rao Jagadam" w:date="2025-07-31T14:59:00Z" w16du:dateUtc="2025-07-31T09:29:00Z">
                  <w:rPr/>
                </w:rPrChange>
              </w:rPr>
            </w:pPr>
            <w:r w:rsidRPr="00A30BAA">
              <w:rPr>
                <w:highlight w:val="lightGray"/>
                <w:rPrChange w:id="158" w:author="Siddharth Rao Jagadam" w:date="2025-07-31T14:59:00Z" w16du:dateUtc="2025-07-31T09:29:00Z">
                  <w:rPr/>
                </w:rPrChange>
              </w:rPr>
              <w:t>Ruiskun säiliö</w:t>
            </w:r>
          </w:p>
          <w:p w14:paraId="78FF18D3" w14:textId="77777777" w:rsidR="00214CBA" w:rsidRPr="00A30BAA" w:rsidRDefault="00214CBA" w:rsidP="00214CBA">
            <w:pPr>
              <w:pStyle w:val="TableParagraph"/>
              <w:tabs>
                <w:tab w:val="left" w:pos="6390"/>
              </w:tabs>
              <w:rPr>
                <w:highlight w:val="lightGray"/>
                <w:rPrChange w:id="159" w:author="Siddharth Rao Jagadam" w:date="2025-07-31T14:59:00Z" w16du:dateUtc="2025-07-31T09:29:00Z">
                  <w:rPr/>
                </w:rPrChange>
              </w:rPr>
            </w:pPr>
            <w:r w:rsidRPr="00A30BAA">
              <w:rPr>
                <w:highlight w:val="lightGray"/>
                <w:rPrChange w:id="160" w:author="Siddharth Rao Jagadam" w:date="2025-07-31T14:59:00Z" w16du:dateUtc="2025-07-31T09:29:00Z">
                  <w:rPr/>
                </w:rPrChange>
              </w:rPr>
              <w:t>käytön jälkeen</w:t>
            </w:r>
          </w:p>
          <w:p w14:paraId="6D685B0C" w14:textId="77777777" w:rsidR="00214CBA" w:rsidRPr="00A30BAA" w:rsidRDefault="00214CBA" w:rsidP="00214CBA">
            <w:pPr>
              <w:pStyle w:val="TableParagraph"/>
              <w:tabs>
                <w:tab w:val="left" w:pos="6390"/>
              </w:tabs>
              <w:rPr>
                <w:highlight w:val="lightGray"/>
                <w:rPrChange w:id="161" w:author="Siddharth Rao Jagadam" w:date="2025-07-31T14:59:00Z" w16du:dateUtc="2025-07-31T09:29:00Z">
                  <w:rPr/>
                </w:rPrChange>
              </w:rPr>
            </w:pPr>
          </w:p>
          <w:p w14:paraId="5779DA10" w14:textId="77777777" w:rsidR="00EC50FD" w:rsidRPr="00A30BAA" w:rsidRDefault="00EC50FD" w:rsidP="00214CBA">
            <w:pPr>
              <w:pStyle w:val="TableParagraph"/>
              <w:tabs>
                <w:tab w:val="left" w:pos="6390"/>
              </w:tabs>
              <w:rPr>
                <w:highlight w:val="lightGray"/>
                <w:rPrChange w:id="162" w:author="Siddharth Rao Jagadam" w:date="2025-07-31T14:59:00Z" w16du:dateUtc="2025-07-31T09:29:00Z">
                  <w:rPr/>
                </w:rPrChange>
              </w:rPr>
            </w:pPr>
          </w:p>
          <w:p w14:paraId="78AF77A5" w14:textId="77777777" w:rsidR="00EC50FD" w:rsidRPr="00A30BAA" w:rsidRDefault="00EC50FD" w:rsidP="00214CBA">
            <w:pPr>
              <w:pStyle w:val="TableParagraph"/>
              <w:tabs>
                <w:tab w:val="left" w:pos="6390"/>
              </w:tabs>
              <w:rPr>
                <w:highlight w:val="lightGray"/>
                <w:rPrChange w:id="163" w:author="Siddharth Rao Jagadam" w:date="2025-07-31T14:59:00Z" w16du:dateUtc="2025-07-31T09:29:00Z">
                  <w:rPr/>
                </w:rPrChange>
              </w:rPr>
            </w:pPr>
          </w:p>
          <w:p w14:paraId="7E8DDAFE" w14:textId="77777777" w:rsidR="00EC50FD" w:rsidRPr="00A30BAA" w:rsidRDefault="00EC50FD" w:rsidP="00214CBA">
            <w:pPr>
              <w:pStyle w:val="TableParagraph"/>
              <w:tabs>
                <w:tab w:val="left" w:pos="6390"/>
              </w:tabs>
              <w:rPr>
                <w:highlight w:val="lightGray"/>
                <w:rPrChange w:id="164" w:author="Siddharth Rao Jagadam" w:date="2025-07-31T14:59:00Z" w16du:dateUtc="2025-07-31T09:29:00Z">
                  <w:rPr/>
                </w:rPrChange>
              </w:rPr>
            </w:pPr>
          </w:p>
          <w:p w14:paraId="23172B66" w14:textId="77777777" w:rsidR="00EC50FD" w:rsidRPr="00A30BAA" w:rsidRDefault="00EC50FD" w:rsidP="00214CBA">
            <w:pPr>
              <w:pStyle w:val="TableParagraph"/>
              <w:tabs>
                <w:tab w:val="left" w:pos="6390"/>
              </w:tabs>
              <w:rPr>
                <w:highlight w:val="lightGray"/>
                <w:rPrChange w:id="165" w:author="Siddharth Rao Jagadam" w:date="2025-07-31T14:59:00Z" w16du:dateUtc="2025-07-31T09:29:00Z">
                  <w:rPr/>
                </w:rPrChange>
              </w:rPr>
            </w:pPr>
          </w:p>
          <w:p w14:paraId="4AE8BBE6" w14:textId="77777777" w:rsidR="00214CBA" w:rsidRPr="00A30BAA" w:rsidRDefault="00214CBA" w:rsidP="00214CBA">
            <w:pPr>
              <w:pStyle w:val="TableParagraph"/>
              <w:tabs>
                <w:tab w:val="left" w:pos="6390"/>
              </w:tabs>
              <w:rPr>
                <w:highlight w:val="lightGray"/>
                <w:rPrChange w:id="166" w:author="Siddharth Rao Jagadam" w:date="2025-07-31T14:59:00Z" w16du:dateUtc="2025-07-31T09:29:00Z">
                  <w:rPr/>
                </w:rPrChange>
              </w:rPr>
            </w:pPr>
            <w:r w:rsidRPr="00A30BAA">
              <w:rPr>
                <w:highlight w:val="lightGray"/>
                <w:rPrChange w:id="167" w:author="Siddharth Rao Jagadam" w:date="2025-07-31T14:59:00Z" w16du:dateUtc="2025-07-31T09:29:00Z">
                  <w:rPr/>
                </w:rPrChange>
              </w:rPr>
              <w:t>Neula käytön</w:t>
            </w:r>
          </w:p>
          <w:p w14:paraId="5D7D4A35" w14:textId="77777777" w:rsidR="00214CBA" w:rsidRPr="00A30BAA" w:rsidRDefault="00214CBA" w:rsidP="00214CBA">
            <w:pPr>
              <w:pStyle w:val="TableParagraph"/>
              <w:tabs>
                <w:tab w:val="left" w:pos="6390"/>
              </w:tabs>
              <w:rPr>
                <w:highlight w:val="lightGray"/>
                <w:rPrChange w:id="168" w:author="Siddharth Rao Jagadam" w:date="2025-07-31T14:59:00Z" w16du:dateUtc="2025-07-31T09:29:00Z">
                  <w:rPr/>
                </w:rPrChange>
              </w:rPr>
            </w:pPr>
            <w:r w:rsidRPr="00A30BAA">
              <w:rPr>
                <w:highlight w:val="lightGray"/>
                <w:rPrChange w:id="169" w:author="Siddharth Rao Jagadam" w:date="2025-07-31T14:59:00Z" w16du:dateUtc="2025-07-31T09:29:00Z">
                  <w:rPr/>
                </w:rPrChange>
              </w:rPr>
              <w:t>jälkeen</w:t>
            </w:r>
          </w:p>
          <w:p w14:paraId="2A94C36C" w14:textId="77777777" w:rsidR="00214CBA" w:rsidRPr="00A30BAA" w:rsidRDefault="00214CBA" w:rsidP="00214CBA">
            <w:pPr>
              <w:pStyle w:val="TableParagraph"/>
              <w:tabs>
                <w:tab w:val="left" w:pos="6390"/>
              </w:tabs>
              <w:rPr>
                <w:highlight w:val="lightGray"/>
                <w:rPrChange w:id="170" w:author="Siddharth Rao Jagadam" w:date="2025-07-31T14:59:00Z" w16du:dateUtc="2025-07-31T09:29:00Z">
                  <w:rPr/>
                </w:rPrChange>
              </w:rPr>
            </w:pPr>
          </w:p>
          <w:p w14:paraId="2819DCDA" w14:textId="77777777" w:rsidR="00214CBA" w:rsidRPr="00A30BAA" w:rsidRDefault="00214CBA" w:rsidP="00214CBA">
            <w:pPr>
              <w:pStyle w:val="TableParagraph"/>
              <w:tabs>
                <w:tab w:val="left" w:pos="7425"/>
              </w:tabs>
              <w:rPr>
                <w:highlight w:val="lightGray"/>
                <w:rPrChange w:id="171" w:author="Siddharth Rao Jagadam" w:date="2025-07-31T14:59:00Z" w16du:dateUtc="2025-07-31T09:29:00Z">
                  <w:rPr/>
                </w:rPrChange>
              </w:rPr>
            </w:pPr>
            <w:r w:rsidRPr="00A30BAA">
              <w:rPr>
                <w:highlight w:val="lightGray"/>
                <w:rPrChange w:id="172" w:author="Siddharth Rao Jagadam" w:date="2025-07-31T14:59:00Z" w16du:dateUtc="2025-07-31T09:29:00Z">
                  <w:rPr/>
                </w:rPrChange>
              </w:rPr>
              <w:t>Turvamekanismin</w:t>
            </w:r>
          </w:p>
          <w:p w14:paraId="033A7024" w14:textId="77777777" w:rsidR="00214CBA" w:rsidRPr="00A30BAA" w:rsidRDefault="00214CBA" w:rsidP="00214CBA">
            <w:pPr>
              <w:pStyle w:val="TableParagraph"/>
              <w:tabs>
                <w:tab w:val="left" w:pos="7655"/>
              </w:tabs>
              <w:rPr>
                <w:highlight w:val="lightGray"/>
                <w:rPrChange w:id="173" w:author="Siddharth Rao Jagadam" w:date="2025-07-31T14:59:00Z" w16du:dateUtc="2025-07-31T09:29:00Z">
                  <w:rPr/>
                </w:rPrChange>
              </w:rPr>
            </w:pPr>
            <w:r w:rsidRPr="00A30BAA">
              <w:rPr>
                <w:highlight w:val="lightGray"/>
                <w:rPrChange w:id="174" w:author="Siddharth Rao Jagadam" w:date="2025-07-31T14:59:00Z" w16du:dateUtc="2025-07-31T09:29:00Z">
                  <w:rPr/>
                </w:rPrChange>
              </w:rPr>
              <w:t>jousi käytön</w:t>
            </w:r>
          </w:p>
          <w:p w14:paraId="73ECB97E" w14:textId="77777777" w:rsidR="00214CBA" w:rsidRPr="00A30BAA" w:rsidRDefault="00214CBA" w:rsidP="00214CBA">
            <w:pPr>
              <w:pStyle w:val="TableParagraph"/>
              <w:tabs>
                <w:tab w:val="left" w:pos="6462"/>
              </w:tabs>
              <w:rPr>
                <w:highlight w:val="lightGray"/>
                <w:rPrChange w:id="175" w:author="Siddharth Rao Jagadam" w:date="2025-07-31T14:59:00Z" w16du:dateUtc="2025-07-31T09:29:00Z">
                  <w:rPr/>
                </w:rPrChange>
              </w:rPr>
            </w:pPr>
            <w:r w:rsidRPr="00A30BAA">
              <w:rPr>
                <w:highlight w:val="lightGray"/>
                <w:rPrChange w:id="176" w:author="Siddharth Rao Jagadam" w:date="2025-07-31T14:59:00Z" w16du:dateUtc="2025-07-31T09:29:00Z">
                  <w:rPr/>
                </w:rPrChange>
              </w:rPr>
              <w:t>jälkeen</w:t>
            </w:r>
          </w:p>
          <w:p w14:paraId="5B94FB41" w14:textId="77777777" w:rsidR="00214CBA" w:rsidRPr="00A30BAA" w:rsidRDefault="00214CBA" w:rsidP="00214CBA">
            <w:pPr>
              <w:pStyle w:val="TableParagraph"/>
              <w:tabs>
                <w:tab w:val="left" w:pos="7002"/>
              </w:tabs>
              <w:rPr>
                <w:highlight w:val="lightGray"/>
                <w:rPrChange w:id="177" w:author="Siddharth Rao Jagadam" w:date="2025-07-31T14:59:00Z" w16du:dateUtc="2025-07-31T09:29:00Z">
                  <w:rPr/>
                </w:rPrChange>
              </w:rPr>
            </w:pPr>
          </w:p>
          <w:p w14:paraId="7D77CD58" w14:textId="77777777" w:rsidR="00EC50FD" w:rsidRPr="00A30BAA" w:rsidRDefault="00EC50FD" w:rsidP="00214CBA">
            <w:pPr>
              <w:pStyle w:val="TableParagraph"/>
              <w:tabs>
                <w:tab w:val="left" w:pos="7002"/>
              </w:tabs>
              <w:rPr>
                <w:highlight w:val="lightGray"/>
                <w:rPrChange w:id="178" w:author="Siddharth Rao Jagadam" w:date="2025-07-31T14:59:00Z" w16du:dateUtc="2025-07-31T09:29:00Z">
                  <w:rPr/>
                </w:rPrChange>
              </w:rPr>
            </w:pPr>
          </w:p>
          <w:p w14:paraId="780D95E9" w14:textId="77777777" w:rsidR="00EC50FD" w:rsidRPr="00A30BAA" w:rsidRDefault="00EC50FD" w:rsidP="00214CBA">
            <w:pPr>
              <w:pStyle w:val="TableParagraph"/>
              <w:tabs>
                <w:tab w:val="left" w:pos="7002"/>
              </w:tabs>
              <w:rPr>
                <w:highlight w:val="lightGray"/>
                <w:rPrChange w:id="179" w:author="Siddharth Rao Jagadam" w:date="2025-07-31T14:59:00Z" w16du:dateUtc="2025-07-31T09:29:00Z">
                  <w:rPr/>
                </w:rPrChange>
              </w:rPr>
            </w:pPr>
          </w:p>
          <w:p w14:paraId="3C3D100B" w14:textId="69189700" w:rsidR="00214CBA" w:rsidRPr="00A30BAA" w:rsidRDefault="006D3948" w:rsidP="00214CBA">
            <w:pPr>
              <w:pStyle w:val="TableParagraph"/>
              <w:tabs>
                <w:tab w:val="left" w:pos="7002"/>
              </w:tabs>
              <w:rPr>
                <w:highlight w:val="lightGray"/>
                <w:rPrChange w:id="180" w:author="Siddharth Rao Jagadam" w:date="2025-07-31T14:59:00Z" w16du:dateUtc="2025-07-31T09:29:00Z">
                  <w:rPr/>
                </w:rPrChange>
              </w:rPr>
            </w:pPr>
            <w:r w:rsidRPr="00A30BAA">
              <w:rPr>
                <w:highlight w:val="lightGray"/>
                <w:rPrChange w:id="181" w:author="Siddharth Rao Jagadam" w:date="2025-07-31T14:59:00Z" w16du:dateUtc="2025-07-31T09:29:00Z">
                  <w:rPr/>
                </w:rPrChange>
              </w:rPr>
              <w:t>Harmaa</w:t>
            </w:r>
            <w:r w:rsidR="00F3174F" w:rsidRPr="00A30BAA">
              <w:rPr>
                <w:highlight w:val="lightGray"/>
                <w:rPrChange w:id="182" w:author="Siddharth Rao Jagadam" w:date="2025-07-31T14:59:00Z" w16du:dateUtc="2025-07-31T09:29:00Z">
                  <w:rPr/>
                </w:rPrChange>
              </w:rPr>
              <w:t xml:space="preserve"> n</w:t>
            </w:r>
            <w:r w:rsidR="00214CBA" w:rsidRPr="00A30BAA">
              <w:rPr>
                <w:highlight w:val="lightGray"/>
                <w:rPrChange w:id="183" w:author="Siddharth Rao Jagadam" w:date="2025-07-31T14:59:00Z" w16du:dateUtc="2025-07-31T09:29:00Z">
                  <w:rPr/>
                </w:rPrChange>
              </w:rPr>
              <w:t>eulansuojus</w:t>
            </w:r>
          </w:p>
          <w:p w14:paraId="0D9D4E57" w14:textId="1E2DA07E" w:rsidR="00214CBA" w:rsidRPr="00A30BAA" w:rsidRDefault="00214CBA" w:rsidP="00214CBA">
            <w:pPr>
              <w:rPr>
                <w:highlight w:val="lightGray"/>
                <w:rPrChange w:id="184" w:author="Siddharth Rao Jagadam" w:date="2025-07-31T14:59:00Z" w16du:dateUtc="2025-07-31T09:29:00Z">
                  <w:rPr/>
                </w:rPrChange>
              </w:rPr>
            </w:pPr>
            <w:r w:rsidRPr="00A30BAA">
              <w:rPr>
                <w:highlight w:val="lightGray"/>
                <w:rPrChange w:id="185" w:author="Siddharth Rao Jagadam" w:date="2025-07-31T14:59:00Z" w16du:dateUtc="2025-07-31T09:29:00Z">
                  <w:rPr/>
                </w:rPrChange>
              </w:rPr>
              <w:t xml:space="preserve">pois </w:t>
            </w:r>
            <w:r w:rsidR="00F3174F" w:rsidRPr="00A30BAA">
              <w:rPr>
                <w:highlight w:val="lightGray"/>
                <w:rPrChange w:id="186" w:author="Siddharth Rao Jagadam" w:date="2025-07-31T14:59:00Z" w16du:dateUtc="2025-07-31T09:29:00Z">
                  <w:rPr/>
                </w:rPrChange>
              </w:rPr>
              <w:t>paikaltaan</w:t>
            </w:r>
          </w:p>
        </w:tc>
      </w:tr>
      <w:tr w:rsidR="00916E1D" w:rsidRPr="00A30BAA" w14:paraId="07ACE667" w14:textId="77777777" w:rsidTr="00916E1D">
        <w:tc>
          <w:tcPr>
            <w:tcW w:w="5000" w:type="pct"/>
            <w:gridSpan w:val="4"/>
          </w:tcPr>
          <w:p w14:paraId="25B40EEA" w14:textId="0DAE2E14" w:rsidR="00916E1D" w:rsidRPr="00A30BAA" w:rsidRDefault="00F3174F" w:rsidP="00916E1D">
            <w:pPr>
              <w:pStyle w:val="TableParagraph"/>
              <w:rPr>
                <w:sz w:val="10"/>
                <w:szCs w:val="10"/>
                <w:highlight w:val="lightGray"/>
                <w:lang w:val="en-US"/>
                <w:rPrChange w:id="187" w:author="Siddharth Rao Jagadam" w:date="2025-07-31T14:59:00Z" w16du:dateUtc="2025-07-31T09:29:00Z">
                  <w:rPr>
                    <w:sz w:val="10"/>
                    <w:szCs w:val="10"/>
                    <w:lang w:val="en-US"/>
                  </w:rPr>
                </w:rPrChange>
              </w:rPr>
            </w:pPr>
            <w:r w:rsidRPr="00A30BAA">
              <w:rPr>
                <w:highlight w:val="lightGray"/>
                <w:rPrChange w:id="188" w:author="Siddharth Rao Jagadam" w:date="2025-07-31T14:59:00Z" w16du:dateUtc="2025-07-31T09:29:00Z">
                  <w:rPr/>
                </w:rPrChange>
              </w:rPr>
              <w:t xml:space="preserve">Varoitus: Vältä kosketusta mäntään ja neulaan ruiskun valmistelun aikana. </w:t>
            </w:r>
            <w:r w:rsidRPr="00A30BAA">
              <w:rPr>
                <w:highlight w:val="lightGray"/>
                <w:lang w:val="en-US"/>
                <w:rPrChange w:id="189" w:author="Siddharth Rao Jagadam" w:date="2025-07-31T14:59:00Z" w16du:dateUtc="2025-07-31T09:29:00Z">
                  <w:rPr>
                    <w:lang w:val="en-US"/>
                  </w:rPr>
                </w:rPrChange>
              </w:rPr>
              <w:t>Turvalaite aktivoituu normaalisti ruiskussa olevan männän paineella.</w:t>
            </w:r>
          </w:p>
        </w:tc>
      </w:tr>
    </w:tbl>
    <w:p w14:paraId="4B72F415" w14:textId="77777777" w:rsidR="00214CBA" w:rsidRPr="00A30BAA" w:rsidRDefault="00214CBA" w:rsidP="00214CBA">
      <w:pPr>
        <w:rPr>
          <w:highlight w:val="lightGray"/>
          <w:lang w:val="en-US"/>
          <w:rPrChange w:id="190" w:author="Siddharth Rao Jagadam" w:date="2025-07-31T14:59:00Z" w16du:dateUtc="2025-07-31T09:29:00Z">
            <w:rPr>
              <w:lang w:val="en-US"/>
            </w:rPr>
          </w:rPrChange>
        </w:rPr>
      </w:pPr>
    </w:p>
    <w:tbl>
      <w:tblPr>
        <w:tblStyle w:val="TableGrid"/>
        <w:tblW w:w="5000" w:type="pct"/>
        <w:tblLook w:val="04A0" w:firstRow="1" w:lastRow="0" w:firstColumn="1" w:lastColumn="0" w:noHBand="0" w:noVBand="1"/>
      </w:tblPr>
      <w:tblGrid>
        <w:gridCol w:w="9054"/>
      </w:tblGrid>
      <w:tr w:rsidR="00214CBA" w:rsidRPr="00A30BAA" w14:paraId="7A10C307" w14:textId="77777777" w:rsidTr="00C952A1">
        <w:tc>
          <w:tcPr>
            <w:tcW w:w="5000" w:type="pct"/>
          </w:tcPr>
          <w:p w14:paraId="140AB6BA" w14:textId="77777777" w:rsidR="00214CBA" w:rsidRPr="00A30BAA" w:rsidRDefault="00B9567C" w:rsidP="00F75082">
            <w:pPr>
              <w:rPr>
                <w:b/>
                <w:highlight w:val="lightGray"/>
                <w:rPrChange w:id="191" w:author="Siddharth Rao Jagadam" w:date="2025-07-31T14:59:00Z" w16du:dateUtc="2025-07-31T09:29:00Z">
                  <w:rPr>
                    <w:b/>
                  </w:rPr>
                </w:rPrChange>
              </w:rPr>
            </w:pPr>
            <w:r w:rsidRPr="00A30BAA">
              <w:rPr>
                <w:b/>
                <w:highlight w:val="lightGray"/>
                <w:rPrChange w:id="192" w:author="Siddharth Rao Jagadam" w:date="2025-07-31T14:59:00Z" w16du:dateUtc="2025-07-31T09:29:00Z">
                  <w:rPr>
                    <w:b/>
                  </w:rPr>
                </w:rPrChange>
              </w:rPr>
              <w:t>Tärkeää</w:t>
            </w:r>
          </w:p>
        </w:tc>
      </w:tr>
      <w:tr w:rsidR="00214CBA" w:rsidRPr="00A30BAA" w14:paraId="04A91CEA" w14:textId="77777777" w:rsidTr="00C952A1">
        <w:tc>
          <w:tcPr>
            <w:tcW w:w="5000" w:type="pct"/>
          </w:tcPr>
          <w:p w14:paraId="7016CBFE" w14:textId="77F6B2FF" w:rsidR="00B9567C" w:rsidRPr="00A30BAA" w:rsidRDefault="00B9567C" w:rsidP="00B9567C">
            <w:pPr>
              <w:rPr>
                <w:b/>
                <w:highlight w:val="lightGray"/>
                <w:rPrChange w:id="193" w:author="Siddharth Rao Jagadam" w:date="2025-07-31T14:59:00Z" w16du:dateUtc="2025-07-31T09:29:00Z">
                  <w:rPr>
                    <w:b/>
                  </w:rPr>
                </w:rPrChange>
              </w:rPr>
            </w:pPr>
            <w:r w:rsidRPr="00A30BAA">
              <w:rPr>
                <w:b/>
                <w:highlight w:val="lightGray"/>
                <w:rPrChange w:id="194" w:author="Siddharth Rao Jagadam" w:date="2025-07-31T14:59:00Z" w16du:dateUtc="2025-07-31T09:29:00Z">
                  <w:rPr>
                    <w:b/>
                  </w:rPr>
                </w:rPrChange>
              </w:rPr>
              <w:t xml:space="preserve">Lue nämä tärkeät tiedot ennen kuin käytät esitäytettyä </w:t>
            </w:r>
            <w:r w:rsidR="0099777D" w:rsidRPr="00A30BAA">
              <w:rPr>
                <w:b/>
                <w:highlight w:val="lightGray"/>
                <w:rPrChange w:id="195" w:author="Siddharth Rao Jagadam" w:date="2025-07-31T14:59:00Z" w16du:dateUtc="2025-07-31T09:29:00Z">
                  <w:rPr>
                    <w:b/>
                  </w:rPr>
                </w:rPrChange>
              </w:rPr>
              <w:t>Dyrupeg</w:t>
            </w:r>
            <w:r w:rsidRPr="00A30BAA">
              <w:rPr>
                <w:b/>
                <w:highlight w:val="lightGray"/>
                <w:rPrChange w:id="196" w:author="Siddharth Rao Jagadam" w:date="2025-07-31T14:59:00Z" w16du:dateUtc="2025-07-31T09:29:00Z">
                  <w:rPr>
                    <w:b/>
                  </w:rPr>
                </w:rPrChange>
              </w:rPr>
              <w:t>-ruiskua, jossa on automaattinen turvamekanismi:</w:t>
            </w:r>
          </w:p>
          <w:p w14:paraId="359CB135" w14:textId="77777777" w:rsidR="00B9567C" w:rsidRPr="00A30BAA" w:rsidRDefault="00B9567C" w:rsidP="00C952A1">
            <w:pPr>
              <w:rPr>
                <w:b/>
                <w:highlight w:val="lightGray"/>
                <w:rPrChange w:id="197" w:author="Siddharth Rao Jagadam" w:date="2025-07-31T14:59:00Z" w16du:dateUtc="2025-07-31T09:29:00Z">
                  <w:rPr>
                    <w:b/>
                  </w:rPr>
                </w:rPrChange>
              </w:rPr>
            </w:pPr>
          </w:p>
          <w:p w14:paraId="57470150" w14:textId="77777777" w:rsidR="00B9567C" w:rsidRPr="00A30BAA" w:rsidRDefault="00B9567C" w:rsidP="00B9567C">
            <w:pPr>
              <w:pStyle w:val="ListParagraph"/>
              <w:numPr>
                <w:ilvl w:val="0"/>
                <w:numId w:val="19"/>
              </w:numPr>
              <w:ind w:left="567" w:hanging="567"/>
              <w:rPr>
                <w:highlight w:val="lightGray"/>
                <w:rPrChange w:id="198" w:author="Siddharth Rao Jagadam" w:date="2025-07-31T14:59:00Z" w16du:dateUtc="2025-07-31T09:29:00Z">
                  <w:rPr/>
                </w:rPrChange>
              </w:rPr>
            </w:pPr>
            <w:r w:rsidRPr="00A30BAA">
              <w:rPr>
                <w:highlight w:val="lightGray"/>
                <w:rPrChange w:id="199" w:author="Siddharth Rao Jagadam" w:date="2025-07-31T14:59:00Z" w16du:dateUtc="2025-07-31T09:29:00Z">
                  <w:rPr/>
                </w:rPrChange>
              </w:rPr>
              <w:t>On tärkeää, ettet yritä pistää annosta itse, ellet ole saanut siihen opetusta lääkäriltä tai terveydenhoitohenkilökunnalta.</w:t>
            </w:r>
          </w:p>
          <w:p w14:paraId="5A0A49B4" w14:textId="388DF6EB" w:rsidR="00B9567C" w:rsidRPr="00A30BAA" w:rsidRDefault="0099777D" w:rsidP="00B9567C">
            <w:pPr>
              <w:pStyle w:val="ListParagraph"/>
              <w:numPr>
                <w:ilvl w:val="0"/>
                <w:numId w:val="19"/>
              </w:numPr>
              <w:ind w:left="567" w:hanging="567"/>
              <w:rPr>
                <w:highlight w:val="lightGray"/>
                <w:rPrChange w:id="200" w:author="Siddharth Rao Jagadam" w:date="2025-07-31T14:59:00Z" w16du:dateUtc="2025-07-31T09:29:00Z">
                  <w:rPr/>
                </w:rPrChange>
              </w:rPr>
            </w:pPr>
            <w:r w:rsidRPr="00A30BAA">
              <w:rPr>
                <w:highlight w:val="lightGray"/>
                <w:rPrChange w:id="201" w:author="Siddharth Rao Jagadam" w:date="2025-07-31T14:59:00Z" w16du:dateUtc="2025-07-31T09:29:00Z">
                  <w:rPr/>
                </w:rPrChange>
              </w:rPr>
              <w:t>Dyrupeg</w:t>
            </w:r>
            <w:r w:rsidR="00B9567C" w:rsidRPr="00A30BAA">
              <w:rPr>
                <w:highlight w:val="lightGray"/>
                <w:rPrChange w:id="202" w:author="Siddharth Rao Jagadam" w:date="2025-07-31T14:59:00Z" w16du:dateUtc="2025-07-31T09:29:00Z">
                  <w:rPr/>
                </w:rPrChange>
              </w:rPr>
              <w:t xml:space="preserve"> annetaan pistoksena aivan ihon alla olevaan kudokseen (ihonalainen eli subkutaaninen injektio).</w:t>
            </w:r>
          </w:p>
          <w:p w14:paraId="57BA70F4" w14:textId="77777777" w:rsidR="00B9567C" w:rsidRPr="00A30BAA" w:rsidRDefault="00B9567C" w:rsidP="00916E1D">
            <w:pPr>
              <w:rPr>
                <w:highlight w:val="lightGray"/>
                <w:rPrChange w:id="203" w:author="Siddharth Rao Jagadam" w:date="2025-07-31T14:59:00Z" w16du:dateUtc="2025-07-31T09:29:00Z">
                  <w:rPr/>
                </w:rPrChange>
              </w:rPr>
            </w:pPr>
            <w:r w:rsidRPr="00A30BAA">
              <w:rPr>
                <w:b/>
                <w:highlight w:val="lightGray"/>
                <w:rPrChange w:id="204" w:author="Siddharth Rao Jagadam" w:date="2025-07-31T14:59:00Z" w16du:dateUtc="2025-07-31T09:29:00Z">
                  <w:rPr>
                    <w:b/>
                  </w:rPr>
                </w:rPrChange>
              </w:rPr>
              <w:t xml:space="preserve">Älä </w:t>
            </w:r>
            <w:r w:rsidRPr="00A30BAA">
              <w:rPr>
                <w:highlight w:val="lightGray"/>
                <w:rPrChange w:id="205" w:author="Siddharth Rao Jagadam" w:date="2025-07-31T14:59:00Z" w16du:dateUtc="2025-07-31T09:29:00Z">
                  <w:rPr/>
                </w:rPrChange>
              </w:rPr>
              <w:t>poista neulansuojusta esitäytetystä ruiskusta ennen kuin olet valmis pistämään annoksen.</w:t>
            </w:r>
          </w:p>
          <w:p w14:paraId="268C366E" w14:textId="77777777" w:rsidR="00B9567C" w:rsidRPr="00A30BAA" w:rsidRDefault="00B9567C" w:rsidP="00916E1D">
            <w:pPr>
              <w:rPr>
                <w:highlight w:val="lightGray"/>
                <w:rPrChange w:id="206" w:author="Siddharth Rao Jagadam" w:date="2025-07-31T14:59:00Z" w16du:dateUtc="2025-07-31T09:29:00Z">
                  <w:rPr/>
                </w:rPrChange>
              </w:rPr>
            </w:pPr>
            <w:r w:rsidRPr="00A30BAA">
              <w:rPr>
                <w:b/>
                <w:highlight w:val="lightGray"/>
                <w:rPrChange w:id="207" w:author="Siddharth Rao Jagadam" w:date="2025-07-31T14:59:00Z" w16du:dateUtc="2025-07-31T09:29:00Z">
                  <w:rPr>
                    <w:b/>
                  </w:rPr>
                </w:rPrChange>
              </w:rPr>
              <w:t xml:space="preserve">Älä </w:t>
            </w:r>
            <w:r w:rsidRPr="00A30BAA">
              <w:rPr>
                <w:highlight w:val="lightGray"/>
                <w:rPrChange w:id="208" w:author="Siddharth Rao Jagadam" w:date="2025-07-31T14:59:00Z" w16du:dateUtc="2025-07-31T09:29:00Z">
                  <w:rPr/>
                </w:rPrChange>
              </w:rPr>
              <w:t>käytä esitäytettyä ruiskua, jos se on pudonnut kovalle alustalle. Ota käyttöön uusi esitäytetty ruisku ja ota yhteyttä lääkäriin tai terveydenhoitohenkilökuntaan.</w:t>
            </w:r>
          </w:p>
          <w:p w14:paraId="6C10E21D" w14:textId="77777777" w:rsidR="00B9567C" w:rsidRPr="00A30BAA" w:rsidRDefault="00B9567C" w:rsidP="00916E1D">
            <w:pPr>
              <w:rPr>
                <w:highlight w:val="lightGray"/>
                <w:rPrChange w:id="209" w:author="Siddharth Rao Jagadam" w:date="2025-07-31T14:59:00Z" w16du:dateUtc="2025-07-31T09:29:00Z">
                  <w:rPr/>
                </w:rPrChange>
              </w:rPr>
            </w:pPr>
            <w:r w:rsidRPr="00A30BAA">
              <w:rPr>
                <w:b/>
                <w:highlight w:val="lightGray"/>
                <w:rPrChange w:id="210" w:author="Siddharth Rao Jagadam" w:date="2025-07-31T14:59:00Z" w16du:dateUtc="2025-07-31T09:29:00Z">
                  <w:rPr>
                    <w:b/>
                  </w:rPr>
                </w:rPrChange>
              </w:rPr>
              <w:t xml:space="preserve">Älä </w:t>
            </w:r>
            <w:r w:rsidRPr="00A30BAA">
              <w:rPr>
                <w:highlight w:val="lightGray"/>
                <w:rPrChange w:id="211" w:author="Siddharth Rao Jagadam" w:date="2025-07-31T14:59:00Z" w16du:dateUtc="2025-07-31T09:29:00Z">
                  <w:rPr/>
                </w:rPrChange>
              </w:rPr>
              <w:t>yritä aktivoida esitäytettyä ruiskua ennen annoksen pistämistä.</w:t>
            </w:r>
          </w:p>
          <w:p w14:paraId="5EBF6FAA" w14:textId="77777777" w:rsidR="00B9567C" w:rsidRPr="00A30BAA" w:rsidRDefault="00B9567C" w:rsidP="00916E1D">
            <w:pPr>
              <w:rPr>
                <w:highlight w:val="lightGray"/>
                <w:rPrChange w:id="212" w:author="Siddharth Rao Jagadam" w:date="2025-07-31T14:59:00Z" w16du:dateUtc="2025-07-31T09:29:00Z">
                  <w:rPr/>
                </w:rPrChange>
              </w:rPr>
            </w:pPr>
            <w:r w:rsidRPr="00A30BAA">
              <w:rPr>
                <w:b/>
                <w:highlight w:val="lightGray"/>
                <w:rPrChange w:id="213" w:author="Siddharth Rao Jagadam" w:date="2025-07-31T14:59:00Z" w16du:dateUtc="2025-07-31T09:29:00Z">
                  <w:rPr>
                    <w:b/>
                  </w:rPr>
                </w:rPrChange>
              </w:rPr>
              <w:t xml:space="preserve">Älä </w:t>
            </w:r>
            <w:r w:rsidRPr="00A30BAA">
              <w:rPr>
                <w:highlight w:val="lightGray"/>
                <w:rPrChange w:id="214" w:author="Siddharth Rao Jagadam" w:date="2025-07-31T14:59:00Z" w16du:dateUtc="2025-07-31T09:29:00Z">
                  <w:rPr/>
                </w:rPrChange>
              </w:rPr>
              <w:t>yritä irrottaa läpinäkyvää turvamekanismia esitäytetystä ruiskusta.</w:t>
            </w:r>
          </w:p>
          <w:p w14:paraId="712BB3C8" w14:textId="7F48D485" w:rsidR="00B9567C" w:rsidRPr="00A30BAA" w:rsidDel="00FB706F" w:rsidRDefault="00B9567C" w:rsidP="00916E1D">
            <w:pPr>
              <w:rPr>
                <w:del w:id="215" w:author="Subba Raju Venkat" w:date="2025-08-01T10:49:00Z" w16du:dateUtc="2025-08-01T05:19:00Z"/>
                <w:highlight w:val="lightGray"/>
                <w:rPrChange w:id="216" w:author="Siddharth Rao Jagadam" w:date="2025-07-31T14:59:00Z" w16du:dateUtc="2025-07-31T09:29:00Z">
                  <w:rPr>
                    <w:del w:id="217" w:author="Subba Raju Venkat" w:date="2025-08-01T10:49:00Z" w16du:dateUtc="2025-08-01T05:19:00Z"/>
                  </w:rPr>
                </w:rPrChange>
              </w:rPr>
            </w:pPr>
            <w:del w:id="218" w:author="Subba Raju Venkat" w:date="2025-08-01T10:49:00Z" w16du:dateUtc="2025-08-01T05:19:00Z">
              <w:r w:rsidRPr="00A30BAA" w:rsidDel="00FB706F">
                <w:rPr>
                  <w:b/>
                  <w:highlight w:val="lightGray"/>
                  <w:rPrChange w:id="219" w:author="Siddharth Rao Jagadam" w:date="2025-07-31T14:59:00Z" w16du:dateUtc="2025-07-31T09:29:00Z">
                    <w:rPr>
                      <w:b/>
                    </w:rPr>
                  </w:rPrChange>
                </w:rPr>
                <w:delText xml:space="preserve">Älä </w:delText>
              </w:r>
              <w:r w:rsidRPr="00A30BAA" w:rsidDel="00FB706F">
                <w:rPr>
                  <w:highlight w:val="lightGray"/>
                  <w:rPrChange w:id="220" w:author="Siddharth Rao Jagadam" w:date="2025-07-31T14:59:00Z" w16du:dateUtc="2025-07-31T09:29:00Z">
                    <w:rPr/>
                  </w:rPrChange>
                </w:rPr>
                <w:delText>yritä poistaa irrotettavaa etikettiä esitäytetyn ruiskun säiliöstä ennen kuin olet pistänyt annoksen.</w:delText>
              </w:r>
            </w:del>
          </w:p>
          <w:p w14:paraId="056EE441" w14:textId="77777777" w:rsidR="00916E1D" w:rsidRPr="00A30BAA" w:rsidRDefault="00916E1D" w:rsidP="00C952A1">
            <w:pPr>
              <w:spacing w:after="120"/>
              <w:rPr>
                <w:highlight w:val="lightGray"/>
                <w:rPrChange w:id="221" w:author="Siddharth Rao Jagadam" w:date="2025-07-31T14:59:00Z" w16du:dateUtc="2025-07-31T09:29:00Z">
                  <w:rPr/>
                </w:rPrChange>
              </w:rPr>
            </w:pPr>
          </w:p>
          <w:p w14:paraId="349CF67E" w14:textId="115C7F6E" w:rsidR="00214CBA" w:rsidRPr="00A30BAA" w:rsidRDefault="00B9567C" w:rsidP="00C952A1">
            <w:pPr>
              <w:spacing w:after="120"/>
              <w:rPr>
                <w:b/>
                <w:highlight w:val="lightGray"/>
                <w:rPrChange w:id="222" w:author="Siddharth Rao Jagadam" w:date="2025-07-31T14:59:00Z" w16du:dateUtc="2025-07-31T09:29:00Z">
                  <w:rPr>
                    <w:b/>
                  </w:rPr>
                </w:rPrChange>
              </w:rPr>
            </w:pPr>
            <w:r w:rsidRPr="00A30BAA">
              <w:rPr>
                <w:highlight w:val="lightGray"/>
                <w:rPrChange w:id="223" w:author="Siddharth Rao Jagadam" w:date="2025-07-31T14:59:00Z" w16du:dateUtc="2025-07-31T09:29:00Z">
                  <w:rPr/>
                </w:rPrChange>
              </w:rPr>
              <w:t>Ota yhteyttä lääkäriin tai terveydenhoitohenkilökuntaan, jos sinulla on kysyttävää.</w:t>
            </w:r>
          </w:p>
        </w:tc>
      </w:tr>
    </w:tbl>
    <w:p w14:paraId="1401773D" w14:textId="77777777" w:rsidR="005652EE" w:rsidRPr="00A30BAA" w:rsidRDefault="005652EE" w:rsidP="009857DC">
      <w:pPr>
        <w:rPr>
          <w:highlight w:val="lightGray"/>
          <w:rPrChange w:id="224" w:author="Siddharth Rao Jagadam" w:date="2025-07-31T14:59:00Z" w16du:dateUtc="2025-07-31T09:29:00Z">
            <w:rPr/>
          </w:rPrChange>
        </w:rPr>
      </w:pPr>
    </w:p>
    <w:p w14:paraId="1F1EAE8B" w14:textId="77777777" w:rsidR="00F00A4F" w:rsidRPr="00A30BAA" w:rsidRDefault="00F00A4F" w:rsidP="009857DC">
      <w:pPr>
        <w:rPr>
          <w:highlight w:val="lightGray"/>
          <w:rPrChange w:id="225"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C952A1" w:rsidRPr="00A30BAA" w14:paraId="44E872E7" w14:textId="77777777" w:rsidTr="00C952A1">
        <w:tc>
          <w:tcPr>
            <w:tcW w:w="5000" w:type="pct"/>
            <w:gridSpan w:val="2"/>
          </w:tcPr>
          <w:p w14:paraId="17481F60" w14:textId="46A3CED8" w:rsidR="00C952A1" w:rsidRPr="00A30BAA" w:rsidRDefault="00C952A1" w:rsidP="00F75082">
            <w:pPr>
              <w:rPr>
                <w:b/>
                <w:highlight w:val="lightGray"/>
                <w:rPrChange w:id="226" w:author="Siddharth Rao Jagadam" w:date="2025-07-31T14:59:00Z" w16du:dateUtc="2025-07-31T09:29:00Z">
                  <w:rPr>
                    <w:b/>
                  </w:rPr>
                </w:rPrChange>
              </w:rPr>
            </w:pPr>
            <w:bookmarkStart w:id="227" w:name="_Hlk169697984"/>
            <w:r w:rsidRPr="00A30BAA">
              <w:rPr>
                <w:highlight w:val="lightGray"/>
                <w:rPrChange w:id="228" w:author="Siddharth Rao Jagadam" w:date="2025-07-31T14:59:00Z" w16du:dateUtc="2025-07-31T09:29:00Z">
                  <w:rPr/>
                </w:rPrChange>
              </w:rPr>
              <w:lastRenderedPageBreak/>
              <w:t>Vaihe</w:t>
            </w:r>
            <w:r w:rsidR="00856599" w:rsidRPr="00A30BAA">
              <w:rPr>
                <w:highlight w:val="lightGray"/>
                <w:rPrChange w:id="229" w:author="Siddharth Rao Jagadam" w:date="2025-07-31T14:59:00Z" w16du:dateUtc="2025-07-31T09:29:00Z">
                  <w:rPr/>
                </w:rPrChange>
              </w:rPr>
              <w:t> </w:t>
            </w:r>
            <w:r w:rsidRPr="00A30BAA">
              <w:rPr>
                <w:highlight w:val="lightGray"/>
                <w:rPrChange w:id="230" w:author="Siddharth Rao Jagadam" w:date="2025-07-31T14:59:00Z" w16du:dateUtc="2025-07-31T09:29:00Z">
                  <w:rPr/>
                </w:rPrChange>
              </w:rPr>
              <w:t>1: Esivalmistelut</w:t>
            </w:r>
          </w:p>
        </w:tc>
      </w:tr>
      <w:tr w:rsidR="00C952A1" w:rsidRPr="00A30BAA" w14:paraId="765A1F80" w14:textId="77777777" w:rsidTr="00C952A1">
        <w:tc>
          <w:tcPr>
            <w:tcW w:w="364" w:type="pct"/>
          </w:tcPr>
          <w:p w14:paraId="248CD745" w14:textId="77777777" w:rsidR="00C952A1" w:rsidRPr="00A30BAA" w:rsidRDefault="00C952A1" w:rsidP="00C952A1">
            <w:pPr>
              <w:pStyle w:val="TableParagraph"/>
              <w:rPr>
                <w:highlight w:val="lightGray"/>
                <w:rPrChange w:id="231" w:author="Siddharth Rao Jagadam" w:date="2025-07-31T14:59:00Z" w16du:dateUtc="2025-07-31T09:29:00Z">
                  <w:rPr/>
                </w:rPrChange>
              </w:rPr>
            </w:pPr>
            <w:r w:rsidRPr="00A30BAA">
              <w:rPr>
                <w:highlight w:val="lightGray"/>
                <w:rPrChange w:id="232" w:author="Siddharth Rao Jagadam" w:date="2025-07-31T14:59:00Z" w16du:dateUtc="2025-07-31T09:29:00Z">
                  <w:rPr/>
                </w:rPrChange>
              </w:rPr>
              <w:t>A</w:t>
            </w:r>
          </w:p>
        </w:tc>
        <w:tc>
          <w:tcPr>
            <w:tcW w:w="4636" w:type="pct"/>
          </w:tcPr>
          <w:p w14:paraId="4A2B3341" w14:textId="77777777" w:rsidR="00C952A1" w:rsidRPr="00A30BAA" w:rsidRDefault="00C952A1" w:rsidP="00C952A1">
            <w:pPr>
              <w:pStyle w:val="TableParagraph"/>
              <w:rPr>
                <w:highlight w:val="lightGray"/>
                <w:rPrChange w:id="233" w:author="Siddharth Rao Jagadam" w:date="2025-07-31T14:59:00Z" w16du:dateUtc="2025-07-31T09:29:00Z">
                  <w:rPr/>
                </w:rPrChange>
              </w:rPr>
            </w:pPr>
            <w:r w:rsidRPr="00A30BAA">
              <w:rPr>
                <w:highlight w:val="lightGray"/>
                <w:rPrChange w:id="234" w:author="Siddharth Rao Jagadam" w:date="2025-07-31T14:59:00Z" w16du:dateUtc="2025-07-31T09:29:00Z">
                  <w:rPr/>
                </w:rPrChange>
              </w:rPr>
              <w:t>Ota esitäytetyn ruiskun sisältävä kotelo pois pakkauksesta ja ota esiin tarvikkeet, joita annoksen pistämisessä tarvitaan: desinfiointipyyhkeet, vanutuppo tai harsotaitos, laastari ja asianmukainen keräysastia (ei sisälly pakkaukseen).</w:t>
            </w:r>
          </w:p>
        </w:tc>
      </w:tr>
      <w:tr w:rsidR="00C952A1" w:rsidRPr="00A30BAA" w14:paraId="26389F88" w14:textId="77777777" w:rsidTr="00C952A1">
        <w:tc>
          <w:tcPr>
            <w:tcW w:w="5000" w:type="pct"/>
            <w:gridSpan w:val="2"/>
          </w:tcPr>
          <w:p w14:paraId="7A775800" w14:textId="77777777" w:rsidR="00C952A1" w:rsidRPr="00A30BAA" w:rsidRDefault="00C952A1" w:rsidP="00C952A1">
            <w:pPr>
              <w:pStyle w:val="TableParagraph"/>
              <w:rPr>
                <w:highlight w:val="lightGray"/>
                <w:rPrChange w:id="235" w:author="Siddharth Rao Jagadam" w:date="2025-07-31T14:59:00Z" w16du:dateUtc="2025-07-31T09:29:00Z">
                  <w:rPr/>
                </w:rPrChange>
              </w:rPr>
            </w:pPr>
            <w:r w:rsidRPr="00A30BAA">
              <w:rPr>
                <w:highlight w:val="lightGray"/>
                <w:rPrChange w:id="236" w:author="Siddharth Rao Jagadam" w:date="2025-07-31T14:59:00Z" w16du:dateUtc="2025-07-31T09:29:00Z">
                  <w:rPr/>
                </w:rPrChange>
              </w:rPr>
              <w:t>Jotta pistos olisi miellyttävämpi, jätä esitäytetty ruisku huoneenlämpöön noin 30 minuutin ajaksi ennen annoksen pistämistä. Pese kädet huolellisesti saippualla ja vedellä.</w:t>
            </w:r>
          </w:p>
          <w:p w14:paraId="4F77E46C" w14:textId="77777777" w:rsidR="00C952A1" w:rsidRPr="00A30BAA" w:rsidRDefault="00C952A1" w:rsidP="00C952A1">
            <w:pPr>
              <w:pStyle w:val="TableParagraph"/>
              <w:rPr>
                <w:highlight w:val="lightGray"/>
                <w:rPrChange w:id="237" w:author="Siddharth Rao Jagadam" w:date="2025-07-31T14:59:00Z" w16du:dateUtc="2025-07-31T09:29:00Z">
                  <w:rPr/>
                </w:rPrChange>
              </w:rPr>
            </w:pPr>
          </w:p>
          <w:p w14:paraId="4582D6C8" w14:textId="77777777" w:rsidR="00C952A1" w:rsidRPr="00A30BAA" w:rsidRDefault="00C952A1" w:rsidP="00C952A1">
            <w:pPr>
              <w:pStyle w:val="TableParagraph"/>
              <w:rPr>
                <w:highlight w:val="lightGray"/>
                <w:rPrChange w:id="238" w:author="Siddharth Rao Jagadam" w:date="2025-07-31T14:59:00Z" w16du:dateUtc="2025-07-31T09:29:00Z">
                  <w:rPr/>
                </w:rPrChange>
              </w:rPr>
            </w:pPr>
            <w:r w:rsidRPr="00A30BAA">
              <w:rPr>
                <w:highlight w:val="lightGray"/>
                <w:rPrChange w:id="239" w:author="Siddharth Rao Jagadam" w:date="2025-07-31T14:59:00Z" w16du:dateUtc="2025-07-31T09:29:00Z">
                  <w:rPr/>
                </w:rPrChange>
              </w:rPr>
              <w:t>Aseta uusi esitäytetty ruisku ja muut tarvikkeet puhtaalle hyvin valaistulle työtasolle.</w:t>
            </w:r>
          </w:p>
          <w:p w14:paraId="47767E70" w14:textId="77777777" w:rsidR="00C952A1" w:rsidRPr="00A30BAA" w:rsidRDefault="00C952A1" w:rsidP="00916E1D">
            <w:pPr>
              <w:pStyle w:val="TableParagraph"/>
              <w:rPr>
                <w:highlight w:val="lightGray"/>
                <w:rPrChange w:id="240" w:author="Siddharth Rao Jagadam" w:date="2025-07-31T14:59:00Z" w16du:dateUtc="2025-07-31T09:29:00Z">
                  <w:rPr/>
                </w:rPrChange>
              </w:rPr>
            </w:pPr>
            <w:r w:rsidRPr="00A30BAA">
              <w:rPr>
                <w:b/>
                <w:highlight w:val="lightGray"/>
                <w:rPrChange w:id="241" w:author="Siddharth Rao Jagadam" w:date="2025-07-31T14:59:00Z" w16du:dateUtc="2025-07-31T09:29:00Z">
                  <w:rPr>
                    <w:b/>
                  </w:rPr>
                </w:rPrChange>
              </w:rPr>
              <w:t xml:space="preserve">Älä </w:t>
            </w:r>
            <w:r w:rsidRPr="00A30BAA">
              <w:rPr>
                <w:highlight w:val="lightGray"/>
                <w:rPrChange w:id="242" w:author="Siddharth Rao Jagadam" w:date="2025-07-31T14:59:00Z" w16du:dateUtc="2025-07-31T09:29:00Z">
                  <w:rPr/>
                </w:rPrChange>
              </w:rPr>
              <w:t>yritä lämmittää ruiskua millään lämmönlähteellä, kuten kuumalla vedellä tai mikroaaltouunissa.</w:t>
            </w:r>
          </w:p>
          <w:p w14:paraId="27DD68FA" w14:textId="77777777" w:rsidR="00C952A1" w:rsidRPr="00A30BAA" w:rsidRDefault="00C952A1" w:rsidP="00916E1D">
            <w:pPr>
              <w:pStyle w:val="TableParagraph"/>
              <w:rPr>
                <w:highlight w:val="lightGray"/>
                <w:rPrChange w:id="243" w:author="Siddharth Rao Jagadam" w:date="2025-07-31T14:59:00Z" w16du:dateUtc="2025-07-31T09:29:00Z">
                  <w:rPr/>
                </w:rPrChange>
              </w:rPr>
            </w:pPr>
            <w:r w:rsidRPr="00A30BAA">
              <w:rPr>
                <w:b/>
                <w:highlight w:val="lightGray"/>
                <w:rPrChange w:id="244" w:author="Siddharth Rao Jagadam" w:date="2025-07-31T14:59:00Z" w16du:dateUtc="2025-07-31T09:29:00Z">
                  <w:rPr>
                    <w:b/>
                  </w:rPr>
                </w:rPrChange>
              </w:rPr>
              <w:t xml:space="preserve">Älä </w:t>
            </w:r>
            <w:r w:rsidRPr="00A30BAA">
              <w:rPr>
                <w:highlight w:val="lightGray"/>
                <w:rPrChange w:id="245" w:author="Siddharth Rao Jagadam" w:date="2025-07-31T14:59:00Z" w16du:dateUtc="2025-07-31T09:29:00Z">
                  <w:rPr/>
                </w:rPrChange>
              </w:rPr>
              <w:t>jätä esitäytettyä ruiskua suoraan auringonvaloon.</w:t>
            </w:r>
          </w:p>
          <w:p w14:paraId="741113F0" w14:textId="77777777" w:rsidR="00C952A1" w:rsidRPr="00A30BAA" w:rsidRDefault="00C952A1" w:rsidP="00916E1D">
            <w:pPr>
              <w:pStyle w:val="TableParagraph"/>
              <w:rPr>
                <w:highlight w:val="lightGray"/>
                <w:rPrChange w:id="246" w:author="Siddharth Rao Jagadam" w:date="2025-07-31T14:59:00Z" w16du:dateUtc="2025-07-31T09:29:00Z">
                  <w:rPr/>
                </w:rPrChange>
              </w:rPr>
            </w:pPr>
            <w:r w:rsidRPr="00A30BAA">
              <w:rPr>
                <w:b/>
                <w:highlight w:val="lightGray"/>
                <w:rPrChange w:id="247" w:author="Siddharth Rao Jagadam" w:date="2025-07-31T14:59:00Z" w16du:dateUtc="2025-07-31T09:29:00Z">
                  <w:rPr>
                    <w:b/>
                  </w:rPr>
                </w:rPrChange>
              </w:rPr>
              <w:t xml:space="preserve">Älä </w:t>
            </w:r>
            <w:r w:rsidRPr="00A30BAA">
              <w:rPr>
                <w:highlight w:val="lightGray"/>
                <w:rPrChange w:id="248" w:author="Siddharth Rao Jagadam" w:date="2025-07-31T14:59:00Z" w16du:dateUtc="2025-07-31T09:29:00Z">
                  <w:rPr/>
                </w:rPrChange>
              </w:rPr>
              <w:t>ravista esitäytettyä ruiskua.</w:t>
            </w:r>
          </w:p>
          <w:p w14:paraId="4E36C537" w14:textId="77777777" w:rsidR="00C952A1" w:rsidRPr="00A30BAA" w:rsidRDefault="00C952A1" w:rsidP="00916E1D">
            <w:pPr>
              <w:pStyle w:val="TableParagraph"/>
              <w:spacing w:after="120"/>
              <w:rPr>
                <w:highlight w:val="lightGray"/>
                <w:rPrChange w:id="249" w:author="Siddharth Rao Jagadam" w:date="2025-07-31T14:59:00Z" w16du:dateUtc="2025-07-31T09:29:00Z">
                  <w:rPr/>
                </w:rPrChange>
              </w:rPr>
            </w:pPr>
            <w:r w:rsidRPr="00A30BAA">
              <w:rPr>
                <w:b/>
                <w:highlight w:val="lightGray"/>
                <w:rPrChange w:id="250" w:author="Siddharth Rao Jagadam" w:date="2025-07-31T14:59:00Z" w16du:dateUtc="2025-07-31T09:29:00Z">
                  <w:rPr>
                    <w:b/>
                  </w:rPr>
                </w:rPrChange>
              </w:rPr>
              <w:t>Pidä esitäytetyt ruiskut poissa lasten ulottuvilta ja näkyviltä.</w:t>
            </w:r>
          </w:p>
        </w:tc>
      </w:tr>
      <w:bookmarkEnd w:id="227"/>
    </w:tbl>
    <w:p w14:paraId="654CE1FF" w14:textId="77777777" w:rsidR="00C952A1" w:rsidRPr="00A30BAA" w:rsidRDefault="00C952A1" w:rsidP="00C952A1">
      <w:pPr>
        <w:rPr>
          <w:highlight w:val="lightGray"/>
          <w:rPrChange w:id="251"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266DC0" w:rsidRPr="00A30BAA" w14:paraId="016D485A" w14:textId="77777777" w:rsidTr="00FA2815">
        <w:tc>
          <w:tcPr>
            <w:tcW w:w="364" w:type="pct"/>
          </w:tcPr>
          <w:p w14:paraId="0F69E1F7" w14:textId="77777777" w:rsidR="00266DC0" w:rsidRPr="00A30BAA" w:rsidRDefault="00266DC0" w:rsidP="00FA2815">
            <w:pPr>
              <w:pStyle w:val="TableParagraph"/>
              <w:rPr>
                <w:highlight w:val="lightGray"/>
                <w:rPrChange w:id="252" w:author="Siddharth Rao Jagadam" w:date="2025-07-31T14:59:00Z" w16du:dateUtc="2025-07-31T09:29:00Z">
                  <w:rPr/>
                </w:rPrChange>
              </w:rPr>
            </w:pPr>
            <w:r w:rsidRPr="00A30BAA">
              <w:rPr>
                <w:highlight w:val="lightGray"/>
                <w:rPrChange w:id="253" w:author="Siddharth Rao Jagadam" w:date="2025-07-31T14:59:00Z" w16du:dateUtc="2025-07-31T09:29:00Z">
                  <w:rPr/>
                </w:rPrChange>
              </w:rPr>
              <w:t>B</w:t>
            </w:r>
          </w:p>
        </w:tc>
        <w:tc>
          <w:tcPr>
            <w:tcW w:w="4636" w:type="pct"/>
          </w:tcPr>
          <w:p w14:paraId="6C0E7361" w14:textId="429F31FF" w:rsidR="00266DC0" w:rsidRPr="00A30BAA" w:rsidRDefault="00F3174F" w:rsidP="00FA2815">
            <w:pPr>
              <w:pStyle w:val="TableParagraph"/>
              <w:rPr>
                <w:highlight w:val="lightGray"/>
                <w:rPrChange w:id="254" w:author="Siddharth Rao Jagadam" w:date="2025-07-31T14:59:00Z" w16du:dateUtc="2025-07-31T09:29:00Z">
                  <w:rPr/>
                </w:rPrChange>
              </w:rPr>
            </w:pPr>
            <w:r w:rsidRPr="00A30BAA">
              <w:rPr>
                <w:highlight w:val="lightGray"/>
                <w:rPrChange w:id="255" w:author="Siddharth Rao Jagadam" w:date="2025-07-31T14:59:00Z" w16du:dateUtc="2025-07-31T09:29:00Z">
                  <w:rPr/>
                </w:rPrChange>
              </w:rPr>
              <w:t>Varoitus/varotoimet: Tarkista, ettei pakkauksen sisällä ole irtonaisia ​​palasia tai nestettä. Jos olet epävarma, ÄLÄ avaa tätä pakkausta; ota sen sijaan toinen paketti.</w:t>
            </w:r>
          </w:p>
        </w:tc>
      </w:tr>
    </w:tbl>
    <w:p w14:paraId="3B57811D" w14:textId="77777777" w:rsidR="00266DC0" w:rsidRPr="00A30BAA" w:rsidRDefault="00266DC0" w:rsidP="00C952A1">
      <w:pPr>
        <w:rPr>
          <w:highlight w:val="lightGray"/>
          <w:rPrChange w:id="256"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C952A1" w:rsidRPr="00A30BAA" w14:paraId="1DDA4E64" w14:textId="77777777" w:rsidTr="00C952A1">
        <w:tc>
          <w:tcPr>
            <w:tcW w:w="364" w:type="pct"/>
          </w:tcPr>
          <w:p w14:paraId="5186D950" w14:textId="4CF65505" w:rsidR="00C952A1" w:rsidRPr="00A30BAA" w:rsidRDefault="00921B30" w:rsidP="00C952A1">
            <w:pPr>
              <w:pStyle w:val="TableParagraph"/>
              <w:rPr>
                <w:highlight w:val="lightGray"/>
                <w:rPrChange w:id="257" w:author="Siddharth Rao Jagadam" w:date="2025-07-31T14:59:00Z" w16du:dateUtc="2025-07-31T09:29:00Z">
                  <w:rPr/>
                </w:rPrChange>
              </w:rPr>
            </w:pPr>
            <w:r w:rsidRPr="00A30BAA">
              <w:rPr>
                <w:highlight w:val="lightGray"/>
                <w:rPrChange w:id="258" w:author="Siddharth Rao Jagadam" w:date="2025-07-31T14:59:00Z" w16du:dateUtc="2025-07-31T09:29:00Z">
                  <w:rPr/>
                </w:rPrChange>
              </w:rPr>
              <w:t>C</w:t>
            </w:r>
          </w:p>
        </w:tc>
        <w:tc>
          <w:tcPr>
            <w:tcW w:w="4636" w:type="pct"/>
          </w:tcPr>
          <w:p w14:paraId="3D4BBE8F" w14:textId="0082BCA3" w:rsidR="00C952A1" w:rsidRPr="00A30BAA" w:rsidRDefault="00F3174F" w:rsidP="00DF2976">
            <w:pPr>
              <w:pStyle w:val="TableParagraph"/>
              <w:spacing w:before="54"/>
              <w:ind w:left="100" w:right="173"/>
              <w:rPr>
                <w:highlight w:val="lightGray"/>
                <w:rPrChange w:id="259" w:author="Siddharth Rao Jagadam" w:date="2025-07-31T14:59:00Z" w16du:dateUtc="2025-07-31T09:29:00Z">
                  <w:rPr/>
                </w:rPrChange>
              </w:rPr>
            </w:pPr>
            <w:r w:rsidRPr="00A30BAA">
              <w:rPr>
                <w:highlight w:val="lightGray"/>
                <w:rPrChange w:id="260" w:author="Siddharth Rao Jagadam" w:date="2025-07-31T14:59:00Z" w16du:dateUtc="2025-07-31T09:29:00Z">
                  <w:rPr/>
                </w:rPrChange>
              </w:rPr>
              <w:t>Varoitus/varotoimet: ÄLÄ nosta tuotetta männästä tai neulansuojuksesta. Tartu esitäytetyn ruiskun suojukseen ja poista esitäytetty ruisku läpipainopakkauksesta.</w:t>
            </w:r>
          </w:p>
        </w:tc>
      </w:tr>
      <w:tr w:rsidR="00C952A1" w:rsidRPr="00A30BAA" w14:paraId="5F931199" w14:textId="77777777" w:rsidTr="00C952A1">
        <w:trPr>
          <w:trHeight w:val="71"/>
        </w:trPr>
        <w:tc>
          <w:tcPr>
            <w:tcW w:w="5000" w:type="pct"/>
            <w:gridSpan w:val="2"/>
            <w:tcBorders>
              <w:bottom w:val="nil"/>
            </w:tcBorders>
          </w:tcPr>
          <w:p w14:paraId="5AFE0F05" w14:textId="77777777" w:rsidR="00C952A1" w:rsidRPr="00A30BAA" w:rsidRDefault="00C952A1" w:rsidP="00C952A1">
            <w:pPr>
              <w:pStyle w:val="TableParagraph"/>
              <w:spacing w:before="120"/>
              <w:jc w:val="center"/>
              <w:rPr>
                <w:highlight w:val="lightGray"/>
                <w:rPrChange w:id="261" w:author="Siddharth Rao Jagadam" w:date="2025-07-31T14:59:00Z" w16du:dateUtc="2025-07-31T09:29:00Z">
                  <w:rPr/>
                </w:rPrChange>
              </w:rPr>
            </w:pPr>
            <w:r w:rsidRPr="00A30BAA">
              <w:rPr>
                <w:noProof/>
                <w:highlight w:val="lightGray"/>
                <w:lang w:val="en-IN" w:eastAsia="en-IN"/>
                <w:rPrChange w:id="262" w:author="Siddharth Rao Jagadam" w:date="2025-07-31T14:59:00Z" w16du:dateUtc="2025-07-31T09:29:00Z">
                  <w:rPr>
                    <w:noProof/>
                    <w:lang w:val="en-IN" w:eastAsia="en-IN"/>
                  </w:rPr>
                </w:rPrChange>
              </w:rPr>
              <w:drawing>
                <wp:inline distT="0" distB="0" distL="0" distR="0" wp14:anchorId="1D2B5131" wp14:editId="21D695BA">
                  <wp:extent cx="3491345" cy="1839721"/>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5701" cy="1863094"/>
                          </a:xfrm>
                          <a:prstGeom prst="rect">
                            <a:avLst/>
                          </a:prstGeom>
                          <a:noFill/>
                          <a:ln>
                            <a:noFill/>
                          </a:ln>
                        </pic:spPr>
                      </pic:pic>
                    </a:graphicData>
                  </a:graphic>
                </wp:inline>
              </w:drawing>
            </w:r>
          </w:p>
        </w:tc>
      </w:tr>
      <w:tr w:rsidR="00C952A1" w:rsidRPr="00A30BAA" w14:paraId="1820D191" w14:textId="77777777" w:rsidTr="00C952A1">
        <w:trPr>
          <w:trHeight w:val="71"/>
        </w:trPr>
        <w:tc>
          <w:tcPr>
            <w:tcW w:w="5000" w:type="pct"/>
            <w:gridSpan w:val="2"/>
            <w:tcBorders>
              <w:top w:val="nil"/>
              <w:bottom w:val="nil"/>
            </w:tcBorders>
          </w:tcPr>
          <w:p w14:paraId="2817122B" w14:textId="27E51661" w:rsidR="00C952A1" w:rsidRPr="00A30BAA" w:rsidRDefault="00C952A1" w:rsidP="00FC1C66">
            <w:pPr>
              <w:pStyle w:val="TableParagraph"/>
              <w:jc w:val="center"/>
              <w:rPr>
                <w:b/>
                <w:sz w:val="28"/>
                <w:szCs w:val="28"/>
                <w:highlight w:val="lightGray"/>
                <w:rPrChange w:id="263" w:author="Siddharth Rao Jagadam" w:date="2025-07-31T14:59:00Z" w16du:dateUtc="2025-07-31T09:29:00Z">
                  <w:rPr>
                    <w:b/>
                    <w:sz w:val="28"/>
                    <w:szCs w:val="28"/>
                  </w:rPr>
                </w:rPrChange>
              </w:rPr>
            </w:pPr>
          </w:p>
        </w:tc>
      </w:tr>
      <w:tr w:rsidR="00C952A1" w:rsidRPr="00A30BAA" w14:paraId="2A194ED9" w14:textId="77777777" w:rsidTr="00C952A1">
        <w:trPr>
          <w:trHeight w:val="272"/>
        </w:trPr>
        <w:tc>
          <w:tcPr>
            <w:tcW w:w="5000" w:type="pct"/>
            <w:gridSpan w:val="2"/>
            <w:tcBorders>
              <w:top w:val="nil"/>
            </w:tcBorders>
          </w:tcPr>
          <w:p w14:paraId="42574C5C" w14:textId="552754E8" w:rsidR="00C952A1" w:rsidRPr="00A30BAA" w:rsidRDefault="00C952A1" w:rsidP="00266DC0">
            <w:pPr>
              <w:pStyle w:val="TableParagraph"/>
              <w:spacing w:after="120"/>
              <w:rPr>
                <w:highlight w:val="lightGray"/>
                <w:rPrChange w:id="264" w:author="Siddharth Rao Jagadam" w:date="2025-07-31T14:59:00Z" w16du:dateUtc="2025-07-31T09:29:00Z">
                  <w:rPr/>
                </w:rPrChange>
              </w:rPr>
            </w:pPr>
          </w:p>
        </w:tc>
      </w:tr>
    </w:tbl>
    <w:p w14:paraId="27F2A41D" w14:textId="5788807F" w:rsidR="00C952A1" w:rsidRPr="00A30BAA" w:rsidRDefault="00C952A1" w:rsidP="00C952A1">
      <w:pPr>
        <w:rPr>
          <w:highlight w:val="lightGray"/>
          <w:rPrChange w:id="265"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C952A1" w:rsidRPr="00A30BAA" w14:paraId="5BF3E626" w14:textId="77777777" w:rsidTr="00C952A1">
        <w:tc>
          <w:tcPr>
            <w:tcW w:w="364" w:type="pct"/>
            <w:tcBorders>
              <w:bottom w:val="single" w:sz="4" w:space="0" w:color="auto"/>
            </w:tcBorders>
          </w:tcPr>
          <w:p w14:paraId="228EB8BD" w14:textId="213D6854" w:rsidR="00C952A1" w:rsidRPr="00A30BAA" w:rsidRDefault="00266DC0" w:rsidP="00C952A1">
            <w:pPr>
              <w:pStyle w:val="TableParagraph"/>
              <w:rPr>
                <w:highlight w:val="lightGray"/>
                <w:rPrChange w:id="266" w:author="Siddharth Rao Jagadam" w:date="2025-07-31T14:59:00Z" w16du:dateUtc="2025-07-31T09:29:00Z">
                  <w:rPr/>
                </w:rPrChange>
              </w:rPr>
            </w:pPr>
            <w:r w:rsidRPr="00A30BAA">
              <w:rPr>
                <w:highlight w:val="lightGray"/>
                <w:rPrChange w:id="267" w:author="Siddharth Rao Jagadam" w:date="2025-07-31T14:59:00Z" w16du:dateUtc="2025-07-31T09:29:00Z">
                  <w:rPr/>
                </w:rPrChange>
              </w:rPr>
              <w:t>D</w:t>
            </w:r>
          </w:p>
        </w:tc>
        <w:tc>
          <w:tcPr>
            <w:tcW w:w="4636" w:type="pct"/>
            <w:tcBorders>
              <w:bottom w:val="single" w:sz="4" w:space="0" w:color="auto"/>
            </w:tcBorders>
          </w:tcPr>
          <w:p w14:paraId="5851FA15" w14:textId="3FC8C10B" w:rsidR="00C952A1" w:rsidRPr="00A30BAA" w:rsidRDefault="00921B30" w:rsidP="00C952A1">
            <w:pPr>
              <w:pStyle w:val="TableParagraph"/>
              <w:rPr>
                <w:highlight w:val="lightGray"/>
                <w:rPrChange w:id="268" w:author="Siddharth Rao Jagadam" w:date="2025-07-31T14:59:00Z" w16du:dateUtc="2025-07-31T09:29:00Z">
                  <w:rPr/>
                </w:rPrChange>
              </w:rPr>
            </w:pPr>
            <w:r w:rsidRPr="00A30BAA">
              <w:rPr>
                <w:highlight w:val="lightGray"/>
                <w:rPrChange w:id="269" w:author="Siddharth Rao Jagadam" w:date="2025-07-31T14:59:00Z" w16du:dateUtc="2025-07-31T09:29:00Z">
                  <w:rPr/>
                </w:rPrChange>
              </w:rPr>
              <w:t>Poista esitäytetty ruisku läpipainopakkauksesta kuvan mukaisesti</w:t>
            </w:r>
            <w:r w:rsidR="00F3174F" w:rsidRPr="00A30BAA">
              <w:rPr>
                <w:highlight w:val="lightGray"/>
                <w:rPrChange w:id="270" w:author="Siddharth Rao Jagadam" w:date="2025-07-31T14:59:00Z" w16du:dateUtc="2025-07-31T09:29:00Z">
                  <w:rPr/>
                </w:rPrChange>
              </w:rPr>
              <w:t>.</w:t>
            </w:r>
          </w:p>
        </w:tc>
      </w:tr>
      <w:tr w:rsidR="00266DC0" w:rsidRPr="00A30BAA" w14:paraId="6710842E" w14:textId="77777777" w:rsidTr="00266DC0">
        <w:tc>
          <w:tcPr>
            <w:tcW w:w="5000" w:type="pct"/>
            <w:gridSpan w:val="2"/>
            <w:tcBorders>
              <w:bottom w:val="single" w:sz="4" w:space="0" w:color="auto"/>
            </w:tcBorders>
          </w:tcPr>
          <w:p w14:paraId="2F7DB2CB" w14:textId="77777777" w:rsidR="00266DC0" w:rsidRPr="00A30BAA" w:rsidRDefault="00266DC0" w:rsidP="00266DC0">
            <w:pPr>
              <w:pStyle w:val="TableParagraph"/>
              <w:rPr>
                <w:highlight w:val="lightGray"/>
                <w:rPrChange w:id="271" w:author="Siddharth Rao Jagadam" w:date="2025-07-31T14:59:00Z" w16du:dateUtc="2025-07-31T09:29:00Z">
                  <w:rPr/>
                </w:rPrChange>
              </w:rPr>
            </w:pPr>
            <w:r w:rsidRPr="00A30BAA">
              <w:rPr>
                <w:b/>
                <w:highlight w:val="lightGray"/>
                <w:rPrChange w:id="272" w:author="Siddharth Rao Jagadam" w:date="2025-07-31T14:59:00Z" w16du:dateUtc="2025-07-31T09:29:00Z">
                  <w:rPr>
                    <w:b/>
                  </w:rPr>
                </w:rPrChange>
              </w:rPr>
              <w:t xml:space="preserve">Älä </w:t>
            </w:r>
            <w:r w:rsidRPr="00A30BAA">
              <w:rPr>
                <w:highlight w:val="lightGray"/>
                <w:rPrChange w:id="273" w:author="Siddharth Rao Jagadam" w:date="2025-07-31T14:59:00Z" w16du:dateUtc="2025-07-31T09:29:00Z">
                  <w:rPr/>
                </w:rPrChange>
              </w:rPr>
              <w:t>käytä esitäytettyä ruiskua, jos:</w:t>
            </w:r>
          </w:p>
          <w:p w14:paraId="0440DFDB" w14:textId="77777777" w:rsidR="00266DC0" w:rsidRPr="00A30BAA" w:rsidRDefault="00266DC0" w:rsidP="00266DC0">
            <w:pPr>
              <w:pStyle w:val="TableParagraph"/>
              <w:numPr>
                <w:ilvl w:val="0"/>
                <w:numId w:val="2"/>
              </w:numPr>
              <w:tabs>
                <w:tab w:val="left" w:pos="567"/>
              </w:tabs>
              <w:ind w:left="567" w:hanging="567"/>
              <w:rPr>
                <w:highlight w:val="lightGray"/>
                <w:rPrChange w:id="274" w:author="Siddharth Rao Jagadam" w:date="2025-07-31T14:59:00Z" w16du:dateUtc="2025-07-31T09:29:00Z">
                  <w:rPr/>
                </w:rPrChange>
              </w:rPr>
            </w:pPr>
            <w:r w:rsidRPr="00A30BAA">
              <w:rPr>
                <w:highlight w:val="lightGray"/>
                <w:rPrChange w:id="275" w:author="Siddharth Rao Jagadam" w:date="2025-07-31T14:59:00Z" w16du:dateUtc="2025-07-31T09:29:00Z">
                  <w:rPr/>
                </w:rPrChange>
              </w:rPr>
              <w:t>Lääke on sameaa tai siinä on hiukkasia. Lääkkeen on oltava kirkasta ja väritöntä nestettä.</w:t>
            </w:r>
          </w:p>
          <w:p w14:paraId="47D87A53" w14:textId="77777777" w:rsidR="00266DC0" w:rsidRPr="00A30BAA" w:rsidRDefault="00266DC0" w:rsidP="00266DC0">
            <w:pPr>
              <w:pStyle w:val="TableParagraph"/>
              <w:numPr>
                <w:ilvl w:val="0"/>
                <w:numId w:val="2"/>
              </w:numPr>
              <w:tabs>
                <w:tab w:val="left" w:pos="567"/>
              </w:tabs>
              <w:ind w:left="567" w:hanging="567"/>
              <w:rPr>
                <w:highlight w:val="lightGray"/>
                <w:rPrChange w:id="276" w:author="Siddharth Rao Jagadam" w:date="2025-07-31T14:59:00Z" w16du:dateUtc="2025-07-31T09:29:00Z">
                  <w:rPr/>
                </w:rPrChange>
              </w:rPr>
            </w:pPr>
            <w:r w:rsidRPr="00A30BAA">
              <w:rPr>
                <w:highlight w:val="lightGray"/>
                <w:rPrChange w:id="277" w:author="Siddharth Rao Jagadam" w:date="2025-07-31T14:59:00Z" w16du:dateUtc="2025-07-31T09:29:00Z">
                  <w:rPr/>
                </w:rPrChange>
              </w:rPr>
              <w:t>Jokin ruiskun osa on murtunut tai rikki.</w:t>
            </w:r>
          </w:p>
          <w:p w14:paraId="56D98A9B" w14:textId="3AE1AE7D" w:rsidR="00266DC0" w:rsidRPr="00A30BAA" w:rsidRDefault="006D3948" w:rsidP="00266DC0">
            <w:pPr>
              <w:pStyle w:val="TableParagraph"/>
              <w:numPr>
                <w:ilvl w:val="0"/>
                <w:numId w:val="2"/>
              </w:numPr>
              <w:tabs>
                <w:tab w:val="left" w:pos="567"/>
              </w:tabs>
              <w:ind w:left="567" w:hanging="567"/>
              <w:rPr>
                <w:highlight w:val="lightGray"/>
                <w:rPrChange w:id="278" w:author="Siddharth Rao Jagadam" w:date="2025-07-31T14:59:00Z" w16du:dateUtc="2025-07-31T09:29:00Z">
                  <w:rPr/>
                </w:rPrChange>
              </w:rPr>
            </w:pPr>
            <w:r w:rsidRPr="00A30BAA">
              <w:rPr>
                <w:highlight w:val="lightGray"/>
                <w:rPrChange w:id="279" w:author="Siddharth Rao Jagadam" w:date="2025-07-31T14:59:00Z" w16du:dateUtc="2025-07-31T09:29:00Z">
                  <w:rPr/>
                </w:rPrChange>
              </w:rPr>
              <w:t>Harmaa</w:t>
            </w:r>
            <w:r w:rsidR="00F3174F" w:rsidRPr="00A30BAA">
              <w:rPr>
                <w:highlight w:val="lightGray"/>
                <w:rPrChange w:id="280" w:author="Siddharth Rao Jagadam" w:date="2025-07-31T14:59:00Z" w16du:dateUtc="2025-07-31T09:29:00Z">
                  <w:rPr/>
                </w:rPrChange>
              </w:rPr>
              <w:t xml:space="preserve"> n</w:t>
            </w:r>
            <w:r w:rsidR="00266DC0" w:rsidRPr="00A30BAA">
              <w:rPr>
                <w:highlight w:val="lightGray"/>
                <w:rPrChange w:id="281" w:author="Siddharth Rao Jagadam" w:date="2025-07-31T14:59:00Z" w16du:dateUtc="2025-07-31T09:29:00Z">
                  <w:rPr/>
                </w:rPrChange>
              </w:rPr>
              <w:t>ulansuojus puuttuu tai se ei ole kunnolla paikoillaan.</w:t>
            </w:r>
          </w:p>
          <w:p w14:paraId="72A74EF2" w14:textId="77777777" w:rsidR="00266DC0" w:rsidRPr="00A30BAA" w:rsidRDefault="00266DC0" w:rsidP="00266DC0">
            <w:pPr>
              <w:pStyle w:val="TableParagraph"/>
              <w:numPr>
                <w:ilvl w:val="0"/>
                <w:numId w:val="2"/>
              </w:numPr>
              <w:tabs>
                <w:tab w:val="left" w:pos="567"/>
              </w:tabs>
              <w:ind w:left="567" w:hanging="567"/>
              <w:rPr>
                <w:highlight w:val="lightGray"/>
                <w:rPrChange w:id="282" w:author="Siddharth Rao Jagadam" w:date="2025-07-31T14:59:00Z" w16du:dateUtc="2025-07-31T09:29:00Z">
                  <w:rPr/>
                </w:rPrChange>
              </w:rPr>
            </w:pPr>
            <w:r w:rsidRPr="00A30BAA">
              <w:rPr>
                <w:highlight w:val="lightGray"/>
                <w:rPrChange w:id="283" w:author="Siddharth Rao Jagadam" w:date="2025-07-31T14:59:00Z" w16du:dateUtc="2025-07-31T09:29:00Z">
                  <w:rPr/>
                </w:rPrChange>
              </w:rPr>
              <w:t>Etikettiin merkityn kuukauden viimeinen päivä on jo mennyt.</w:t>
            </w:r>
          </w:p>
          <w:p w14:paraId="4C294A34" w14:textId="178C96AC" w:rsidR="00266DC0" w:rsidRPr="00A30BAA" w:rsidRDefault="00266DC0" w:rsidP="00266DC0">
            <w:pPr>
              <w:pStyle w:val="TableParagraph"/>
              <w:rPr>
                <w:highlight w:val="lightGray"/>
                <w:rPrChange w:id="284" w:author="Siddharth Rao Jagadam" w:date="2025-07-31T14:59:00Z" w16du:dateUtc="2025-07-31T09:29:00Z">
                  <w:rPr>
                    <w:highlight w:val="yellow"/>
                  </w:rPr>
                </w:rPrChange>
              </w:rPr>
            </w:pPr>
            <w:r w:rsidRPr="00A30BAA">
              <w:rPr>
                <w:highlight w:val="lightGray"/>
                <w:rPrChange w:id="285" w:author="Siddharth Rao Jagadam" w:date="2025-07-31T14:59:00Z" w16du:dateUtc="2025-07-31T09:29:00Z">
                  <w:rPr/>
                </w:rPrChange>
              </w:rPr>
              <w:t>Kaikissa näissä tapauksissa ota yhteyttä lääkäriin tai terveydenhoitohenkilökuntaan.</w:t>
            </w:r>
          </w:p>
        </w:tc>
      </w:tr>
      <w:tr w:rsidR="00266DC0" w:rsidRPr="00A30BAA" w14:paraId="1C11CB83" w14:textId="77777777" w:rsidTr="00C952A1">
        <w:trPr>
          <w:trHeight w:val="71"/>
        </w:trPr>
        <w:tc>
          <w:tcPr>
            <w:tcW w:w="5000" w:type="pct"/>
            <w:gridSpan w:val="2"/>
            <w:tcBorders>
              <w:bottom w:val="single" w:sz="4" w:space="0" w:color="auto"/>
            </w:tcBorders>
          </w:tcPr>
          <w:p w14:paraId="36D11693" w14:textId="77777777" w:rsidR="00266DC0" w:rsidRPr="00A30BAA" w:rsidRDefault="00266DC0" w:rsidP="00266DC0">
            <w:pPr>
              <w:pStyle w:val="TableParagraph"/>
              <w:jc w:val="center"/>
              <w:rPr>
                <w:b/>
                <w:bCs/>
                <w:sz w:val="28"/>
                <w:szCs w:val="28"/>
                <w:highlight w:val="lightGray"/>
                <w:rPrChange w:id="286" w:author="Siddharth Rao Jagadam" w:date="2025-07-31T14:59:00Z" w16du:dateUtc="2025-07-31T09:29:00Z">
                  <w:rPr>
                    <w:b/>
                    <w:bCs/>
                    <w:sz w:val="28"/>
                    <w:szCs w:val="28"/>
                  </w:rPr>
                </w:rPrChange>
              </w:rPr>
            </w:pPr>
            <w:r w:rsidRPr="00A30BAA">
              <w:rPr>
                <w:b/>
                <w:bCs/>
                <w:sz w:val="28"/>
                <w:szCs w:val="28"/>
                <w:highlight w:val="lightGray"/>
                <w:rPrChange w:id="287" w:author="Siddharth Rao Jagadam" w:date="2025-07-31T14:59:00Z" w16du:dateUtc="2025-07-31T09:29:00Z">
                  <w:rPr>
                    <w:b/>
                    <w:bCs/>
                    <w:sz w:val="28"/>
                    <w:szCs w:val="28"/>
                  </w:rPr>
                </w:rPrChange>
              </w:rPr>
              <w:t xml:space="preserve">               Lääke</w:t>
            </w:r>
          </w:p>
          <w:p w14:paraId="0E5BC5EB" w14:textId="77777777" w:rsidR="00266DC0" w:rsidRPr="00A30BAA" w:rsidRDefault="00266DC0" w:rsidP="00266DC0">
            <w:pPr>
              <w:pStyle w:val="TableParagraph"/>
              <w:jc w:val="center"/>
              <w:rPr>
                <w:highlight w:val="lightGray"/>
                <w:rPrChange w:id="288" w:author="Siddharth Rao Jagadam" w:date="2025-07-31T14:59:00Z" w16du:dateUtc="2025-07-31T09:29:00Z">
                  <w:rPr/>
                </w:rPrChange>
              </w:rPr>
            </w:pPr>
            <w:r w:rsidRPr="00A30BAA">
              <w:rPr>
                <w:noProof/>
                <w:highlight w:val="lightGray"/>
                <w:lang w:val="en-IN" w:eastAsia="en-IN"/>
                <w:rPrChange w:id="289" w:author="Siddharth Rao Jagadam" w:date="2025-07-31T14:59:00Z" w16du:dateUtc="2025-07-31T09:29:00Z">
                  <w:rPr>
                    <w:noProof/>
                    <w:lang w:val="en-IN" w:eastAsia="en-IN"/>
                  </w:rPr>
                </w:rPrChange>
              </w:rPr>
              <w:drawing>
                <wp:inline distT="0" distB="0" distL="0" distR="0" wp14:anchorId="403ABAA4" wp14:editId="2816F6A7">
                  <wp:extent cx="3165231" cy="101878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0549" cy="1033376"/>
                          </a:xfrm>
                          <a:prstGeom prst="rect">
                            <a:avLst/>
                          </a:prstGeom>
                          <a:noFill/>
                          <a:ln>
                            <a:noFill/>
                          </a:ln>
                        </pic:spPr>
                      </pic:pic>
                    </a:graphicData>
                  </a:graphic>
                </wp:inline>
              </w:drawing>
            </w:r>
          </w:p>
          <w:p w14:paraId="71C48AE8" w14:textId="77777777" w:rsidR="00266DC0" w:rsidRPr="00A30BAA" w:rsidRDefault="00266DC0" w:rsidP="00266DC0">
            <w:pPr>
              <w:pStyle w:val="TableParagraph"/>
              <w:rPr>
                <w:highlight w:val="lightGray"/>
                <w:rPrChange w:id="290" w:author="Siddharth Rao Jagadam" w:date="2025-07-31T14:59:00Z" w16du:dateUtc="2025-07-31T09:29:00Z">
                  <w:rPr/>
                </w:rPrChange>
              </w:rPr>
            </w:pPr>
          </w:p>
        </w:tc>
      </w:tr>
    </w:tbl>
    <w:p w14:paraId="1BBF3644" w14:textId="77777777" w:rsidR="005B4E0A" w:rsidRPr="00A30BAA" w:rsidRDefault="005B4E0A" w:rsidP="005B4E0A">
      <w:pPr>
        <w:rPr>
          <w:highlight w:val="lightGray"/>
          <w:rPrChange w:id="291" w:author="Siddharth Rao Jagadam" w:date="2025-07-31T14:59:00Z" w16du:dateUtc="2025-07-31T09:29:00Z">
            <w:rPr/>
          </w:rPrChange>
        </w:rPr>
      </w:pPr>
    </w:p>
    <w:p w14:paraId="5BCDDEE6" w14:textId="77777777" w:rsidR="00F00A4F" w:rsidRPr="00A30BAA" w:rsidRDefault="00F00A4F" w:rsidP="005B4E0A">
      <w:pPr>
        <w:rPr>
          <w:highlight w:val="lightGray"/>
          <w:rPrChange w:id="292" w:author="Siddharth Rao Jagadam" w:date="2025-07-31T14:59:00Z" w16du:dateUtc="2025-07-31T09:29:00Z">
            <w:rPr/>
          </w:rPrChange>
        </w:rPr>
      </w:pPr>
    </w:p>
    <w:p w14:paraId="364B9ECF" w14:textId="77777777" w:rsidR="00F00A4F" w:rsidRPr="00A30BAA" w:rsidRDefault="00F00A4F" w:rsidP="005B4E0A">
      <w:pPr>
        <w:rPr>
          <w:highlight w:val="lightGray"/>
          <w:rPrChange w:id="293" w:author="Siddharth Rao Jagadam" w:date="2025-07-31T14:59:00Z" w16du:dateUtc="2025-07-31T09:29:00Z">
            <w:rPr/>
          </w:rPrChange>
        </w:rPr>
      </w:pPr>
    </w:p>
    <w:p w14:paraId="557C1287" w14:textId="77777777" w:rsidR="00F00A4F" w:rsidRPr="00A30BAA" w:rsidRDefault="00F00A4F" w:rsidP="005B4E0A">
      <w:pPr>
        <w:rPr>
          <w:highlight w:val="lightGray"/>
          <w:rPrChange w:id="294" w:author="Siddharth Rao Jagadam" w:date="2025-07-31T14:59:00Z" w16du:dateUtc="2025-07-31T09:29:00Z">
            <w:rPr/>
          </w:rPrChange>
        </w:rPr>
      </w:pPr>
    </w:p>
    <w:p w14:paraId="04329D89" w14:textId="77777777" w:rsidR="00F00A4F" w:rsidRPr="00A30BAA" w:rsidRDefault="00F00A4F" w:rsidP="005B4E0A">
      <w:pPr>
        <w:rPr>
          <w:highlight w:val="lightGray"/>
          <w:rPrChange w:id="295" w:author="Siddharth Rao Jagadam" w:date="2025-07-31T14:59:00Z" w16du:dateUtc="2025-07-31T09:29:00Z">
            <w:rPr/>
          </w:rPrChange>
        </w:rPr>
      </w:pPr>
    </w:p>
    <w:p w14:paraId="340F19D9" w14:textId="77777777" w:rsidR="00F00A4F" w:rsidRPr="00A30BAA" w:rsidRDefault="00F00A4F" w:rsidP="005B4E0A">
      <w:pPr>
        <w:rPr>
          <w:highlight w:val="lightGray"/>
          <w:rPrChange w:id="296"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4840"/>
        <w:gridCol w:w="3555"/>
      </w:tblGrid>
      <w:tr w:rsidR="005B4E0A" w:rsidRPr="00A30BAA" w14:paraId="18BFD36B" w14:textId="77777777" w:rsidTr="00FA2815">
        <w:tc>
          <w:tcPr>
            <w:tcW w:w="5000" w:type="pct"/>
            <w:gridSpan w:val="3"/>
          </w:tcPr>
          <w:p w14:paraId="119192F7" w14:textId="13A2A8FA" w:rsidR="005B4E0A" w:rsidRPr="00A30BAA" w:rsidRDefault="005B4E0A" w:rsidP="00F75082">
            <w:pPr>
              <w:pStyle w:val="TableParagraph"/>
              <w:rPr>
                <w:highlight w:val="lightGray"/>
                <w:rPrChange w:id="297" w:author="Siddharth Rao Jagadam" w:date="2025-07-31T14:59:00Z" w16du:dateUtc="2025-07-31T09:29:00Z">
                  <w:rPr/>
                </w:rPrChange>
              </w:rPr>
            </w:pPr>
            <w:r w:rsidRPr="00A30BAA">
              <w:rPr>
                <w:highlight w:val="lightGray"/>
                <w:rPrChange w:id="298" w:author="Siddharth Rao Jagadam" w:date="2025-07-31T14:59:00Z" w16du:dateUtc="2025-07-31T09:29:00Z">
                  <w:rPr/>
                </w:rPrChange>
              </w:rPr>
              <w:lastRenderedPageBreak/>
              <w:t>Vaihe</w:t>
            </w:r>
            <w:r w:rsidR="00856599" w:rsidRPr="00A30BAA">
              <w:rPr>
                <w:highlight w:val="lightGray"/>
                <w:rPrChange w:id="299" w:author="Siddharth Rao Jagadam" w:date="2025-07-31T14:59:00Z" w16du:dateUtc="2025-07-31T09:29:00Z">
                  <w:rPr/>
                </w:rPrChange>
              </w:rPr>
              <w:t> </w:t>
            </w:r>
            <w:r w:rsidRPr="00A30BAA">
              <w:rPr>
                <w:highlight w:val="lightGray"/>
                <w:rPrChange w:id="300" w:author="Siddharth Rao Jagadam" w:date="2025-07-31T14:59:00Z" w16du:dateUtc="2025-07-31T09:29:00Z">
                  <w:rPr/>
                </w:rPrChange>
              </w:rPr>
              <w:t>2: Pistoksen valmistelu</w:t>
            </w:r>
          </w:p>
        </w:tc>
      </w:tr>
      <w:tr w:rsidR="005B4E0A" w:rsidRPr="00A30BAA" w14:paraId="7CFC8AE7" w14:textId="77777777" w:rsidTr="00FA2815">
        <w:tc>
          <w:tcPr>
            <w:tcW w:w="364" w:type="pct"/>
            <w:tcBorders>
              <w:bottom w:val="single" w:sz="4" w:space="0" w:color="auto"/>
            </w:tcBorders>
          </w:tcPr>
          <w:p w14:paraId="121E6081" w14:textId="77777777" w:rsidR="005B4E0A" w:rsidRPr="00A30BAA" w:rsidRDefault="005B4E0A" w:rsidP="00FA2815">
            <w:pPr>
              <w:rPr>
                <w:bCs/>
                <w:highlight w:val="lightGray"/>
                <w:rPrChange w:id="301" w:author="Siddharth Rao Jagadam" w:date="2025-07-31T14:59:00Z" w16du:dateUtc="2025-07-31T09:29:00Z">
                  <w:rPr>
                    <w:bCs/>
                  </w:rPr>
                </w:rPrChange>
              </w:rPr>
            </w:pPr>
            <w:r w:rsidRPr="00A30BAA">
              <w:rPr>
                <w:bCs/>
                <w:highlight w:val="lightGray"/>
                <w:rPrChange w:id="302" w:author="Siddharth Rao Jagadam" w:date="2025-07-31T14:59:00Z" w16du:dateUtc="2025-07-31T09:29:00Z">
                  <w:rPr>
                    <w:bCs/>
                  </w:rPr>
                </w:rPrChange>
              </w:rPr>
              <w:t>A</w:t>
            </w:r>
          </w:p>
        </w:tc>
        <w:tc>
          <w:tcPr>
            <w:tcW w:w="4636" w:type="pct"/>
            <w:gridSpan w:val="2"/>
            <w:tcBorders>
              <w:bottom w:val="single" w:sz="4" w:space="0" w:color="auto"/>
            </w:tcBorders>
          </w:tcPr>
          <w:p w14:paraId="3268E3EB" w14:textId="77777777" w:rsidR="005B4E0A" w:rsidRPr="00A30BAA" w:rsidRDefault="005B4E0A" w:rsidP="00FA2815">
            <w:pPr>
              <w:pStyle w:val="TableParagraph"/>
              <w:rPr>
                <w:highlight w:val="lightGray"/>
                <w:rPrChange w:id="303" w:author="Siddharth Rao Jagadam" w:date="2025-07-31T14:59:00Z" w16du:dateUtc="2025-07-31T09:29:00Z">
                  <w:rPr/>
                </w:rPrChange>
              </w:rPr>
            </w:pPr>
            <w:r w:rsidRPr="00A30BAA">
              <w:rPr>
                <w:highlight w:val="lightGray"/>
                <w:rPrChange w:id="304" w:author="Siddharth Rao Jagadam" w:date="2025-07-31T14:59:00Z" w16du:dateUtc="2025-07-31T09:29:00Z">
                  <w:rPr/>
                </w:rPrChange>
              </w:rPr>
              <w:t>Pese kädet huolellisesti. Valitse pistoskohta ja puhdista se.</w:t>
            </w:r>
          </w:p>
        </w:tc>
      </w:tr>
      <w:tr w:rsidR="005B4E0A" w:rsidRPr="00A30BAA" w14:paraId="76D08963" w14:textId="77777777" w:rsidTr="00FA2815">
        <w:tc>
          <w:tcPr>
            <w:tcW w:w="3037" w:type="pct"/>
            <w:gridSpan w:val="2"/>
            <w:tcBorders>
              <w:right w:val="nil"/>
            </w:tcBorders>
          </w:tcPr>
          <w:p w14:paraId="7F69CCA1" w14:textId="77777777" w:rsidR="005B4E0A" w:rsidRPr="00A30BAA" w:rsidRDefault="005B4E0A" w:rsidP="00FA2815">
            <w:pPr>
              <w:spacing w:before="120" w:after="120"/>
              <w:jc w:val="right"/>
              <w:rPr>
                <w:highlight w:val="lightGray"/>
                <w:lang w:val="en-US"/>
                <w:rPrChange w:id="305" w:author="Siddharth Rao Jagadam" w:date="2025-07-31T14:59:00Z" w16du:dateUtc="2025-07-31T09:29:00Z">
                  <w:rPr>
                    <w:lang w:val="en-US"/>
                  </w:rPr>
                </w:rPrChange>
              </w:rPr>
            </w:pPr>
            <w:r w:rsidRPr="00A30BAA">
              <w:rPr>
                <w:noProof/>
                <w:highlight w:val="lightGray"/>
                <w:lang w:val="en-IN" w:eastAsia="en-IN"/>
                <w:rPrChange w:id="306" w:author="Siddharth Rao Jagadam" w:date="2025-07-31T14:59:00Z" w16du:dateUtc="2025-07-31T09:29:00Z">
                  <w:rPr>
                    <w:noProof/>
                    <w:lang w:val="en-IN" w:eastAsia="en-IN"/>
                  </w:rPr>
                </w:rPrChange>
              </w:rPr>
              <w:drawing>
                <wp:inline distT="0" distB="0" distL="0" distR="0" wp14:anchorId="14012CAD" wp14:editId="0C1BB1AE">
                  <wp:extent cx="1905635" cy="26022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635" cy="2602230"/>
                          </a:xfrm>
                          <a:prstGeom prst="rect">
                            <a:avLst/>
                          </a:prstGeom>
                          <a:noFill/>
                          <a:ln>
                            <a:noFill/>
                          </a:ln>
                        </pic:spPr>
                      </pic:pic>
                    </a:graphicData>
                  </a:graphic>
                </wp:inline>
              </w:drawing>
            </w:r>
          </w:p>
        </w:tc>
        <w:tc>
          <w:tcPr>
            <w:tcW w:w="1963" w:type="pct"/>
            <w:tcBorders>
              <w:left w:val="nil"/>
            </w:tcBorders>
          </w:tcPr>
          <w:p w14:paraId="18DC417D" w14:textId="77777777" w:rsidR="005B4E0A" w:rsidRPr="00A30BAA" w:rsidRDefault="005B4E0A" w:rsidP="005B4E0A">
            <w:pPr>
              <w:pStyle w:val="TableParagraph"/>
              <w:rPr>
                <w:highlight w:val="lightGray"/>
                <w:rPrChange w:id="307" w:author="Siddharth Rao Jagadam" w:date="2025-07-31T14:59:00Z" w16du:dateUtc="2025-07-31T09:29:00Z">
                  <w:rPr/>
                </w:rPrChange>
              </w:rPr>
            </w:pPr>
          </w:p>
          <w:p w14:paraId="54C91BC5" w14:textId="77777777" w:rsidR="005B4E0A" w:rsidRPr="00A30BAA" w:rsidRDefault="005B4E0A" w:rsidP="005B4E0A">
            <w:pPr>
              <w:pStyle w:val="TableParagraph"/>
              <w:rPr>
                <w:highlight w:val="lightGray"/>
                <w:rPrChange w:id="308" w:author="Siddharth Rao Jagadam" w:date="2025-07-31T14:59:00Z" w16du:dateUtc="2025-07-31T09:29:00Z">
                  <w:rPr/>
                </w:rPrChange>
              </w:rPr>
            </w:pPr>
          </w:p>
          <w:p w14:paraId="423B39B8" w14:textId="77777777" w:rsidR="005B4E0A" w:rsidRPr="00A30BAA" w:rsidRDefault="005B4E0A" w:rsidP="005B4E0A">
            <w:pPr>
              <w:pStyle w:val="TableParagraph"/>
              <w:rPr>
                <w:highlight w:val="lightGray"/>
                <w:rPrChange w:id="309" w:author="Siddharth Rao Jagadam" w:date="2025-07-31T14:59:00Z" w16du:dateUtc="2025-07-31T09:29:00Z">
                  <w:rPr/>
                </w:rPrChange>
              </w:rPr>
            </w:pPr>
          </w:p>
          <w:p w14:paraId="752229EC" w14:textId="77777777" w:rsidR="005B4E0A" w:rsidRPr="00A30BAA" w:rsidRDefault="005B4E0A" w:rsidP="005B4E0A">
            <w:pPr>
              <w:pStyle w:val="TableParagraph"/>
              <w:rPr>
                <w:highlight w:val="lightGray"/>
                <w:rPrChange w:id="310" w:author="Siddharth Rao Jagadam" w:date="2025-07-31T14:59:00Z" w16du:dateUtc="2025-07-31T09:29:00Z">
                  <w:rPr/>
                </w:rPrChange>
              </w:rPr>
            </w:pPr>
          </w:p>
          <w:p w14:paraId="3AAF3A05" w14:textId="77777777" w:rsidR="005B4E0A" w:rsidRPr="00A30BAA" w:rsidRDefault="005B4E0A" w:rsidP="005B4E0A">
            <w:pPr>
              <w:pStyle w:val="TableParagraph"/>
              <w:rPr>
                <w:sz w:val="10"/>
                <w:szCs w:val="10"/>
                <w:highlight w:val="lightGray"/>
                <w:rPrChange w:id="311" w:author="Siddharth Rao Jagadam" w:date="2025-07-31T14:59:00Z" w16du:dateUtc="2025-07-31T09:29:00Z">
                  <w:rPr>
                    <w:sz w:val="10"/>
                    <w:szCs w:val="10"/>
                  </w:rPr>
                </w:rPrChange>
              </w:rPr>
            </w:pPr>
          </w:p>
          <w:p w14:paraId="6F51B23F" w14:textId="77777777" w:rsidR="005B4E0A" w:rsidRPr="00A30BAA" w:rsidRDefault="005B4E0A" w:rsidP="005B4E0A">
            <w:pPr>
              <w:pStyle w:val="TableParagraph"/>
              <w:rPr>
                <w:highlight w:val="lightGray"/>
                <w:rPrChange w:id="312" w:author="Siddharth Rao Jagadam" w:date="2025-07-31T14:59:00Z" w16du:dateUtc="2025-07-31T09:29:00Z">
                  <w:rPr/>
                </w:rPrChange>
              </w:rPr>
            </w:pPr>
            <w:r w:rsidRPr="00A30BAA">
              <w:rPr>
                <w:highlight w:val="lightGray"/>
                <w:rPrChange w:id="313" w:author="Siddharth Rao Jagadam" w:date="2025-07-31T14:59:00Z" w16du:dateUtc="2025-07-31T09:29:00Z">
                  <w:rPr/>
                </w:rPrChange>
              </w:rPr>
              <w:t>Olkavarsi</w:t>
            </w:r>
          </w:p>
          <w:p w14:paraId="2C301253" w14:textId="77777777" w:rsidR="005B4E0A" w:rsidRPr="00A30BAA" w:rsidRDefault="005B4E0A" w:rsidP="005B4E0A">
            <w:pPr>
              <w:pStyle w:val="TableParagraph"/>
              <w:rPr>
                <w:highlight w:val="lightGray"/>
                <w:rPrChange w:id="314" w:author="Siddharth Rao Jagadam" w:date="2025-07-31T14:59:00Z" w16du:dateUtc="2025-07-31T09:29:00Z">
                  <w:rPr/>
                </w:rPrChange>
              </w:rPr>
            </w:pPr>
          </w:p>
          <w:p w14:paraId="4B3BC24F" w14:textId="77777777" w:rsidR="005B4E0A" w:rsidRPr="00A30BAA" w:rsidRDefault="005B4E0A" w:rsidP="005B4E0A">
            <w:pPr>
              <w:pStyle w:val="TableParagraph"/>
              <w:rPr>
                <w:sz w:val="16"/>
                <w:szCs w:val="16"/>
                <w:highlight w:val="lightGray"/>
                <w:rPrChange w:id="315" w:author="Siddharth Rao Jagadam" w:date="2025-07-31T14:59:00Z" w16du:dateUtc="2025-07-31T09:29:00Z">
                  <w:rPr>
                    <w:sz w:val="16"/>
                    <w:szCs w:val="16"/>
                  </w:rPr>
                </w:rPrChange>
              </w:rPr>
            </w:pPr>
          </w:p>
          <w:p w14:paraId="4E9A2777" w14:textId="77777777" w:rsidR="005B4E0A" w:rsidRPr="00A30BAA" w:rsidRDefault="005B4E0A" w:rsidP="005B4E0A">
            <w:pPr>
              <w:pStyle w:val="TableParagraph"/>
              <w:rPr>
                <w:highlight w:val="lightGray"/>
                <w:rPrChange w:id="316" w:author="Siddharth Rao Jagadam" w:date="2025-07-31T14:59:00Z" w16du:dateUtc="2025-07-31T09:29:00Z">
                  <w:rPr/>
                </w:rPrChange>
              </w:rPr>
            </w:pPr>
            <w:r w:rsidRPr="00A30BAA">
              <w:rPr>
                <w:highlight w:val="lightGray"/>
                <w:rPrChange w:id="317" w:author="Siddharth Rao Jagadam" w:date="2025-07-31T14:59:00Z" w16du:dateUtc="2025-07-31T09:29:00Z">
                  <w:rPr/>
                </w:rPrChange>
              </w:rPr>
              <w:t>Vatsa</w:t>
            </w:r>
          </w:p>
          <w:p w14:paraId="0AE8E71C" w14:textId="77777777" w:rsidR="005B4E0A" w:rsidRPr="00A30BAA" w:rsidRDefault="005B4E0A" w:rsidP="005B4E0A">
            <w:pPr>
              <w:pStyle w:val="TableParagraph"/>
              <w:rPr>
                <w:highlight w:val="lightGray"/>
                <w:rPrChange w:id="318" w:author="Siddharth Rao Jagadam" w:date="2025-07-31T14:59:00Z" w16du:dateUtc="2025-07-31T09:29:00Z">
                  <w:rPr/>
                </w:rPrChange>
              </w:rPr>
            </w:pPr>
          </w:p>
          <w:p w14:paraId="23F6DFB6" w14:textId="77777777" w:rsidR="005B4E0A" w:rsidRPr="00A30BAA" w:rsidRDefault="005B4E0A" w:rsidP="005B4E0A">
            <w:pPr>
              <w:pStyle w:val="TableParagraph"/>
              <w:rPr>
                <w:highlight w:val="lightGray"/>
                <w:rPrChange w:id="319" w:author="Siddharth Rao Jagadam" w:date="2025-07-31T14:59:00Z" w16du:dateUtc="2025-07-31T09:29:00Z">
                  <w:rPr/>
                </w:rPrChange>
              </w:rPr>
            </w:pPr>
          </w:p>
          <w:p w14:paraId="50F107FB" w14:textId="77777777" w:rsidR="005B4E0A" w:rsidRPr="00A30BAA" w:rsidRDefault="005B4E0A" w:rsidP="005B4E0A">
            <w:pPr>
              <w:pStyle w:val="TableParagraph"/>
              <w:rPr>
                <w:highlight w:val="lightGray"/>
                <w:rPrChange w:id="320" w:author="Siddharth Rao Jagadam" w:date="2025-07-31T14:59:00Z" w16du:dateUtc="2025-07-31T09:29:00Z">
                  <w:rPr/>
                </w:rPrChange>
              </w:rPr>
            </w:pPr>
          </w:p>
          <w:p w14:paraId="49CC113C" w14:textId="77777777" w:rsidR="005B4E0A" w:rsidRPr="00A30BAA" w:rsidRDefault="005B4E0A" w:rsidP="005B4E0A">
            <w:pPr>
              <w:pStyle w:val="TableParagraph"/>
              <w:rPr>
                <w:sz w:val="16"/>
                <w:szCs w:val="16"/>
                <w:highlight w:val="lightGray"/>
                <w:rPrChange w:id="321" w:author="Siddharth Rao Jagadam" w:date="2025-07-31T14:59:00Z" w16du:dateUtc="2025-07-31T09:29:00Z">
                  <w:rPr>
                    <w:sz w:val="16"/>
                    <w:szCs w:val="16"/>
                  </w:rPr>
                </w:rPrChange>
              </w:rPr>
            </w:pPr>
          </w:p>
          <w:p w14:paraId="34BDF799" w14:textId="77777777" w:rsidR="005B4E0A" w:rsidRPr="00A30BAA" w:rsidRDefault="005B4E0A" w:rsidP="005B4E0A">
            <w:pPr>
              <w:pStyle w:val="TableParagraph"/>
              <w:rPr>
                <w:highlight w:val="lightGray"/>
                <w:rPrChange w:id="322" w:author="Siddharth Rao Jagadam" w:date="2025-07-31T14:59:00Z" w16du:dateUtc="2025-07-31T09:29:00Z">
                  <w:rPr/>
                </w:rPrChange>
              </w:rPr>
            </w:pPr>
            <w:r w:rsidRPr="00A30BAA">
              <w:rPr>
                <w:highlight w:val="lightGray"/>
                <w:rPrChange w:id="323" w:author="Siddharth Rao Jagadam" w:date="2025-07-31T14:59:00Z" w16du:dateUtc="2025-07-31T09:29:00Z">
                  <w:rPr/>
                </w:rPrChange>
              </w:rPr>
              <w:t>Reiden yläosa</w:t>
            </w:r>
          </w:p>
        </w:tc>
      </w:tr>
      <w:tr w:rsidR="005B4E0A" w:rsidRPr="00A30BAA" w14:paraId="3F6E2A87" w14:textId="77777777" w:rsidTr="00FA2815">
        <w:tc>
          <w:tcPr>
            <w:tcW w:w="5000" w:type="pct"/>
            <w:gridSpan w:val="3"/>
            <w:tcBorders>
              <w:bottom w:val="nil"/>
            </w:tcBorders>
          </w:tcPr>
          <w:p w14:paraId="39338EE1" w14:textId="77777777" w:rsidR="00EA0FD1" w:rsidRPr="00A30BAA" w:rsidRDefault="00EA0FD1" w:rsidP="00EA0FD1">
            <w:pPr>
              <w:pStyle w:val="TableParagraph"/>
              <w:rPr>
                <w:b/>
                <w:highlight w:val="lightGray"/>
                <w:rPrChange w:id="324" w:author="Siddharth Rao Jagadam" w:date="2025-07-31T14:59:00Z" w16du:dateUtc="2025-07-31T09:29:00Z">
                  <w:rPr>
                    <w:b/>
                  </w:rPr>
                </w:rPrChange>
              </w:rPr>
            </w:pPr>
            <w:r w:rsidRPr="00A30BAA">
              <w:rPr>
                <w:b/>
                <w:highlight w:val="lightGray"/>
                <w:rPrChange w:id="325" w:author="Siddharth Rao Jagadam" w:date="2025-07-31T14:59:00Z" w16du:dateUtc="2025-07-31T09:29:00Z">
                  <w:rPr>
                    <w:b/>
                  </w:rPr>
                </w:rPrChange>
              </w:rPr>
              <w:t>Sopivat pistoskohdat:</w:t>
            </w:r>
          </w:p>
          <w:p w14:paraId="09FD2795" w14:textId="77777777" w:rsidR="00EA0FD1" w:rsidRPr="00A30BAA" w:rsidRDefault="00EA0FD1" w:rsidP="00EA0FD1">
            <w:pPr>
              <w:pStyle w:val="TableParagraph"/>
              <w:numPr>
                <w:ilvl w:val="0"/>
                <w:numId w:val="1"/>
              </w:numPr>
              <w:tabs>
                <w:tab w:val="left" w:pos="852"/>
                <w:tab w:val="left" w:pos="853"/>
              </w:tabs>
              <w:ind w:left="567" w:hanging="567"/>
              <w:rPr>
                <w:highlight w:val="lightGray"/>
                <w:rPrChange w:id="326" w:author="Siddharth Rao Jagadam" w:date="2025-07-31T14:59:00Z" w16du:dateUtc="2025-07-31T09:29:00Z">
                  <w:rPr/>
                </w:rPrChange>
              </w:rPr>
            </w:pPr>
            <w:r w:rsidRPr="00A30BAA">
              <w:rPr>
                <w:highlight w:val="lightGray"/>
                <w:rPrChange w:id="327" w:author="Siddharth Rao Jagadam" w:date="2025-07-31T14:59:00Z" w16du:dateUtc="2025-07-31T09:29:00Z">
                  <w:rPr/>
                </w:rPrChange>
              </w:rPr>
              <w:t>Reiden yläosa.</w:t>
            </w:r>
          </w:p>
          <w:p w14:paraId="4FE42A70" w14:textId="3027A7DA" w:rsidR="00EA0FD1" w:rsidRPr="00A30BAA" w:rsidRDefault="00EA0FD1" w:rsidP="00EA0FD1">
            <w:pPr>
              <w:pStyle w:val="TableParagraph"/>
              <w:numPr>
                <w:ilvl w:val="0"/>
                <w:numId w:val="1"/>
              </w:numPr>
              <w:tabs>
                <w:tab w:val="left" w:pos="886"/>
                <w:tab w:val="left" w:pos="887"/>
              </w:tabs>
              <w:ind w:left="567" w:hanging="567"/>
              <w:rPr>
                <w:highlight w:val="lightGray"/>
                <w:rPrChange w:id="328" w:author="Siddharth Rao Jagadam" w:date="2025-07-31T14:59:00Z" w16du:dateUtc="2025-07-31T09:29:00Z">
                  <w:rPr/>
                </w:rPrChange>
              </w:rPr>
            </w:pPr>
            <w:r w:rsidRPr="00A30BAA">
              <w:rPr>
                <w:highlight w:val="lightGray"/>
                <w:rPrChange w:id="329" w:author="Siddharth Rao Jagadam" w:date="2025-07-31T14:59:00Z" w16du:dateUtc="2025-07-31T09:29:00Z">
                  <w:rPr/>
                </w:rPrChange>
              </w:rPr>
              <w:t xml:space="preserve">Vatsa, lukuun ottamatta 5 </w:t>
            </w:r>
            <w:r w:rsidR="00CD6F65" w:rsidRPr="00A30BAA">
              <w:rPr>
                <w:highlight w:val="lightGray"/>
                <w:rPrChange w:id="330" w:author="Siddharth Rao Jagadam" w:date="2025-07-31T14:59:00Z" w16du:dateUtc="2025-07-31T09:29:00Z">
                  <w:rPr/>
                </w:rPrChange>
              </w:rPr>
              <w:t> </w:t>
            </w:r>
            <w:r w:rsidRPr="00A30BAA">
              <w:rPr>
                <w:highlight w:val="lightGray"/>
                <w:rPrChange w:id="331" w:author="Siddharth Rao Jagadam" w:date="2025-07-31T14:59:00Z" w16du:dateUtc="2025-07-31T09:29:00Z">
                  <w:rPr/>
                </w:rPrChange>
              </w:rPr>
              <w:t>cm:n aluetta navan ympärillä.</w:t>
            </w:r>
          </w:p>
          <w:p w14:paraId="68D4F69C" w14:textId="77777777" w:rsidR="00266DC0" w:rsidRPr="00A30BAA" w:rsidRDefault="00EA0FD1" w:rsidP="00EA0FD1">
            <w:pPr>
              <w:pStyle w:val="TableParagraph"/>
              <w:numPr>
                <w:ilvl w:val="0"/>
                <w:numId w:val="1"/>
              </w:numPr>
              <w:tabs>
                <w:tab w:val="left" w:pos="852"/>
                <w:tab w:val="left" w:pos="853"/>
              </w:tabs>
              <w:ind w:left="567" w:hanging="567"/>
              <w:rPr>
                <w:highlight w:val="lightGray"/>
                <w:rPrChange w:id="332" w:author="Siddharth Rao Jagadam" w:date="2025-07-31T14:59:00Z" w16du:dateUtc="2025-07-31T09:29:00Z">
                  <w:rPr/>
                </w:rPrChange>
              </w:rPr>
            </w:pPr>
            <w:r w:rsidRPr="00A30BAA">
              <w:rPr>
                <w:highlight w:val="lightGray"/>
                <w:rPrChange w:id="333" w:author="Siddharth Rao Jagadam" w:date="2025-07-31T14:59:00Z" w16du:dateUtc="2025-07-31T09:29:00Z">
                  <w:rPr/>
                </w:rPrChange>
              </w:rPr>
              <w:t xml:space="preserve">Olkavarren ulkopinta (vain jos joku muu pistää annoksesi sinulle). </w:t>
            </w:r>
          </w:p>
          <w:p w14:paraId="6B56C425" w14:textId="77777777" w:rsidR="00266DC0" w:rsidRPr="00A30BAA" w:rsidRDefault="00266DC0" w:rsidP="00266DC0">
            <w:pPr>
              <w:pStyle w:val="TableParagraph"/>
              <w:tabs>
                <w:tab w:val="left" w:pos="852"/>
                <w:tab w:val="left" w:pos="853"/>
              </w:tabs>
              <w:rPr>
                <w:highlight w:val="lightGray"/>
                <w:rPrChange w:id="334" w:author="Siddharth Rao Jagadam" w:date="2025-07-31T14:59:00Z" w16du:dateUtc="2025-07-31T09:29:00Z">
                  <w:rPr/>
                </w:rPrChange>
              </w:rPr>
            </w:pPr>
          </w:p>
          <w:p w14:paraId="7F3CE413" w14:textId="4D059CA2" w:rsidR="00EA0FD1" w:rsidRPr="00A30BAA" w:rsidRDefault="00EA0FD1" w:rsidP="00266DC0">
            <w:pPr>
              <w:pStyle w:val="TableParagraph"/>
              <w:tabs>
                <w:tab w:val="left" w:pos="852"/>
                <w:tab w:val="left" w:pos="853"/>
              </w:tabs>
              <w:rPr>
                <w:highlight w:val="lightGray"/>
                <w:rPrChange w:id="335" w:author="Siddharth Rao Jagadam" w:date="2025-07-31T14:59:00Z" w16du:dateUtc="2025-07-31T09:29:00Z">
                  <w:rPr/>
                </w:rPrChange>
              </w:rPr>
            </w:pPr>
            <w:r w:rsidRPr="00A30BAA">
              <w:rPr>
                <w:highlight w:val="lightGray"/>
                <w:rPrChange w:id="336" w:author="Siddharth Rao Jagadam" w:date="2025-07-31T14:59:00Z" w16du:dateUtc="2025-07-31T09:29:00Z">
                  <w:rPr/>
                </w:rPrChange>
              </w:rPr>
              <w:t>Puhdista pistoskohta desinfiointipyyhkeellä. Anna ihon kuivua.</w:t>
            </w:r>
          </w:p>
          <w:p w14:paraId="4E597C73" w14:textId="77777777" w:rsidR="00266DC0" w:rsidRPr="00A30BAA" w:rsidRDefault="00266DC0" w:rsidP="00266DC0">
            <w:pPr>
              <w:pStyle w:val="TableParagraph"/>
              <w:rPr>
                <w:b/>
                <w:highlight w:val="lightGray"/>
                <w:rPrChange w:id="337" w:author="Siddharth Rao Jagadam" w:date="2025-07-31T14:59:00Z" w16du:dateUtc="2025-07-31T09:29:00Z">
                  <w:rPr>
                    <w:b/>
                  </w:rPr>
                </w:rPrChange>
              </w:rPr>
            </w:pPr>
          </w:p>
          <w:p w14:paraId="5E06A17D" w14:textId="6145D06B" w:rsidR="005B4E0A" w:rsidRPr="00A30BAA" w:rsidRDefault="00EA0FD1" w:rsidP="00266DC0">
            <w:pPr>
              <w:pStyle w:val="TableParagraph"/>
              <w:rPr>
                <w:highlight w:val="lightGray"/>
                <w:rPrChange w:id="338" w:author="Siddharth Rao Jagadam" w:date="2025-07-31T14:59:00Z" w16du:dateUtc="2025-07-31T09:29:00Z">
                  <w:rPr/>
                </w:rPrChange>
              </w:rPr>
            </w:pPr>
            <w:r w:rsidRPr="00A30BAA">
              <w:rPr>
                <w:b/>
                <w:highlight w:val="lightGray"/>
                <w:rPrChange w:id="339" w:author="Siddharth Rao Jagadam" w:date="2025-07-31T14:59:00Z" w16du:dateUtc="2025-07-31T09:29:00Z">
                  <w:rPr>
                    <w:b/>
                  </w:rPr>
                </w:rPrChange>
              </w:rPr>
              <w:t xml:space="preserve">Älä </w:t>
            </w:r>
            <w:r w:rsidRPr="00A30BAA">
              <w:rPr>
                <w:highlight w:val="lightGray"/>
                <w:rPrChange w:id="340" w:author="Siddharth Rao Jagadam" w:date="2025-07-31T14:59:00Z" w16du:dateUtc="2025-07-31T09:29:00Z">
                  <w:rPr/>
                </w:rPrChange>
              </w:rPr>
              <w:t>koske pistoskohtaan ennen annoksen pistämistä.</w:t>
            </w:r>
          </w:p>
        </w:tc>
      </w:tr>
      <w:tr w:rsidR="00266DC0" w:rsidRPr="00A30BAA" w14:paraId="48EB188C" w14:textId="77777777" w:rsidTr="00266DC0">
        <w:tc>
          <w:tcPr>
            <w:tcW w:w="5000" w:type="pct"/>
            <w:gridSpan w:val="3"/>
            <w:tcBorders>
              <w:top w:val="nil"/>
              <w:bottom w:val="single" w:sz="4" w:space="0" w:color="auto"/>
            </w:tcBorders>
          </w:tcPr>
          <w:p w14:paraId="559825B3" w14:textId="77777777" w:rsidR="00266DC0" w:rsidRPr="00A30BAA" w:rsidRDefault="00266DC0" w:rsidP="00266DC0">
            <w:pPr>
              <w:pStyle w:val="TableParagraph"/>
              <w:rPr>
                <w:highlight w:val="lightGray"/>
                <w:rPrChange w:id="341" w:author="Siddharth Rao Jagadam" w:date="2025-07-31T14:59:00Z" w16du:dateUtc="2025-07-31T09:29:00Z">
                  <w:rPr/>
                </w:rPrChange>
              </w:rPr>
            </w:pPr>
            <w:r w:rsidRPr="00A30BAA">
              <w:rPr>
                <w:b/>
                <w:highlight w:val="lightGray"/>
                <w:rPrChange w:id="342" w:author="Siddharth Rao Jagadam" w:date="2025-07-31T14:59:00Z" w16du:dateUtc="2025-07-31T09:29:00Z">
                  <w:rPr>
                    <w:b/>
                  </w:rPr>
                </w:rPrChange>
              </w:rPr>
              <w:t xml:space="preserve">Älä </w:t>
            </w:r>
            <w:r w:rsidRPr="00A30BAA">
              <w:rPr>
                <w:bCs/>
                <w:highlight w:val="lightGray"/>
                <w:rPrChange w:id="343" w:author="Siddharth Rao Jagadam" w:date="2025-07-31T14:59:00Z" w16du:dateUtc="2025-07-31T09:29:00Z">
                  <w:rPr>
                    <w:bCs/>
                  </w:rPr>
                </w:rPrChange>
              </w:rPr>
              <w:t>pistä, jos ihoalue aristaa, punoittaa tai tuntuu kovalta tai jos siinä on mustelma. Vältä ihoalueita, joissa on arpia tai raskausarpia.</w:t>
            </w:r>
          </w:p>
        </w:tc>
      </w:tr>
    </w:tbl>
    <w:p w14:paraId="7E1996E3" w14:textId="177C8136" w:rsidR="005B4E0A" w:rsidRPr="00A30BAA" w:rsidRDefault="005B4E0A" w:rsidP="005B4E0A">
      <w:pPr>
        <w:rPr>
          <w:highlight w:val="lightGray"/>
          <w:rPrChange w:id="344"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5B4E0A" w:rsidRPr="00A30BAA" w14:paraId="5EB22E6A" w14:textId="77777777" w:rsidTr="00FA2815">
        <w:tc>
          <w:tcPr>
            <w:tcW w:w="364" w:type="pct"/>
            <w:tcBorders>
              <w:bottom w:val="single" w:sz="4" w:space="0" w:color="auto"/>
            </w:tcBorders>
          </w:tcPr>
          <w:p w14:paraId="36BE6F1D" w14:textId="77777777" w:rsidR="005B4E0A" w:rsidRPr="00A30BAA" w:rsidRDefault="005B4E0A" w:rsidP="00FA2815">
            <w:pPr>
              <w:pStyle w:val="TableParagraph"/>
              <w:rPr>
                <w:highlight w:val="lightGray"/>
                <w:rPrChange w:id="345" w:author="Siddharth Rao Jagadam" w:date="2025-07-31T14:59:00Z" w16du:dateUtc="2025-07-31T09:29:00Z">
                  <w:rPr/>
                </w:rPrChange>
              </w:rPr>
            </w:pPr>
            <w:r w:rsidRPr="00A30BAA">
              <w:rPr>
                <w:highlight w:val="lightGray"/>
                <w:rPrChange w:id="346" w:author="Siddharth Rao Jagadam" w:date="2025-07-31T14:59:00Z" w16du:dateUtc="2025-07-31T09:29:00Z">
                  <w:rPr/>
                </w:rPrChange>
              </w:rPr>
              <w:t>B</w:t>
            </w:r>
          </w:p>
        </w:tc>
        <w:tc>
          <w:tcPr>
            <w:tcW w:w="4636" w:type="pct"/>
            <w:tcBorders>
              <w:bottom w:val="single" w:sz="4" w:space="0" w:color="auto"/>
            </w:tcBorders>
          </w:tcPr>
          <w:p w14:paraId="42B96DB2" w14:textId="024EB677" w:rsidR="005B4E0A" w:rsidRPr="00A30BAA" w:rsidRDefault="00EA0FD1" w:rsidP="00AA0619">
            <w:pPr>
              <w:pStyle w:val="TableParagraph"/>
              <w:rPr>
                <w:highlight w:val="lightGray"/>
                <w:rPrChange w:id="347" w:author="Siddharth Rao Jagadam" w:date="2025-07-31T14:59:00Z" w16du:dateUtc="2025-07-31T09:29:00Z">
                  <w:rPr/>
                </w:rPrChange>
              </w:rPr>
            </w:pPr>
            <w:r w:rsidRPr="00A30BAA">
              <w:rPr>
                <w:highlight w:val="lightGray"/>
                <w:rPrChange w:id="348" w:author="Siddharth Rao Jagadam" w:date="2025-07-31T14:59:00Z" w16du:dateUtc="2025-07-31T09:29:00Z">
                  <w:rPr/>
                </w:rPrChange>
              </w:rPr>
              <w:t xml:space="preserve">Vedä </w:t>
            </w:r>
            <w:r w:rsidR="00AA0619" w:rsidRPr="00A30BAA">
              <w:rPr>
                <w:highlight w:val="lightGray"/>
                <w:rPrChange w:id="349" w:author="Siddharth Rao Jagadam" w:date="2025-07-31T14:59:00Z" w16du:dateUtc="2025-07-31T09:29:00Z">
                  <w:rPr/>
                </w:rPrChange>
              </w:rPr>
              <w:t xml:space="preserve">harmaa </w:t>
            </w:r>
            <w:r w:rsidRPr="00A30BAA">
              <w:rPr>
                <w:highlight w:val="lightGray"/>
                <w:rPrChange w:id="350" w:author="Siddharth Rao Jagadam" w:date="2025-07-31T14:59:00Z" w16du:dateUtc="2025-07-31T09:29:00Z">
                  <w:rPr/>
                </w:rPrChange>
              </w:rPr>
              <w:t>neulansuojus varovasti pois suoraan ulospäin ja itsestäsi poispäin.</w:t>
            </w:r>
          </w:p>
        </w:tc>
      </w:tr>
      <w:tr w:rsidR="005B4E0A" w:rsidRPr="00A30BAA" w14:paraId="0A145886" w14:textId="77777777" w:rsidTr="00FA2815">
        <w:trPr>
          <w:trHeight w:val="168"/>
        </w:trPr>
        <w:tc>
          <w:tcPr>
            <w:tcW w:w="5000" w:type="pct"/>
            <w:gridSpan w:val="2"/>
          </w:tcPr>
          <w:p w14:paraId="74AB6FCC" w14:textId="77777777" w:rsidR="005B4E0A" w:rsidRPr="00A30BAA" w:rsidRDefault="005B4E0A" w:rsidP="00FA2815">
            <w:pPr>
              <w:jc w:val="center"/>
              <w:rPr>
                <w:highlight w:val="lightGray"/>
                <w:rPrChange w:id="351" w:author="Siddharth Rao Jagadam" w:date="2025-07-31T14:59:00Z" w16du:dateUtc="2025-07-31T09:29:00Z">
                  <w:rPr/>
                </w:rPrChange>
              </w:rPr>
            </w:pPr>
          </w:p>
          <w:p w14:paraId="6FECD666" w14:textId="77777777" w:rsidR="005B4E0A" w:rsidRPr="00A30BAA" w:rsidRDefault="005B4E0A" w:rsidP="00FA2815">
            <w:pPr>
              <w:jc w:val="center"/>
              <w:rPr>
                <w:highlight w:val="lightGray"/>
                <w:rPrChange w:id="352" w:author="Siddharth Rao Jagadam" w:date="2025-07-31T14:59:00Z" w16du:dateUtc="2025-07-31T09:29:00Z">
                  <w:rPr/>
                </w:rPrChange>
              </w:rPr>
            </w:pPr>
            <w:r w:rsidRPr="00A30BAA">
              <w:rPr>
                <w:noProof/>
                <w:sz w:val="20"/>
                <w:highlight w:val="lightGray"/>
                <w:lang w:val="en-IN" w:eastAsia="en-IN"/>
                <w:rPrChange w:id="353" w:author="Siddharth Rao Jagadam" w:date="2025-07-31T14:59:00Z" w16du:dateUtc="2025-07-31T09:29:00Z">
                  <w:rPr>
                    <w:noProof/>
                    <w:sz w:val="20"/>
                    <w:lang w:val="en-IN" w:eastAsia="en-IN"/>
                  </w:rPr>
                </w:rPrChange>
              </w:rPr>
              <w:drawing>
                <wp:inline distT="0" distB="0" distL="0" distR="0" wp14:anchorId="3F3C73E2" wp14:editId="0D366B03">
                  <wp:extent cx="2724017" cy="162775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1080" cy="1637951"/>
                          </a:xfrm>
                          <a:prstGeom prst="rect">
                            <a:avLst/>
                          </a:prstGeom>
                          <a:noFill/>
                          <a:ln>
                            <a:noFill/>
                          </a:ln>
                        </pic:spPr>
                      </pic:pic>
                    </a:graphicData>
                  </a:graphic>
                </wp:inline>
              </w:drawing>
            </w:r>
          </w:p>
          <w:p w14:paraId="0BD29690" w14:textId="77777777" w:rsidR="005B4E0A" w:rsidRPr="00A30BAA" w:rsidRDefault="005B4E0A" w:rsidP="00FA2815">
            <w:pPr>
              <w:jc w:val="center"/>
              <w:rPr>
                <w:highlight w:val="lightGray"/>
                <w:rPrChange w:id="354" w:author="Siddharth Rao Jagadam" w:date="2025-07-31T14:59:00Z" w16du:dateUtc="2025-07-31T09:29:00Z">
                  <w:rPr/>
                </w:rPrChange>
              </w:rPr>
            </w:pPr>
          </w:p>
          <w:p w14:paraId="6BE9F978" w14:textId="5DCE7B66" w:rsidR="00266DC0" w:rsidRPr="00A30BAA" w:rsidRDefault="00F3174F" w:rsidP="00FA2815">
            <w:pPr>
              <w:jc w:val="center"/>
              <w:rPr>
                <w:highlight w:val="lightGray"/>
                <w:rPrChange w:id="355" w:author="Siddharth Rao Jagadam" w:date="2025-07-31T14:59:00Z" w16du:dateUtc="2025-07-31T09:29:00Z">
                  <w:rPr/>
                </w:rPrChange>
              </w:rPr>
            </w:pPr>
            <w:r w:rsidRPr="00A30BAA">
              <w:rPr>
                <w:b/>
                <w:highlight w:val="lightGray"/>
                <w:rPrChange w:id="356" w:author="Siddharth Rao Jagadam" w:date="2025-07-31T14:59:00Z" w16du:dateUtc="2025-07-31T09:29:00Z">
                  <w:rPr>
                    <w:b/>
                  </w:rPr>
                </w:rPrChange>
              </w:rPr>
              <w:t xml:space="preserve">Varoitus/varotoimet: </w:t>
            </w:r>
            <w:r w:rsidRPr="00A30BAA">
              <w:rPr>
                <w:bCs/>
                <w:highlight w:val="lightGray"/>
                <w:rPrChange w:id="357" w:author="Siddharth Rao Jagadam" w:date="2025-07-31T14:59:00Z" w16du:dateUtc="2025-07-31T09:29:00Z">
                  <w:rPr>
                    <w:bCs/>
                  </w:rPr>
                </w:rPrChange>
              </w:rPr>
              <w:t>ÄLÄ kierrä neulansuojusta tai kosketa neulaa tai mäntää. Vedä neulansuojus suoraan pois kuvan osoittamalla tavalla ja käsittele suojusta vammojen tai taipumisen välttämiseksi</w:t>
            </w:r>
          </w:p>
        </w:tc>
      </w:tr>
    </w:tbl>
    <w:p w14:paraId="01F4A898" w14:textId="77777777" w:rsidR="00B76018" w:rsidRPr="00A30BAA" w:rsidRDefault="00B76018" w:rsidP="005B4E0A">
      <w:pPr>
        <w:rPr>
          <w:highlight w:val="lightGray"/>
          <w:rPrChange w:id="358" w:author="Siddharth Rao Jagadam" w:date="2025-07-31T14:59:00Z" w16du:dateUtc="2025-07-31T09:29:00Z">
            <w:rPr/>
          </w:rPrChange>
        </w:rPr>
      </w:pPr>
    </w:p>
    <w:p w14:paraId="63B455D8" w14:textId="77777777" w:rsidR="00F00A4F" w:rsidRPr="00A30BAA" w:rsidRDefault="00F00A4F" w:rsidP="005B4E0A">
      <w:pPr>
        <w:rPr>
          <w:highlight w:val="lightGray"/>
          <w:rPrChange w:id="359" w:author="Siddharth Rao Jagadam" w:date="2025-07-31T14:59:00Z" w16du:dateUtc="2025-07-31T09:29:00Z">
            <w:rPr/>
          </w:rPrChange>
        </w:rPr>
      </w:pPr>
    </w:p>
    <w:p w14:paraId="08A36C90" w14:textId="77777777" w:rsidR="00F00A4F" w:rsidRPr="00A30BAA" w:rsidRDefault="00F00A4F" w:rsidP="005B4E0A">
      <w:pPr>
        <w:rPr>
          <w:highlight w:val="lightGray"/>
          <w:rPrChange w:id="360" w:author="Siddharth Rao Jagadam" w:date="2025-07-31T14:59:00Z" w16du:dateUtc="2025-07-31T09:29:00Z">
            <w:rPr/>
          </w:rPrChange>
        </w:rPr>
      </w:pPr>
    </w:p>
    <w:p w14:paraId="10572C82" w14:textId="77777777" w:rsidR="00F00A4F" w:rsidRPr="00A30BAA" w:rsidRDefault="00F00A4F" w:rsidP="005B4E0A">
      <w:pPr>
        <w:rPr>
          <w:highlight w:val="lightGray"/>
          <w:rPrChange w:id="361" w:author="Siddharth Rao Jagadam" w:date="2025-07-31T14:59:00Z" w16du:dateUtc="2025-07-31T09:29:00Z">
            <w:rPr/>
          </w:rPrChange>
        </w:rPr>
      </w:pPr>
    </w:p>
    <w:p w14:paraId="3EDF6C7B" w14:textId="77777777" w:rsidR="00F00A4F" w:rsidRPr="00A30BAA" w:rsidRDefault="00F00A4F" w:rsidP="005B4E0A">
      <w:pPr>
        <w:rPr>
          <w:highlight w:val="lightGray"/>
          <w:rPrChange w:id="362" w:author="Siddharth Rao Jagadam" w:date="2025-07-31T14:59:00Z" w16du:dateUtc="2025-07-31T09:29:00Z">
            <w:rPr/>
          </w:rPrChange>
        </w:rPr>
      </w:pPr>
    </w:p>
    <w:p w14:paraId="7DD7600A" w14:textId="77777777" w:rsidR="00F00A4F" w:rsidRPr="00A30BAA" w:rsidRDefault="00F00A4F" w:rsidP="005B4E0A">
      <w:pPr>
        <w:rPr>
          <w:highlight w:val="lightGray"/>
          <w:rPrChange w:id="363" w:author="Siddharth Rao Jagadam" w:date="2025-07-31T14:59:00Z" w16du:dateUtc="2025-07-31T09:29:00Z">
            <w:rPr/>
          </w:rPrChange>
        </w:rPr>
      </w:pPr>
    </w:p>
    <w:p w14:paraId="04A1B960" w14:textId="77777777" w:rsidR="00F00A4F" w:rsidRPr="00A30BAA" w:rsidRDefault="00F00A4F" w:rsidP="005B4E0A">
      <w:pPr>
        <w:rPr>
          <w:highlight w:val="lightGray"/>
          <w:rPrChange w:id="364" w:author="Siddharth Rao Jagadam" w:date="2025-07-31T14:59:00Z" w16du:dateUtc="2025-07-31T09:29:00Z">
            <w:rPr/>
          </w:rPrChange>
        </w:rPr>
      </w:pPr>
    </w:p>
    <w:p w14:paraId="07ECF712" w14:textId="77777777" w:rsidR="00F00A4F" w:rsidRPr="00A30BAA" w:rsidRDefault="00F00A4F" w:rsidP="005B4E0A">
      <w:pPr>
        <w:rPr>
          <w:highlight w:val="lightGray"/>
          <w:rPrChange w:id="365" w:author="Siddharth Rao Jagadam" w:date="2025-07-31T14:59:00Z" w16du:dateUtc="2025-07-31T09:29:00Z">
            <w:rPr/>
          </w:rPrChange>
        </w:rPr>
      </w:pPr>
    </w:p>
    <w:p w14:paraId="2D748527" w14:textId="77777777" w:rsidR="00F00A4F" w:rsidRPr="00A30BAA" w:rsidRDefault="00F00A4F" w:rsidP="005B4E0A">
      <w:pPr>
        <w:rPr>
          <w:highlight w:val="lightGray"/>
          <w:rPrChange w:id="366" w:author="Siddharth Rao Jagadam" w:date="2025-07-31T14:59:00Z" w16du:dateUtc="2025-07-31T09:29:00Z">
            <w:rPr/>
          </w:rPrChange>
        </w:rPr>
      </w:pPr>
    </w:p>
    <w:p w14:paraId="262B3558" w14:textId="77777777" w:rsidR="00F00A4F" w:rsidRPr="00A30BAA" w:rsidRDefault="00F00A4F" w:rsidP="005B4E0A">
      <w:pPr>
        <w:rPr>
          <w:highlight w:val="lightGray"/>
          <w:rPrChange w:id="367" w:author="Siddharth Rao Jagadam" w:date="2025-07-31T14:59:00Z" w16du:dateUtc="2025-07-31T09:29:00Z">
            <w:rPr/>
          </w:rPrChange>
        </w:rPr>
      </w:pPr>
    </w:p>
    <w:p w14:paraId="3744788F" w14:textId="77777777" w:rsidR="00F00A4F" w:rsidRPr="00A30BAA" w:rsidRDefault="00F00A4F" w:rsidP="005B4E0A">
      <w:pPr>
        <w:rPr>
          <w:highlight w:val="lightGray"/>
          <w:rPrChange w:id="368"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5B4E0A" w:rsidRPr="00A30BAA" w14:paraId="643F1C89" w14:textId="77777777" w:rsidTr="00FA2815">
        <w:tc>
          <w:tcPr>
            <w:tcW w:w="364" w:type="pct"/>
            <w:tcBorders>
              <w:bottom w:val="single" w:sz="4" w:space="0" w:color="auto"/>
            </w:tcBorders>
          </w:tcPr>
          <w:p w14:paraId="7F9461B0" w14:textId="77777777" w:rsidR="005B4E0A" w:rsidRPr="00A30BAA" w:rsidRDefault="005B4E0A" w:rsidP="00FA2815">
            <w:pPr>
              <w:pStyle w:val="TableParagraph"/>
              <w:rPr>
                <w:highlight w:val="lightGray"/>
                <w:rPrChange w:id="369" w:author="Siddharth Rao Jagadam" w:date="2025-07-31T14:59:00Z" w16du:dateUtc="2025-07-31T09:29:00Z">
                  <w:rPr/>
                </w:rPrChange>
              </w:rPr>
            </w:pPr>
            <w:r w:rsidRPr="00A30BAA">
              <w:rPr>
                <w:highlight w:val="lightGray"/>
                <w:rPrChange w:id="370" w:author="Siddharth Rao Jagadam" w:date="2025-07-31T14:59:00Z" w16du:dateUtc="2025-07-31T09:29:00Z">
                  <w:rPr/>
                </w:rPrChange>
              </w:rPr>
              <w:lastRenderedPageBreak/>
              <w:t>C</w:t>
            </w:r>
          </w:p>
        </w:tc>
        <w:tc>
          <w:tcPr>
            <w:tcW w:w="4636" w:type="pct"/>
            <w:tcBorders>
              <w:bottom w:val="single" w:sz="4" w:space="0" w:color="auto"/>
            </w:tcBorders>
          </w:tcPr>
          <w:p w14:paraId="7A748C81" w14:textId="77777777" w:rsidR="005B4E0A" w:rsidRPr="00A30BAA" w:rsidRDefault="00EA0FD1" w:rsidP="00FA2815">
            <w:pPr>
              <w:pStyle w:val="TableParagraph"/>
              <w:rPr>
                <w:highlight w:val="lightGray"/>
                <w:rPrChange w:id="371" w:author="Siddharth Rao Jagadam" w:date="2025-07-31T14:59:00Z" w16du:dateUtc="2025-07-31T09:29:00Z">
                  <w:rPr/>
                </w:rPrChange>
              </w:rPr>
            </w:pPr>
            <w:r w:rsidRPr="00A30BAA">
              <w:rPr>
                <w:highlight w:val="lightGray"/>
                <w:rPrChange w:id="372" w:author="Siddharth Rao Jagadam" w:date="2025-07-31T14:59:00Z" w16du:dateUtc="2025-07-31T09:29:00Z">
                  <w:rPr/>
                </w:rPrChange>
              </w:rPr>
              <w:t>Purista pistoskohtaa niin, että siihen muodostuu kiinteä pinta.</w:t>
            </w:r>
          </w:p>
        </w:tc>
      </w:tr>
      <w:tr w:rsidR="005B4E0A" w:rsidRPr="00A30BAA" w14:paraId="4D5A0B44" w14:textId="77777777" w:rsidTr="00FA2815">
        <w:trPr>
          <w:trHeight w:val="61"/>
        </w:trPr>
        <w:tc>
          <w:tcPr>
            <w:tcW w:w="5000" w:type="pct"/>
            <w:gridSpan w:val="2"/>
            <w:tcBorders>
              <w:bottom w:val="nil"/>
            </w:tcBorders>
          </w:tcPr>
          <w:p w14:paraId="64368E5B" w14:textId="77777777" w:rsidR="005B4E0A" w:rsidRPr="00A30BAA" w:rsidRDefault="005B4E0A" w:rsidP="00FA2815">
            <w:pPr>
              <w:jc w:val="center"/>
              <w:rPr>
                <w:highlight w:val="lightGray"/>
                <w:rPrChange w:id="373" w:author="Siddharth Rao Jagadam" w:date="2025-07-31T14:59:00Z" w16du:dateUtc="2025-07-31T09:29:00Z">
                  <w:rPr/>
                </w:rPrChange>
              </w:rPr>
            </w:pPr>
          </w:p>
          <w:p w14:paraId="1C002A0E" w14:textId="77777777" w:rsidR="005B4E0A" w:rsidRPr="00A30BAA" w:rsidRDefault="005B4E0A" w:rsidP="00FA2815">
            <w:pPr>
              <w:jc w:val="center"/>
              <w:rPr>
                <w:highlight w:val="lightGray"/>
                <w:rPrChange w:id="374" w:author="Siddharth Rao Jagadam" w:date="2025-07-31T14:59:00Z" w16du:dateUtc="2025-07-31T09:29:00Z">
                  <w:rPr/>
                </w:rPrChange>
              </w:rPr>
            </w:pPr>
            <w:r w:rsidRPr="00A30BAA">
              <w:rPr>
                <w:noProof/>
                <w:sz w:val="20"/>
                <w:highlight w:val="lightGray"/>
                <w:lang w:val="en-IN" w:eastAsia="en-IN"/>
                <w:rPrChange w:id="375" w:author="Siddharth Rao Jagadam" w:date="2025-07-31T14:59:00Z" w16du:dateUtc="2025-07-31T09:29:00Z">
                  <w:rPr>
                    <w:noProof/>
                    <w:sz w:val="20"/>
                    <w:lang w:val="en-IN" w:eastAsia="en-IN"/>
                  </w:rPr>
                </w:rPrChange>
              </w:rPr>
              <w:drawing>
                <wp:inline distT="0" distB="0" distL="0" distR="0" wp14:anchorId="7BB4179F" wp14:editId="46FB1E2E">
                  <wp:extent cx="2992582" cy="173859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11825" cy="1749778"/>
                          </a:xfrm>
                          <a:prstGeom prst="rect">
                            <a:avLst/>
                          </a:prstGeom>
                          <a:noFill/>
                          <a:ln>
                            <a:noFill/>
                          </a:ln>
                        </pic:spPr>
                      </pic:pic>
                    </a:graphicData>
                  </a:graphic>
                </wp:inline>
              </w:drawing>
            </w:r>
          </w:p>
        </w:tc>
      </w:tr>
      <w:tr w:rsidR="00266DC0" w:rsidRPr="00A30BAA" w14:paraId="63E23B7D" w14:textId="77777777" w:rsidTr="00266DC0">
        <w:tc>
          <w:tcPr>
            <w:tcW w:w="5000" w:type="pct"/>
            <w:gridSpan w:val="2"/>
            <w:tcBorders>
              <w:top w:val="nil"/>
            </w:tcBorders>
          </w:tcPr>
          <w:p w14:paraId="47A018BF" w14:textId="17E23A9F" w:rsidR="00266DC0" w:rsidRPr="00A30BAA" w:rsidRDefault="00F3174F" w:rsidP="00FA2815">
            <w:pPr>
              <w:rPr>
                <w:highlight w:val="lightGray"/>
                <w:rPrChange w:id="376" w:author="Siddharth Rao Jagadam" w:date="2025-07-31T14:59:00Z" w16du:dateUtc="2025-07-31T09:29:00Z">
                  <w:rPr/>
                </w:rPrChange>
              </w:rPr>
            </w:pPr>
            <w:r w:rsidRPr="00A30BAA">
              <w:rPr>
                <w:b/>
                <w:highlight w:val="lightGray"/>
                <w:rPrChange w:id="377" w:author="Siddharth Rao Jagadam" w:date="2025-07-31T14:59:00Z" w16du:dateUtc="2025-07-31T09:29:00Z">
                  <w:rPr>
                    <w:b/>
                  </w:rPr>
                </w:rPrChange>
              </w:rPr>
              <w:t xml:space="preserve">Varoitus/varotoimet:  </w:t>
            </w:r>
            <w:r w:rsidR="00266DC0" w:rsidRPr="00A30BAA">
              <w:rPr>
                <w:highlight w:val="lightGray"/>
                <w:rPrChange w:id="378" w:author="Siddharth Rao Jagadam" w:date="2025-07-31T14:59:00Z" w16du:dateUtc="2025-07-31T09:29:00Z">
                  <w:rPr/>
                </w:rPrChange>
              </w:rPr>
              <w:t>On tärkeää, että ihopoimu on puristettuna sormien väliin, kun annos pistetään.</w:t>
            </w:r>
          </w:p>
        </w:tc>
      </w:tr>
    </w:tbl>
    <w:p w14:paraId="79111E05" w14:textId="77777777" w:rsidR="008D3D73" w:rsidRPr="00A30BAA" w:rsidRDefault="008D3D73" w:rsidP="008D3D73">
      <w:pPr>
        <w:rPr>
          <w:highlight w:val="lightGray"/>
          <w:rPrChange w:id="379"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8D3D73" w:rsidRPr="00A30BAA" w14:paraId="0EB26DAA" w14:textId="77777777" w:rsidTr="00FA2815">
        <w:tc>
          <w:tcPr>
            <w:tcW w:w="5000" w:type="pct"/>
            <w:gridSpan w:val="2"/>
            <w:tcBorders>
              <w:bottom w:val="single" w:sz="4" w:space="0" w:color="auto"/>
            </w:tcBorders>
          </w:tcPr>
          <w:p w14:paraId="20B9B070" w14:textId="62393A76" w:rsidR="008D3D73" w:rsidRPr="00A30BAA" w:rsidRDefault="008D3D73" w:rsidP="00F75082">
            <w:pPr>
              <w:pStyle w:val="TableParagraph"/>
              <w:rPr>
                <w:b/>
                <w:bCs/>
                <w:highlight w:val="lightGray"/>
                <w:rPrChange w:id="380" w:author="Siddharth Rao Jagadam" w:date="2025-07-31T14:59:00Z" w16du:dateUtc="2025-07-31T09:29:00Z">
                  <w:rPr>
                    <w:b/>
                    <w:bCs/>
                  </w:rPr>
                </w:rPrChange>
              </w:rPr>
            </w:pPr>
            <w:r w:rsidRPr="00A30BAA">
              <w:rPr>
                <w:b/>
                <w:bCs/>
                <w:highlight w:val="lightGray"/>
                <w:rPrChange w:id="381" w:author="Siddharth Rao Jagadam" w:date="2025-07-31T14:59:00Z" w16du:dateUtc="2025-07-31T09:29:00Z">
                  <w:rPr>
                    <w:b/>
                    <w:bCs/>
                  </w:rPr>
                </w:rPrChange>
              </w:rPr>
              <w:t>Vaihe</w:t>
            </w:r>
            <w:r w:rsidR="00856599" w:rsidRPr="00A30BAA">
              <w:rPr>
                <w:b/>
                <w:bCs/>
                <w:highlight w:val="lightGray"/>
                <w:rPrChange w:id="382" w:author="Siddharth Rao Jagadam" w:date="2025-07-31T14:59:00Z" w16du:dateUtc="2025-07-31T09:29:00Z">
                  <w:rPr>
                    <w:b/>
                    <w:bCs/>
                  </w:rPr>
                </w:rPrChange>
              </w:rPr>
              <w:t> </w:t>
            </w:r>
            <w:r w:rsidRPr="00A30BAA">
              <w:rPr>
                <w:b/>
                <w:bCs/>
                <w:highlight w:val="lightGray"/>
                <w:rPrChange w:id="383" w:author="Siddharth Rao Jagadam" w:date="2025-07-31T14:59:00Z" w16du:dateUtc="2025-07-31T09:29:00Z">
                  <w:rPr>
                    <w:b/>
                    <w:bCs/>
                  </w:rPr>
                </w:rPrChange>
              </w:rPr>
              <w:t>3: Annoksen pistäminen</w:t>
            </w:r>
          </w:p>
        </w:tc>
      </w:tr>
      <w:tr w:rsidR="008D3D73" w:rsidRPr="00A30BAA" w14:paraId="64BE6C8C" w14:textId="77777777" w:rsidTr="00FA2815">
        <w:tc>
          <w:tcPr>
            <w:tcW w:w="364" w:type="pct"/>
            <w:tcBorders>
              <w:bottom w:val="single" w:sz="4" w:space="0" w:color="auto"/>
            </w:tcBorders>
          </w:tcPr>
          <w:p w14:paraId="6E25D657" w14:textId="77777777" w:rsidR="008D3D73" w:rsidRPr="00A30BAA" w:rsidRDefault="008D3D73" w:rsidP="008D3D73">
            <w:pPr>
              <w:rPr>
                <w:bCs/>
                <w:highlight w:val="lightGray"/>
                <w:rPrChange w:id="384" w:author="Siddharth Rao Jagadam" w:date="2025-07-31T14:59:00Z" w16du:dateUtc="2025-07-31T09:29:00Z">
                  <w:rPr>
                    <w:bCs/>
                  </w:rPr>
                </w:rPrChange>
              </w:rPr>
            </w:pPr>
            <w:r w:rsidRPr="00A30BAA">
              <w:rPr>
                <w:bCs/>
                <w:highlight w:val="lightGray"/>
                <w:rPrChange w:id="385" w:author="Siddharth Rao Jagadam" w:date="2025-07-31T14:59:00Z" w16du:dateUtc="2025-07-31T09:29:00Z">
                  <w:rPr>
                    <w:bCs/>
                  </w:rPr>
                </w:rPrChange>
              </w:rPr>
              <w:t>A</w:t>
            </w:r>
          </w:p>
        </w:tc>
        <w:tc>
          <w:tcPr>
            <w:tcW w:w="4636" w:type="pct"/>
            <w:tcBorders>
              <w:bottom w:val="single" w:sz="4" w:space="0" w:color="auto"/>
            </w:tcBorders>
          </w:tcPr>
          <w:p w14:paraId="7CEC5905" w14:textId="77777777" w:rsidR="008D3D73" w:rsidRPr="00A30BAA" w:rsidRDefault="008D3D73" w:rsidP="008D3D73">
            <w:pPr>
              <w:pStyle w:val="TableParagraph"/>
              <w:rPr>
                <w:highlight w:val="lightGray"/>
                <w:rPrChange w:id="386" w:author="Siddharth Rao Jagadam" w:date="2025-07-31T14:59:00Z" w16du:dateUtc="2025-07-31T09:29:00Z">
                  <w:rPr/>
                </w:rPrChange>
              </w:rPr>
            </w:pPr>
            <w:r w:rsidRPr="00A30BAA">
              <w:rPr>
                <w:highlight w:val="lightGray"/>
                <w:rPrChange w:id="387" w:author="Siddharth Rao Jagadam" w:date="2025-07-31T14:59:00Z" w16du:dateUtc="2025-07-31T09:29:00Z">
                  <w:rPr/>
                </w:rPrChange>
              </w:rPr>
              <w:t>Pidä pistoskohtaa sormien välissä. TYÖNNÄ neula ihon sisään.</w:t>
            </w:r>
          </w:p>
          <w:p w14:paraId="3C9CC1AA" w14:textId="080254B8" w:rsidR="00266DC0" w:rsidRPr="00A30BAA" w:rsidRDefault="00F3174F" w:rsidP="008D3D73">
            <w:pPr>
              <w:pStyle w:val="TableParagraph"/>
              <w:rPr>
                <w:highlight w:val="lightGray"/>
                <w:rPrChange w:id="388" w:author="Siddharth Rao Jagadam" w:date="2025-07-31T14:59:00Z" w16du:dateUtc="2025-07-31T09:29:00Z">
                  <w:rPr/>
                </w:rPrChange>
              </w:rPr>
            </w:pPr>
            <w:r w:rsidRPr="00A30BAA">
              <w:rPr>
                <w:highlight w:val="lightGray"/>
                <w:rPrChange w:id="389" w:author="Siddharth Rao Jagadam" w:date="2025-07-31T14:59:00Z" w16du:dateUtc="2025-07-31T09:29:00Z">
                  <w:rPr/>
                </w:rPrChange>
              </w:rPr>
              <w:t>Työnnä mäntää samalla kun tartut sorm</w:t>
            </w:r>
            <w:r w:rsidR="00FB261A" w:rsidRPr="00A30BAA">
              <w:rPr>
                <w:highlight w:val="lightGray"/>
                <w:rPrChange w:id="390" w:author="Siddharth Rao Jagadam" w:date="2025-07-31T14:59:00Z" w16du:dateUtc="2025-07-31T09:29:00Z">
                  <w:rPr/>
                </w:rPrChange>
              </w:rPr>
              <w:t>i</w:t>
            </w:r>
            <w:r w:rsidRPr="00A30BAA">
              <w:rPr>
                <w:highlight w:val="lightGray"/>
                <w:rPrChange w:id="391" w:author="Siddharth Rao Jagadam" w:date="2025-07-31T14:59:00Z" w16du:dateUtc="2025-07-31T09:29:00Z">
                  <w:rPr/>
                </w:rPrChange>
              </w:rPr>
              <w:t>lla</w:t>
            </w:r>
            <w:r w:rsidR="00302E26" w:rsidRPr="00A30BAA">
              <w:rPr>
                <w:highlight w:val="lightGray"/>
                <w:rPrChange w:id="392" w:author="Siddharth Rao Jagadam" w:date="2025-07-31T14:59:00Z" w16du:dateUtc="2025-07-31T09:29:00Z">
                  <w:rPr/>
                </w:rPrChange>
              </w:rPr>
              <w:t xml:space="preserve"> sormitukiin</w:t>
            </w:r>
            <w:r w:rsidR="00266DC0" w:rsidRPr="00A30BAA">
              <w:rPr>
                <w:highlight w:val="lightGray"/>
                <w:rPrChange w:id="393" w:author="Siddharth Rao Jagadam" w:date="2025-07-31T14:59:00Z" w16du:dateUtc="2025-07-31T09:29:00Z">
                  <w:rPr/>
                </w:rPrChange>
              </w:rPr>
              <w:t>.</w:t>
            </w:r>
          </w:p>
        </w:tc>
      </w:tr>
      <w:tr w:rsidR="008D3D73" w:rsidRPr="00A30BAA" w14:paraId="50D13C8D" w14:textId="77777777" w:rsidTr="00FA2815">
        <w:trPr>
          <w:trHeight w:val="61"/>
        </w:trPr>
        <w:tc>
          <w:tcPr>
            <w:tcW w:w="5000" w:type="pct"/>
            <w:gridSpan w:val="2"/>
          </w:tcPr>
          <w:p w14:paraId="7857363C" w14:textId="77777777" w:rsidR="008D3D73" w:rsidRPr="00A30BAA" w:rsidRDefault="008D3D73" w:rsidP="008D3D73">
            <w:pPr>
              <w:jc w:val="center"/>
              <w:rPr>
                <w:highlight w:val="lightGray"/>
                <w:rPrChange w:id="394" w:author="Siddharth Rao Jagadam" w:date="2025-07-31T14:59:00Z" w16du:dateUtc="2025-07-31T09:29:00Z">
                  <w:rPr/>
                </w:rPrChange>
              </w:rPr>
            </w:pPr>
          </w:p>
          <w:p w14:paraId="44C893E8" w14:textId="77777777" w:rsidR="008D3D73" w:rsidRPr="00A30BAA" w:rsidRDefault="008D3D73" w:rsidP="008D3D73">
            <w:pPr>
              <w:jc w:val="center"/>
              <w:rPr>
                <w:highlight w:val="lightGray"/>
                <w:rPrChange w:id="395" w:author="Siddharth Rao Jagadam" w:date="2025-07-31T14:59:00Z" w16du:dateUtc="2025-07-31T09:29:00Z">
                  <w:rPr/>
                </w:rPrChange>
              </w:rPr>
            </w:pPr>
            <w:r w:rsidRPr="00A30BAA">
              <w:rPr>
                <w:noProof/>
                <w:sz w:val="20"/>
                <w:highlight w:val="lightGray"/>
                <w:lang w:val="en-IN" w:eastAsia="en-IN"/>
                <w:rPrChange w:id="396" w:author="Siddharth Rao Jagadam" w:date="2025-07-31T14:59:00Z" w16du:dateUtc="2025-07-31T09:29:00Z">
                  <w:rPr>
                    <w:noProof/>
                    <w:sz w:val="20"/>
                    <w:lang w:val="en-IN" w:eastAsia="en-IN"/>
                  </w:rPr>
                </w:rPrChange>
              </w:rPr>
              <w:drawing>
                <wp:inline distT="0" distB="0" distL="0" distR="0" wp14:anchorId="6268002B" wp14:editId="4ADB5AE5">
                  <wp:extent cx="3532472" cy="1632537"/>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47514" cy="1639488"/>
                          </a:xfrm>
                          <a:prstGeom prst="rect">
                            <a:avLst/>
                          </a:prstGeom>
                          <a:noFill/>
                          <a:ln>
                            <a:noFill/>
                          </a:ln>
                        </pic:spPr>
                      </pic:pic>
                    </a:graphicData>
                  </a:graphic>
                </wp:inline>
              </w:drawing>
            </w:r>
          </w:p>
          <w:p w14:paraId="5DDF0BB6" w14:textId="08920718" w:rsidR="008D3D73" w:rsidRPr="00A30BAA" w:rsidRDefault="00F3174F" w:rsidP="00266DC0">
            <w:pPr>
              <w:spacing w:after="120"/>
              <w:rPr>
                <w:highlight w:val="lightGray"/>
                <w:rPrChange w:id="397" w:author="Siddharth Rao Jagadam" w:date="2025-07-31T14:59:00Z" w16du:dateUtc="2025-07-31T09:29:00Z">
                  <w:rPr/>
                </w:rPrChange>
              </w:rPr>
            </w:pPr>
            <w:r w:rsidRPr="00A30BAA">
              <w:rPr>
                <w:b/>
                <w:highlight w:val="lightGray"/>
                <w:rPrChange w:id="398" w:author="Siddharth Rao Jagadam" w:date="2025-07-31T14:59:00Z" w16du:dateUtc="2025-07-31T09:29:00Z">
                  <w:rPr>
                    <w:b/>
                  </w:rPr>
                </w:rPrChange>
              </w:rPr>
              <w:t>Varoitus/varotoimet:</w:t>
            </w:r>
            <w:r w:rsidR="00266DC0" w:rsidRPr="00A30BAA">
              <w:rPr>
                <w:b/>
                <w:highlight w:val="lightGray"/>
                <w:rPrChange w:id="399" w:author="Siddharth Rao Jagadam" w:date="2025-07-31T14:59:00Z" w16du:dateUtc="2025-07-31T09:29:00Z">
                  <w:rPr>
                    <w:b/>
                  </w:rPr>
                </w:rPrChange>
              </w:rPr>
              <w:t xml:space="preserve"> </w:t>
            </w:r>
            <w:r w:rsidR="008D3D73" w:rsidRPr="00A30BAA">
              <w:rPr>
                <w:b/>
                <w:highlight w:val="lightGray"/>
                <w:rPrChange w:id="400" w:author="Siddharth Rao Jagadam" w:date="2025-07-31T14:59:00Z" w16du:dateUtc="2025-07-31T09:29:00Z">
                  <w:rPr>
                    <w:b/>
                  </w:rPr>
                </w:rPrChange>
              </w:rPr>
              <w:t xml:space="preserve">Älä </w:t>
            </w:r>
            <w:r w:rsidR="008D3D73" w:rsidRPr="00A30BAA">
              <w:rPr>
                <w:highlight w:val="lightGray"/>
                <w:rPrChange w:id="401" w:author="Siddharth Rao Jagadam" w:date="2025-07-31T14:59:00Z" w16du:dateUtc="2025-07-31T09:29:00Z">
                  <w:rPr/>
                </w:rPrChange>
              </w:rPr>
              <w:t>koske puhdistettuun ihoalueeseen.</w:t>
            </w:r>
          </w:p>
        </w:tc>
      </w:tr>
    </w:tbl>
    <w:p w14:paraId="060CDB99" w14:textId="19AA382C" w:rsidR="008D3D73" w:rsidRPr="00A30BAA" w:rsidRDefault="008D3D73" w:rsidP="008D3D73">
      <w:pPr>
        <w:rPr>
          <w:highlight w:val="lightGray"/>
          <w:rPrChange w:id="402"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8D3D73" w:rsidRPr="00A30BAA" w14:paraId="49CF7678" w14:textId="77777777" w:rsidTr="00FA2815">
        <w:tc>
          <w:tcPr>
            <w:tcW w:w="364" w:type="pct"/>
            <w:tcBorders>
              <w:bottom w:val="single" w:sz="4" w:space="0" w:color="auto"/>
            </w:tcBorders>
          </w:tcPr>
          <w:p w14:paraId="36511F0D" w14:textId="77777777" w:rsidR="008D3D73" w:rsidRPr="00A30BAA" w:rsidRDefault="008D3D73" w:rsidP="00FA2815">
            <w:pPr>
              <w:pStyle w:val="TableParagraph"/>
              <w:rPr>
                <w:highlight w:val="lightGray"/>
                <w:rPrChange w:id="403" w:author="Siddharth Rao Jagadam" w:date="2025-07-31T14:59:00Z" w16du:dateUtc="2025-07-31T09:29:00Z">
                  <w:rPr/>
                </w:rPrChange>
              </w:rPr>
            </w:pPr>
            <w:r w:rsidRPr="00A30BAA">
              <w:rPr>
                <w:highlight w:val="lightGray"/>
                <w:rPrChange w:id="404" w:author="Siddharth Rao Jagadam" w:date="2025-07-31T14:59:00Z" w16du:dateUtc="2025-07-31T09:29:00Z">
                  <w:rPr/>
                </w:rPrChange>
              </w:rPr>
              <w:t>B</w:t>
            </w:r>
          </w:p>
        </w:tc>
        <w:tc>
          <w:tcPr>
            <w:tcW w:w="4636" w:type="pct"/>
            <w:tcBorders>
              <w:bottom w:val="single" w:sz="4" w:space="0" w:color="auto"/>
            </w:tcBorders>
          </w:tcPr>
          <w:p w14:paraId="6120FE7A" w14:textId="56C823C3" w:rsidR="008D3D73" w:rsidRPr="00A30BAA" w:rsidRDefault="0091544C" w:rsidP="00FA2815">
            <w:pPr>
              <w:pStyle w:val="TableParagraph"/>
              <w:rPr>
                <w:highlight w:val="lightGray"/>
                <w:rPrChange w:id="405" w:author="Siddharth Rao Jagadam" w:date="2025-07-31T14:59:00Z" w16du:dateUtc="2025-07-31T09:29:00Z">
                  <w:rPr/>
                </w:rPrChange>
              </w:rPr>
            </w:pPr>
            <w:r w:rsidRPr="00A30BAA">
              <w:rPr>
                <w:highlight w:val="lightGray"/>
                <w:rPrChange w:id="406" w:author="Siddharth Rao Jagadam" w:date="2025-07-31T14:59:00Z" w16du:dateUtc="2025-07-31T09:29:00Z">
                  <w:rPr/>
                </w:rPrChange>
              </w:rPr>
              <w:t>PAINA mäntää hitaasti ja tasaisesti, kunnes tunnet tai kuulet napsahduksen. Paina mäntä aivan pohjaan kunnes se napsahtaa.</w:t>
            </w:r>
            <w:r w:rsidR="00266DC0" w:rsidRPr="00A30BAA">
              <w:rPr>
                <w:highlight w:val="lightGray"/>
                <w:rPrChange w:id="407" w:author="Siddharth Rao Jagadam" w:date="2025-07-31T14:59:00Z" w16du:dateUtc="2025-07-31T09:29:00Z">
                  <w:rPr/>
                </w:rPrChange>
              </w:rPr>
              <w:t xml:space="preserve"> </w:t>
            </w:r>
            <w:r w:rsidR="00F3174F" w:rsidRPr="00A30BAA">
              <w:rPr>
                <w:highlight w:val="lightGray"/>
                <w:rPrChange w:id="408" w:author="Siddharth Rao Jagadam" w:date="2025-07-31T14:59:00Z" w16du:dateUtc="2025-07-31T09:29:00Z">
                  <w:rPr/>
                </w:rPrChange>
              </w:rPr>
              <w:t>Koko annos on annettava, jotta suoja laukeaa.</w:t>
            </w:r>
          </w:p>
        </w:tc>
      </w:tr>
      <w:tr w:rsidR="008D3D73" w:rsidRPr="00A30BAA" w14:paraId="33B39B2F" w14:textId="77777777" w:rsidTr="00FA2815">
        <w:trPr>
          <w:trHeight w:val="61"/>
        </w:trPr>
        <w:tc>
          <w:tcPr>
            <w:tcW w:w="5000" w:type="pct"/>
            <w:gridSpan w:val="2"/>
            <w:tcBorders>
              <w:bottom w:val="nil"/>
            </w:tcBorders>
          </w:tcPr>
          <w:p w14:paraId="3700C5DE" w14:textId="77777777" w:rsidR="008D3D73" w:rsidRPr="00A30BAA" w:rsidRDefault="008D3D73" w:rsidP="00FA2815">
            <w:pPr>
              <w:spacing w:before="120"/>
              <w:jc w:val="center"/>
              <w:rPr>
                <w:highlight w:val="lightGray"/>
                <w:rPrChange w:id="409" w:author="Siddharth Rao Jagadam" w:date="2025-07-31T14:59:00Z" w16du:dateUtc="2025-07-31T09:29:00Z">
                  <w:rPr/>
                </w:rPrChange>
              </w:rPr>
            </w:pPr>
            <w:r w:rsidRPr="00A30BAA">
              <w:rPr>
                <w:noProof/>
                <w:sz w:val="20"/>
                <w:highlight w:val="lightGray"/>
                <w:lang w:val="en-IN" w:eastAsia="en-IN"/>
                <w:rPrChange w:id="410" w:author="Siddharth Rao Jagadam" w:date="2025-07-31T14:59:00Z" w16du:dateUtc="2025-07-31T09:29:00Z">
                  <w:rPr>
                    <w:noProof/>
                    <w:sz w:val="20"/>
                    <w:lang w:val="en-IN" w:eastAsia="en-IN"/>
                  </w:rPr>
                </w:rPrChange>
              </w:rPr>
              <mc:AlternateContent>
                <mc:Choice Requires="wps">
                  <w:drawing>
                    <wp:anchor distT="0" distB="0" distL="114300" distR="114300" simplePos="0" relativeHeight="251658752" behindDoc="0" locked="0" layoutInCell="1" allowOverlap="1" wp14:anchorId="5C3AE4E6" wp14:editId="5A6C1FFF">
                      <wp:simplePos x="0" y="0"/>
                      <wp:positionH relativeFrom="column">
                        <wp:posOffset>1139601</wp:posOffset>
                      </wp:positionH>
                      <wp:positionV relativeFrom="paragraph">
                        <wp:posOffset>145079</wp:posOffset>
                      </wp:positionV>
                      <wp:extent cx="1451455" cy="1039078"/>
                      <wp:effectExtent l="0" t="0" r="15875" b="27940"/>
                      <wp:wrapNone/>
                      <wp:docPr id="22" name="Star: 16 Points 31"/>
                      <wp:cNvGraphicFramePr/>
                      <a:graphic xmlns:a="http://schemas.openxmlformats.org/drawingml/2006/main">
                        <a:graphicData uri="http://schemas.microsoft.com/office/word/2010/wordprocessingShape">
                          <wps:wsp>
                            <wps:cNvSpPr/>
                            <wps:spPr>
                              <a:xfrm>
                                <a:off x="0" y="0"/>
                                <a:ext cx="1451455" cy="1039078"/>
                              </a:xfrm>
                              <a:custGeom>
                                <a:avLst/>
                                <a:gdLst>
                                  <a:gd name="connsiteX0" fmla="*/ 0 w 1321435"/>
                                  <a:gd name="connsiteY0" fmla="*/ 439738 h 879475"/>
                                  <a:gd name="connsiteX1" fmla="*/ 174699 w 1321435"/>
                                  <a:gd name="connsiteY1" fmla="*/ 375396 h 879475"/>
                                  <a:gd name="connsiteX2" fmla="*/ 50294 w 1321435"/>
                                  <a:gd name="connsiteY2" fmla="*/ 271459 h 879475"/>
                                  <a:gd name="connsiteX3" fmla="*/ 248692 w 1321435"/>
                                  <a:gd name="connsiteY3" fmla="*/ 256509 h 879475"/>
                                  <a:gd name="connsiteX4" fmla="*/ 193518 w 1321435"/>
                                  <a:gd name="connsiteY4" fmla="*/ 128795 h 879475"/>
                                  <a:gd name="connsiteX5" fmla="*/ 385411 w 1321435"/>
                                  <a:gd name="connsiteY5" fmla="*/ 165516 h 879475"/>
                                  <a:gd name="connsiteX6" fmla="*/ 407874 w 1321435"/>
                                  <a:gd name="connsiteY6" fmla="*/ 33473 h 879475"/>
                                  <a:gd name="connsiteX7" fmla="*/ 564043 w 1321435"/>
                                  <a:gd name="connsiteY7" fmla="*/ 116270 h 879475"/>
                                  <a:gd name="connsiteX8" fmla="*/ 660718 w 1321435"/>
                                  <a:gd name="connsiteY8" fmla="*/ 0 h 879475"/>
                                  <a:gd name="connsiteX9" fmla="*/ 757392 w 1321435"/>
                                  <a:gd name="connsiteY9" fmla="*/ 116270 h 879475"/>
                                  <a:gd name="connsiteX10" fmla="*/ 913561 w 1321435"/>
                                  <a:gd name="connsiteY10" fmla="*/ 33473 h 879475"/>
                                  <a:gd name="connsiteX11" fmla="*/ 936024 w 1321435"/>
                                  <a:gd name="connsiteY11" fmla="*/ 165516 h 879475"/>
                                  <a:gd name="connsiteX12" fmla="*/ 1127917 w 1321435"/>
                                  <a:gd name="connsiteY12" fmla="*/ 128795 h 879475"/>
                                  <a:gd name="connsiteX13" fmla="*/ 1072743 w 1321435"/>
                                  <a:gd name="connsiteY13" fmla="*/ 256509 h 879475"/>
                                  <a:gd name="connsiteX14" fmla="*/ 1271141 w 1321435"/>
                                  <a:gd name="connsiteY14" fmla="*/ 271459 h 879475"/>
                                  <a:gd name="connsiteX15" fmla="*/ 1146736 w 1321435"/>
                                  <a:gd name="connsiteY15" fmla="*/ 375396 h 879475"/>
                                  <a:gd name="connsiteX16" fmla="*/ 1321435 w 1321435"/>
                                  <a:gd name="connsiteY16" fmla="*/ 439738 h 879475"/>
                                  <a:gd name="connsiteX17" fmla="*/ 1146736 w 1321435"/>
                                  <a:gd name="connsiteY17" fmla="*/ 504079 h 879475"/>
                                  <a:gd name="connsiteX18" fmla="*/ 1271141 w 1321435"/>
                                  <a:gd name="connsiteY18" fmla="*/ 608016 h 879475"/>
                                  <a:gd name="connsiteX19" fmla="*/ 1072743 w 1321435"/>
                                  <a:gd name="connsiteY19" fmla="*/ 622966 h 879475"/>
                                  <a:gd name="connsiteX20" fmla="*/ 1127917 w 1321435"/>
                                  <a:gd name="connsiteY20" fmla="*/ 750680 h 879475"/>
                                  <a:gd name="connsiteX21" fmla="*/ 936024 w 1321435"/>
                                  <a:gd name="connsiteY21" fmla="*/ 713959 h 879475"/>
                                  <a:gd name="connsiteX22" fmla="*/ 913561 w 1321435"/>
                                  <a:gd name="connsiteY22" fmla="*/ 846002 h 879475"/>
                                  <a:gd name="connsiteX23" fmla="*/ 757392 w 1321435"/>
                                  <a:gd name="connsiteY23" fmla="*/ 763205 h 879475"/>
                                  <a:gd name="connsiteX24" fmla="*/ 660718 w 1321435"/>
                                  <a:gd name="connsiteY24" fmla="*/ 879475 h 879475"/>
                                  <a:gd name="connsiteX25" fmla="*/ 564043 w 1321435"/>
                                  <a:gd name="connsiteY25" fmla="*/ 763205 h 879475"/>
                                  <a:gd name="connsiteX26" fmla="*/ 407874 w 1321435"/>
                                  <a:gd name="connsiteY26" fmla="*/ 846002 h 879475"/>
                                  <a:gd name="connsiteX27" fmla="*/ 385411 w 1321435"/>
                                  <a:gd name="connsiteY27" fmla="*/ 713959 h 879475"/>
                                  <a:gd name="connsiteX28" fmla="*/ 193518 w 1321435"/>
                                  <a:gd name="connsiteY28" fmla="*/ 750680 h 879475"/>
                                  <a:gd name="connsiteX29" fmla="*/ 248692 w 1321435"/>
                                  <a:gd name="connsiteY29" fmla="*/ 622966 h 879475"/>
                                  <a:gd name="connsiteX30" fmla="*/ 50294 w 1321435"/>
                                  <a:gd name="connsiteY30" fmla="*/ 608016 h 879475"/>
                                  <a:gd name="connsiteX31" fmla="*/ 174699 w 1321435"/>
                                  <a:gd name="connsiteY31" fmla="*/ 504079 h 879475"/>
                                  <a:gd name="connsiteX32" fmla="*/ 0 w 1321435"/>
                                  <a:gd name="connsiteY32" fmla="*/ 439738 h 879475"/>
                                  <a:gd name="connsiteX0" fmla="*/ 0 w 1450939"/>
                                  <a:gd name="connsiteY0" fmla="*/ 439738 h 1038915"/>
                                  <a:gd name="connsiteX1" fmla="*/ 174699 w 1450939"/>
                                  <a:gd name="connsiteY1" fmla="*/ 375396 h 1038915"/>
                                  <a:gd name="connsiteX2" fmla="*/ 50294 w 1450939"/>
                                  <a:gd name="connsiteY2" fmla="*/ 271459 h 1038915"/>
                                  <a:gd name="connsiteX3" fmla="*/ 248692 w 1450939"/>
                                  <a:gd name="connsiteY3" fmla="*/ 256509 h 1038915"/>
                                  <a:gd name="connsiteX4" fmla="*/ 193518 w 1450939"/>
                                  <a:gd name="connsiteY4" fmla="*/ 128795 h 1038915"/>
                                  <a:gd name="connsiteX5" fmla="*/ 385411 w 1450939"/>
                                  <a:gd name="connsiteY5" fmla="*/ 165516 h 1038915"/>
                                  <a:gd name="connsiteX6" fmla="*/ 407874 w 1450939"/>
                                  <a:gd name="connsiteY6" fmla="*/ 33473 h 1038915"/>
                                  <a:gd name="connsiteX7" fmla="*/ 564043 w 1450939"/>
                                  <a:gd name="connsiteY7" fmla="*/ 116270 h 1038915"/>
                                  <a:gd name="connsiteX8" fmla="*/ 660718 w 1450939"/>
                                  <a:gd name="connsiteY8" fmla="*/ 0 h 1038915"/>
                                  <a:gd name="connsiteX9" fmla="*/ 757392 w 1450939"/>
                                  <a:gd name="connsiteY9" fmla="*/ 116270 h 1038915"/>
                                  <a:gd name="connsiteX10" fmla="*/ 913561 w 1450939"/>
                                  <a:gd name="connsiteY10" fmla="*/ 33473 h 1038915"/>
                                  <a:gd name="connsiteX11" fmla="*/ 936024 w 1450939"/>
                                  <a:gd name="connsiteY11" fmla="*/ 165516 h 1038915"/>
                                  <a:gd name="connsiteX12" fmla="*/ 1127917 w 1450939"/>
                                  <a:gd name="connsiteY12" fmla="*/ 128795 h 1038915"/>
                                  <a:gd name="connsiteX13" fmla="*/ 1072743 w 1450939"/>
                                  <a:gd name="connsiteY13" fmla="*/ 256509 h 1038915"/>
                                  <a:gd name="connsiteX14" fmla="*/ 1271141 w 1450939"/>
                                  <a:gd name="connsiteY14" fmla="*/ 271459 h 1038915"/>
                                  <a:gd name="connsiteX15" fmla="*/ 1146736 w 1450939"/>
                                  <a:gd name="connsiteY15" fmla="*/ 375396 h 1038915"/>
                                  <a:gd name="connsiteX16" fmla="*/ 1321435 w 1450939"/>
                                  <a:gd name="connsiteY16" fmla="*/ 439738 h 1038915"/>
                                  <a:gd name="connsiteX17" fmla="*/ 1146736 w 1450939"/>
                                  <a:gd name="connsiteY17" fmla="*/ 504079 h 1038915"/>
                                  <a:gd name="connsiteX18" fmla="*/ 1271141 w 1450939"/>
                                  <a:gd name="connsiteY18" fmla="*/ 608016 h 1038915"/>
                                  <a:gd name="connsiteX19" fmla="*/ 1072743 w 1450939"/>
                                  <a:gd name="connsiteY19" fmla="*/ 622966 h 1038915"/>
                                  <a:gd name="connsiteX20" fmla="*/ 1450939 w 1450939"/>
                                  <a:gd name="connsiteY20" fmla="*/ 1038915 h 1038915"/>
                                  <a:gd name="connsiteX21" fmla="*/ 936024 w 1450939"/>
                                  <a:gd name="connsiteY21" fmla="*/ 713959 h 1038915"/>
                                  <a:gd name="connsiteX22" fmla="*/ 913561 w 1450939"/>
                                  <a:gd name="connsiteY22" fmla="*/ 846002 h 1038915"/>
                                  <a:gd name="connsiteX23" fmla="*/ 757392 w 1450939"/>
                                  <a:gd name="connsiteY23" fmla="*/ 763205 h 1038915"/>
                                  <a:gd name="connsiteX24" fmla="*/ 660718 w 1450939"/>
                                  <a:gd name="connsiteY24" fmla="*/ 879475 h 1038915"/>
                                  <a:gd name="connsiteX25" fmla="*/ 564043 w 1450939"/>
                                  <a:gd name="connsiteY25" fmla="*/ 763205 h 1038915"/>
                                  <a:gd name="connsiteX26" fmla="*/ 407874 w 1450939"/>
                                  <a:gd name="connsiteY26" fmla="*/ 846002 h 1038915"/>
                                  <a:gd name="connsiteX27" fmla="*/ 385411 w 1450939"/>
                                  <a:gd name="connsiteY27" fmla="*/ 713959 h 1038915"/>
                                  <a:gd name="connsiteX28" fmla="*/ 193518 w 1450939"/>
                                  <a:gd name="connsiteY28" fmla="*/ 750680 h 1038915"/>
                                  <a:gd name="connsiteX29" fmla="*/ 248692 w 1450939"/>
                                  <a:gd name="connsiteY29" fmla="*/ 622966 h 1038915"/>
                                  <a:gd name="connsiteX30" fmla="*/ 50294 w 1450939"/>
                                  <a:gd name="connsiteY30" fmla="*/ 608016 h 1038915"/>
                                  <a:gd name="connsiteX31" fmla="*/ 174699 w 1450939"/>
                                  <a:gd name="connsiteY31" fmla="*/ 504079 h 1038915"/>
                                  <a:gd name="connsiteX32" fmla="*/ 0 w 1450939"/>
                                  <a:gd name="connsiteY32" fmla="*/ 439738 h 1038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450939" h="1038915">
                                    <a:moveTo>
                                      <a:pt x="0" y="439738"/>
                                    </a:moveTo>
                                    <a:lnTo>
                                      <a:pt x="174699" y="375396"/>
                                    </a:lnTo>
                                    <a:lnTo>
                                      <a:pt x="50294" y="271459"/>
                                    </a:lnTo>
                                    <a:lnTo>
                                      <a:pt x="248692" y="256509"/>
                                    </a:lnTo>
                                    <a:lnTo>
                                      <a:pt x="193518" y="128795"/>
                                    </a:lnTo>
                                    <a:lnTo>
                                      <a:pt x="385411" y="165516"/>
                                    </a:lnTo>
                                    <a:lnTo>
                                      <a:pt x="407874" y="33473"/>
                                    </a:lnTo>
                                    <a:lnTo>
                                      <a:pt x="564043" y="116270"/>
                                    </a:lnTo>
                                    <a:lnTo>
                                      <a:pt x="660718" y="0"/>
                                    </a:lnTo>
                                    <a:lnTo>
                                      <a:pt x="757392" y="116270"/>
                                    </a:lnTo>
                                    <a:lnTo>
                                      <a:pt x="913561" y="33473"/>
                                    </a:lnTo>
                                    <a:lnTo>
                                      <a:pt x="936024" y="165516"/>
                                    </a:lnTo>
                                    <a:lnTo>
                                      <a:pt x="1127917" y="128795"/>
                                    </a:lnTo>
                                    <a:lnTo>
                                      <a:pt x="1072743" y="256509"/>
                                    </a:lnTo>
                                    <a:lnTo>
                                      <a:pt x="1271141" y="271459"/>
                                    </a:lnTo>
                                    <a:lnTo>
                                      <a:pt x="1146736" y="375396"/>
                                    </a:lnTo>
                                    <a:lnTo>
                                      <a:pt x="1321435" y="439738"/>
                                    </a:lnTo>
                                    <a:lnTo>
                                      <a:pt x="1146736" y="504079"/>
                                    </a:lnTo>
                                    <a:lnTo>
                                      <a:pt x="1271141" y="608016"/>
                                    </a:lnTo>
                                    <a:lnTo>
                                      <a:pt x="1072743" y="622966"/>
                                    </a:lnTo>
                                    <a:lnTo>
                                      <a:pt x="1450939" y="1038915"/>
                                    </a:lnTo>
                                    <a:lnTo>
                                      <a:pt x="936024" y="713959"/>
                                    </a:lnTo>
                                    <a:lnTo>
                                      <a:pt x="913561" y="846002"/>
                                    </a:lnTo>
                                    <a:lnTo>
                                      <a:pt x="757392" y="763205"/>
                                    </a:lnTo>
                                    <a:lnTo>
                                      <a:pt x="660718" y="879475"/>
                                    </a:lnTo>
                                    <a:lnTo>
                                      <a:pt x="564043" y="763205"/>
                                    </a:lnTo>
                                    <a:lnTo>
                                      <a:pt x="407874" y="846002"/>
                                    </a:lnTo>
                                    <a:lnTo>
                                      <a:pt x="385411" y="713959"/>
                                    </a:lnTo>
                                    <a:lnTo>
                                      <a:pt x="193518" y="750680"/>
                                    </a:lnTo>
                                    <a:lnTo>
                                      <a:pt x="248692" y="622966"/>
                                    </a:lnTo>
                                    <a:lnTo>
                                      <a:pt x="50294" y="608016"/>
                                    </a:lnTo>
                                    <a:lnTo>
                                      <a:pt x="174699" y="504079"/>
                                    </a:lnTo>
                                    <a:lnTo>
                                      <a:pt x="0" y="439738"/>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9D881" w14:textId="77777777" w:rsidR="00FA2815" w:rsidRPr="0091544C" w:rsidRDefault="00FA2815" w:rsidP="008D3D73">
                                  <w:pPr>
                                    <w:jc w:val="center"/>
                                    <w:rPr>
                                      <w:b/>
                                      <w:bCs/>
                                      <w:lang w:val="en-US"/>
                                    </w:rPr>
                                  </w:pPr>
                                  <w:r>
                                    <w:rPr>
                                      <w:b/>
                                      <w:bCs/>
                                      <w:spacing w:val="-2"/>
                                      <w:lang w:val="en-US"/>
                                    </w:rPr>
                                    <w:t>NAPS</w:t>
                                  </w:r>
                                </w:p>
                              </w:txbxContent>
                            </wps:txbx>
                            <wps:bodyPr rot="0" spcFirstLastPara="0" vertOverflow="overflow" horzOverflow="overflow" vert="horz" wrap="square" lIns="0" tIns="0" rIns="108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AE4E6" id="Star: 16 Points 31" o:spid="_x0000_s1030" style="position:absolute;left:0;text-align:left;margin-left:89.75pt;margin-top:11.4pt;width:114.3pt;height:8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0939,1038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" adj="-11796480,,5400" path="m,439738l174699,375396,50294,271459,248692,256509,193518,128795r191893,36721l407874,33473r156169,82797l660718,r96674,116270l913561,33473r22463,132043l1127917,128795r-55174,127714l1271141,271459,1146736,375396r174699,64342l1146736,504079r124405,103937l1072743,622966r378196,415949l936024,713959,913561,846002,757392,763205,660718,879475,564043,763205,407874,846002,385411,713959,193518,750680,248692,622966,50294,608016,174699,504079,,439738xe" fillcolor="black [3213]" strokecolor="black [3213]" strokeweight="1pt">
                      <v:stroke joinstyle="miter"/>
                      <v:formulas/>
                      <v:path arrowok="t" o:connecttype="custom" o:connectlocs="0,439807;174761,375455;50312,271502;248780,256549;193587,128815;385548,165542;408019,33478;564244,116288;660953,0;757661,116288;913886,33478;936357,165542;1128318,128815;1073125,256549;1271593,271502;1147144,375455;1321905,439807;1147144,504158;1271593,608111;1073125,623064;1451455,1039078;936357,714071;913886,846135;757661,763325;660953,879613;564244,763325;408019,846135;385548,714071;193587,750798;248780,623064;50312,608111;174761,504158;0,439807" o:connectangles="0,0,0,0,0,0,0,0,0,0,0,0,0,0,0,0,0,0,0,0,0,0,0,0,0,0,0,0,0,0,0,0,0" textboxrect="0,0,1450939,1038915"/>
                      <v:textbox inset="0,0,3mm,6mm">
                        <w:txbxContent>
                          <w:p w14:paraId="7EB9D881" w14:textId="77777777" w:rsidR="00FA2815" w:rsidRPr="0091544C" w:rsidRDefault="00FA2815" w:rsidP="008D3D73">
                            <w:pPr>
                              <w:jc w:val="center"/>
                              <w:rPr>
                                <w:b/>
                                <w:bCs/>
                                <w:lang w:val="en-US"/>
                              </w:rPr>
                            </w:pPr>
                            <w:r>
                              <w:rPr>
                                <w:b/>
                                <w:bCs/>
                                <w:spacing w:val="-2"/>
                                <w:lang w:val="en-US"/>
                              </w:rPr>
                              <w:t>NAPS</w:t>
                            </w:r>
                          </w:p>
                        </w:txbxContent>
                      </v:textbox>
                    </v:shape>
                  </w:pict>
                </mc:Fallback>
              </mc:AlternateContent>
            </w:r>
            <w:r w:rsidRPr="00A30BAA">
              <w:rPr>
                <w:noProof/>
                <w:highlight w:val="lightGray"/>
                <w:lang w:val="en-IN" w:eastAsia="en-IN"/>
                <w:rPrChange w:id="411" w:author="Siddharth Rao Jagadam" w:date="2025-07-31T14:59:00Z" w16du:dateUtc="2025-07-31T09:29:00Z">
                  <w:rPr>
                    <w:noProof/>
                    <w:lang w:val="en-IN" w:eastAsia="en-IN"/>
                  </w:rPr>
                </w:rPrChange>
              </w:rPr>
              <w:drawing>
                <wp:inline distT="0" distB="0" distL="0" distR="0" wp14:anchorId="01146EAE" wp14:editId="07E6B20D">
                  <wp:extent cx="3638550" cy="2040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8550" cy="2040255"/>
                          </a:xfrm>
                          <a:prstGeom prst="rect">
                            <a:avLst/>
                          </a:prstGeom>
                          <a:noFill/>
                          <a:ln>
                            <a:noFill/>
                          </a:ln>
                        </pic:spPr>
                      </pic:pic>
                    </a:graphicData>
                  </a:graphic>
                </wp:inline>
              </w:drawing>
            </w:r>
          </w:p>
        </w:tc>
      </w:tr>
      <w:tr w:rsidR="00266DC0" w:rsidRPr="00A30BAA" w14:paraId="3C076A18" w14:textId="77777777" w:rsidTr="00266DC0">
        <w:tc>
          <w:tcPr>
            <w:tcW w:w="5000" w:type="pct"/>
            <w:gridSpan w:val="2"/>
            <w:tcBorders>
              <w:top w:val="nil"/>
              <w:bottom w:val="single" w:sz="4" w:space="0" w:color="auto"/>
            </w:tcBorders>
          </w:tcPr>
          <w:p w14:paraId="393186A6" w14:textId="7603472C" w:rsidR="00266DC0" w:rsidRPr="00A30BAA" w:rsidRDefault="00F3174F" w:rsidP="00FA2815">
            <w:pPr>
              <w:rPr>
                <w:highlight w:val="lightGray"/>
                <w:rPrChange w:id="412" w:author="Siddharth Rao Jagadam" w:date="2025-07-31T14:59:00Z" w16du:dateUtc="2025-07-31T09:29:00Z">
                  <w:rPr/>
                </w:rPrChange>
              </w:rPr>
            </w:pPr>
            <w:r w:rsidRPr="00A30BAA">
              <w:rPr>
                <w:highlight w:val="lightGray"/>
                <w:rPrChange w:id="413" w:author="Siddharth Rao Jagadam" w:date="2025-07-31T14:59:00Z" w16du:dateUtc="2025-07-31T09:29:00Z">
                  <w:rPr/>
                </w:rPrChange>
              </w:rPr>
              <w:t>Varotoimet</w:t>
            </w:r>
            <w:r w:rsidR="00266DC0" w:rsidRPr="00A30BAA">
              <w:rPr>
                <w:highlight w:val="lightGray"/>
                <w:rPrChange w:id="414" w:author="Siddharth Rao Jagadam" w:date="2025-07-31T14:59:00Z" w16du:dateUtc="2025-07-31T09:29:00Z">
                  <w:rPr/>
                </w:rPrChange>
              </w:rPr>
              <w:t>: On tärkeää, että mäntää painetaan, kunnes se napsahtaa, jotta saat varmasti koko annoksen.</w:t>
            </w:r>
          </w:p>
        </w:tc>
      </w:tr>
    </w:tbl>
    <w:p w14:paraId="037DE1C1" w14:textId="77777777" w:rsidR="008D3D73" w:rsidRPr="00A30BAA" w:rsidRDefault="008D3D73" w:rsidP="008D3D73">
      <w:pPr>
        <w:rPr>
          <w:highlight w:val="lightGray"/>
          <w:rPrChange w:id="415" w:author="Siddharth Rao Jagadam" w:date="2025-07-31T14:59:00Z" w16du:dateUtc="2025-07-31T09:29:00Z">
            <w:rPr/>
          </w:rPrChange>
        </w:rPr>
      </w:pPr>
    </w:p>
    <w:p w14:paraId="61C73290" w14:textId="77777777" w:rsidR="00F00A4F" w:rsidRPr="00A30BAA" w:rsidRDefault="00F00A4F" w:rsidP="008D3D73">
      <w:pPr>
        <w:rPr>
          <w:highlight w:val="lightGray"/>
          <w:rPrChange w:id="416" w:author="Siddharth Rao Jagadam" w:date="2025-07-31T14:59:00Z" w16du:dateUtc="2025-07-31T09:29:00Z">
            <w:rPr/>
          </w:rPrChange>
        </w:rPr>
      </w:pPr>
    </w:p>
    <w:p w14:paraId="3AEFFD85" w14:textId="77777777" w:rsidR="00F00A4F" w:rsidRPr="00A30BAA" w:rsidRDefault="00F00A4F" w:rsidP="008D3D73">
      <w:pPr>
        <w:rPr>
          <w:highlight w:val="lightGray"/>
          <w:rPrChange w:id="417" w:author="Siddharth Rao Jagadam" w:date="2025-07-31T14:59:00Z" w16du:dateUtc="2025-07-31T09:29:00Z">
            <w:rPr/>
          </w:rPrChange>
        </w:rPr>
      </w:pPr>
    </w:p>
    <w:p w14:paraId="071C48A9" w14:textId="77777777" w:rsidR="00F00A4F" w:rsidRPr="00A30BAA" w:rsidRDefault="00F00A4F" w:rsidP="008D3D73">
      <w:pPr>
        <w:rPr>
          <w:highlight w:val="lightGray"/>
          <w:rPrChange w:id="418" w:author="Siddharth Rao Jagadam" w:date="2025-07-31T14:59:00Z" w16du:dateUtc="2025-07-31T09:29:00Z">
            <w:rPr/>
          </w:rPrChange>
        </w:rPr>
      </w:pPr>
    </w:p>
    <w:p w14:paraId="4BB7AD40" w14:textId="77777777" w:rsidR="00F00A4F" w:rsidRPr="00A30BAA" w:rsidRDefault="00F00A4F" w:rsidP="008D3D73">
      <w:pPr>
        <w:rPr>
          <w:highlight w:val="lightGray"/>
          <w:rPrChange w:id="419" w:author="Siddharth Rao Jagadam" w:date="2025-07-31T14:59:00Z" w16du:dateUtc="2025-07-31T09:29:00Z">
            <w:rPr/>
          </w:rPrChange>
        </w:rPr>
      </w:pPr>
    </w:p>
    <w:p w14:paraId="6AAA8678" w14:textId="77777777" w:rsidR="00F00A4F" w:rsidRPr="00A30BAA" w:rsidRDefault="00F00A4F" w:rsidP="008D3D73">
      <w:pPr>
        <w:rPr>
          <w:highlight w:val="lightGray"/>
          <w:rPrChange w:id="420" w:author="Siddharth Rao Jagadam" w:date="2025-07-31T14:59:00Z" w16du:dateUtc="2025-07-31T09:29:00Z">
            <w:rPr/>
          </w:rPrChange>
        </w:rPr>
      </w:pPr>
    </w:p>
    <w:p w14:paraId="2C381787" w14:textId="77777777" w:rsidR="00F00A4F" w:rsidRPr="00A30BAA" w:rsidRDefault="00F00A4F" w:rsidP="008D3D73">
      <w:pPr>
        <w:rPr>
          <w:highlight w:val="lightGray"/>
          <w:rPrChange w:id="421"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8D3D73" w:rsidRPr="00A30BAA" w14:paraId="590011F2" w14:textId="77777777" w:rsidTr="00FA2815">
        <w:tc>
          <w:tcPr>
            <w:tcW w:w="364" w:type="pct"/>
            <w:tcBorders>
              <w:bottom w:val="single" w:sz="4" w:space="0" w:color="auto"/>
            </w:tcBorders>
          </w:tcPr>
          <w:p w14:paraId="5A3BEB1A" w14:textId="77777777" w:rsidR="008D3D73" w:rsidRPr="00A30BAA" w:rsidRDefault="008D3D73" w:rsidP="00FA2815">
            <w:pPr>
              <w:pStyle w:val="TableParagraph"/>
              <w:rPr>
                <w:highlight w:val="lightGray"/>
                <w:rPrChange w:id="422" w:author="Siddharth Rao Jagadam" w:date="2025-07-31T14:59:00Z" w16du:dateUtc="2025-07-31T09:29:00Z">
                  <w:rPr/>
                </w:rPrChange>
              </w:rPr>
            </w:pPr>
            <w:r w:rsidRPr="00A30BAA">
              <w:rPr>
                <w:highlight w:val="lightGray"/>
                <w:rPrChange w:id="423" w:author="Siddharth Rao Jagadam" w:date="2025-07-31T14:59:00Z" w16du:dateUtc="2025-07-31T09:29:00Z">
                  <w:rPr/>
                </w:rPrChange>
              </w:rPr>
              <w:lastRenderedPageBreak/>
              <w:t>C</w:t>
            </w:r>
          </w:p>
        </w:tc>
        <w:tc>
          <w:tcPr>
            <w:tcW w:w="4636" w:type="pct"/>
            <w:tcBorders>
              <w:bottom w:val="single" w:sz="4" w:space="0" w:color="auto"/>
            </w:tcBorders>
          </w:tcPr>
          <w:p w14:paraId="47B72B2C" w14:textId="77777777" w:rsidR="008D3D73" w:rsidRPr="00A30BAA" w:rsidRDefault="0091544C" w:rsidP="00FA2815">
            <w:pPr>
              <w:pStyle w:val="TableParagraph"/>
              <w:rPr>
                <w:highlight w:val="lightGray"/>
                <w:lang w:val="sv-SE"/>
                <w:rPrChange w:id="424" w:author="Siddharth Rao Jagadam" w:date="2025-07-31T14:59:00Z" w16du:dateUtc="2025-07-31T09:29:00Z">
                  <w:rPr>
                    <w:lang w:val="sv-SE"/>
                  </w:rPr>
                </w:rPrChange>
              </w:rPr>
            </w:pPr>
            <w:r w:rsidRPr="00A30BAA">
              <w:rPr>
                <w:highlight w:val="lightGray"/>
                <w:rPrChange w:id="425" w:author="Siddharth Rao Jagadam" w:date="2025-07-31T14:59:00Z" w16du:dateUtc="2025-07-31T09:29:00Z">
                  <w:rPr/>
                </w:rPrChange>
              </w:rPr>
              <w:t>VAPAUTA mäntä. NOSTA sitten ruisku irti ihosta.</w:t>
            </w:r>
          </w:p>
        </w:tc>
      </w:tr>
      <w:tr w:rsidR="008D3D73" w:rsidRPr="00A30BAA" w14:paraId="7F738E7E" w14:textId="77777777" w:rsidTr="00FA2815">
        <w:trPr>
          <w:trHeight w:val="61"/>
        </w:trPr>
        <w:tc>
          <w:tcPr>
            <w:tcW w:w="5000" w:type="pct"/>
            <w:gridSpan w:val="2"/>
          </w:tcPr>
          <w:p w14:paraId="72BD5E62" w14:textId="77777777" w:rsidR="008D3D73" w:rsidRPr="00A30BAA" w:rsidRDefault="008D3D73" w:rsidP="00FA2815">
            <w:pPr>
              <w:spacing w:before="120"/>
              <w:jc w:val="center"/>
              <w:rPr>
                <w:highlight w:val="lightGray"/>
                <w:rPrChange w:id="426" w:author="Siddharth Rao Jagadam" w:date="2025-07-31T14:59:00Z" w16du:dateUtc="2025-07-31T09:29:00Z">
                  <w:rPr/>
                </w:rPrChange>
              </w:rPr>
            </w:pPr>
            <w:r w:rsidRPr="00A30BAA">
              <w:rPr>
                <w:noProof/>
                <w:sz w:val="20"/>
                <w:highlight w:val="lightGray"/>
                <w:lang w:val="en-IN" w:eastAsia="en-IN"/>
                <w:rPrChange w:id="427" w:author="Siddharth Rao Jagadam" w:date="2025-07-31T14:59:00Z" w16du:dateUtc="2025-07-31T09:29:00Z">
                  <w:rPr>
                    <w:noProof/>
                    <w:sz w:val="20"/>
                    <w:lang w:val="en-IN" w:eastAsia="en-IN"/>
                  </w:rPr>
                </w:rPrChange>
              </w:rPr>
              <w:drawing>
                <wp:inline distT="0" distB="0" distL="0" distR="0" wp14:anchorId="6F8DF216" wp14:editId="338D2A6F">
                  <wp:extent cx="3892732" cy="1933852"/>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29153" cy="1951946"/>
                          </a:xfrm>
                          <a:prstGeom prst="rect">
                            <a:avLst/>
                          </a:prstGeom>
                          <a:noFill/>
                          <a:ln>
                            <a:noFill/>
                          </a:ln>
                        </pic:spPr>
                      </pic:pic>
                    </a:graphicData>
                  </a:graphic>
                </wp:inline>
              </w:drawing>
            </w:r>
          </w:p>
          <w:p w14:paraId="65DABDE6" w14:textId="77777777" w:rsidR="0091544C" w:rsidRPr="00A30BAA" w:rsidRDefault="0091544C" w:rsidP="0091544C">
            <w:pPr>
              <w:pStyle w:val="TableParagraph"/>
              <w:rPr>
                <w:highlight w:val="lightGray"/>
                <w:rPrChange w:id="428" w:author="Siddharth Rao Jagadam" w:date="2025-07-31T14:59:00Z" w16du:dateUtc="2025-07-31T09:29:00Z">
                  <w:rPr/>
                </w:rPrChange>
              </w:rPr>
            </w:pPr>
            <w:r w:rsidRPr="00A30BAA">
              <w:rPr>
                <w:highlight w:val="lightGray"/>
                <w:rPrChange w:id="429" w:author="Siddharth Rao Jagadam" w:date="2025-07-31T14:59:00Z" w16du:dateUtc="2025-07-31T09:29:00Z">
                  <w:rPr/>
                </w:rPrChange>
              </w:rPr>
              <w:t>Kun mäntä on vapautettu, neula jää turvallisesti esitäytetyn ruiskun turvamekanismin sisään.</w:t>
            </w:r>
          </w:p>
          <w:p w14:paraId="52741383" w14:textId="77777777" w:rsidR="007E20A2" w:rsidRPr="00A30BAA" w:rsidRDefault="007E20A2" w:rsidP="00266DC0">
            <w:pPr>
              <w:pStyle w:val="TableParagraph"/>
              <w:spacing w:after="120"/>
              <w:rPr>
                <w:bCs/>
                <w:highlight w:val="lightGray"/>
                <w:rPrChange w:id="430" w:author="Siddharth Rao Jagadam" w:date="2025-07-31T14:59:00Z" w16du:dateUtc="2025-07-31T09:29:00Z">
                  <w:rPr>
                    <w:bCs/>
                  </w:rPr>
                </w:rPrChange>
              </w:rPr>
            </w:pPr>
          </w:p>
          <w:p w14:paraId="13B41AC4" w14:textId="67A5E17B" w:rsidR="007E20A2" w:rsidRPr="00A30BAA" w:rsidRDefault="00F3174F" w:rsidP="007E20A2">
            <w:pPr>
              <w:pStyle w:val="TableParagraph"/>
              <w:spacing w:after="120"/>
              <w:rPr>
                <w:highlight w:val="lightGray"/>
                <w:rPrChange w:id="431" w:author="Siddharth Rao Jagadam" w:date="2025-07-31T14:59:00Z" w16du:dateUtc="2025-07-31T09:29:00Z">
                  <w:rPr/>
                </w:rPrChange>
              </w:rPr>
            </w:pPr>
            <w:r w:rsidRPr="00A30BAA">
              <w:rPr>
                <w:bCs/>
                <w:highlight w:val="lightGray"/>
                <w:rPrChange w:id="432" w:author="Siddharth Rao Jagadam" w:date="2025-07-31T14:59:00Z" w16du:dateUtc="2025-07-31T09:29:00Z">
                  <w:rPr>
                    <w:bCs/>
                  </w:rPr>
                </w:rPrChange>
              </w:rPr>
              <w:t>Varoitus/varotoimet</w:t>
            </w:r>
            <w:r w:rsidR="00266DC0" w:rsidRPr="00A30BAA">
              <w:rPr>
                <w:highlight w:val="lightGray"/>
                <w:rPrChange w:id="433" w:author="Siddharth Rao Jagadam" w:date="2025-07-31T14:59:00Z" w16du:dateUtc="2025-07-31T09:29:00Z">
                  <w:rPr/>
                </w:rPrChange>
              </w:rPr>
              <w:t xml:space="preserve">: </w:t>
            </w:r>
            <w:r w:rsidR="0091544C" w:rsidRPr="00A30BAA">
              <w:rPr>
                <w:b/>
                <w:highlight w:val="lightGray"/>
                <w:rPrChange w:id="434" w:author="Siddharth Rao Jagadam" w:date="2025-07-31T14:59:00Z" w16du:dateUtc="2025-07-31T09:29:00Z">
                  <w:rPr>
                    <w:b/>
                  </w:rPr>
                </w:rPrChange>
              </w:rPr>
              <w:t xml:space="preserve">Älä </w:t>
            </w:r>
            <w:r w:rsidR="0091544C" w:rsidRPr="00A30BAA">
              <w:rPr>
                <w:highlight w:val="lightGray"/>
                <w:rPrChange w:id="435" w:author="Siddharth Rao Jagadam" w:date="2025-07-31T14:59:00Z" w16du:dateUtc="2025-07-31T09:29:00Z">
                  <w:rPr/>
                </w:rPrChange>
              </w:rPr>
              <w:t>pane neulansuojusta takaisin käytettyyn esitäytettyyn ruiskuun.</w:t>
            </w:r>
            <w:r w:rsidR="007E20A2" w:rsidRPr="00A30BAA">
              <w:rPr>
                <w:highlight w:val="lightGray"/>
                <w:rPrChange w:id="436" w:author="Siddharth Rao Jagadam" w:date="2025-07-31T14:59:00Z" w16du:dateUtc="2025-07-31T09:29:00Z">
                  <w:rPr/>
                </w:rPrChange>
              </w:rPr>
              <w:t xml:space="preserve"> Jos suojus ei ole aktivoitu tai se on aktivoitu vain osittain, hävitä tuote vaihtamatta neulansuojusta.</w:t>
            </w:r>
          </w:p>
        </w:tc>
      </w:tr>
    </w:tbl>
    <w:p w14:paraId="0F2E67F2" w14:textId="77777777" w:rsidR="0091544C" w:rsidRPr="00A30BAA" w:rsidRDefault="0091544C" w:rsidP="0091544C">
      <w:pPr>
        <w:rPr>
          <w:highlight w:val="lightGray"/>
          <w:rPrChange w:id="437"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9054"/>
      </w:tblGrid>
      <w:tr w:rsidR="0091544C" w:rsidRPr="00A30BAA" w14:paraId="375A41FC" w14:textId="77777777" w:rsidTr="00FD416A">
        <w:trPr>
          <w:trHeight w:val="876"/>
        </w:trPr>
        <w:tc>
          <w:tcPr>
            <w:tcW w:w="5000" w:type="pct"/>
            <w:tcBorders>
              <w:bottom w:val="single" w:sz="4" w:space="0" w:color="auto"/>
            </w:tcBorders>
          </w:tcPr>
          <w:p w14:paraId="02565F3F" w14:textId="77777777" w:rsidR="0091544C" w:rsidRPr="00A30BAA" w:rsidRDefault="0091544C" w:rsidP="00F75082">
            <w:pPr>
              <w:spacing w:line="233" w:lineRule="exact"/>
              <w:ind w:right="566"/>
              <w:rPr>
                <w:b/>
                <w:highlight w:val="lightGray"/>
                <w:rPrChange w:id="438" w:author="Siddharth Rao Jagadam" w:date="2025-07-31T14:59:00Z" w16du:dateUtc="2025-07-31T09:29:00Z">
                  <w:rPr>
                    <w:b/>
                  </w:rPr>
                </w:rPrChange>
              </w:rPr>
            </w:pPr>
            <w:r w:rsidRPr="00A30BAA">
              <w:rPr>
                <w:b/>
                <w:highlight w:val="lightGray"/>
                <w:rPrChange w:id="439" w:author="Siddharth Rao Jagadam" w:date="2025-07-31T14:59:00Z" w16du:dateUtc="2025-07-31T09:29:00Z">
                  <w:rPr>
                    <w:b/>
                  </w:rPr>
                </w:rPrChange>
              </w:rPr>
              <w:t>Vain hoitoalan ammattilaisille</w:t>
            </w:r>
          </w:p>
          <w:p w14:paraId="4690AD6E" w14:textId="196DE805" w:rsidR="0091544C" w:rsidRPr="00A30BAA" w:rsidRDefault="00F3174F" w:rsidP="00F75082">
            <w:pPr>
              <w:rPr>
                <w:highlight w:val="lightGray"/>
                <w:rPrChange w:id="440" w:author="Siddharth Rao Jagadam" w:date="2025-07-31T14:59:00Z" w16du:dateUtc="2025-07-31T09:29:00Z">
                  <w:rPr/>
                </w:rPrChange>
              </w:rPr>
            </w:pPr>
            <w:r w:rsidRPr="00A30BAA">
              <w:rPr>
                <w:highlight w:val="lightGray"/>
                <w:rPrChange w:id="441" w:author="Siddharth Rao Jagadam" w:date="2025-07-31T14:59:00Z" w16du:dateUtc="2025-07-31T09:29:00Z">
                  <w:rPr/>
                </w:rPrChange>
              </w:rPr>
              <w:t>Annetun valmisteen kauppanimi on merkittävä selvästi potilastiedostoon.</w:t>
            </w:r>
            <w:r w:rsidR="00FD416A" w:rsidRPr="00A30BAA">
              <w:rPr>
                <w:highlight w:val="lightGray"/>
                <w:rPrChange w:id="442" w:author="Siddharth Rao Jagadam" w:date="2025-07-31T14:59:00Z" w16du:dateUtc="2025-07-31T09:29:00Z">
                  <w:rPr/>
                </w:rPrChange>
              </w:rPr>
              <w:t xml:space="preserve"> </w:t>
            </w:r>
            <w:del w:id="443" w:author="Siddharth Rao Jagadam" w:date="2025-07-31T14:12:00Z" w16du:dateUtc="2025-07-31T08:42:00Z">
              <w:r w:rsidR="00FD416A" w:rsidRPr="00A30BAA" w:rsidDel="006F7E5F">
                <w:rPr>
                  <w:highlight w:val="lightGray"/>
                  <w:rPrChange w:id="444" w:author="Siddharth Rao Jagadam" w:date="2025-07-31T14:59:00Z" w16du:dateUtc="2025-07-31T09:29:00Z">
                    <w:rPr/>
                  </w:rPrChange>
                </w:rPr>
                <w:delText>Irrota esitäytetyn ruiskun etiketti ja säilytä se.</w:delText>
              </w:r>
            </w:del>
          </w:p>
        </w:tc>
      </w:tr>
      <w:tr w:rsidR="0091544C" w:rsidRPr="00A30BAA" w14:paraId="27448BC6" w14:textId="77777777" w:rsidTr="00FA2815">
        <w:trPr>
          <w:trHeight w:val="61"/>
        </w:trPr>
        <w:tc>
          <w:tcPr>
            <w:tcW w:w="5000" w:type="pct"/>
          </w:tcPr>
          <w:p w14:paraId="16000124" w14:textId="5AAA770E" w:rsidR="0091544C" w:rsidRPr="00A30BAA" w:rsidDel="006F7E5F" w:rsidRDefault="0091544C" w:rsidP="00FA2815">
            <w:pPr>
              <w:jc w:val="center"/>
              <w:rPr>
                <w:del w:id="445" w:author="Siddharth Rao Jagadam" w:date="2025-07-31T14:11:00Z" w16du:dateUtc="2025-07-31T08:41:00Z"/>
                <w:highlight w:val="lightGray"/>
                <w:rPrChange w:id="446" w:author="Siddharth Rao Jagadam" w:date="2025-07-31T14:59:00Z" w16du:dateUtc="2025-07-31T09:29:00Z">
                  <w:rPr>
                    <w:del w:id="447" w:author="Siddharth Rao Jagadam" w:date="2025-07-31T14:11:00Z" w16du:dateUtc="2025-07-31T08:41:00Z"/>
                  </w:rPr>
                </w:rPrChange>
              </w:rPr>
            </w:pPr>
            <w:del w:id="448" w:author="Siddharth Rao Jagadam" w:date="2025-07-31T14:11:00Z" w16du:dateUtc="2025-07-31T08:41:00Z">
              <w:r w:rsidRPr="00A30BAA" w:rsidDel="006F7E5F">
                <w:rPr>
                  <w:noProof/>
                  <w:highlight w:val="lightGray"/>
                  <w:lang w:val="en-IN" w:eastAsia="en-IN"/>
                  <w:rPrChange w:id="449" w:author="Siddharth Rao Jagadam" w:date="2025-07-31T14:59:00Z" w16du:dateUtc="2025-07-31T09:29:00Z">
                    <w:rPr>
                      <w:noProof/>
                      <w:lang w:val="en-IN" w:eastAsia="en-IN"/>
                    </w:rPr>
                  </w:rPrChange>
                </w:rPr>
                <w:drawing>
                  <wp:inline distT="0" distB="0" distL="0" distR="0" wp14:anchorId="49A1A24A" wp14:editId="58DBD30A">
                    <wp:extent cx="3553097" cy="1670876"/>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75177" cy="1681259"/>
                            </a:xfrm>
                            <a:prstGeom prst="rect">
                              <a:avLst/>
                            </a:prstGeom>
                            <a:noFill/>
                            <a:ln>
                              <a:noFill/>
                            </a:ln>
                          </pic:spPr>
                        </pic:pic>
                      </a:graphicData>
                    </a:graphic>
                  </wp:inline>
                </w:drawing>
              </w:r>
            </w:del>
          </w:p>
          <w:p w14:paraId="19387DF3" w14:textId="58A62DC6" w:rsidR="0091544C" w:rsidRPr="00A30BAA" w:rsidRDefault="0091544C" w:rsidP="0091544C">
            <w:pPr>
              <w:spacing w:after="120"/>
              <w:rPr>
                <w:highlight w:val="lightGray"/>
                <w:rPrChange w:id="450" w:author="Siddharth Rao Jagadam" w:date="2025-07-31T14:59:00Z" w16du:dateUtc="2025-07-31T09:29:00Z">
                  <w:rPr/>
                </w:rPrChange>
              </w:rPr>
            </w:pPr>
            <w:del w:id="451" w:author="Siddharth Rao Jagadam" w:date="2025-07-31T14:11:00Z" w16du:dateUtc="2025-07-31T08:41:00Z">
              <w:r w:rsidRPr="00A30BAA" w:rsidDel="006F7E5F">
                <w:rPr>
                  <w:highlight w:val="lightGray"/>
                  <w:rPrChange w:id="452" w:author="Siddharth Rao Jagadam" w:date="2025-07-31T14:59:00Z" w16du:dateUtc="2025-07-31T09:29:00Z">
                    <w:rPr/>
                  </w:rPrChange>
                </w:rPr>
                <w:delText>Kierrä mäntää, jotta ruiskun etiketti tulee esiin niin, että se voidaan irrottaa.</w:delText>
              </w:r>
            </w:del>
          </w:p>
        </w:tc>
      </w:tr>
    </w:tbl>
    <w:p w14:paraId="0BB30320" w14:textId="49A585E8" w:rsidR="0091544C" w:rsidRPr="00A30BAA" w:rsidRDefault="0091544C" w:rsidP="0091544C">
      <w:pPr>
        <w:rPr>
          <w:highlight w:val="lightGray"/>
          <w:rPrChange w:id="453"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91544C" w:rsidRPr="00A30BAA" w14:paraId="16DDF1D4" w14:textId="77777777" w:rsidTr="00FA2815">
        <w:tc>
          <w:tcPr>
            <w:tcW w:w="5000" w:type="pct"/>
            <w:gridSpan w:val="2"/>
            <w:tcBorders>
              <w:bottom w:val="single" w:sz="4" w:space="0" w:color="auto"/>
            </w:tcBorders>
          </w:tcPr>
          <w:p w14:paraId="76222477" w14:textId="4884B12F" w:rsidR="0091544C" w:rsidRPr="00A30BAA" w:rsidRDefault="0091544C" w:rsidP="00F75082">
            <w:pPr>
              <w:rPr>
                <w:b/>
                <w:bCs/>
                <w:highlight w:val="lightGray"/>
                <w:rPrChange w:id="454" w:author="Siddharth Rao Jagadam" w:date="2025-07-31T14:59:00Z" w16du:dateUtc="2025-07-31T09:29:00Z">
                  <w:rPr>
                    <w:b/>
                    <w:bCs/>
                  </w:rPr>
                </w:rPrChange>
              </w:rPr>
            </w:pPr>
            <w:r w:rsidRPr="00A30BAA">
              <w:rPr>
                <w:b/>
                <w:bCs/>
                <w:highlight w:val="lightGray"/>
                <w:rPrChange w:id="455" w:author="Siddharth Rao Jagadam" w:date="2025-07-31T14:59:00Z" w16du:dateUtc="2025-07-31T09:29:00Z">
                  <w:rPr>
                    <w:b/>
                    <w:bCs/>
                  </w:rPr>
                </w:rPrChange>
              </w:rPr>
              <w:t>Vaihe</w:t>
            </w:r>
            <w:r w:rsidR="00856599" w:rsidRPr="00A30BAA">
              <w:rPr>
                <w:b/>
                <w:bCs/>
                <w:highlight w:val="lightGray"/>
                <w:rPrChange w:id="456" w:author="Siddharth Rao Jagadam" w:date="2025-07-31T14:59:00Z" w16du:dateUtc="2025-07-31T09:29:00Z">
                  <w:rPr>
                    <w:b/>
                    <w:bCs/>
                  </w:rPr>
                </w:rPrChange>
              </w:rPr>
              <w:t> </w:t>
            </w:r>
            <w:r w:rsidRPr="00A30BAA">
              <w:rPr>
                <w:b/>
                <w:bCs/>
                <w:highlight w:val="lightGray"/>
                <w:rPrChange w:id="457" w:author="Siddharth Rao Jagadam" w:date="2025-07-31T14:59:00Z" w16du:dateUtc="2025-07-31T09:29:00Z">
                  <w:rPr>
                    <w:b/>
                    <w:bCs/>
                  </w:rPr>
                </w:rPrChange>
              </w:rPr>
              <w:t>4: Kun annos on pistetty</w:t>
            </w:r>
          </w:p>
        </w:tc>
      </w:tr>
      <w:tr w:rsidR="0091544C" w:rsidRPr="00A30BAA" w14:paraId="2108035F" w14:textId="77777777" w:rsidTr="00FA2815">
        <w:tc>
          <w:tcPr>
            <w:tcW w:w="364" w:type="pct"/>
            <w:tcBorders>
              <w:bottom w:val="single" w:sz="4" w:space="0" w:color="auto"/>
            </w:tcBorders>
          </w:tcPr>
          <w:p w14:paraId="5B930A96" w14:textId="77777777" w:rsidR="0091544C" w:rsidRPr="00A30BAA" w:rsidRDefault="0091544C" w:rsidP="00FA2815">
            <w:pPr>
              <w:rPr>
                <w:bCs/>
                <w:highlight w:val="lightGray"/>
                <w:rPrChange w:id="458" w:author="Siddharth Rao Jagadam" w:date="2025-07-31T14:59:00Z" w16du:dateUtc="2025-07-31T09:29:00Z">
                  <w:rPr>
                    <w:bCs/>
                  </w:rPr>
                </w:rPrChange>
              </w:rPr>
            </w:pPr>
            <w:r w:rsidRPr="00A30BAA">
              <w:rPr>
                <w:bCs/>
                <w:highlight w:val="lightGray"/>
                <w:rPrChange w:id="459" w:author="Siddharth Rao Jagadam" w:date="2025-07-31T14:59:00Z" w16du:dateUtc="2025-07-31T09:29:00Z">
                  <w:rPr>
                    <w:bCs/>
                  </w:rPr>
                </w:rPrChange>
              </w:rPr>
              <w:t>A</w:t>
            </w:r>
          </w:p>
        </w:tc>
        <w:tc>
          <w:tcPr>
            <w:tcW w:w="4636" w:type="pct"/>
            <w:tcBorders>
              <w:bottom w:val="single" w:sz="4" w:space="0" w:color="auto"/>
            </w:tcBorders>
          </w:tcPr>
          <w:p w14:paraId="3309FBA7" w14:textId="77777777" w:rsidR="0091544C" w:rsidRPr="00A30BAA" w:rsidRDefault="0091544C" w:rsidP="0091544C">
            <w:pPr>
              <w:pStyle w:val="TableParagraph"/>
              <w:rPr>
                <w:highlight w:val="lightGray"/>
                <w:rPrChange w:id="460" w:author="Siddharth Rao Jagadam" w:date="2025-07-31T14:59:00Z" w16du:dateUtc="2025-07-31T09:29:00Z">
                  <w:rPr/>
                </w:rPrChange>
              </w:rPr>
            </w:pPr>
            <w:r w:rsidRPr="00A30BAA">
              <w:rPr>
                <w:highlight w:val="lightGray"/>
                <w:rPrChange w:id="461" w:author="Siddharth Rao Jagadam" w:date="2025-07-31T14:59:00Z" w16du:dateUtc="2025-07-31T09:29:00Z">
                  <w:rPr/>
                </w:rPrChange>
              </w:rPr>
              <w:t>Hävitä käytetty esitäytetty ruisku ja muut tarvikkeet laittamalla ne asianmukaiseen keräysastiaan.</w:t>
            </w:r>
          </w:p>
        </w:tc>
      </w:tr>
      <w:tr w:rsidR="0091544C" w:rsidRPr="00A30BAA" w14:paraId="359E92EB" w14:textId="77777777" w:rsidTr="00FA2815">
        <w:trPr>
          <w:trHeight w:val="61"/>
        </w:trPr>
        <w:tc>
          <w:tcPr>
            <w:tcW w:w="5000" w:type="pct"/>
            <w:gridSpan w:val="2"/>
          </w:tcPr>
          <w:p w14:paraId="4B7614D9" w14:textId="77777777" w:rsidR="0091544C" w:rsidRPr="00A30BAA" w:rsidRDefault="0091544C" w:rsidP="00FA2815">
            <w:pPr>
              <w:spacing w:before="120"/>
              <w:jc w:val="center"/>
              <w:rPr>
                <w:highlight w:val="lightGray"/>
                <w:rPrChange w:id="462" w:author="Siddharth Rao Jagadam" w:date="2025-07-31T14:59:00Z" w16du:dateUtc="2025-07-31T09:29:00Z">
                  <w:rPr/>
                </w:rPrChange>
              </w:rPr>
            </w:pPr>
            <w:r w:rsidRPr="00A30BAA">
              <w:rPr>
                <w:noProof/>
                <w:highlight w:val="lightGray"/>
                <w:lang w:val="en-IN" w:eastAsia="en-IN"/>
                <w:rPrChange w:id="463" w:author="Siddharth Rao Jagadam" w:date="2025-07-31T14:59:00Z" w16du:dateUtc="2025-07-31T09:29:00Z">
                  <w:rPr>
                    <w:noProof/>
                    <w:lang w:val="en-IN" w:eastAsia="en-IN"/>
                  </w:rPr>
                </w:rPrChange>
              </w:rPr>
              <w:drawing>
                <wp:inline distT="0" distB="0" distL="0" distR="0" wp14:anchorId="043BFE87" wp14:editId="0CA036FF">
                  <wp:extent cx="2757517" cy="249936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5525" cy="2506618"/>
                          </a:xfrm>
                          <a:prstGeom prst="rect">
                            <a:avLst/>
                          </a:prstGeom>
                          <a:noFill/>
                          <a:ln>
                            <a:noFill/>
                          </a:ln>
                        </pic:spPr>
                      </pic:pic>
                    </a:graphicData>
                  </a:graphic>
                </wp:inline>
              </w:drawing>
            </w:r>
          </w:p>
          <w:p w14:paraId="0C0AB1A9" w14:textId="77777777" w:rsidR="0091544C" w:rsidRPr="00A30BAA" w:rsidRDefault="0091544C" w:rsidP="0091544C">
            <w:pPr>
              <w:pStyle w:val="TableParagraph"/>
              <w:rPr>
                <w:highlight w:val="lightGray"/>
                <w:rPrChange w:id="464" w:author="Siddharth Rao Jagadam" w:date="2025-07-31T14:59:00Z" w16du:dateUtc="2025-07-31T09:29:00Z">
                  <w:rPr/>
                </w:rPrChange>
              </w:rPr>
            </w:pPr>
            <w:r w:rsidRPr="00A30BAA">
              <w:rPr>
                <w:highlight w:val="lightGray"/>
                <w:rPrChange w:id="465" w:author="Siddharth Rao Jagadam" w:date="2025-07-31T14:59:00Z" w16du:dateUtc="2025-07-31T09:29:00Z">
                  <w:rPr/>
                </w:rPrChange>
              </w:rPr>
              <w:t>Lääkkeet on hävitettävä paikallisten vaatimusten mukaisesti. Kysy käyttämättömien lääkkeiden hävittämisestä apteekista. Näin menetellen suojelet luontoa.</w:t>
            </w:r>
          </w:p>
          <w:p w14:paraId="114E584B" w14:textId="77777777" w:rsidR="0091544C" w:rsidRPr="00A30BAA" w:rsidRDefault="0091544C" w:rsidP="0091544C">
            <w:pPr>
              <w:pStyle w:val="TableParagraph"/>
              <w:rPr>
                <w:highlight w:val="lightGray"/>
                <w:rPrChange w:id="466" w:author="Siddharth Rao Jagadam" w:date="2025-07-31T14:59:00Z" w16du:dateUtc="2025-07-31T09:29:00Z">
                  <w:rPr/>
                </w:rPrChange>
              </w:rPr>
            </w:pPr>
            <w:r w:rsidRPr="00A30BAA">
              <w:rPr>
                <w:highlight w:val="lightGray"/>
                <w:rPrChange w:id="467" w:author="Siddharth Rao Jagadam" w:date="2025-07-31T14:59:00Z" w16du:dateUtc="2025-07-31T09:29:00Z">
                  <w:rPr/>
                </w:rPrChange>
              </w:rPr>
              <w:lastRenderedPageBreak/>
              <w:t>Pidä ruisku ja keräysastia poissa lasten ulottuvilta ja näkyviltä.</w:t>
            </w:r>
          </w:p>
          <w:p w14:paraId="27F1654D" w14:textId="77777777" w:rsidR="00C57BE9" w:rsidRPr="00A30BAA" w:rsidRDefault="00C57BE9" w:rsidP="0091544C">
            <w:pPr>
              <w:pStyle w:val="TableParagraph"/>
              <w:rPr>
                <w:highlight w:val="lightGray"/>
                <w:rPrChange w:id="468" w:author="Siddharth Rao Jagadam" w:date="2025-07-31T14:59:00Z" w16du:dateUtc="2025-07-31T09:29:00Z">
                  <w:rPr/>
                </w:rPrChange>
              </w:rPr>
            </w:pPr>
          </w:p>
          <w:p w14:paraId="48220823" w14:textId="70B2F855" w:rsidR="00C57BE9" w:rsidRPr="00A30BAA" w:rsidRDefault="00F3174F" w:rsidP="00C57BE9">
            <w:pPr>
              <w:pStyle w:val="TableParagraph"/>
              <w:rPr>
                <w:b/>
                <w:highlight w:val="lightGray"/>
                <w:rPrChange w:id="469" w:author="Siddharth Rao Jagadam" w:date="2025-07-31T14:59:00Z" w16du:dateUtc="2025-07-31T09:29:00Z">
                  <w:rPr>
                    <w:b/>
                  </w:rPr>
                </w:rPrChange>
              </w:rPr>
            </w:pPr>
            <w:r w:rsidRPr="00A30BAA">
              <w:rPr>
                <w:b/>
                <w:highlight w:val="lightGray"/>
                <w:rPrChange w:id="470" w:author="Siddharth Rao Jagadam" w:date="2025-07-31T14:59:00Z" w16du:dateUtc="2025-07-31T09:29:00Z">
                  <w:rPr>
                    <w:b/>
                  </w:rPr>
                </w:rPrChange>
              </w:rPr>
              <w:t>Varoitukset</w:t>
            </w:r>
            <w:r w:rsidR="00C57BE9" w:rsidRPr="00A30BAA">
              <w:rPr>
                <w:b/>
                <w:highlight w:val="lightGray"/>
                <w:rPrChange w:id="471" w:author="Siddharth Rao Jagadam" w:date="2025-07-31T14:59:00Z" w16du:dateUtc="2025-07-31T09:29:00Z">
                  <w:rPr>
                    <w:b/>
                  </w:rPr>
                </w:rPrChange>
              </w:rPr>
              <w:t>:</w:t>
            </w:r>
          </w:p>
          <w:p w14:paraId="5C9F05F3" w14:textId="77777777" w:rsidR="00C57BE9" w:rsidRPr="00A30BAA" w:rsidRDefault="00C57BE9" w:rsidP="00C57BE9">
            <w:pPr>
              <w:pStyle w:val="TableParagraph"/>
              <w:spacing w:before="6"/>
              <w:rPr>
                <w:sz w:val="21"/>
                <w:highlight w:val="lightGray"/>
                <w:rPrChange w:id="472" w:author="Siddharth Rao Jagadam" w:date="2025-07-31T14:59:00Z" w16du:dateUtc="2025-07-31T09:29:00Z">
                  <w:rPr>
                    <w:sz w:val="21"/>
                  </w:rPr>
                </w:rPrChange>
              </w:rPr>
            </w:pPr>
          </w:p>
          <w:p w14:paraId="18DB7184" w14:textId="587F4615" w:rsidR="0091544C" w:rsidRPr="00A30BAA" w:rsidRDefault="0091544C" w:rsidP="00C57BE9">
            <w:pPr>
              <w:pStyle w:val="TableParagraph"/>
              <w:rPr>
                <w:highlight w:val="lightGray"/>
                <w:rPrChange w:id="473" w:author="Siddharth Rao Jagadam" w:date="2025-07-31T14:59:00Z" w16du:dateUtc="2025-07-31T09:29:00Z">
                  <w:rPr/>
                </w:rPrChange>
              </w:rPr>
            </w:pPr>
            <w:r w:rsidRPr="00A30BAA">
              <w:rPr>
                <w:b/>
                <w:highlight w:val="lightGray"/>
                <w:rPrChange w:id="474" w:author="Siddharth Rao Jagadam" w:date="2025-07-31T14:59:00Z" w16du:dateUtc="2025-07-31T09:29:00Z">
                  <w:rPr>
                    <w:b/>
                  </w:rPr>
                </w:rPrChange>
              </w:rPr>
              <w:t xml:space="preserve">Älä </w:t>
            </w:r>
            <w:r w:rsidRPr="00A30BAA">
              <w:rPr>
                <w:highlight w:val="lightGray"/>
                <w:rPrChange w:id="475" w:author="Siddharth Rao Jagadam" w:date="2025-07-31T14:59:00Z" w16du:dateUtc="2025-07-31T09:29:00Z">
                  <w:rPr/>
                </w:rPrChange>
              </w:rPr>
              <w:t>käytä esitäytettyä ruiskua uudelleen.</w:t>
            </w:r>
          </w:p>
        </w:tc>
      </w:tr>
    </w:tbl>
    <w:p w14:paraId="1F772388" w14:textId="77777777" w:rsidR="0091544C" w:rsidRPr="00A30BAA" w:rsidRDefault="0091544C" w:rsidP="0091544C">
      <w:pPr>
        <w:rPr>
          <w:highlight w:val="lightGray"/>
          <w:rPrChange w:id="476" w:author="Siddharth Rao Jagadam" w:date="2025-07-31T14:59:00Z" w16du:dateUtc="2025-07-31T09:29:00Z">
            <w:rPr/>
          </w:rPrChange>
        </w:rPr>
      </w:pPr>
    </w:p>
    <w:tbl>
      <w:tblPr>
        <w:tblStyle w:val="TableGrid"/>
        <w:tblW w:w="5000" w:type="pct"/>
        <w:tblLook w:val="04A0" w:firstRow="1" w:lastRow="0" w:firstColumn="1" w:lastColumn="0" w:noHBand="0" w:noVBand="1"/>
      </w:tblPr>
      <w:tblGrid>
        <w:gridCol w:w="659"/>
        <w:gridCol w:w="8395"/>
      </w:tblGrid>
      <w:tr w:rsidR="0091544C" w:rsidRPr="00A30BAA" w14:paraId="645BBA29" w14:textId="77777777" w:rsidTr="00FA2815">
        <w:tc>
          <w:tcPr>
            <w:tcW w:w="364" w:type="pct"/>
            <w:tcBorders>
              <w:bottom w:val="single" w:sz="4" w:space="0" w:color="auto"/>
            </w:tcBorders>
          </w:tcPr>
          <w:p w14:paraId="389AC9EF" w14:textId="77777777" w:rsidR="0091544C" w:rsidRPr="00A30BAA" w:rsidRDefault="0091544C" w:rsidP="00FA2815">
            <w:pPr>
              <w:pStyle w:val="TableParagraph"/>
              <w:rPr>
                <w:highlight w:val="lightGray"/>
                <w:rPrChange w:id="477" w:author="Siddharth Rao Jagadam" w:date="2025-07-31T14:59:00Z" w16du:dateUtc="2025-07-31T09:29:00Z">
                  <w:rPr/>
                </w:rPrChange>
              </w:rPr>
            </w:pPr>
            <w:r w:rsidRPr="00A30BAA">
              <w:rPr>
                <w:highlight w:val="lightGray"/>
                <w:rPrChange w:id="478" w:author="Siddharth Rao Jagadam" w:date="2025-07-31T14:59:00Z" w16du:dateUtc="2025-07-31T09:29:00Z">
                  <w:rPr/>
                </w:rPrChange>
              </w:rPr>
              <w:t>B</w:t>
            </w:r>
          </w:p>
        </w:tc>
        <w:tc>
          <w:tcPr>
            <w:tcW w:w="4636" w:type="pct"/>
            <w:tcBorders>
              <w:bottom w:val="single" w:sz="4" w:space="0" w:color="auto"/>
            </w:tcBorders>
          </w:tcPr>
          <w:p w14:paraId="2541B223" w14:textId="77777777" w:rsidR="0091544C" w:rsidRPr="00A30BAA" w:rsidRDefault="00D818BF" w:rsidP="00FA2815">
            <w:pPr>
              <w:pStyle w:val="TableParagraph"/>
              <w:rPr>
                <w:highlight w:val="lightGray"/>
                <w:rPrChange w:id="479" w:author="Siddharth Rao Jagadam" w:date="2025-07-31T14:59:00Z" w16du:dateUtc="2025-07-31T09:29:00Z">
                  <w:rPr/>
                </w:rPrChange>
              </w:rPr>
            </w:pPr>
            <w:r w:rsidRPr="00A30BAA">
              <w:rPr>
                <w:highlight w:val="lightGray"/>
                <w:rPrChange w:id="480" w:author="Siddharth Rao Jagadam" w:date="2025-07-31T14:59:00Z" w16du:dateUtc="2025-07-31T09:29:00Z">
                  <w:rPr/>
                </w:rPrChange>
              </w:rPr>
              <w:t>Tarkasta pistoskohta.</w:t>
            </w:r>
          </w:p>
        </w:tc>
      </w:tr>
      <w:tr w:rsidR="0091544C" w:rsidRPr="002D486D" w14:paraId="0FA6D09D" w14:textId="77777777" w:rsidTr="00FA2815">
        <w:trPr>
          <w:trHeight w:val="61"/>
        </w:trPr>
        <w:tc>
          <w:tcPr>
            <w:tcW w:w="5000" w:type="pct"/>
            <w:gridSpan w:val="2"/>
          </w:tcPr>
          <w:p w14:paraId="2E01A1BE" w14:textId="77777777" w:rsidR="0091544C" w:rsidRPr="002D486D" w:rsidRDefault="00D818BF" w:rsidP="00D818BF">
            <w:pPr>
              <w:spacing w:after="120"/>
            </w:pPr>
            <w:r w:rsidRPr="00A30BAA">
              <w:rPr>
                <w:highlight w:val="lightGray"/>
                <w:rPrChange w:id="481" w:author="Siddharth Rao Jagadam" w:date="2025-07-31T14:59:00Z" w16du:dateUtc="2025-07-31T09:29:00Z">
                  <w:rPr/>
                </w:rPrChange>
              </w:rPr>
              <w:t xml:space="preserve">Jos pistoskohdassa näkyy verta, paina vanutuppo tai harsotaitos sen päälle. </w:t>
            </w:r>
            <w:r w:rsidRPr="00A30BAA">
              <w:rPr>
                <w:b/>
                <w:highlight w:val="lightGray"/>
                <w:rPrChange w:id="482" w:author="Siddharth Rao Jagadam" w:date="2025-07-31T14:59:00Z" w16du:dateUtc="2025-07-31T09:29:00Z">
                  <w:rPr>
                    <w:b/>
                  </w:rPr>
                </w:rPrChange>
              </w:rPr>
              <w:t xml:space="preserve">Älä </w:t>
            </w:r>
            <w:r w:rsidRPr="00A30BAA">
              <w:rPr>
                <w:highlight w:val="lightGray"/>
                <w:rPrChange w:id="483" w:author="Siddharth Rao Jagadam" w:date="2025-07-31T14:59:00Z" w16du:dateUtc="2025-07-31T09:29:00Z">
                  <w:rPr/>
                </w:rPrChange>
              </w:rPr>
              <w:t>hankaa pistoskohtaa. Voit tarvittaessa panna siihen laastarin.</w:t>
            </w:r>
          </w:p>
        </w:tc>
      </w:tr>
    </w:tbl>
    <w:p w14:paraId="0D9DE1AB" w14:textId="77777777" w:rsidR="00BD1636" w:rsidRPr="002D486D" w:rsidRDefault="00BD1636" w:rsidP="007321F1"/>
    <w:sectPr w:rsidR="00BD1636" w:rsidRPr="002D486D" w:rsidSect="007321F1">
      <w:footerReference w:type="default" r:id="rId28"/>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1CFF" w14:textId="77777777" w:rsidR="00FB3C7B" w:rsidRDefault="00FB3C7B">
      <w:r>
        <w:separator/>
      </w:r>
    </w:p>
  </w:endnote>
  <w:endnote w:type="continuationSeparator" w:id="0">
    <w:p w14:paraId="1ECA4FB2" w14:textId="77777777" w:rsidR="00FB3C7B" w:rsidRDefault="00FB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148706"/>
      <w:docPartObj>
        <w:docPartGallery w:val="Page Numbers (Bottom of Page)"/>
        <w:docPartUnique/>
      </w:docPartObj>
    </w:sdtPr>
    <w:sdtEndPr>
      <w:rPr>
        <w:rFonts w:ascii="Arial" w:hAnsi="Arial" w:cs="Arial"/>
        <w:b/>
        <w:bCs/>
        <w:noProof/>
        <w:sz w:val="16"/>
        <w:szCs w:val="16"/>
      </w:rPr>
    </w:sdtEndPr>
    <w:sdtContent>
      <w:p w14:paraId="01E8E771" w14:textId="79B4BA55" w:rsidR="00FA2815" w:rsidRPr="00D818BF" w:rsidRDefault="00FA2815">
        <w:pPr>
          <w:pStyle w:val="Footer"/>
          <w:jc w:val="center"/>
          <w:rPr>
            <w:rFonts w:ascii="Arial" w:hAnsi="Arial" w:cs="Arial"/>
            <w:b/>
            <w:bCs/>
            <w:sz w:val="16"/>
            <w:szCs w:val="16"/>
          </w:rPr>
        </w:pPr>
        <w:r w:rsidRPr="00D818BF">
          <w:rPr>
            <w:rFonts w:ascii="Arial" w:hAnsi="Arial" w:cs="Arial"/>
            <w:b/>
            <w:bCs/>
            <w:sz w:val="16"/>
            <w:szCs w:val="16"/>
          </w:rPr>
          <w:fldChar w:fldCharType="begin"/>
        </w:r>
        <w:r w:rsidRPr="00D818BF">
          <w:rPr>
            <w:rFonts w:ascii="Arial" w:hAnsi="Arial" w:cs="Arial"/>
            <w:b/>
            <w:bCs/>
            <w:sz w:val="16"/>
            <w:szCs w:val="16"/>
          </w:rPr>
          <w:instrText xml:space="preserve"> PAGE   \* MERGEFORMAT </w:instrText>
        </w:r>
        <w:r w:rsidRPr="00D818BF">
          <w:rPr>
            <w:rFonts w:ascii="Arial" w:hAnsi="Arial" w:cs="Arial"/>
            <w:b/>
            <w:bCs/>
            <w:sz w:val="16"/>
            <w:szCs w:val="16"/>
          </w:rPr>
          <w:fldChar w:fldCharType="separate"/>
        </w:r>
        <w:r w:rsidR="00FD416A">
          <w:rPr>
            <w:rFonts w:ascii="Arial" w:hAnsi="Arial" w:cs="Arial"/>
            <w:b/>
            <w:bCs/>
            <w:noProof/>
            <w:sz w:val="16"/>
            <w:szCs w:val="16"/>
          </w:rPr>
          <w:t>34</w:t>
        </w:r>
        <w:r w:rsidRPr="00D818BF">
          <w:rPr>
            <w:rFonts w:ascii="Arial" w:hAnsi="Arial" w:cs="Arial"/>
            <w:b/>
            <w:bCs/>
            <w:noProof/>
            <w:sz w:val="16"/>
            <w:szCs w:val="16"/>
          </w:rPr>
          <w:fldChar w:fldCharType="end"/>
        </w:r>
      </w:p>
    </w:sdtContent>
  </w:sdt>
  <w:p w14:paraId="5F0380A3" w14:textId="77777777" w:rsidR="00FA2815" w:rsidRDefault="00FA281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3EFD" w14:textId="77777777" w:rsidR="00FB3C7B" w:rsidRDefault="00FB3C7B">
      <w:r>
        <w:separator/>
      </w:r>
    </w:p>
  </w:footnote>
  <w:footnote w:type="continuationSeparator" w:id="0">
    <w:p w14:paraId="3449E79A" w14:textId="77777777" w:rsidR="00FB3C7B" w:rsidRDefault="00FB3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CDF"/>
    <w:multiLevelType w:val="hybridMultilevel"/>
    <w:tmpl w:val="A6A6AA60"/>
    <w:lvl w:ilvl="0" w:tplc="CEEA5F84">
      <w:start w:val="1"/>
      <w:numFmt w:val="bullet"/>
      <w:lvlText w:val=""/>
      <w:lvlJc w:val="left"/>
      <w:pPr>
        <w:ind w:left="1452" w:hanging="360"/>
      </w:pPr>
      <w:rPr>
        <w:rFonts w:ascii="Wingdings" w:hAnsi="Wingdings" w:hint="default"/>
        <w:b/>
        <w:bCs/>
        <w:sz w:val="24"/>
        <w:szCs w:val="24"/>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 w15:restartNumberingAfterBreak="0">
    <w:nsid w:val="02A82175"/>
    <w:multiLevelType w:val="multilevel"/>
    <w:tmpl w:val="93F6C1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5F654BA"/>
    <w:multiLevelType w:val="hybridMultilevel"/>
    <w:tmpl w:val="6F488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D3804"/>
    <w:multiLevelType w:val="hybridMultilevel"/>
    <w:tmpl w:val="55ECB1E6"/>
    <w:lvl w:ilvl="0" w:tplc="5FC21528">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31BB0"/>
    <w:multiLevelType w:val="hybridMultilevel"/>
    <w:tmpl w:val="CBA4DCE4"/>
    <w:lvl w:ilvl="0" w:tplc="933E5CD0">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D2942"/>
    <w:multiLevelType w:val="hybridMultilevel"/>
    <w:tmpl w:val="C8C482EA"/>
    <w:lvl w:ilvl="0" w:tplc="C2C6DA0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86577"/>
    <w:multiLevelType w:val="hybridMultilevel"/>
    <w:tmpl w:val="AA503454"/>
    <w:lvl w:ilvl="0" w:tplc="04F0B7D4">
      <w:numFmt w:val="bullet"/>
      <w:lvlText w:val=""/>
      <w:lvlJc w:val="left"/>
      <w:pPr>
        <w:ind w:left="107" w:hanging="730"/>
      </w:pPr>
      <w:rPr>
        <w:rFonts w:ascii="Symbol" w:eastAsia="Symbol" w:hAnsi="Symbol" w:cs="Symbol" w:hint="default"/>
        <w:b w:val="0"/>
        <w:bCs w:val="0"/>
        <w:i w:val="0"/>
        <w:iCs w:val="0"/>
        <w:w w:val="99"/>
        <w:sz w:val="22"/>
        <w:szCs w:val="22"/>
        <w:lang w:val="pl-PL" w:eastAsia="en-US" w:bidi="ar-SA"/>
      </w:rPr>
    </w:lvl>
    <w:lvl w:ilvl="1" w:tplc="DADCEDF2">
      <w:numFmt w:val="bullet"/>
      <w:lvlText w:val="•"/>
      <w:lvlJc w:val="left"/>
      <w:pPr>
        <w:ind w:left="973" w:hanging="730"/>
      </w:pPr>
      <w:rPr>
        <w:rFonts w:hint="default"/>
        <w:lang w:val="pl-PL" w:eastAsia="en-US" w:bidi="ar-SA"/>
      </w:rPr>
    </w:lvl>
    <w:lvl w:ilvl="2" w:tplc="0060A066">
      <w:numFmt w:val="bullet"/>
      <w:lvlText w:val="•"/>
      <w:lvlJc w:val="left"/>
      <w:pPr>
        <w:ind w:left="1847" w:hanging="730"/>
      </w:pPr>
      <w:rPr>
        <w:rFonts w:hint="default"/>
        <w:lang w:val="pl-PL" w:eastAsia="en-US" w:bidi="ar-SA"/>
      </w:rPr>
    </w:lvl>
    <w:lvl w:ilvl="3" w:tplc="0F72DC88">
      <w:numFmt w:val="bullet"/>
      <w:lvlText w:val="•"/>
      <w:lvlJc w:val="left"/>
      <w:pPr>
        <w:ind w:left="2721" w:hanging="730"/>
      </w:pPr>
      <w:rPr>
        <w:rFonts w:hint="default"/>
        <w:lang w:val="pl-PL" w:eastAsia="en-US" w:bidi="ar-SA"/>
      </w:rPr>
    </w:lvl>
    <w:lvl w:ilvl="4" w:tplc="C7A23F58">
      <w:numFmt w:val="bullet"/>
      <w:lvlText w:val="•"/>
      <w:lvlJc w:val="left"/>
      <w:pPr>
        <w:ind w:left="3595" w:hanging="730"/>
      </w:pPr>
      <w:rPr>
        <w:rFonts w:hint="default"/>
        <w:lang w:val="pl-PL" w:eastAsia="en-US" w:bidi="ar-SA"/>
      </w:rPr>
    </w:lvl>
    <w:lvl w:ilvl="5" w:tplc="78DAE2F8">
      <w:numFmt w:val="bullet"/>
      <w:lvlText w:val="•"/>
      <w:lvlJc w:val="left"/>
      <w:pPr>
        <w:ind w:left="4469" w:hanging="730"/>
      </w:pPr>
      <w:rPr>
        <w:rFonts w:hint="default"/>
        <w:lang w:val="pl-PL" w:eastAsia="en-US" w:bidi="ar-SA"/>
      </w:rPr>
    </w:lvl>
    <w:lvl w:ilvl="6" w:tplc="D43453A8">
      <w:numFmt w:val="bullet"/>
      <w:lvlText w:val="•"/>
      <w:lvlJc w:val="left"/>
      <w:pPr>
        <w:ind w:left="5342" w:hanging="730"/>
      </w:pPr>
      <w:rPr>
        <w:rFonts w:hint="default"/>
        <w:lang w:val="pl-PL" w:eastAsia="en-US" w:bidi="ar-SA"/>
      </w:rPr>
    </w:lvl>
    <w:lvl w:ilvl="7" w:tplc="B27E4112">
      <w:numFmt w:val="bullet"/>
      <w:lvlText w:val="•"/>
      <w:lvlJc w:val="left"/>
      <w:pPr>
        <w:ind w:left="6216" w:hanging="730"/>
      </w:pPr>
      <w:rPr>
        <w:rFonts w:hint="default"/>
        <w:lang w:val="pl-PL" w:eastAsia="en-US" w:bidi="ar-SA"/>
      </w:rPr>
    </w:lvl>
    <w:lvl w:ilvl="8" w:tplc="C982FBDA">
      <w:numFmt w:val="bullet"/>
      <w:lvlText w:val="•"/>
      <w:lvlJc w:val="left"/>
      <w:pPr>
        <w:ind w:left="7090" w:hanging="730"/>
      </w:pPr>
      <w:rPr>
        <w:rFonts w:hint="default"/>
        <w:lang w:val="pl-PL" w:eastAsia="en-US" w:bidi="ar-SA"/>
      </w:rPr>
    </w:lvl>
  </w:abstractNum>
  <w:abstractNum w:abstractNumId="7" w15:restartNumberingAfterBreak="0">
    <w:nsid w:val="184E0B7F"/>
    <w:multiLevelType w:val="hybridMultilevel"/>
    <w:tmpl w:val="4D064562"/>
    <w:lvl w:ilvl="0" w:tplc="11DC685A">
      <w:start w:val="1"/>
      <w:numFmt w:val="decimal"/>
      <w:lvlText w:val="%1."/>
      <w:lvlJc w:val="left"/>
      <w:pPr>
        <w:ind w:left="804" w:hanging="568"/>
      </w:pPr>
      <w:rPr>
        <w:rFonts w:ascii="Times New Roman" w:eastAsia="Times New Roman" w:hAnsi="Times New Roman" w:cs="Times New Roman" w:hint="default"/>
        <w:b/>
        <w:bCs/>
        <w:i w:val="0"/>
        <w:iCs w:val="0"/>
        <w:w w:val="99"/>
        <w:sz w:val="22"/>
        <w:szCs w:val="22"/>
        <w:lang w:val="fi-FI" w:eastAsia="en-US" w:bidi="ar-SA"/>
      </w:rPr>
    </w:lvl>
    <w:lvl w:ilvl="1" w:tplc="C7C2F048">
      <w:numFmt w:val="bullet"/>
      <w:lvlText w:val=""/>
      <w:lvlJc w:val="left"/>
      <w:pPr>
        <w:ind w:left="804" w:hanging="568"/>
      </w:pPr>
      <w:rPr>
        <w:rFonts w:ascii="Symbol" w:eastAsia="Symbol" w:hAnsi="Symbol" w:cs="Symbol" w:hint="default"/>
        <w:b w:val="0"/>
        <w:bCs w:val="0"/>
        <w:i w:val="0"/>
        <w:iCs w:val="0"/>
        <w:w w:val="99"/>
        <w:sz w:val="22"/>
        <w:szCs w:val="22"/>
        <w:lang w:val="fi-FI" w:eastAsia="en-US" w:bidi="ar-SA"/>
      </w:rPr>
    </w:lvl>
    <w:lvl w:ilvl="2" w:tplc="B650C8F8">
      <w:numFmt w:val="bullet"/>
      <w:lvlText w:val="•"/>
      <w:lvlJc w:val="left"/>
      <w:pPr>
        <w:ind w:left="2692" w:hanging="568"/>
      </w:pPr>
      <w:rPr>
        <w:rFonts w:hint="default"/>
        <w:lang w:val="fi-FI" w:eastAsia="en-US" w:bidi="ar-SA"/>
      </w:rPr>
    </w:lvl>
    <w:lvl w:ilvl="3" w:tplc="6D082504">
      <w:numFmt w:val="bullet"/>
      <w:lvlText w:val="•"/>
      <w:lvlJc w:val="left"/>
      <w:pPr>
        <w:ind w:left="3638" w:hanging="568"/>
      </w:pPr>
      <w:rPr>
        <w:rFonts w:hint="default"/>
        <w:lang w:val="fi-FI" w:eastAsia="en-US" w:bidi="ar-SA"/>
      </w:rPr>
    </w:lvl>
    <w:lvl w:ilvl="4" w:tplc="55F056EC">
      <w:numFmt w:val="bullet"/>
      <w:lvlText w:val="•"/>
      <w:lvlJc w:val="left"/>
      <w:pPr>
        <w:ind w:left="4584" w:hanging="568"/>
      </w:pPr>
      <w:rPr>
        <w:rFonts w:hint="default"/>
        <w:lang w:val="fi-FI" w:eastAsia="en-US" w:bidi="ar-SA"/>
      </w:rPr>
    </w:lvl>
    <w:lvl w:ilvl="5" w:tplc="FC62FDE0">
      <w:numFmt w:val="bullet"/>
      <w:lvlText w:val="•"/>
      <w:lvlJc w:val="left"/>
      <w:pPr>
        <w:ind w:left="5530" w:hanging="568"/>
      </w:pPr>
      <w:rPr>
        <w:rFonts w:hint="default"/>
        <w:lang w:val="fi-FI" w:eastAsia="en-US" w:bidi="ar-SA"/>
      </w:rPr>
    </w:lvl>
    <w:lvl w:ilvl="6" w:tplc="021C463C">
      <w:numFmt w:val="bullet"/>
      <w:lvlText w:val="•"/>
      <w:lvlJc w:val="left"/>
      <w:pPr>
        <w:ind w:left="6476" w:hanging="568"/>
      </w:pPr>
      <w:rPr>
        <w:rFonts w:hint="default"/>
        <w:lang w:val="fi-FI" w:eastAsia="en-US" w:bidi="ar-SA"/>
      </w:rPr>
    </w:lvl>
    <w:lvl w:ilvl="7" w:tplc="E5548ABC">
      <w:numFmt w:val="bullet"/>
      <w:lvlText w:val="•"/>
      <w:lvlJc w:val="left"/>
      <w:pPr>
        <w:ind w:left="7422" w:hanging="568"/>
      </w:pPr>
      <w:rPr>
        <w:rFonts w:hint="default"/>
        <w:lang w:val="fi-FI" w:eastAsia="en-US" w:bidi="ar-SA"/>
      </w:rPr>
    </w:lvl>
    <w:lvl w:ilvl="8" w:tplc="AE06CBF2">
      <w:numFmt w:val="bullet"/>
      <w:lvlText w:val="•"/>
      <w:lvlJc w:val="left"/>
      <w:pPr>
        <w:ind w:left="8368" w:hanging="568"/>
      </w:pPr>
      <w:rPr>
        <w:rFonts w:hint="default"/>
        <w:lang w:val="fi-FI" w:eastAsia="en-US" w:bidi="ar-SA"/>
      </w:rPr>
    </w:lvl>
  </w:abstractNum>
  <w:abstractNum w:abstractNumId="8" w15:restartNumberingAfterBreak="0">
    <w:nsid w:val="18802EFC"/>
    <w:multiLevelType w:val="hybridMultilevel"/>
    <w:tmpl w:val="045A308A"/>
    <w:lvl w:ilvl="0" w:tplc="A0FC6BBE">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5D5E"/>
    <w:multiLevelType w:val="hybridMultilevel"/>
    <w:tmpl w:val="CCDC986E"/>
    <w:lvl w:ilvl="0" w:tplc="39526DBA">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22706"/>
    <w:multiLevelType w:val="hybridMultilevel"/>
    <w:tmpl w:val="A58EDAA4"/>
    <w:lvl w:ilvl="0" w:tplc="439AFC74">
      <w:numFmt w:val="bullet"/>
      <w:lvlText w:val=""/>
      <w:lvlJc w:val="left"/>
      <w:pPr>
        <w:ind w:left="107" w:hanging="746"/>
      </w:pPr>
      <w:rPr>
        <w:rFonts w:ascii="Symbol" w:eastAsia="Symbol" w:hAnsi="Symbol" w:cs="Symbol" w:hint="default"/>
        <w:b w:val="0"/>
        <w:bCs w:val="0"/>
        <w:i w:val="0"/>
        <w:iCs w:val="0"/>
        <w:w w:val="99"/>
        <w:position w:val="4"/>
        <w:sz w:val="22"/>
        <w:szCs w:val="22"/>
        <w:lang w:val="fi-FI" w:eastAsia="en-US" w:bidi="ar-SA"/>
      </w:rPr>
    </w:lvl>
    <w:lvl w:ilvl="1" w:tplc="A44C8118">
      <w:numFmt w:val="bullet"/>
      <w:lvlText w:val="•"/>
      <w:lvlJc w:val="left"/>
      <w:pPr>
        <w:ind w:left="1038" w:hanging="746"/>
      </w:pPr>
      <w:rPr>
        <w:rFonts w:hint="default"/>
        <w:lang w:val="fi-FI" w:eastAsia="en-US" w:bidi="ar-SA"/>
      </w:rPr>
    </w:lvl>
    <w:lvl w:ilvl="2" w:tplc="FE2A2460">
      <w:numFmt w:val="bullet"/>
      <w:lvlText w:val="•"/>
      <w:lvlJc w:val="left"/>
      <w:pPr>
        <w:ind w:left="1976" w:hanging="746"/>
      </w:pPr>
      <w:rPr>
        <w:rFonts w:hint="default"/>
        <w:lang w:val="fi-FI" w:eastAsia="en-US" w:bidi="ar-SA"/>
      </w:rPr>
    </w:lvl>
    <w:lvl w:ilvl="3" w:tplc="B8D8D7A6">
      <w:numFmt w:val="bullet"/>
      <w:lvlText w:val="•"/>
      <w:lvlJc w:val="left"/>
      <w:pPr>
        <w:ind w:left="2914" w:hanging="746"/>
      </w:pPr>
      <w:rPr>
        <w:rFonts w:hint="default"/>
        <w:lang w:val="fi-FI" w:eastAsia="en-US" w:bidi="ar-SA"/>
      </w:rPr>
    </w:lvl>
    <w:lvl w:ilvl="4" w:tplc="B14C3C8E">
      <w:numFmt w:val="bullet"/>
      <w:lvlText w:val="•"/>
      <w:lvlJc w:val="left"/>
      <w:pPr>
        <w:ind w:left="3853" w:hanging="746"/>
      </w:pPr>
      <w:rPr>
        <w:rFonts w:hint="default"/>
        <w:lang w:val="fi-FI" w:eastAsia="en-US" w:bidi="ar-SA"/>
      </w:rPr>
    </w:lvl>
    <w:lvl w:ilvl="5" w:tplc="A10A78A4">
      <w:numFmt w:val="bullet"/>
      <w:lvlText w:val="•"/>
      <w:lvlJc w:val="left"/>
      <w:pPr>
        <w:ind w:left="4791" w:hanging="746"/>
      </w:pPr>
      <w:rPr>
        <w:rFonts w:hint="default"/>
        <w:lang w:val="fi-FI" w:eastAsia="en-US" w:bidi="ar-SA"/>
      </w:rPr>
    </w:lvl>
    <w:lvl w:ilvl="6" w:tplc="9FF050A8">
      <w:numFmt w:val="bullet"/>
      <w:lvlText w:val="•"/>
      <w:lvlJc w:val="left"/>
      <w:pPr>
        <w:ind w:left="5729" w:hanging="746"/>
      </w:pPr>
      <w:rPr>
        <w:rFonts w:hint="default"/>
        <w:lang w:val="fi-FI" w:eastAsia="en-US" w:bidi="ar-SA"/>
      </w:rPr>
    </w:lvl>
    <w:lvl w:ilvl="7" w:tplc="B55C0B00">
      <w:numFmt w:val="bullet"/>
      <w:lvlText w:val="•"/>
      <w:lvlJc w:val="left"/>
      <w:pPr>
        <w:ind w:left="6668" w:hanging="746"/>
      </w:pPr>
      <w:rPr>
        <w:rFonts w:hint="default"/>
        <w:lang w:val="fi-FI" w:eastAsia="en-US" w:bidi="ar-SA"/>
      </w:rPr>
    </w:lvl>
    <w:lvl w:ilvl="8" w:tplc="4C20E52E">
      <w:numFmt w:val="bullet"/>
      <w:lvlText w:val="•"/>
      <w:lvlJc w:val="left"/>
      <w:pPr>
        <w:ind w:left="7606" w:hanging="746"/>
      </w:pPr>
      <w:rPr>
        <w:rFonts w:hint="default"/>
        <w:lang w:val="fi-FI" w:eastAsia="en-US" w:bidi="ar-SA"/>
      </w:rPr>
    </w:lvl>
  </w:abstractNum>
  <w:abstractNum w:abstractNumId="11" w15:restartNumberingAfterBreak="0">
    <w:nsid w:val="258754C8"/>
    <w:multiLevelType w:val="hybridMultilevel"/>
    <w:tmpl w:val="6268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120DE"/>
    <w:multiLevelType w:val="hybridMultilevel"/>
    <w:tmpl w:val="153CE530"/>
    <w:lvl w:ilvl="0" w:tplc="E286C48A">
      <w:numFmt w:val="bullet"/>
      <w:lvlText w:val="-"/>
      <w:lvlJc w:val="left"/>
      <w:pPr>
        <w:ind w:left="804" w:hanging="568"/>
      </w:pPr>
      <w:rPr>
        <w:rFonts w:ascii="Times New Roman" w:eastAsia="Times New Roman" w:hAnsi="Times New Roman" w:cs="Times New Roman" w:hint="default"/>
        <w:b w:val="0"/>
        <w:bCs w:val="0"/>
        <w:i w:val="0"/>
        <w:iCs w:val="0"/>
        <w:w w:val="99"/>
        <w:sz w:val="22"/>
        <w:szCs w:val="22"/>
        <w:lang w:val="fi-FI" w:eastAsia="en-US" w:bidi="ar-SA"/>
      </w:rPr>
    </w:lvl>
    <w:lvl w:ilvl="1" w:tplc="5DF04494">
      <w:numFmt w:val="bullet"/>
      <w:lvlText w:val="•"/>
      <w:lvlJc w:val="left"/>
      <w:pPr>
        <w:ind w:left="1746" w:hanging="568"/>
      </w:pPr>
      <w:rPr>
        <w:rFonts w:hint="default"/>
        <w:lang w:val="fi-FI" w:eastAsia="en-US" w:bidi="ar-SA"/>
      </w:rPr>
    </w:lvl>
    <w:lvl w:ilvl="2" w:tplc="3FDEB51E">
      <w:numFmt w:val="bullet"/>
      <w:lvlText w:val="•"/>
      <w:lvlJc w:val="left"/>
      <w:pPr>
        <w:ind w:left="2692" w:hanging="568"/>
      </w:pPr>
      <w:rPr>
        <w:rFonts w:hint="default"/>
        <w:lang w:val="fi-FI" w:eastAsia="en-US" w:bidi="ar-SA"/>
      </w:rPr>
    </w:lvl>
    <w:lvl w:ilvl="3" w:tplc="D9D664AC">
      <w:numFmt w:val="bullet"/>
      <w:lvlText w:val="•"/>
      <w:lvlJc w:val="left"/>
      <w:pPr>
        <w:ind w:left="3638" w:hanging="568"/>
      </w:pPr>
      <w:rPr>
        <w:rFonts w:hint="default"/>
        <w:lang w:val="fi-FI" w:eastAsia="en-US" w:bidi="ar-SA"/>
      </w:rPr>
    </w:lvl>
    <w:lvl w:ilvl="4" w:tplc="9D8463A4">
      <w:numFmt w:val="bullet"/>
      <w:lvlText w:val="•"/>
      <w:lvlJc w:val="left"/>
      <w:pPr>
        <w:ind w:left="4584" w:hanging="568"/>
      </w:pPr>
      <w:rPr>
        <w:rFonts w:hint="default"/>
        <w:lang w:val="fi-FI" w:eastAsia="en-US" w:bidi="ar-SA"/>
      </w:rPr>
    </w:lvl>
    <w:lvl w:ilvl="5" w:tplc="F2DC7EB4">
      <w:numFmt w:val="bullet"/>
      <w:lvlText w:val="•"/>
      <w:lvlJc w:val="left"/>
      <w:pPr>
        <w:ind w:left="5530" w:hanging="568"/>
      </w:pPr>
      <w:rPr>
        <w:rFonts w:hint="default"/>
        <w:lang w:val="fi-FI" w:eastAsia="en-US" w:bidi="ar-SA"/>
      </w:rPr>
    </w:lvl>
    <w:lvl w:ilvl="6" w:tplc="411061AE">
      <w:numFmt w:val="bullet"/>
      <w:lvlText w:val="•"/>
      <w:lvlJc w:val="left"/>
      <w:pPr>
        <w:ind w:left="6476" w:hanging="568"/>
      </w:pPr>
      <w:rPr>
        <w:rFonts w:hint="default"/>
        <w:lang w:val="fi-FI" w:eastAsia="en-US" w:bidi="ar-SA"/>
      </w:rPr>
    </w:lvl>
    <w:lvl w:ilvl="7" w:tplc="B7A4AEE4">
      <w:numFmt w:val="bullet"/>
      <w:lvlText w:val="•"/>
      <w:lvlJc w:val="left"/>
      <w:pPr>
        <w:ind w:left="7422" w:hanging="568"/>
      </w:pPr>
      <w:rPr>
        <w:rFonts w:hint="default"/>
        <w:lang w:val="fi-FI" w:eastAsia="en-US" w:bidi="ar-SA"/>
      </w:rPr>
    </w:lvl>
    <w:lvl w:ilvl="8" w:tplc="0D003618">
      <w:numFmt w:val="bullet"/>
      <w:lvlText w:val="•"/>
      <w:lvlJc w:val="left"/>
      <w:pPr>
        <w:ind w:left="8368" w:hanging="568"/>
      </w:pPr>
      <w:rPr>
        <w:rFonts w:hint="default"/>
        <w:lang w:val="fi-FI" w:eastAsia="en-US" w:bidi="ar-SA"/>
      </w:rPr>
    </w:lvl>
  </w:abstractNum>
  <w:abstractNum w:abstractNumId="13" w15:restartNumberingAfterBreak="0">
    <w:nsid w:val="2A39023C"/>
    <w:multiLevelType w:val="hybridMultilevel"/>
    <w:tmpl w:val="6B9805CC"/>
    <w:lvl w:ilvl="0" w:tplc="04090001">
      <w:start w:val="1"/>
      <w:numFmt w:val="bullet"/>
      <w:lvlText w:val=""/>
      <w:lvlJc w:val="left"/>
      <w:pPr>
        <w:ind w:left="732" w:hanging="629"/>
      </w:pPr>
      <w:rPr>
        <w:rFonts w:ascii="Symbol" w:hAnsi="Symbol" w:hint="default"/>
        <w:b w:val="0"/>
        <w:bCs w:val="0"/>
        <w:i w:val="0"/>
        <w:iCs w:val="0"/>
        <w:w w:val="99"/>
        <w:sz w:val="22"/>
        <w:szCs w:val="22"/>
        <w:lang w:val="pl-PL" w:eastAsia="en-US" w:bidi="ar-SA"/>
      </w:rPr>
    </w:lvl>
    <w:lvl w:ilvl="1" w:tplc="95B25FD4">
      <w:numFmt w:val="bullet"/>
      <w:lvlText w:val="•"/>
      <w:lvlJc w:val="left"/>
      <w:pPr>
        <w:ind w:left="1588" w:hanging="629"/>
      </w:pPr>
      <w:rPr>
        <w:rFonts w:hint="default"/>
        <w:lang w:val="pl-PL" w:eastAsia="en-US" w:bidi="ar-SA"/>
      </w:rPr>
    </w:lvl>
    <w:lvl w:ilvl="2" w:tplc="BFA48D56">
      <w:numFmt w:val="bullet"/>
      <w:lvlText w:val="•"/>
      <w:lvlJc w:val="left"/>
      <w:pPr>
        <w:ind w:left="2436" w:hanging="629"/>
      </w:pPr>
      <w:rPr>
        <w:rFonts w:hint="default"/>
        <w:lang w:val="pl-PL" w:eastAsia="en-US" w:bidi="ar-SA"/>
      </w:rPr>
    </w:lvl>
    <w:lvl w:ilvl="3" w:tplc="BD086DF8">
      <w:numFmt w:val="bullet"/>
      <w:lvlText w:val="•"/>
      <w:lvlJc w:val="left"/>
      <w:pPr>
        <w:ind w:left="3284" w:hanging="629"/>
      </w:pPr>
      <w:rPr>
        <w:rFonts w:hint="default"/>
        <w:lang w:val="pl-PL" w:eastAsia="en-US" w:bidi="ar-SA"/>
      </w:rPr>
    </w:lvl>
    <w:lvl w:ilvl="4" w:tplc="4426E788">
      <w:numFmt w:val="bullet"/>
      <w:lvlText w:val="•"/>
      <w:lvlJc w:val="left"/>
      <w:pPr>
        <w:ind w:left="4132" w:hanging="629"/>
      </w:pPr>
      <w:rPr>
        <w:rFonts w:hint="default"/>
        <w:lang w:val="pl-PL" w:eastAsia="en-US" w:bidi="ar-SA"/>
      </w:rPr>
    </w:lvl>
    <w:lvl w:ilvl="5" w:tplc="D5EEBC6C">
      <w:numFmt w:val="bullet"/>
      <w:lvlText w:val="•"/>
      <w:lvlJc w:val="left"/>
      <w:pPr>
        <w:ind w:left="4980" w:hanging="629"/>
      </w:pPr>
      <w:rPr>
        <w:rFonts w:hint="default"/>
        <w:lang w:val="pl-PL" w:eastAsia="en-US" w:bidi="ar-SA"/>
      </w:rPr>
    </w:lvl>
    <w:lvl w:ilvl="6" w:tplc="EE722058">
      <w:numFmt w:val="bullet"/>
      <w:lvlText w:val="•"/>
      <w:lvlJc w:val="left"/>
      <w:pPr>
        <w:ind w:left="5828" w:hanging="629"/>
      </w:pPr>
      <w:rPr>
        <w:rFonts w:hint="default"/>
        <w:lang w:val="pl-PL" w:eastAsia="en-US" w:bidi="ar-SA"/>
      </w:rPr>
    </w:lvl>
    <w:lvl w:ilvl="7" w:tplc="18D027E8">
      <w:numFmt w:val="bullet"/>
      <w:lvlText w:val="•"/>
      <w:lvlJc w:val="left"/>
      <w:pPr>
        <w:ind w:left="6676" w:hanging="629"/>
      </w:pPr>
      <w:rPr>
        <w:rFonts w:hint="default"/>
        <w:lang w:val="pl-PL" w:eastAsia="en-US" w:bidi="ar-SA"/>
      </w:rPr>
    </w:lvl>
    <w:lvl w:ilvl="8" w:tplc="55B0A9CC">
      <w:numFmt w:val="bullet"/>
      <w:lvlText w:val="•"/>
      <w:lvlJc w:val="left"/>
      <w:pPr>
        <w:ind w:left="7524" w:hanging="629"/>
      </w:pPr>
      <w:rPr>
        <w:rFonts w:hint="default"/>
        <w:lang w:val="pl-PL" w:eastAsia="en-US" w:bidi="ar-SA"/>
      </w:rPr>
    </w:lvl>
  </w:abstractNum>
  <w:abstractNum w:abstractNumId="14" w15:restartNumberingAfterBreak="0">
    <w:nsid w:val="35AD7400"/>
    <w:multiLevelType w:val="hybridMultilevel"/>
    <w:tmpl w:val="279E24DA"/>
    <w:lvl w:ilvl="0" w:tplc="284077E2">
      <w:start w:val="1"/>
      <w:numFmt w:val="bullet"/>
      <w:lvlText w:val=""/>
      <w:lvlJc w:val="left"/>
      <w:pPr>
        <w:ind w:left="720" w:hanging="360"/>
      </w:pPr>
      <w:rPr>
        <w:rFonts w:ascii="Wingdings" w:hAnsi="Wingdings"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30A83"/>
    <w:multiLevelType w:val="hybridMultilevel"/>
    <w:tmpl w:val="0C1A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B1499"/>
    <w:multiLevelType w:val="hybridMultilevel"/>
    <w:tmpl w:val="D28A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01A84"/>
    <w:multiLevelType w:val="hybridMultilevel"/>
    <w:tmpl w:val="1700B462"/>
    <w:lvl w:ilvl="0" w:tplc="BB1CD16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60BDF"/>
    <w:multiLevelType w:val="hybridMultilevel"/>
    <w:tmpl w:val="4D3EA04A"/>
    <w:lvl w:ilvl="0" w:tplc="C0C60402">
      <w:start w:val="1"/>
      <w:numFmt w:val="upperLetter"/>
      <w:lvlText w:val="%1."/>
      <w:lvlJc w:val="left"/>
      <w:pPr>
        <w:ind w:left="804" w:hanging="568"/>
      </w:pPr>
      <w:rPr>
        <w:rFonts w:ascii="Times New Roman" w:eastAsia="Times New Roman" w:hAnsi="Times New Roman" w:cs="Times New Roman" w:hint="default"/>
        <w:b/>
        <w:bCs/>
        <w:i w:val="0"/>
        <w:iCs w:val="0"/>
        <w:spacing w:val="-1"/>
        <w:w w:val="99"/>
        <w:sz w:val="22"/>
        <w:szCs w:val="22"/>
        <w:lang w:val="fi-FI" w:eastAsia="en-US" w:bidi="ar-SA"/>
      </w:rPr>
    </w:lvl>
    <w:lvl w:ilvl="1" w:tplc="08C8506C">
      <w:start w:val="1"/>
      <w:numFmt w:val="upperLetter"/>
      <w:lvlText w:val="%2."/>
      <w:lvlJc w:val="left"/>
      <w:pPr>
        <w:ind w:left="3236" w:hanging="269"/>
        <w:jc w:val="right"/>
      </w:pPr>
      <w:rPr>
        <w:rFonts w:ascii="Times New Roman" w:eastAsia="Times New Roman" w:hAnsi="Times New Roman" w:cs="Times New Roman" w:hint="default"/>
        <w:b/>
        <w:bCs/>
        <w:i w:val="0"/>
        <w:iCs w:val="0"/>
        <w:w w:val="99"/>
        <w:sz w:val="22"/>
        <w:szCs w:val="22"/>
        <w:lang w:val="fi-FI" w:eastAsia="en-US" w:bidi="ar-SA"/>
      </w:rPr>
    </w:lvl>
    <w:lvl w:ilvl="2" w:tplc="B6CC6574">
      <w:numFmt w:val="bullet"/>
      <w:lvlText w:val="•"/>
      <w:lvlJc w:val="left"/>
      <w:pPr>
        <w:ind w:left="4020" w:hanging="269"/>
      </w:pPr>
      <w:rPr>
        <w:rFonts w:hint="default"/>
        <w:lang w:val="fi-FI" w:eastAsia="en-US" w:bidi="ar-SA"/>
      </w:rPr>
    </w:lvl>
    <w:lvl w:ilvl="3" w:tplc="719E4EF8">
      <w:numFmt w:val="bullet"/>
      <w:lvlText w:val="•"/>
      <w:lvlJc w:val="left"/>
      <w:pPr>
        <w:ind w:left="4800" w:hanging="269"/>
      </w:pPr>
      <w:rPr>
        <w:rFonts w:hint="default"/>
        <w:lang w:val="fi-FI" w:eastAsia="en-US" w:bidi="ar-SA"/>
      </w:rPr>
    </w:lvl>
    <w:lvl w:ilvl="4" w:tplc="0FDE1C90">
      <w:numFmt w:val="bullet"/>
      <w:lvlText w:val="•"/>
      <w:lvlJc w:val="left"/>
      <w:pPr>
        <w:ind w:left="5580" w:hanging="269"/>
      </w:pPr>
      <w:rPr>
        <w:rFonts w:hint="default"/>
        <w:lang w:val="fi-FI" w:eastAsia="en-US" w:bidi="ar-SA"/>
      </w:rPr>
    </w:lvl>
    <w:lvl w:ilvl="5" w:tplc="401A71E4">
      <w:numFmt w:val="bullet"/>
      <w:lvlText w:val="•"/>
      <w:lvlJc w:val="left"/>
      <w:pPr>
        <w:ind w:left="6360" w:hanging="269"/>
      </w:pPr>
      <w:rPr>
        <w:rFonts w:hint="default"/>
        <w:lang w:val="fi-FI" w:eastAsia="en-US" w:bidi="ar-SA"/>
      </w:rPr>
    </w:lvl>
    <w:lvl w:ilvl="6" w:tplc="9F96DEEC">
      <w:numFmt w:val="bullet"/>
      <w:lvlText w:val="•"/>
      <w:lvlJc w:val="left"/>
      <w:pPr>
        <w:ind w:left="7140" w:hanging="269"/>
      </w:pPr>
      <w:rPr>
        <w:rFonts w:hint="default"/>
        <w:lang w:val="fi-FI" w:eastAsia="en-US" w:bidi="ar-SA"/>
      </w:rPr>
    </w:lvl>
    <w:lvl w:ilvl="7" w:tplc="B832DC8E">
      <w:numFmt w:val="bullet"/>
      <w:lvlText w:val="•"/>
      <w:lvlJc w:val="left"/>
      <w:pPr>
        <w:ind w:left="7920" w:hanging="269"/>
      </w:pPr>
      <w:rPr>
        <w:rFonts w:hint="default"/>
        <w:lang w:val="fi-FI" w:eastAsia="en-US" w:bidi="ar-SA"/>
      </w:rPr>
    </w:lvl>
    <w:lvl w:ilvl="8" w:tplc="C4847FFA">
      <w:numFmt w:val="bullet"/>
      <w:lvlText w:val="•"/>
      <w:lvlJc w:val="left"/>
      <w:pPr>
        <w:ind w:left="8700" w:hanging="269"/>
      </w:pPr>
      <w:rPr>
        <w:rFonts w:hint="default"/>
        <w:lang w:val="fi-FI" w:eastAsia="en-US" w:bidi="ar-SA"/>
      </w:rPr>
    </w:lvl>
  </w:abstractNum>
  <w:abstractNum w:abstractNumId="19" w15:restartNumberingAfterBreak="0">
    <w:nsid w:val="4321089E"/>
    <w:multiLevelType w:val="hybridMultilevel"/>
    <w:tmpl w:val="ABDA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E09AB"/>
    <w:multiLevelType w:val="hybridMultilevel"/>
    <w:tmpl w:val="1A628A14"/>
    <w:lvl w:ilvl="0" w:tplc="C974F992">
      <w:start w:val="1"/>
      <w:numFmt w:val="decimal"/>
      <w:lvlText w:val="%1."/>
      <w:lvlJc w:val="left"/>
      <w:pPr>
        <w:ind w:left="804" w:hanging="568"/>
      </w:pPr>
      <w:rPr>
        <w:rFonts w:ascii="Times New Roman" w:eastAsia="Times New Roman" w:hAnsi="Times New Roman" w:cs="Times New Roman" w:hint="default"/>
        <w:b w:val="0"/>
        <w:bCs w:val="0"/>
        <w:i w:val="0"/>
        <w:iCs w:val="0"/>
        <w:w w:val="99"/>
        <w:sz w:val="22"/>
        <w:szCs w:val="22"/>
        <w:lang w:val="fi-FI" w:eastAsia="en-US" w:bidi="ar-SA"/>
      </w:rPr>
    </w:lvl>
    <w:lvl w:ilvl="1" w:tplc="F1E0D206">
      <w:numFmt w:val="bullet"/>
      <w:lvlText w:val="•"/>
      <w:lvlJc w:val="left"/>
      <w:pPr>
        <w:ind w:left="1746" w:hanging="568"/>
      </w:pPr>
      <w:rPr>
        <w:rFonts w:hint="default"/>
        <w:lang w:val="fi-FI" w:eastAsia="en-US" w:bidi="ar-SA"/>
      </w:rPr>
    </w:lvl>
    <w:lvl w:ilvl="2" w:tplc="BCCC947C">
      <w:numFmt w:val="bullet"/>
      <w:lvlText w:val="•"/>
      <w:lvlJc w:val="left"/>
      <w:pPr>
        <w:ind w:left="2692" w:hanging="568"/>
      </w:pPr>
      <w:rPr>
        <w:rFonts w:hint="default"/>
        <w:lang w:val="fi-FI" w:eastAsia="en-US" w:bidi="ar-SA"/>
      </w:rPr>
    </w:lvl>
    <w:lvl w:ilvl="3" w:tplc="F344039E">
      <w:numFmt w:val="bullet"/>
      <w:lvlText w:val="•"/>
      <w:lvlJc w:val="left"/>
      <w:pPr>
        <w:ind w:left="3638" w:hanging="568"/>
      </w:pPr>
      <w:rPr>
        <w:rFonts w:hint="default"/>
        <w:lang w:val="fi-FI" w:eastAsia="en-US" w:bidi="ar-SA"/>
      </w:rPr>
    </w:lvl>
    <w:lvl w:ilvl="4" w:tplc="FE84CF54">
      <w:numFmt w:val="bullet"/>
      <w:lvlText w:val="•"/>
      <w:lvlJc w:val="left"/>
      <w:pPr>
        <w:ind w:left="4584" w:hanging="568"/>
      </w:pPr>
      <w:rPr>
        <w:rFonts w:hint="default"/>
        <w:lang w:val="fi-FI" w:eastAsia="en-US" w:bidi="ar-SA"/>
      </w:rPr>
    </w:lvl>
    <w:lvl w:ilvl="5" w:tplc="3E62BFE6">
      <w:numFmt w:val="bullet"/>
      <w:lvlText w:val="•"/>
      <w:lvlJc w:val="left"/>
      <w:pPr>
        <w:ind w:left="5530" w:hanging="568"/>
      </w:pPr>
      <w:rPr>
        <w:rFonts w:hint="default"/>
        <w:lang w:val="fi-FI" w:eastAsia="en-US" w:bidi="ar-SA"/>
      </w:rPr>
    </w:lvl>
    <w:lvl w:ilvl="6" w:tplc="4FC0D682">
      <w:numFmt w:val="bullet"/>
      <w:lvlText w:val="•"/>
      <w:lvlJc w:val="left"/>
      <w:pPr>
        <w:ind w:left="6476" w:hanging="568"/>
      </w:pPr>
      <w:rPr>
        <w:rFonts w:hint="default"/>
        <w:lang w:val="fi-FI" w:eastAsia="en-US" w:bidi="ar-SA"/>
      </w:rPr>
    </w:lvl>
    <w:lvl w:ilvl="7" w:tplc="C25E4A04">
      <w:numFmt w:val="bullet"/>
      <w:lvlText w:val="•"/>
      <w:lvlJc w:val="left"/>
      <w:pPr>
        <w:ind w:left="7422" w:hanging="568"/>
      </w:pPr>
      <w:rPr>
        <w:rFonts w:hint="default"/>
        <w:lang w:val="fi-FI" w:eastAsia="en-US" w:bidi="ar-SA"/>
      </w:rPr>
    </w:lvl>
    <w:lvl w:ilvl="8" w:tplc="C82A86BC">
      <w:numFmt w:val="bullet"/>
      <w:lvlText w:val="•"/>
      <w:lvlJc w:val="left"/>
      <w:pPr>
        <w:ind w:left="8368" w:hanging="568"/>
      </w:pPr>
      <w:rPr>
        <w:rFonts w:hint="default"/>
        <w:lang w:val="fi-FI" w:eastAsia="en-US" w:bidi="ar-SA"/>
      </w:rPr>
    </w:lvl>
  </w:abstractNum>
  <w:abstractNum w:abstractNumId="21" w15:restartNumberingAfterBreak="0">
    <w:nsid w:val="45E9343B"/>
    <w:multiLevelType w:val="hybridMultilevel"/>
    <w:tmpl w:val="1F58E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316FF"/>
    <w:multiLevelType w:val="hybridMultilevel"/>
    <w:tmpl w:val="BBB0E59E"/>
    <w:lvl w:ilvl="0" w:tplc="04090001">
      <w:start w:val="1"/>
      <w:numFmt w:val="bullet"/>
      <w:lvlText w:val=""/>
      <w:lvlJc w:val="left"/>
      <w:pPr>
        <w:ind w:left="1256" w:hanging="535"/>
      </w:pPr>
      <w:rPr>
        <w:rFonts w:ascii="Symbol" w:hAnsi="Symbol" w:hint="default"/>
        <w:b w:val="0"/>
        <w:bCs w:val="0"/>
        <w:i w:val="0"/>
        <w:iCs w:val="0"/>
        <w:w w:val="99"/>
        <w:sz w:val="22"/>
        <w:szCs w:val="22"/>
        <w:lang w:val="pl-PL" w:eastAsia="en-US" w:bidi="ar-SA"/>
      </w:rPr>
    </w:lvl>
    <w:lvl w:ilvl="1" w:tplc="82FC6650">
      <w:numFmt w:val="bullet"/>
      <w:lvlText w:val="•"/>
      <w:lvlJc w:val="left"/>
      <w:pPr>
        <w:ind w:left="2017" w:hanging="535"/>
      </w:pPr>
      <w:rPr>
        <w:rFonts w:hint="default"/>
        <w:lang w:val="pl-PL" w:eastAsia="en-US" w:bidi="ar-SA"/>
      </w:rPr>
    </w:lvl>
    <w:lvl w:ilvl="2" w:tplc="6D4C5C2A">
      <w:numFmt w:val="bullet"/>
      <w:lvlText w:val="•"/>
      <w:lvlJc w:val="left"/>
      <w:pPr>
        <w:ind w:left="2775" w:hanging="535"/>
      </w:pPr>
      <w:rPr>
        <w:rFonts w:hint="default"/>
        <w:lang w:val="pl-PL" w:eastAsia="en-US" w:bidi="ar-SA"/>
      </w:rPr>
    </w:lvl>
    <w:lvl w:ilvl="3" w:tplc="462C9ABC">
      <w:numFmt w:val="bullet"/>
      <w:lvlText w:val="•"/>
      <w:lvlJc w:val="left"/>
      <w:pPr>
        <w:ind w:left="3533" w:hanging="535"/>
      </w:pPr>
      <w:rPr>
        <w:rFonts w:hint="default"/>
        <w:lang w:val="pl-PL" w:eastAsia="en-US" w:bidi="ar-SA"/>
      </w:rPr>
    </w:lvl>
    <w:lvl w:ilvl="4" w:tplc="8D76890E">
      <w:numFmt w:val="bullet"/>
      <w:lvlText w:val="•"/>
      <w:lvlJc w:val="left"/>
      <w:pPr>
        <w:ind w:left="4291" w:hanging="535"/>
      </w:pPr>
      <w:rPr>
        <w:rFonts w:hint="default"/>
        <w:lang w:val="pl-PL" w:eastAsia="en-US" w:bidi="ar-SA"/>
      </w:rPr>
    </w:lvl>
    <w:lvl w:ilvl="5" w:tplc="46C090CA">
      <w:numFmt w:val="bullet"/>
      <w:lvlText w:val="•"/>
      <w:lvlJc w:val="left"/>
      <w:pPr>
        <w:ind w:left="5049" w:hanging="535"/>
      </w:pPr>
      <w:rPr>
        <w:rFonts w:hint="default"/>
        <w:lang w:val="pl-PL" w:eastAsia="en-US" w:bidi="ar-SA"/>
      </w:rPr>
    </w:lvl>
    <w:lvl w:ilvl="6" w:tplc="15EA1470">
      <w:numFmt w:val="bullet"/>
      <w:lvlText w:val="•"/>
      <w:lvlJc w:val="left"/>
      <w:pPr>
        <w:ind w:left="5806" w:hanging="535"/>
      </w:pPr>
      <w:rPr>
        <w:rFonts w:hint="default"/>
        <w:lang w:val="pl-PL" w:eastAsia="en-US" w:bidi="ar-SA"/>
      </w:rPr>
    </w:lvl>
    <w:lvl w:ilvl="7" w:tplc="77347FFC">
      <w:numFmt w:val="bullet"/>
      <w:lvlText w:val="•"/>
      <w:lvlJc w:val="left"/>
      <w:pPr>
        <w:ind w:left="6564" w:hanging="535"/>
      </w:pPr>
      <w:rPr>
        <w:rFonts w:hint="default"/>
        <w:lang w:val="pl-PL" w:eastAsia="en-US" w:bidi="ar-SA"/>
      </w:rPr>
    </w:lvl>
    <w:lvl w:ilvl="8" w:tplc="56A09262">
      <w:numFmt w:val="bullet"/>
      <w:lvlText w:val="•"/>
      <w:lvlJc w:val="left"/>
      <w:pPr>
        <w:ind w:left="7322" w:hanging="535"/>
      </w:pPr>
      <w:rPr>
        <w:rFonts w:hint="default"/>
        <w:lang w:val="pl-PL" w:eastAsia="en-US" w:bidi="ar-SA"/>
      </w:rPr>
    </w:lvl>
  </w:abstractNum>
  <w:abstractNum w:abstractNumId="23" w15:restartNumberingAfterBreak="0">
    <w:nsid w:val="502E3D4D"/>
    <w:multiLevelType w:val="hybridMultilevel"/>
    <w:tmpl w:val="58727CAC"/>
    <w:lvl w:ilvl="0" w:tplc="45344AF4">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370CD"/>
    <w:multiLevelType w:val="hybridMultilevel"/>
    <w:tmpl w:val="487297D6"/>
    <w:lvl w:ilvl="0" w:tplc="7F9A935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E7D17"/>
    <w:multiLevelType w:val="hybridMultilevel"/>
    <w:tmpl w:val="A5F40674"/>
    <w:lvl w:ilvl="0" w:tplc="FE7EAFEE">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8A8"/>
    <w:multiLevelType w:val="hybridMultilevel"/>
    <w:tmpl w:val="A012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113BF"/>
    <w:multiLevelType w:val="hybridMultilevel"/>
    <w:tmpl w:val="5686EEA8"/>
    <w:lvl w:ilvl="0" w:tplc="217838CC">
      <w:numFmt w:val="bullet"/>
      <w:lvlText w:val=""/>
      <w:lvlJc w:val="left"/>
      <w:pPr>
        <w:ind w:left="804" w:hanging="568"/>
      </w:pPr>
      <w:rPr>
        <w:rFonts w:ascii="Symbol" w:eastAsia="Symbol" w:hAnsi="Symbol" w:cs="Symbol" w:hint="default"/>
        <w:b w:val="0"/>
        <w:bCs w:val="0"/>
        <w:i w:val="0"/>
        <w:iCs w:val="0"/>
        <w:w w:val="99"/>
        <w:sz w:val="22"/>
        <w:szCs w:val="22"/>
        <w:lang w:val="fi-FI" w:eastAsia="en-US" w:bidi="ar-SA"/>
      </w:rPr>
    </w:lvl>
    <w:lvl w:ilvl="1" w:tplc="51B61272">
      <w:numFmt w:val="bullet"/>
      <w:lvlText w:val=""/>
      <w:lvlJc w:val="left"/>
      <w:pPr>
        <w:ind w:left="957" w:hanging="360"/>
      </w:pPr>
      <w:rPr>
        <w:rFonts w:ascii="Symbol" w:eastAsia="Symbol" w:hAnsi="Symbol" w:cs="Symbol" w:hint="default"/>
        <w:b w:val="0"/>
        <w:bCs w:val="0"/>
        <w:i w:val="0"/>
        <w:iCs w:val="0"/>
        <w:w w:val="99"/>
        <w:sz w:val="22"/>
        <w:szCs w:val="22"/>
        <w:lang w:val="fi-FI" w:eastAsia="en-US" w:bidi="ar-SA"/>
      </w:rPr>
    </w:lvl>
    <w:lvl w:ilvl="2" w:tplc="E1541162">
      <w:numFmt w:val="bullet"/>
      <w:lvlText w:val="•"/>
      <w:lvlJc w:val="left"/>
      <w:pPr>
        <w:ind w:left="1993" w:hanging="360"/>
      </w:pPr>
      <w:rPr>
        <w:rFonts w:hint="default"/>
        <w:lang w:val="fi-FI" w:eastAsia="en-US" w:bidi="ar-SA"/>
      </w:rPr>
    </w:lvl>
    <w:lvl w:ilvl="3" w:tplc="5DCA83F4">
      <w:numFmt w:val="bullet"/>
      <w:lvlText w:val="•"/>
      <w:lvlJc w:val="left"/>
      <w:pPr>
        <w:ind w:left="3026" w:hanging="360"/>
      </w:pPr>
      <w:rPr>
        <w:rFonts w:hint="default"/>
        <w:lang w:val="fi-FI" w:eastAsia="en-US" w:bidi="ar-SA"/>
      </w:rPr>
    </w:lvl>
    <w:lvl w:ilvl="4" w:tplc="C8AE6BC4">
      <w:numFmt w:val="bullet"/>
      <w:lvlText w:val="•"/>
      <w:lvlJc w:val="left"/>
      <w:pPr>
        <w:ind w:left="4060" w:hanging="360"/>
      </w:pPr>
      <w:rPr>
        <w:rFonts w:hint="default"/>
        <w:lang w:val="fi-FI" w:eastAsia="en-US" w:bidi="ar-SA"/>
      </w:rPr>
    </w:lvl>
    <w:lvl w:ilvl="5" w:tplc="BBFADF0A">
      <w:numFmt w:val="bullet"/>
      <w:lvlText w:val="•"/>
      <w:lvlJc w:val="left"/>
      <w:pPr>
        <w:ind w:left="5093" w:hanging="360"/>
      </w:pPr>
      <w:rPr>
        <w:rFonts w:hint="default"/>
        <w:lang w:val="fi-FI" w:eastAsia="en-US" w:bidi="ar-SA"/>
      </w:rPr>
    </w:lvl>
    <w:lvl w:ilvl="6" w:tplc="0AF83128">
      <w:numFmt w:val="bullet"/>
      <w:lvlText w:val="•"/>
      <w:lvlJc w:val="left"/>
      <w:pPr>
        <w:ind w:left="6126" w:hanging="360"/>
      </w:pPr>
      <w:rPr>
        <w:rFonts w:hint="default"/>
        <w:lang w:val="fi-FI" w:eastAsia="en-US" w:bidi="ar-SA"/>
      </w:rPr>
    </w:lvl>
    <w:lvl w:ilvl="7" w:tplc="39A276A0">
      <w:numFmt w:val="bullet"/>
      <w:lvlText w:val="•"/>
      <w:lvlJc w:val="left"/>
      <w:pPr>
        <w:ind w:left="7160" w:hanging="360"/>
      </w:pPr>
      <w:rPr>
        <w:rFonts w:hint="default"/>
        <w:lang w:val="fi-FI" w:eastAsia="en-US" w:bidi="ar-SA"/>
      </w:rPr>
    </w:lvl>
    <w:lvl w:ilvl="8" w:tplc="6EC6337C">
      <w:numFmt w:val="bullet"/>
      <w:lvlText w:val="•"/>
      <w:lvlJc w:val="left"/>
      <w:pPr>
        <w:ind w:left="8193" w:hanging="360"/>
      </w:pPr>
      <w:rPr>
        <w:rFonts w:hint="default"/>
        <w:lang w:val="fi-FI" w:eastAsia="en-US" w:bidi="ar-SA"/>
      </w:rPr>
    </w:lvl>
  </w:abstractNum>
  <w:abstractNum w:abstractNumId="28" w15:restartNumberingAfterBreak="0">
    <w:nsid w:val="637A1C83"/>
    <w:multiLevelType w:val="hybridMultilevel"/>
    <w:tmpl w:val="9A32E874"/>
    <w:lvl w:ilvl="0" w:tplc="701C4514">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A3E9B"/>
    <w:multiLevelType w:val="hybridMultilevel"/>
    <w:tmpl w:val="747ACC0C"/>
    <w:lvl w:ilvl="0" w:tplc="9DC8A2D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05E0D"/>
    <w:multiLevelType w:val="multilevel"/>
    <w:tmpl w:val="D150930A"/>
    <w:lvl w:ilvl="0">
      <w:start w:val="1"/>
      <w:numFmt w:val="decimal"/>
      <w:lvlText w:val="%1."/>
      <w:lvlJc w:val="left"/>
      <w:pPr>
        <w:ind w:left="804" w:hanging="568"/>
      </w:pPr>
      <w:rPr>
        <w:rFonts w:ascii="Times New Roman" w:eastAsia="Times New Roman" w:hAnsi="Times New Roman" w:cs="Times New Roman" w:hint="default"/>
        <w:b/>
        <w:bCs/>
        <w:i w:val="0"/>
        <w:iCs w:val="0"/>
        <w:w w:val="99"/>
        <w:sz w:val="22"/>
        <w:szCs w:val="22"/>
        <w:lang w:val="fi-FI" w:eastAsia="en-US" w:bidi="ar-SA"/>
      </w:rPr>
    </w:lvl>
    <w:lvl w:ilvl="1">
      <w:start w:val="1"/>
      <w:numFmt w:val="decimal"/>
      <w:lvlText w:val="%1.%2"/>
      <w:lvlJc w:val="left"/>
      <w:pPr>
        <w:ind w:left="804" w:hanging="568"/>
      </w:pPr>
      <w:rPr>
        <w:rFonts w:ascii="Times New Roman" w:eastAsia="Times New Roman" w:hAnsi="Times New Roman" w:cs="Times New Roman" w:hint="default"/>
        <w:b/>
        <w:bCs/>
        <w:i w:val="0"/>
        <w:iCs w:val="0"/>
        <w:w w:val="100"/>
        <w:sz w:val="22"/>
        <w:szCs w:val="22"/>
        <w:lang w:val="fi-FI" w:eastAsia="en-US" w:bidi="ar-SA"/>
      </w:rPr>
    </w:lvl>
    <w:lvl w:ilvl="2">
      <w:numFmt w:val="bullet"/>
      <w:lvlText w:val="•"/>
      <w:lvlJc w:val="left"/>
      <w:pPr>
        <w:ind w:left="2692" w:hanging="568"/>
      </w:pPr>
      <w:rPr>
        <w:rFonts w:hint="default"/>
        <w:lang w:val="fi-FI" w:eastAsia="en-US" w:bidi="ar-SA"/>
      </w:rPr>
    </w:lvl>
    <w:lvl w:ilvl="3">
      <w:numFmt w:val="bullet"/>
      <w:lvlText w:val="•"/>
      <w:lvlJc w:val="left"/>
      <w:pPr>
        <w:ind w:left="3638" w:hanging="568"/>
      </w:pPr>
      <w:rPr>
        <w:rFonts w:hint="default"/>
        <w:lang w:val="fi-FI" w:eastAsia="en-US" w:bidi="ar-SA"/>
      </w:rPr>
    </w:lvl>
    <w:lvl w:ilvl="4">
      <w:numFmt w:val="bullet"/>
      <w:lvlText w:val="•"/>
      <w:lvlJc w:val="left"/>
      <w:pPr>
        <w:ind w:left="4584" w:hanging="568"/>
      </w:pPr>
      <w:rPr>
        <w:rFonts w:hint="default"/>
        <w:lang w:val="fi-FI" w:eastAsia="en-US" w:bidi="ar-SA"/>
      </w:rPr>
    </w:lvl>
    <w:lvl w:ilvl="5">
      <w:numFmt w:val="bullet"/>
      <w:lvlText w:val="•"/>
      <w:lvlJc w:val="left"/>
      <w:pPr>
        <w:ind w:left="5530" w:hanging="568"/>
      </w:pPr>
      <w:rPr>
        <w:rFonts w:hint="default"/>
        <w:lang w:val="fi-FI" w:eastAsia="en-US" w:bidi="ar-SA"/>
      </w:rPr>
    </w:lvl>
    <w:lvl w:ilvl="6">
      <w:numFmt w:val="bullet"/>
      <w:lvlText w:val="•"/>
      <w:lvlJc w:val="left"/>
      <w:pPr>
        <w:ind w:left="6476" w:hanging="568"/>
      </w:pPr>
      <w:rPr>
        <w:rFonts w:hint="default"/>
        <w:lang w:val="fi-FI" w:eastAsia="en-US" w:bidi="ar-SA"/>
      </w:rPr>
    </w:lvl>
    <w:lvl w:ilvl="7">
      <w:numFmt w:val="bullet"/>
      <w:lvlText w:val="•"/>
      <w:lvlJc w:val="left"/>
      <w:pPr>
        <w:ind w:left="7422" w:hanging="568"/>
      </w:pPr>
      <w:rPr>
        <w:rFonts w:hint="default"/>
        <w:lang w:val="fi-FI" w:eastAsia="en-US" w:bidi="ar-SA"/>
      </w:rPr>
    </w:lvl>
    <w:lvl w:ilvl="8">
      <w:numFmt w:val="bullet"/>
      <w:lvlText w:val="•"/>
      <w:lvlJc w:val="left"/>
      <w:pPr>
        <w:ind w:left="8368" w:hanging="568"/>
      </w:pPr>
      <w:rPr>
        <w:rFonts w:hint="default"/>
        <w:lang w:val="fi-FI" w:eastAsia="en-US" w:bidi="ar-SA"/>
      </w:rPr>
    </w:lvl>
  </w:abstractNum>
  <w:abstractNum w:abstractNumId="31" w15:restartNumberingAfterBreak="0">
    <w:nsid w:val="6DB86A84"/>
    <w:multiLevelType w:val="hybridMultilevel"/>
    <w:tmpl w:val="3850C708"/>
    <w:lvl w:ilvl="0" w:tplc="2256BC82">
      <w:numFmt w:val="bullet"/>
      <w:lvlText w:val=""/>
      <w:lvlJc w:val="left"/>
      <w:pPr>
        <w:ind w:left="1128" w:hanging="385"/>
      </w:pPr>
      <w:rPr>
        <w:rFonts w:ascii="Symbol" w:eastAsia="Symbol" w:hAnsi="Symbol" w:cs="Symbol" w:hint="default"/>
        <w:b w:val="0"/>
        <w:bCs w:val="0"/>
        <w:i w:val="0"/>
        <w:iCs w:val="0"/>
        <w:w w:val="99"/>
        <w:sz w:val="22"/>
        <w:szCs w:val="22"/>
        <w:lang w:val="fi-FI" w:eastAsia="en-US" w:bidi="ar-SA"/>
      </w:rPr>
    </w:lvl>
    <w:lvl w:ilvl="1" w:tplc="8098AA7C">
      <w:numFmt w:val="bullet"/>
      <w:lvlText w:val="•"/>
      <w:lvlJc w:val="left"/>
      <w:pPr>
        <w:ind w:left="1956" w:hanging="385"/>
      </w:pPr>
      <w:rPr>
        <w:rFonts w:hint="default"/>
        <w:lang w:val="fi-FI" w:eastAsia="en-US" w:bidi="ar-SA"/>
      </w:rPr>
    </w:lvl>
    <w:lvl w:ilvl="2" w:tplc="FA58C258">
      <w:numFmt w:val="bullet"/>
      <w:lvlText w:val="•"/>
      <w:lvlJc w:val="left"/>
      <w:pPr>
        <w:ind w:left="2792" w:hanging="385"/>
      </w:pPr>
      <w:rPr>
        <w:rFonts w:hint="default"/>
        <w:lang w:val="fi-FI" w:eastAsia="en-US" w:bidi="ar-SA"/>
      </w:rPr>
    </w:lvl>
    <w:lvl w:ilvl="3" w:tplc="2DFEE01A">
      <w:numFmt w:val="bullet"/>
      <w:lvlText w:val="•"/>
      <w:lvlJc w:val="left"/>
      <w:pPr>
        <w:ind w:left="3628" w:hanging="385"/>
      </w:pPr>
      <w:rPr>
        <w:rFonts w:hint="default"/>
        <w:lang w:val="fi-FI" w:eastAsia="en-US" w:bidi="ar-SA"/>
      </w:rPr>
    </w:lvl>
    <w:lvl w:ilvl="4" w:tplc="F4B677BE">
      <w:numFmt w:val="bullet"/>
      <w:lvlText w:val="•"/>
      <w:lvlJc w:val="left"/>
      <w:pPr>
        <w:ind w:left="4465" w:hanging="385"/>
      </w:pPr>
      <w:rPr>
        <w:rFonts w:hint="default"/>
        <w:lang w:val="fi-FI" w:eastAsia="en-US" w:bidi="ar-SA"/>
      </w:rPr>
    </w:lvl>
    <w:lvl w:ilvl="5" w:tplc="580C25CA">
      <w:numFmt w:val="bullet"/>
      <w:lvlText w:val="•"/>
      <w:lvlJc w:val="left"/>
      <w:pPr>
        <w:ind w:left="5301" w:hanging="385"/>
      </w:pPr>
      <w:rPr>
        <w:rFonts w:hint="default"/>
        <w:lang w:val="fi-FI" w:eastAsia="en-US" w:bidi="ar-SA"/>
      </w:rPr>
    </w:lvl>
    <w:lvl w:ilvl="6" w:tplc="437A2E7A">
      <w:numFmt w:val="bullet"/>
      <w:lvlText w:val="•"/>
      <w:lvlJc w:val="left"/>
      <w:pPr>
        <w:ind w:left="6137" w:hanging="385"/>
      </w:pPr>
      <w:rPr>
        <w:rFonts w:hint="default"/>
        <w:lang w:val="fi-FI" w:eastAsia="en-US" w:bidi="ar-SA"/>
      </w:rPr>
    </w:lvl>
    <w:lvl w:ilvl="7" w:tplc="666A4C66">
      <w:numFmt w:val="bullet"/>
      <w:lvlText w:val="•"/>
      <w:lvlJc w:val="left"/>
      <w:pPr>
        <w:ind w:left="6974" w:hanging="385"/>
      </w:pPr>
      <w:rPr>
        <w:rFonts w:hint="default"/>
        <w:lang w:val="fi-FI" w:eastAsia="en-US" w:bidi="ar-SA"/>
      </w:rPr>
    </w:lvl>
    <w:lvl w:ilvl="8" w:tplc="5DCCD25E">
      <w:numFmt w:val="bullet"/>
      <w:lvlText w:val="•"/>
      <w:lvlJc w:val="left"/>
      <w:pPr>
        <w:ind w:left="7810" w:hanging="385"/>
      </w:pPr>
      <w:rPr>
        <w:rFonts w:hint="default"/>
        <w:lang w:val="fi-FI" w:eastAsia="en-US" w:bidi="ar-SA"/>
      </w:rPr>
    </w:lvl>
  </w:abstractNum>
  <w:abstractNum w:abstractNumId="32" w15:restartNumberingAfterBreak="0">
    <w:nsid w:val="6DEA79AB"/>
    <w:multiLevelType w:val="hybridMultilevel"/>
    <w:tmpl w:val="E902AAE6"/>
    <w:lvl w:ilvl="0" w:tplc="AF366010">
      <w:numFmt w:val="bullet"/>
      <w:lvlText w:val=""/>
      <w:lvlJc w:val="left"/>
      <w:pPr>
        <w:ind w:left="689" w:hanging="636"/>
      </w:pPr>
      <w:rPr>
        <w:rFonts w:ascii="Symbol" w:eastAsia="Symbol" w:hAnsi="Symbol" w:cs="Symbol" w:hint="default"/>
        <w:b w:val="0"/>
        <w:bCs w:val="0"/>
        <w:i w:val="0"/>
        <w:iCs w:val="0"/>
        <w:w w:val="99"/>
        <w:sz w:val="22"/>
        <w:szCs w:val="22"/>
        <w:lang w:val="fi-FI" w:eastAsia="en-US" w:bidi="ar-SA"/>
      </w:rPr>
    </w:lvl>
    <w:lvl w:ilvl="1" w:tplc="B776BA14">
      <w:numFmt w:val="bullet"/>
      <w:lvlText w:val="•"/>
      <w:lvlJc w:val="left"/>
      <w:pPr>
        <w:ind w:left="1561" w:hanging="636"/>
      </w:pPr>
      <w:rPr>
        <w:rFonts w:hint="default"/>
        <w:lang w:val="fi-FI" w:eastAsia="en-US" w:bidi="ar-SA"/>
      </w:rPr>
    </w:lvl>
    <w:lvl w:ilvl="2" w:tplc="04B2A1CE">
      <w:numFmt w:val="bullet"/>
      <w:lvlText w:val="•"/>
      <w:lvlJc w:val="left"/>
      <w:pPr>
        <w:ind w:left="2442" w:hanging="636"/>
      </w:pPr>
      <w:rPr>
        <w:rFonts w:hint="default"/>
        <w:lang w:val="fi-FI" w:eastAsia="en-US" w:bidi="ar-SA"/>
      </w:rPr>
    </w:lvl>
    <w:lvl w:ilvl="3" w:tplc="FA621402">
      <w:numFmt w:val="bullet"/>
      <w:lvlText w:val="•"/>
      <w:lvlJc w:val="left"/>
      <w:pPr>
        <w:ind w:left="3323" w:hanging="636"/>
      </w:pPr>
      <w:rPr>
        <w:rFonts w:hint="default"/>
        <w:lang w:val="fi-FI" w:eastAsia="en-US" w:bidi="ar-SA"/>
      </w:rPr>
    </w:lvl>
    <w:lvl w:ilvl="4" w:tplc="16FC2B74">
      <w:numFmt w:val="bullet"/>
      <w:lvlText w:val="•"/>
      <w:lvlJc w:val="left"/>
      <w:pPr>
        <w:ind w:left="4204" w:hanging="636"/>
      </w:pPr>
      <w:rPr>
        <w:rFonts w:hint="default"/>
        <w:lang w:val="fi-FI" w:eastAsia="en-US" w:bidi="ar-SA"/>
      </w:rPr>
    </w:lvl>
    <w:lvl w:ilvl="5" w:tplc="6FAA476A">
      <w:numFmt w:val="bullet"/>
      <w:lvlText w:val="•"/>
      <w:lvlJc w:val="left"/>
      <w:pPr>
        <w:ind w:left="5086" w:hanging="636"/>
      </w:pPr>
      <w:rPr>
        <w:rFonts w:hint="default"/>
        <w:lang w:val="fi-FI" w:eastAsia="en-US" w:bidi="ar-SA"/>
      </w:rPr>
    </w:lvl>
    <w:lvl w:ilvl="6" w:tplc="17F8CA9E">
      <w:numFmt w:val="bullet"/>
      <w:lvlText w:val="•"/>
      <w:lvlJc w:val="left"/>
      <w:pPr>
        <w:ind w:left="5967" w:hanging="636"/>
      </w:pPr>
      <w:rPr>
        <w:rFonts w:hint="default"/>
        <w:lang w:val="fi-FI" w:eastAsia="en-US" w:bidi="ar-SA"/>
      </w:rPr>
    </w:lvl>
    <w:lvl w:ilvl="7" w:tplc="9D5C3A20">
      <w:numFmt w:val="bullet"/>
      <w:lvlText w:val="•"/>
      <w:lvlJc w:val="left"/>
      <w:pPr>
        <w:ind w:left="6848" w:hanging="636"/>
      </w:pPr>
      <w:rPr>
        <w:rFonts w:hint="default"/>
        <w:lang w:val="fi-FI" w:eastAsia="en-US" w:bidi="ar-SA"/>
      </w:rPr>
    </w:lvl>
    <w:lvl w:ilvl="8" w:tplc="70109DB8">
      <w:numFmt w:val="bullet"/>
      <w:lvlText w:val="•"/>
      <w:lvlJc w:val="left"/>
      <w:pPr>
        <w:ind w:left="7729" w:hanging="636"/>
      </w:pPr>
      <w:rPr>
        <w:rFonts w:hint="default"/>
        <w:lang w:val="fi-FI" w:eastAsia="en-US" w:bidi="ar-SA"/>
      </w:rPr>
    </w:lvl>
  </w:abstractNum>
  <w:abstractNum w:abstractNumId="33" w15:restartNumberingAfterBreak="0">
    <w:nsid w:val="7D9760D5"/>
    <w:multiLevelType w:val="hybridMultilevel"/>
    <w:tmpl w:val="4FB42980"/>
    <w:lvl w:ilvl="0" w:tplc="604EE58E">
      <w:start w:val="1"/>
      <w:numFmt w:val="upperLetter"/>
      <w:lvlText w:val="%1."/>
      <w:lvlJc w:val="left"/>
      <w:pPr>
        <w:ind w:left="1938" w:hanging="708"/>
      </w:pPr>
      <w:rPr>
        <w:rFonts w:ascii="Times New Roman" w:eastAsia="Times New Roman" w:hAnsi="Times New Roman" w:cs="Times New Roman" w:hint="default"/>
        <w:b/>
        <w:bCs/>
        <w:i w:val="0"/>
        <w:iCs w:val="0"/>
        <w:spacing w:val="-1"/>
        <w:w w:val="99"/>
        <w:sz w:val="22"/>
        <w:szCs w:val="22"/>
        <w:lang w:val="fi-FI" w:eastAsia="en-US" w:bidi="ar-SA"/>
      </w:rPr>
    </w:lvl>
    <w:lvl w:ilvl="1" w:tplc="087A92CE">
      <w:numFmt w:val="bullet"/>
      <w:lvlText w:val="•"/>
      <w:lvlJc w:val="left"/>
      <w:pPr>
        <w:ind w:left="2772" w:hanging="708"/>
      </w:pPr>
      <w:rPr>
        <w:rFonts w:hint="default"/>
        <w:lang w:val="fi-FI" w:eastAsia="en-US" w:bidi="ar-SA"/>
      </w:rPr>
    </w:lvl>
    <w:lvl w:ilvl="2" w:tplc="920C510A">
      <w:numFmt w:val="bullet"/>
      <w:lvlText w:val="•"/>
      <w:lvlJc w:val="left"/>
      <w:pPr>
        <w:ind w:left="3604" w:hanging="708"/>
      </w:pPr>
      <w:rPr>
        <w:rFonts w:hint="default"/>
        <w:lang w:val="fi-FI" w:eastAsia="en-US" w:bidi="ar-SA"/>
      </w:rPr>
    </w:lvl>
    <w:lvl w:ilvl="3" w:tplc="796EEA3C">
      <w:numFmt w:val="bullet"/>
      <w:lvlText w:val="•"/>
      <w:lvlJc w:val="left"/>
      <w:pPr>
        <w:ind w:left="4436" w:hanging="708"/>
      </w:pPr>
      <w:rPr>
        <w:rFonts w:hint="default"/>
        <w:lang w:val="fi-FI" w:eastAsia="en-US" w:bidi="ar-SA"/>
      </w:rPr>
    </w:lvl>
    <w:lvl w:ilvl="4" w:tplc="9DFAFC04">
      <w:numFmt w:val="bullet"/>
      <w:lvlText w:val="•"/>
      <w:lvlJc w:val="left"/>
      <w:pPr>
        <w:ind w:left="5268" w:hanging="708"/>
      </w:pPr>
      <w:rPr>
        <w:rFonts w:hint="default"/>
        <w:lang w:val="fi-FI" w:eastAsia="en-US" w:bidi="ar-SA"/>
      </w:rPr>
    </w:lvl>
    <w:lvl w:ilvl="5" w:tplc="DE12054E">
      <w:numFmt w:val="bullet"/>
      <w:lvlText w:val="•"/>
      <w:lvlJc w:val="left"/>
      <w:pPr>
        <w:ind w:left="6100" w:hanging="708"/>
      </w:pPr>
      <w:rPr>
        <w:rFonts w:hint="default"/>
        <w:lang w:val="fi-FI" w:eastAsia="en-US" w:bidi="ar-SA"/>
      </w:rPr>
    </w:lvl>
    <w:lvl w:ilvl="6" w:tplc="E4CABEB8">
      <w:numFmt w:val="bullet"/>
      <w:lvlText w:val="•"/>
      <w:lvlJc w:val="left"/>
      <w:pPr>
        <w:ind w:left="6932" w:hanging="708"/>
      </w:pPr>
      <w:rPr>
        <w:rFonts w:hint="default"/>
        <w:lang w:val="fi-FI" w:eastAsia="en-US" w:bidi="ar-SA"/>
      </w:rPr>
    </w:lvl>
    <w:lvl w:ilvl="7" w:tplc="2B98EAC2">
      <w:numFmt w:val="bullet"/>
      <w:lvlText w:val="•"/>
      <w:lvlJc w:val="left"/>
      <w:pPr>
        <w:ind w:left="7764" w:hanging="708"/>
      </w:pPr>
      <w:rPr>
        <w:rFonts w:hint="default"/>
        <w:lang w:val="fi-FI" w:eastAsia="en-US" w:bidi="ar-SA"/>
      </w:rPr>
    </w:lvl>
    <w:lvl w:ilvl="8" w:tplc="98D0F864">
      <w:numFmt w:val="bullet"/>
      <w:lvlText w:val="•"/>
      <w:lvlJc w:val="left"/>
      <w:pPr>
        <w:ind w:left="8596" w:hanging="708"/>
      </w:pPr>
      <w:rPr>
        <w:rFonts w:hint="default"/>
        <w:lang w:val="fi-FI" w:eastAsia="en-US" w:bidi="ar-SA"/>
      </w:rPr>
    </w:lvl>
  </w:abstractNum>
  <w:num w:numId="1" w16cid:durableId="1717924427">
    <w:abstractNumId w:val="10"/>
  </w:num>
  <w:num w:numId="2" w16cid:durableId="262347275">
    <w:abstractNumId w:val="31"/>
  </w:num>
  <w:num w:numId="3" w16cid:durableId="337970748">
    <w:abstractNumId w:val="32"/>
  </w:num>
  <w:num w:numId="4" w16cid:durableId="897740268">
    <w:abstractNumId w:val="7"/>
  </w:num>
  <w:num w:numId="5" w16cid:durableId="1232933946">
    <w:abstractNumId w:val="20"/>
  </w:num>
  <w:num w:numId="6" w16cid:durableId="215120323">
    <w:abstractNumId w:val="12"/>
  </w:num>
  <w:num w:numId="7" w16cid:durableId="2106917121">
    <w:abstractNumId w:val="27"/>
  </w:num>
  <w:num w:numId="8" w16cid:durableId="1053194271">
    <w:abstractNumId w:val="18"/>
  </w:num>
  <w:num w:numId="9" w16cid:durableId="2011827789">
    <w:abstractNumId w:val="33"/>
  </w:num>
  <w:num w:numId="10" w16cid:durableId="542718632">
    <w:abstractNumId w:val="30"/>
  </w:num>
  <w:num w:numId="11" w16cid:durableId="1472210908">
    <w:abstractNumId w:val="21"/>
  </w:num>
  <w:num w:numId="12" w16cid:durableId="1355425501">
    <w:abstractNumId w:val="26"/>
  </w:num>
  <w:num w:numId="13" w16cid:durableId="1221596483">
    <w:abstractNumId w:val="1"/>
  </w:num>
  <w:num w:numId="14" w16cid:durableId="546724383">
    <w:abstractNumId w:val="2"/>
  </w:num>
  <w:num w:numId="15" w16cid:durableId="881942716">
    <w:abstractNumId w:val="16"/>
  </w:num>
  <w:num w:numId="16" w16cid:durableId="1685982862">
    <w:abstractNumId w:val="13"/>
  </w:num>
  <w:num w:numId="17" w16cid:durableId="649018588">
    <w:abstractNumId w:val="0"/>
  </w:num>
  <w:num w:numId="18" w16cid:durableId="2027561253">
    <w:abstractNumId w:val="17"/>
  </w:num>
  <w:num w:numId="19" w16cid:durableId="801310959">
    <w:abstractNumId w:val="19"/>
  </w:num>
  <w:num w:numId="20" w16cid:durableId="1573612680">
    <w:abstractNumId w:val="22"/>
  </w:num>
  <w:num w:numId="21" w16cid:durableId="117336495">
    <w:abstractNumId w:val="4"/>
  </w:num>
  <w:num w:numId="22" w16cid:durableId="237176410">
    <w:abstractNumId w:val="11"/>
  </w:num>
  <w:num w:numId="23" w16cid:durableId="1626079323">
    <w:abstractNumId w:val="5"/>
  </w:num>
  <w:num w:numId="24" w16cid:durableId="115636666">
    <w:abstractNumId w:val="8"/>
  </w:num>
  <w:num w:numId="25" w16cid:durableId="521941833">
    <w:abstractNumId w:val="25"/>
  </w:num>
  <w:num w:numId="26" w16cid:durableId="1762794548">
    <w:abstractNumId w:val="15"/>
  </w:num>
  <w:num w:numId="27" w16cid:durableId="1411804638">
    <w:abstractNumId w:val="6"/>
  </w:num>
  <w:num w:numId="28" w16cid:durableId="2146195251">
    <w:abstractNumId w:val="14"/>
  </w:num>
  <w:num w:numId="29" w16cid:durableId="1435401033">
    <w:abstractNumId w:val="3"/>
  </w:num>
  <w:num w:numId="30" w16cid:durableId="1055659919">
    <w:abstractNumId w:val="24"/>
  </w:num>
  <w:num w:numId="31" w16cid:durableId="1711148882">
    <w:abstractNumId w:val="23"/>
  </w:num>
  <w:num w:numId="32" w16cid:durableId="794524459">
    <w:abstractNumId w:val="29"/>
  </w:num>
  <w:num w:numId="33" w16cid:durableId="1657607856">
    <w:abstractNumId w:val="9"/>
  </w:num>
  <w:num w:numId="34" w16cid:durableId="4527916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dharth Rao Jagadam">
    <w15:presenceInfo w15:providerId="AD" w15:userId="S::141197@curateqbio.com::0bb67d9d-c681-41e0-80a3-8fdbb2b58a9e"/>
  </w15:person>
  <w15:person w15:author="Subba Raju Venkat">
    <w15:presenceInfo w15:providerId="AD" w15:userId="S::140042@curateqbio.com::9993c827-2f90-43a4-89a5-27f37754e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EE"/>
    <w:rsid w:val="000233DB"/>
    <w:rsid w:val="00041A83"/>
    <w:rsid w:val="00042315"/>
    <w:rsid w:val="00046633"/>
    <w:rsid w:val="00050254"/>
    <w:rsid w:val="00066DCA"/>
    <w:rsid w:val="00077223"/>
    <w:rsid w:val="000A0835"/>
    <w:rsid w:val="000A2FD5"/>
    <w:rsid w:val="000B5301"/>
    <w:rsid w:val="000C40E4"/>
    <w:rsid w:val="000D1D64"/>
    <w:rsid w:val="001540D7"/>
    <w:rsid w:val="00162C8A"/>
    <w:rsid w:val="001A4801"/>
    <w:rsid w:val="001A5394"/>
    <w:rsid w:val="001D3E1C"/>
    <w:rsid w:val="001D4E38"/>
    <w:rsid w:val="001E3FCD"/>
    <w:rsid w:val="001F645E"/>
    <w:rsid w:val="0020208C"/>
    <w:rsid w:val="002052A3"/>
    <w:rsid w:val="00214CBA"/>
    <w:rsid w:val="00230005"/>
    <w:rsid w:val="002412AE"/>
    <w:rsid w:val="00243BF6"/>
    <w:rsid w:val="00266DC0"/>
    <w:rsid w:val="002733AF"/>
    <w:rsid w:val="00274F04"/>
    <w:rsid w:val="00286D96"/>
    <w:rsid w:val="0029276A"/>
    <w:rsid w:val="002948C0"/>
    <w:rsid w:val="002B5912"/>
    <w:rsid w:val="002C106E"/>
    <w:rsid w:val="002D486D"/>
    <w:rsid w:val="002E14E1"/>
    <w:rsid w:val="002E72E2"/>
    <w:rsid w:val="00302E26"/>
    <w:rsid w:val="00313732"/>
    <w:rsid w:val="003455A9"/>
    <w:rsid w:val="003479D8"/>
    <w:rsid w:val="0035083C"/>
    <w:rsid w:val="00363F1C"/>
    <w:rsid w:val="00365FF7"/>
    <w:rsid w:val="00376C33"/>
    <w:rsid w:val="0038439F"/>
    <w:rsid w:val="00384DF3"/>
    <w:rsid w:val="0038652A"/>
    <w:rsid w:val="003A5F67"/>
    <w:rsid w:val="003C7058"/>
    <w:rsid w:val="00413868"/>
    <w:rsid w:val="00422A45"/>
    <w:rsid w:val="00434546"/>
    <w:rsid w:val="00443B14"/>
    <w:rsid w:val="004550C4"/>
    <w:rsid w:val="00460570"/>
    <w:rsid w:val="00472ACE"/>
    <w:rsid w:val="004734A5"/>
    <w:rsid w:val="00473BAA"/>
    <w:rsid w:val="00481D56"/>
    <w:rsid w:val="00482D1F"/>
    <w:rsid w:val="00484CC6"/>
    <w:rsid w:val="0049273C"/>
    <w:rsid w:val="00497589"/>
    <w:rsid w:val="004B37F2"/>
    <w:rsid w:val="004C3009"/>
    <w:rsid w:val="004E16AE"/>
    <w:rsid w:val="004F160C"/>
    <w:rsid w:val="0051374F"/>
    <w:rsid w:val="00525CF0"/>
    <w:rsid w:val="005310AD"/>
    <w:rsid w:val="00536FAD"/>
    <w:rsid w:val="005652EE"/>
    <w:rsid w:val="005729B0"/>
    <w:rsid w:val="00581217"/>
    <w:rsid w:val="00584BDB"/>
    <w:rsid w:val="00591001"/>
    <w:rsid w:val="00594E5F"/>
    <w:rsid w:val="005951E6"/>
    <w:rsid w:val="005971ED"/>
    <w:rsid w:val="005A2224"/>
    <w:rsid w:val="005B4E0A"/>
    <w:rsid w:val="005B6840"/>
    <w:rsid w:val="00600D57"/>
    <w:rsid w:val="006414E3"/>
    <w:rsid w:val="00663591"/>
    <w:rsid w:val="00667C98"/>
    <w:rsid w:val="00690185"/>
    <w:rsid w:val="006C21F9"/>
    <w:rsid w:val="006D3948"/>
    <w:rsid w:val="006F1DD4"/>
    <w:rsid w:val="006F28B9"/>
    <w:rsid w:val="006F7E5F"/>
    <w:rsid w:val="0070434D"/>
    <w:rsid w:val="007220CD"/>
    <w:rsid w:val="00731EA0"/>
    <w:rsid w:val="007321F1"/>
    <w:rsid w:val="00740B1B"/>
    <w:rsid w:val="007452D4"/>
    <w:rsid w:val="00746340"/>
    <w:rsid w:val="0075209D"/>
    <w:rsid w:val="00770733"/>
    <w:rsid w:val="00772FF7"/>
    <w:rsid w:val="007B0E98"/>
    <w:rsid w:val="007B2706"/>
    <w:rsid w:val="007B2C5A"/>
    <w:rsid w:val="007B4E33"/>
    <w:rsid w:val="007C62F5"/>
    <w:rsid w:val="007E20A2"/>
    <w:rsid w:val="007F53F6"/>
    <w:rsid w:val="00811B63"/>
    <w:rsid w:val="00816BA6"/>
    <w:rsid w:val="008470B3"/>
    <w:rsid w:val="00850C30"/>
    <w:rsid w:val="00854372"/>
    <w:rsid w:val="00856599"/>
    <w:rsid w:val="008623ED"/>
    <w:rsid w:val="0086336F"/>
    <w:rsid w:val="008666E6"/>
    <w:rsid w:val="00870A59"/>
    <w:rsid w:val="00883C14"/>
    <w:rsid w:val="008A0069"/>
    <w:rsid w:val="008A55F0"/>
    <w:rsid w:val="008A7783"/>
    <w:rsid w:val="008A7C0A"/>
    <w:rsid w:val="008B20FA"/>
    <w:rsid w:val="008B7073"/>
    <w:rsid w:val="008C136C"/>
    <w:rsid w:val="008D3D73"/>
    <w:rsid w:val="008E15D3"/>
    <w:rsid w:val="008E1CDC"/>
    <w:rsid w:val="008E38D3"/>
    <w:rsid w:val="008F7598"/>
    <w:rsid w:val="009009FC"/>
    <w:rsid w:val="00906EF1"/>
    <w:rsid w:val="009126D0"/>
    <w:rsid w:val="0091544C"/>
    <w:rsid w:val="00916E1D"/>
    <w:rsid w:val="00921B30"/>
    <w:rsid w:val="009613D4"/>
    <w:rsid w:val="00961C97"/>
    <w:rsid w:val="0096465A"/>
    <w:rsid w:val="009857DC"/>
    <w:rsid w:val="0099777D"/>
    <w:rsid w:val="009C0DD5"/>
    <w:rsid w:val="009E364D"/>
    <w:rsid w:val="009F05DC"/>
    <w:rsid w:val="00A062F2"/>
    <w:rsid w:val="00A161F8"/>
    <w:rsid w:val="00A17F2B"/>
    <w:rsid w:val="00A2185E"/>
    <w:rsid w:val="00A2675E"/>
    <w:rsid w:val="00A30BAA"/>
    <w:rsid w:val="00A435E9"/>
    <w:rsid w:val="00A557EA"/>
    <w:rsid w:val="00A55A1F"/>
    <w:rsid w:val="00A56EC2"/>
    <w:rsid w:val="00AA0619"/>
    <w:rsid w:val="00AE14DC"/>
    <w:rsid w:val="00B056B1"/>
    <w:rsid w:val="00B11C70"/>
    <w:rsid w:val="00B17E17"/>
    <w:rsid w:val="00B44C6C"/>
    <w:rsid w:val="00B47F0D"/>
    <w:rsid w:val="00B76018"/>
    <w:rsid w:val="00B817F4"/>
    <w:rsid w:val="00B8485A"/>
    <w:rsid w:val="00B85E0B"/>
    <w:rsid w:val="00B908D1"/>
    <w:rsid w:val="00B9567C"/>
    <w:rsid w:val="00BA7735"/>
    <w:rsid w:val="00BA7D51"/>
    <w:rsid w:val="00BB2B0B"/>
    <w:rsid w:val="00BB62BA"/>
    <w:rsid w:val="00BC01EA"/>
    <w:rsid w:val="00BD1636"/>
    <w:rsid w:val="00BD3C3A"/>
    <w:rsid w:val="00BD62E5"/>
    <w:rsid w:val="00C22351"/>
    <w:rsid w:val="00C323FA"/>
    <w:rsid w:val="00C57BE9"/>
    <w:rsid w:val="00C91523"/>
    <w:rsid w:val="00C952A1"/>
    <w:rsid w:val="00CC7E23"/>
    <w:rsid w:val="00CD6F65"/>
    <w:rsid w:val="00CE2D81"/>
    <w:rsid w:val="00CE5380"/>
    <w:rsid w:val="00D11ADC"/>
    <w:rsid w:val="00D3667A"/>
    <w:rsid w:val="00D61BD8"/>
    <w:rsid w:val="00D77136"/>
    <w:rsid w:val="00D818BF"/>
    <w:rsid w:val="00D82E8C"/>
    <w:rsid w:val="00D94077"/>
    <w:rsid w:val="00D951EC"/>
    <w:rsid w:val="00DD3B18"/>
    <w:rsid w:val="00DD5986"/>
    <w:rsid w:val="00DF2976"/>
    <w:rsid w:val="00E071EF"/>
    <w:rsid w:val="00E30772"/>
    <w:rsid w:val="00E3603A"/>
    <w:rsid w:val="00E91E4B"/>
    <w:rsid w:val="00EA0FD1"/>
    <w:rsid w:val="00EC50FD"/>
    <w:rsid w:val="00F00A4F"/>
    <w:rsid w:val="00F11CC5"/>
    <w:rsid w:val="00F3174F"/>
    <w:rsid w:val="00F51FEA"/>
    <w:rsid w:val="00F57327"/>
    <w:rsid w:val="00F66C45"/>
    <w:rsid w:val="00F67C66"/>
    <w:rsid w:val="00F75082"/>
    <w:rsid w:val="00F76275"/>
    <w:rsid w:val="00F956F2"/>
    <w:rsid w:val="00FA2815"/>
    <w:rsid w:val="00FB261A"/>
    <w:rsid w:val="00FB3C7B"/>
    <w:rsid w:val="00FB706F"/>
    <w:rsid w:val="00FC1C66"/>
    <w:rsid w:val="00FD38BF"/>
    <w:rsid w:val="00FD416A"/>
    <w:rsid w:val="00FD7B8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4266B7"/>
  <w15:docId w15:val="{23E1C930-212A-4984-B8FC-E8A254EC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i-FI"/>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3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04" w:hanging="5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21F1"/>
    <w:pPr>
      <w:tabs>
        <w:tab w:val="center" w:pos="4680"/>
        <w:tab w:val="right" w:pos="9360"/>
      </w:tabs>
    </w:pPr>
  </w:style>
  <w:style w:type="character" w:customStyle="1" w:styleId="HeaderChar">
    <w:name w:val="Header Char"/>
    <w:basedOn w:val="DefaultParagraphFont"/>
    <w:link w:val="Header"/>
    <w:uiPriority w:val="99"/>
    <w:rsid w:val="007321F1"/>
    <w:rPr>
      <w:rFonts w:ascii="Times New Roman" w:eastAsia="Times New Roman" w:hAnsi="Times New Roman" w:cs="Times New Roman"/>
      <w:lang w:val="fi-FI"/>
    </w:rPr>
  </w:style>
  <w:style w:type="paragraph" w:styleId="Footer">
    <w:name w:val="footer"/>
    <w:basedOn w:val="Normal"/>
    <w:link w:val="FooterChar"/>
    <w:uiPriority w:val="99"/>
    <w:unhideWhenUsed/>
    <w:rsid w:val="007321F1"/>
    <w:pPr>
      <w:tabs>
        <w:tab w:val="center" w:pos="4680"/>
        <w:tab w:val="right" w:pos="9360"/>
      </w:tabs>
    </w:pPr>
  </w:style>
  <w:style w:type="character" w:customStyle="1" w:styleId="FooterChar">
    <w:name w:val="Footer Char"/>
    <w:basedOn w:val="DefaultParagraphFont"/>
    <w:link w:val="Footer"/>
    <w:uiPriority w:val="99"/>
    <w:rsid w:val="007321F1"/>
    <w:rPr>
      <w:rFonts w:ascii="Times New Roman" w:eastAsia="Times New Roman" w:hAnsi="Times New Roman" w:cs="Times New Roman"/>
      <w:lang w:val="fi-FI"/>
    </w:rPr>
  </w:style>
  <w:style w:type="table" w:styleId="TableGrid">
    <w:name w:val="Table Grid"/>
    <w:basedOn w:val="TableNormal"/>
    <w:uiPriority w:val="39"/>
    <w:rsid w:val="000A2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A2FD5"/>
    <w:rPr>
      <w:rFonts w:ascii="Times New Roman" w:eastAsia="Times New Roman" w:hAnsi="Times New Roman" w:cs="Times New Roman"/>
      <w:lang w:val="fi-FI"/>
    </w:rPr>
  </w:style>
  <w:style w:type="character" w:styleId="CommentReference">
    <w:name w:val="annotation reference"/>
    <w:basedOn w:val="DefaultParagraphFont"/>
    <w:uiPriority w:val="99"/>
    <w:semiHidden/>
    <w:unhideWhenUsed/>
    <w:rsid w:val="0099777D"/>
    <w:rPr>
      <w:sz w:val="16"/>
      <w:szCs w:val="16"/>
    </w:rPr>
  </w:style>
  <w:style w:type="paragraph" w:styleId="CommentText">
    <w:name w:val="annotation text"/>
    <w:basedOn w:val="Normal"/>
    <w:link w:val="CommentTextChar"/>
    <w:uiPriority w:val="99"/>
    <w:unhideWhenUsed/>
    <w:rsid w:val="0099777D"/>
    <w:rPr>
      <w:sz w:val="20"/>
      <w:szCs w:val="20"/>
    </w:rPr>
  </w:style>
  <w:style w:type="character" w:customStyle="1" w:styleId="CommentTextChar">
    <w:name w:val="Comment Text Char"/>
    <w:basedOn w:val="DefaultParagraphFont"/>
    <w:link w:val="CommentText"/>
    <w:uiPriority w:val="99"/>
    <w:rsid w:val="0099777D"/>
    <w:rPr>
      <w:rFonts w:ascii="Times New Roman" w:eastAsia="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99777D"/>
    <w:rPr>
      <w:b/>
      <w:bCs/>
    </w:rPr>
  </w:style>
  <w:style w:type="character" w:customStyle="1" w:styleId="CommentSubjectChar">
    <w:name w:val="Comment Subject Char"/>
    <w:basedOn w:val="CommentTextChar"/>
    <w:link w:val="CommentSubject"/>
    <w:uiPriority w:val="99"/>
    <w:semiHidden/>
    <w:rsid w:val="0099777D"/>
    <w:rPr>
      <w:rFonts w:ascii="Times New Roman" w:eastAsia="Times New Roman" w:hAnsi="Times New Roman" w:cs="Times New Roman"/>
      <w:b/>
      <w:bCs/>
      <w:sz w:val="20"/>
      <w:szCs w:val="20"/>
      <w:lang w:val="fi-FI"/>
    </w:rPr>
  </w:style>
  <w:style w:type="table" w:customStyle="1" w:styleId="TableNormal0">
    <w:name w:val="Table Normal_0"/>
    <w:uiPriority w:val="2"/>
    <w:semiHidden/>
    <w:unhideWhenUsed/>
    <w:qFormat/>
    <w:rsid w:val="00916E1D"/>
    <w:tblPr>
      <w:tblInd w:w="0" w:type="dxa"/>
      <w:tblCellMar>
        <w:top w:w="0" w:type="dxa"/>
        <w:left w:w="0" w:type="dxa"/>
        <w:bottom w:w="0" w:type="dxa"/>
        <w:right w:w="0" w:type="dxa"/>
      </w:tblCellMar>
    </w:tblPr>
  </w:style>
  <w:style w:type="paragraph" w:styleId="Revision">
    <w:name w:val="Revision"/>
    <w:hidden/>
    <w:uiPriority w:val="99"/>
    <w:semiHidden/>
    <w:rsid w:val="00365FF7"/>
    <w:pPr>
      <w:widowControl/>
      <w:autoSpaceDE/>
      <w:autoSpaceDN/>
    </w:pPr>
    <w:rPr>
      <w:rFonts w:ascii="Times New Roman" w:eastAsia="Times New Roman" w:hAnsi="Times New Roman" w:cs="Times New Roman"/>
      <w:lang w:val="fi-FI"/>
    </w:rPr>
  </w:style>
  <w:style w:type="paragraph" w:styleId="BalloonText">
    <w:name w:val="Balloon Text"/>
    <w:basedOn w:val="Normal"/>
    <w:link w:val="BalloonTextChar"/>
    <w:uiPriority w:val="99"/>
    <w:semiHidden/>
    <w:unhideWhenUsed/>
    <w:rsid w:val="00286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D96"/>
    <w:rPr>
      <w:rFonts w:ascii="Segoe UI" w:eastAsia="Times New Roman" w:hAnsi="Segoe UI" w:cs="Segoe UI"/>
      <w:sz w:val="18"/>
      <w:szCs w:val="18"/>
      <w:lang w:val="fi-FI"/>
    </w:rPr>
  </w:style>
  <w:style w:type="paragraph" w:styleId="HTMLPreformatted">
    <w:name w:val="HTML Preformatted"/>
    <w:basedOn w:val="Normal"/>
    <w:link w:val="HTMLPreformattedChar"/>
    <w:uiPriority w:val="99"/>
    <w:unhideWhenUsed/>
    <w:rsid w:val="008623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8623ED"/>
    <w:rPr>
      <w:rFonts w:ascii="Courier New" w:eastAsia="Times New Roman" w:hAnsi="Courier New" w:cs="Courier New"/>
      <w:sz w:val="20"/>
      <w:szCs w:val="20"/>
      <w:lang w:val="en-IN" w:eastAsia="en-IN"/>
    </w:rPr>
  </w:style>
  <w:style w:type="character" w:customStyle="1" w:styleId="y2iqfc">
    <w:name w:val="y2iqfc"/>
    <w:basedOn w:val="DefaultParagraphFont"/>
    <w:rsid w:val="008623ED"/>
  </w:style>
  <w:style w:type="character" w:styleId="Hyperlink">
    <w:name w:val="Hyperlink"/>
    <w:basedOn w:val="DefaultParagraphFont"/>
    <w:uiPriority w:val="99"/>
    <w:unhideWhenUsed/>
    <w:rsid w:val="00363F1C"/>
    <w:rPr>
      <w:color w:val="0000FF" w:themeColor="hyperlink"/>
      <w:u w:val="single"/>
    </w:rPr>
  </w:style>
  <w:style w:type="character" w:styleId="UnresolvedMention">
    <w:name w:val="Unresolved Mention"/>
    <w:basedOn w:val="DefaultParagraphFont"/>
    <w:uiPriority w:val="99"/>
    <w:semiHidden/>
    <w:unhideWhenUsed/>
    <w:rsid w:val="008B7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322">
      <w:bodyDiv w:val="1"/>
      <w:marLeft w:val="0"/>
      <w:marRight w:val="0"/>
      <w:marTop w:val="0"/>
      <w:marBottom w:val="0"/>
      <w:divBdr>
        <w:top w:val="none" w:sz="0" w:space="0" w:color="auto"/>
        <w:left w:val="none" w:sz="0" w:space="0" w:color="auto"/>
        <w:bottom w:val="none" w:sz="0" w:space="0" w:color="auto"/>
        <w:right w:val="none" w:sz="0" w:space="0" w:color="auto"/>
      </w:divBdr>
    </w:div>
    <w:div w:id="545220359">
      <w:bodyDiv w:val="1"/>
      <w:marLeft w:val="0"/>
      <w:marRight w:val="0"/>
      <w:marTop w:val="0"/>
      <w:marBottom w:val="0"/>
      <w:divBdr>
        <w:top w:val="none" w:sz="0" w:space="0" w:color="auto"/>
        <w:left w:val="none" w:sz="0" w:space="0" w:color="auto"/>
        <w:bottom w:val="none" w:sz="0" w:space="0" w:color="auto"/>
        <w:right w:val="none" w:sz="0" w:space="0" w:color="auto"/>
      </w:divBdr>
    </w:div>
    <w:div w:id="666982586">
      <w:bodyDiv w:val="1"/>
      <w:marLeft w:val="0"/>
      <w:marRight w:val="0"/>
      <w:marTop w:val="0"/>
      <w:marBottom w:val="0"/>
      <w:divBdr>
        <w:top w:val="none" w:sz="0" w:space="0" w:color="auto"/>
        <w:left w:val="none" w:sz="0" w:space="0" w:color="auto"/>
        <w:bottom w:val="none" w:sz="0" w:space="0" w:color="auto"/>
        <w:right w:val="none" w:sz="0" w:space="0" w:color="auto"/>
      </w:divBdr>
    </w:div>
    <w:div w:id="747114379">
      <w:bodyDiv w:val="1"/>
      <w:marLeft w:val="0"/>
      <w:marRight w:val="0"/>
      <w:marTop w:val="0"/>
      <w:marBottom w:val="0"/>
      <w:divBdr>
        <w:top w:val="none" w:sz="0" w:space="0" w:color="auto"/>
        <w:left w:val="none" w:sz="0" w:space="0" w:color="auto"/>
        <w:bottom w:val="none" w:sz="0" w:space="0" w:color="auto"/>
        <w:right w:val="none" w:sz="0" w:space="0" w:color="auto"/>
      </w:divBdr>
    </w:div>
    <w:div w:id="985204891">
      <w:bodyDiv w:val="1"/>
      <w:marLeft w:val="0"/>
      <w:marRight w:val="0"/>
      <w:marTop w:val="0"/>
      <w:marBottom w:val="0"/>
      <w:divBdr>
        <w:top w:val="none" w:sz="0" w:space="0" w:color="auto"/>
        <w:left w:val="none" w:sz="0" w:space="0" w:color="auto"/>
        <w:bottom w:val="none" w:sz="0" w:space="0" w:color="auto"/>
        <w:right w:val="none" w:sz="0" w:space="0" w:color="auto"/>
      </w:divBdr>
    </w:div>
    <w:div w:id="1077092938">
      <w:bodyDiv w:val="1"/>
      <w:marLeft w:val="0"/>
      <w:marRight w:val="0"/>
      <w:marTop w:val="0"/>
      <w:marBottom w:val="0"/>
      <w:divBdr>
        <w:top w:val="none" w:sz="0" w:space="0" w:color="auto"/>
        <w:left w:val="none" w:sz="0" w:space="0" w:color="auto"/>
        <w:bottom w:val="none" w:sz="0" w:space="0" w:color="auto"/>
        <w:right w:val="none" w:sz="0" w:space="0" w:color="auto"/>
      </w:divBdr>
    </w:div>
    <w:div w:id="1503475503">
      <w:bodyDiv w:val="1"/>
      <w:marLeft w:val="0"/>
      <w:marRight w:val="0"/>
      <w:marTop w:val="0"/>
      <w:marBottom w:val="0"/>
      <w:divBdr>
        <w:top w:val="none" w:sz="0" w:space="0" w:color="auto"/>
        <w:left w:val="none" w:sz="0" w:space="0" w:color="auto"/>
        <w:bottom w:val="none" w:sz="0" w:space="0" w:color="auto"/>
        <w:right w:val="none" w:sz="0" w:space="0" w:color="auto"/>
      </w:divBdr>
    </w:div>
    <w:div w:id="1540582871">
      <w:bodyDiv w:val="1"/>
      <w:marLeft w:val="0"/>
      <w:marRight w:val="0"/>
      <w:marTop w:val="0"/>
      <w:marBottom w:val="0"/>
      <w:divBdr>
        <w:top w:val="none" w:sz="0" w:space="0" w:color="auto"/>
        <w:left w:val="none" w:sz="0" w:space="0" w:color="auto"/>
        <w:bottom w:val="none" w:sz="0" w:space="0" w:color="auto"/>
        <w:right w:val="none" w:sz="0" w:space="0" w:color="auto"/>
      </w:divBdr>
    </w:div>
    <w:div w:id="1613899750">
      <w:bodyDiv w:val="1"/>
      <w:marLeft w:val="0"/>
      <w:marRight w:val="0"/>
      <w:marTop w:val="0"/>
      <w:marBottom w:val="0"/>
      <w:divBdr>
        <w:top w:val="none" w:sz="0" w:space="0" w:color="auto"/>
        <w:left w:val="none" w:sz="0" w:space="0" w:color="auto"/>
        <w:bottom w:val="none" w:sz="0" w:space="0" w:color="auto"/>
        <w:right w:val="none" w:sz="0" w:space="0" w:color="auto"/>
      </w:divBdr>
      <w:divsChild>
        <w:div w:id="1364941052">
          <w:marLeft w:val="0"/>
          <w:marRight w:val="0"/>
          <w:marTop w:val="0"/>
          <w:marBottom w:val="0"/>
          <w:divBdr>
            <w:top w:val="none" w:sz="0" w:space="0" w:color="auto"/>
            <w:left w:val="none" w:sz="0" w:space="0" w:color="auto"/>
            <w:bottom w:val="none" w:sz="0" w:space="0" w:color="auto"/>
            <w:right w:val="none" w:sz="0" w:space="0" w:color="auto"/>
          </w:divBdr>
          <w:divsChild>
            <w:div w:id="1823811689">
              <w:marLeft w:val="0"/>
              <w:marRight w:val="0"/>
              <w:marTop w:val="0"/>
              <w:marBottom w:val="0"/>
              <w:divBdr>
                <w:top w:val="none" w:sz="0" w:space="0" w:color="auto"/>
                <w:left w:val="none" w:sz="0" w:space="0" w:color="auto"/>
                <w:bottom w:val="none" w:sz="0" w:space="0" w:color="auto"/>
                <w:right w:val="none" w:sz="0" w:space="0" w:color="auto"/>
              </w:divBdr>
              <w:divsChild>
                <w:div w:id="1746218323">
                  <w:marLeft w:val="0"/>
                  <w:marRight w:val="0"/>
                  <w:marTop w:val="0"/>
                  <w:marBottom w:val="0"/>
                  <w:divBdr>
                    <w:top w:val="none" w:sz="0" w:space="0" w:color="auto"/>
                    <w:left w:val="none" w:sz="0" w:space="0" w:color="auto"/>
                    <w:bottom w:val="none" w:sz="0" w:space="0" w:color="auto"/>
                    <w:right w:val="none" w:sz="0" w:space="0" w:color="auto"/>
                  </w:divBdr>
                  <w:divsChild>
                    <w:div w:id="6797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92560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987665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2.jpe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1.jpe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en/medicines/human/EPAR/dyrupeg-0" TargetMode="External"/><Relationship Id="rId14" Type="http://schemas.openxmlformats.org/officeDocument/2006/relationships/hyperlink" Target="https://www.ema.europa.eu" TargetMode="External"/><Relationship Id="rId22" Type="http://schemas.openxmlformats.org/officeDocument/2006/relationships/image" Target="media/image9.jpeg"/><Relationship Id="rId27" Type="http://schemas.openxmlformats.org/officeDocument/2006/relationships/image" Target="media/image14.jpeg"/><Relationship Id="rId30" Type="http://schemas.microsoft.com/office/2011/relationships/people" Target="people.xml"/><Relationship Id="rId35" Type="http://schemas.openxmlformats.org/officeDocument/2006/relationships/customXml" Target="../customXml/item5.xml"/><Relationship Id="rId8" Type="http://schemas.openxmlformats.org/officeDocument/2006/relationships/hyperlink" Target="https://www.ema.europa.eu/en/medicines/human/EPAR/dyrupe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EMADOC-1700519818-2343623</_dlc_DocId>
    <_dlc_DocIdUrl xmlns="a034c160-bfb7-45f5-8632-2eb7e0508071">
      <Url>https://euema.sharepoint.com/sites/CRM/_layouts/15/DocIdRedir.aspx?ID=EMADOC-1700519818-2343623</Url>
      <Description>EMADOC-1700519818-2343623</Description>
    </_dlc_DocIdUrl>
  </documentManagement>
</p:properties>
</file>

<file path=customXml/itemProps1.xml><?xml version="1.0" encoding="utf-8"?>
<ds:datastoreItem xmlns:ds="http://schemas.openxmlformats.org/officeDocument/2006/customXml" ds:itemID="{1FF2BF9C-BA14-48BE-A353-7F05E846C6B3}">
  <ds:schemaRefs>
    <ds:schemaRef ds:uri="http://schemas.openxmlformats.org/officeDocument/2006/bibliography"/>
  </ds:schemaRefs>
</ds:datastoreItem>
</file>

<file path=customXml/itemProps2.xml><?xml version="1.0" encoding="utf-8"?>
<ds:datastoreItem xmlns:ds="http://schemas.openxmlformats.org/officeDocument/2006/customXml" ds:itemID="{3A3CA6D1-36A8-4A64-8C4D-4A080F418D1C}"/>
</file>

<file path=customXml/itemProps3.xml><?xml version="1.0" encoding="utf-8"?>
<ds:datastoreItem xmlns:ds="http://schemas.openxmlformats.org/officeDocument/2006/customXml" ds:itemID="{A141734D-98AF-4B5A-8E59-CB77C553B76D}"/>
</file>

<file path=customXml/itemProps4.xml><?xml version="1.0" encoding="utf-8"?>
<ds:datastoreItem xmlns:ds="http://schemas.openxmlformats.org/officeDocument/2006/customXml" ds:itemID="{00557E1A-78B7-4729-8CF7-CB0A1F8719D0}"/>
</file>

<file path=customXml/itemProps5.xml><?xml version="1.0" encoding="utf-8"?>
<ds:datastoreItem xmlns:ds="http://schemas.openxmlformats.org/officeDocument/2006/customXml" ds:itemID="{466AC21A-76B8-42AF-911B-3FA446A17A9A}"/>
</file>

<file path=docProps/app.xml><?xml version="1.0" encoding="utf-8"?>
<Properties xmlns="http://schemas.openxmlformats.org/officeDocument/2006/extended-properties" xmlns:vt="http://schemas.openxmlformats.org/officeDocument/2006/docPropsVTypes">
  <Template>Normal</Template>
  <TotalTime>9</TotalTime>
  <Pages>34</Pages>
  <Words>8946</Words>
  <Characters>50995</Characters>
  <Application>Microsoft Office Word</Application>
  <DocSecurity>0</DocSecurity>
  <Lines>424</Lines>
  <Paragraphs>119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Dyrupeg: EPAR – Product information – tracked changes</vt:lpstr>
      <vt:lpstr>Pelmeg, INN-Pegfilgrastim</vt:lpstr>
    </vt:vector>
  </TitlesOfParts>
  <Company/>
  <LinksUpToDate>false</LinksUpToDate>
  <CharactersWithSpaces>59822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Dyrupeg: EPAR – Product information – tracked changes</dc:title>
  <dc:subject/>
  <dc:creator/>
  <cp:keywords/>
  <cp:lastModifiedBy>Siddharth Rao Jagadam</cp:lastModifiedBy>
  <cp:revision>9</cp:revision>
  <dcterms:created xsi:type="dcterms:W3CDTF">2025-08-01T05:19:00Z</dcterms:created>
  <dcterms:modified xsi:type="dcterms:W3CDTF">2025-08-01T11:12:00Z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2024-06-22T00:00:00Z</vt:filetime>
  </property>
  <property fmtid="{D5CDD505-2E9C-101B-9397-08002B2CF9AE}" pid="5" name="Producer">
    <vt:lpwstr>Microsoft® Word for Microsoft 365</vt:lpwstr>
  </property>
  <property fmtid="{D5CDD505-2E9C-101B-9397-08002B2CF9AE}" pid="6" name="ContentTypeId">
    <vt:lpwstr>0x0101000DA6AD19014FF648A49316945EE786F90200176DED4FF78CD74995F64A0F46B59E48</vt:lpwstr>
  </property>
  <property fmtid="{D5CDD505-2E9C-101B-9397-08002B2CF9AE}" pid="7" name="_dlc_DocIdItemGuid">
    <vt:lpwstr>767e5876-fb81-4f5d-9b1f-18f4f61e5b16</vt:lpwstr>
  </property>
</Properties>
</file>