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3320C7" w14:paraId="526982F7" w14:textId="77777777" w:rsidTr="003320C7">
        <w:tc>
          <w:tcPr>
            <w:tcW w:w="9063" w:type="dxa"/>
          </w:tcPr>
          <w:p w14:paraId="6C4AD719" w14:textId="77777777" w:rsidR="001F047A" w:rsidRPr="00220238" w:rsidRDefault="001F047A" w:rsidP="001F047A">
            <w:pPr>
              <w:widowControl w:val="0"/>
              <w:tabs>
                <w:tab w:val="clear" w:pos="567"/>
              </w:tabs>
            </w:pPr>
            <w:proofErr w:type="spellStart"/>
            <w:r w:rsidRPr="00220238">
              <w:t>Tämä</w:t>
            </w:r>
            <w:proofErr w:type="spellEnd"/>
            <w:r w:rsidRPr="00220238">
              <w:t xml:space="preserve"> </w:t>
            </w:r>
            <w:proofErr w:type="spellStart"/>
            <w:r w:rsidRPr="00220238">
              <w:t>asiakirja</w:t>
            </w:r>
            <w:proofErr w:type="spellEnd"/>
            <w:r w:rsidRPr="00220238">
              <w:t xml:space="preserve"> </w:t>
            </w:r>
            <w:proofErr w:type="spellStart"/>
            <w:r w:rsidRPr="00220238">
              <w:t>sisältää</w:t>
            </w:r>
            <w:proofErr w:type="spellEnd"/>
            <w:r w:rsidRPr="00220238">
              <w:t xml:space="preserve"> </w:t>
            </w:r>
            <w:r>
              <w:rPr>
                <w:lang w:val="en-US"/>
              </w:rPr>
              <w:t>Ebixa</w:t>
            </w:r>
            <w:r w:rsidRPr="00220238">
              <w:t xml:space="preserve"> </w:t>
            </w:r>
            <w:proofErr w:type="spellStart"/>
            <w:r w:rsidRPr="00220238">
              <w:t>valmistetietojen</w:t>
            </w:r>
            <w:proofErr w:type="spellEnd"/>
            <w:r w:rsidRPr="00220238">
              <w:t xml:space="preserve"> </w:t>
            </w:r>
            <w:proofErr w:type="spellStart"/>
            <w:r w:rsidRPr="00220238">
              <w:t>hyväksytyn</w:t>
            </w:r>
            <w:proofErr w:type="spellEnd"/>
            <w:r w:rsidRPr="00220238">
              <w:t xml:space="preserve"> </w:t>
            </w:r>
            <w:proofErr w:type="spellStart"/>
            <w:r w:rsidRPr="00220238">
              <w:t>tekstin</w:t>
            </w:r>
            <w:proofErr w:type="spellEnd"/>
            <w:r w:rsidRPr="00220238">
              <w:t xml:space="preserve">, </w:t>
            </w:r>
            <w:proofErr w:type="spellStart"/>
            <w:r w:rsidRPr="00220238">
              <w:t>jossa</w:t>
            </w:r>
            <w:proofErr w:type="spellEnd"/>
            <w:r w:rsidRPr="00220238">
              <w:t xml:space="preserve"> on </w:t>
            </w:r>
            <w:proofErr w:type="spellStart"/>
            <w:r w:rsidRPr="00220238">
              <w:t>korostettu</w:t>
            </w:r>
            <w:proofErr w:type="spellEnd"/>
            <w:r w:rsidRPr="00220238">
              <w:t xml:space="preserve"> </w:t>
            </w:r>
            <w:proofErr w:type="spellStart"/>
            <w:r w:rsidRPr="00220238">
              <w:t>edellisen</w:t>
            </w:r>
            <w:proofErr w:type="spellEnd"/>
            <w:r w:rsidRPr="00220238">
              <w:t xml:space="preserve"> </w:t>
            </w:r>
            <w:proofErr w:type="spellStart"/>
            <w:r w:rsidRPr="00220238">
              <w:t>menettelyn</w:t>
            </w:r>
            <w:proofErr w:type="spellEnd"/>
            <w:r w:rsidRPr="00220238">
              <w:t xml:space="preserve"> </w:t>
            </w:r>
            <w:r w:rsidRPr="00F30B60">
              <w:t>(</w:t>
            </w:r>
            <w:r>
              <w:rPr>
                <w:rFonts w:eastAsia="SimSun" w:cs="Verdana"/>
                <w:color w:val="000000"/>
                <w:szCs w:val="18"/>
                <w:lang w:val="en-US" w:eastAsia="en-GB"/>
              </w:rPr>
              <w:t>EMEA</w:t>
            </w:r>
            <w:r w:rsidRPr="001E3594">
              <w:rPr>
                <w:rFonts w:eastAsia="SimSun" w:cs="Verdana"/>
                <w:color w:val="000000"/>
                <w:szCs w:val="18"/>
                <w:lang w:eastAsia="en-GB"/>
              </w:rPr>
              <w:t>/</w:t>
            </w:r>
            <w:r>
              <w:rPr>
                <w:rFonts w:eastAsia="SimSun" w:cs="Verdana"/>
                <w:color w:val="000000"/>
                <w:szCs w:val="18"/>
                <w:lang w:val="en-US" w:eastAsia="en-GB"/>
              </w:rPr>
              <w:t>H</w:t>
            </w:r>
            <w:r w:rsidRPr="001E3594">
              <w:rPr>
                <w:rFonts w:eastAsia="SimSun" w:cs="Verdana"/>
                <w:color w:val="000000"/>
                <w:szCs w:val="18"/>
                <w:lang w:eastAsia="en-GB"/>
              </w:rPr>
              <w:t>/</w:t>
            </w:r>
            <w:r>
              <w:rPr>
                <w:rFonts w:eastAsia="SimSun" w:cs="Verdana"/>
                <w:color w:val="000000"/>
                <w:szCs w:val="18"/>
                <w:lang w:val="en-US" w:eastAsia="en-GB"/>
              </w:rPr>
              <w:t>C</w:t>
            </w:r>
            <w:r w:rsidRPr="001E3594">
              <w:rPr>
                <w:rFonts w:eastAsia="SimSun" w:cs="Verdana"/>
                <w:color w:val="000000"/>
                <w:szCs w:val="18"/>
                <w:lang w:eastAsia="en-GB"/>
              </w:rPr>
              <w:t>/000463/</w:t>
            </w:r>
            <w:r>
              <w:rPr>
                <w:rFonts w:eastAsia="SimSun" w:cs="Verdana"/>
                <w:color w:val="000000"/>
                <w:szCs w:val="18"/>
                <w:lang w:val="en-US" w:eastAsia="en-GB"/>
              </w:rPr>
              <w:t>N</w:t>
            </w:r>
            <w:r w:rsidRPr="001E3594">
              <w:rPr>
                <w:rFonts w:eastAsia="SimSun" w:cs="Verdana"/>
                <w:color w:val="000000"/>
                <w:szCs w:val="18"/>
                <w:lang w:eastAsia="en-GB"/>
              </w:rPr>
              <w:t>/0094</w:t>
            </w:r>
            <w:r w:rsidRPr="00F30B60">
              <w:rPr>
                <w:rFonts w:eastAsia="SimSun" w:cs="Verdana"/>
                <w:color w:val="000000"/>
                <w:szCs w:val="18"/>
                <w:lang w:eastAsia="en-GB"/>
              </w:rPr>
              <w:t xml:space="preserve">) </w:t>
            </w:r>
            <w:proofErr w:type="spellStart"/>
            <w:r w:rsidRPr="00220238">
              <w:t>jälkeen</w:t>
            </w:r>
            <w:proofErr w:type="spellEnd"/>
            <w:r w:rsidRPr="00220238">
              <w:t xml:space="preserve"> </w:t>
            </w:r>
            <w:proofErr w:type="spellStart"/>
            <w:r w:rsidRPr="00220238">
              <w:t>valmistetietoihin</w:t>
            </w:r>
            <w:proofErr w:type="spellEnd"/>
            <w:r w:rsidRPr="00220238">
              <w:t xml:space="preserve"> </w:t>
            </w:r>
            <w:proofErr w:type="spellStart"/>
            <w:r w:rsidRPr="00220238">
              <w:t>tehdyt</w:t>
            </w:r>
            <w:proofErr w:type="spellEnd"/>
            <w:r w:rsidRPr="00220238">
              <w:t xml:space="preserve"> </w:t>
            </w:r>
            <w:proofErr w:type="spellStart"/>
            <w:r w:rsidRPr="00220238">
              <w:t>muutokset</w:t>
            </w:r>
            <w:proofErr w:type="spellEnd"/>
            <w:r w:rsidRPr="00220238">
              <w:t>.</w:t>
            </w:r>
          </w:p>
          <w:p w14:paraId="0E2AC589" w14:textId="77777777" w:rsidR="001F047A" w:rsidRPr="00220238" w:rsidRDefault="001F047A" w:rsidP="001F047A">
            <w:pPr>
              <w:widowControl w:val="0"/>
              <w:tabs>
                <w:tab w:val="clear" w:pos="567"/>
              </w:tabs>
            </w:pPr>
          </w:p>
          <w:p w14:paraId="530DC5C9" w14:textId="19E8C38E" w:rsidR="003320C7" w:rsidRDefault="001F047A" w:rsidP="001F047A">
            <w:pPr>
              <w:spacing w:line="240" w:lineRule="auto"/>
              <w:ind w:right="1416"/>
              <w:outlineLvl w:val="0"/>
              <w:rPr>
                <w:b/>
                <w:lang w:val="fi-FI"/>
              </w:rPr>
            </w:pPr>
            <w:proofErr w:type="spellStart"/>
            <w:r w:rsidRPr="00220238">
              <w:t>Lisätietoja</w:t>
            </w:r>
            <w:proofErr w:type="spellEnd"/>
            <w:r w:rsidRPr="00220238">
              <w:t xml:space="preserve"> on </w:t>
            </w:r>
            <w:proofErr w:type="spellStart"/>
            <w:r w:rsidRPr="00220238">
              <w:t>Euroopan</w:t>
            </w:r>
            <w:proofErr w:type="spellEnd"/>
            <w:r w:rsidRPr="00220238">
              <w:t xml:space="preserve"> </w:t>
            </w:r>
            <w:proofErr w:type="spellStart"/>
            <w:r w:rsidRPr="00220238">
              <w:t>lääkeviraston</w:t>
            </w:r>
            <w:proofErr w:type="spellEnd"/>
            <w:r w:rsidRPr="00220238">
              <w:t xml:space="preserve"> </w:t>
            </w:r>
            <w:proofErr w:type="spellStart"/>
            <w:r w:rsidRPr="00220238">
              <w:t>verkkosivustolla</w:t>
            </w:r>
            <w:proofErr w:type="spellEnd"/>
            <w:r w:rsidRPr="00220238">
              <w:t xml:space="preserve"> </w:t>
            </w:r>
            <w:proofErr w:type="spellStart"/>
            <w:r w:rsidRPr="00220238">
              <w:t>osoitteessa</w:t>
            </w:r>
            <w:proofErr w:type="spellEnd"/>
            <w:r w:rsidRPr="00220238">
              <w:t xml:space="preserve"> </w:t>
            </w:r>
            <w:hyperlink r:id="rId10" w:history="1">
              <w:r w:rsidRPr="00156A9B">
                <w:rPr>
                  <w:rStyle w:val="Hyperlink"/>
                </w:rPr>
                <w:t>https://www.ema.europa.eu/en/medicines/human/epar/</w:t>
              </w:r>
              <w:r w:rsidRPr="00156A9B">
                <w:rPr>
                  <w:rStyle w:val="Hyperlink"/>
                  <w:lang w:val="en-US"/>
                </w:rPr>
                <w:t>Ebixa</w:t>
              </w:r>
            </w:hyperlink>
          </w:p>
        </w:tc>
      </w:tr>
    </w:tbl>
    <w:p w14:paraId="2B269FA5" w14:textId="2F788E35" w:rsidR="001F047A" w:rsidRDefault="001F047A">
      <w:pPr>
        <w:spacing w:line="240" w:lineRule="auto"/>
        <w:ind w:right="1416"/>
        <w:jc w:val="center"/>
        <w:outlineLvl w:val="0"/>
        <w:rPr>
          <w:b/>
          <w:lang w:val="fi-FI"/>
        </w:rPr>
      </w:pPr>
    </w:p>
    <w:p w14:paraId="3EF4660A" w14:textId="5DEBDF35" w:rsidR="001F047A" w:rsidRDefault="001F047A">
      <w:pPr>
        <w:tabs>
          <w:tab w:val="clear" w:pos="567"/>
        </w:tabs>
        <w:spacing w:line="240" w:lineRule="auto"/>
        <w:rPr>
          <w:b/>
          <w:lang w:val="fi-FI"/>
        </w:rPr>
      </w:pPr>
    </w:p>
    <w:p w14:paraId="6CE88664" w14:textId="77777777" w:rsidR="00147882" w:rsidRDefault="00147882">
      <w:pPr>
        <w:spacing w:line="240" w:lineRule="auto"/>
        <w:ind w:right="1416"/>
        <w:jc w:val="center"/>
        <w:outlineLvl w:val="0"/>
        <w:rPr>
          <w:b/>
          <w:lang w:val="fi-FI"/>
        </w:rPr>
      </w:pPr>
    </w:p>
    <w:p w14:paraId="03C73CDC" w14:textId="77777777" w:rsidR="00147882" w:rsidRDefault="00147882">
      <w:pPr>
        <w:spacing w:line="240" w:lineRule="auto"/>
        <w:ind w:right="1416"/>
        <w:jc w:val="center"/>
        <w:outlineLvl w:val="0"/>
        <w:rPr>
          <w:b/>
          <w:lang w:val="fi-FI"/>
        </w:rPr>
      </w:pPr>
    </w:p>
    <w:p w14:paraId="0D767514" w14:textId="77777777" w:rsidR="00147882" w:rsidRDefault="00147882">
      <w:pPr>
        <w:spacing w:line="240" w:lineRule="auto"/>
        <w:ind w:right="1416"/>
        <w:jc w:val="center"/>
        <w:outlineLvl w:val="0"/>
        <w:rPr>
          <w:b/>
          <w:lang w:val="fi-FI"/>
        </w:rPr>
      </w:pPr>
    </w:p>
    <w:p w14:paraId="147639BD" w14:textId="77777777" w:rsidR="00147882" w:rsidRDefault="00147882">
      <w:pPr>
        <w:spacing w:line="240" w:lineRule="auto"/>
        <w:ind w:right="1416"/>
        <w:jc w:val="center"/>
        <w:outlineLvl w:val="0"/>
        <w:rPr>
          <w:b/>
          <w:lang w:val="fi-FI"/>
        </w:rPr>
      </w:pPr>
    </w:p>
    <w:p w14:paraId="1691C75A" w14:textId="77777777" w:rsidR="00147882" w:rsidRDefault="00147882">
      <w:pPr>
        <w:spacing w:line="240" w:lineRule="auto"/>
        <w:ind w:right="1416"/>
        <w:jc w:val="center"/>
        <w:outlineLvl w:val="0"/>
        <w:rPr>
          <w:b/>
          <w:lang w:val="fi-FI"/>
        </w:rPr>
      </w:pPr>
    </w:p>
    <w:p w14:paraId="71998A4E" w14:textId="77777777" w:rsidR="00147882" w:rsidRDefault="00147882">
      <w:pPr>
        <w:spacing w:line="240" w:lineRule="auto"/>
        <w:ind w:right="1416"/>
        <w:jc w:val="center"/>
        <w:outlineLvl w:val="0"/>
        <w:rPr>
          <w:b/>
          <w:lang w:val="fi-FI"/>
        </w:rPr>
      </w:pPr>
    </w:p>
    <w:p w14:paraId="2A5BBE89" w14:textId="77777777" w:rsidR="00147882" w:rsidRDefault="00147882">
      <w:pPr>
        <w:spacing w:line="240" w:lineRule="auto"/>
        <w:ind w:right="1416"/>
        <w:jc w:val="center"/>
        <w:outlineLvl w:val="0"/>
        <w:rPr>
          <w:b/>
          <w:lang w:val="fi-FI"/>
        </w:rPr>
      </w:pPr>
    </w:p>
    <w:p w14:paraId="1CA94C56" w14:textId="77777777" w:rsidR="00147882" w:rsidRDefault="00147882">
      <w:pPr>
        <w:spacing w:line="240" w:lineRule="auto"/>
        <w:ind w:right="1416"/>
        <w:jc w:val="center"/>
        <w:outlineLvl w:val="0"/>
        <w:rPr>
          <w:b/>
          <w:lang w:val="fi-FI"/>
        </w:rPr>
      </w:pPr>
    </w:p>
    <w:p w14:paraId="25E24C6C" w14:textId="77777777" w:rsidR="00147882" w:rsidRDefault="00147882">
      <w:pPr>
        <w:spacing w:line="240" w:lineRule="auto"/>
        <w:ind w:right="1416"/>
        <w:jc w:val="center"/>
        <w:outlineLvl w:val="0"/>
        <w:rPr>
          <w:b/>
          <w:lang w:val="fi-FI"/>
        </w:rPr>
      </w:pPr>
    </w:p>
    <w:p w14:paraId="759A8227" w14:textId="77777777" w:rsidR="00147882" w:rsidRDefault="00147882">
      <w:pPr>
        <w:spacing w:line="240" w:lineRule="auto"/>
        <w:ind w:right="1416"/>
        <w:jc w:val="center"/>
        <w:outlineLvl w:val="0"/>
        <w:rPr>
          <w:b/>
          <w:lang w:val="fi-FI"/>
        </w:rPr>
      </w:pPr>
    </w:p>
    <w:p w14:paraId="438017D7" w14:textId="77777777" w:rsidR="00147882" w:rsidRDefault="00147882">
      <w:pPr>
        <w:spacing w:line="240" w:lineRule="auto"/>
        <w:jc w:val="center"/>
        <w:rPr>
          <w:b/>
          <w:lang w:val="fi-FI"/>
        </w:rPr>
      </w:pPr>
    </w:p>
    <w:p w14:paraId="241F6EBF" w14:textId="77777777" w:rsidR="00147882" w:rsidRDefault="00147882">
      <w:pPr>
        <w:spacing w:line="240" w:lineRule="auto"/>
        <w:jc w:val="center"/>
        <w:rPr>
          <w:b/>
          <w:lang w:val="fi-FI"/>
        </w:rPr>
      </w:pPr>
    </w:p>
    <w:p w14:paraId="64E84E7B" w14:textId="77777777" w:rsidR="00147882" w:rsidRDefault="00147882">
      <w:pPr>
        <w:spacing w:line="240" w:lineRule="auto"/>
        <w:jc w:val="center"/>
        <w:rPr>
          <w:b/>
          <w:lang w:val="fi-FI"/>
        </w:rPr>
      </w:pPr>
    </w:p>
    <w:p w14:paraId="3F17AE42" w14:textId="77777777" w:rsidR="00147882" w:rsidRDefault="00147882">
      <w:pPr>
        <w:spacing w:line="240" w:lineRule="auto"/>
        <w:jc w:val="center"/>
        <w:rPr>
          <w:b/>
          <w:lang w:val="fi-FI"/>
        </w:rPr>
      </w:pPr>
    </w:p>
    <w:p w14:paraId="0A84F132" w14:textId="77777777" w:rsidR="00147882" w:rsidRDefault="00147882">
      <w:pPr>
        <w:spacing w:line="240" w:lineRule="auto"/>
        <w:jc w:val="center"/>
        <w:rPr>
          <w:b/>
          <w:lang w:val="fi-FI"/>
        </w:rPr>
      </w:pPr>
    </w:p>
    <w:p w14:paraId="2925CF20" w14:textId="77777777" w:rsidR="00147882" w:rsidRDefault="00147882">
      <w:pPr>
        <w:spacing w:line="240" w:lineRule="auto"/>
        <w:jc w:val="center"/>
        <w:rPr>
          <w:b/>
          <w:lang w:val="fi-FI"/>
        </w:rPr>
      </w:pPr>
    </w:p>
    <w:p w14:paraId="2A87CECD" w14:textId="77777777" w:rsidR="00147882" w:rsidRDefault="00147882">
      <w:pPr>
        <w:spacing w:line="240" w:lineRule="auto"/>
        <w:jc w:val="center"/>
        <w:rPr>
          <w:b/>
          <w:lang w:val="fi-FI"/>
        </w:rPr>
      </w:pPr>
    </w:p>
    <w:p w14:paraId="37154F96" w14:textId="77777777" w:rsidR="00147882" w:rsidRDefault="00147882">
      <w:pPr>
        <w:spacing w:line="240" w:lineRule="auto"/>
        <w:jc w:val="center"/>
        <w:rPr>
          <w:b/>
          <w:lang w:val="fi-FI"/>
        </w:rPr>
      </w:pPr>
    </w:p>
    <w:p w14:paraId="479B0169" w14:textId="77777777" w:rsidR="00147882" w:rsidRDefault="00147882">
      <w:pPr>
        <w:spacing w:line="240" w:lineRule="auto"/>
        <w:jc w:val="center"/>
        <w:rPr>
          <w:b/>
          <w:lang w:val="fi-FI"/>
        </w:rPr>
      </w:pPr>
    </w:p>
    <w:p w14:paraId="209203C5" w14:textId="77777777" w:rsidR="00147882" w:rsidRDefault="00147882">
      <w:pPr>
        <w:spacing w:line="240" w:lineRule="auto"/>
        <w:jc w:val="center"/>
        <w:rPr>
          <w:b/>
          <w:lang w:val="fi-FI"/>
        </w:rPr>
      </w:pPr>
    </w:p>
    <w:p w14:paraId="1CA76241" w14:textId="77777777" w:rsidR="00147882" w:rsidRDefault="00147882">
      <w:pPr>
        <w:spacing w:line="240" w:lineRule="auto"/>
        <w:jc w:val="center"/>
        <w:rPr>
          <w:b/>
          <w:lang w:val="fi-FI"/>
        </w:rPr>
      </w:pPr>
    </w:p>
    <w:p w14:paraId="5C71083E" w14:textId="77777777" w:rsidR="00147882" w:rsidRDefault="00147882">
      <w:pPr>
        <w:spacing w:line="240" w:lineRule="auto"/>
        <w:jc w:val="center"/>
        <w:rPr>
          <w:b/>
          <w:lang w:val="fi-FI"/>
        </w:rPr>
      </w:pPr>
    </w:p>
    <w:p w14:paraId="775607F0" w14:textId="77777777" w:rsidR="00147882" w:rsidRDefault="00147882">
      <w:pPr>
        <w:spacing w:line="240" w:lineRule="auto"/>
        <w:jc w:val="center"/>
        <w:rPr>
          <w:b/>
          <w:lang w:val="fi-FI"/>
        </w:rPr>
      </w:pPr>
      <w:r>
        <w:rPr>
          <w:b/>
          <w:lang w:val="fi-FI"/>
        </w:rPr>
        <w:t>LIITE I</w:t>
      </w:r>
      <w:r w:rsidR="00C82977">
        <w:rPr>
          <w:b/>
          <w:lang w:val="fi-FI"/>
        </w:rPr>
        <w:t xml:space="preserve"> </w:t>
      </w:r>
    </w:p>
    <w:p w14:paraId="3A7B8517" w14:textId="77777777" w:rsidR="00147882" w:rsidRDefault="00147882">
      <w:pPr>
        <w:spacing w:line="240" w:lineRule="auto"/>
        <w:jc w:val="center"/>
        <w:rPr>
          <w:b/>
          <w:lang w:val="fi-FI"/>
        </w:rPr>
      </w:pPr>
    </w:p>
    <w:p w14:paraId="2FAD836C" w14:textId="77777777" w:rsidR="00147882" w:rsidRDefault="00147882" w:rsidP="005067A6">
      <w:pPr>
        <w:pStyle w:val="TITLEA"/>
      </w:pPr>
      <w:r>
        <w:t>VALMISTEYHTEENVETO</w:t>
      </w:r>
    </w:p>
    <w:p w14:paraId="2E978553" w14:textId="77777777" w:rsidR="00147882" w:rsidRDefault="00147882">
      <w:pPr>
        <w:spacing w:line="240" w:lineRule="auto"/>
        <w:jc w:val="center"/>
        <w:rPr>
          <w:lang w:val="fi-FI"/>
        </w:rPr>
      </w:pPr>
    </w:p>
    <w:p w14:paraId="05E298BF"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br w:type="page"/>
      </w:r>
      <w:r>
        <w:rPr>
          <w:kern w:val="0"/>
          <w:lang w:val="fi-FI"/>
        </w:rPr>
        <w:lastRenderedPageBreak/>
        <w:t>1.</w:t>
      </w:r>
      <w:r>
        <w:rPr>
          <w:kern w:val="0"/>
          <w:lang w:val="fi-FI"/>
        </w:rPr>
        <w:tab/>
        <w:t>LÄÄKEVALMISTEEN NIMI</w:t>
      </w:r>
    </w:p>
    <w:p w14:paraId="610A97D3" w14:textId="77777777" w:rsidR="00147882" w:rsidRDefault="00147882">
      <w:pPr>
        <w:spacing w:line="240" w:lineRule="auto"/>
        <w:rPr>
          <w:lang w:val="fi-FI"/>
        </w:rPr>
      </w:pPr>
    </w:p>
    <w:p w14:paraId="6E6F5B95" w14:textId="77777777" w:rsidR="00147882" w:rsidRDefault="00147882">
      <w:pPr>
        <w:spacing w:line="240" w:lineRule="auto"/>
        <w:rPr>
          <w:spacing w:val="-2"/>
          <w:lang w:val="fi-FI"/>
        </w:rPr>
      </w:pPr>
      <w:r>
        <w:rPr>
          <w:spacing w:val="-2"/>
          <w:lang w:val="fi-FI"/>
        </w:rPr>
        <w:t>Ebixa 10 mg tabletit, kalvopäällysteiset.</w:t>
      </w:r>
    </w:p>
    <w:p w14:paraId="41194C7A" w14:textId="77777777" w:rsidR="00F3190C" w:rsidRDefault="00F3190C">
      <w:pPr>
        <w:spacing w:line="240" w:lineRule="auto"/>
        <w:rPr>
          <w:spacing w:val="-2"/>
          <w:lang w:val="fi-FI"/>
        </w:rPr>
      </w:pPr>
      <w:r>
        <w:rPr>
          <w:spacing w:val="-2"/>
          <w:lang w:val="fi-FI"/>
        </w:rPr>
        <w:t>Ebixa 20 mg tabletit, kalvopäällysteiset.</w:t>
      </w:r>
    </w:p>
    <w:p w14:paraId="0297CD26" w14:textId="77777777" w:rsidR="00147882" w:rsidRDefault="00147882">
      <w:pPr>
        <w:spacing w:line="240" w:lineRule="auto"/>
        <w:rPr>
          <w:lang w:val="fi-FI"/>
        </w:rPr>
      </w:pPr>
    </w:p>
    <w:p w14:paraId="14A5E2B4" w14:textId="77777777" w:rsidR="00147882" w:rsidRDefault="00147882">
      <w:pPr>
        <w:pStyle w:val="EndnoteText"/>
        <w:rPr>
          <w:lang w:val="fi-FI"/>
        </w:rPr>
      </w:pPr>
    </w:p>
    <w:p w14:paraId="3AF6DA33" w14:textId="77777777" w:rsidR="00147882" w:rsidRDefault="00147882">
      <w:pPr>
        <w:spacing w:line="240" w:lineRule="auto"/>
        <w:ind w:left="567" w:hanging="567"/>
        <w:rPr>
          <w:lang w:val="fi-FI"/>
        </w:rPr>
      </w:pPr>
      <w:r>
        <w:rPr>
          <w:b/>
          <w:lang w:val="fi-FI"/>
        </w:rPr>
        <w:t>2.</w:t>
      </w:r>
      <w:r>
        <w:rPr>
          <w:b/>
          <w:lang w:val="fi-FI"/>
        </w:rPr>
        <w:tab/>
        <w:t>VAIKUTTAVAT AINEET JA NIIDEN MÄÄRÄT</w:t>
      </w:r>
    </w:p>
    <w:p w14:paraId="2B1DB9F5" w14:textId="77777777" w:rsidR="00147882" w:rsidRDefault="00147882">
      <w:pPr>
        <w:numPr>
          <w:ilvl w:val="12"/>
          <w:numId w:val="0"/>
        </w:numPr>
        <w:suppressAutoHyphens/>
        <w:spacing w:line="240" w:lineRule="auto"/>
        <w:rPr>
          <w:spacing w:val="-2"/>
          <w:lang w:val="fi-FI"/>
        </w:rPr>
      </w:pPr>
    </w:p>
    <w:p w14:paraId="2E73C745" w14:textId="77777777" w:rsidR="00147882" w:rsidRDefault="00147882">
      <w:pPr>
        <w:numPr>
          <w:ilvl w:val="12"/>
          <w:numId w:val="0"/>
        </w:numPr>
        <w:suppressAutoHyphens/>
        <w:spacing w:line="240" w:lineRule="auto"/>
        <w:rPr>
          <w:spacing w:val="-2"/>
          <w:lang w:val="fi-FI"/>
        </w:rPr>
      </w:pPr>
      <w:r>
        <w:rPr>
          <w:spacing w:val="-2"/>
          <w:lang w:val="fi-FI"/>
        </w:rPr>
        <w:t xml:space="preserve">Kukin kalvopäällysteinen tabletti sisältää 10 mg </w:t>
      </w:r>
      <w:proofErr w:type="spellStart"/>
      <w:r>
        <w:rPr>
          <w:spacing w:val="-2"/>
          <w:lang w:val="fi-FI"/>
        </w:rPr>
        <w:t>memantiinihydrokloridia</w:t>
      </w:r>
      <w:proofErr w:type="spellEnd"/>
      <w:r>
        <w:rPr>
          <w:spacing w:val="-2"/>
          <w:lang w:val="fi-FI"/>
        </w:rPr>
        <w:t xml:space="preserve"> vastaten 8,31 mg </w:t>
      </w:r>
      <w:proofErr w:type="spellStart"/>
      <w:r>
        <w:rPr>
          <w:spacing w:val="-2"/>
          <w:lang w:val="fi-FI"/>
        </w:rPr>
        <w:t>memantiinia</w:t>
      </w:r>
      <w:proofErr w:type="spellEnd"/>
      <w:r>
        <w:rPr>
          <w:spacing w:val="-2"/>
          <w:lang w:val="fi-FI"/>
        </w:rPr>
        <w:t>.</w:t>
      </w:r>
    </w:p>
    <w:p w14:paraId="2AB05EAF" w14:textId="77777777" w:rsidR="00C11C42" w:rsidRDefault="00C11C42" w:rsidP="00C11C42">
      <w:pPr>
        <w:numPr>
          <w:ilvl w:val="12"/>
          <w:numId w:val="0"/>
        </w:numPr>
        <w:suppressAutoHyphens/>
        <w:spacing w:line="240" w:lineRule="auto"/>
        <w:rPr>
          <w:spacing w:val="-2"/>
          <w:lang w:val="fi-FI"/>
        </w:rPr>
      </w:pPr>
      <w:r>
        <w:rPr>
          <w:spacing w:val="-2"/>
          <w:lang w:val="fi-FI"/>
        </w:rPr>
        <w:t xml:space="preserve">Kukin kalvopäällysteinen tabletti sisältää 20 mg </w:t>
      </w:r>
      <w:proofErr w:type="spellStart"/>
      <w:r>
        <w:rPr>
          <w:spacing w:val="-2"/>
          <w:lang w:val="fi-FI"/>
        </w:rPr>
        <w:t>memantiinihydrokloridia</w:t>
      </w:r>
      <w:proofErr w:type="spellEnd"/>
      <w:r>
        <w:rPr>
          <w:spacing w:val="-2"/>
          <w:lang w:val="fi-FI"/>
        </w:rPr>
        <w:t xml:space="preserve"> vastaten 16,62 mg </w:t>
      </w:r>
      <w:proofErr w:type="spellStart"/>
      <w:r>
        <w:rPr>
          <w:spacing w:val="-2"/>
          <w:lang w:val="fi-FI"/>
        </w:rPr>
        <w:t>memantiinia</w:t>
      </w:r>
      <w:proofErr w:type="spellEnd"/>
      <w:r>
        <w:rPr>
          <w:spacing w:val="-2"/>
          <w:lang w:val="fi-FI"/>
        </w:rPr>
        <w:t>.</w:t>
      </w:r>
    </w:p>
    <w:p w14:paraId="4B2D3764" w14:textId="77777777" w:rsidR="00147882" w:rsidRDefault="00147882">
      <w:pPr>
        <w:numPr>
          <w:ilvl w:val="12"/>
          <w:numId w:val="0"/>
        </w:numPr>
        <w:suppressAutoHyphens/>
        <w:spacing w:line="240" w:lineRule="auto"/>
        <w:rPr>
          <w:spacing w:val="-2"/>
          <w:lang w:val="fi-FI"/>
        </w:rPr>
      </w:pPr>
    </w:p>
    <w:p w14:paraId="20B2CCAC" w14:textId="77777777" w:rsidR="00147882" w:rsidRDefault="00147882">
      <w:pPr>
        <w:spacing w:line="240" w:lineRule="auto"/>
        <w:rPr>
          <w:spacing w:val="-2"/>
          <w:lang w:val="fi-FI"/>
        </w:rPr>
      </w:pPr>
      <w:r>
        <w:rPr>
          <w:spacing w:val="-2"/>
          <w:lang w:val="fi-FI"/>
        </w:rPr>
        <w:t>Täydellinen apuaineluettelo, ks. kohta 6.1.</w:t>
      </w:r>
    </w:p>
    <w:p w14:paraId="0662B80E" w14:textId="77777777" w:rsidR="00147882" w:rsidRDefault="00147882">
      <w:pPr>
        <w:spacing w:line="240" w:lineRule="auto"/>
        <w:rPr>
          <w:lang w:val="fi-FI"/>
        </w:rPr>
      </w:pPr>
    </w:p>
    <w:p w14:paraId="143BB533" w14:textId="77777777" w:rsidR="00147882" w:rsidRDefault="00147882">
      <w:pPr>
        <w:spacing w:line="240" w:lineRule="auto"/>
        <w:rPr>
          <w:lang w:val="fi-FI"/>
        </w:rPr>
      </w:pPr>
    </w:p>
    <w:p w14:paraId="51A31D46" w14:textId="77777777" w:rsidR="00147882" w:rsidRDefault="00147882">
      <w:pPr>
        <w:spacing w:line="240" w:lineRule="auto"/>
        <w:ind w:left="567" w:hanging="567"/>
        <w:rPr>
          <w:caps/>
          <w:lang w:val="fi-FI"/>
        </w:rPr>
      </w:pPr>
      <w:r>
        <w:rPr>
          <w:b/>
          <w:lang w:val="fi-FI"/>
        </w:rPr>
        <w:t>3.</w:t>
      </w:r>
      <w:r>
        <w:rPr>
          <w:b/>
          <w:lang w:val="fi-FI"/>
        </w:rPr>
        <w:tab/>
        <w:t>LÄÄKEMUOTO</w:t>
      </w:r>
    </w:p>
    <w:p w14:paraId="79A6E5A9" w14:textId="77777777" w:rsidR="00147882" w:rsidRDefault="00147882">
      <w:pPr>
        <w:pStyle w:val="EndnoteText"/>
        <w:rPr>
          <w:lang w:val="fi-FI"/>
        </w:rPr>
      </w:pPr>
    </w:p>
    <w:p w14:paraId="12C57F6E" w14:textId="77777777" w:rsidR="00E94126" w:rsidRDefault="00E94126">
      <w:pPr>
        <w:pStyle w:val="EndnoteText"/>
        <w:rPr>
          <w:lang w:val="fi-FI"/>
        </w:rPr>
      </w:pPr>
      <w:r>
        <w:rPr>
          <w:spacing w:val="-2"/>
          <w:lang w:val="fi-FI"/>
        </w:rPr>
        <w:t>Tabletti, kalvopäällysteinen</w:t>
      </w:r>
    </w:p>
    <w:p w14:paraId="3DB65C54" w14:textId="77777777" w:rsidR="00E94126" w:rsidRDefault="00E94126">
      <w:pPr>
        <w:spacing w:line="240" w:lineRule="auto"/>
        <w:rPr>
          <w:spacing w:val="-2"/>
          <w:lang w:val="fi-FI"/>
        </w:rPr>
      </w:pPr>
    </w:p>
    <w:p w14:paraId="1800D34B" w14:textId="77777777" w:rsidR="00147882" w:rsidRDefault="00B852A0">
      <w:pPr>
        <w:spacing w:line="240" w:lineRule="auto"/>
        <w:rPr>
          <w:spacing w:val="-2"/>
          <w:lang w:val="fi-FI"/>
        </w:rPr>
      </w:pPr>
      <w:r>
        <w:rPr>
          <w:spacing w:val="-2"/>
          <w:lang w:val="fi-FI"/>
        </w:rPr>
        <w:t xml:space="preserve">Ebixa 10 mg </w:t>
      </w:r>
      <w:proofErr w:type="spellStart"/>
      <w:r w:rsidR="00916CE8">
        <w:rPr>
          <w:spacing w:val="-2"/>
          <w:lang w:val="fi-FI"/>
        </w:rPr>
        <w:t>ta</w:t>
      </w:r>
      <w:r w:rsidR="00147882">
        <w:rPr>
          <w:spacing w:val="-2"/>
          <w:lang w:val="fi-FI"/>
        </w:rPr>
        <w:t>blet</w:t>
      </w:r>
      <w:r w:rsidR="007947CD">
        <w:rPr>
          <w:spacing w:val="-2"/>
          <w:lang w:val="fi-FI"/>
        </w:rPr>
        <w:t>ti</w:t>
      </w:r>
      <w:r w:rsidR="00E94126">
        <w:rPr>
          <w:spacing w:val="-2"/>
          <w:lang w:val="fi-FI"/>
        </w:rPr>
        <w:t>t</w:t>
      </w:r>
      <w:proofErr w:type="spellEnd"/>
      <w:r w:rsidR="00147882">
        <w:rPr>
          <w:spacing w:val="-2"/>
          <w:lang w:val="fi-FI"/>
        </w:rPr>
        <w:t>, kalvopäällystei</w:t>
      </w:r>
      <w:r w:rsidR="007947CD">
        <w:rPr>
          <w:spacing w:val="-2"/>
          <w:lang w:val="fi-FI"/>
        </w:rPr>
        <w:t>nen</w:t>
      </w:r>
    </w:p>
    <w:p w14:paraId="72B69060" w14:textId="77777777" w:rsidR="00147882" w:rsidRDefault="00147882">
      <w:pPr>
        <w:spacing w:line="240" w:lineRule="auto"/>
        <w:rPr>
          <w:lang w:val="fi-FI"/>
        </w:rPr>
      </w:pPr>
      <w:r>
        <w:rPr>
          <w:spacing w:val="-2"/>
          <w:lang w:val="fi-FI"/>
        </w:rPr>
        <w:t xml:space="preserve">Vaaleankeltaisia/keltaisia, soikeita, kalvopäällysteisiä tabletteja, joiden toisella puolella on jakouurre ja merkintä ”1 0” ja toisella puolella merkintä ”M </w:t>
      </w:r>
      <w:proofErr w:type="spellStart"/>
      <w:r>
        <w:rPr>
          <w:spacing w:val="-2"/>
          <w:lang w:val="fi-FI"/>
        </w:rPr>
        <w:t>M</w:t>
      </w:r>
      <w:proofErr w:type="spellEnd"/>
      <w:r>
        <w:rPr>
          <w:spacing w:val="-2"/>
          <w:lang w:val="fi-FI"/>
        </w:rPr>
        <w:t xml:space="preserve">”. </w:t>
      </w:r>
      <w:r w:rsidR="005A0D1A">
        <w:rPr>
          <w:lang w:val="fi-FI"/>
        </w:rPr>
        <w:t>Tabletin voi jakaa yhtä suuriin annoksiin.</w:t>
      </w:r>
    </w:p>
    <w:p w14:paraId="60CDB28D" w14:textId="77777777" w:rsidR="00B852A0" w:rsidRDefault="00B852A0">
      <w:pPr>
        <w:spacing w:line="240" w:lineRule="auto"/>
        <w:rPr>
          <w:lang w:val="fi-FI"/>
        </w:rPr>
      </w:pPr>
    </w:p>
    <w:p w14:paraId="4E47B8D8" w14:textId="77777777" w:rsidR="00147882" w:rsidRDefault="00B852A0">
      <w:pPr>
        <w:spacing w:line="240" w:lineRule="auto"/>
        <w:rPr>
          <w:lang w:val="fi-FI"/>
        </w:rPr>
      </w:pPr>
      <w:r>
        <w:rPr>
          <w:lang w:val="fi-FI"/>
        </w:rPr>
        <w:t xml:space="preserve">Ebixa 20 mg </w:t>
      </w:r>
      <w:proofErr w:type="spellStart"/>
      <w:r>
        <w:rPr>
          <w:lang w:val="fi-FI"/>
        </w:rPr>
        <w:t>tabletti</w:t>
      </w:r>
      <w:r w:rsidR="00E94126">
        <w:rPr>
          <w:lang w:val="fi-FI"/>
        </w:rPr>
        <w:t>t</w:t>
      </w:r>
      <w:proofErr w:type="spellEnd"/>
      <w:r>
        <w:rPr>
          <w:lang w:val="fi-FI"/>
        </w:rPr>
        <w:t>, kalvopäällysteinen</w:t>
      </w:r>
    </w:p>
    <w:p w14:paraId="308B0658" w14:textId="77777777" w:rsidR="00B852A0" w:rsidRDefault="00B852A0" w:rsidP="00B852A0">
      <w:pPr>
        <w:spacing w:line="240" w:lineRule="auto"/>
        <w:rPr>
          <w:lang w:val="fi-FI"/>
        </w:rPr>
      </w:pPr>
      <w:r>
        <w:rPr>
          <w:spacing w:val="-2"/>
          <w:lang w:val="fi-FI"/>
        </w:rPr>
        <w:t>Vaaleanpunaisia/harmaanpunaisia, soikeita, pitkänomaisia, kalvopäällysteisiä</w:t>
      </w:r>
      <w:r>
        <w:rPr>
          <w:lang w:val="fi-FI"/>
        </w:rPr>
        <w:t xml:space="preserve"> tabletteja, joiden toisella puolella on merkintä ’20’ ja toisella puolella merkintä ’MEM’.</w:t>
      </w:r>
    </w:p>
    <w:p w14:paraId="607F2992" w14:textId="77777777" w:rsidR="00147882" w:rsidRDefault="00147882">
      <w:pPr>
        <w:spacing w:line="240" w:lineRule="auto"/>
        <w:rPr>
          <w:lang w:val="fi-FI"/>
        </w:rPr>
      </w:pPr>
    </w:p>
    <w:p w14:paraId="096AAA72" w14:textId="77777777" w:rsidR="003B0A5D" w:rsidRDefault="003B0A5D">
      <w:pPr>
        <w:spacing w:line="240" w:lineRule="auto"/>
        <w:rPr>
          <w:lang w:val="fi-FI"/>
        </w:rPr>
      </w:pPr>
    </w:p>
    <w:p w14:paraId="5C199A2C" w14:textId="77777777" w:rsidR="00147882" w:rsidRDefault="00147882">
      <w:pPr>
        <w:spacing w:line="240" w:lineRule="auto"/>
        <w:ind w:left="567" w:hanging="567"/>
        <w:rPr>
          <w:caps/>
          <w:lang w:val="fi-FI"/>
        </w:rPr>
      </w:pPr>
      <w:r>
        <w:rPr>
          <w:b/>
          <w:caps/>
          <w:lang w:val="fi-FI"/>
        </w:rPr>
        <w:t>4.</w:t>
      </w:r>
      <w:r>
        <w:rPr>
          <w:b/>
          <w:caps/>
          <w:lang w:val="fi-FI"/>
        </w:rPr>
        <w:tab/>
        <w:t>KLIINISET TIEDOT</w:t>
      </w:r>
    </w:p>
    <w:p w14:paraId="5D3C841E" w14:textId="77777777" w:rsidR="00147882" w:rsidRDefault="00147882">
      <w:pPr>
        <w:spacing w:line="240" w:lineRule="auto"/>
        <w:rPr>
          <w:lang w:val="fi-FI"/>
        </w:rPr>
      </w:pPr>
    </w:p>
    <w:p w14:paraId="75A54F95" w14:textId="77777777" w:rsidR="00147882" w:rsidRDefault="00147882">
      <w:pPr>
        <w:spacing w:line="240" w:lineRule="auto"/>
        <w:ind w:left="567" w:hanging="567"/>
        <w:rPr>
          <w:lang w:val="fi-FI"/>
        </w:rPr>
      </w:pPr>
      <w:r>
        <w:rPr>
          <w:b/>
          <w:lang w:val="fi-FI"/>
        </w:rPr>
        <w:t>4.1</w:t>
      </w:r>
      <w:r>
        <w:rPr>
          <w:b/>
          <w:lang w:val="fi-FI"/>
        </w:rPr>
        <w:tab/>
        <w:t>Käyttöaiheet</w:t>
      </w:r>
    </w:p>
    <w:p w14:paraId="61EAFB6A" w14:textId="77777777" w:rsidR="00147882" w:rsidRDefault="00147882">
      <w:pPr>
        <w:spacing w:line="240" w:lineRule="auto"/>
        <w:rPr>
          <w:lang w:val="fi-FI"/>
        </w:rPr>
      </w:pPr>
    </w:p>
    <w:p w14:paraId="0EBC0E1E" w14:textId="77777777" w:rsidR="00147882" w:rsidRDefault="00147882">
      <w:pPr>
        <w:suppressAutoHyphens/>
        <w:spacing w:line="240" w:lineRule="auto"/>
        <w:rPr>
          <w:lang w:val="fi-FI"/>
        </w:rPr>
      </w:pPr>
      <w:r>
        <w:rPr>
          <w:lang w:val="fi-FI"/>
        </w:rPr>
        <w:t>Tämä lääkevalmiste on tarkoitettu kohtalaista tai vaikeaa Alzheimerin tautia sairastavien</w:t>
      </w:r>
      <w:r w:rsidR="001222B0">
        <w:rPr>
          <w:lang w:val="fi-FI"/>
        </w:rPr>
        <w:t xml:space="preserve"> aikuisten</w:t>
      </w:r>
      <w:r>
        <w:rPr>
          <w:lang w:val="fi-FI"/>
        </w:rPr>
        <w:t xml:space="preserve"> potilaiden hoitoon.</w:t>
      </w:r>
    </w:p>
    <w:p w14:paraId="5F764AFF" w14:textId="77777777" w:rsidR="00147882" w:rsidRDefault="00147882">
      <w:pPr>
        <w:spacing w:line="240" w:lineRule="auto"/>
        <w:rPr>
          <w:lang w:val="fi-FI"/>
        </w:rPr>
      </w:pPr>
    </w:p>
    <w:p w14:paraId="5827F805" w14:textId="77777777" w:rsidR="00147882" w:rsidRDefault="00147882">
      <w:pPr>
        <w:spacing w:line="240" w:lineRule="auto"/>
        <w:ind w:left="567" w:hanging="567"/>
        <w:rPr>
          <w:lang w:val="fi-FI"/>
        </w:rPr>
      </w:pPr>
      <w:r>
        <w:rPr>
          <w:b/>
          <w:lang w:val="fi-FI"/>
        </w:rPr>
        <w:t>4.2</w:t>
      </w:r>
      <w:r>
        <w:rPr>
          <w:b/>
          <w:lang w:val="fi-FI"/>
        </w:rPr>
        <w:tab/>
        <w:t>Annostus ja antotapa</w:t>
      </w:r>
    </w:p>
    <w:p w14:paraId="1062BA6D" w14:textId="77777777" w:rsidR="00147882" w:rsidRDefault="00147882">
      <w:pPr>
        <w:spacing w:line="240" w:lineRule="auto"/>
        <w:rPr>
          <w:lang w:val="fi-FI"/>
        </w:rPr>
      </w:pPr>
    </w:p>
    <w:p w14:paraId="36969C93" w14:textId="77777777" w:rsidR="001222B0" w:rsidRDefault="001222B0">
      <w:pPr>
        <w:rPr>
          <w:lang w:val="fi-FI"/>
        </w:rPr>
      </w:pPr>
      <w:r>
        <w:rPr>
          <w:lang w:val="fi-FI"/>
        </w:rPr>
        <w:t xml:space="preserve">Hoidon saa aloittaa Alzheimerin </w:t>
      </w:r>
      <w:r w:rsidR="0085270E">
        <w:rPr>
          <w:lang w:val="fi-FI"/>
        </w:rPr>
        <w:t>taudin</w:t>
      </w:r>
      <w:r>
        <w:rPr>
          <w:lang w:val="fi-FI"/>
        </w:rPr>
        <w:t xml:space="preserve"> diagnosointiin ja hoitoon perehtynyt lääkäri, jonka tulee valvoa sitä. </w:t>
      </w:r>
    </w:p>
    <w:p w14:paraId="4B0176FD" w14:textId="77777777" w:rsidR="001222B0" w:rsidRDefault="001222B0">
      <w:pPr>
        <w:rPr>
          <w:lang w:val="fi-FI"/>
        </w:rPr>
      </w:pPr>
    </w:p>
    <w:p w14:paraId="123E9B9C" w14:textId="77777777" w:rsidR="00B04DF5" w:rsidRDefault="005A0D1A">
      <w:pPr>
        <w:rPr>
          <w:u w:val="single"/>
          <w:lang w:val="fi-FI"/>
        </w:rPr>
      </w:pPr>
      <w:r w:rsidRPr="003D7916">
        <w:rPr>
          <w:u w:val="single"/>
          <w:lang w:val="fi-FI"/>
        </w:rPr>
        <w:t>Annostus</w:t>
      </w:r>
    </w:p>
    <w:p w14:paraId="06E45F08" w14:textId="77777777" w:rsidR="00ED5C73" w:rsidRDefault="00ED5C73">
      <w:pPr>
        <w:rPr>
          <w:u w:val="single"/>
          <w:lang w:val="fi-FI"/>
        </w:rPr>
      </w:pPr>
    </w:p>
    <w:p w14:paraId="021E6198" w14:textId="77777777" w:rsidR="00147882" w:rsidRDefault="00147882">
      <w:pPr>
        <w:rPr>
          <w:lang w:val="fi-FI"/>
        </w:rPr>
      </w:pPr>
      <w:r>
        <w:rPr>
          <w:lang w:val="fi-FI"/>
        </w:rPr>
        <w:t xml:space="preserve">Hoito tulee aloittaa vain, mikäli potilaalla on hoitaja, joka valvoo lääkkeen ottamista säännöllisesti. Diagnoosi on tehtävä </w:t>
      </w:r>
      <w:proofErr w:type="gramStart"/>
      <w:r>
        <w:rPr>
          <w:lang w:val="fi-FI"/>
        </w:rPr>
        <w:t>voimassaolevien</w:t>
      </w:r>
      <w:proofErr w:type="gramEnd"/>
      <w:r>
        <w:rPr>
          <w:lang w:val="fi-FI"/>
        </w:rPr>
        <w:t xml:space="preserve"> ohjeiden mukaisesti. </w:t>
      </w:r>
      <w:proofErr w:type="spellStart"/>
      <w:r>
        <w:rPr>
          <w:lang w:val="fi-FI"/>
        </w:rPr>
        <w:t>Memantiinin</w:t>
      </w:r>
      <w:proofErr w:type="spellEnd"/>
      <w:r>
        <w:rPr>
          <w:lang w:val="fi-FI"/>
        </w:rPr>
        <w:t xml:space="preserve"> siedettävyys ja annostus on arvioitava säännöllisesti, mieluummin kolmen kuukauden kuluessa hoidon aloittamisesta. Sen jälkeen </w:t>
      </w:r>
      <w:proofErr w:type="spellStart"/>
      <w:r>
        <w:rPr>
          <w:lang w:val="fi-FI"/>
        </w:rPr>
        <w:t>memantiinin</w:t>
      </w:r>
      <w:proofErr w:type="spellEnd"/>
      <w:r>
        <w:rPr>
          <w:lang w:val="fi-FI"/>
        </w:rPr>
        <w:t xml:space="preserve"> kliininen hyöty sekä hoidon siedettävyys on arvioitava säännöllisesti voimassa olevien kliinisten ohjeiden </w:t>
      </w:r>
      <w:proofErr w:type="spellStart"/>
      <w:proofErr w:type="gramStart"/>
      <w:r>
        <w:rPr>
          <w:lang w:val="fi-FI"/>
        </w:rPr>
        <w:t>mukaan.Ylläpitohoitoa</w:t>
      </w:r>
      <w:proofErr w:type="spellEnd"/>
      <w:proofErr w:type="gramEnd"/>
      <w:r>
        <w:rPr>
          <w:lang w:val="fi-FI"/>
        </w:rPr>
        <w:t xml:space="preserve"> voidaan jatkaa niin kauan kuin hoidosta on potilaalle terapeuttista hyötyä ja potilas sietää </w:t>
      </w:r>
      <w:proofErr w:type="spellStart"/>
      <w:r>
        <w:rPr>
          <w:lang w:val="fi-FI"/>
        </w:rPr>
        <w:t>memantiinihoidon</w:t>
      </w:r>
      <w:proofErr w:type="spellEnd"/>
      <w:r>
        <w:rPr>
          <w:lang w:val="fi-FI"/>
        </w:rPr>
        <w:t xml:space="preserve"> hyvin. Hoidon lopettamista on </w:t>
      </w:r>
      <w:proofErr w:type="gramStart"/>
      <w:r>
        <w:rPr>
          <w:lang w:val="fi-FI"/>
        </w:rPr>
        <w:t>harkittava</w:t>
      </w:r>
      <w:proofErr w:type="gramEnd"/>
      <w:r>
        <w:rPr>
          <w:lang w:val="fi-FI"/>
        </w:rPr>
        <w:t xml:space="preserve"> kun terapeuttista vaikutusta ei enää ole tai jos potilas ei siedä hoitoa.</w:t>
      </w:r>
    </w:p>
    <w:p w14:paraId="6292B3B9" w14:textId="77777777" w:rsidR="00147882" w:rsidRDefault="00147882">
      <w:pPr>
        <w:spacing w:line="240" w:lineRule="auto"/>
        <w:rPr>
          <w:i/>
          <w:lang w:val="fi-FI"/>
        </w:rPr>
      </w:pPr>
    </w:p>
    <w:p w14:paraId="3105A032" w14:textId="77777777" w:rsidR="00147882" w:rsidRDefault="00147882">
      <w:pPr>
        <w:spacing w:line="240" w:lineRule="auto"/>
        <w:rPr>
          <w:i/>
          <w:lang w:val="fi-FI"/>
        </w:rPr>
      </w:pPr>
      <w:r>
        <w:rPr>
          <w:i/>
          <w:lang w:val="fi-FI"/>
        </w:rPr>
        <w:t>Aikuiset</w:t>
      </w:r>
    </w:p>
    <w:p w14:paraId="3FDF5C6E" w14:textId="77777777" w:rsidR="00147882" w:rsidRDefault="00147882">
      <w:pPr>
        <w:spacing w:line="240" w:lineRule="auto"/>
        <w:rPr>
          <w:spacing w:val="-2"/>
          <w:lang w:val="fi-FI"/>
        </w:rPr>
      </w:pPr>
      <w:r>
        <w:rPr>
          <w:lang w:val="fi-FI"/>
        </w:rPr>
        <w:t xml:space="preserve"> </w:t>
      </w:r>
    </w:p>
    <w:p w14:paraId="76E9BFA0" w14:textId="77777777" w:rsidR="00147882" w:rsidRPr="003D7916" w:rsidRDefault="00147882">
      <w:pPr>
        <w:spacing w:line="240" w:lineRule="auto"/>
        <w:rPr>
          <w:i/>
          <w:u w:val="single"/>
          <w:lang w:val="fi-FI"/>
        </w:rPr>
      </w:pPr>
      <w:r w:rsidRPr="003D7916">
        <w:rPr>
          <w:i/>
          <w:u w:val="single"/>
          <w:lang w:val="fi-FI"/>
        </w:rPr>
        <w:t>Annoksen nosto</w:t>
      </w:r>
    </w:p>
    <w:p w14:paraId="00694AE6" w14:textId="77777777" w:rsidR="00147882" w:rsidRDefault="00147882">
      <w:pPr>
        <w:spacing w:line="240" w:lineRule="auto"/>
        <w:rPr>
          <w:lang w:val="fi-FI"/>
        </w:rPr>
      </w:pPr>
    </w:p>
    <w:p w14:paraId="626B1113" w14:textId="77777777" w:rsidR="00147882" w:rsidRDefault="00147882">
      <w:pPr>
        <w:spacing w:line="240" w:lineRule="auto"/>
        <w:rPr>
          <w:spacing w:val="-2"/>
          <w:lang w:val="fi-FI"/>
        </w:rPr>
      </w:pPr>
      <w:r>
        <w:rPr>
          <w:spacing w:val="-2"/>
          <w:lang w:val="fi-FI"/>
        </w:rPr>
        <w:t>Enintään 20 mg vuorokaudessa. Haittavaikutusten vaaran vähentämiseksi ylläpitoannokseen on siirryttävä vaiheittain lisäämällä annosta 5 mg viikossa ensimmäisten kolmen viikon ajan seuraavasti:</w:t>
      </w:r>
    </w:p>
    <w:p w14:paraId="407AF699" w14:textId="77777777" w:rsidR="00147882" w:rsidRDefault="00147882">
      <w:pPr>
        <w:spacing w:line="240" w:lineRule="auto"/>
        <w:rPr>
          <w:spacing w:val="-2"/>
          <w:lang w:val="fi-FI"/>
        </w:rPr>
      </w:pPr>
    </w:p>
    <w:p w14:paraId="485314A3" w14:textId="77777777" w:rsidR="00147882" w:rsidRPr="003D7916" w:rsidRDefault="00147882">
      <w:pPr>
        <w:spacing w:line="240" w:lineRule="auto"/>
        <w:rPr>
          <w:i/>
          <w:u w:val="single"/>
          <w:lang w:val="fi-FI"/>
        </w:rPr>
      </w:pPr>
      <w:r w:rsidRPr="003D7916">
        <w:rPr>
          <w:i/>
          <w:u w:val="single"/>
          <w:lang w:val="fi-FI"/>
        </w:rPr>
        <w:lastRenderedPageBreak/>
        <w:t xml:space="preserve">Viikko 1 (päivät </w:t>
      </w:r>
      <w:proofErr w:type="gramStart"/>
      <w:r w:rsidRPr="003D7916">
        <w:rPr>
          <w:i/>
          <w:u w:val="single"/>
          <w:lang w:val="fi-FI"/>
        </w:rPr>
        <w:t>1-7</w:t>
      </w:r>
      <w:proofErr w:type="gramEnd"/>
      <w:r w:rsidRPr="003D7916">
        <w:rPr>
          <w:i/>
          <w:u w:val="single"/>
          <w:lang w:val="fi-FI"/>
        </w:rPr>
        <w:t>):</w:t>
      </w:r>
    </w:p>
    <w:p w14:paraId="364B8EE0" w14:textId="77777777" w:rsidR="00147882" w:rsidRDefault="00147882">
      <w:pPr>
        <w:spacing w:line="240" w:lineRule="auto"/>
        <w:rPr>
          <w:b/>
          <w:lang w:val="fi-FI"/>
        </w:rPr>
      </w:pPr>
      <w:r>
        <w:rPr>
          <w:lang w:val="fi-FI"/>
        </w:rPr>
        <w:t>Potilaan tulee ottaa puolet 10 mg kalvopäällysteisestä tabletista (5 mg) vuorokaudessa 7 vuorokauden ajan</w:t>
      </w:r>
      <w:r>
        <w:rPr>
          <w:b/>
          <w:lang w:val="fi-FI"/>
        </w:rPr>
        <w:t>.</w:t>
      </w:r>
    </w:p>
    <w:p w14:paraId="0BB5032A" w14:textId="77777777" w:rsidR="00147882" w:rsidRDefault="00147882">
      <w:pPr>
        <w:spacing w:line="240" w:lineRule="auto"/>
        <w:rPr>
          <w:b/>
          <w:u w:val="single"/>
          <w:lang w:val="fi-FI"/>
        </w:rPr>
      </w:pPr>
    </w:p>
    <w:p w14:paraId="3A47294A" w14:textId="77777777" w:rsidR="00147882" w:rsidRPr="003D7916" w:rsidRDefault="00147882">
      <w:pPr>
        <w:spacing w:line="240" w:lineRule="auto"/>
        <w:rPr>
          <w:i/>
          <w:u w:val="single"/>
          <w:lang w:val="fi-FI"/>
        </w:rPr>
      </w:pPr>
      <w:r w:rsidRPr="003D7916">
        <w:rPr>
          <w:i/>
          <w:u w:val="single"/>
          <w:lang w:val="fi-FI"/>
        </w:rPr>
        <w:t xml:space="preserve">Viikko 2 (päivät </w:t>
      </w:r>
      <w:proofErr w:type="gramStart"/>
      <w:r w:rsidRPr="003D7916">
        <w:rPr>
          <w:i/>
          <w:u w:val="single"/>
          <w:lang w:val="fi-FI"/>
        </w:rPr>
        <w:t>8-14</w:t>
      </w:r>
      <w:proofErr w:type="gramEnd"/>
      <w:r w:rsidRPr="003D7916">
        <w:rPr>
          <w:i/>
          <w:u w:val="single"/>
          <w:lang w:val="fi-FI"/>
        </w:rPr>
        <w:t>):</w:t>
      </w:r>
    </w:p>
    <w:p w14:paraId="5707DD37" w14:textId="77777777" w:rsidR="00147882" w:rsidRDefault="00147882">
      <w:pPr>
        <w:spacing w:line="240" w:lineRule="auto"/>
        <w:rPr>
          <w:b/>
          <w:lang w:val="fi-FI"/>
        </w:rPr>
      </w:pPr>
      <w:r>
        <w:rPr>
          <w:lang w:val="fi-FI"/>
        </w:rPr>
        <w:t>Potilaan tulee ottaa yksi 10 mg kalvopäällysteinen</w:t>
      </w:r>
      <w:r>
        <w:rPr>
          <w:spacing w:val="-2"/>
          <w:lang w:val="fi-FI"/>
        </w:rPr>
        <w:t xml:space="preserve"> tabletti (10 mg) </w:t>
      </w:r>
      <w:r>
        <w:rPr>
          <w:lang w:val="fi-FI"/>
        </w:rPr>
        <w:t>vuorokaudessa 7 vuorokauden ajan</w:t>
      </w:r>
      <w:r>
        <w:rPr>
          <w:b/>
          <w:lang w:val="fi-FI"/>
        </w:rPr>
        <w:t>.</w:t>
      </w:r>
    </w:p>
    <w:p w14:paraId="63BE5EF2" w14:textId="77777777" w:rsidR="00147882" w:rsidRDefault="00147882">
      <w:pPr>
        <w:spacing w:line="240" w:lineRule="auto"/>
        <w:rPr>
          <w:b/>
          <w:u w:val="single"/>
          <w:lang w:val="fi-FI"/>
        </w:rPr>
      </w:pPr>
    </w:p>
    <w:p w14:paraId="194D4D32" w14:textId="77777777" w:rsidR="00837D00" w:rsidRDefault="00837D00">
      <w:pPr>
        <w:spacing w:line="240" w:lineRule="auto"/>
        <w:rPr>
          <w:b/>
          <w:u w:val="single"/>
          <w:lang w:val="fi-FI"/>
        </w:rPr>
      </w:pPr>
    </w:p>
    <w:p w14:paraId="4597447D" w14:textId="77777777" w:rsidR="00147882" w:rsidRPr="003D7916" w:rsidRDefault="00147882">
      <w:pPr>
        <w:spacing w:line="240" w:lineRule="auto"/>
        <w:rPr>
          <w:i/>
          <w:u w:val="single"/>
          <w:lang w:val="fi-FI"/>
        </w:rPr>
      </w:pPr>
      <w:r w:rsidRPr="003D7916">
        <w:rPr>
          <w:i/>
          <w:u w:val="single"/>
          <w:lang w:val="fi-FI"/>
        </w:rPr>
        <w:t xml:space="preserve">Viikko 3 (päivät </w:t>
      </w:r>
      <w:proofErr w:type="gramStart"/>
      <w:r w:rsidRPr="003D7916">
        <w:rPr>
          <w:i/>
          <w:u w:val="single"/>
          <w:lang w:val="fi-FI"/>
        </w:rPr>
        <w:t>15-21</w:t>
      </w:r>
      <w:proofErr w:type="gramEnd"/>
      <w:r w:rsidRPr="003D7916">
        <w:rPr>
          <w:i/>
          <w:u w:val="single"/>
          <w:lang w:val="fi-FI"/>
        </w:rPr>
        <w:t>):</w:t>
      </w:r>
    </w:p>
    <w:p w14:paraId="572B5AA2" w14:textId="77777777" w:rsidR="00147882" w:rsidRDefault="00147882">
      <w:pPr>
        <w:spacing w:line="240" w:lineRule="auto"/>
        <w:rPr>
          <w:b/>
          <w:lang w:val="fi-FI"/>
        </w:rPr>
      </w:pPr>
      <w:r>
        <w:rPr>
          <w:lang w:val="fi-FI"/>
        </w:rPr>
        <w:t>Potilaan tulee ottaa puolitoista 10 mg kalvopäällysteistä tablettia (15 mg) vuorokaudessa 7 vuorokauden ajan</w:t>
      </w:r>
      <w:r>
        <w:rPr>
          <w:b/>
          <w:lang w:val="fi-FI"/>
        </w:rPr>
        <w:t>.</w:t>
      </w:r>
    </w:p>
    <w:p w14:paraId="3540CFEB" w14:textId="77777777" w:rsidR="00147882" w:rsidRDefault="00147882">
      <w:pPr>
        <w:spacing w:line="240" w:lineRule="auto"/>
        <w:rPr>
          <w:b/>
          <w:u w:val="single"/>
          <w:lang w:val="fi-FI"/>
        </w:rPr>
      </w:pPr>
    </w:p>
    <w:p w14:paraId="127546C3" w14:textId="77777777" w:rsidR="00147882" w:rsidRPr="003D7916" w:rsidRDefault="00147882">
      <w:pPr>
        <w:spacing w:line="240" w:lineRule="auto"/>
        <w:rPr>
          <w:i/>
          <w:u w:val="single"/>
          <w:lang w:val="fi-FI"/>
        </w:rPr>
      </w:pPr>
      <w:r w:rsidRPr="003D7916">
        <w:rPr>
          <w:i/>
          <w:u w:val="single"/>
          <w:lang w:val="fi-FI"/>
        </w:rPr>
        <w:t>Viikosta 4 lähtien:</w:t>
      </w:r>
    </w:p>
    <w:p w14:paraId="382858E5" w14:textId="77777777" w:rsidR="00147882" w:rsidRDefault="00147882">
      <w:pPr>
        <w:spacing w:line="240" w:lineRule="auto"/>
        <w:rPr>
          <w:lang w:val="fi-FI"/>
        </w:rPr>
      </w:pPr>
      <w:r>
        <w:rPr>
          <w:lang w:val="fi-FI"/>
        </w:rPr>
        <w:t xml:space="preserve">Potilaan tulee ottaa kaksi 10 mg kalvopäällysteistä tablettia (20 mg) </w:t>
      </w:r>
      <w:r w:rsidR="00B852A0">
        <w:rPr>
          <w:lang w:val="fi-FI"/>
        </w:rPr>
        <w:t>tai yksi 20 mg kalvopäällystei</w:t>
      </w:r>
      <w:r w:rsidR="006151DA">
        <w:rPr>
          <w:lang w:val="fi-FI"/>
        </w:rPr>
        <w:t xml:space="preserve">nen </w:t>
      </w:r>
      <w:r w:rsidR="00B852A0">
        <w:rPr>
          <w:lang w:val="fi-FI"/>
        </w:rPr>
        <w:t xml:space="preserve">tabletti </w:t>
      </w:r>
      <w:r>
        <w:rPr>
          <w:lang w:val="fi-FI"/>
        </w:rPr>
        <w:t>vuorokaudessa.</w:t>
      </w:r>
    </w:p>
    <w:p w14:paraId="7EE7098D" w14:textId="77777777" w:rsidR="00147882" w:rsidRDefault="00147882">
      <w:pPr>
        <w:spacing w:line="240" w:lineRule="auto"/>
        <w:rPr>
          <w:lang w:val="fi-FI"/>
        </w:rPr>
      </w:pPr>
    </w:p>
    <w:p w14:paraId="0066678E" w14:textId="77777777" w:rsidR="00147882" w:rsidRPr="003D7916" w:rsidRDefault="00147882">
      <w:pPr>
        <w:spacing w:line="240" w:lineRule="auto"/>
        <w:rPr>
          <w:i/>
          <w:u w:val="single"/>
          <w:lang w:val="fi-FI"/>
        </w:rPr>
      </w:pPr>
      <w:r w:rsidRPr="003D7916">
        <w:rPr>
          <w:i/>
          <w:u w:val="single"/>
          <w:lang w:val="fi-FI"/>
        </w:rPr>
        <w:t>Ylläpitoannos</w:t>
      </w:r>
    </w:p>
    <w:p w14:paraId="739F537A" w14:textId="77777777" w:rsidR="00147882" w:rsidRDefault="00147882">
      <w:pPr>
        <w:spacing w:line="240" w:lineRule="auto"/>
        <w:rPr>
          <w:lang w:val="fi-FI"/>
        </w:rPr>
      </w:pPr>
      <w:r>
        <w:rPr>
          <w:lang w:val="fi-FI"/>
        </w:rPr>
        <w:t>Suositeltu ylläpitoannos on 20 mg vuorokaudessa.</w:t>
      </w:r>
    </w:p>
    <w:p w14:paraId="4252658F" w14:textId="77777777" w:rsidR="007A7B9F" w:rsidRPr="00B04DF5" w:rsidRDefault="007A7B9F">
      <w:pPr>
        <w:spacing w:line="240" w:lineRule="auto"/>
        <w:rPr>
          <w:lang w:val="fi-FI"/>
        </w:rPr>
      </w:pPr>
    </w:p>
    <w:p w14:paraId="6E0EF8F0" w14:textId="77777777" w:rsidR="00B04DF5" w:rsidRDefault="00B04DF5">
      <w:pPr>
        <w:spacing w:line="240" w:lineRule="auto"/>
        <w:rPr>
          <w:i/>
          <w:lang w:val="fi-FI"/>
        </w:rPr>
      </w:pPr>
      <w:r>
        <w:rPr>
          <w:i/>
          <w:lang w:val="fi-FI"/>
        </w:rPr>
        <w:t>Iäkkäät</w:t>
      </w:r>
    </w:p>
    <w:p w14:paraId="4F70EECC" w14:textId="77777777" w:rsidR="00147882" w:rsidRDefault="00147882">
      <w:pPr>
        <w:spacing w:line="240" w:lineRule="auto"/>
        <w:rPr>
          <w:spacing w:val="-2"/>
          <w:lang w:val="fi-FI"/>
        </w:rPr>
      </w:pPr>
      <w:r>
        <w:rPr>
          <w:spacing w:val="-2"/>
          <w:lang w:val="fi-FI"/>
        </w:rPr>
        <w:t xml:space="preserve">Kliinisiin tutkimuksiin perustuva annostussuositus yli 65-vuotiaiden potilaiden osalta on 20 mg vuorokaudessa (kaksi </w:t>
      </w:r>
      <w:r>
        <w:rPr>
          <w:lang w:val="fi-FI"/>
        </w:rPr>
        <w:t xml:space="preserve">10 mg kalvopäällysteistä </w:t>
      </w:r>
      <w:r>
        <w:rPr>
          <w:spacing w:val="-2"/>
          <w:lang w:val="fi-FI"/>
        </w:rPr>
        <w:t xml:space="preserve">tablettia </w:t>
      </w:r>
      <w:r w:rsidR="00635314">
        <w:rPr>
          <w:spacing w:val="-2"/>
          <w:lang w:val="fi-FI"/>
        </w:rPr>
        <w:t>tai yksi 20 mg</w:t>
      </w:r>
      <w:r w:rsidR="00E94126">
        <w:rPr>
          <w:spacing w:val="-2"/>
          <w:lang w:val="fi-FI"/>
        </w:rPr>
        <w:t xml:space="preserve"> </w:t>
      </w:r>
      <w:r w:rsidR="00E94126">
        <w:rPr>
          <w:lang w:val="fi-FI"/>
        </w:rPr>
        <w:t>kalvopäällysteinen</w:t>
      </w:r>
      <w:r w:rsidR="00635314">
        <w:rPr>
          <w:spacing w:val="-2"/>
          <w:lang w:val="fi-FI"/>
        </w:rPr>
        <w:t xml:space="preserve"> tabletti </w:t>
      </w:r>
      <w:r>
        <w:rPr>
          <w:spacing w:val="-2"/>
          <w:lang w:val="fi-FI"/>
        </w:rPr>
        <w:t>kerran vuorokaudessa) edellä kuvatulla tavalla.</w:t>
      </w:r>
    </w:p>
    <w:p w14:paraId="3A85D942" w14:textId="77777777" w:rsidR="00147882" w:rsidRDefault="00147882">
      <w:pPr>
        <w:spacing w:line="240" w:lineRule="auto"/>
        <w:rPr>
          <w:i/>
          <w:spacing w:val="-2"/>
          <w:lang w:val="fi-FI"/>
        </w:rPr>
      </w:pPr>
    </w:p>
    <w:p w14:paraId="3BEC87F4" w14:textId="77777777" w:rsidR="0085270E" w:rsidRPr="003D7916" w:rsidRDefault="00147882">
      <w:pPr>
        <w:rPr>
          <w:i/>
          <w:u w:val="single"/>
          <w:lang w:val="fi-FI"/>
        </w:rPr>
      </w:pPr>
      <w:r w:rsidRPr="003D7916">
        <w:rPr>
          <w:i/>
          <w:u w:val="single"/>
          <w:lang w:val="fi-FI"/>
        </w:rPr>
        <w:t xml:space="preserve">Munuaisten </w:t>
      </w:r>
      <w:r w:rsidR="0085270E" w:rsidRPr="003D7916">
        <w:rPr>
          <w:i/>
          <w:u w:val="single"/>
          <w:lang w:val="fi-FI"/>
        </w:rPr>
        <w:t>vajaatoiminta</w:t>
      </w:r>
    </w:p>
    <w:p w14:paraId="7C286059" w14:textId="77777777" w:rsidR="00147882" w:rsidRDefault="00147882">
      <w:pPr>
        <w:rPr>
          <w:lang w:val="fi-FI"/>
        </w:rPr>
      </w:pPr>
      <w:r>
        <w:rPr>
          <w:lang w:val="fi-FI"/>
        </w:rPr>
        <w:t xml:space="preserve">Annosta ei tarvitse muuttaa potilailla, joilla on lievä munuaisten </w:t>
      </w:r>
      <w:r w:rsidR="0085270E">
        <w:rPr>
          <w:lang w:val="fi-FI"/>
        </w:rPr>
        <w:t>vajaatoiminta</w:t>
      </w:r>
      <w:r>
        <w:rPr>
          <w:lang w:val="fi-FI"/>
        </w:rPr>
        <w:t xml:space="preserve"> (kreatiniinin puhdistuma </w:t>
      </w:r>
      <w:proofErr w:type="gramStart"/>
      <w:r>
        <w:rPr>
          <w:lang w:val="fi-FI"/>
        </w:rPr>
        <w:t>50 - 80</w:t>
      </w:r>
      <w:proofErr w:type="gramEnd"/>
      <w:r>
        <w:rPr>
          <w:lang w:val="fi-FI"/>
        </w:rPr>
        <w:t xml:space="preserve"> ml/min). Potilailla, joilla on kohtalainen munuaisten vajaatoiminta (kreatiniinin puhdistuma </w:t>
      </w:r>
      <w:proofErr w:type="gramStart"/>
      <w:r>
        <w:rPr>
          <w:lang w:val="fi-FI"/>
        </w:rPr>
        <w:t>30 – 49</w:t>
      </w:r>
      <w:proofErr w:type="gramEnd"/>
      <w:r>
        <w:rPr>
          <w:lang w:val="fi-FI"/>
        </w:rPr>
        <w:t xml:space="preserve"> ml/min) annoksen tulee olla 10 mg </w:t>
      </w:r>
      <w:r>
        <w:rPr>
          <w:spacing w:val="-2"/>
          <w:lang w:val="fi-FI"/>
        </w:rPr>
        <w:t>vuorokaudessa</w:t>
      </w:r>
      <w:r>
        <w:rPr>
          <w:lang w:val="fi-FI"/>
        </w:rPr>
        <w:t xml:space="preserve">. Jos vähintään 7 hoitopäivän jälkeen siedettävyys on hyvä, annoksen voi vaiheittain nostaa 20 mg:aan vuorokaudessa tavanomaisen annostusohjeen mukaan. Potilailla, joilla on vaikea munuaisten vajaatoiminta (kreatiniinin puhdistuma </w:t>
      </w:r>
      <w:proofErr w:type="gramStart"/>
      <w:r>
        <w:rPr>
          <w:lang w:val="fi-FI"/>
        </w:rPr>
        <w:t>5 - 29</w:t>
      </w:r>
      <w:proofErr w:type="gramEnd"/>
      <w:r>
        <w:rPr>
          <w:lang w:val="fi-FI"/>
        </w:rPr>
        <w:t xml:space="preserve"> ml/min), annoksen tulee olla 10 mg vuorokaudessa.</w:t>
      </w:r>
    </w:p>
    <w:p w14:paraId="340525D4" w14:textId="77777777" w:rsidR="00147882" w:rsidRDefault="00147882">
      <w:pPr>
        <w:suppressAutoHyphens/>
        <w:spacing w:line="240" w:lineRule="auto"/>
        <w:rPr>
          <w:spacing w:val="-2"/>
          <w:lang w:val="fi-FI"/>
        </w:rPr>
      </w:pPr>
    </w:p>
    <w:p w14:paraId="4488F448" w14:textId="77777777" w:rsidR="0085270E" w:rsidRPr="003D7916" w:rsidRDefault="00147882">
      <w:pPr>
        <w:rPr>
          <w:i/>
          <w:u w:val="single"/>
          <w:lang w:val="fi-FI"/>
        </w:rPr>
      </w:pPr>
      <w:r w:rsidRPr="003D7916">
        <w:rPr>
          <w:i/>
          <w:u w:val="single"/>
          <w:lang w:val="fi-FI"/>
        </w:rPr>
        <w:t xml:space="preserve">Maksan </w:t>
      </w:r>
      <w:r w:rsidR="0085270E" w:rsidRPr="003D7916">
        <w:rPr>
          <w:i/>
          <w:u w:val="single"/>
          <w:lang w:val="fi-FI"/>
        </w:rPr>
        <w:t>vajaatoiminta</w:t>
      </w:r>
    </w:p>
    <w:p w14:paraId="551045D2" w14:textId="77777777" w:rsidR="00147882" w:rsidRDefault="00147882">
      <w:pPr>
        <w:rPr>
          <w:lang w:val="fi-FI"/>
        </w:rPr>
      </w:pPr>
      <w:r>
        <w:rPr>
          <w:lang w:val="fi-FI"/>
        </w:rPr>
        <w:t>Potilailla, joilla on lievä tai kohtalainen maksan vajaatoiminta (Child-</w:t>
      </w:r>
      <w:proofErr w:type="spellStart"/>
      <w:r>
        <w:rPr>
          <w:lang w:val="fi-FI"/>
        </w:rPr>
        <w:t>Pugh</w:t>
      </w:r>
      <w:proofErr w:type="spellEnd"/>
      <w:r>
        <w:rPr>
          <w:lang w:val="fi-FI"/>
        </w:rPr>
        <w:t xml:space="preserve"> A tai Child-</w:t>
      </w:r>
      <w:proofErr w:type="spellStart"/>
      <w:r>
        <w:rPr>
          <w:lang w:val="fi-FI"/>
        </w:rPr>
        <w:t>Pugh</w:t>
      </w:r>
      <w:proofErr w:type="spellEnd"/>
      <w:r>
        <w:rPr>
          <w:lang w:val="fi-FI"/>
        </w:rPr>
        <w:t xml:space="preserve"> B), annosta ei tarvitse muuttaa. </w:t>
      </w:r>
      <w:proofErr w:type="spellStart"/>
      <w:r>
        <w:rPr>
          <w:lang w:val="fi-FI"/>
        </w:rPr>
        <w:t>Memantiinin</w:t>
      </w:r>
      <w:proofErr w:type="spellEnd"/>
      <w:r>
        <w:rPr>
          <w:lang w:val="fi-FI"/>
        </w:rPr>
        <w:t xml:space="preserve"> käytöstä vaikeaa maksan vajaatoimintaa sairastavilla ei ole tietoa saatavilla. </w:t>
      </w:r>
      <w:proofErr w:type="spellStart"/>
      <w:r>
        <w:rPr>
          <w:lang w:val="fi-FI"/>
        </w:rPr>
        <w:t>Ebixaa</w:t>
      </w:r>
      <w:proofErr w:type="spellEnd"/>
      <w:r>
        <w:rPr>
          <w:lang w:val="fi-FI"/>
        </w:rPr>
        <w:t xml:space="preserve"> ei suositella annettavaksi vaikeaa maksan vajaatoimintaa sairastaville potilaille.</w:t>
      </w:r>
    </w:p>
    <w:p w14:paraId="6C53770E" w14:textId="77777777" w:rsidR="00C16B4A" w:rsidRDefault="00C16B4A">
      <w:pPr>
        <w:rPr>
          <w:lang w:val="fi-FI"/>
        </w:rPr>
      </w:pPr>
    </w:p>
    <w:p w14:paraId="590B5842" w14:textId="77777777" w:rsidR="00C16B4A" w:rsidRPr="003D7916" w:rsidRDefault="00C16B4A">
      <w:pPr>
        <w:rPr>
          <w:i/>
          <w:lang w:val="fi-FI"/>
        </w:rPr>
      </w:pPr>
      <w:r w:rsidRPr="003D7916">
        <w:rPr>
          <w:i/>
          <w:lang w:val="fi-FI"/>
        </w:rPr>
        <w:t>Pediatriset potilaat</w:t>
      </w:r>
    </w:p>
    <w:p w14:paraId="2345C5B4" w14:textId="77777777" w:rsidR="00C16B4A" w:rsidRDefault="001222B0" w:rsidP="00C16B4A">
      <w:pPr>
        <w:spacing w:line="240" w:lineRule="auto"/>
        <w:rPr>
          <w:iCs/>
          <w:spacing w:val="-2"/>
          <w:lang w:val="fi-FI"/>
        </w:rPr>
      </w:pPr>
      <w:r>
        <w:rPr>
          <w:iCs/>
          <w:spacing w:val="-2"/>
          <w:lang w:val="fi-FI"/>
        </w:rPr>
        <w:t xml:space="preserve">Tietoja ei ole saatavilla. </w:t>
      </w:r>
    </w:p>
    <w:p w14:paraId="46BE492E" w14:textId="77777777" w:rsidR="00C16B4A" w:rsidRDefault="00C16B4A" w:rsidP="00C16B4A">
      <w:pPr>
        <w:spacing w:line="240" w:lineRule="auto"/>
        <w:rPr>
          <w:iCs/>
          <w:spacing w:val="-2"/>
          <w:lang w:val="fi-FI"/>
        </w:rPr>
      </w:pPr>
    </w:p>
    <w:p w14:paraId="0D0A4BCC" w14:textId="77777777" w:rsidR="00C16B4A" w:rsidRPr="003D7916" w:rsidRDefault="00C16B4A" w:rsidP="00C16B4A">
      <w:pPr>
        <w:spacing w:line="240" w:lineRule="auto"/>
        <w:rPr>
          <w:iCs/>
          <w:spacing w:val="-2"/>
          <w:u w:val="single"/>
          <w:lang w:val="fi-FI"/>
        </w:rPr>
      </w:pPr>
      <w:r w:rsidRPr="003D7916">
        <w:rPr>
          <w:iCs/>
          <w:spacing w:val="-2"/>
          <w:u w:val="single"/>
          <w:lang w:val="fi-FI"/>
        </w:rPr>
        <w:t>Antotapa</w:t>
      </w:r>
    </w:p>
    <w:p w14:paraId="5F0A7BAB" w14:textId="77777777" w:rsidR="00C16B4A" w:rsidRDefault="00C16B4A" w:rsidP="00C16B4A">
      <w:pPr>
        <w:spacing w:line="240" w:lineRule="auto"/>
        <w:rPr>
          <w:spacing w:val="-2"/>
          <w:lang w:val="fi-FI"/>
        </w:rPr>
      </w:pPr>
      <w:r>
        <w:rPr>
          <w:lang w:val="fi-FI"/>
        </w:rPr>
        <w:t>Ebixa annostellaan kerran vuorokaudessa ja se on otettava</w:t>
      </w:r>
      <w:r w:rsidR="00AE2C7C">
        <w:rPr>
          <w:lang w:val="fi-FI"/>
        </w:rPr>
        <w:t xml:space="preserve"> suun kautta</w:t>
      </w:r>
      <w:r>
        <w:rPr>
          <w:lang w:val="fi-FI"/>
        </w:rPr>
        <w:t xml:space="preserve"> samaan aikaan joka päivä. Kalvopäällysteiset tabletit voidaan ottaa ruokailun yhteydessä tai </w:t>
      </w:r>
      <w:r w:rsidR="00CB2D21">
        <w:rPr>
          <w:lang w:val="fi-FI"/>
        </w:rPr>
        <w:t>tyhjään mahaan</w:t>
      </w:r>
      <w:r>
        <w:rPr>
          <w:lang w:val="fi-FI"/>
        </w:rPr>
        <w:t>.</w:t>
      </w:r>
    </w:p>
    <w:p w14:paraId="30372F8E" w14:textId="77777777" w:rsidR="00147882" w:rsidRDefault="00147882">
      <w:pPr>
        <w:spacing w:line="240" w:lineRule="auto"/>
        <w:ind w:left="567" w:hanging="567"/>
        <w:rPr>
          <w:lang w:val="fi-FI"/>
        </w:rPr>
      </w:pPr>
    </w:p>
    <w:p w14:paraId="50282BA8" w14:textId="77777777" w:rsidR="00147882" w:rsidRDefault="00147882">
      <w:pPr>
        <w:spacing w:line="240" w:lineRule="auto"/>
        <w:ind w:left="567" w:hanging="567"/>
        <w:rPr>
          <w:lang w:val="fi-FI"/>
        </w:rPr>
      </w:pPr>
      <w:r>
        <w:rPr>
          <w:b/>
          <w:lang w:val="fi-FI"/>
        </w:rPr>
        <w:t>4.3</w:t>
      </w:r>
      <w:r>
        <w:rPr>
          <w:b/>
          <w:lang w:val="fi-FI"/>
        </w:rPr>
        <w:tab/>
        <w:t>Vasta-aiheet</w:t>
      </w:r>
    </w:p>
    <w:p w14:paraId="301FBA67" w14:textId="77777777" w:rsidR="00147882" w:rsidRDefault="00147882">
      <w:pPr>
        <w:spacing w:line="240" w:lineRule="auto"/>
        <w:rPr>
          <w:lang w:val="fi-FI"/>
        </w:rPr>
      </w:pPr>
    </w:p>
    <w:p w14:paraId="4C3ECA3F" w14:textId="77777777" w:rsidR="00147882" w:rsidRDefault="00147882">
      <w:pPr>
        <w:spacing w:line="240" w:lineRule="auto"/>
        <w:rPr>
          <w:lang w:val="fi-FI"/>
        </w:rPr>
      </w:pPr>
      <w:r>
        <w:rPr>
          <w:lang w:val="fi-FI"/>
        </w:rPr>
        <w:t>Yliherk</w:t>
      </w:r>
      <w:r w:rsidR="00D23639">
        <w:rPr>
          <w:lang w:val="fi-FI"/>
        </w:rPr>
        <w:t>kyys vaikuttavalle aineelle tai</w:t>
      </w:r>
      <w:r w:rsidR="00FC58FA">
        <w:rPr>
          <w:lang w:val="fi-FI"/>
        </w:rPr>
        <w:t xml:space="preserve"> kohdassa 6.1 mainituille </w:t>
      </w:r>
      <w:r>
        <w:rPr>
          <w:lang w:val="fi-FI"/>
        </w:rPr>
        <w:t>apuaineille.</w:t>
      </w:r>
    </w:p>
    <w:p w14:paraId="1FE1C202" w14:textId="77777777" w:rsidR="00147882" w:rsidRDefault="00147882">
      <w:pPr>
        <w:spacing w:line="240" w:lineRule="auto"/>
        <w:rPr>
          <w:lang w:val="fi-FI"/>
        </w:rPr>
      </w:pPr>
    </w:p>
    <w:p w14:paraId="32DC8884" w14:textId="77777777" w:rsidR="00147882" w:rsidRDefault="00147882">
      <w:pPr>
        <w:spacing w:line="240" w:lineRule="auto"/>
        <w:ind w:left="567" w:hanging="567"/>
        <w:rPr>
          <w:lang w:val="fi-FI"/>
        </w:rPr>
      </w:pPr>
      <w:r>
        <w:rPr>
          <w:b/>
          <w:lang w:val="fi-FI"/>
        </w:rPr>
        <w:t>4.4</w:t>
      </w:r>
      <w:r>
        <w:rPr>
          <w:b/>
          <w:lang w:val="fi-FI"/>
        </w:rPr>
        <w:tab/>
        <w:t>Varoitukset ja käyttöön liittyvät varotoimet</w:t>
      </w:r>
    </w:p>
    <w:p w14:paraId="516DF5DC" w14:textId="77777777" w:rsidR="00147882" w:rsidRDefault="00147882">
      <w:pPr>
        <w:numPr>
          <w:ilvl w:val="12"/>
          <w:numId w:val="0"/>
        </w:numPr>
        <w:suppressAutoHyphens/>
        <w:spacing w:line="240" w:lineRule="auto"/>
        <w:rPr>
          <w:spacing w:val="-2"/>
          <w:lang w:val="fi-FI"/>
        </w:rPr>
      </w:pPr>
    </w:p>
    <w:p w14:paraId="027DE4D3" w14:textId="77777777" w:rsidR="00147882" w:rsidRDefault="00147882">
      <w:pPr>
        <w:numPr>
          <w:ilvl w:val="12"/>
          <w:numId w:val="0"/>
        </w:numPr>
        <w:suppressAutoHyphens/>
        <w:spacing w:line="240" w:lineRule="auto"/>
        <w:rPr>
          <w:szCs w:val="22"/>
          <w:lang w:val="fi-FI"/>
        </w:rPr>
      </w:pPr>
      <w:r>
        <w:rPr>
          <w:szCs w:val="22"/>
          <w:lang w:val="fi-FI"/>
        </w:rPr>
        <w:t>Varovaisuus on tarpeen potilailla, joilla on epilepsia, aikaisemmin todettu kouristuskohtauksia tai alttiutta kohtauksiin.</w:t>
      </w:r>
    </w:p>
    <w:p w14:paraId="32C01558" w14:textId="77777777" w:rsidR="00147882" w:rsidRDefault="00147882">
      <w:pPr>
        <w:numPr>
          <w:ilvl w:val="12"/>
          <w:numId w:val="0"/>
        </w:numPr>
        <w:suppressAutoHyphens/>
        <w:spacing w:line="240" w:lineRule="auto"/>
        <w:rPr>
          <w:spacing w:val="-2"/>
          <w:lang w:val="fi-FI"/>
        </w:rPr>
      </w:pPr>
    </w:p>
    <w:p w14:paraId="0DFFAEA3" w14:textId="77777777" w:rsidR="00147882" w:rsidRDefault="00147882">
      <w:pPr>
        <w:suppressAutoHyphens/>
        <w:spacing w:line="240" w:lineRule="auto"/>
        <w:rPr>
          <w:b/>
          <w:i/>
          <w:lang w:val="fi-FI"/>
        </w:rPr>
      </w:pPr>
      <w:r>
        <w:rPr>
          <w:lang w:val="fi-FI"/>
        </w:rPr>
        <w:t>N-metyyli-D-</w:t>
      </w:r>
      <w:proofErr w:type="spellStart"/>
      <w:r>
        <w:rPr>
          <w:lang w:val="fi-FI"/>
        </w:rPr>
        <w:t>aspartaatin</w:t>
      </w:r>
      <w:proofErr w:type="spellEnd"/>
      <w:r>
        <w:rPr>
          <w:lang w:val="fi-FI"/>
        </w:rPr>
        <w:t xml:space="preserve"> (NMDA) antagonistien kuten </w:t>
      </w:r>
      <w:proofErr w:type="spellStart"/>
      <w:r>
        <w:rPr>
          <w:lang w:val="fi-FI"/>
        </w:rPr>
        <w:t>amantadiinin</w:t>
      </w:r>
      <w:proofErr w:type="spellEnd"/>
      <w:r>
        <w:rPr>
          <w:lang w:val="fi-FI"/>
        </w:rPr>
        <w:t xml:space="preserve">, ketamiinin tai </w:t>
      </w:r>
      <w:proofErr w:type="spellStart"/>
      <w:r>
        <w:rPr>
          <w:lang w:val="fi-FI"/>
        </w:rPr>
        <w:t>dekstrometorfaanin</w:t>
      </w:r>
      <w:proofErr w:type="spellEnd"/>
      <w:r>
        <w:rPr>
          <w:lang w:val="fi-FI"/>
        </w:rPr>
        <w:t xml:space="preserve"> samanaikaista käyttöä on vältettävä. Nämä yhdisteet vaikuttavat samaan reseptorijärjestelmään kuin </w:t>
      </w:r>
      <w:proofErr w:type="spellStart"/>
      <w:r>
        <w:rPr>
          <w:lang w:val="fi-FI"/>
        </w:rPr>
        <w:t>memantiini</w:t>
      </w:r>
      <w:proofErr w:type="spellEnd"/>
      <w:r>
        <w:rPr>
          <w:lang w:val="fi-FI"/>
        </w:rPr>
        <w:t xml:space="preserve">, joten lääke voi aiheuttaa haittavaikutuksia (lähinnä </w:t>
      </w:r>
      <w:r>
        <w:rPr>
          <w:lang w:val="fi-FI"/>
        </w:rPr>
        <w:lastRenderedPageBreak/>
        <w:t>keskushermostoon liittyviä) tavallista useammin tai ne voivat olla voimakkaampia (ks. myös kohta 4.5).</w:t>
      </w:r>
    </w:p>
    <w:p w14:paraId="24DB4948" w14:textId="77777777" w:rsidR="00147882" w:rsidRDefault="00147882">
      <w:pPr>
        <w:spacing w:line="240" w:lineRule="auto"/>
        <w:rPr>
          <w:spacing w:val="-2"/>
          <w:lang w:val="fi-FI"/>
        </w:rPr>
      </w:pPr>
    </w:p>
    <w:p w14:paraId="0B970D20" w14:textId="77777777" w:rsidR="00147882" w:rsidRDefault="00147882">
      <w:pPr>
        <w:spacing w:line="240" w:lineRule="auto"/>
        <w:rPr>
          <w:lang w:val="fi-FI"/>
        </w:rPr>
      </w:pPr>
      <w:r>
        <w:rPr>
          <w:lang w:val="fi-FI"/>
        </w:rPr>
        <w:t xml:space="preserve">Jotkin virtsan pH-arvoa nostavat tekijät (ks. </w:t>
      </w:r>
      <w:r>
        <w:rPr>
          <w:spacing w:val="-2"/>
          <w:lang w:val="fi-FI"/>
        </w:rPr>
        <w:t>kohta</w:t>
      </w:r>
      <w:r>
        <w:rPr>
          <w:lang w:val="fi-FI"/>
        </w:rPr>
        <w:t xml:space="preserve"> 5.2, "Eliminaatio") voivat edellyttää potilaan tarkkaa seurantaa. Tällaisia tekijöitä ovat muun muassa äkilliset ruokavalion muutokset esimerkiksi sekaravinnon syöjästä vegetaariksi tai </w:t>
      </w:r>
      <w:proofErr w:type="spellStart"/>
      <w:r>
        <w:rPr>
          <w:lang w:val="fi-FI"/>
        </w:rPr>
        <w:t>antasidien</w:t>
      </w:r>
      <w:proofErr w:type="spellEnd"/>
      <w:r>
        <w:rPr>
          <w:lang w:val="fi-FI"/>
        </w:rPr>
        <w:t xml:space="preserve"> runsas käyttö. Virtsan pH-arvon nousu voi johtua myös munuaisperäisestä asidoosista (</w:t>
      </w:r>
      <w:proofErr w:type="spellStart"/>
      <w:r w:rsidR="00CB2D21">
        <w:rPr>
          <w:lang w:val="fi-FI"/>
        </w:rPr>
        <w:t>renaalinen</w:t>
      </w:r>
      <w:proofErr w:type="spellEnd"/>
      <w:r w:rsidR="00CB2D21">
        <w:rPr>
          <w:lang w:val="fi-FI"/>
        </w:rPr>
        <w:t xml:space="preserve"> </w:t>
      </w:r>
      <w:proofErr w:type="spellStart"/>
      <w:r w:rsidR="00CB2D21">
        <w:rPr>
          <w:lang w:val="fi-FI"/>
        </w:rPr>
        <w:t>tubulaarinen</w:t>
      </w:r>
      <w:proofErr w:type="spellEnd"/>
      <w:r w:rsidR="00CB2D21">
        <w:rPr>
          <w:lang w:val="fi-FI"/>
        </w:rPr>
        <w:t xml:space="preserve"> </w:t>
      </w:r>
      <w:proofErr w:type="spellStart"/>
      <w:r w:rsidR="00CB2D21">
        <w:rPr>
          <w:lang w:val="fi-FI"/>
        </w:rPr>
        <w:t>asidoosi</w:t>
      </w:r>
      <w:proofErr w:type="spellEnd"/>
      <w:r w:rsidR="003652BB">
        <w:rPr>
          <w:lang w:val="fi-FI"/>
        </w:rPr>
        <w:t xml:space="preserve">, </w:t>
      </w:r>
      <w:r>
        <w:rPr>
          <w:lang w:val="fi-FI"/>
        </w:rPr>
        <w:t xml:space="preserve">RTA) tai </w:t>
      </w:r>
      <w:proofErr w:type="spellStart"/>
      <w:r>
        <w:rPr>
          <w:i/>
          <w:lang w:val="fi-FI"/>
        </w:rPr>
        <w:t>Proteus</w:t>
      </w:r>
      <w:proofErr w:type="spellEnd"/>
      <w:r w:rsidR="00CB2D21">
        <w:rPr>
          <w:i/>
          <w:lang w:val="fi-FI"/>
        </w:rPr>
        <w:t>-</w:t>
      </w:r>
      <w:r w:rsidRPr="003D7916">
        <w:rPr>
          <w:lang w:val="fi-FI"/>
        </w:rPr>
        <w:t>bakteerien</w:t>
      </w:r>
      <w:r w:rsidRPr="00CB2D21">
        <w:rPr>
          <w:lang w:val="fi-FI"/>
        </w:rPr>
        <w:t xml:space="preserve"> </w:t>
      </w:r>
      <w:r>
        <w:rPr>
          <w:lang w:val="fi-FI"/>
        </w:rPr>
        <w:t xml:space="preserve">aiheuttamista vakavista virtsatietulehduksista. </w:t>
      </w:r>
    </w:p>
    <w:p w14:paraId="3CDF406B" w14:textId="77777777" w:rsidR="00147882" w:rsidRDefault="00147882">
      <w:pPr>
        <w:suppressAutoHyphens/>
        <w:spacing w:line="240" w:lineRule="auto"/>
        <w:rPr>
          <w:spacing w:val="-2"/>
          <w:lang w:val="fi-FI"/>
        </w:rPr>
      </w:pPr>
    </w:p>
    <w:p w14:paraId="5BB720C3" w14:textId="77777777" w:rsidR="00147882" w:rsidRDefault="00147882">
      <w:pPr>
        <w:spacing w:line="240" w:lineRule="auto"/>
        <w:rPr>
          <w:lang w:val="fi-FI"/>
        </w:rPr>
      </w:pPr>
      <w:r>
        <w:rPr>
          <w:lang w:val="fi-FI"/>
        </w:rPr>
        <w:t>Useimmissa kliinisissä kokeissa potilaat, joilla on hiljattain ollut sydäninfarkti, kompensoitumaton sydämen vajaatoiminta (NYHA III</w:t>
      </w:r>
      <w:r>
        <w:rPr>
          <w:lang w:val="fi-FI"/>
        </w:rPr>
        <w:noBreakHyphen/>
        <w:t xml:space="preserve">IV) tai hallitsematon verenpainetauti, suljettiin pois. </w:t>
      </w:r>
      <w:proofErr w:type="gramStart"/>
      <w:r>
        <w:rPr>
          <w:lang w:val="fi-FI"/>
        </w:rPr>
        <w:t>Tästä johtuen</w:t>
      </w:r>
      <w:proofErr w:type="gramEnd"/>
      <w:r>
        <w:rPr>
          <w:lang w:val="fi-FI"/>
        </w:rPr>
        <w:t xml:space="preserve"> tällaisia potilaita koskevia tietoja on saatavana vain vähän, ja heitä on seurattava tarkkaan.</w:t>
      </w:r>
    </w:p>
    <w:p w14:paraId="1B70B527" w14:textId="14F23412" w:rsidR="00837D00" w:rsidRDefault="00837D00">
      <w:pPr>
        <w:spacing w:line="240" w:lineRule="auto"/>
        <w:rPr>
          <w:lang w:val="fi-FI"/>
        </w:rPr>
      </w:pPr>
    </w:p>
    <w:p w14:paraId="2AC45ACD" w14:textId="7F5D8158" w:rsidR="00465650" w:rsidRPr="000234BC" w:rsidRDefault="00465650">
      <w:pPr>
        <w:spacing w:line="240" w:lineRule="auto"/>
        <w:rPr>
          <w:u w:val="single"/>
          <w:lang w:val="fi-FI"/>
        </w:rPr>
      </w:pPr>
      <w:r w:rsidRPr="000234BC">
        <w:rPr>
          <w:u w:val="single"/>
          <w:lang w:val="fi-FI"/>
        </w:rPr>
        <w:t>Ebixa sisältää natriumia</w:t>
      </w:r>
    </w:p>
    <w:p w14:paraId="413817F6" w14:textId="1FFC101C" w:rsidR="00465650" w:rsidRPr="001C0CE1" w:rsidRDefault="00465650">
      <w:pPr>
        <w:spacing w:line="240" w:lineRule="auto"/>
        <w:rPr>
          <w:szCs w:val="22"/>
          <w:lang w:val="fi-FI"/>
        </w:rPr>
      </w:pPr>
    </w:p>
    <w:p w14:paraId="0622109C" w14:textId="5993919C" w:rsidR="00465650" w:rsidRPr="000234BC" w:rsidRDefault="00465650" w:rsidP="00465650">
      <w:pPr>
        <w:tabs>
          <w:tab w:val="clear" w:pos="567"/>
        </w:tabs>
        <w:autoSpaceDE w:val="0"/>
        <w:autoSpaceDN w:val="0"/>
        <w:adjustRightInd w:val="0"/>
        <w:spacing w:line="240" w:lineRule="auto"/>
        <w:rPr>
          <w:snapToGrid/>
          <w:color w:val="000000"/>
          <w:szCs w:val="22"/>
          <w:lang w:val="fi-FI" w:eastAsia="da-DK"/>
        </w:rPr>
      </w:pPr>
      <w:r w:rsidRPr="000234BC">
        <w:rPr>
          <w:snapToGrid/>
          <w:color w:val="000000"/>
          <w:szCs w:val="22"/>
          <w:lang w:val="fi-FI" w:eastAsia="da-DK"/>
        </w:rPr>
        <w:t>Tämä lääkevalmiste sisältää alle 1</w:t>
      </w:r>
      <w:r w:rsidR="001C0CE1">
        <w:rPr>
          <w:snapToGrid/>
          <w:color w:val="000000"/>
          <w:szCs w:val="22"/>
          <w:lang w:val="fi-FI" w:eastAsia="da-DK"/>
        </w:rPr>
        <w:t> </w:t>
      </w:r>
      <w:proofErr w:type="spellStart"/>
      <w:r w:rsidRPr="000234BC">
        <w:rPr>
          <w:snapToGrid/>
          <w:color w:val="000000"/>
          <w:szCs w:val="22"/>
          <w:lang w:val="fi-FI" w:eastAsia="da-DK"/>
        </w:rPr>
        <w:t>mmol</w:t>
      </w:r>
      <w:proofErr w:type="spellEnd"/>
      <w:r w:rsidRPr="000234BC">
        <w:rPr>
          <w:snapToGrid/>
          <w:color w:val="000000"/>
          <w:szCs w:val="22"/>
          <w:lang w:val="fi-FI" w:eastAsia="da-DK"/>
        </w:rPr>
        <w:t xml:space="preserve"> natriumia (23</w:t>
      </w:r>
      <w:r w:rsidR="001C0CE1">
        <w:rPr>
          <w:snapToGrid/>
          <w:color w:val="000000"/>
          <w:szCs w:val="22"/>
          <w:lang w:val="fi-FI" w:eastAsia="da-DK"/>
        </w:rPr>
        <w:t> </w:t>
      </w:r>
      <w:r w:rsidRPr="000234BC">
        <w:rPr>
          <w:snapToGrid/>
          <w:color w:val="000000"/>
          <w:szCs w:val="22"/>
          <w:lang w:val="fi-FI" w:eastAsia="da-DK"/>
        </w:rPr>
        <w:t xml:space="preserve">mg) per </w:t>
      </w:r>
      <w:r>
        <w:rPr>
          <w:snapToGrid/>
          <w:color w:val="000000"/>
          <w:szCs w:val="22"/>
          <w:lang w:val="fi-FI" w:eastAsia="da-DK"/>
        </w:rPr>
        <w:t>tabletti</w:t>
      </w:r>
      <w:r w:rsidRPr="000234BC">
        <w:rPr>
          <w:snapToGrid/>
          <w:color w:val="000000"/>
          <w:szCs w:val="22"/>
          <w:lang w:val="fi-FI" w:eastAsia="da-DK"/>
        </w:rPr>
        <w:t xml:space="preserve"> eli sen voidaan sanoa olevan ”natriumiton”.</w:t>
      </w:r>
    </w:p>
    <w:p w14:paraId="2402D08D" w14:textId="77777777" w:rsidR="00465650" w:rsidRDefault="00465650">
      <w:pPr>
        <w:spacing w:line="240" w:lineRule="auto"/>
        <w:rPr>
          <w:lang w:val="fi-FI"/>
        </w:rPr>
      </w:pPr>
    </w:p>
    <w:p w14:paraId="4DE26A9D" w14:textId="77777777" w:rsidR="00147882" w:rsidRDefault="00147882">
      <w:pPr>
        <w:spacing w:line="240" w:lineRule="auto"/>
        <w:ind w:left="567" w:hanging="567"/>
        <w:rPr>
          <w:lang w:val="fi-FI"/>
        </w:rPr>
      </w:pPr>
      <w:r>
        <w:rPr>
          <w:b/>
          <w:lang w:val="fi-FI"/>
        </w:rPr>
        <w:t>4.5</w:t>
      </w:r>
      <w:r>
        <w:rPr>
          <w:b/>
          <w:lang w:val="fi-FI"/>
        </w:rPr>
        <w:tab/>
        <w:t>Yhteisvaikutukset muiden lääkevalmisteiden kanssa sekä muut yhteisvaikutukset</w:t>
      </w:r>
    </w:p>
    <w:p w14:paraId="0220F3E3" w14:textId="77777777" w:rsidR="00147882" w:rsidRDefault="00147882">
      <w:pPr>
        <w:spacing w:line="240" w:lineRule="auto"/>
        <w:rPr>
          <w:lang w:val="fi-FI"/>
        </w:rPr>
      </w:pPr>
    </w:p>
    <w:p w14:paraId="4538FFB1" w14:textId="77777777" w:rsidR="00147882" w:rsidRDefault="00147882">
      <w:pPr>
        <w:spacing w:line="240" w:lineRule="auto"/>
        <w:rPr>
          <w:lang w:val="fi-FI"/>
        </w:rPr>
      </w:pPr>
      <w:proofErr w:type="spellStart"/>
      <w:r>
        <w:rPr>
          <w:lang w:val="fi-FI"/>
        </w:rPr>
        <w:t>Memantiinin</w:t>
      </w:r>
      <w:proofErr w:type="spellEnd"/>
      <w:r>
        <w:rPr>
          <w:lang w:val="fi-FI"/>
        </w:rPr>
        <w:t xml:space="preserve"> farmakologisista vaikutuksista ja vaikutustavasta johtuen voi syntyä seuraavia yhteisvaikutuksia:</w:t>
      </w:r>
    </w:p>
    <w:p w14:paraId="36B5F3EF" w14:textId="77777777" w:rsidR="00147882" w:rsidRDefault="00147882">
      <w:pPr>
        <w:spacing w:line="240" w:lineRule="auto"/>
        <w:rPr>
          <w:lang w:val="fi-FI"/>
        </w:rPr>
      </w:pPr>
    </w:p>
    <w:p w14:paraId="7D5BDF01" w14:textId="77777777" w:rsidR="00147882" w:rsidRDefault="00147882">
      <w:pPr>
        <w:numPr>
          <w:ilvl w:val="0"/>
          <w:numId w:val="14"/>
        </w:numPr>
        <w:tabs>
          <w:tab w:val="clear" w:pos="360"/>
          <w:tab w:val="clear" w:pos="567"/>
        </w:tabs>
        <w:spacing w:line="240" w:lineRule="auto"/>
        <w:ind w:left="567" w:hanging="567"/>
        <w:rPr>
          <w:lang w:val="fi-FI"/>
        </w:rPr>
      </w:pPr>
      <w:r>
        <w:rPr>
          <w:lang w:val="fi-FI"/>
        </w:rPr>
        <w:t>Vaikutustavan perusteella vaikuttaa siltä, että L-</w:t>
      </w:r>
      <w:proofErr w:type="spellStart"/>
      <w:r>
        <w:rPr>
          <w:lang w:val="fi-FI"/>
        </w:rPr>
        <w:t>dopan</w:t>
      </w:r>
      <w:proofErr w:type="spellEnd"/>
      <w:r>
        <w:rPr>
          <w:lang w:val="fi-FI"/>
        </w:rPr>
        <w:t xml:space="preserve">, </w:t>
      </w:r>
      <w:proofErr w:type="spellStart"/>
      <w:r>
        <w:rPr>
          <w:lang w:val="fi-FI"/>
        </w:rPr>
        <w:t>dopaminergisten</w:t>
      </w:r>
      <w:proofErr w:type="spellEnd"/>
      <w:r>
        <w:rPr>
          <w:lang w:val="fi-FI"/>
        </w:rPr>
        <w:t xml:space="preserve"> agonistien ja </w:t>
      </w:r>
      <w:proofErr w:type="spellStart"/>
      <w:r>
        <w:rPr>
          <w:lang w:val="fi-FI"/>
        </w:rPr>
        <w:t>antikolinergien</w:t>
      </w:r>
      <w:proofErr w:type="spellEnd"/>
      <w:r>
        <w:rPr>
          <w:lang w:val="fi-FI"/>
        </w:rPr>
        <w:t xml:space="preserve"> vaikutuksia saattaa voimistaa </w:t>
      </w:r>
      <w:proofErr w:type="spellStart"/>
      <w:r>
        <w:rPr>
          <w:lang w:val="fi-FI"/>
        </w:rPr>
        <w:t>memantiinin</w:t>
      </w:r>
      <w:proofErr w:type="spellEnd"/>
      <w:r>
        <w:rPr>
          <w:lang w:val="fi-FI"/>
        </w:rPr>
        <w:t xml:space="preserve"> kaltaisten NMDA-antagonistien samanaikainen käyttö. Barbituraattien ja neuroleptien vaikutus voi heikentyä. </w:t>
      </w:r>
      <w:proofErr w:type="spellStart"/>
      <w:r>
        <w:rPr>
          <w:lang w:val="fi-FI"/>
        </w:rPr>
        <w:t>Memantiinin</w:t>
      </w:r>
      <w:proofErr w:type="spellEnd"/>
      <w:r>
        <w:rPr>
          <w:lang w:val="fi-FI"/>
        </w:rPr>
        <w:t xml:space="preserve"> anto samanaikaisesti kouristuksia ehkäisevien lääkeaineiden, </w:t>
      </w:r>
      <w:proofErr w:type="spellStart"/>
      <w:r>
        <w:rPr>
          <w:lang w:val="fi-FI"/>
        </w:rPr>
        <w:t>dantroleenin</w:t>
      </w:r>
      <w:proofErr w:type="spellEnd"/>
      <w:r>
        <w:rPr>
          <w:lang w:val="fi-FI"/>
        </w:rPr>
        <w:t xml:space="preserve"> tai </w:t>
      </w:r>
      <w:proofErr w:type="spellStart"/>
      <w:r>
        <w:rPr>
          <w:lang w:val="fi-FI"/>
        </w:rPr>
        <w:t>baklofeenin</w:t>
      </w:r>
      <w:proofErr w:type="spellEnd"/>
      <w:r>
        <w:rPr>
          <w:lang w:val="fi-FI"/>
        </w:rPr>
        <w:t xml:space="preserve"> kanssa saattaa muuttaa niiden vaikutuksia. Annosta on ehkä säädettävä.</w:t>
      </w:r>
    </w:p>
    <w:p w14:paraId="488718A2" w14:textId="77777777" w:rsidR="00147882" w:rsidRDefault="00147882">
      <w:pPr>
        <w:numPr>
          <w:ilvl w:val="0"/>
          <w:numId w:val="13"/>
        </w:numPr>
        <w:tabs>
          <w:tab w:val="clear" w:pos="360"/>
        </w:tabs>
        <w:spacing w:line="240" w:lineRule="auto"/>
        <w:ind w:left="567" w:hanging="567"/>
        <w:rPr>
          <w:lang w:val="fi-FI"/>
        </w:rPr>
      </w:pPr>
      <w:proofErr w:type="spellStart"/>
      <w:r>
        <w:rPr>
          <w:lang w:val="fi-FI"/>
        </w:rPr>
        <w:t>Memantiinin</w:t>
      </w:r>
      <w:proofErr w:type="spellEnd"/>
      <w:r>
        <w:rPr>
          <w:lang w:val="fi-FI"/>
        </w:rPr>
        <w:t xml:space="preserve"> samanaikaista käyttöä </w:t>
      </w:r>
      <w:proofErr w:type="spellStart"/>
      <w:r>
        <w:rPr>
          <w:lang w:val="fi-FI"/>
        </w:rPr>
        <w:t>amantadiinin</w:t>
      </w:r>
      <w:proofErr w:type="spellEnd"/>
      <w:r>
        <w:rPr>
          <w:lang w:val="fi-FI"/>
        </w:rPr>
        <w:t xml:space="preserve"> kanssa tulisi välttää </w:t>
      </w:r>
      <w:proofErr w:type="spellStart"/>
      <w:r>
        <w:rPr>
          <w:lang w:val="fi-FI"/>
        </w:rPr>
        <w:t>farmakotoksisen</w:t>
      </w:r>
      <w:proofErr w:type="spellEnd"/>
      <w:r>
        <w:rPr>
          <w:lang w:val="fi-FI"/>
        </w:rPr>
        <w:t xml:space="preserve"> psykoosin vaaran vuoksi. Aineet ovat kemiallisesti samantapaisia NMDA-antagonisteja. Tämä saattaa koskea myös ketamiinia ja </w:t>
      </w:r>
      <w:proofErr w:type="spellStart"/>
      <w:r>
        <w:rPr>
          <w:lang w:val="fi-FI"/>
        </w:rPr>
        <w:t>dekstrometorfaania</w:t>
      </w:r>
      <w:proofErr w:type="spellEnd"/>
      <w:r>
        <w:rPr>
          <w:lang w:val="fi-FI"/>
        </w:rPr>
        <w:t xml:space="preserve"> (ks. myös </w:t>
      </w:r>
      <w:r>
        <w:rPr>
          <w:spacing w:val="-2"/>
          <w:lang w:val="fi-FI"/>
        </w:rPr>
        <w:t>kohta</w:t>
      </w:r>
      <w:r>
        <w:rPr>
          <w:lang w:val="fi-FI"/>
        </w:rPr>
        <w:t xml:space="preserve"> 4.4). </w:t>
      </w:r>
      <w:proofErr w:type="spellStart"/>
      <w:r>
        <w:rPr>
          <w:lang w:val="fi-FI"/>
        </w:rPr>
        <w:t>Memantiinin</w:t>
      </w:r>
      <w:proofErr w:type="spellEnd"/>
      <w:r>
        <w:rPr>
          <w:lang w:val="fi-FI"/>
        </w:rPr>
        <w:t xml:space="preserve"> ja </w:t>
      </w:r>
      <w:proofErr w:type="spellStart"/>
      <w:r>
        <w:rPr>
          <w:lang w:val="fi-FI"/>
        </w:rPr>
        <w:t>fenytoiinin</w:t>
      </w:r>
      <w:proofErr w:type="spellEnd"/>
      <w:r>
        <w:rPr>
          <w:lang w:val="fi-FI"/>
        </w:rPr>
        <w:t xml:space="preserve"> yhdistämisen mahdollisesta vaarasta on julkaistu yksi tapausselostus.</w:t>
      </w:r>
    </w:p>
    <w:p w14:paraId="01C8CEA8" w14:textId="77777777" w:rsidR="00147882" w:rsidRDefault="00147882">
      <w:pPr>
        <w:numPr>
          <w:ilvl w:val="0"/>
          <w:numId w:val="13"/>
        </w:numPr>
        <w:tabs>
          <w:tab w:val="clear" w:pos="360"/>
        </w:tabs>
        <w:spacing w:line="240" w:lineRule="auto"/>
        <w:ind w:left="567" w:hanging="567"/>
        <w:rPr>
          <w:lang w:val="fi-FI"/>
        </w:rPr>
      </w:pPr>
      <w:r>
        <w:rPr>
          <w:lang w:val="fi-FI"/>
        </w:rPr>
        <w:t xml:space="preserve">Myös muut lääkeaineet kuten </w:t>
      </w:r>
      <w:proofErr w:type="spellStart"/>
      <w:r>
        <w:rPr>
          <w:lang w:val="fi-FI"/>
        </w:rPr>
        <w:t>simetidiini</w:t>
      </w:r>
      <w:proofErr w:type="spellEnd"/>
      <w:r>
        <w:rPr>
          <w:lang w:val="fi-FI"/>
        </w:rPr>
        <w:t xml:space="preserve">, </w:t>
      </w:r>
      <w:proofErr w:type="spellStart"/>
      <w:r>
        <w:rPr>
          <w:lang w:val="fi-FI"/>
        </w:rPr>
        <w:t>ranitidiini</w:t>
      </w:r>
      <w:proofErr w:type="spellEnd"/>
      <w:r>
        <w:rPr>
          <w:lang w:val="fi-FI"/>
        </w:rPr>
        <w:t xml:space="preserve">, </w:t>
      </w:r>
      <w:proofErr w:type="spellStart"/>
      <w:r>
        <w:rPr>
          <w:lang w:val="fi-FI"/>
        </w:rPr>
        <w:t>prokainamidi</w:t>
      </w:r>
      <w:proofErr w:type="spellEnd"/>
      <w:r>
        <w:rPr>
          <w:lang w:val="fi-FI"/>
        </w:rPr>
        <w:t xml:space="preserve">, </w:t>
      </w:r>
      <w:proofErr w:type="spellStart"/>
      <w:r>
        <w:rPr>
          <w:lang w:val="fi-FI"/>
        </w:rPr>
        <w:t>kinidiini</w:t>
      </w:r>
      <w:proofErr w:type="spellEnd"/>
      <w:r>
        <w:rPr>
          <w:lang w:val="fi-FI"/>
        </w:rPr>
        <w:t xml:space="preserve">, kiniini ja nikotiini, jotka käyttävät samaa munuaisten kationikuljetusjärjestelmää kuin </w:t>
      </w:r>
      <w:proofErr w:type="spellStart"/>
      <w:r>
        <w:rPr>
          <w:lang w:val="fi-FI"/>
        </w:rPr>
        <w:t>amantadiini</w:t>
      </w:r>
      <w:proofErr w:type="spellEnd"/>
      <w:r>
        <w:rPr>
          <w:lang w:val="fi-FI"/>
        </w:rPr>
        <w:t xml:space="preserve">, voivat mahdollisesti aiheuttaa interaktion </w:t>
      </w:r>
      <w:proofErr w:type="spellStart"/>
      <w:r>
        <w:rPr>
          <w:lang w:val="fi-FI"/>
        </w:rPr>
        <w:t>memantiinin</w:t>
      </w:r>
      <w:proofErr w:type="spellEnd"/>
      <w:r>
        <w:rPr>
          <w:lang w:val="fi-FI"/>
        </w:rPr>
        <w:t xml:space="preserve"> kanssa ja aiheuttaa plasmatason mahdollisen kohoamisen vaaran.</w:t>
      </w:r>
    </w:p>
    <w:p w14:paraId="0FACA14E" w14:textId="77777777" w:rsidR="00147882" w:rsidRDefault="00147882">
      <w:pPr>
        <w:numPr>
          <w:ilvl w:val="0"/>
          <w:numId w:val="13"/>
        </w:numPr>
        <w:tabs>
          <w:tab w:val="clear" w:pos="360"/>
        </w:tabs>
        <w:spacing w:line="240" w:lineRule="auto"/>
        <w:ind w:left="567" w:hanging="567"/>
        <w:rPr>
          <w:lang w:val="fi-FI"/>
        </w:rPr>
      </w:pPr>
      <w:r>
        <w:rPr>
          <w:szCs w:val="22"/>
          <w:lang w:val="fi-FI"/>
        </w:rPr>
        <w:t xml:space="preserve">Mahdollisesti </w:t>
      </w:r>
      <w:proofErr w:type="spellStart"/>
      <w:r>
        <w:rPr>
          <w:szCs w:val="22"/>
          <w:lang w:val="fi-FI"/>
        </w:rPr>
        <w:t>hydroklooritiatsidin</w:t>
      </w:r>
      <w:proofErr w:type="spellEnd"/>
      <w:r>
        <w:rPr>
          <w:szCs w:val="22"/>
          <w:lang w:val="fi-FI"/>
        </w:rPr>
        <w:t xml:space="preserve"> (HCT) seerumitaso</w:t>
      </w:r>
      <w:r>
        <w:rPr>
          <w:lang w:val="fi-FI"/>
        </w:rPr>
        <w:t xml:space="preserve"> alenee</w:t>
      </w:r>
      <w:r>
        <w:rPr>
          <w:szCs w:val="22"/>
          <w:lang w:val="fi-FI"/>
        </w:rPr>
        <w:t xml:space="preserve">, kun </w:t>
      </w:r>
      <w:proofErr w:type="spellStart"/>
      <w:r>
        <w:rPr>
          <w:szCs w:val="22"/>
          <w:lang w:val="fi-FI"/>
        </w:rPr>
        <w:t>memantiinia</w:t>
      </w:r>
      <w:proofErr w:type="spellEnd"/>
      <w:r>
        <w:rPr>
          <w:szCs w:val="22"/>
          <w:lang w:val="fi-FI"/>
        </w:rPr>
        <w:t xml:space="preserve"> annetaan </w:t>
      </w:r>
      <w:proofErr w:type="spellStart"/>
      <w:r>
        <w:rPr>
          <w:szCs w:val="22"/>
          <w:lang w:val="fi-FI"/>
        </w:rPr>
        <w:t>HCT:n</w:t>
      </w:r>
      <w:proofErr w:type="spellEnd"/>
      <w:r>
        <w:rPr>
          <w:szCs w:val="22"/>
          <w:lang w:val="fi-FI"/>
        </w:rPr>
        <w:t xml:space="preserve"> tai HCT-yhdistelmävalmisteen kanssa.</w:t>
      </w:r>
    </w:p>
    <w:p w14:paraId="6CB4EF7F" w14:textId="77777777" w:rsidR="00147882" w:rsidRDefault="00147882">
      <w:pPr>
        <w:numPr>
          <w:ilvl w:val="0"/>
          <w:numId w:val="13"/>
        </w:numPr>
        <w:tabs>
          <w:tab w:val="clear" w:pos="360"/>
        </w:tabs>
        <w:spacing w:line="240" w:lineRule="auto"/>
        <w:ind w:left="567" w:hanging="567"/>
        <w:rPr>
          <w:lang w:val="fi-FI"/>
        </w:rPr>
      </w:pPr>
      <w:r>
        <w:rPr>
          <w:lang w:val="fi-FI"/>
        </w:rPr>
        <w:t xml:space="preserve">Markkinoille tulon jälkeen on havaittu yksittäisiä tapauksia kansainvälisen vakioidun suhdeluvun (INR) arvon noususta potilailla, jotka ovat saaneet varfariinia samaan aikaan </w:t>
      </w:r>
      <w:proofErr w:type="spellStart"/>
      <w:r>
        <w:rPr>
          <w:lang w:val="fi-FI"/>
        </w:rPr>
        <w:t>memantiinin</w:t>
      </w:r>
      <w:proofErr w:type="spellEnd"/>
      <w:r>
        <w:rPr>
          <w:lang w:val="fi-FI"/>
        </w:rPr>
        <w:t xml:space="preserve"> kanssa. Vaikka syy-seuraussuhdetta ei olekaan osoitettu </w:t>
      </w:r>
      <w:proofErr w:type="spellStart"/>
      <w:r>
        <w:rPr>
          <w:lang w:val="fi-FI"/>
        </w:rPr>
        <w:t>memantiinin</w:t>
      </w:r>
      <w:proofErr w:type="spellEnd"/>
      <w:r>
        <w:rPr>
          <w:lang w:val="fi-FI"/>
        </w:rPr>
        <w:t xml:space="preserve"> ja varfariinin välillä, on </w:t>
      </w:r>
      <w:proofErr w:type="spellStart"/>
      <w:r>
        <w:rPr>
          <w:lang w:val="fi-FI"/>
        </w:rPr>
        <w:t>protrombiini</w:t>
      </w:r>
      <w:proofErr w:type="spellEnd"/>
      <w:r>
        <w:rPr>
          <w:lang w:val="fi-FI"/>
        </w:rPr>
        <w:t xml:space="preserve">-ajan tai INR-arvon seuranta suositeltava potilaille, jotka saavat oraalista </w:t>
      </w:r>
      <w:proofErr w:type="spellStart"/>
      <w:r>
        <w:rPr>
          <w:lang w:val="fi-FI"/>
        </w:rPr>
        <w:t>antikoagulanttihoitoa</w:t>
      </w:r>
      <w:proofErr w:type="spellEnd"/>
      <w:r>
        <w:rPr>
          <w:lang w:val="fi-FI"/>
        </w:rPr>
        <w:t xml:space="preserve"> samanaikaisesti </w:t>
      </w:r>
      <w:proofErr w:type="spellStart"/>
      <w:r>
        <w:rPr>
          <w:lang w:val="fi-FI"/>
        </w:rPr>
        <w:t>memantiinin</w:t>
      </w:r>
      <w:proofErr w:type="spellEnd"/>
      <w:r>
        <w:rPr>
          <w:lang w:val="fi-FI"/>
        </w:rPr>
        <w:t xml:space="preserve"> kanssa.</w:t>
      </w:r>
    </w:p>
    <w:p w14:paraId="7454DAE3" w14:textId="77777777" w:rsidR="00147882" w:rsidRDefault="00147882">
      <w:pPr>
        <w:spacing w:line="240" w:lineRule="auto"/>
        <w:rPr>
          <w:lang w:val="fi-FI"/>
        </w:rPr>
      </w:pPr>
    </w:p>
    <w:p w14:paraId="765E2B20" w14:textId="77777777" w:rsidR="00147882" w:rsidRDefault="00147882">
      <w:pPr>
        <w:rPr>
          <w:lang w:val="fi-FI"/>
        </w:rPr>
      </w:pPr>
      <w:r>
        <w:rPr>
          <w:lang w:val="fi-FI"/>
        </w:rPr>
        <w:t xml:space="preserve">Nuorilla terveillä koehenkilöillä tehdyissä </w:t>
      </w:r>
      <w:proofErr w:type="spellStart"/>
      <w:r>
        <w:rPr>
          <w:lang w:val="fi-FI"/>
        </w:rPr>
        <w:t>farmakokineettisissä</w:t>
      </w:r>
      <w:proofErr w:type="spellEnd"/>
      <w:r>
        <w:rPr>
          <w:lang w:val="fi-FI"/>
        </w:rPr>
        <w:t xml:space="preserve"> kerta-annostutkimuksissa ei havaittu olennaista yhteisvaikutusta </w:t>
      </w:r>
      <w:proofErr w:type="spellStart"/>
      <w:r>
        <w:rPr>
          <w:lang w:val="fi-FI"/>
        </w:rPr>
        <w:t>memantiinin</w:t>
      </w:r>
      <w:proofErr w:type="spellEnd"/>
      <w:r>
        <w:rPr>
          <w:lang w:val="fi-FI"/>
        </w:rPr>
        <w:t xml:space="preserve"> ja </w:t>
      </w:r>
      <w:proofErr w:type="spellStart"/>
      <w:r>
        <w:rPr>
          <w:lang w:val="fi-FI"/>
        </w:rPr>
        <w:t>glyburidin</w:t>
      </w:r>
      <w:proofErr w:type="spellEnd"/>
      <w:r>
        <w:rPr>
          <w:lang w:val="fi-FI"/>
        </w:rPr>
        <w:t>/</w:t>
      </w:r>
      <w:proofErr w:type="spellStart"/>
      <w:r>
        <w:rPr>
          <w:lang w:val="fi-FI"/>
        </w:rPr>
        <w:t>metformiinin</w:t>
      </w:r>
      <w:proofErr w:type="spellEnd"/>
      <w:r>
        <w:rPr>
          <w:lang w:val="fi-FI"/>
        </w:rPr>
        <w:t xml:space="preserve"> tai </w:t>
      </w:r>
      <w:proofErr w:type="spellStart"/>
      <w:r>
        <w:rPr>
          <w:lang w:val="fi-FI"/>
        </w:rPr>
        <w:t>donepetsiilin</w:t>
      </w:r>
      <w:proofErr w:type="spellEnd"/>
      <w:r>
        <w:rPr>
          <w:lang w:val="fi-FI"/>
        </w:rPr>
        <w:t xml:space="preserve"> välillä. </w:t>
      </w:r>
    </w:p>
    <w:p w14:paraId="15A963C9" w14:textId="77777777" w:rsidR="00147882" w:rsidRDefault="00147882">
      <w:pPr>
        <w:rPr>
          <w:lang w:val="fi-FI"/>
        </w:rPr>
      </w:pPr>
    </w:p>
    <w:p w14:paraId="1E65E4EC" w14:textId="77777777" w:rsidR="00147882" w:rsidRDefault="00147882">
      <w:pPr>
        <w:rPr>
          <w:lang w:val="fi-FI"/>
        </w:rPr>
      </w:pPr>
      <w:r>
        <w:rPr>
          <w:lang w:val="fi-FI"/>
        </w:rPr>
        <w:t xml:space="preserve">Nuorilla terveillä koehenkilöillä tehdyssä kliinisessä tutkimuksessa ei havaittu </w:t>
      </w:r>
      <w:proofErr w:type="spellStart"/>
      <w:r>
        <w:rPr>
          <w:lang w:val="fi-FI"/>
        </w:rPr>
        <w:t>memantiinin</w:t>
      </w:r>
      <w:proofErr w:type="spellEnd"/>
      <w:r>
        <w:rPr>
          <w:lang w:val="fi-FI"/>
        </w:rPr>
        <w:t xml:space="preserve"> olennaisesti vaikuttavan </w:t>
      </w:r>
      <w:proofErr w:type="spellStart"/>
      <w:r>
        <w:rPr>
          <w:lang w:val="fi-FI"/>
        </w:rPr>
        <w:t>galantamiinin</w:t>
      </w:r>
      <w:proofErr w:type="spellEnd"/>
      <w:r>
        <w:rPr>
          <w:lang w:val="fi-FI"/>
        </w:rPr>
        <w:t xml:space="preserve"> farmakokinetiikkaan.</w:t>
      </w:r>
    </w:p>
    <w:p w14:paraId="460BEF7A" w14:textId="77777777" w:rsidR="00147882" w:rsidRDefault="00147882">
      <w:pPr>
        <w:spacing w:line="240" w:lineRule="auto"/>
        <w:rPr>
          <w:lang w:val="fi-FI"/>
        </w:rPr>
      </w:pPr>
    </w:p>
    <w:p w14:paraId="52EEE892" w14:textId="77777777" w:rsidR="00147882" w:rsidRDefault="00147882">
      <w:pPr>
        <w:spacing w:line="240" w:lineRule="auto"/>
        <w:rPr>
          <w:lang w:val="fi-FI"/>
        </w:rPr>
      </w:pPr>
      <w:proofErr w:type="spellStart"/>
      <w:r>
        <w:rPr>
          <w:lang w:val="fi-FI"/>
        </w:rPr>
        <w:t>Memantiini</w:t>
      </w:r>
      <w:proofErr w:type="spellEnd"/>
      <w:r>
        <w:rPr>
          <w:lang w:val="fi-FI"/>
        </w:rPr>
        <w:t xml:space="preserve"> ei estänyt CYP 1A2-, 2A6-, 2C9-, 2D6-, 2E1-, 3A-isoentsyymejä, </w:t>
      </w:r>
      <w:proofErr w:type="spellStart"/>
      <w:r>
        <w:rPr>
          <w:lang w:val="fi-FI"/>
        </w:rPr>
        <w:t>flaviinia</w:t>
      </w:r>
      <w:proofErr w:type="spellEnd"/>
      <w:r>
        <w:rPr>
          <w:lang w:val="fi-FI"/>
        </w:rPr>
        <w:t xml:space="preserve"> sisältävää mono-</w:t>
      </w:r>
      <w:proofErr w:type="spellStart"/>
      <w:r>
        <w:rPr>
          <w:lang w:val="fi-FI"/>
        </w:rPr>
        <w:t>oksigenaasia</w:t>
      </w:r>
      <w:proofErr w:type="spellEnd"/>
      <w:r>
        <w:rPr>
          <w:lang w:val="fi-FI"/>
        </w:rPr>
        <w:t xml:space="preserve">, </w:t>
      </w:r>
      <w:proofErr w:type="spellStart"/>
      <w:r>
        <w:rPr>
          <w:lang w:val="fi-FI"/>
        </w:rPr>
        <w:t>epoksidihydrolaasia</w:t>
      </w:r>
      <w:proofErr w:type="spellEnd"/>
      <w:r>
        <w:rPr>
          <w:lang w:val="fi-FI"/>
        </w:rPr>
        <w:t xml:space="preserve"> eikä </w:t>
      </w:r>
      <w:proofErr w:type="spellStart"/>
      <w:r>
        <w:rPr>
          <w:lang w:val="fi-FI"/>
        </w:rPr>
        <w:t>sulfataatiota</w:t>
      </w:r>
      <w:proofErr w:type="spellEnd"/>
      <w:r>
        <w:rPr>
          <w:lang w:val="fi-FI"/>
        </w:rPr>
        <w:t xml:space="preserve"> </w:t>
      </w:r>
      <w:r>
        <w:rPr>
          <w:i/>
          <w:lang w:val="fi-FI"/>
        </w:rPr>
        <w:t xml:space="preserve">in </w:t>
      </w:r>
      <w:proofErr w:type="spellStart"/>
      <w:r>
        <w:rPr>
          <w:i/>
          <w:lang w:val="fi-FI"/>
        </w:rPr>
        <w:t>vitro</w:t>
      </w:r>
      <w:proofErr w:type="spellEnd"/>
      <w:r>
        <w:rPr>
          <w:lang w:val="fi-FI"/>
        </w:rPr>
        <w:t xml:space="preserve"> -tutkimuksessa.</w:t>
      </w:r>
    </w:p>
    <w:p w14:paraId="325D0D4B" w14:textId="77777777" w:rsidR="00147882" w:rsidRDefault="00147882">
      <w:pPr>
        <w:spacing w:line="240" w:lineRule="auto"/>
        <w:rPr>
          <w:lang w:val="fi-FI"/>
        </w:rPr>
      </w:pPr>
    </w:p>
    <w:p w14:paraId="36D3D16F" w14:textId="77777777" w:rsidR="00147882" w:rsidRDefault="00147882">
      <w:pPr>
        <w:spacing w:line="240" w:lineRule="auto"/>
        <w:rPr>
          <w:lang w:val="fi-FI"/>
        </w:rPr>
      </w:pPr>
      <w:r>
        <w:rPr>
          <w:b/>
          <w:lang w:val="fi-FI"/>
        </w:rPr>
        <w:t>4.6</w:t>
      </w:r>
      <w:r>
        <w:rPr>
          <w:b/>
          <w:lang w:val="fi-FI"/>
        </w:rPr>
        <w:tab/>
      </w:r>
      <w:r w:rsidR="00FC58FA">
        <w:rPr>
          <w:b/>
          <w:lang w:val="fi-FI"/>
        </w:rPr>
        <w:t>Hedelmällisyys, r</w:t>
      </w:r>
      <w:r>
        <w:rPr>
          <w:b/>
          <w:lang w:val="fi-FI"/>
        </w:rPr>
        <w:t>askaus ja imetys</w:t>
      </w:r>
    </w:p>
    <w:p w14:paraId="77166B55" w14:textId="77777777" w:rsidR="00147882" w:rsidRDefault="00147882">
      <w:pPr>
        <w:spacing w:line="240" w:lineRule="auto"/>
        <w:rPr>
          <w:lang w:val="fi-FI"/>
        </w:rPr>
      </w:pPr>
    </w:p>
    <w:p w14:paraId="32209E2E" w14:textId="77777777" w:rsidR="003B0A5D" w:rsidRDefault="003B0A5D">
      <w:pPr>
        <w:spacing w:line="240" w:lineRule="auto"/>
        <w:rPr>
          <w:lang w:val="fi-FI"/>
        </w:rPr>
      </w:pPr>
    </w:p>
    <w:p w14:paraId="28611FC2" w14:textId="77777777" w:rsidR="003B0A5D" w:rsidRDefault="003B0A5D">
      <w:pPr>
        <w:spacing w:line="240" w:lineRule="auto"/>
        <w:rPr>
          <w:lang w:val="fi-FI"/>
        </w:rPr>
      </w:pPr>
    </w:p>
    <w:p w14:paraId="310C0F2C" w14:textId="77777777" w:rsidR="00FC58FA" w:rsidRPr="003D7916" w:rsidRDefault="00FC58FA" w:rsidP="003D7916">
      <w:pPr>
        <w:tabs>
          <w:tab w:val="left" w:pos="1125"/>
        </w:tabs>
        <w:spacing w:line="240" w:lineRule="auto"/>
        <w:rPr>
          <w:spacing w:val="-2"/>
          <w:u w:val="single"/>
          <w:lang w:val="fi-FI"/>
        </w:rPr>
      </w:pPr>
      <w:r w:rsidRPr="003D7916">
        <w:rPr>
          <w:spacing w:val="-2"/>
          <w:u w:val="single"/>
          <w:lang w:val="fi-FI"/>
        </w:rPr>
        <w:lastRenderedPageBreak/>
        <w:t>Raskaus</w:t>
      </w:r>
    </w:p>
    <w:p w14:paraId="36AEDF94" w14:textId="77777777" w:rsidR="00147882" w:rsidRDefault="00246147">
      <w:pPr>
        <w:spacing w:line="240" w:lineRule="auto"/>
        <w:rPr>
          <w:lang w:val="fi-FI"/>
        </w:rPr>
      </w:pPr>
      <w:r>
        <w:rPr>
          <w:spacing w:val="-2"/>
          <w:lang w:val="fi-FI"/>
        </w:rPr>
        <w:t>E</w:t>
      </w:r>
      <w:r w:rsidR="009B1092">
        <w:rPr>
          <w:spacing w:val="-2"/>
          <w:lang w:val="fi-FI"/>
        </w:rPr>
        <w:t>i ole</w:t>
      </w:r>
      <w:r w:rsidR="00D32A51">
        <w:rPr>
          <w:spacing w:val="-2"/>
          <w:lang w:val="fi-FI"/>
        </w:rPr>
        <w:t xml:space="preserve"> olemassa</w:t>
      </w:r>
      <w:r w:rsidR="009B1092">
        <w:rPr>
          <w:spacing w:val="-2"/>
          <w:lang w:val="fi-FI"/>
        </w:rPr>
        <w:t xml:space="preserve"> </w:t>
      </w:r>
      <w:r>
        <w:rPr>
          <w:spacing w:val="-2"/>
          <w:lang w:val="fi-FI"/>
        </w:rPr>
        <w:t xml:space="preserve">tietoja </w:t>
      </w:r>
      <w:r w:rsidR="009B1092">
        <w:rPr>
          <w:spacing w:val="-2"/>
          <w:lang w:val="fi-FI"/>
        </w:rPr>
        <w:t>tai</w:t>
      </w:r>
      <w:r w:rsidR="00E065EF">
        <w:rPr>
          <w:spacing w:val="-2"/>
          <w:lang w:val="fi-FI"/>
        </w:rPr>
        <w:t xml:space="preserve"> on</w:t>
      </w:r>
      <w:r>
        <w:rPr>
          <w:spacing w:val="-2"/>
          <w:lang w:val="fi-FI"/>
        </w:rPr>
        <w:t xml:space="preserve"> vain</w:t>
      </w:r>
      <w:r w:rsidR="00D32A51">
        <w:rPr>
          <w:spacing w:val="-2"/>
          <w:lang w:val="fi-FI"/>
        </w:rPr>
        <w:t xml:space="preserve"> </w:t>
      </w:r>
      <w:r w:rsidR="00830444">
        <w:rPr>
          <w:spacing w:val="-2"/>
          <w:lang w:val="fi-FI"/>
        </w:rPr>
        <w:t>vähän</w:t>
      </w:r>
      <w:r>
        <w:rPr>
          <w:spacing w:val="-2"/>
          <w:lang w:val="fi-FI"/>
        </w:rPr>
        <w:t xml:space="preserve"> tietoja </w:t>
      </w:r>
      <w:proofErr w:type="spellStart"/>
      <w:r>
        <w:rPr>
          <w:spacing w:val="-2"/>
          <w:lang w:val="fi-FI"/>
        </w:rPr>
        <w:t>memantiinin</w:t>
      </w:r>
      <w:proofErr w:type="spellEnd"/>
      <w:r>
        <w:rPr>
          <w:spacing w:val="-2"/>
          <w:lang w:val="fi-FI"/>
        </w:rPr>
        <w:t xml:space="preserve"> käytöstä raskaana oleville naisille</w:t>
      </w:r>
      <w:r w:rsidR="009B1092">
        <w:rPr>
          <w:spacing w:val="-2"/>
          <w:lang w:val="fi-FI"/>
        </w:rPr>
        <w:t>.</w:t>
      </w:r>
      <w:r w:rsidR="00147882">
        <w:rPr>
          <w:lang w:val="fi-FI"/>
        </w:rPr>
        <w:t xml:space="preserve"> Eläinkokeissa on saatu viitteitä kohdussa tapahtuvan kasvun vähenemisen riskistä altistumistasoilla, jotka ovat samat tai hieman korkeammat kuin ihmisille aiheutuva altistus (ks. </w:t>
      </w:r>
      <w:r w:rsidR="00147882">
        <w:rPr>
          <w:spacing w:val="-2"/>
          <w:lang w:val="fi-FI"/>
        </w:rPr>
        <w:t>kohta</w:t>
      </w:r>
      <w:r w:rsidR="00147882">
        <w:rPr>
          <w:lang w:val="fi-FI"/>
        </w:rPr>
        <w:t xml:space="preserve"> 5.3). Mahdollista vaaraa ihmisille ei tunneta. </w:t>
      </w:r>
      <w:proofErr w:type="spellStart"/>
      <w:r w:rsidR="00147882">
        <w:rPr>
          <w:lang w:val="fi-FI"/>
        </w:rPr>
        <w:t>Memantiinia</w:t>
      </w:r>
      <w:proofErr w:type="spellEnd"/>
      <w:r w:rsidR="00147882">
        <w:rPr>
          <w:lang w:val="fi-FI"/>
        </w:rPr>
        <w:t xml:space="preserve"> ei tule käyttää raskauden aikana, ellei se ole selvästi tarpeellista.</w:t>
      </w:r>
    </w:p>
    <w:p w14:paraId="6DC40D60" w14:textId="77777777" w:rsidR="00147882" w:rsidRDefault="00147882">
      <w:pPr>
        <w:spacing w:line="240" w:lineRule="auto"/>
        <w:rPr>
          <w:spacing w:val="-2"/>
          <w:lang w:val="fi-FI"/>
        </w:rPr>
      </w:pPr>
    </w:p>
    <w:p w14:paraId="15420933" w14:textId="77777777" w:rsidR="00FC58FA" w:rsidRPr="003D7916" w:rsidRDefault="00FC58FA">
      <w:pPr>
        <w:spacing w:line="240" w:lineRule="auto"/>
        <w:rPr>
          <w:spacing w:val="-2"/>
          <w:u w:val="single"/>
          <w:lang w:val="fi-FI"/>
        </w:rPr>
      </w:pPr>
      <w:r w:rsidRPr="003D7916">
        <w:rPr>
          <w:spacing w:val="-2"/>
          <w:u w:val="single"/>
          <w:lang w:val="fi-FI"/>
        </w:rPr>
        <w:t>Imetys</w:t>
      </w:r>
    </w:p>
    <w:p w14:paraId="21679D9B" w14:textId="77777777" w:rsidR="00147882" w:rsidRDefault="00147882">
      <w:pPr>
        <w:spacing w:line="240" w:lineRule="auto"/>
        <w:rPr>
          <w:spacing w:val="-2"/>
          <w:lang w:val="fi-FI"/>
        </w:rPr>
      </w:pPr>
      <w:r>
        <w:rPr>
          <w:spacing w:val="-2"/>
          <w:lang w:val="fi-FI"/>
        </w:rPr>
        <w:t xml:space="preserve">Ei ole tiedossa, erittyykö </w:t>
      </w:r>
      <w:proofErr w:type="spellStart"/>
      <w:r>
        <w:rPr>
          <w:spacing w:val="-2"/>
          <w:lang w:val="fi-FI"/>
        </w:rPr>
        <w:t>memantiini</w:t>
      </w:r>
      <w:proofErr w:type="spellEnd"/>
      <w:r>
        <w:rPr>
          <w:spacing w:val="-2"/>
          <w:lang w:val="fi-FI"/>
        </w:rPr>
        <w:t xml:space="preserve"> äidinmaitoon, mutta aineen </w:t>
      </w:r>
      <w:proofErr w:type="spellStart"/>
      <w:r>
        <w:rPr>
          <w:spacing w:val="-2"/>
          <w:lang w:val="fi-FI"/>
        </w:rPr>
        <w:t>lipofiilisyys</w:t>
      </w:r>
      <w:proofErr w:type="spellEnd"/>
      <w:r>
        <w:rPr>
          <w:spacing w:val="-2"/>
          <w:lang w:val="fi-FI"/>
        </w:rPr>
        <w:t xml:space="preserve"> huomioon ottaen tämä on todennäköistä. </w:t>
      </w:r>
      <w:proofErr w:type="spellStart"/>
      <w:r>
        <w:rPr>
          <w:spacing w:val="-2"/>
          <w:lang w:val="fi-FI"/>
        </w:rPr>
        <w:t>Memantiinia</w:t>
      </w:r>
      <w:proofErr w:type="spellEnd"/>
      <w:r>
        <w:rPr>
          <w:spacing w:val="-2"/>
          <w:lang w:val="fi-FI"/>
        </w:rPr>
        <w:t xml:space="preserve"> käyttävien naisten ei pitäisi imettää.</w:t>
      </w:r>
    </w:p>
    <w:p w14:paraId="1F160001" w14:textId="77777777" w:rsidR="00FC58FA" w:rsidRDefault="00FC58FA">
      <w:pPr>
        <w:spacing w:line="240" w:lineRule="auto"/>
        <w:rPr>
          <w:spacing w:val="-2"/>
          <w:lang w:val="fi-FI"/>
        </w:rPr>
      </w:pPr>
    </w:p>
    <w:p w14:paraId="2A0ADEC9" w14:textId="77777777" w:rsidR="00FC58FA" w:rsidRPr="003D7916" w:rsidRDefault="00FC58FA">
      <w:pPr>
        <w:spacing w:line="240" w:lineRule="auto"/>
        <w:rPr>
          <w:spacing w:val="-2"/>
          <w:u w:val="single"/>
          <w:lang w:val="fi-FI"/>
        </w:rPr>
      </w:pPr>
      <w:r w:rsidRPr="003D7916">
        <w:rPr>
          <w:spacing w:val="-2"/>
          <w:u w:val="single"/>
          <w:lang w:val="fi-FI"/>
        </w:rPr>
        <w:t>Hedelmällisyys</w:t>
      </w:r>
    </w:p>
    <w:p w14:paraId="7E11963D" w14:textId="77777777" w:rsidR="00FC58FA" w:rsidRDefault="00FC58FA">
      <w:pPr>
        <w:spacing w:line="240" w:lineRule="auto"/>
        <w:rPr>
          <w:spacing w:val="-2"/>
          <w:lang w:val="fi-FI"/>
        </w:rPr>
      </w:pPr>
      <w:proofErr w:type="spellStart"/>
      <w:r>
        <w:rPr>
          <w:spacing w:val="-2"/>
          <w:lang w:val="fi-FI"/>
        </w:rPr>
        <w:t>Memantiini</w:t>
      </w:r>
      <w:r w:rsidR="00246147">
        <w:rPr>
          <w:spacing w:val="-2"/>
          <w:lang w:val="fi-FI"/>
        </w:rPr>
        <w:t>lla</w:t>
      </w:r>
      <w:proofErr w:type="spellEnd"/>
      <w:r w:rsidR="00246147">
        <w:rPr>
          <w:spacing w:val="-2"/>
          <w:lang w:val="fi-FI"/>
        </w:rPr>
        <w:t xml:space="preserve"> ei ole havaittu</w:t>
      </w:r>
      <w:r>
        <w:rPr>
          <w:spacing w:val="-2"/>
          <w:lang w:val="fi-FI"/>
        </w:rPr>
        <w:t xml:space="preserve"> haitallisia vaikutuksia miehen </w:t>
      </w:r>
      <w:r w:rsidR="00246147">
        <w:rPr>
          <w:spacing w:val="-2"/>
          <w:lang w:val="fi-FI"/>
        </w:rPr>
        <w:t>tai</w:t>
      </w:r>
      <w:r>
        <w:rPr>
          <w:spacing w:val="-2"/>
          <w:lang w:val="fi-FI"/>
        </w:rPr>
        <w:t xml:space="preserve"> naisen hedelmällisyyteen</w:t>
      </w:r>
      <w:r w:rsidR="00BA45C0">
        <w:rPr>
          <w:spacing w:val="-2"/>
          <w:lang w:val="fi-FI"/>
        </w:rPr>
        <w:t>.</w:t>
      </w:r>
    </w:p>
    <w:p w14:paraId="03BD9E78" w14:textId="77777777" w:rsidR="00147882" w:rsidRDefault="00147882">
      <w:pPr>
        <w:spacing w:line="240" w:lineRule="auto"/>
        <w:rPr>
          <w:spacing w:val="-2"/>
          <w:lang w:val="fi-FI"/>
        </w:rPr>
      </w:pPr>
    </w:p>
    <w:p w14:paraId="1C752242" w14:textId="77777777" w:rsidR="00147882" w:rsidRDefault="00147882">
      <w:pPr>
        <w:spacing w:line="240" w:lineRule="auto"/>
        <w:ind w:left="567" w:hanging="567"/>
        <w:rPr>
          <w:lang w:val="fi-FI"/>
        </w:rPr>
      </w:pPr>
      <w:r>
        <w:rPr>
          <w:b/>
          <w:lang w:val="fi-FI"/>
        </w:rPr>
        <w:t>4.7</w:t>
      </w:r>
      <w:r>
        <w:rPr>
          <w:b/>
          <w:lang w:val="fi-FI"/>
        </w:rPr>
        <w:tab/>
        <w:t>Vaikutus ajokykyyn ja koneiden käyttökykyyn</w:t>
      </w:r>
    </w:p>
    <w:p w14:paraId="54B00E73" w14:textId="77777777" w:rsidR="00147882" w:rsidRDefault="00147882">
      <w:pPr>
        <w:spacing w:line="240" w:lineRule="auto"/>
        <w:rPr>
          <w:lang w:val="fi-FI"/>
        </w:rPr>
      </w:pPr>
    </w:p>
    <w:p w14:paraId="01272EC4" w14:textId="77777777" w:rsidR="00147882" w:rsidRDefault="00147882">
      <w:pPr>
        <w:spacing w:line="240" w:lineRule="auto"/>
        <w:rPr>
          <w:lang w:val="fi-FI"/>
        </w:rPr>
      </w:pPr>
      <w:r>
        <w:rPr>
          <w:lang w:val="fi-FI"/>
        </w:rPr>
        <w:t xml:space="preserve">Kohtalainen tai vaikea Alzheimerin tauti vaikuttaa tavallisesti haitallisesti ajokykyyn ja koneiden käyttökykyyn. Lisäksi </w:t>
      </w:r>
      <w:proofErr w:type="spellStart"/>
      <w:r>
        <w:rPr>
          <w:lang w:val="fi-FI"/>
        </w:rPr>
        <w:t>Ebixalla</w:t>
      </w:r>
      <w:proofErr w:type="spellEnd"/>
      <w:r>
        <w:rPr>
          <w:lang w:val="fi-FI"/>
        </w:rPr>
        <w:t xml:space="preserve"> on vähäinen tai kohtalainen vaikutus ajokykyyn ja koneiden käyttökykyyn. Avohoidossa olevia potilaita on siksi kehotettava olemaan erityisen varovaisia.</w:t>
      </w:r>
    </w:p>
    <w:p w14:paraId="5739D8A3" w14:textId="77777777" w:rsidR="00147882" w:rsidRDefault="00147882">
      <w:pPr>
        <w:spacing w:line="240" w:lineRule="auto"/>
        <w:rPr>
          <w:lang w:val="fi-FI"/>
        </w:rPr>
      </w:pPr>
    </w:p>
    <w:p w14:paraId="6138D156" w14:textId="77777777" w:rsidR="00147882" w:rsidRDefault="00147882">
      <w:pPr>
        <w:spacing w:line="240" w:lineRule="auto"/>
        <w:ind w:left="567" w:hanging="567"/>
        <w:rPr>
          <w:b/>
          <w:lang w:val="fi-FI"/>
        </w:rPr>
      </w:pPr>
      <w:r>
        <w:rPr>
          <w:b/>
          <w:lang w:val="fi-FI"/>
        </w:rPr>
        <w:t>4.8</w:t>
      </w:r>
      <w:r>
        <w:rPr>
          <w:b/>
          <w:lang w:val="fi-FI"/>
        </w:rPr>
        <w:tab/>
        <w:t>Haittavaikutukset</w:t>
      </w:r>
    </w:p>
    <w:p w14:paraId="5BC3B9AA" w14:textId="77777777" w:rsidR="00147882" w:rsidRDefault="00147882">
      <w:pPr>
        <w:spacing w:line="240" w:lineRule="auto"/>
        <w:rPr>
          <w:lang w:val="fi-FI"/>
        </w:rPr>
      </w:pPr>
    </w:p>
    <w:p w14:paraId="7EB69E66" w14:textId="77777777" w:rsidR="005474D2" w:rsidRPr="003D7916" w:rsidRDefault="005474D2">
      <w:pPr>
        <w:rPr>
          <w:szCs w:val="22"/>
          <w:u w:val="single"/>
          <w:lang w:val="fi-FI"/>
        </w:rPr>
      </w:pPr>
      <w:r w:rsidRPr="003D7916">
        <w:rPr>
          <w:szCs w:val="22"/>
          <w:u w:val="single"/>
          <w:lang w:val="fi-FI"/>
        </w:rPr>
        <w:t>Yhteenveto turvallisuusprof</w:t>
      </w:r>
      <w:r w:rsidR="008D2C31" w:rsidRPr="003D7916">
        <w:rPr>
          <w:szCs w:val="22"/>
          <w:u w:val="single"/>
          <w:lang w:val="fi-FI"/>
        </w:rPr>
        <w:t>i</w:t>
      </w:r>
      <w:r w:rsidRPr="003D7916">
        <w:rPr>
          <w:szCs w:val="22"/>
          <w:u w:val="single"/>
          <w:lang w:val="fi-FI"/>
        </w:rPr>
        <w:t>ilista</w:t>
      </w:r>
    </w:p>
    <w:p w14:paraId="3EE7A19F" w14:textId="77777777" w:rsidR="00147882" w:rsidRDefault="00147882">
      <w:pPr>
        <w:rPr>
          <w:szCs w:val="22"/>
          <w:lang w:val="fi-FI"/>
        </w:rPr>
      </w:pPr>
      <w:r>
        <w:rPr>
          <w:szCs w:val="22"/>
          <w:lang w:val="fi-FI"/>
        </w:rPr>
        <w:t xml:space="preserve">Kliinisissä tutkimuksissa, joissa potilaiden dementian aste vaihteli lievästä vaikeaan, hoidettiin 1784 potilasta </w:t>
      </w:r>
      <w:proofErr w:type="spellStart"/>
      <w:r>
        <w:rPr>
          <w:szCs w:val="22"/>
          <w:lang w:val="fi-FI"/>
        </w:rPr>
        <w:t>Ebixalla</w:t>
      </w:r>
      <w:proofErr w:type="spellEnd"/>
      <w:r>
        <w:rPr>
          <w:szCs w:val="22"/>
          <w:lang w:val="fi-FI"/>
        </w:rPr>
        <w:t xml:space="preserve"> ja 1595 potilasta lumelääkkeellä. Haittavaikutusten kokonaisesiintyvyys oli ryhmissä samaa luokkaa, ja haittatapahtumat olivat tavallisesti lieviä tai kohtalaisia. Yleisimpiä haittatapahtumia, joita esiintyi enemmän Ebixa-ryhmässä kuin lumeryhmässä, olivat huimaus (6,3 % / 5,6 %), päänsärky (5,2 % / 3,9 %), ummetus (4,6 % / 2,6 %), uneliaisuus (3,4 % / 2,2 %) ja kohonnut verenpaine (</w:t>
      </w:r>
      <w:proofErr w:type="gramStart"/>
      <w:r>
        <w:rPr>
          <w:szCs w:val="22"/>
          <w:lang w:val="fi-FI"/>
        </w:rPr>
        <w:t>4,1%</w:t>
      </w:r>
      <w:proofErr w:type="gramEnd"/>
      <w:r>
        <w:rPr>
          <w:szCs w:val="22"/>
          <w:lang w:val="fi-FI"/>
        </w:rPr>
        <w:t xml:space="preserve"> / </w:t>
      </w:r>
      <w:proofErr w:type="gramStart"/>
      <w:r>
        <w:rPr>
          <w:szCs w:val="22"/>
          <w:lang w:val="fi-FI"/>
        </w:rPr>
        <w:t>2,8%</w:t>
      </w:r>
      <w:proofErr w:type="gramEnd"/>
      <w:r>
        <w:rPr>
          <w:szCs w:val="22"/>
          <w:lang w:val="fi-FI"/>
        </w:rPr>
        <w:t>).</w:t>
      </w:r>
    </w:p>
    <w:p w14:paraId="57302042" w14:textId="77777777" w:rsidR="00147882" w:rsidRDefault="00147882">
      <w:pPr>
        <w:rPr>
          <w:szCs w:val="22"/>
          <w:lang w:val="fi-FI"/>
        </w:rPr>
      </w:pPr>
    </w:p>
    <w:p w14:paraId="6C527976" w14:textId="77777777" w:rsidR="00FC684B" w:rsidRPr="003D7916" w:rsidRDefault="00246147" w:rsidP="00FC684B">
      <w:pPr>
        <w:rPr>
          <w:szCs w:val="22"/>
          <w:u w:val="single"/>
          <w:lang w:val="fi-FI"/>
        </w:rPr>
      </w:pPr>
      <w:r>
        <w:rPr>
          <w:szCs w:val="22"/>
          <w:u w:val="single"/>
          <w:lang w:val="fi-FI"/>
        </w:rPr>
        <w:t>Taulukko</w:t>
      </w:r>
      <w:r w:rsidR="005474D2" w:rsidRPr="003D7916">
        <w:rPr>
          <w:szCs w:val="22"/>
          <w:u w:val="single"/>
          <w:lang w:val="fi-FI"/>
        </w:rPr>
        <w:t xml:space="preserve"> haittavaikutuksista</w:t>
      </w:r>
    </w:p>
    <w:p w14:paraId="330A9CE1" w14:textId="77777777" w:rsidR="00FC684B" w:rsidRPr="003D7916" w:rsidRDefault="00FC684B" w:rsidP="00FC684B">
      <w:pPr>
        <w:rPr>
          <w:i/>
          <w:szCs w:val="22"/>
          <w:u w:val="single"/>
          <w:lang w:val="fi-FI"/>
        </w:rPr>
      </w:pPr>
      <w:r>
        <w:rPr>
          <w:szCs w:val="22"/>
          <w:lang w:val="fi-FI"/>
        </w:rPr>
        <w:t xml:space="preserve">Seuraavassa taulukossa lueteltuja haittavaikutuksia on esiintynyt </w:t>
      </w:r>
      <w:proofErr w:type="spellStart"/>
      <w:r>
        <w:rPr>
          <w:szCs w:val="22"/>
          <w:lang w:val="fi-FI"/>
        </w:rPr>
        <w:t>Ebixaa</w:t>
      </w:r>
      <w:proofErr w:type="spellEnd"/>
      <w:r>
        <w:rPr>
          <w:szCs w:val="22"/>
          <w:lang w:val="fi-FI"/>
        </w:rPr>
        <w:t xml:space="preserve"> koskevissa kliinisissä tutkimuksissa ja sen tultua markkinoille.</w:t>
      </w:r>
    </w:p>
    <w:p w14:paraId="393124B4" w14:textId="77777777" w:rsidR="00BA701E" w:rsidRDefault="00BA701E" w:rsidP="00FC684B">
      <w:pPr>
        <w:rPr>
          <w:szCs w:val="22"/>
          <w:lang w:val="fi-FI"/>
        </w:rPr>
      </w:pPr>
    </w:p>
    <w:p w14:paraId="2D59D360" w14:textId="77777777" w:rsidR="00FC684B" w:rsidRDefault="00147882" w:rsidP="00FC684B">
      <w:pPr>
        <w:rPr>
          <w:szCs w:val="22"/>
          <w:lang w:val="fi-FI"/>
        </w:rPr>
      </w:pPr>
      <w:r>
        <w:rPr>
          <w:szCs w:val="22"/>
          <w:lang w:val="fi-FI"/>
        </w:rPr>
        <w:t>Haittavaikutukset on luokiteltu elinjärjestelmittäin seuraavasti: hyvin yleinen (</w:t>
      </w:r>
      <w:r>
        <w:rPr>
          <w:lang w:val="fi-FI"/>
        </w:rPr>
        <w:t>≥</w:t>
      </w:r>
      <w:r>
        <w:rPr>
          <w:szCs w:val="22"/>
          <w:lang w:val="fi-FI"/>
        </w:rPr>
        <w:t>1/10), yleinen (</w:t>
      </w:r>
      <w:r>
        <w:rPr>
          <w:lang w:val="fi-FI"/>
        </w:rPr>
        <w:t>≥</w:t>
      </w:r>
      <w:r>
        <w:rPr>
          <w:szCs w:val="22"/>
          <w:lang w:val="fi-FI"/>
        </w:rPr>
        <w:t>1/100, &lt; 1/10), melko harvinainen (</w:t>
      </w:r>
      <w:r>
        <w:rPr>
          <w:lang w:val="fi-FI"/>
        </w:rPr>
        <w:t>≥</w:t>
      </w:r>
      <w:r>
        <w:rPr>
          <w:szCs w:val="22"/>
          <w:lang w:val="fi-FI"/>
        </w:rPr>
        <w:t xml:space="preserve"> 1/1 000, &lt; 1/100), harvinainen (</w:t>
      </w:r>
      <w:r>
        <w:rPr>
          <w:lang w:val="fi-FI"/>
        </w:rPr>
        <w:t>≥</w:t>
      </w:r>
      <w:r>
        <w:rPr>
          <w:szCs w:val="22"/>
          <w:lang w:val="fi-FI"/>
        </w:rPr>
        <w:t xml:space="preserve">1/10 000, &lt; 1/1 000), hyvin harvinainen (&lt; 1/10 000), tuntematon </w:t>
      </w:r>
      <w:r>
        <w:rPr>
          <w:noProof/>
          <w:lang w:val="fi-FI"/>
        </w:rPr>
        <w:t>(koska saatavissa oleva tieto ei riitä arviointiin</w:t>
      </w:r>
      <w:r>
        <w:rPr>
          <w:szCs w:val="22"/>
          <w:lang w:val="fi-FI"/>
        </w:rPr>
        <w:t xml:space="preserve">). </w:t>
      </w:r>
      <w:r w:rsidR="00FC684B">
        <w:rPr>
          <w:szCs w:val="22"/>
          <w:lang w:val="fi-FI"/>
        </w:rPr>
        <w:t xml:space="preserve">Haittavaikutukset on esitetty kussakin yleisyysluokassa haittavaikutuksen vakavuuden mukaan alenevassa järjestyksessä. </w:t>
      </w:r>
    </w:p>
    <w:p w14:paraId="6A0ED660" w14:textId="77777777" w:rsidR="00147882" w:rsidRDefault="00147882">
      <w:pPr>
        <w:rPr>
          <w:szCs w:val="22"/>
          <w:lang w:val="fi-FI"/>
        </w:rPr>
      </w:pPr>
    </w:p>
    <w:p w14:paraId="56430C2C" w14:textId="77777777" w:rsidR="003B0A5D" w:rsidRDefault="003B0A5D">
      <w:pPr>
        <w:rPr>
          <w:szCs w:val="22"/>
          <w:lang w:val="fi-FI"/>
        </w:rPr>
      </w:pPr>
    </w:p>
    <w:p w14:paraId="6536D204" w14:textId="77777777" w:rsidR="003B0A5D" w:rsidRDefault="003B0A5D">
      <w:pPr>
        <w:rPr>
          <w:szCs w:val="22"/>
          <w:lang w:val="fi-FI"/>
        </w:rPr>
      </w:pPr>
    </w:p>
    <w:p w14:paraId="0323E216" w14:textId="77777777" w:rsidR="003B0A5D" w:rsidRDefault="003B0A5D">
      <w:pPr>
        <w:rPr>
          <w:szCs w:val="22"/>
          <w:lang w:val="fi-FI"/>
        </w:rPr>
      </w:pPr>
    </w:p>
    <w:p w14:paraId="12A5186C" w14:textId="77777777" w:rsidR="003B0A5D" w:rsidRDefault="003B0A5D">
      <w:pPr>
        <w:rPr>
          <w:szCs w:val="22"/>
          <w:lang w:val="fi-FI"/>
        </w:rPr>
      </w:pPr>
    </w:p>
    <w:p w14:paraId="62A6A414" w14:textId="77777777" w:rsidR="003B0A5D" w:rsidRDefault="003B0A5D">
      <w:pPr>
        <w:rPr>
          <w:szCs w:val="22"/>
          <w:lang w:val="fi-FI"/>
        </w:rPr>
      </w:pPr>
    </w:p>
    <w:p w14:paraId="2DF170A1" w14:textId="77777777" w:rsidR="003B0A5D" w:rsidRDefault="003B0A5D">
      <w:pPr>
        <w:rPr>
          <w:szCs w:val="22"/>
          <w:lang w:val="fi-FI"/>
        </w:rPr>
      </w:pPr>
    </w:p>
    <w:p w14:paraId="227A9067" w14:textId="77777777" w:rsidR="003B0A5D" w:rsidRDefault="003B0A5D">
      <w:pPr>
        <w:rPr>
          <w:szCs w:val="22"/>
          <w:lang w:val="fi-FI"/>
        </w:rPr>
      </w:pPr>
    </w:p>
    <w:p w14:paraId="530296EF" w14:textId="77777777" w:rsidR="003B0A5D" w:rsidRDefault="003B0A5D">
      <w:pPr>
        <w:rPr>
          <w:szCs w:val="22"/>
          <w:lang w:val="fi-FI"/>
        </w:rPr>
      </w:pPr>
    </w:p>
    <w:p w14:paraId="25652EA9" w14:textId="77777777" w:rsidR="003B0A5D" w:rsidRDefault="003B0A5D">
      <w:pPr>
        <w:rPr>
          <w:szCs w:val="22"/>
          <w:lang w:val="fi-FI"/>
        </w:rPr>
      </w:pPr>
    </w:p>
    <w:p w14:paraId="35BBC916" w14:textId="77777777" w:rsidR="003B0A5D" w:rsidRDefault="003B0A5D">
      <w:pPr>
        <w:rPr>
          <w:szCs w:val="22"/>
          <w:lang w:val="fi-FI"/>
        </w:rPr>
      </w:pPr>
    </w:p>
    <w:p w14:paraId="001E139C" w14:textId="77777777" w:rsidR="003B0A5D" w:rsidRDefault="003B0A5D">
      <w:pPr>
        <w:rPr>
          <w:szCs w:val="22"/>
          <w:lang w:val="fi-FI"/>
        </w:rPr>
      </w:pPr>
    </w:p>
    <w:p w14:paraId="1CE2E725" w14:textId="77777777" w:rsidR="003B0A5D" w:rsidRDefault="003B0A5D">
      <w:pPr>
        <w:rPr>
          <w:szCs w:val="22"/>
          <w:lang w:val="fi-FI"/>
        </w:rPr>
      </w:pPr>
    </w:p>
    <w:p w14:paraId="47CA3502" w14:textId="77777777" w:rsidR="003B0A5D" w:rsidRDefault="003B0A5D">
      <w:pPr>
        <w:rPr>
          <w:szCs w:val="22"/>
          <w:lang w:val="fi-FI"/>
        </w:rPr>
      </w:pPr>
    </w:p>
    <w:p w14:paraId="3360694A" w14:textId="77777777" w:rsidR="003B0A5D" w:rsidRDefault="003B0A5D">
      <w:pPr>
        <w:rPr>
          <w:szCs w:val="22"/>
          <w:lang w:val="fi-FI"/>
        </w:rPr>
      </w:pPr>
    </w:p>
    <w:p w14:paraId="14B41460" w14:textId="77777777" w:rsidR="003B0A5D" w:rsidRDefault="003B0A5D">
      <w:pPr>
        <w:rPr>
          <w:szCs w:val="22"/>
          <w:lang w:val="fi-FI"/>
        </w:rPr>
      </w:pPr>
    </w:p>
    <w:p w14:paraId="5B7E6E35" w14:textId="77777777" w:rsidR="003B0A5D" w:rsidRDefault="003B0A5D">
      <w:pPr>
        <w:rPr>
          <w:szCs w:val="22"/>
          <w:lang w:val="fi-FI"/>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39"/>
        <w:gridCol w:w="3150"/>
      </w:tblGrid>
      <w:tr w:rsidR="005474D2" w14:paraId="6D9538F5" w14:textId="77777777">
        <w:trPr>
          <w:cantSplit/>
        </w:trPr>
        <w:tc>
          <w:tcPr>
            <w:tcW w:w="3261" w:type="dxa"/>
          </w:tcPr>
          <w:p w14:paraId="1C56BE19" w14:textId="77777777" w:rsidR="005474D2" w:rsidRPr="003D7916" w:rsidRDefault="005474D2">
            <w:pPr>
              <w:rPr>
                <w:b/>
                <w:szCs w:val="22"/>
                <w:lang w:val="fi-FI"/>
              </w:rPr>
            </w:pPr>
            <w:r w:rsidRPr="003D7916">
              <w:rPr>
                <w:b/>
                <w:szCs w:val="22"/>
                <w:lang w:val="fi-FI"/>
              </w:rPr>
              <w:lastRenderedPageBreak/>
              <w:t>Elinjä</w:t>
            </w:r>
            <w:r w:rsidR="00A620B9" w:rsidRPr="003D7916">
              <w:rPr>
                <w:b/>
                <w:szCs w:val="22"/>
                <w:lang w:val="fi-FI"/>
              </w:rPr>
              <w:t>r</w:t>
            </w:r>
            <w:r w:rsidRPr="003D7916">
              <w:rPr>
                <w:b/>
                <w:szCs w:val="22"/>
                <w:lang w:val="fi-FI"/>
              </w:rPr>
              <w:t>jestelmäluokka</w:t>
            </w:r>
          </w:p>
        </w:tc>
        <w:tc>
          <w:tcPr>
            <w:tcW w:w="2139" w:type="dxa"/>
          </w:tcPr>
          <w:p w14:paraId="46C78C90" w14:textId="77777777" w:rsidR="005474D2" w:rsidRPr="003D7916" w:rsidRDefault="005474D2">
            <w:pPr>
              <w:rPr>
                <w:b/>
                <w:szCs w:val="22"/>
                <w:lang w:val="fi-FI"/>
              </w:rPr>
            </w:pPr>
            <w:r w:rsidRPr="003D7916">
              <w:rPr>
                <w:b/>
                <w:szCs w:val="22"/>
                <w:lang w:val="fi-FI"/>
              </w:rPr>
              <w:t>Esiintymistiheys</w:t>
            </w:r>
          </w:p>
        </w:tc>
        <w:tc>
          <w:tcPr>
            <w:tcW w:w="3150" w:type="dxa"/>
          </w:tcPr>
          <w:p w14:paraId="70685517" w14:textId="77777777" w:rsidR="005474D2" w:rsidRPr="003D7916" w:rsidRDefault="005474D2">
            <w:pPr>
              <w:rPr>
                <w:b/>
                <w:szCs w:val="22"/>
                <w:lang w:val="fi-FI"/>
              </w:rPr>
            </w:pPr>
            <w:r w:rsidRPr="003D7916">
              <w:rPr>
                <w:b/>
                <w:szCs w:val="22"/>
                <w:lang w:val="fi-FI"/>
              </w:rPr>
              <w:t>Haittavaikutus</w:t>
            </w:r>
          </w:p>
        </w:tc>
      </w:tr>
      <w:tr w:rsidR="00147882" w14:paraId="0A77D158" w14:textId="77777777">
        <w:trPr>
          <w:cantSplit/>
        </w:trPr>
        <w:tc>
          <w:tcPr>
            <w:tcW w:w="3261" w:type="dxa"/>
          </w:tcPr>
          <w:p w14:paraId="10B6F489" w14:textId="77777777" w:rsidR="00147882" w:rsidRDefault="00147882">
            <w:pPr>
              <w:rPr>
                <w:szCs w:val="22"/>
                <w:lang w:val="fi-FI"/>
              </w:rPr>
            </w:pPr>
            <w:r>
              <w:rPr>
                <w:szCs w:val="22"/>
                <w:lang w:val="fi-FI"/>
              </w:rPr>
              <w:t>Infektiot</w:t>
            </w:r>
          </w:p>
        </w:tc>
        <w:tc>
          <w:tcPr>
            <w:tcW w:w="2139" w:type="dxa"/>
          </w:tcPr>
          <w:p w14:paraId="55CFE40A" w14:textId="77777777" w:rsidR="00147882" w:rsidRDefault="00147882">
            <w:pPr>
              <w:rPr>
                <w:szCs w:val="22"/>
                <w:lang w:val="fi-FI"/>
              </w:rPr>
            </w:pPr>
            <w:r>
              <w:rPr>
                <w:szCs w:val="22"/>
                <w:lang w:val="fi-FI"/>
              </w:rPr>
              <w:t>Melko harvinainen</w:t>
            </w:r>
          </w:p>
        </w:tc>
        <w:tc>
          <w:tcPr>
            <w:tcW w:w="3150" w:type="dxa"/>
          </w:tcPr>
          <w:p w14:paraId="236C3D49" w14:textId="77777777" w:rsidR="00147882" w:rsidRDefault="00147882">
            <w:pPr>
              <w:rPr>
                <w:szCs w:val="22"/>
                <w:lang w:val="fi-FI"/>
              </w:rPr>
            </w:pPr>
            <w:r>
              <w:rPr>
                <w:szCs w:val="22"/>
                <w:lang w:val="fi-FI"/>
              </w:rPr>
              <w:t>Sieni-infektiot</w:t>
            </w:r>
          </w:p>
        </w:tc>
      </w:tr>
      <w:tr w:rsidR="00147882" w14:paraId="676E0F48" w14:textId="77777777">
        <w:trPr>
          <w:cantSplit/>
        </w:trPr>
        <w:tc>
          <w:tcPr>
            <w:tcW w:w="3261" w:type="dxa"/>
          </w:tcPr>
          <w:p w14:paraId="31A6DCCF" w14:textId="77777777" w:rsidR="00147882" w:rsidRDefault="00147882">
            <w:pPr>
              <w:rPr>
                <w:szCs w:val="22"/>
                <w:lang w:val="fi-FI"/>
              </w:rPr>
            </w:pPr>
            <w:r>
              <w:rPr>
                <w:szCs w:val="22"/>
                <w:lang w:val="fi-FI"/>
              </w:rPr>
              <w:t>Immuunijärjestelmä</w:t>
            </w:r>
          </w:p>
        </w:tc>
        <w:tc>
          <w:tcPr>
            <w:tcW w:w="2139" w:type="dxa"/>
          </w:tcPr>
          <w:p w14:paraId="6971C1BF" w14:textId="77777777" w:rsidR="00147882" w:rsidRDefault="00147882">
            <w:pPr>
              <w:rPr>
                <w:szCs w:val="22"/>
                <w:lang w:val="fi-FI"/>
              </w:rPr>
            </w:pPr>
            <w:r>
              <w:rPr>
                <w:szCs w:val="22"/>
                <w:lang w:val="fi-FI"/>
              </w:rPr>
              <w:t>Yleinen</w:t>
            </w:r>
          </w:p>
        </w:tc>
        <w:tc>
          <w:tcPr>
            <w:tcW w:w="3150" w:type="dxa"/>
          </w:tcPr>
          <w:p w14:paraId="4C22A057" w14:textId="77777777" w:rsidR="00147882" w:rsidRDefault="00147882">
            <w:pPr>
              <w:rPr>
                <w:szCs w:val="22"/>
                <w:lang w:val="fi-FI"/>
              </w:rPr>
            </w:pPr>
            <w:r>
              <w:rPr>
                <w:szCs w:val="22"/>
                <w:lang w:val="fi-FI"/>
              </w:rPr>
              <w:t>Yliherkkyys lääkevalmisteelle</w:t>
            </w:r>
          </w:p>
        </w:tc>
      </w:tr>
      <w:tr w:rsidR="00147882" w14:paraId="430CE912" w14:textId="77777777">
        <w:trPr>
          <w:cantSplit/>
        </w:trPr>
        <w:tc>
          <w:tcPr>
            <w:tcW w:w="3261" w:type="dxa"/>
          </w:tcPr>
          <w:p w14:paraId="044D29A8" w14:textId="77777777" w:rsidR="00147882" w:rsidRDefault="00147882">
            <w:pPr>
              <w:rPr>
                <w:szCs w:val="22"/>
                <w:lang w:val="fi-FI"/>
              </w:rPr>
            </w:pPr>
            <w:r>
              <w:rPr>
                <w:szCs w:val="22"/>
                <w:lang w:val="fi-FI"/>
              </w:rPr>
              <w:t>Psyykkiset häiriöt</w:t>
            </w:r>
          </w:p>
        </w:tc>
        <w:tc>
          <w:tcPr>
            <w:tcW w:w="2139" w:type="dxa"/>
          </w:tcPr>
          <w:p w14:paraId="1F43C61C" w14:textId="77777777" w:rsidR="00147882" w:rsidRDefault="00147882">
            <w:pPr>
              <w:rPr>
                <w:szCs w:val="22"/>
                <w:lang w:val="fi-FI"/>
              </w:rPr>
            </w:pPr>
            <w:r>
              <w:rPr>
                <w:szCs w:val="22"/>
                <w:lang w:val="fi-FI"/>
              </w:rPr>
              <w:t>Yleinen</w:t>
            </w:r>
          </w:p>
        </w:tc>
        <w:tc>
          <w:tcPr>
            <w:tcW w:w="3150" w:type="dxa"/>
          </w:tcPr>
          <w:p w14:paraId="0613DCDE" w14:textId="77777777" w:rsidR="00147882" w:rsidRDefault="00147882">
            <w:pPr>
              <w:rPr>
                <w:szCs w:val="22"/>
                <w:lang w:val="fi-FI"/>
              </w:rPr>
            </w:pPr>
            <w:r>
              <w:rPr>
                <w:szCs w:val="22"/>
                <w:lang w:val="fi-FI"/>
              </w:rPr>
              <w:t>Uneliaisuus</w:t>
            </w:r>
          </w:p>
        </w:tc>
      </w:tr>
      <w:tr w:rsidR="00147882" w14:paraId="7168D990" w14:textId="77777777">
        <w:trPr>
          <w:cantSplit/>
        </w:trPr>
        <w:tc>
          <w:tcPr>
            <w:tcW w:w="3261" w:type="dxa"/>
          </w:tcPr>
          <w:p w14:paraId="615628C2" w14:textId="77777777" w:rsidR="00147882" w:rsidRDefault="00147882">
            <w:pPr>
              <w:rPr>
                <w:szCs w:val="22"/>
                <w:lang w:val="fi-FI"/>
              </w:rPr>
            </w:pPr>
          </w:p>
        </w:tc>
        <w:tc>
          <w:tcPr>
            <w:tcW w:w="2139" w:type="dxa"/>
          </w:tcPr>
          <w:p w14:paraId="416696C8" w14:textId="77777777" w:rsidR="00147882" w:rsidRDefault="00147882">
            <w:pPr>
              <w:rPr>
                <w:szCs w:val="22"/>
                <w:lang w:val="fi-FI"/>
              </w:rPr>
            </w:pPr>
            <w:r>
              <w:rPr>
                <w:szCs w:val="22"/>
                <w:lang w:val="fi-FI"/>
              </w:rPr>
              <w:t>Melko harvinainen</w:t>
            </w:r>
          </w:p>
          <w:p w14:paraId="17B35D9C" w14:textId="77777777" w:rsidR="00147882" w:rsidRDefault="00147882">
            <w:pPr>
              <w:rPr>
                <w:szCs w:val="22"/>
                <w:lang w:val="fi-FI"/>
              </w:rPr>
            </w:pPr>
            <w:r>
              <w:rPr>
                <w:szCs w:val="22"/>
                <w:lang w:val="fi-FI"/>
              </w:rPr>
              <w:t>Melko harvinainen</w:t>
            </w:r>
          </w:p>
        </w:tc>
        <w:tc>
          <w:tcPr>
            <w:tcW w:w="3150" w:type="dxa"/>
          </w:tcPr>
          <w:p w14:paraId="571AF32D" w14:textId="77777777" w:rsidR="00147882" w:rsidRDefault="00147882">
            <w:pPr>
              <w:rPr>
                <w:szCs w:val="22"/>
                <w:lang w:val="fi-FI"/>
              </w:rPr>
            </w:pPr>
            <w:r>
              <w:rPr>
                <w:szCs w:val="22"/>
                <w:lang w:val="fi-FI"/>
              </w:rPr>
              <w:t>Sekavuus</w:t>
            </w:r>
          </w:p>
          <w:p w14:paraId="3FEFE674" w14:textId="77777777" w:rsidR="00147882" w:rsidRDefault="00147882">
            <w:pPr>
              <w:rPr>
                <w:szCs w:val="22"/>
                <w:lang w:val="fi-FI"/>
              </w:rPr>
            </w:pPr>
            <w:r>
              <w:rPr>
                <w:szCs w:val="22"/>
                <w:lang w:val="fi-FI"/>
              </w:rPr>
              <w:t>Aistiharhat</w:t>
            </w:r>
            <w:r>
              <w:rPr>
                <w:vertAlign w:val="superscript"/>
                <w:lang w:val="fi-FI"/>
              </w:rPr>
              <w:t>1</w:t>
            </w:r>
          </w:p>
        </w:tc>
      </w:tr>
      <w:tr w:rsidR="00147882" w14:paraId="6441024C" w14:textId="77777777">
        <w:trPr>
          <w:cantSplit/>
        </w:trPr>
        <w:tc>
          <w:tcPr>
            <w:tcW w:w="3261" w:type="dxa"/>
          </w:tcPr>
          <w:p w14:paraId="5E6F58F4" w14:textId="77777777" w:rsidR="00147882" w:rsidRDefault="00147882">
            <w:pPr>
              <w:rPr>
                <w:szCs w:val="22"/>
                <w:lang w:val="fi-FI"/>
              </w:rPr>
            </w:pPr>
          </w:p>
        </w:tc>
        <w:tc>
          <w:tcPr>
            <w:tcW w:w="2139" w:type="dxa"/>
          </w:tcPr>
          <w:p w14:paraId="70B47B5A" w14:textId="77777777" w:rsidR="00147882" w:rsidRDefault="00147882">
            <w:pPr>
              <w:rPr>
                <w:szCs w:val="22"/>
                <w:lang w:val="fi-FI"/>
              </w:rPr>
            </w:pPr>
            <w:r>
              <w:rPr>
                <w:lang w:val="fi-FI"/>
              </w:rPr>
              <w:t>Tuntematon</w:t>
            </w:r>
          </w:p>
        </w:tc>
        <w:tc>
          <w:tcPr>
            <w:tcW w:w="3150" w:type="dxa"/>
          </w:tcPr>
          <w:p w14:paraId="56ED2F6B" w14:textId="77777777" w:rsidR="00147882" w:rsidRDefault="00147882">
            <w:pPr>
              <w:rPr>
                <w:szCs w:val="22"/>
                <w:lang w:val="fi-FI"/>
              </w:rPr>
            </w:pPr>
            <w:r>
              <w:rPr>
                <w:lang w:val="fi-FI"/>
              </w:rPr>
              <w:t>Psykoottiset reaktiot</w:t>
            </w:r>
            <w:r>
              <w:rPr>
                <w:vertAlign w:val="superscript"/>
                <w:lang w:val="fi-FI"/>
              </w:rPr>
              <w:t>2</w:t>
            </w:r>
          </w:p>
        </w:tc>
      </w:tr>
      <w:tr w:rsidR="00147882" w14:paraId="17867847" w14:textId="77777777">
        <w:trPr>
          <w:cantSplit/>
        </w:trPr>
        <w:tc>
          <w:tcPr>
            <w:tcW w:w="3261" w:type="dxa"/>
          </w:tcPr>
          <w:p w14:paraId="2D020310" w14:textId="77777777" w:rsidR="00147882" w:rsidRDefault="00147882">
            <w:pPr>
              <w:rPr>
                <w:szCs w:val="22"/>
                <w:lang w:val="fi-FI"/>
              </w:rPr>
            </w:pPr>
            <w:r>
              <w:rPr>
                <w:szCs w:val="22"/>
                <w:lang w:val="fi-FI"/>
              </w:rPr>
              <w:t>Hermosto</w:t>
            </w:r>
          </w:p>
        </w:tc>
        <w:tc>
          <w:tcPr>
            <w:tcW w:w="2139" w:type="dxa"/>
          </w:tcPr>
          <w:p w14:paraId="413C5467" w14:textId="77777777" w:rsidR="00147882" w:rsidRDefault="00147882">
            <w:pPr>
              <w:rPr>
                <w:szCs w:val="22"/>
                <w:lang w:val="fi-FI"/>
              </w:rPr>
            </w:pPr>
            <w:r>
              <w:rPr>
                <w:szCs w:val="22"/>
                <w:lang w:val="fi-FI"/>
              </w:rPr>
              <w:t>Yleinen</w:t>
            </w:r>
          </w:p>
        </w:tc>
        <w:tc>
          <w:tcPr>
            <w:tcW w:w="3150" w:type="dxa"/>
          </w:tcPr>
          <w:p w14:paraId="427EDA38" w14:textId="77777777" w:rsidR="00147882" w:rsidRDefault="00147882">
            <w:pPr>
              <w:rPr>
                <w:szCs w:val="22"/>
                <w:lang w:val="fi-FI"/>
              </w:rPr>
            </w:pPr>
            <w:r>
              <w:rPr>
                <w:szCs w:val="22"/>
                <w:lang w:val="fi-FI"/>
              </w:rPr>
              <w:t>Huimaus</w:t>
            </w:r>
          </w:p>
        </w:tc>
      </w:tr>
      <w:tr w:rsidR="007B48C7" w14:paraId="3D73A9EC" w14:textId="77777777">
        <w:trPr>
          <w:cantSplit/>
          <w:trHeight w:val="256"/>
        </w:trPr>
        <w:tc>
          <w:tcPr>
            <w:tcW w:w="3261" w:type="dxa"/>
          </w:tcPr>
          <w:p w14:paraId="1CC0FEC8" w14:textId="77777777" w:rsidR="007B48C7" w:rsidRDefault="007B48C7">
            <w:pPr>
              <w:rPr>
                <w:szCs w:val="22"/>
                <w:lang w:val="fi-FI"/>
              </w:rPr>
            </w:pPr>
          </w:p>
        </w:tc>
        <w:tc>
          <w:tcPr>
            <w:tcW w:w="2139" w:type="dxa"/>
          </w:tcPr>
          <w:p w14:paraId="32FB00F8" w14:textId="77777777" w:rsidR="007B48C7" w:rsidRDefault="007B48C7">
            <w:pPr>
              <w:rPr>
                <w:szCs w:val="22"/>
                <w:lang w:val="fi-FI"/>
              </w:rPr>
            </w:pPr>
            <w:r>
              <w:rPr>
                <w:szCs w:val="22"/>
                <w:lang w:val="fi-FI"/>
              </w:rPr>
              <w:t>Yleinen</w:t>
            </w:r>
          </w:p>
        </w:tc>
        <w:tc>
          <w:tcPr>
            <w:tcW w:w="3150" w:type="dxa"/>
          </w:tcPr>
          <w:p w14:paraId="6260FA6A" w14:textId="77777777" w:rsidR="007B48C7" w:rsidRDefault="007B48C7">
            <w:pPr>
              <w:rPr>
                <w:szCs w:val="22"/>
                <w:lang w:val="fi-FI"/>
              </w:rPr>
            </w:pPr>
            <w:proofErr w:type="spellStart"/>
            <w:r>
              <w:rPr>
                <w:lang w:val="da-DK"/>
              </w:rPr>
              <w:t>Tasapainohäiriöt</w:t>
            </w:r>
            <w:proofErr w:type="spellEnd"/>
          </w:p>
        </w:tc>
      </w:tr>
      <w:tr w:rsidR="00147882" w14:paraId="20C6EC27" w14:textId="77777777">
        <w:trPr>
          <w:cantSplit/>
          <w:trHeight w:val="256"/>
        </w:trPr>
        <w:tc>
          <w:tcPr>
            <w:tcW w:w="3261" w:type="dxa"/>
          </w:tcPr>
          <w:p w14:paraId="194A8E6A" w14:textId="77777777" w:rsidR="00147882" w:rsidRDefault="00147882">
            <w:pPr>
              <w:rPr>
                <w:szCs w:val="22"/>
                <w:lang w:val="fi-FI"/>
              </w:rPr>
            </w:pPr>
          </w:p>
        </w:tc>
        <w:tc>
          <w:tcPr>
            <w:tcW w:w="2139" w:type="dxa"/>
          </w:tcPr>
          <w:p w14:paraId="5C463D84" w14:textId="77777777" w:rsidR="00147882" w:rsidRDefault="00147882">
            <w:pPr>
              <w:rPr>
                <w:szCs w:val="22"/>
                <w:lang w:val="fi-FI"/>
              </w:rPr>
            </w:pPr>
            <w:r>
              <w:rPr>
                <w:szCs w:val="22"/>
                <w:lang w:val="fi-FI"/>
              </w:rPr>
              <w:t>Melko harvinainen</w:t>
            </w:r>
          </w:p>
        </w:tc>
        <w:tc>
          <w:tcPr>
            <w:tcW w:w="3150" w:type="dxa"/>
          </w:tcPr>
          <w:p w14:paraId="0DB2D5F6" w14:textId="77777777" w:rsidR="00147882" w:rsidRDefault="00147882">
            <w:pPr>
              <w:rPr>
                <w:szCs w:val="22"/>
                <w:lang w:val="fi-FI"/>
              </w:rPr>
            </w:pPr>
            <w:r>
              <w:rPr>
                <w:szCs w:val="22"/>
                <w:lang w:val="fi-FI"/>
              </w:rPr>
              <w:t>Poikkeava kävely</w:t>
            </w:r>
          </w:p>
        </w:tc>
      </w:tr>
      <w:tr w:rsidR="00147882" w14:paraId="5D4DB7FF" w14:textId="77777777">
        <w:trPr>
          <w:cantSplit/>
          <w:trHeight w:val="188"/>
        </w:trPr>
        <w:tc>
          <w:tcPr>
            <w:tcW w:w="3261" w:type="dxa"/>
          </w:tcPr>
          <w:p w14:paraId="0A5E46F9" w14:textId="77777777" w:rsidR="00147882" w:rsidRDefault="00147882">
            <w:pPr>
              <w:rPr>
                <w:szCs w:val="22"/>
                <w:lang w:val="fi-FI"/>
              </w:rPr>
            </w:pPr>
          </w:p>
        </w:tc>
        <w:tc>
          <w:tcPr>
            <w:tcW w:w="2139" w:type="dxa"/>
          </w:tcPr>
          <w:p w14:paraId="5DD577C7" w14:textId="77777777" w:rsidR="00147882" w:rsidRDefault="00147882">
            <w:pPr>
              <w:rPr>
                <w:szCs w:val="22"/>
                <w:lang w:val="fi-FI"/>
              </w:rPr>
            </w:pPr>
            <w:r>
              <w:rPr>
                <w:szCs w:val="22"/>
                <w:lang w:val="fi-FI"/>
              </w:rPr>
              <w:t>Hyvin harvinainen</w:t>
            </w:r>
          </w:p>
        </w:tc>
        <w:tc>
          <w:tcPr>
            <w:tcW w:w="3150" w:type="dxa"/>
          </w:tcPr>
          <w:p w14:paraId="6160E568" w14:textId="77777777" w:rsidR="00147882" w:rsidRDefault="00147882">
            <w:pPr>
              <w:rPr>
                <w:szCs w:val="22"/>
                <w:lang w:val="fi-FI"/>
              </w:rPr>
            </w:pPr>
            <w:r>
              <w:rPr>
                <w:szCs w:val="22"/>
                <w:lang w:val="fi-FI"/>
              </w:rPr>
              <w:t>Epileptiset kohtaukset</w:t>
            </w:r>
          </w:p>
        </w:tc>
      </w:tr>
      <w:tr w:rsidR="00147882" w14:paraId="67BAE4A2" w14:textId="77777777">
        <w:trPr>
          <w:cantSplit/>
        </w:trPr>
        <w:tc>
          <w:tcPr>
            <w:tcW w:w="3261" w:type="dxa"/>
          </w:tcPr>
          <w:p w14:paraId="09989D16" w14:textId="77777777" w:rsidR="00147882" w:rsidRDefault="00147882">
            <w:pPr>
              <w:rPr>
                <w:szCs w:val="22"/>
                <w:lang w:val="fi-FI"/>
              </w:rPr>
            </w:pPr>
            <w:r>
              <w:rPr>
                <w:szCs w:val="22"/>
                <w:lang w:val="fi-FI"/>
              </w:rPr>
              <w:t>Sydän</w:t>
            </w:r>
          </w:p>
        </w:tc>
        <w:tc>
          <w:tcPr>
            <w:tcW w:w="2139" w:type="dxa"/>
          </w:tcPr>
          <w:p w14:paraId="3ECF1A9A" w14:textId="77777777" w:rsidR="00147882" w:rsidRDefault="00147882">
            <w:pPr>
              <w:rPr>
                <w:szCs w:val="22"/>
                <w:lang w:val="fi-FI"/>
              </w:rPr>
            </w:pPr>
            <w:r>
              <w:rPr>
                <w:szCs w:val="22"/>
                <w:lang w:val="fi-FI"/>
              </w:rPr>
              <w:t>Melko harvinainen</w:t>
            </w:r>
          </w:p>
        </w:tc>
        <w:tc>
          <w:tcPr>
            <w:tcW w:w="3150" w:type="dxa"/>
          </w:tcPr>
          <w:p w14:paraId="2A3C55F8" w14:textId="77777777" w:rsidR="00147882" w:rsidRDefault="00147882">
            <w:pPr>
              <w:rPr>
                <w:szCs w:val="22"/>
                <w:lang w:val="fi-FI"/>
              </w:rPr>
            </w:pPr>
            <w:r>
              <w:rPr>
                <w:szCs w:val="22"/>
                <w:lang w:val="fi-FI"/>
              </w:rPr>
              <w:t>Sydämen vajaatoiminta</w:t>
            </w:r>
          </w:p>
        </w:tc>
      </w:tr>
      <w:tr w:rsidR="00147882" w14:paraId="64E20158" w14:textId="77777777">
        <w:trPr>
          <w:cantSplit/>
        </w:trPr>
        <w:tc>
          <w:tcPr>
            <w:tcW w:w="3261" w:type="dxa"/>
          </w:tcPr>
          <w:p w14:paraId="07E1F704" w14:textId="77777777" w:rsidR="00147882" w:rsidRDefault="00147882">
            <w:pPr>
              <w:rPr>
                <w:szCs w:val="22"/>
                <w:lang w:val="fi-FI"/>
              </w:rPr>
            </w:pPr>
            <w:r>
              <w:rPr>
                <w:szCs w:val="22"/>
                <w:lang w:val="fi-FI"/>
              </w:rPr>
              <w:t>Verisuonisto</w:t>
            </w:r>
          </w:p>
        </w:tc>
        <w:tc>
          <w:tcPr>
            <w:tcW w:w="2139" w:type="dxa"/>
          </w:tcPr>
          <w:p w14:paraId="02CE17F8" w14:textId="77777777" w:rsidR="00147882" w:rsidRDefault="00147882">
            <w:pPr>
              <w:rPr>
                <w:szCs w:val="22"/>
                <w:lang w:val="fi-FI"/>
              </w:rPr>
            </w:pPr>
            <w:r>
              <w:rPr>
                <w:szCs w:val="22"/>
                <w:lang w:val="fi-FI"/>
              </w:rPr>
              <w:t>Yleinen</w:t>
            </w:r>
          </w:p>
        </w:tc>
        <w:tc>
          <w:tcPr>
            <w:tcW w:w="3150" w:type="dxa"/>
          </w:tcPr>
          <w:p w14:paraId="377A2B75" w14:textId="77777777" w:rsidR="00147882" w:rsidRDefault="00147882">
            <w:pPr>
              <w:rPr>
                <w:szCs w:val="22"/>
                <w:lang w:val="fi-FI"/>
              </w:rPr>
            </w:pPr>
            <w:r>
              <w:rPr>
                <w:szCs w:val="22"/>
                <w:lang w:val="fi-FI"/>
              </w:rPr>
              <w:t>Kohonnut verenpaine</w:t>
            </w:r>
          </w:p>
        </w:tc>
      </w:tr>
      <w:tr w:rsidR="00147882" w14:paraId="704619C1" w14:textId="77777777">
        <w:trPr>
          <w:cantSplit/>
        </w:trPr>
        <w:tc>
          <w:tcPr>
            <w:tcW w:w="3261" w:type="dxa"/>
          </w:tcPr>
          <w:p w14:paraId="4D5A75A5" w14:textId="77777777" w:rsidR="00147882" w:rsidRDefault="00147882">
            <w:pPr>
              <w:rPr>
                <w:szCs w:val="22"/>
                <w:lang w:val="fi-FI"/>
              </w:rPr>
            </w:pPr>
          </w:p>
        </w:tc>
        <w:tc>
          <w:tcPr>
            <w:tcW w:w="2139" w:type="dxa"/>
          </w:tcPr>
          <w:p w14:paraId="22600B44" w14:textId="77777777" w:rsidR="00147882" w:rsidRDefault="00147882">
            <w:pPr>
              <w:rPr>
                <w:szCs w:val="22"/>
                <w:lang w:val="fi-FI"/>
              </w:rPr>
            </w:pPr>
            <w:r>
              <w:rPr>
                <w:szCs w:val="22"/>
                <w:lang w:val="fi-FI"/>
              </w:rPr>
              <w:t>Melko harvinainen</w:t>
            </w:r>
          </w:p>
        </w:tc>
        <w:tc>
          <w:tcPr>
            <w:tcW w:w="3150" w:type="dxa"/>
          </w:tcPr>
          <w:p w14:paraId="599CFEC0" w14:textId="77777777" w:rsidR="00147882" w:rsidRDefault="00147882">
            <w:pPr>
              <w:rPr>
                <w:szCs w:val="22"/>
                <w:lang w:val="fi-FI"/>
              </w:rPr>
            </w:pPr>
            <w:r>
              <w:rPr>
                <w:szCs w:val="22"/>
                <w:lang w:val="fi-FI"/>
              </w:rPr>
              <w:t>Laskimotukos/</w:t>
            </w:r>
          </w:p>
          <w:p w14:paraId="76E5FDCA" w14:textId="77777777" w:rsidR="00147882" w:rsidRDefault="00147882">
            <w:pPr>
              <w:rPr>
                <w:szCs w:val="22"/>
                <w:lang w:val="fi-FI"/>
              </w:rPr>
            </w:pPr>
            <w:proofErr w:type="spellStart"/>
            <w:r>
              <w:rPr>
                <w:szCs w:val="22"/>
                <w:lang w:val="fi-FI"/>
              </w:rPr>
              <w:t>tromboembolia</w:t>
            </w:r>
            <w:proofErr w:type="spellEnd"/>
          </w:p>
        </w:tc>
      </w:tr>
      <w:tr w:rsidR="00147882" w14:paraId="73078AAB" w14:textId="77777777">
        <w:trPr>
          <w:cantSplit/>
        </w:trPr>
        <w:tc>
          <w:tcPr>
            <w:tcW w:w="3261" w:type="dxa"/>
          </w:tcPr>
          <w:p w14:paraId="4C56E631" w14:textId="77777777" w:rsidR="00147882" w:rsidRDefault="00147882">
            <w:pPr>
              <w:rPr>
                <w:szCs w:val="22"/>
                <w:lang w:val="fi-FI"/>
              </w:rPr>
            </w:pPr>
            <w:r>
              <w:rPr>
                <w:szCs w:val="22"/>
                <w:lang w:val="fi-FI"/>
              </w:rPr>
              <w:t>Hengityselimet, rintakehä ja väli- karsina</w:t>
            </w:r>
          </w:p>
        </w:tc>
        <w:tc>
          <w:tcPr>
            <w:tcW w:w="2139" w:type="dxa"/>
          </w:tcPr>
          <w:p w14:paraId="3CC9C0FD" w14:textId="77777777" w:rsidR="00147882" w:rsidRDefault="00147882">
            <w:pPr>
              <w:rPr>
                <w:szCs w:val="22"/>
                <w:lang w:val="fi-FI"/>
              </w:rPr>
            </w:pPr>
            <w:r>
              <w:rPr>
                <w:szCs w:val="22"/>
                <w:lang w:val="fi-FI"/>
              </w:rPr>
              <w:t>Yleinen</w:t>
            </w:r>
          </w:p>
        </w:tc>
        <w:tc>
          <w:tcPr>
            <w:tcW w:w="3150" w:type="dxa"/>
          </w:tcPr>
          <w:p w14:paraId="22FD85ED" w14:textId="77777777" w:rsidR="00147882" w:rsidRDefault="00147882">
            <w:pPr>
              <w:rPr>
                <w:szCs w:val="22"/>
                <w:lang w:val="fi-FI"/>
              </w:rPr>
            </w:pPr>
            <w:proofErr w:type="spellStart"/>
            <w:r>
              <w:rPr>
                <w:szCs w:val="22"/>
                <w:lang w:val="fi-FI"/>
              </w:rPr>
              <w:t>Dyspnea</w:t>
            </w:r>
            <w:proofErr w:type="spellEnd"/>
          </w:p>
        </w:tc>
      </w:tr>
      <w:tr w:rsidR="00147882" w14:paraId="4B7255D3" w14:textId="77777777">
        <w:trPr>
          <w:cantSplit/>
        </w:trPr>
        <w:tc>
          <w:tcPr>
            <w:tcW w:w="3261" w:type="dxa"/>
          </w:tcPr>
          <w:p w14:paraId="035FBD75" w14:textId="77777777" w:rsidR="00147882" w:rsidRDefault="00147882">
            <w:pPr>
              <w:rPr>
                <w:szCs w:val="22"/>
                <w:lang w:val="fi-FI"/>
              </w:rPr>
            </w:pPr>
            <w:r>
              <w:rPr>
                <w:szCs w:val="22"/>
                <w:lang w:val="fi-FI"/>
              </w:rPr>
              <w:t>Ruoansulatuselimistö</w:t>
            </w:r>
          </w:p>
        </w:tc>
        <w:tc>
          <w:tcPr>
            <w:tcW w:w="2139" w:type="dxa"/>
          </w:tcPr>
          <w:p w14:paraId="0AF3E462" w14:textId="77777777" w:rsidR="00147882" w:rsidRDefault="00147882">
            <w:pPr>
              <w:rPr>
                <w:szCs w:val="22"/>
                <w:lang w:val="fi-FI"/>
              </w:rPr>
            </w:pPr>
            <w:r>
              <w:rPr>
                <w:szCs w:val="22"/>
                <w:lang w:val="fi-FI"/>
              </w:rPr>
              <w:t>Yleinen</w:t>
            </w:r>
          </w:p>
        </w:tc>
        <w:tc>
          <w:tcPr>
            <w:tcW w:w="3150" w:type="dxa"/>
          </w:tcPr>
          <w:p w14:paraId="498D43E4" w14:textId="77777777" w:rsidR="00147882" w:rsidRDefault="00147882">
            <w:pPr>
              <w:rPr>
                <w:szCs w:val="22"/>
                <w:lang w:val="fi-FI"/>
              </w:rPr>
            </w:pPr>
            <w:r>
              <w:rPr>
                <w:szCs w:val="22"/>
                <w:lang w:val="fi-FI"/>
              </w:rPr>
              <w:t>Ummetus</w:t>
            </w:r>
          </w:p>
        </w:tc>
      </w:tr>
      <w:tr w:rsidR="00147882" w14:paraId="09743365" w14:textId="77777777">
        <w:trPr>
          <w:cantSplit/>
        </w:trPr>
        <w:tc>
          <w:tcPr>
            <w:tcW w:w="3261" w:type="dxa"/>
          </w:tcPr>
          <w:p w14:paraId="7C534AE1" w14:textId="77777777" w:rsidR="00147882" w:rsidRDefault="00147882">
            <w:pPr>
              <w:rPr>
                <w:szCs w:val="22"/>
                <w:lang w:val="fi-FI"/>
              </w:rPr>
            </w:pPr>
          </w:p>
        </w:tc>
        <w:tc>
          <w:tcPr>
            <w:tcW w:w="2139" w:type="dxa"/>
          </w:tcPr>
          <w:p w14:paraId="226C81AA" w14:textId="77777777" w:rsidR="00147882" w:rsidRDefault="00147882">
            <w:pPr>
              <w:rPr>
                <w:szCs w:val="22"/>
                <w:lang w:val="fi-FI"/>
              </w:rPr>
            </w:pPr>
            <w:r>
              <w:rPr>
                <w:szCs w:val="22"/>
                <w:lang w:val="fi-FI"/>
              </w:rPr>
              <w:t>Melko harvinainen</w:t>
            </w:r>
          </w:p>
        </w:tc>
        <w:tc>
          <w:tcPr>
            <w:tcW w:w="3150" w:type="dxa"/>
          </w:tcPr>
          <w:p w14:paraId="37B72E33" w14:textId="77777777" w:rsidR="00147882" w:rsidRDefault="00147882">
            <w:pPr>
              <w:rPr>
                <w:szCs w:val="22"/>
                <w:lang w:val="fi-FI"/>
              </w:rPr>
            </w:pPr>
            <w:r>
              <w:rPr>
                <w:szCs w:val="22"/>
                <w:lang w:val="fi-FI"/>
              </w:rPr>
              <w:t>Oksentelu</w:t>
            </w:r>
          </w:p>
        </w:tc>
      </w:tr>
      <w:tr w:rsidR="00147882" w14:paraId="4DD9F1A4" w14:textId="77777777">
        <w:trPr>
          <w:cantSplit/>
        </w:trPr>
        <w:tc>
          <w:tcPr>
            <w:tcW w:w="3261" w:type="dxa"/>
          </w:tcPr>
          <w:p w14:paraId="49E46D80" w14:textId="77777777" w:rsidR="00147882" w:rsidRDefault="00147882">
            <w:pPr>
              <w:rPr>
                <w:szCs w:val="22"/>
                <w:lang w:val="fi-FI"/>
              </w:rPr>
            </w:pPr>
          </w:p>
        </w:tc>
        <w:tc>
          <w:tcPr>
            <w:tcW w:w="2139" w:type="dxa"/>
          </w:tcPr>
          <w:p w14:paraId="5B49B019" w14:textId="77777777" w:rsidR="00147882" w:rsidRDefault="00147882">
            <w:pPr>
              <w:rPr>
                <w:szCs w:val="22"/>
                <w:lang w:val="fi-FI"/>
              </w:rPr>
            </w:pPr>
            <w:r>
              <w:rPr>
                <w:lang w:val="fi-FI"/>
              </w:rPr>
              <w:t>Tuntematon</w:t>
            </w:r>
          </w:p>
        </w:tc>
        <w:tc>
          <w:tcPr>
            <w:tcW w:w="3150" w:type="dxa"/>
          </w:tcPr>
          <w:p w14:paraId="34F59ECD" w14:textId="77777777" w:rsidR="00147882" w:rsidRDefault="00147882">
            <w:pPr>
              <w:rPr>
                <w:szCs w:val="22"/>
                <w:lang w:val="fi-FI"/>
              </w:rPr>
            </w:pPr>
            <w:r>
              <w:rPr>
                <w:lang w:val="fi-FI"/>
              </w:rPr>
              <w:t>Pankreatiitti</w:t>
            </w:r>
            <w:r>
              <w:rPr>
                <w:vertAlign w:val="superscript"/>
                <w:lang w:val="fi-FI"/>
              </w:rPr>
              <w:t>2</w:t>
            </w:r>
          </w:p>
        </w:tc>
      </w:tr>
      <w:tr w:rsidR="003D50FA" w14:paraId="4645582B" w14:textId="77777777">
        <w:trPr>
          <w:cantSplit/>
        </w:trPr>
        <w:tc>
          <w:tcPr>
            <w:tcW w:w="3261" w:type="dxa"/>
          </w:tcPr>
          <w:p w14:paraId="3D18123F" w14:textId="77777777" w:rsidR="003D50FA" w:rsidRDefault="003D50FA">
            <w:pPr>
              <w:rPr>
                <w:szCs w:val="22"/>
                <w:lang w:val="fi-FI"/>
              </w:rPr>
            </w:pPr>
            <w:r>
              <w:rPr>
                <w:szCs w:val="22"/>
                <w:lang w:val="fi-FI"/>
              </w:rPr>
              <w:t>Maksa ja sappi</w:t>
            </w:r>
          </w:p>
        </w:tc>
        <w:tc>
          <w:tcPr>
            <w:tcW w:w="2139" w:type="dxa"/>
          </w:tcPr>
          <w:p w14:paraId="5F80C36A" w14:textId="77777777" w:rsidR="003D50FA" w:rsidRDefault="003D50FA">
            <w:pPr>
              <w:rPr>
                <w:lang w:val="fi-FI"/>
              </w:rPr>
            </w:pPr>
            <w:r>
              <w:rPr>
                <w:szCs w:val="22"/>
                <w:lang w:val="fi-FI"/>
              </w:rPr>
              <w:t>Yleinen</w:t>
            </w:r>
          </w:p>
        </w:tc>
        <w:tc>
          <w:tcPr>
            <w:tcW w:w="3150" w:type="dxa"/>
          </w:tcPr>
          <w:p w14:paraId="69D5B31D" w14:textId="77777777" w:rsidR="003D50FA" w:rsidRDefault="003D50FA">
            <w:pPr>
              <w:rPr>
                <w:lang w:val="fi-FI"/>
              </w:rPr>
            </w:pPr>
            <w:r>
              <w:rPr>
                <w:szCs w:val="22"/>
                <w:lang w:val="fi-FI"/>
              </w:rPr>
              <w:t xml:space="preserve">Kohonnut </w:t>
            </w:r>
            <w:r w:rsidR="00344630">
              <w:rPr>
                <w:szCs w:val="22"/>
                <w:lang w:val="fi-FI"/>
              </w:rPr>
              <w:t xml:space="preserve">arvo </w:t>
            </w:r>
            <w:r>
              <w:rPr>
                <w:szCs w:val="22"/>
                <w:lang w:val="fi-FI"/>
              </w:rPr>
              <w:t>maksan</w:t>
            </w:r>
            <w:r w:rsidR="00344630">
              <w:rPr>
                <w:szCs w:val="22"/>
                <w:lang w:val="fi-FI"/>
              </w:rPr>
              <w:t xml:space="preserve"> </w:t>
            </w:r>
            <w:r>
              <w:rPr>
                <w:szCs w:val="22"/>
                <w:lang w:val="fi-FI"/>
              </w:rPr>
              <w:t>toimintako</w:t>
            </w:r>
            <w:r w:rsidR="00344630">
              <w:rPr>
                <w:szCs w:val="22"/>
                <w:lang w:val="fi-FI"/>
              </w:rPr>
              <w:t>ke</w:t>
            </w:r>
            <w:r>
              <w:rPr>
                <w:szCs w:val="22"/>
                <w:lang w:val="fi-FI"/>
              </w:rPr>
              <w:t>e</w:t>
            </w:r>
            <w:r w:rsidR="00344630">
              <w:rPr>
                <w:szCs w:val="22"/>
                <w:lang w:val="fi-FI"/>
              </w:rPr>
              <w:t>ssa</w:t>
            </w:r>
          </w:p>
        </w:tc>
      </w:tr>
      <w:tr w:rsidR="003D50FA" w14:paraId="59278ABB" w14:textId="77777777">
        <w:trPr>
          <w:cantSplit/>
        </w:trPr>
        <w:tc>
          <w:tcPr>
            <w:tcW w:w="3261" w:type="dxa"/>
          </w:tcPr>
          <w:p w14:paraId="6D545464" w14:textId="77777777" w:rsidR="003D50FA" w:rsidRDefault="003D50FA">
            <w:pPr>
              <w:rPr>
                <w:szCs w:val="22"/>
                <w:lang w:val="fi-FI"/>
              </w:rPr>
            </w:pPr>
          </w:p>
        </w:tc>
        <w:tc>
          <w:tcPr>
            <w:tcW w:w="2139" w:type="dxa"/>
          </w:tcPr>
          <w:p w14:paraId="57367A4F" w14:textId="77777777" w:rsidR="003D50FA" w:rsidRDefault="003D50FA">
            <w:pPr>
              <w:rPr>
                <w:lang w:val="fi-FI"/>
              </w:rPr>
            </w:pPr>
            <w:r>
              <w:rPr>
                <w:szCs w:val="22"/>
                <w:lang w:val="fi-FI"/>
              </w:rPr>
              <w:t>Tuntematon</w:t>
            </w:r>
          </w:p>
        </w:tc>
        <w:tc>
          <w:tcPr>
            <w:tcW w:w="3150" w:type="dxa"/>
          </w:tcPr>
          <w:p w14:paraId="5FFF1DCF" w14:textId="77777777" w:rsidR="003D50FA" w:rsidRDefault="003D50FA">
            <w:pPr>
              <w:rPr>
                <w:lang w:val="fi-FI"/>
              </w:rPr>
            </w:pPr>
            <w:r>
              <w:rPr>
                <w:szCs w:val="22"/>
                <w:lang w:val="fi-FI"/>
              </w:rPr>
              <w:t>Hepatiitti</w:t>
            </w:r>
          </w:p>
        </w:tc>
      </w:tr>
      <w:tr w:rsidR="00147882" w14:paraId="08FD9FF3" w14:textId="77777777">
        <w:trPr>
          <w:cantSplit/>
          <w:trHeight w:val="477"/>
        </w:trPr>
        <w:tc>
          <w:tcPr>
            <w:tcW w:w="3261" w:type="dxa"/>
          </w:tcPr>
          <w:p w14:paraId="5D01FD6D" w14:textId="77777777" w:rsidR="00147882" w:rsidRDefault="00147882">
            <w:pPr>
              <w:rPr>
                <w:szCs w:val="22"/>
                <w:lang w:val="fi-FI"/>
              </w:rPr>
            </w:pPr>
            <w:r>
              <w:rPr>
                <w:szCs w:val="22"/>
                <w:lang w:val="fi-FI"/>
              </w:rPr>
              <w:t xml:space="preserve">Yleisoireet ja antopaikassa </w:t>
            </w:r>
          </w:p>
          <w:p w14:paraId="3064221B" w14:textId="77777777" w:rsidR="00147882" w:rsidRDefault="00147882">
            <w:pPr>
              <w:rPr>
                <w:szCs w:val="22"/>
                <w:lang w:val="fi-FI"/>
              </w:rPr>
            </w:pPr>
            <w:r>
              <w:rPr>
                <w:szCs w:val="22"/>
                <w:lang w:val="fi-FI"/>
              </w:rPr>
              <w:t>todettavat haitat</w:t>
            </w:r>
          </w:p>
        </w:tc>
        <w:tc>
          <w:tcPr>
            <w:tcW w:w="2139" w:type="dxa"/>
          </w:tcPr>
          <w:p w14:paraId="0C7D21AE" w14:textId="77777777" w:rsidR="00147882" w:rsidRDefault="00147882">
            <w:pPr>
              <w:rPr>
                <w:szCs w:val="22"/>
                <w:lang w:val="fi-FI"/>
              </w:rPr>
            </w:pPr>
            <w:r>
              <w:rPr>
                <w:szCs w:val="22"/>
                <w:lang w:val="fi-FI"/>
              </w:rPr>
              <w:t>Yleinen</w:t>
            </w:r>
          </w:p>
        </w:tc>
        <w:tc>
          <w:tcPr>
            <w:tcW w:w="3150" w:type="dxa"/>
          </w:tcPr>
          <w:p w14:paraId="3781C8B5" w14:textId="77777777" w:rsidR="00147882" w:rsidRDefault="00147882">
            <w:pPr>
              <w:rPr>
                <w:szCs w:val="22"/>
                <w:lang w:val="fi-FI"/>
              </w:rPr>
            </w:pPr>
            <w:r>
              <w:rPr>
                <w:szCs w:val="22"/>
                <w:lang w:val="fi-FI"/>
              </w:rPr>
              <w:t>Päänsärky</w:t>
            </w:r>
          </w:p>
        </w:tc>
      </w:tr>
      <w:tr w:rsidR="00147882" w14:paraId="3096E1AD" w14:textId="77777777">
        <w:trPr>
          <w:cantSplit/>
          <w:trHeight w:val="477"/>
        </w:trPr>
        <w:tc>
          <w:tcPr>
            <w:tcW w:w="3261" w:type="dxa"/>
          </w:tcPr>
          <w:p w14:paraId="04EDD8BD" w14:textId="77777777" w:rsidR="00147882" w:rsidRDefault="00147882">
            <w:pPr>
              <w:rPr>
                <w:szCs w:val="22"/>
                <w:lang w:val="fi-FI"/>
              </w:rPr>
            </w:pPr>
          </w:p>
        </w:tc>
        <w:tc>
          <w:tcPr>
            <w:tcW w:w="2139" w:type="dxa"/>
          </w:tcPr>
          <w:p w14:paraId="33A08BA0" w14:textId="77777777" w:rsidR="00147882" w:rsidRDefault="00147882">
            <w:pPr>
              <w:rPr>
                <w:szCs w:val="22"/>
                <w:lang w:val="fi-FI"/>
              </w:rPr>
            </w:pPr>
            <w:r>
              <w:rPr>
                <w:szCs w:val="22"/>
                <w:lang w:val="fi-FI"/>
              </w:rPr>
              <w:t>Melko harvinainen</w:t>
            </w:r>
          </w:p>
        </w:tc>
        <w:tc>
          <w:tcPr>
            <w:tcW w:w="3150" w:type="dxa"/>
          </w:tcPr>
          <w:p w14:paraId="31193F1C" w14:textId="77777777" w:rsidR="00147882" w:rsidRDefault="00147882">
            <w:pPr>
              <w:rPr>
                <w:szCs w:val="22"/>
                <w:lang w:val="fi-FI"/>
              </w:rPr>
            </w:pPr>
            <w:r>
              <w:rPr>
                <w:szCs w:val="22"/>
                <w:lang w:val="fi-FI"/>
              </w:rPr>
              <w:t>Väsymys</w:t>
            </w:r>
          </w:p>
        </w:tc>
      </w:tr>
    </w:tbl>
    <w:p w14:paraId="275C6EC9" w14:textId="77777777" w:rsidR="00147882" w:rsidRDefault="00147882">
      <w:pPr>
        <w:rPr>
          <w:szCs w:val="22"/>
          <w:lang w:val="fi-FI"/>
        </w:rPr>
      </w:pPr>
    </w:p>
    <w:p w14:paraId="2012CCB2" w14:textId="77777777" w:rsidR="00147882" w:rsidRDefault="00147882">
      <w:pPr>
        <w:rPr>
          <w:szCs w:val="22"/>
          <w:lang w:val="fi-FI"/>
        </w:rPr>
      </w:pPr>
      <w:r>
        <w:rPr>
          <w:vertAlign w:val="superscript"/>
          <w:lang w:val="fi-FI"/>
        </w:rPr>
        <w:t xml:space="preserve">1 </w:t>
      </w:r>
      <w:r>
        <w:rPr>
          <w:szCs w:val="22"/>
          <w:lang w:val="fi-FI"/>
        </w:rPr>
        <w:t>Aistiharhoja on todettu lähinnä vaikeaa Alzheimerin tautia sairastavilla</w:t>
      </w:r>
      <w:r w:rsidR="00344630">
        <w:rPr>
          <w:szCs w:val="22"/>
          <w:lang w:val="fi-FI"/>
        </w:rPr>
        <w:t xml:space="preserve"> potilailla</w:t>
      </w:r>
      <w:r>
        <w:rPr>
          <w:szCs w:val="22"/>
          <w:lang w:val="fi-FI"/>
        </w:rPr>
        <w:t>.</w:t>
      </w:r>
    </w:p>
    <w:p w14:paraId="0C437A92" w14:textId="77777777" w:rsidR="00147882" w:rsidRDefault="00147882">
      <w:pPr>
        <w:rPr>
          <w:lang w:val="fi-FI"/>
        </w:rPr>
      </w:pPr>
      <w:r>
        <w:rPr>
          <w:vertAlign w:val="superscript"/>
          <w:lang w:val="fi-FI"/>
        </w:rPr>
        <w:t xml:space="preserve">2 </w:t>
      </w:r>
      <w:r>
        <w:rPr>
          <w:lang w:val="fi-FI"/>
        </w:rPr>
        <w:t>Markkinoille tulon jälkeen yksittäisiä tapauksia on raportoitu.</w:t>
      </w:r>
    </w:p>
    <w:p w14:paraId="13C1E578" w14:textId="77777777" w:rsidR="00147882" w:rsidRDefault="00147882">
      <w:pPr>
        <w:rPr>
          <w:lang w:val="fi-FI"/>
        </w:rPr>
      </w:pPr>
    </w:p>
    <w:p w14:paraId="108CE970" w14:textId="77777777" w:rsidR="00147882" w:rsidRDefault="00147882">
      <w:pPr>
        <w:rPr>
          <w:lang w:val="fi-FI"/>
        </w:rPr>
      </w:pPr>
      <w:r>
        <w:rPr>
          <w:lang w:val="fi-FI"/>
        </w:rPr>
        <w:t xml:space="preserve">Alzheimerin tautiin voi liittyä masennusta, itsemurha-ajatuksia ja itsemurhia. Markkinoille tulon jälkeen tällaisia </w:t>
      </w:r>
      <w:r w:rsidR="00FC684B">
        <w:rPr>
          <w:lang w:val="fi-FI"/>
        </w:rPr>
        <w:t>haittavaikutuksia</w:t>
      </w:r>
      <w:r>
        <w:rPr>
          <w:lang w:val="fi-FI"/>
        </w:rPr>
        <w:t xml:space="preserve"> raportoitu </w:t>
      </w:r>
      <w:proofErr w:type="spellStart"/>
      <w:r>
        <w:rPr>
          <w:lang w:val="fi-FI"/>
        </w:rPr>
        <w:t>Ebixaa</w:t>
      </w:r>
      <w:proofErr w:type="spellEnd"/>
      <w:r>
        <w:rPr>
          <w:lang w:val="fi-FI"/>
        </w:rPr>
        <w:t xml:space="preserve"> saavilla potilailla.</w:t>
      </w:r>
    </w:p>
    <w:p w14:paraId="08E4340D" w14:textId="77777777" w:rsidR="005B7EF3" w:rsidRDefault="005B7EF3">
      <w:pPr>
        <w:rPr>
          <w:lang w:val="fi-FI"/>
        </w:rPr>
      </w:pPr>
    </w:p>
    <w:p w14:paraId="35AD7957" w14:textId="77777777" w:rsidR="005B7EF3" w:rsidRPr="00FC684B" w:rsidRDefault="005B7EF3" w:rsidP="005B7EF3">
      <w:pPr>
        <w:suppressLineNumbers/>
        <w:autoSpaceDE w:val="0"/>
        <w:autoSpaceDN w:val="0"/>
        <w:adjustRightInd w:val="0"/>
        <w:jc w:val="both"/>
        <w:rPr>
          <w:szCs w:val="22"/>
          <w:u w:val="single"/>
          <w:lang w:val="fi-FI"/>
        </w:rPr>
      </w:pPr>
      <w:r w:rsidRPr="00FC684B">
        <w:rPr>
          <w:szCs w:val="22"/>
          <w:u w:val="single"/>
          <w:lang w:val="fi-FI"/>
        </w:rPr>
        <w:t>Epäillyistä haittavaikutuksista ilmoittaminen</w:t>
      </w:r>
    </w:p>
    <w:p w14:paraId="5B14D54C" w14:textId="77777777" w:rsidR="005B7EF3" w:rsidRPr="00D442AB" w:rsidRDefault="005B7EF3" w:rsidP="005B7EF3">
      <w:pPr>
        <w:suppressAutoHyphens/>
        <w:rPr>
          <w:noProof/>
          <w:szCs w:val="22"/>
          <w:lang w:val="fi-FI"/>
        </w:rPr>
      </w:pPr>
      <w:r w:rsidRPr="00D442AB">
        <w:rPr>
          <w:szCs w:val="22"/>
          <w:lang w:val="fi-FI"/>
        </w:rPr>
        <w:t>On tärkeää ilmoittaa myyntiluvan myöntämisen jälkeisistä lääkevalmisteen epäillyistä haittavaikutuksista. Se mahdollistaa lääkevalmisteen</w:t>
      </w:r>
      <w:r w:rsidR="00C71684">
        <w:rPr>
          <w:szCs w:val="22"/>
          <w:lang w:val="fi-FI"/>
        </w:rPr>
        <w:t xml:space="preserve"> </w:t>
      </w:r>
      <w:r w:rsidRPr="00D442AB">
        <w:rPr>
          <w:szCs w:val="22"/>
          <w:lang w:val="fi-FI"/>
        </w:rPr>
        <w:t>hyöty-haitta</w:t>
      </w:r>
      <w:r w:rsidR="00C71684">
        <w:rPr>
          <w:szCs w:val="22"/>
          <w:lang w:val="fi-FI"/>
        </w:rPr>
        <w:t>-</w:t>
      </w:r>
      <w:r w:rsidRPr="00D442AB">
        <w:rPr>
          <w:szCs w:val="22"/>
          <w:lang w:val="fi-FI"/>
        </w:rPr>
        <w:t xml:space="preserve">tasapainon jatkuvan arvioinnin. Terveydenhuollon ammattilaisia pyydetään ilmoittamaan kaikista epäillyistä haittavaikutuksista </w:t>
      </w:r>
      <w:hyperlink r:id="rId11" w:history="1">
        <w:r w:rsidRPr="00465650">
          <w:rPr>
            <w:rStyle w:val="Hyperlink"/>
            <w:lang w:val="fi-FI"/>
          </w:rPr>
          <w:t>liitteessä V</w:t>
        </w:r>
      </w:hyperlink>
      <w:r w:rsidRPr="00465650">
        <w:rPr>
          <w:rStyle w:val="Hyperlink"/>
          <w:lang w:val="fi-FI"/>
        </w:rPr>
        <w:t xml:space="preserve"> </w:t>
      </w:r>
      <w:r w:rsidR="00F21A85" w:rsidRPr="00465650">
        <w:rPr>
          <w:lang w:val="fi-FI"/>
        </w:rPr>
        <w:t>l</w:t>
      </w:r>
      <w:r w:rsidRPr="00465650">
        <w:rPr>
          <w:lang w:val="fi-FI"/>
        </w:rPr>
        <w:t>uetellun kansallisen ilmoitusjärjestelmän kautta.</w:t>
      </w:r>
    </w:p>
    <w:p w14:paraId="4947A484" w14:textId="77777777" w:rsidR="00147882" w:rsidRDefault="00147882">
      <w:pPr>
        <w:spacing w:line="240" w:lineRule="auto"/>
        <w:rPr>
          <w:lang w:val="fi-FI"/>
        </w:rPr>
      </w:pPr>
    </w:p>
    <w:p w14:paraId="5C7F48F9" w14:textId="77777777" w:rsidR="00147882" w:rsidRDefault="00147882">
      <w:pPr>
        <w:spacing w:line="240" w:lineRule="auto"/>
        <w:ind w:left="567" w:hanging="567"/>
        <w:rPr>
          <w:lang w:val="fi-FI"/>
        </w:rPr>
      </w:pPr>
      <w:r>
        <w:rPr>
          <w:b/>
          <w:lang w:val="fi-FI"/>
        </w:rPr>
        <w:t>4.9</w:t>
      </w:r>
      <w:r>
        <w:rPr>
          <w:b/>
          <w:lang w:val="fi-FI"/>
        </w:rPr>
        <w:tab/>
        <w:t>Yliannostus</w:t>
      </w:r>
    </w:p>
    <w:p w14:paraId="1A1F5D50" w14:textId="77777777" w:rsidR="00147882" w:rsidRDefault="00147882">
      <w:pPr>
        <w:spacing w:line="240" w:lineRule="auto"/>
        <w:rPr>
          <w:lang w:val="fi-FI"/>
        </w:rPr>
      </w:pPr>
    </w:p>
    <w:p w14:paraId="404B8C45" w14:textId="77777777" w:rsidR="00147882" w:rsidRDefault="00147882">
      <w:pPr>
        <w:rPr>
          <w:lang w:val="fi-FI"/>
        </w:rPr>
      </w:pPr>
      <w:r>
        <w:rPr>
          <w:lang w:val="fi-FI"/>
        </w:rPr>
        <w:t>Kliinisissä tutkimuksissa ja markkinoille tulon jälkeen on yliannoksista vain vähän kokemuksia.</w:t>
      </w:r>
    </w:p>
    <w:p w14:paraId="2D51147A" w14:textId="77777777" w:rsidR="00147882" w:rsidRDefault="00147882">
      <w:pPr>
        <w:rPr>
          <w:lang w:val="fi-FI"/>
        </w:rPr>
      </w:pPr>
    </w:p>
    <w:p w14:paraId="1A8B44E5" w14:textId="77777777" w:rsidR="00FC684B" w:rsidRPr="00880750" w:rsidRDefault="00147882">
      <w:pPr>
        <w:rPr>
          <w:u w:val="single"/>
          <w:lang w:val="fi-FI"/>
        </w:rPr>
      </w:pPr>
      <w:r w:rsidRPr="003D7916">
        <w:rPr>
          <w:bCs/>
          <w:u w:val="single"/>
          <w:lang w:val="fi-FI"/>
        </w:rPr>
        <w:t>Oireet</w:t>
      </w:r>
      <w:r w:rsidRPr="00880750">
        <w:rPr>
          <w:u w:val="single"/>
          <w:lang w:val="fi-FI"/>
        </w:rPr>
        <w:t xml:space="preserve"> </w:t>
      </w:r>
    </w:p>
    <w:p w14:paraId="6BDEBDFC" w14:textId="77777777" w:rsidR="00147882" w:rsidRDefault="00147882">
      <w:pPr>
        <w:rPr>
          <w:lang w:val="fi-FI"/>
        </w:rPr>
      </w:pPr>
      <w:r>
        <w:rPr>
          <w:lang w:val="fi-FI"/>
        </w:rPr>
        <w:t>Suhteellisen suuriin yliannoksiin (200 mg tai 105 mg vuorokaudessa 3 vuorokauden ajan) liittyy väsymystä, heikotusta ja/tai ripulia tai ei mitään oireita. Alle 140 mg:n yliannoksilla tai yliannoksilla, joiden annos ei ole tiedossa, potilailla on esiintynyt keskushermosto-oireita (sekavuus, uneliaisuus, huimaus, levottomuus, vihamielisyys, aistiharhat ja tasapainovaikeudet) ja ruoansulatuselimistön oireita (oksentelu ja ripuli).</w:t>
      </w:r>
    </w:p>
    <w:p w14:paraId="5B2B609C" w14:textId="77777777" w:rsidR="00147882" w:rsidRDefault="00147882">
      <w:pPr>
        <w:rPr>
          <w:lang w:val="fi-FI"/>
        </w:rPr>
      </w:pPr>
    </w:p>
    <w:p w14:paraId="2A262873" w14:textId="77777777" w:rsidR="00147882" w:rsidRDefault="00147882">
      <w:pPr>
        <w:rPr>
          <w:lang w:val="fi-FI"/>
        </w:rPr>
      </w:pPr>
      <w:r>
        <w:rPr>
          <w:lang w:val="fi-FI"/>
        </w:rPr>
        <w:t xml:space="preserve">Suurimmasta tunnetusta yliannostuksesta (2000 mg) potilas selvisi hengissä. Seurauksena oli keskushermostovaikutuksia (10 vuorokautta kestänyt kooma ja myöhemmin kaksoiskuvia ja rauhattomuutta). Potilas sai oireenmukaista hoitoa ja lisäksi käytettiin </w:t>
      </w:r>
      <w:proofErr w:type="spellStart"/>
      <w:r>
        <w:rPr>
          <w:lang w:val="fi-FI"/>
        </w:rPr>
        <w:t>plasmafereesiä</w:t>
      </w:r>
      <w:proofErr w:type="spellEnd"/>
      <w:r>
        <w:rPr>
          <w:lang w:val="fi-FI"/>
        </w:rPr>
        <w:t>. Potilas toipui eikä pysyviä vaurioita todettu.</w:t>
      </w:r>
    </w:p>
    <w:p w14:paraId="14EA8D36" w14:textId="77777777" w:rsidR="00147882" w:rsidRDefault="00147882">
      <w:pPr>
        <w:suppressAutoHyphens/>
        <w:rPr>
          <w:spacing w:val="-2"/>
          <w:szCs w:val="22"/>
          <w:lang w:val="fi-FI"/>
        </w:rPr>
      </w:pPr>
      <w:r>
        <w:rPr>
          <w:spacing w:val="-2"/>
          <w:szCs w:val="22"/>
          <w:lang w:val="fi-FI"/>
        </w:rPr>
        <w:lastRenderedPageBreak/>
        <w:t xml:space="preserve">Toisessa suuressa yliannostapauksessa potilas oli saanut 400 mg </w:t>
      </w:r>
      <w:proofErr w:type="spellStart"/>
      <w:r>
        <w:rPr>
          <w:spacing w:val="-2"/>
          <w:szCs w:val="22"/>
          <w:lang w:val="fi-FI"/>
        </w:rPr>
        <w:t>memantiinia</w:t>
      </w:r>
      <w:proofErr w:type="spellEnd"/>
      <w:r>
        <w:rPr>
          <w:spacing w:val="-2"/>
          <w:szCs w:val="22"/>
          <w:lang w:val="fi-FI"/>
        </w:rPr>
        <w:t xml:space="preserve"> suun kautta, jäi henkiin ja toipui. Yliannoksesta seurasi keskushermostovaikutuksia kuten levottomuutta, psykoosi, näköharhoja, kouristusherkkyyttä, uneliaisuutta, tokkuraisuutta ja tajuttomuus.</w:t>
      </w:r>
    </w:p>
    <w:p w14:paraId="05380466" w14:textId="77777777" w:rsidR="00147882" w:rsidRDefault="00147882">
      <w:pPr>
        <w:rPr>
          <w:spacing w:val="-2"/>
          <w:lang w:val="fi-FI"/>
        </w:rPr>
      </w:pPr>
    </w:p>
    <w:p w14:paraId="510D5DDF" w14:textId="77777777" w:rsidR="00880750" w:rsidRPr="003D7916" w:rsidRDefault="00147882">
      <w:pPr>
        <w:rPr>
          <w:spacing w:val="-2"/>
          <w:u w:val="single"/>
          <w:lang w:val="fi-FI"/>
        </w:rPr>
      </w:pPr>
      <w:r w:rsidRPr="003D7916">
        <w:rPr>
          <w:bCs/>
          <w:spacing w:val="-2"/>
          <w:u w:val="single"/>
          <w:lang w:val="fi-FI"/>
        </w:rPr>
        <w:t>Hoito</w:t>
      </w:r>
      <w:r w:rsidRPr="003D7916">
        <w:rPr>
          <w:spacing w:val="-2"/>
          <w:u w:val="single"/>
          <w:lang w:val="fi-FI"/>
        </w:rPr>
        <w:t xml:space="preserve"> </w:t>
      </w:r>
    </w:p>
    <w:p w14:paraId="08D72349" w14:textId="77777777" w:rsidR="00147882" w:rsidRDefault="00147882">
      <w:pPr>
        <w:rPr>
          <w:spacing w:val="-2"/>
          <w:lang w:val="fi-FI"/>
        </w:rPr>
      </w:pPr>
      <w:r>
        <w:rPr>
          <w:spacing w:val="-2"/>
          <w:lang w:val="fi-FI"/>
        </w:rPr>
        <w:t xml:space="preserve">Yliannostusta tulee hoitaa oireenmukaisesti. </w:t>
      </w:r>
      <w:proofErr w:type="spellStart"/>
      <w:r>
        <w:rPr>
          <w:spacing w:val="-2"/>
          <w:lang w:val="fi-FI"/>
        </w:rPr>
        <w:t>Memantiinille</w:t>
      </w:r>
      <w:proofErr w:type="spellEnd"/>
      <w:r>
        <w:rPr>
          <w:spacing w:val="-2"/>
          <w:lang w:val="fi-FI"/>
        </w:rPr>
        <w:t xml:space="preserve"> ei ole spesifistä vastalääkettä. Tavanomaisia menetelmiä, kuten mahahuuhtelua, lääkehiilen antoa (lääkkeen </w:t>
      </w:r>
      <w:proofErr w:type="spellStart"/>
      <w:r>
        <w:rPr>
          <w:spacing w:val="-2"/>
          <w:lang w:val="fi-FI"/>
        </w:rPr>
        <w:t>enterohepaattisen</w:t>
      </w:r>
      <w:proofErr w:type="spellEnd"/>
      <w:r>
        <w:rPr>
          <w:spacing w:val="-2"/>
          <w:lang w:val="fi-FI"/>
        </w:rPr>
        <w:t xml:space="preserve"> imeytymisen estämiseksi), virtsan happamoittamista ja tehostettua </w:t>
      </w:r>
      <w:proofErr w:type="spellStart"/>
      <w:r>
        <w:rPr>
          <w:spacing w:val="-2"/>
          <w:lang w:val="fi-FI"/>
        </w:rPr>
        <w:t>diureesia</w:t>
      </w:r>
      <w:proofErr w:type="spellEnd"/>
      <w:r>
        <w:rPr>
          <w:spacing w:val="-2"/>
          <w:lang w:val="fi-FI"/>
        </w:rPr>
        <w:t xml:space="preserve"> tulee käyttää lääkeaineen poistamiseksi.</w:t>
      </w:r>
    </w:p>
    <w:p w14:paraId="407150E1" w14:textId="77777777" w:rsidR="00147882" w:rsidRDefault="00147882">
      <w:pPr>
        <w:pStyle w:val="CellLeft"/>
        <w:suppressAutoHyphens w:val="0"/>
        <w:spacing w:before="0" w:after="0"/>
        <w:rPr>
          <w:szCs w:val="24"/>
          <w:lang w:val="fi-FI"/>
        </w:rPr>
      </w:pPr>
    </w:p>
    <w:p w14:paraId="5638ABC4" w14:textId="77777777" w:rsidR="00147882" w:rsidRDefault="00147882">
      <w:pPr>
        <w:pStyle w:val="CellLeft"/>
        <w:suppressAutoHyphens w:val="0"/>
        <w:spacing w:before="0" w:after="0"/>
        <w:rPr>
          <w:sz w:val="22"/>
          <w:szCs w:val="24"/>
          <w:lang w:val="fi-FI"/>
        </w:rPr>
      </w:pPr>
      <w:r>
        <w:rPr>
          <w:sz w:val="22"/>
          <w:szCs w:val="24"/>
          <w:lang w:val="fi-FI"/>
        </w:rPr>
        <w:t>Keskushermoston liialliseen stimulaatioon viittaavien oireiden yhteydessä on harkittava symptomaattisia kliinisiä hoitoja.</w:t>
      </w:r>
    </w:p>
    <w:p w14:paraId="57226AD9" w14:textId="77777777" w:rsidR="00147882" w:rsidRDefault="00147882">
      <w:pPr>
        <w:spacing w:line="240" w:lineRule="auto"/>
        <w:rPr>
          <w:lang w:val="fi-FI"/>
        </w:rPr>
      </w:pPr>
    </w:p>
    <w:p w14:paraId="5E69EF35" w14:textId="77777777" w:rsidR="00147882" w:rsidRDefault="00147882">
      <w:pPr>
        <w:spacing w:line="240" w:lineRule="auto"/>
        <w:rPr>
          <w:lang w:val="fi-FI"/>
        </w:rPr>
      </w:pPr>
    </w:p>
    <w:p w14:paraId="210A9F12" w14:textId="77777777" w:rsidR="00147882" w:rsidRDefault="00147882">
      <w:pPr>
        <w:spacing w:line="240" w:lineRule="auto"/>
        <w:ind w:left="567" w:hanging="567"/>
        <w:rPr>
          <w:lang w:val="fi-FI"/>
        </w:rPr>
      </w:pPr>
      <w:r>
        <w:rPr>
          <w:b/>
          <w:lang w:val="fi-FI"/>
        </w:rPr>
        <w:t>5.</w:t>
      </w:r>
      <w:r>
        <w:rPr>
          <w:b/>
          <w:lang w:val="fi-FI"/>
        </w:rPr>
        <w:tab/>
        <w:t>FARMAKOLOGISET OMINAISUUDET</w:t>
      </w:r>
    </w:p>
    <w:p w14:paraId="2F852EB6" w14:textId="77777777" w:rsidR="00147882" w:rsidRDefault="00147882">
      <w:pPr>
        <w:spacing w:line="240" w:lineRule="auto"/>
        <w:ind w:left="567" w:hanging="567"/>
        <w:rPr>
          <w:b/>
          <w:lang w:val="fi-FI"/>
        </w:rPr>
      </w:pPr>
    </w:p>
    <w:p w14:paraId="235DC64C" w14:textId="77777777" w:rsidR="00147882" w:rsidRDefault="00147882">
      <w:pPr>
        <w:spacing w:line="240" w:lineRule="auto"/>
        <w:ind w:left="567" w:hanging="567"/>
        <w:rPr>
          <w:lang w:val="fi-FI"/>
        </w:rPr>
      </w:pPr>
      <w:r>
        <w:rPr>
          <w:b/>
          <w:lang w:val="fi-FI"/>
        </w:rPr>
        <w:t>5.1</w:t>
      </w:r>
      <w:r>
        <w:rPr>
          <w:b/>
          <w:lang w:val="fi-FI"/>
        </w:rPr>
        <w:tab/>
      </w:r>
      <w:proofErr w:type="spellStart"/>
      <w:r>
        <w:rPr>
          <w:b/>
          <w:lang w:val="fi-FI"/>
        </w:rPr>
        <w:t>Farmakodynamiikka</w:t>
      </w:r>
      <w:proofErr w:type="spellEnd"/>
    </w:p>
    <w:p w14:paraId="5F8D24B4" w14:textId="77777777" w:rsidR="00147882" w:rsidRDefault="00147882">
      <w:pPr>
        <w:spacing w:line="240" w:lineRule="auto"/>
        <w:rPr>
          <w:lang w:val="fi-FI"/>
        </w:rPr>
      </w:pPr>
    </w:p>
    <w:p w14:paraId="44C5F817" w14:textId="77777777" w:rsidR="00147882" w:rsidRDefault="00147882">
      <w:pPr>
        <w:spacing w:line="240" w:lineRule="auto"/>
        <w:rPr>
          <w:lang w:val="fi-FI"/>
        </w:rPr>
      </w:pPr>
      <w:proofErr w:type="spellStart"/>
      <w:r>
        <w:rPr>
          <w:lang w:val="fi-FI"/>
        </w:rPr>
        <w:t>Farmakoterapeuttinen</w:t>
      </w:r>
      <w:proofErr w:type="spellEnd"/>
      <w:r>
        <w:rPr>
          <w:lang w:val="fi-FI"/>
        </w:rPr>
        <w:t xml:space="preserve"> ryhmä: </w:t>
      </w:r>
      <w:r w:rsidR="005F419A">
        <w:rPr>
          <w:lang w:val="fi-FI"/>
        </w:rPr>
        <w:t>Hermostoon vaikuttavat lääkkeet</w:t>
      </w:r>
      <w:r w:rsidR="00E04D84">
        <w:rPr>
          <w:lang w:val="fi-FI"/>
        </w:rPr>
        <w:t xml:space="preserve">. </w:t>
      </w:r>
      <w:r>
        <w:rPr>
          <w:lang w:val="fi-FI"/>
        </w:rPr>
        <w:t>Muut dementialääkkeet, ATC-koodi: N06DX01.</w:t>
      </w:r>
    </w:p>
    <w:p w14:paraId="79CB5701" w14:textId="77777777" w:rsidR="00147882" w:rsidRDefault="00147882">
      <w:pPr>
        <w:spacing w:line="240" w:lineRule="auto"/>
        <w:rPr>
          <w:lang w:val="fi-FI"/>
        </w:rPr>
      </w:pPr>
    </w:p>
    <w:p w14:paraId="08D5BA9A" w14:textId="77777777" w:rsidR="00147882" w:rsidRDefault="00147882">
      <w:pPr>
        <w:spacing w:line="240" w:lineRule="auto"/>
        <w:rPr>
          <w:lang w:val="fi-FI"/>
        </w:rPr>
      </w:pPr>
      <w:r>
        <w:rPr>
          <w:lang w:val="fi-FI"/>
        </w:rPr>
        <w:t xml:space="preserve">On saatu yhä enemmän todisteita siitä, että </w:t>
      </w:r>
      <w:proofErr w:type="spellStart"/>
      <w:r>
        <w:rPr>
          <w:lang w:val="fi-FI"/>
        </w:rPr>
        <w:t>glutamatergisen</w:t>
      </w:r>
      <w:proofErr w:type="spellEnd"/>
      <w:r>
        <w:rPr>
          <w:lang w:val="fi-FI"/>
        </w:rPr>
        <w:t xml:space="preserve"> hermovälityksen toimintahäiriöt erityisesti NMDA-reseptoreissa vaikuttavat sekä </w:t>
      </w:r>
      <w:proofErr w:type="spellStart"/>
      <w:r>
        <w:rPr>
          <w:lang w:val="fi-FI"/>
        </w:rPr>
        <w:t>neurodegeneratiivisen</w:t>
      </w:r>
      <w:proofErr w:type="spellEnd"/>
      <w:r>
        <w:rPr>
          <w:lang w:val="fi-FI"/>
        </w:rPr>
        <w:t xml:space="preserve"> dementian </w:t>
      </w:r>
      <w:proofErr w:type="gramStart"/>
      <w:r>
        <w:rPr>
          <w:lang w:val="fi-FI"/>
        </w:rPr>
        <w:t>ilmenemiseen</w:t>
      </w:r>
      <w:proofErr w:type="gramEnd"/>
      <w:r>
        <w:rPr>
          <w:lang w:val="fi-FI"/>
        </w:rPr>
        <w:t xml:space="preserve"> että taudin etenemiseen.</w:t>
      </w:r>
    </w:p>
    <w:p w14:paraId="0A645587" w14:textId="77777777" w:rsidR="00147882" w:rsidRDefault="00147882">
      <w:pPr>
        <w:spacing w:line="240" w:lineRule="auto"/>
        <w:rPr>
          <w:lang w:val="fi-FI"/>
        </w:rPr>
      </w:pPr>
    </w:p>
    <w:p w14:paraId="4631DCA2" w14:textId="77777777" w:rsidR="00147882" w:rsidRDefault="00147882">
      <w:pPr>
        <w:spacing w:line="240" w:lineRule="auto"/>
        <w:rPr>
          <w:lang w:val="fi-FI"/>
        </w:rPr>
      </w:pPr>
      <w:proofErr w:type="spellStart"/>
      <w:r>
        <w:rPr>
          <w:lang w:val="fi-FI"/>
        </w:rPr>
        <w:t>Memantiini</w:t>
      </w:r>
      <w:proofErr w:type="spellEnd"/>
      <w:r>
        <w:rPr>
          <w:lang w:val="fi-FI"/>
        </w:rPr>
        <w:t xml:space="preserve"> on jänniteriippuvainen, kohtalaisen affiniteetin omaava ei-kilpaileva NMDA-reseptoriantagonisti. Se muuttaa patologisesti kohonneiden </w:t>
      </w:r>
      <w:proofErr w:type="spellStart"/>
      <w:r>
        <w:rPr>
          <w:lang w:val="fi-FI"/>
        </w:rPr>
        <w:t>glutamaatin</w:t>
      </w:r>
      <w:proofErr w:type="spellEnd"/>
      <w:r>
        <w:rPr>
          <w:lang w:val="fi-FI"/>
        </w:rPr>
        <w:t xml:space="preserve"> toonisten tasojen vaikutuksia, joista voi aiheutua hermoston toimintahäiriöitä.</w:t>
      </w:r>
    </w:p>
    <w:p w14:paraId="01E9FC5C" w14:textId="77777777" w:rsidR="00147882" w:rsidRDefault="00147882">
      <w:pPr>
        <w:spacing w:line="240" w:lineRule="auto"/>
        <w:rPr>
          <w:lang w:val="fi-FI"/>
        </w:rPr>
      </w:pPr>
    </w:p>
    <w:p w14:paraId="0883102B" w14:textId="77777777" w:rsidR="003D7916" w:rsidRDefault="003D7916">
      <w:pPr>
        <w:spacing w:line="240" w:lineRule="auto"/>
        <w:rPr>
          <w:lang w:val="fi-FI"/>
        </w:rPr>
      </w:pPr>
    </w:p>
    <w:p w14:paraId="271004B0" w14:textId="77777777" w:rsidR="00BE7230" w:rsidRDefault="00147882">
      <w:pPr>
        <w:rPr>
          <w:szCs w:val="22"/>
          <w:lang w:val="fi-FI"/>
        </w:rPr>
      </w:pPr>
      <w:r w:rsidRPr="003D7916">
        <w:rPr>
          <w:szCs w:val="22"/>
          <w:u w:val="single"/>
          <w:lang w:val="fi-FI"/>
        </w:rPr>
        <w:t>Kliiniset tutkimukset</w:t>
      </w:r>
    </w:p>
    <w:p w14:paraId="2C908DD9" w14:textId="77777777" w:rsidR="00147882" w:rsidRDefault="00147882">
      <w:pPr>
        <w:rPr>
          <w:lang w:val="fi-FI"/>
        </w:rPr>
      </w:pPr>
      <w:r>
        <w:rPr>
          <w:szCs w:val="22"/>
          <w:lang w:val="fi-FI"/>
        </w:rPr>
        <w:t xml:space="preserve">Keskeisessä monoterapiatutkimuksessa, jossa potilailla oli kohtalainen tai vaikea Alzheimerin tauti (Mini </w:t>
      </w:r>
      <w:proofErr w:type="spellStart"/>
      <w:r>
        <w:rPr>
          <w:szCs w:val="22"/>
          <w:lang w:val="fi-FI"/>
        </w:rPr>
        <w:t>Mental</w:t>
      </w:r>
      <w:proofErr w:type="spellEnd"/>
      <w:r>
        <w:rPr>
          <w:szCs w:val="22"/>
          <w:lang w:val="fi-FI"/>
        </w:rPr>
        <w:t xml:space="preserve"> State </w:t>
      </w:r>
      <w:proofErr w:type="spellStart"/>
      <w:r>
        <w:rPr>
          <w:szCs w:val="22"/>
          <w:lang w:val="fi-FI"/>
        </w:rPr>
        <w:t>Examination</w:t>
      </w:r>
      <w:proofErr w:type="spellEnd"/>
      <w:r>
        <w:rPr>
          <w:szCs w:val="22"/>
          <w:lang w:val="fi-FI"/>
        </w:rPr>
        <w:t xml:space="preserve">-testin (MMSE) kokonaispistemäärä alkuvaiheessa 3–14), oli mukana 252 avohoitopotilasta. Tutkimus osoitti, että </w:t>
      </w:r>
      <w:proofErr w:type="spellStart"/>
      <w:r>
        <w:rPr>
          <w:szCs w:val="22"/>
          <w:lang w:val="fi-FI"/>
        </w:rPr>
        <w:t>memantiini</w:t>
      </w:r>
      <w:proofErr w:type="spellEnd"/>
      <w:r>
        <w:rPr>
          <w:szCs w:val="22"/>
          <w:lang w:val="fi-FI"/>
        </w:rPr>
        <w:t xml:space="preserve"> oli lumelääkettä tilastollisesti merkitsevästi tehokkaampi kuuden kuukauden hoidon jälkeen tärkeimmillä tehoa mittaavilla menetelmillä arvioituna (analysoitujen potilaiden </w:t>
      </w:r>
      <w:proofErr w:type="spellStart"/>
      <w:r>
        <w:rPr>
          <w:lang w:val="fi-FI"/>
        </w:rPr>
        <w:t>Clinician´s</w:t>
      </w:r>
      <w:proofErr w:type="spellEnd"/>
      <w:r>
        <w:rPr>
          <w:lang w:val="fi-FI"/>
        </w:rPr>
        <w:t xml:space="preserve"> </w:t>
      </w:r>
      <w:proofErr w:type="spellStart"/>
      <w:r>
        <w:rPr>
          <w:lang w:val="fi-FI"/>
        </w:rPr>
        <w:t>Interview-Based</w:t>
      </w:r>
      <w:proofErr w:type="spellEnd"/>
      <w:r>
        <w:rPr>
          <w:lang w:val="fi-FI"/>
        </w:rPr>
        <w:t xml:space="preserve"> Impression of Change</w:t>
      </w:r>
      <w:r>
        <w:rPr>
          <w:szCs w:val="22"/>
          <w:lang w:val="fi-FI"/>
        </w:rPr>
        <w:t xml:space="preserve"> </w:t>
      </w:r>
      <w:proofErr w:type="spellStart"/>
      <w:r>
        <w:rPr>
          <w:szCs w:val="22"/>
          <w:lang w:val="fi-FI"/>
        </w:rPr>
        <w:t>s.o</w:t>
      </w:r>
      <w:proofErr w:type="spellEnd"/>
      <w:r>
        <w:rPr>
          <w:szCs w:val="22"/>
          <w:lang w:val="fi-FI"/>
        </w:rPr>
        <w:t xml:space="preserve">. lääkärin haastatteluihin perustuva käsitys potilaan tilassa tapahtuneista muutoksista (CIBIC-plus): p = 0,025; Alzheimerin tautia sairastavan </w:t>
      </w:r>
      <w:r>
        <w:rPr>
          <w:bCs/>
          <w:szCs w:val="22"/>
          <w:lang w:val="fi-FI"/>
        </w:rPr>
        <w:t>potilaan</w:t>
      </w:r>
      <w:r>
        <w:rPr>
          <w:szCs w:val="22"/>
          <w:lang w:val="fi-FI"/>
        </w:rPr>
        <w:t xml:space="preserve"> päivittäistä toimintakykyä ja sen vaikeusastetta arvioiva mittari</w:t>
      </w:r>
      <w:r>
        <w:rPr>
          <w:sz w:val="20"/>
          <w:lang w:val="fi-FI"/>
        </w:rPr>
        <w:t xml:space="preserve"> (</w:t>
      </w:r>
      <w:r>
        <w:rPr>
          <w:szCs w:val="22"/>
          <w:lang w:val="fi-FI"/>
        </w:rPr>
        <w:t>ADCS-</w:t>
      </w:r>
      <w:proofErr w:type="spellStart"/>
      <w:r>
        <w:rPr>
          <w:szCs w:val="22"/>
          <w:lang w:val="fi-FI"/>
        </w:rPr>
        <w:t>ADLsev</w:t>
      </w:r>
      <w:proofErr w:type="spellEnd"/>
      <w:r>
        <w:rPr>
          <w:szCs w:val="22"/>
          <w:lang w:val="fi-FI"/>
        </w:rPr>
        <w:t xml:space="preserve">): p = 0,003; </w:t>
      </w:r>
      <w:proofErr w:type="spellStart"/>
      <w:r>
        <w:rPr>
          <w:szCs w:val="22"/>
          <w:lang w:val="fi-FI"/>
        </w:rPr>
        <w:t>Severe</w:t>
      </w:r>
      <w:proofErr w:type="spellEnd"/>
      <w:r>
        <w:rPr>
          <w:szCs w:val="22"/>
          <w:lang w:val="fi-FI"/>
        </w:rPr>
        <w:t xml:space="preserve"> </w:t>
      </w:r>
      <w:proofErr w:type="spellStart"/>
      <w:r>
        <w:rPr>
          <w:szCs w:val="22"/>
          <w:lang w:val="fi-FI"/>
        </w:rPr>
        <w:t>Impairment</w:t>
      </w:r>
      <w:proofErr w:type="spellEnd"/>
      <w:r>
        <w:rPr>
          <w:szCs w:val="22"/>
          <w:lang w:val="fi-FI"/>
        </w:rPr>
        <w:t xml:space="preserve"> </w:t>
      </w:r>
      <w:proofErr w:type="spellStart"/>
      <w:r>
        <w:rPr>
          <w:szCs w:val="22"/>
          <w:lang w:val="fi-FI"/>
        </w:rPr>
        <w:t>Battery</w:t>
      </w:r>
      <w:proofErr w:type="spellEnd"/>
      <w:r>
        <w:rPr>
          <w:szCs w:val="22"/>
          <w:lang w:val="fi-FI"/>
        </w:rPr>
        <w:t>-asteikko (SIB): p = 0,002).</w:t>
      </w:r>
    </w:p>
    <w:p w14:paraId="409E9815" w14:textId="77777777" w:rsidR="00147882" w:rsidRDefault="00147882">
      <w:pPr>
        <w:rPr>
          <w:szCs w:val="22"/>
          <w:lang w:val="fi-FI"/>
        </w:rPr>
      </w:pPr>
    </w:p>
    <w:p w14:paraId="1F3D4272" w14:textId="77777777" w:rsidR="00147882" w:rsidRDefault="00147882">
      <w:pPr>
        <w:rPr>
          <w:lang w:val="fi-FI"/>
        </w:rPr>
      </w:pPr>
      <w:r>
        <w:rPr>
          <w:szCs w:val="22"/>
          <w:lang w:val="fi-FI"/>
        </w:rPr>
        <w:t xml:space="preserve">Toisessa keskeisessä monoterapia tutkimuksessa, jossa </w:t>
      </w:r>
      <w:proofErr w:type="spellStart"/>
      <w:r>
        <w:rPr>
          <w:szCs w:val="22"/>
          <w:lang w:val="fi-FI"/>
        </w:rPr>
        <w:t>memantiinilla</w:t>
      </w:r>
      <w:proofErr w:type="spellEnd"/>
      <w:r>
        <w:rPr>
          <w:szCs w:val="22"/>
          <w:lang w:val="fi-FI"/>
        </w:rPr>
        <w:t xml:space="preserve"> </w:t>
      </w:r>
      <w:proofErr w:type="gramStart"/>
      <w:r>
        <w:rPr>
          <w:szCs w:val="22"/>
          <w:lang w:val="fi-FI"/>
        </w:rPr>
        <w:t>hoidettiin  lievää</w:t>
      </w:r>
      <w:proofErr w:type="gramEnd"/>
      <w:r>
        <w:rPr>
          <w:szCs w:val="22"/>
          <w:lang w:val="fi-FI"/>
        </w:rPr>
        <w:t xml:space="preserve"> tai kohtalaista Alzheimerin tautia (MMSE-kokonaispistemäärä alkuvaiheessa 10–22), oli mukana 403 potilasta. Ensisijaisilla tehomuuttujilla arvioituna olivat tulokset </w:t>
      </w:r>
      <w:proofErr w:type="spellStart"/>
      <w:r>
        <w:rPr>
          <w:szCs w:val="22"/>
          <w:lang w:val="fi-FI"/>
        </w:rPr>
        <w:t>memantiinia</w:t>
      </w:r>
      <w:proofErr w:type="spellEnd"/>
      <w:r>
        <w:rPr>
          <w:szCs w:val="22"/>
          <w:lang w:val="fi-FI"/>
        </w:rPr>
        <w:t xml:space="preserve"> saaneilla potilailla tilastollisesti </w:t>
      </w:r>
      <w:proofErr w:type="gramStart"/>
      <w:r>
        <w:rPr>
          <w:szCs w:val="22"/>
          <w:lang w:val="fi-FI"/>
        </w:rPr>
        <w:t>merkitsevästi  paremmat</w:t>
      </w:r>
      <w:proofErr w:type="gramEnd"/>
      <w:r>
        <w:rPr>
          <w:szCs w:val="22"/>
          <w:lang w:val="fi-FI"/>
        </w:rPr>
        <w:t xml:space="preserve"> kuin lumelääkettä saaneilla potilailla. Käytetyt arviointiasteikot olivat Alzheimerin taudin arviointiasteikko (ADAS-</w:t>
      </w:r>
      <w:proofErr w:type="spellStart"/>
      <w:r>
        <w:rPr>
          <w:szCs w:val="22"/>
          <w:lang w:val="fi-FI"/>
        </w:rPr>
        <w:t>cog</w:t>
      </w:r>
      <w:proofErr w:type="spellEnd"/>
      <w:r>
        <w:rPr>
          <w:szCs w:val="22"/>
          <w:lang w:val="fi-FI"/>
        </w:rPr>
        <w:t>) (p = 0,003) ja CIBIC-plus (p = 0,004) viikolla 24 (</w:t>
      </w:r>
      <w:proofErr w:type="spellStart"/>
      <w:r>
        <w:rPr>
          <w:szCs w:val="22"/>
          <w:lang w:val="fi-FI"/>
        </w:rPr>
        <w:t>Last</w:t>
      </w:r>
      <w:proofErr w:type="spellEnd"/>
      <w:r>
        <w:rPr>
          <w:szCs w:val="22"/>
          <w:lang w:val="fi-FI"/>
        </w:rPr>
        <w:t xml:space="preserve"> </w:t>
      </w:r>
      <w:proofErr w:type="spellStart"/>
      <w:r>
        <w:rPr>
          <w:szCs w:val="22"/>
          <w:lang w:val="fi-FI"/>
        </w:rPr>
        <w:t>Observation</w:t>
      </w:r>
      <w:proofErr w:type="spellEnd"/>
      <w:r>
        <w:rPr>
          <w:szCs w:val="22"/>
          <w:lang w:val="fi-FI"/>
        </w:rPr>
        <w:t xml:space="preserve"> </w:t>
      </w:r>
      <w:proofErr w:type="spellStart"/>
      <w:r>
        <w:rPr>
          <w:szCs w:val="22"/>
          <w:lang w:val="fi-FI"/>
        </w:rPr>
        <w:t>Carried</w:t>
      </w:r>
      <w:proofErr w:type="spellEnd"/>
      <w:r>
        <w:rPr>
          <w:szCs w:val="22"/>
          <w:lang w:val="fi-FI"/>
        </w:rPr>
        <w:t xml:space="preserve"> </w:t>
      </w:r>
      <w:proofErr w:type="spellStart"/>
      <w:r>
        <w:rPr>
          <w:szCs w:val="22"/>
          <w:lang w:val="fi-FI"/>
        </w:rPr>
        <w:t>Forward</w:t>
      </w:r>
      <w:proofErr w:type="spellEnd"/>
      <w:r>
        <w:rPr>
          <w:szCs w:val="22"/>
          <w:lang w:val="fi-FI"/>
        </w:rPr>
        <w:t xml:space="preserve"> (LOCF)-analyysi). Kolmanteen monoterapiatutkimukseen satunnaistettiin kaikkiaan 470 lievää tai kohtalaista Alzheimerin tautia sairastavaa potilasta (MMSE-kokonaispistemäärä alkuvaiheessa 11–23). Etukäteen määritetyssä ensisijaisessa tehoanalyysissä ei saavutettu tilastollista merkitsevyyttä viikolla 24.</w:t>
      </w:r>
    </w:p>
    <w:p w14:paraId="0C2AE549" w14:textId="77777777" w:rsidR="00147882" w:rsidRDefault="00147882">
      <w:pPr>
        <w:rPr>
          <w:szCs w:val="22"/>
          <w:lang w:val="fi-FI"/>
        </w:rPr>
      </w:pPr>
    </w:p>
    <w:p w14:paraId="64AADB23" w14:textId="77777777" w:rsidR="00147882" w:rsidRDefault="00147882">
      <w:pPr>
        <w:spacing w:line="240" w:lineRule="auto"/>
        <w:rPr>
          <w:szCs w:val="22"/>
          <w:lang w:val="fi-FI"/>
        </w:rPr>
      </w:pPr>
      <w:r>
        <w:rPr>
          <w:lang w:val="fi-FI"/>
        </w:rPr>
        <w:t xml:space="preserve">Kuuden III vaiheen lumekontrolloidun puolen vuoden tutkimuksen (joista osa oli monoterapiatutkimuksia ja osassa potilaat käyttivät jatkuvasti samansuuruista annosta </w:t>
      </w:r>
      <w:proofErr w:type="spellStart"/>
      <w:r>
        <w:rPr>
          <w:lang w:val="fi-FI"/>
        </w:rPr>
        <w:t>asetyylikoliiniesteraasin</w:t>
      </w:r>
      <w:proofErr w:type="spellEnd"/>
      <w:r>
        <w:rPr>
          <w:lang w:val="fi-FI"/>
        </w:rPr>
        <w:t xml:space="preserve"> estäjää) meta-analyysissä kohtalaista tai vaikeaa Alzheimerin tautia sairastavilla potilailla (MMSE-kokonaispistemäärä &lt; 20), saavutettiin </w:t>
      </w:r>
      <w:proofErr w:type="spellStart"/>
      <w:r>
        <w:rPr>
          <w:lang w:val="fi-FI"/>
        </w:rPr>
        <w:t>memantiinilla</w:t>
      </w:r>
      <w:proofErr w:type="spellEnd"/>
      <w:r>
        <w:rPr>
          <w:lang w:val="fi-FI"/>
        </w:rPr>
        <w:t xml:space="preserve"> tilastollisesti merkitsevästi parempi vaikutus kognitiiviseen suorituskykyyn, yleisvointiin ja toimintakykyyn.</w:t>
      </w:r>
      <w:r>
        <w:rPr>
          <w:szCs w:val="22"/>
          <w:lang w:val="fi-FI"/>
        </w:rPr>
        <w:t xml:space="preserve"> Kun tutkittiin niitä potilaita, joiden tila huononi samanaikaisesti kaikilla kolmella alueella, havaittiin, että </w:t>
      </w:r>
      <w:proofErr w:type="spellStart"/>
      <w:r>
        <w:rPr>
          <w:szCs w:val="22"/>
          <w:lang w:val="fi-FI"/>
        </w:rPr>
        <w:t>memantiini</w:t>
      </w:r>
      <w:proofErr w:type="spellEnd"/>
      <w:r>
        <w:rPr>
          <w:szCs w:val="22"/>
          <w:lang w:val="fi-FI"/>
        </w:rPr>
        <w:t xml:space="preserve"> esti tilan huononemista tilastollisesti merkitsevästi paremmin kuin lume. Huononemista </w:t>
      </w:r>
      <w:r>
        <w:rPr>
          <w:szCs w:val="22"/>
          <w:lang w:val="fi-FI"/>
        </w:rPr>
        <w:lastRenderedPageBreak/>
        <w:t xml:space="preserve">todettiin kaikilla kolmella alueella kaksi kertaa niin monella lumelääkettä saaneella kuin </w:t>
      </w:r>
      <w:proofErr w:type="spellStart"/>
      <w:r>
        <w:rPr>
          <w:szCs w:val="22"/>
          <w:lang w:val="fi-FI"/>
        </w:rPr>
        <w:t>memantiinia</w:t>
      </w:r>
      <w:proofErr w:type="spellEnd"/>
      <w:r>
        <w:rPr>
          <w:szCs w:val="22"/>
          <w:lang w:val="fi-FI"/>
        </w:rPr>
        <w:t xml:space="preserve"> saaneella potilaalla (21 % / 11 %, p &lt; 0,0001).</w:t>
      </w:r>
    </w:p>
    <w:p w14:paraId="09A5C1B5" w14:textId="77777777" w:rsidR="00147882" w:rsidRDefault="00147882">
      <w:pPr>
        <w:spacing w:line="240" w:lineRule="auto"/>
        <w:rPr>
          <w:lang w:val="fi-FI"/>
        </w:rPr>
      </w:pPr>
    </w:p>
    <w:p w14:paraId="3704F720" w14:textId="77777777" w:rsidR="00147882" w:rsidRDefault="00147882">
      <w:pPr>
        <w:spacing w:line="240" w:lineRule="auto"/>
        <w:ind w:left="567" w:hanging="567"/>
        <w:rPr>
          <w:lang w:val="fi-FI"/>
        </w:rPr>
      </w:pPr>
      <w:r>
        <w:rPr>
          <w:b/>
          <w:lang w:val="fi-FI"/>
        </w:rPr>
        <w:t>5.2</w:t>
      </w:r>
      <w:r>
        <w:rPr>
          <w:b/>
          <w:lang w:val="fi-FI"/>
        </w:rPr>
        <w:tab/>
        <w:t>Farmakokinetiikka</w:t>
      </w:r>
    </w:p>
    <w:p w14:paraId="54894D35" w14:textId="77777777" w:rsidR="00147882" w:rsidRDefault="00147882">
      <w:pPr>
        <w:spacing w:line="240" w:lineRule="auto"/>
        <w:rPr>
          <w:lang w:val="fi-FI"/>
        </w:rPr>
      </w:pPr>
    </w:p>
    <w:p w14:paraId="3263C824" w14:textId="77777777" w:rsidR="00BF04EB" w:rsidRDefault="00147882">
      <w:pPr>
        <w:spacing w:line="240" w:lineRule="auto"/>
        <w:rPr>
          <w:u w:val="single"/>
          <w:lang w:val="fi-FI"/>
        </w:rPr>
      </w:pPr>
      <w:r w:rsidRPr="003D7916">
        <w:rPr>
          <w:u w:val="single"/>
          <w:lang w:val="fi-FI"/>
        </w:rPr>
        <w:t>Imeytyminen</w:t>
      </w:r>
    </w:p>
    <w:p w14:paraId="3901D768" w14:textId="77777777" w:rsidR="00147882" w:rsidRDefault="00147882">
      <w:pPr>
        <w:spacing w:line="240" w:lineRule="auto"/>
        <w:rPr>
          <w:lang w:val="fi-FI"/>
        </w:rPr>
      </w:pPr>
      <w:proofErr w:type="spellStart"/>
      <w:r>
        <w:rPr>
          <w:lang w:val="fi-FI"/>
        </w:rPr>
        <w:t>Memantiinin</w:t>
      </w:r>
      <w:proofErr w:type="spellEnd"/>
      <w:r>
        <w:rPr>
          <w:lang w:val="fi-FI"/>
        </w:rPr>
        <w:t xml:space="preserve"> absoluuttinen hyötyosuus on noin 100 %. Sen </w:t>
      </w:r>
      <w:proofErr w:type="spellStart"/>
      <w:r>
        <w:rPr>
          <w:lang w:val="fi-FI"/>
        </w:rPr>
        <w:t>t</w:t>
      </w:r>
      <w:r>
        <w:rPr>
          <w:vertAlign w:val="subscript"/>
          <w:lang w:val="fi-FI"/>
        </w:rPr>
        <w:t>max</w:t>
      </w:r>
      <w:proofErr w:type="spellEnd"/>
      <w:r>
        <w:rPr>
          <w:lang w:val="fi-FI"/>
        </w:rPr>
        <w:t xml:space="preserve"> on </w:t>
      </w:r>
      <w:proofErr w:type="gramStart"/>
      <w:r>
        <w:rPr>
          <w:lang w:val="fi-FI"/>
        </w:rPr>
        <w:t>3 </w:t>
      </w:r>
      <w:r>
        <w:rPr>
          <w:lang w:val="fi-FI"/>
        </w:rPr>
        <w:noBreakHyphen/>
        <w:t> 8</w:t>
      </w:r>
      <w:proofErr w:type="gramEnd"/>
      <w:r>
        <w:rPr>
          <w:lang w:val="fi-FI"/>
        </w:rPr>
        <w:t xml:space="preserve"> tuntia. Ruoka ei vaikuta </w:t>
      </w:r>
      <w:proofErr w:type="spellStart"/>
      <w:r>
        <w:rPr>
          <w:lang w:val="fi-FI"/>
        </w:rPr>
        <w:t>memantiinin</w:t>
      </w:r>
      <w:proofErr w:type="spellEnd"/>
      <w:r>
        <w:rPr>
          <w:lang w:val="fi-FI"/>
        </w:rPr>
        <w:t xml:space="preserve"> imeytymiseen.</w:t>
      </w:r>
    </w:p>
    <w:p w14:paraId="16B191D1" w14:textId="77777777" w:rsidR="00147882" w:rsidRDefault="00147882">
      <w:pPr>
        <w:spacing w:line="240" w:lineRule="auto"/>
        <w:rPr>
          <w:lang w:val="fi-FI"/>
        </w:rPr>
      </w:pPr>
    </w:p>
    <w:p w14:paraId="3533BB05" w14:textId="77777777" w:rsidR="00BE7230" w:rsidRDefault="00147882">
      <w:pPr>
        <w:spacing w:line="240" w:lineRule="auto"/>
        <w:rPr>
          <w:u w:val="single"/>
          <w:lang w:val="fi-FI"/>
        </w:rPr>
      </w:pPr>
      <w:r w:rsidRPr="003D7916">
        <w:rPr>
          <w:u w:val="single"/>
          <w:lang w:val="fi-FI"/>
        </w:rPr>
        <w:t>Jakaantuminen</w:t>
      </w:r>
    </w:p>
    <w:p w14:paraId="1C9A7C38" w14:textId="77777777" w:rsidR="00147882" w:rsidRDefault="00147882">
      <w:pPr>
        <w:spacing w:line="240" w:lineRule="auto"/>
        <w:rPr>
          <w:lang w:val="fi-FI"/>
        </w:rPr>
      </w:pPr>
      <w:r>
        <w:rPr>
          <w:spacing w:val="-2"/>
          <w:lang w:val="fi-FI"/>
        </w:rPr>
        <w:t>Vuorokautiset</w:t>
      </w:r>
      <w:r>
        <w:rPr>
          <w:lang w:val="fi-FI"/>
        </w:rPr>
        <w:t xml:space="preserve"> 20 mg annokset johtavat plasmassa </w:t>
      </w:r>
      <w:proofErr w:type="spellStart"/>
      <w:r>
        <w:rPr>
          <w:lang w:val="fi-FI"/>
        </w:rPr>
        <w:t>memantiinin</w:t>
      </w:r>
      <w:proofErr w:type="spellEnd"/>
      <w:r>
        <w:rPr>
          <w:lang w:val="fi-FI"/>
        </w:rPr>
        <w:t xml:space="preserve"> vakaan tilan pitoisuuteen välillä </w:t>
      </w:r>
      <w:proofErr w:type="gramStart"/>
      <w:r>
        <w:rPr>
          <w:lang w:val="fi-FI"/>
        </w:rPr>
        <w:t>70 </w:t>
      </w:r>
      <w:r>
        <w:rPr>
          <w:lang w:val="fi-FI"/>
        </w:rPr>
        <w:noBreakHyphen/>
        <w:t> 150</w:t>
      </w:r>
      <w:proofErr w:type="gramEnd"/>
      <w:r>
        <w:rPr>
          <w:lang w:val="fi-FI"/>
        </w:rPr>
        <w:t> </w:t>
      </w:r>
      <w:proofErr w:type="spellStart"/>
      <w:r>
        <w:rPr>
          <w:lang w:val="fi-FI"/>
        </w:rPr>
        <w:t>ng</w:t>
      </w:r>
      <w:proofErr w:type="spellEnd"/>
      <w:r>
        <w:rPr>
          <w:lang w:val="fi-FI"/>
        </w:rPr>
        <w:t>/ml (</w:t>
      </w:r>
      <w:proofErr w:type="gramStart"/>
      <w:r>
        <w:rPr>
          <w:lang w:val="fi-FI"/>
        </w:rPr>
        <w:t>0,5 </w:t>
      </w:r>
      <w:r>
        <w:rPr>
          <w:lang w:val="fi-FI"/>
        </w:rPr>
        <w:noBreakHyphen/>
        <w:t> 1</w:t>
      </w:r>
      <w:proofErr w:type="gramEnd"/>
      <w:r>
        <w:rPr>
          <w:lang w:val="fi-FI"/>
        </w:rPr>
        <w:t xml:space="preserve"> µmol). Yksilölliset erot ovat suuria. Annosteltaessa </w:t>
      </w:r>
      <w:proofErr w:type="gramStart"/>
      <w:r>
        <w:rPr>
          <w:lang w:val="fi-FI"/>
        </w:rPr>
        <w:t>5 </w:t>
      </w:r>
      <w:r>
        <w:rPr>
          <w:lang w:val="fi-FI"/>
        </w:rPr>
        <w:noBreakHyphen/>
        <w:t> 30</w:t>
      </w:r>
      <w:proofErr w:type="gramEnd"/>
      <w:r>
        <w:rPr>
          <w:lang w:val="fi-FI"/>
        </w:rPr>
        <w:t xml:space="preserve"> mg:n </w:t>
      </w:r>
      <w:r>
        <w:rPr>
          <w:spacing w:val="-2"/>
          <w:lang w:val="fi-FI"/>
        </w:rPr>
        <w:t>vuorokausi</w:t>
      </w:r>
      <w:r>
        <w:rPr>
          <w:lang w:val="fi-FI"/>
        </w:rPr>
        <w:t xml:space="preserve">annoksia määritettiin aivo-selkäydinneste (CSF)/seerumisuhteen keskiarvoksi 0,52. Jakaantumistilavuus on noin 10 l/kg. Noin 45 % </w:t>
      </w:r>
      <w:proofErr w:type="spellStart"/>
      <w:r>
        <w:rPr>
          <w:lang w:val="fi-FI"/>
        </w:rPr>
        <w:t>memantiinista</w:t>
      </w:r>
      <w:proofErr w:type="spellEnd"/>
      <w:r>
        <w:rPr>
          <w:lang w:val="fi-FI"/>
        </w:rPr>
        <w:t xml:space="preserve"> on sitoutuneena plasman proteiineihin.</w:t>
      </w:r>
    </w:p>
    <w:p w14:paraId="6D9C3C2B" w14:textId="77777777" w:rsidR="00147882" w:rsidRDefault="00147882">
      <w:pPr>
        <w:spacing w:line="240" w:lineRule="auto"/>
        <w:rPr>
          <w:lang w:val="fi-FI"/>
        </w:rPr>
      </w:pPr>
    </w:p>
    <w:p w14:paraId="1DBD36EF" w14:textId="77777777" w:rsidR="00BE7230" w:rsidRDefault="00147882">
      <w:pPr>
        <w:spacing w:line="240" w:lineRule="auto"/>
        <w:rPr>
          <w:lang w:val="fi-FI"/>
        </w:rPr>
      </w:pPr>
      <w:r w:rsidRPr="003D7916">
        <w:rPr>
          <w:u w:val="single"/>
          <w:lang w:val="fi-FI"/>
        </w:rPr>
        <w:t>Biotransformaatio</w:t>
      </w:r>
      <w:r>
        <w:rPr>
          <w:lang w:val="fi-FI"/>
        </w:rPr>
        <w:t xml:space="preserve"> </w:t>
      </w:r>
    </w:p>
    <w:p w14:paraId="7EF1254B" w14:textId="77777777" w:rsidR="00147882" w:rsidRDefault="00147882">
      <w:pPr>
        <w:spacing w:line="240" w:lineRule="auto"/>
        <w:rPr>
          <w:lang w:val="fi-FI"/>
        </w:rPr>
      </w:pPr>
      <w:r>
        <w:rPr>
          <w:lang w:val="fi-FI"/>
        </w:rPr>
        <w:t xml:space="preserve">Ihmisellä noin 80 % elimistössä olevasta </w:t>
      </w:r>
      <w:proofErr w:type="spellStart"/>
      <w:r>
        <w:rPr>
          <w:lang w:val="fi-FI"/>
        </w:rPr>
        <w:t>memantiinista</w:t>
      </w:r>
      <w:proofErr w:type="spellEnd"/>
      <w:r>
        <w:rPr>
          <w:lang w:val="fi-FI"/>
        </w:rPr>
        <w:t xml:space="preserve"> on muuttumatonta. Tärkeimmät </w:t>
      </w:r>
      <w:proofErr w:type="spellStart"/>
      <w:r>
        <w:rPr>
          <w:lang w:val="fi-FI"/>
        </w:rPr>
        <w:t>metaboliitit</w:t>
      </w:r>
      <w:proofErr w:type="spellEnd"/>
      <w:r>
        <w:rPr>
          <w:lang w:val="fi-FI"/>
        </w:rPr>
        <w:t xml:space="preserve"> ihmisessä ovat N-3,5-dimetyyli-gludantaani, 4- ja 6-hydroksimemantiinin isomeerinen seos ja 1-nitroso-3,5-dimetyyli-adamantaani. Nämä </w:t>
      </w:r>
      <w:proofErr w:type="spellStart"/>
      <w:r>
        <w:rPr>
          <w:lang w:val="fi-FI"/>
        </w:rPr>
        <w:t>metaboliitit</w:t>
      </w:r>
      <w:proofErr w:type="spellEnd"/>
      <w:r>
        <w:rPr>
          <w:lang w:val="fi-FI"/>
        </w:rPr>
        <w:t xml:space="preserve"> eivät toimi NMDA-antagonisteina. </w:t>
      </w:r>
      <w:proofErr w:type="spellStart"/>
      <w:r>
        <w:rPr>
          <w:lang w:val="fi-FI"/>
        </w:rPr>
        <w:t>Sytokromi</w:t>
      </w:r>
      <w:proofErr w:type="spellEnd"/>
      <w:r>
        <w:rPr>
          <w:lang w:val="fi-FI"/>
        </w:rPr>
        <w:t xml:space="preserve"> P 450:n aiheuttamaa metaboliaa ei ole havaittu </w:t>
      </w:r>
      <w:r>
        <w:rPr>
          <w:i/>
          <w:lang w:val="fi-FI"/>
        </w:rPr>
        <w:t xml:space="preserve">in </w:t>
      </w:r>
      <w:proofErr w:type="spellStart"/>
      <w:r>
        <w:rPr>
          <w:i/>
          <w:lang w:val="fi-FI"/>
        </w:rPr>
        <w:t>vitro</w:t>
      </w:r>
      <w:proofErr w:type="spellEnd"/>
      <w:r>
        <w:rPr>
          <w:i/>
          <w:lang w:val="fi-FI"/>
        </w:rPr>
        <w:t xml:space="preserve"> </w:t>
      </w:r>
      <w:r>
        <w:rPr>
          <w:lang w:val="fi-FI"/>
        </w:rPr>
        <w:t>-tutkimuksessa.</w:t>
      </w:r>
    </w:p>
    <w:p w14:paraId="0430B07A" w14:textId="77777777" w:rsidR="00147882" w:rsidRDefault="00147882">
      <w:pPr>
        <w:spacing w:line="240" w:lineRule="auto"/>
        <w:rPr>
          <w:lang w:val="fi-FI"/>
        </w:rPr>
      </w:pPr>
    </w:p>
    <w:p w14:paraId="5AEEE01B" w14:textId="77777777" w:rsidR="00147882" w:rsidRDefault="00147882">
      <w:pPr>
        <w:spacing w:line="240" w:lineRule="auto"/>
        <w:rPr>
          <w:lang w:val="fi-FI"/>
        </w:rPr>
      </w:pPr>
      <w:r>
        <w:rPr>
          <w:lang w:val="fi-FI"/>
        </w:rPr>
        <w:t xml:space="preserve">Tutkimuksessa, jossa käytettiin suun kautta annettua </w:t>
      </w:r>
      <w:r>
        <w:rPr>
          <w:vertAlign w:val="superscript"/>
          <w:lang w:val="fi-FI"/>
        </w:rPr>
        <w:t>14</w:t>
      </w:r>
      <w:r>
        <w:rPr>
          <w:lang w:val="fi-FI"/>
        </w:rPr>
        <w:t>C-memantiinia, keskimäärin 84 % annoksesta poistui 20 vuorokauden kuluessa ja yli 99 % erittyi munuaisten kautta.</w:t>
      </w:r>
    </w:p>
    <w:p w14:paraId="191856F5" w14:textId="77777777" w:rsidR="00147882" w:rsidRDefault="00147882">
      <w:pPr>
        <w:spacing w:line="240" w:lineRule="auto"/>
        <w:rPr>
          <w:lang w:val="fi-FI"/>
        </w:rPr>
      </w:pPr>
    </w:p>
    <w:p w14:paraId="55CCC51A" w14:textId="77777777" w:rsidR="00BE7230" w:rsidRDefault="00147882">
      <w:pPr>
        <w:spacing w:line="240" w:lineRule="auto"/>
        <w:rPr>
          <w:i/>
          <w:lang w:val="fi-FI"/>
        </w:rPr>
      </w:pPr>
      <w:r w:rsidRPr="003D7916">
        <w:rPr>
          <w:u w:val="single"/>
          <w:lang w:val="fi-FI"/>
        </w:rPr>
        <w:t>Eliminaatio</w:t>
      </w:r>
      <w:r>
        <w:rPr>
          <w:i/>
          <w:lang w:val="fi-FI"/>
        </w:rPr>
        <w:t xml:space="preserve"> </w:t>
      </w:r>
    </w:p>
    <w:p w14:paraId="2BB256F4" w14:textId="77777777" w:rsidR="00147882" w:rsidRDefault="00147882">
      <w:pPr>
        <w:spacing w:line="240" w:lineRule="auto"/>
        <w:rPr>
          <w:lang w:val="fi-FI"/>
        </w:rPr>
      </w:pPr>
      <w:proofErr w:type="spellStart"/>
      <w:r>
        <w:rPr>
          <w:lang w:val="fi-FI"/>
        </w:rPr>
        <w:t>Memantiini</w:t>
      </w:r>
      <w:proofErr w:type="spellEnd"/>
      <w:r>
        <w:rPr>
          <w:lang w:val="fi-FI"/>
        </w:rPr>
        <w:t xml:space="preserve"> poistuu elimistöstä monoeksponentiaalisesti ja saavuttaa lopullisen t</w:t>
      </w:r>
      <w:r>
        <w:rPr>
          <w:vertAlign w:val="subscript"/>
          <w:lang w:val="fi-FI"/>
        </w:rPr>
        <w:t>½</w:t>
      </w:r>
      <w:r>
        <w:rPr>
          <w:lang w:val="fi-FI"/>
        </w:rPr>
        <w:t xml:space="preserve">:n </w:t>
      </w:r>
      <w:proofErr w:type="gramStart"/>
      <w:r>
        <w:rPr>
          <w:lang w:val="fi-FI"/>
        </w:rPr>
        <w:t>60 </w:t>
      </w:r>
      <w:r>
        <w:rPr>
          <w:lang w:val="fi-FI"/>
        </w:rPr>
        <w:noBreakHyphen/>
        <w:t> 100</w:t>
      </w:r>
      <w:proofErr w:type="gramEnd"/>
      <w:r>
        <w:rPr>
          <w:lang w:val="fi-FI"/>
        </w:rPr>
        <w:t> tunnissa. Vapaaehtoisilla, joiden munuaiset toimivat normaalisti, kokonaispuhdistuma (</w:t>
      </w:r>
      <w:proofErr w:type="spellStart"/>
      <w:r>
        <w:rPr>
          <w:lang w:val="fi-FI"/>
        </w:rPr>
        <w:t>Cl</w:t>
      </w:r>
      <w:r>
        <w:rPr>
          <w:vertAlign w:val="subscript"/>
          <w:lang w:val="fi-FI"/>
        </w:rPr>
        <w:t>tot</w:t>
      </w:r>
      <w:proofErr w:type="spellEnd"/>
      <w:r>
        <w:rPr>
          <w:lang w:val="fi-FI"/>
        </w:rPr>
        <w:t>) oli 170 ml/min/1,73 m</w:t>
      </w:r>
      <w:r>
        <w:rPr>
          <w:vertAlign w:val="superscript"/>
          <w:lang w:val="fi-FI"/>
        </w:rPr>
        <w:t>2</w:t>
      </w:r>
      <w:r>
        <w:rPr>
          <w:lang w:val="fi-FI"/>
        </w:rPr>
        <w:t xml:space="preserve"> ja osa munuaisten kautta tapahtuvasta kokonaispuhdistumasta saavutettiin </w:t>
      </w:r>
      <w:proofErr w:type="spellStart"/>
      <w:r>
        <w:rPr>
          <w:lang w:val="fi-FI"/>
        </w:rPr>
        <w:t>tubuluserityksellä</w:t>
      </w:r>
      <w:proofErr w:type="spellEnd"/>
      <w:r>
        <w:rPr>
          <w:lang w:val="fi-FI"/>
        </w:rPr>
        <w:t>.</w:t>
      </w:r>
    </w:p>
    <w:p w14:paraId="73BEA6AE" w14:textId="77777777" w:rsidR="00147882" w:rsidRDefault="00147882">
      <w:pPr>
        <w:pStyle w:val="EndnoteText"/>
        <w:rPr>
          <w:lang w:val="fi-FI"/>
        </w:rPr>
      </w:pPr>
    </w:p>
    <w:p w14:paraId="740D4B75" w14:textId="77777777" w:rsidR="00147882" w:rsidRDefault="00147882">
      <w:pPr>
        <w:spacing w:line="240" w:lineRule="auto"/>
        <w:rPr>
          <w:lang w:val="fi-FI"/>
        </w:rPr>
      </w:pPr>
      <w:r>
        <w:rPr>
          <w:lang w:val="fi-FI"/>
        </w:rPr>
        <w:t xml:space="preserve">Munuaisissa tapahtuvaan käsittelyyn liittyy myös uudelleenimeytymistä munuaistiehyistä, minkä aiheuttavat todennäköisesti kationiset kuljetusproteiinit. Mikäli virtsa on emäksistä, </w:t>
      </w:r>
      <w:proofErr w:type="spellStart"/>
      <w:r>
        <w:rPr>
          <w:lang w:val="fi-FI"/>
        </w:rPr>
        <w:t>memantiinin</w:t>
      </w:r>
      <w:proofErr w:type="spellEnd"/>
      <w:r>
        <w:rPr>
          <w:lang w:val="fi-FI"/>
        </w:rPr>
        <w:t xml:space="preserve"> puhdistuma munuaisten kautta voi vähentyä kertoimella </w:t>
      </w:r>
      <w:proofErr w:type="gramStart"/>
      <w:r>
        <w:rPr>
          <w:lang w:val="fi-FI"/>
        </w:rPr>
        <w:t>7 </w:t>
      </w:r>
      <w:r>
        <w:rPr>
          <w:lang w:val="fi-FI"/>
        </w:rPr>
        <w:noBreakHyphen/>
        <w:t> 9</w:t>
      </w:r>
      <w:proofErr w:type="gramEnd"/>
      <w:r>
        <w:rPr>
          <w:lang w:val="fi-FI"/>
        </w:rPr>
        <w:t xml:space="preserve"> (ks. </w:t>
      </w:r>
      <w:r>
        <w:rPr>
          <w:spacing w:val="-2"/>
          <w:lang w:val="fi-FI"/>
        </w:rPr>
        <w:t>kohta</w:t>
      </w:r>
      <w:r>
        <w:rPr>
          <w:lang w:val="fi-FI"/>
        </w:rPr>
        <w:t xml:space="preserve"> 4.4). Virtsan muuttuminen emäksiseksi voi johtua muun muassa äkillisistä ruokavalion muutoksista esimerkiksi sekaravinnon syöjästä vegetaariksi tai </w:t>
      </w:r>
      <w:proofErr w:type="spellStart"/>
      <w:r>
        <w:rPr>
          <w:lang w:val="fi-FI"/>
        </w:rPr>
        <w:t>antasidien</w:t>
      </w:r>
      <w:proofErr w:type="spellEnd"/>
      <w:r>
        <w:rPr>
          <w:lang w:val="fi-FI"/>
        </w:rPr>
        <w:t xml:space="preserve"> runsaasta käytöstä.</w:t>
      </w:r>
    </w:p>
    <w:p w14:paraId="3D14B739" w14:textId="77777777" w:rsidR="00147882" w:rsidRDefault="00147882">
      <w:pPr>
        <w:spacing w:line="240" w:lineRule="auto"/>
        <w:rPr>
          <w:lang w:val="fi-FI"/>
        </w:rPr>
      </w:pPr>
    </w:p>
    <w:p w14:paraId="5EC5D8F3" w14:textId="77777777" w:rsidR="00BF04EB" w:rsidRDefault="00147882">
      <w:pPr>
        <w:spacing w:line="240" w:lineRule="auto"/>
        <w:rPr>
          <w:u w:val="single"/>
          <w:lang w:val="fi-FI"/>
        </w:rPr>
      </w:pPr>
      <w:r w:rsidRPr="003D7916">
        <w:rPr>
          <w:u w:val="single"/>
          <w:lang w:val="fi-FI"/>
        </w:rPr>
        <w:t>Lineaarisuus</w:t>
      </w:r>
    </w:p>
    <w:p w14:paraId="6720DAE9" w14:textId="77777777" w:rsidR="00147882" w:rsidRDefault="00147882">
      <w:pPr>
        <w:spacing w:line="240" w:lineRule="auto"/>
        <w:rPr>
          <w:lang w:val="fi-FI"/>
        </w:rPr>
      </w:pPr>
      <w:r>
        <w:rPr>
          <w:lang w:val="fi-FI"/>
        </w:rPr>
        <w:t xml:space="preserve">Vapaaehtoisilla tehdyissä tutkimuksissa on todettu, että farmakokinetiikka on lineaarista </w:t>
      </w:r>
      <w:proofErr w:type="gramStart"/>
      <w:r>
        <w:rPr>
          <w:lang w:val="fi-FI"/>
        </w:rPr>
        <w:t>10 </w:t>
      </w:r>
      <w:r>
        <w:rPr>
          <w:lang w:val="fi-FI"/>
        </w:rPr>
        <w:noBreakHyphen/>
        <w:t> 40</w:t>
      </w:r>
      <w:proofErr w:type="gramEnd"/>
      <w:r>
        <w:rPr>
          <w:lang w:val="fi-FI"/>
        </w:rPr>
        <w:t> mg:n annosvälillä.</w:t>
      </w:r>
    </w:p>
    <w:p w14:paraId="727B076A" w14:textId="77777777" w:rsidR="00147882" w:rsidRDefault="00147882">
      <w:pPr>
        <w:spacing w:line="240" w:lineRule="auto"/>
        <w:rPr>
          <w:lang w:val="fi-FI"/>
        </w:rPr>
      </w:pPr>
    </w:p>
    <w:p w14:paraId="74D8677D" w14:textId="77777777" w:rsidR="00BE7230" w:rsidRDefault="00147882">
      <w:pPr>
        <w:spacing w:line="240" w:lineRule="auto"/>
        <w:rPr>
          <w:i/>
          <w:lang w:val="fi-FI"/>
        </w:rPr>
      </w:pPr>
      <w:proofErr w:type="spellStart"/>
      <w:r w:rsidRPr="003D7916">
        <w:rPr>
          <w:u w:val="single"/>
          <w:lang w:val="fi-FI"/>
        </w:rPr>
        <w:t>Farmakokineettinen</w:t>
      </w:r>
      <w:proofErr w:type="spellEnd"/>
      <w:r w:rsidRPr="003D7916">
        <w:rPr>
          <w:u w:val="single"/>
          <w:lang w:val="fi-FI"/>
        </w:rPr>
        <w:t>/</w:t>
      </w:r>
      <w:proofErr w:type="spellStart"/>
      <w:r w:rsidRPr="003D7916">
        <w:rPr>
          <w:u w:val="single"/>
          <w:lang w:val="fi-FI"/>
        </w:rPr>
        <w:t>farmakodynaaminen</w:t>
      </w:r>
      <w:proofErr w:type="spellEnd"/>
      <w:r w:rsidRPr="003D7916">
        <w:rPr>
          <w:u w:val="single"/>
          <w:lang w:val="fi-FI"/>
        </w:rPr>
        <w:t xml:space="preserve"> suhde</w:t>
      </w:r>
      <w:r>
        <w:rPr>
          <w:i/>
          <w:lang w:val="fi-FI"/>
        </w:rPr>
        <w:t xml:space="preserve"> </w:t>
      </w:r>
    </w:p>
    <w:p w14:paraId="2D071B86" w14:textId="77777777" w:rsidR="00147882" w:rsidRDefault="00147882">
      <w:pPr>
        <w:spacing w:line="240" w:lineRule="auto"/>
        <w:rPr>
          <w:lang w:val="fi-FI"/>
        </w:rPr>
      </w:pPr>
      <w:proofErr w:type="spellStart"/>
      <w:r>
        <w:rPr>
          <w:lang w:val="fi-FI"/>
        </w:rPr>
        <w:t>Memantiinin</w:t>
      </w:r>
      <w:proofErr w:type="spellEnd"/>
      <w:r>
        <w:rPr>
          <w:lang w:val="fi-FI"/>
        </w:rPr>
        <w:t xml:space="preserve"> 20 mg vuorokausiannoksella CSF-tasot vastaavat </w:t>
      </w:r>
      <w:proofErr w:type="spellStart"/>
      <w:r>
        <w:rPr>
          <w:lang w:val="fi-FI"/>
        </w:rPr>
        <w:t>memantiinin</w:t>
      </w:r>
      <w:proofErr w:type="spellEnd"/>
      <w:r>
        <w:rPr>
          <w:lang w:val="fi-FI"/>
        </w:rPr>
        <w:t xml:space="preserve"> </w:t>
      </w:r>
      <w:proofErr w:type="spellStart"/>
      <w:r>
        <w:rPr>
          <w:lang w:val="fi-FI"/>
        </w:rPr>
        <w:t>k</w:t>
      </w:r>
      <w:r>
        <w:rPr>
          <w:vertAlign w:val="subscript"/>
          <w:lang w:val="fi-FI"/>
        </w:rPr>
        <w:t>i</w:t>
      </w:r>
      <w:proofErr w:type="spellEnd"/>
      <w:r>
        <w:rPr>
          <w:lang w:val="fi-FI"/>
        </w:rPr>
        <w:t>-arvoa (</w:t>
      </w:r>
      <w:proofErr w:type="spellStart"/>
      <w:r>
        <w:rPr>
          <w:lang w:val="fi-FI"/>
        </w:rPr>
        <w:t>k</w:t>
      </w:r>
      <w:r>
        <w:rPr>
          <w:vertAlign w:val="subscript"/>
          <w:lang w:val="fi-FI"/>
        </w:rPr>
        <w:t>i</w:t>
      </w:r>
      <w:proofErr w:type="spellEnd"/>
      <w:r>
        <w:rPr>
          <w:lang w:val="fi-FI"/>
        </w:rPr>
        <w:t xml:space="preserve"> = </w:t>
      </w:r>
      <w:proofErr w:type="spellStart"/>
      <w:r>
        <w:rPr>
          <w:lang w:val="fi-FI"/>
        </w:rPr>
        <w:t>inhibiitiovakio</w:t>
      </w:r>
      <w:proofErr w:type="spellEnd"/>
      <w:r>
        <w:rPr>
          <w:lang w:val="fi-FI"/>
        </w:rPr>
        <w:t>), joka on 0,5 µmol ihmisen frontaaliaivokuoressa.</w:t>
      </w:r>
    </w:p>
    <w:p w14:paraId="04B7B9ED" w14:textId="77777777" w:rsidR="00147882" w:rsidRDefault="00147882">
      <w:pPr>
        <w:spacing w:line="240" w:lineRule="auto"/>
        <w:rPr>
          <w:lang w:val="fi-FI"/>
        </w:rPr>
      </w:pPr>
    </w:p>
    <w:p w14:paraId="17646F33" w14:textId="77777777" w:rsidR="00147882" w:rsidRDefault="00147882">
      <w:pPr>
        <w:spacing w:line="240" w:lineRule="auto"/>
        <w:ind w:left="567" w:hanging="567"/>
        <w:rPr>
          <w:lang w:val="fi-FI"/>
        </w:rPr>
      </w:pPr>
      <w:r>
        <w:rPr>
          <w:b/>
          <w:lang w:val="fi-FI"/>
        </w:rPr>
        <w:t>5.3</w:t>
      </w:r>
      <w:r>
        <w:rPr>
          <w:b/>
          <w:lang w:val="fi-FI"/>
        </w:rPr>
        <w:tab/>
      </w:r>
      <w:proofErr w:type="spellStart"/>
      <w:r>
        <w:rPr>
          <w:b/>
          <w:lang w:val="fi-FI"/>
        </w:rPr>
        <w:t>Prekliiniset</w:t>
      </w:r>
      <w:proofErr w:type="spellEnd"/>
      <w:r>
        <w:rPr>
          <w:b/>
          <w:lang w:val="fi-FI"/>
        </w:rPr>
        <w:t xml:space="preserve"> tiedot turvallisuudesta</w:t>
      </w:r>
    </w:p>
    <w:p w14:paraId="030AB08D" w14:textId="77777777" w:rsidR="00147882" w:rsidRDefault="00147882">
      <w:pPr>
        <w:spacing w:line="240" w:lineRule="auto"/>
        <w:rPr>
          <w:lang w:val="fi-FI"/>
        </w:rPr>
      </w:pPr>
    </w:p>
    <w:p w14:paraId="4C23CD77" w14:textId="77777777" w:rsidR="00147882" w:rsidRDefault="00147882">
      <w:pPr>
        <w:spacing w:line="240" w:lineRule="auto"/>
        <w:rPr>
          <w:lang w:val="fi-FI"/>
        </w:rPr>
      </w:pPr>
      <w:r>
        <w:rPr>
          <w:lang w:val="fi-FI"/>
        </w:rPr>
        <w:t xml:space="preserve">Rotilla tehdyissä lyhytaikaisissa tutkimuksissa </w:t>
      </w:r>
      <w:proofErr w:type="spellStart"/>
      <w:r>
        <w:rPr>
          <w:lang w:val="fi-FI"/>
        </w:rPr>
        <w:t>memantiini</w:t>
      </w:r>
      <w:proofErr w:type="spellEnd"/>
      <w:r>
        <w:rPr>
          <w:lang w:val="fi-FI"/>
        </w:rPr>
        <w:t xml:space="preserve"> on muiden NMDA-antagonistien tapaan aiheuttanut hermojen </w:t>
      </w:r>
      <w:proofErr w:type="spellStart"/>
      <w:r>
        <w:rPr>
          <w:lang w:val="fi-FI"/>
        </w:rPr>
        <w:t>vakuolisaatiota</w:t>
      </w:r>
      <w:proofErr w:type="spellEnd"/>
      <w:r>
        <w:rPr>
          <w:lang w:val="fi-FI"/>
        </w:rPr>
        <w:t xml:space="preserve"> ja nekroosia (</w:t>
      </w:r>
      <w:proofErr w:type="spellStart"/>
      <w:r>
        <w:rPr>
          <w:lang w:val="fi-FI"/>
        </w:rPr>
        <w:t>Olney-leesioita</w:t>
      </w:r>
      <w:proofErr w:type="spellEnd"/>
      <w:r>
        <w:rPr>
          <w:lang w:val="fi-FI"/>
        </w:rPr>
        <w:t xml:space="preserve">) vasta annoksilla, jotka aiheuttavat erittäin korkeita huippupitoisuuksia seerumissa. </w:t>
      </w:r>
      <w:proofErr w:type="spellStart"/>
      <w:r>
        <w:rPr>
          <w:lang w:val="fi-FI"/>
        </w:rPr>
        <w:t>Vakuolisaatiota</w:t>
      </w:r>
      <w:proofErr w:type="spellEnd"/>
      <w:r>
        <w:rPr>
          <w:lang w:val="fi-FI"/>
        </w:rPr>
        <w:t xml:space="preserve"> ja nekroosia edelsivät ataksia ja muut </w:t>
      </w:r>
      <w:proofErr w:type="spellStart"/>
      <w:r>
        <w:rPr>
          <w:lang w:val="fi-FI"/>
        </w:rPr>
        <w:t>prekliiniset</w:t>
      </w:r>
      <w:proofErr w:type="spellEnd"/>
      <w:r>
        <w:rPr>
          <w:lang w:val="fi-FI"/>
        </w:rPr>
        <w:t xml:space="preserve"> oireet. Koska vaikutuksia ei ole todettu jyrsijöillä tai muilla eläimillä tehdyissä pitkäaikaistutkimuksissa, näiden havaintojen kliinistä merkitystä ei tunneta. </w:t>
      </w:r>
    </w:p>
    <w:p w14:paraId="148E2993" w14:textId="77777777" w:rsidR="00147882" w:rsidRDefault="00147882">
      <w:pPr>
        <w:spacing w:line="240" w:lineRule="auto"/>
        <w:rPr>
          <w:lang w:val="fi-FI"/>
        </w:rPr>
      </w:pPr>
    </w:p>
    <w:p w14:paraId="2CDDA0A1" w14:textId="77777777" w:rsidR="00147882" w:rsidRDefault="00147882">
      <w:pPr>
        <w:spacing w:line="240" w:lineRule="auto"/>
        <w:rPr>
          <w:lang w:val="fi-FI"/>
        </w:rPr>
      </w:pPr>
      <w:r>
        <w:rPr>
          <w:lang w:val="fi-FI"/>
        </w:rPr>
        <w:t xml:space="preserve">Silmän muutoksia havaittiin vaihtelevasti jyrsijöillä ja koirilla tehdyissä toistetun annoksen toksisuustutkimuksissa, mutta ei apinoilla tehdyissä tutkimuksissa. </w:t>
      </w:r>
      <w:proofErr w:type="spellStart"/>
      <w:r>
        <w:rPr>
          <w:lang w:val="fi-FI"/>
        </w:rPr>
        <w:t>Memantiinin</w:t>
      </w:r>
      <w:proofErr w:type="spellEnd"/>
      <w:r>
        <w:rPr>
          <w:lang w:val="fi-FI"/>
        </w:rPr>
        <w:t xml:space="preserve"> kliinisiin tutkimuksiin liittyvissä erityisissä silmätutkimuksissa ei havaittu silmämuutoksia.</w:t>
      </w:r>
    </w:p>
    <w:p w14:paraId="4D680B1E" w14:textId="77777777" w:rsidR="00147882" w:rsidRDefault="00147882">
      <w:pPr>
        <w:spacing w:line="240" w:lineRule="auto"/>
        <w:rPr>
          <w:lang w:val="fi-FI"/>
        </w:rPr>
      </w:pPr>
    </w:p>
    <w:p w14:paraId="2B7F5471" w14:textId="77777777" w:rsidR="00147882" w:rsidRDefault="00147882">
      <w:pPr>
        <w:spacing w:line="240" w:lineRule="auto"/>
        <w:rPr>
          <w:lang w:val="fi-FI"/>
        </w:rPr>
      </w:pPr>
      <w:r>
        <w:rPr>
          <w:lang w:val="fi-FI"/>
        </w:rPr>
        <w:lastRenderedPageBreak/>
        <w:t xml:space="preserve">Jyrsijöissä havaittiin </w:t>
      </w:r>
      <w:proofErr w:type="spellStart"/>
      <w:r>
        <w:rPr>
          <w:lang w:val="fi-FI"/>
        </w:rPr>
        <w:t>memantiinin</w:t>
      </w:r>
      <w:proofErr w:type="spellEnd"/>
      <w:r>
        <w:rPr>
          <w:lang w:val="fi-FI"/>
        </w:rPr>
        <w:t xml:space="preserve"> </w:t>
      </w:r>
      <w:proofErr w:type="spellStart"/>
      <w:r>
        <w:rPr>
          <w:lang w:val="fi-FI"/>
        </w:rPr>
        <w:t>lysosomeihin</w:t>
      </w:r>
      <w:proofErr w:type="spellEnd"/>
      <w:r>
        <w:rPr>
          <w:lang w:val="fi-FI"/>
        </w:rPr>
        <w:t xml:space="preserve"> kertymisestä johtuvaa </w:t>
      </w:r>
      <w:proofErr w:type="spellStart"/>
      <w:r>
        <w:rPr>
          <w:lang w:val="fi-FI"/>
        </w:rPr>
        <w:t>fosfolipidoosia</w:t>
      </w:r>
      <w:proofErr w:type="spellEnd"/>
      <w:r>
        <w:rPr>
          <w:lang w:val="fi-FI"/>
        </w:rPr>
        <w:t xml:space="preserve"> keuhkomakrofageissa. Vaikutus on tunnettu muilla </w:t>
      </w:r>
      <w:proofErr w:type="spellStart"/>
      <w:r>
        <w:rPr>
          <w:lang w:val="fi-FI"/>
        </w:rPr>
        <w:t>kationiamfifiilisiä</w:t>
      </w:r>
      <w:proofErr w:type="spellEnd"/>
      <w:r>
        <w:rPr>
          <w:lang w:val="fi-FI"/>
        </w:rPr>
        <w:t xml:space="preserve"> ominaisuuksia omaavilla lääkeaineilla. Tämän kertymisen ja keuhkoissa havaitun </w:t>
      </w:r>
      <w:proofErr w:type="spellStart"/>
      <w:r>
        <w:rPr>
          <w:lang w:val="fi-FI"/>
        </w:rPr>
        <w:t>vakuolisaation</w:t>
      </w:r>
      <w:proofErr w:type="spellEnd"/>
      <w:r>
        <w:rPr>
          <w:lang w:val="fi-FI"/>
        </w:rPr>
        <w:t xml:space="preserve"> välillä on mahdollisesti yhteys. Vaikutus todettiin vain jyrsijöissä isoilla annoksilla. Näiden havaintojen kliinistä merkitystä ei tunneta.</w:t>
      </w:r>
    </w:p>
    <w:p w14:paraId="4ED74506" w14:textId="77777777" w:rsidR="00147882" w:rsidRDefault="00147882">
      <w:pPr>
        <w:spacing w:line="240" w:lineRule="auto"/>
        <w:rPr>
          <w:lang w:val="fi-FI"/>
        </w:rPr>
      </w:pPr>
    </w:p>
    <w:p w14:paraId="337FC615" w14:textId="77777777" w:rsidR="00147882" w:rsidRDefault="00147882">
      <w:pPr>
        <w:spacing w:line="240" w:lineRule="auto"/>
        <w:rPr>
          <w:lang w:val="fi-FI"/>
        </w:rPr>
      </w:pPr>
      <w:r>
        <w:rPr>
          <w:lang w:val="fi-FI"/>
        </w:rPr>
        <w:t xml:space="preserve">Geenitoksisuutta ei ole havaittu </w:t>
      </w:r>
      <w:proofErr w:type="spellStart"/>
      <w:r>
        <w:rPr>
          <w:lang w:val="fi-FI"/>
        </w:rPr>
        <w:t>memantiinille</w:t>
      </w:r>
      <w:proofErr w:type="spellEnd"/>
      <w:r>
        <w:rPr>
          <w:lang w:val="fi-FI"/>
        </w:rPr>
        <w:t xml:space="preserve"> tehdyissä vakiotesteissä. Karsinogeenisyyttä ei havaittu hiirillä ja rotilla tehdyissä elinikäistutkimuksissa. </w:t>
      </w:r>
      <w:proofErr w:type="spellStart"/>
      <w:r>
        <w:rPr>
          <w:lang w:val="fi-FI"/>
        </w:rPr>
        <w:t>Memantiini</w:t>
      </w:r>
      <w:proofErr w:type="spellEnd"/>
      <w:r>
        <w:rPr>
          <w:lang w:val="fi-FI"/>
        </w:rPr>
        <w:t xml:space="preserve"> ei ollut teratogeenista rotissa ja kaneissa edes emolle toksisilla annoksilla, eikä </w:t>
      </w:r>
      <w:proofErr w:type="spellStart"/>
      <w:r>
        <w:rPr>
          <w:lang w:val="fi-FI"/>
        </w:rPr>
        <w:t>memantiinin</w:t>
      </w:r>
      <w:proofErr w:type="spellEnd"/>
      <w:r>
        <w:rPr>
          <w:lang w:val="fi-FI"/>
        </w:rPr>
        <w:t xml:space="preserve"> ole todettu vaikuttavan haitallisesti hedelmällisyyteen. Rotilla tehdyissä kokeissa on havaittu sikiön kasvun vähenemistä altistumistasoilla, jotka ovat samat tai hieman korkeammat kuin ihmisille aiheutuva altistus.</w:t>
      </w:r>
    </w:p>
    <w:p w14:paraId="47DED15F" w14:textId="77777777" w:rsidR="00147882" w:rsidRDefault="00147882">
      <w:pPr>
        <w:spacing w:line="240" w:lineRule="auto"/>
        <w:rPr>
          <w:lang w:val="fi-FI"/>
        </w:rPr>
      </w:pPr>
    </w:p>
    <w:p w14:paraId="4A12F6C3" w14:textId="77777777" w:rsidR="00147882" w:rsidRDefault="00147882">
      <w:pPr>
        <w:spacing w:line="240" w:lineRule="auto"/>
        <w:rPr>
          <w:lang w:val="fi-FI"/>
        </w:rPr>
      </w:pPr>
    </w:p>
    <w:p w14:paraId="54917B18" w14:textId="77777777" w:rsidR="00147882" w:rsidRDefault="00147882">
      <w:pPr>
        <w:spacing w:line="240" w:lineRule="auto"/>
        <w:ind w:left="567" w:hanging="567"/>
        <w:rPr>
          <w:b/>
          <w:lang w:val="fi-FI"/>
        </w:rPr>
      </w:pPr>
      <w:r>
        <w:rPr>
          <w:b/>
          <w:lang w:val="fi-FI"/>
        </w:rPr>
        <w:t>6.</w:t>
      </w:r>
      <w:r>
        <w:rPr>
          <w:b/>
          <w:lang w:val="fi-FI"/>
        </w:rPr>
        <w:tab/>
        <w:t>FARMASEUTTISET TIEDOT</w:t>
      </w:r>
    </w:p>
    <w:p w14:paraId="6C2C22E7" w14:textId="77777777" w:rsidR="00147882" w:rsidRDefault="00147882">
      <w:pPr>
        <w:spacing w:line="240" w:lineRule="auto"/>
        <w:rPr>
          <w:lang w:val="fi-FI"/>
        </w:rPr>
      </w:pPr>
    </w:p>
    <w:p w14:paraId="7443FA4A" w14:textId="77777777" w:rsidR="00147882" w:rsidRDefault="00147882">
      <w:pPr>
        <w:spacing w:line="240" w:lineRule="auto"/>
        <w:ind w:left="567" w:hanging="567"/>
        <w:rPr>
          <w:lang w:val="fi-FI"/>
        </w:rPr>
      </w:pPr>
      <w:r>
        <w:rPr>
          <w:b/>
          <w:lang w:val="fi-FI"/>
        </w:rPr>
        <w:t>6.1</w:t>
      </w:r>
      <w:r>
        <w:rPr>
          <w:b/>
          <w:lang w:val="fi-FI"/>
        </w:rPr>
        <w:tab/>
        <w:t>Apuaineet</w:t>
      </w:r>
    </w:p>
    <w:p w14:paraId="6EE5EB2E" w14:textId="77777777" w:rsidR="00147882" w:rsidRDefault="00147882">
      <w:pPr>
        <w:spacing w:line="240" w:lineRule="auto"/>
        <w:rPr>
          <w:lang w:val="fi-FI"/>
        </w:rPr>
      </w:pPr>
    </w:p>
    <w:p w14:paraId="057C3F1F" w14:textId="77777777" w:rsidR="00147882" w:rsidRPr="003D7916" w:rsidRDefault="00103122">
      <w:pPr>
        <w:spacing w:line="240" w:lineRule="auto"/>
        <w:rPr>
          <w:u w:val="single"/>
          <w:lang w:val="fi-FI"/>
        </w:rPr>
      </w:pPr>
      <w:r>
        <w:rPr>
          <w:u w:val="single"/>
          <w:lang w:val="fi-FI"/>
        </w:rPr>
        <w:t>10/20 mg kalvopäällysteisten t</w:t>
      </w:r>
      <w:r w:rsidR="00147882" w:rsidRPr="003D7916">
        <w:rPr>
          <w:u w:val="single"/>
          <w:lang w:val="fi-FI"/>
        </w:rPr>
        <w:t>ablet</w:t>
      </w:r>
      <w:r w:rsidR="008B135D">
        <w:rPr>
          <w:u w:val="single"/>
          <w:lang w:val="fi-FI"/>
        </w:rPr>
        <w:t>t</w:t>
      </w:r>
      <w:r w:rsidR="00147882" w:rsidRPr="003D7916">
        <w:rPr>
          <w:u w:val="single"/>
          <w:lang w:val="fi-FI"/>
        </w:rPr>
        <w:t>i</w:t>
      </w:r>
      <w:r>
        <w:rPr>
          <w:u w:val="single"/>
          <w:lang w:val="fi-FI"/>
        </w:rPr>
        <w:t>e</w:t>
      </w:r>
      <w:r w:rsidR="00147882" w:rsidRPr="003D7916">
        <w:rPr>
          <w:u w:val="single"/>
          <w:lang w:val="fi-FI"/>
        </w:rPr>
        <w:t>n y</w:t>
      </w:r>
      <w:r w:rsidR="00C12BEF">
        <w:rPr>
          <w:u w:val="single"/>
          <w:lang w:val="fi-FI"/>
        </w:rPr>
        <w:t>t</w:t>
      </w:r>
      <w:r w:rsidR="00147882" w:rsidRPr="003D7916">
        <w:rPr>
          <w:u w:val="single"/>
          <w:lang w:val="fi-FI"/>
        </w:rPr>
        <w:t>i</w:t>
      </w:r>
      <w:r>
        <w:rPr>
          <w:u w:val="single"/>
          <w:lang w:val="fi-FI"/>
        </w:rPr>
        <w:t>met</w:t>
      </w:r>
      <w:r w:rsidR="00147882" w:rsidRPr="003D7916">
        <w:rPr>
          <w:u w:val="single"/>
          <w:lang w:val="fi-FI"/>
        </w:rPr>
        <w:t>:</w:t>
      </w:r>
    </w:p>
    <w:p w14:paraId="0A8E4209" w14:textId="77777777" w:rsidR="00147882" w:rsidRDefault="00147882">
      <w:pPr>
        <w:spacing w:line="240" w:lineRule="auto"/>
        <w:rPr>
          <w:lang w:val="fi-FI"/>
        </w:rPr>
      </w:pPr>
      <w:r>
        <w:rPr>
          <w:lang w:val="fi-FI"/>
        </w:rPr>
        <w:t>Mikrokiteinen selluloosa</w:t>
      </w:r>
    </w:p>
    <w:p w14:paraId="0E880879" w14:textId="77777777" w:rsidR="00147882" w:rsidRDefault="00147882">
      <w:pPr>
        <w:spacing w:line="240" w:lineRule="auto"/>
        <w:rPr>
          <w:lang w:val="fi-FI"/>
        </w:rPr>
      </w:pPr>
      <w:proofErr w:type="spellStart"/>
      <w:r>
        <w:rPr>
          <w:lang w:val="fi-FI"/>
        </w:rPr>
        <w:t>Kroskarmelloosinatrium</w:t>
      </w:r>
      <w:proofErr w:type="spellEnd"/>
    </w:p>
    <w:p w14:paraId="13B9BC16" w14:textId="77777777" w:rsidR="00147882" w:rsidRDefault="00147882">
      <w:pPr>
        <w:spacing w:line="240" w:lineRule="auto"/>
        <w:rPr>
          <w:lang w:val="fi-FI"/>
        </w:rPr>
      </w:pPr>
      <w:r>
        <w:rPr>
          <w:lang w:val="fi-FI"/>
        </w:rPr>
        <w:t>Vedetön kolloidinen piidioksidi</w:t>
      </w:r>
    </w:p>
    <w:p w14:paraId="57715F53" w14:textId="77777777" w:rsidR="00147882" w:rsidRDefault="00147882">
      <w:pPr>
        <w:spacing w:line="240" w:lineRule="auto"/>
        <w:rPr>
          <w:lang w:val="fi-FI"/>
        </w:rPr>
      </w:pPr>
      <w:proofErr w:type="spellStart"/>
      <w:r>
        <w:rPr>
          <w:lang w:val="fi-FI"/>
        </w:rPr>
        <w:t>Magnesiumstearaatti</w:t>
      </w:r>
      <w:proofErr w:type="spellEnd"/>
    </w:p>
    <w:p w14:paraId="3362C9FF" w14:textId="77777777" w:rsidR="00147882" w:rsidRDefault="00147882">
      <w:pPr>
        <w:spacing w:line="240" w:lineRule="auto"/>
        <w:rPr>
          <w:lang w:val="fi-FI"/>
        </w:rPr>
      </w:pPr>
    </w:p>
    <w:p w14:paraId="6FEC031E" w14:textId="77777777" w:rsidR="00147882" w:rsidRPr="003D7916" w:rsidRDefault="00103122">
      <w:pPr>
        <w:spacing w:line="240" w:lineRule="auto"/>
        <w:rPr>
          <w:u w:val="single"/>
          <w:lang w:val="fi-FI"/>
        </w:rPr>
      </w:pPr>
      <w:r>
        <w:rPr>
          <w:u w:val="single"/>
          <w:lang w:val="fi-FI"/>
        </w:rPr>
        <w:t>10/20 mg kalvopäällysteisten t</w:t>
      </w:r>
      <w:r w:rsidR="00147882" w:rsidRPr="003D7916">
        <w:rPr>
          <w:u w:val="single"/>
          <w:lang w:val="fi-FI"/>
        </w:rPr>
        <w:t>ablet</w:t>
      </w:r>
      <w:r w:rsidR="008B135D">
        <w:rPr>
          <w:u w:val="single"/>
          <w:lang w:val="fi-FI"/>
        </w:rPr>
        <w:t>t</w:t>
      </w:r>
      <w:r w:rsidR="00147882" w:rsidRPr="003D7916">
        <w:rPr>
          <w:u w:val="single"/>
          <w:lang w:val="fi-FI"/>
        </w:rPr>
        <w:t>i</w:t>
      </w:r>
      <w:r>
        <w:rPr>
          <w:u w:val="single"/>
          <w:lang w:val="fi-FI"/>
        </w:rPr>
        <w:t>e</w:t>
      </w:r>
      <w:r w:rsidR="00147882" w:rsidRPr="003D7916">
        <w:rPr>
          <w:u w:val="single"/>
          <w:lang w:val="fi-FI"/>
        </w:rPr>
        <w:t>n päällys</w:t>
      </w:r>
      <w:r w:rsidR="00911B83" w:rsidRPr="003D7916">
        <w:rPr>
          <w:u w:val="single"/>
          <w:lang w:val="fi-FI"/>
        </w:rPr>
        <w:t>te</w:t>
      </w:r>
      <w:r>
        <w:rPr>
          <w:u w:val="single"/>
          <w:lang w:val="fi-FI"/>
        </w:rPr>
        <w:t>et</w:t>
      </w:r>
      <w:r w:rsidR="00147882" w:rsidRPr="003D7916">
        <w:rPr>
          <w:u w:val="single"/>
          <w:lang w:val="fi-FI"/>
        </w:rPr>
        <w:t>:</w:t>
      </w:r>
    </w:p>
    <w:p w14:paraId="4C407AAD" w14:textId="77777777" w:rsidR="00147882" w:rsidRDefault="00147882">
      <w:pPr>
        <w:pStyle w:val="toa"/>
        <w:tabs>
          <w:tab w:val="clear" w:pos="9000"/>
          <w:tab w:val="clear" w:pos="9360"/>
          <w:tab w:val="left" w:pos="567"/>
        </w:tabs>
        <w:suppressAutoHyphens w:val="0"/>
        <w:rPr>
          <w:iCs/>
          <w:lang w:val="fi-FI"/>
        </w:rPr>
      </w:pPr>
      <w:proofErr w:type="spellStart"/>
      <w:r>
        <w:rPr>
          <w:iCs/>
          <w:lang w:val="fi-FI"/>
        </w:rPr>
        <w:t>Hypromelloosi</w:t>
      </w:r>
      <w:proofErr w:type="spellEnd"/>
    </w:p>
    <w:p w14:paraId="60AF2486" w14:textId="77777777" w:rsidR="00147882" w:rsidRDefault="00147882">
      <w:pPr>
        <w:spacing w:line="240" w:lineRule="auto"/>
        <w:rPr>
          <w:iCs/>
          <w:lang w:val="fi-FI"/>
        </w:rPr>
      </w:pPr>
      <w:proofErr w:type="spellStart"/>
      <w:r>
        <w:rPr>
          <w:iCs/>
          <w:lang w:val="fi-FI"/>
        </w:rPr>
        <w:t>Makrogoli</w:t>
      </w:r>
      <w:proofErr w:type="spellEnd"/>
      <w:r>
        <w:rPr>
          <w:iCs/>
          <w:lang w:val="fi-FI"/>
        </w:rPr>
        <w:t xml:space="preserve"> 400</w:t>
      </w:r>
    </w:p>
    <w:p w14:paraId="3A19152D" w14:textId="77777777" w:rsidR="00147882" w:rsidRDefault="00147882">
      <w:pPr>
        <w:spacing w:line="240" w:lineRule="auto"/>
        <w:rPr>
          <w:iCs/>
          <w:lang w:val="fi-FI"/>
        </w:rPr>
      </w:pPr>
      <w:r>
        <w:rPr>
          <w:iCs/>
          <w:lang w:val="fi-FI"/>
        </w:rPr>
        <w:t xml:space="preserve">Titaanidioksidi </w:t>
      </w:r>
    </w:p>
    <w:p w14:paraId="6F4E39C9" w14:textId="77777777" w:rsidR="00094877" w:rsidRDefault="00094877">
      <w:pPr>
        <w:spacing w:line="240" w:lineRule="auto"/>
        <w:rPr>
          <w:iCs/>
          <w:lang w:val="fi-FI"/>
        </w:rPr>
      </w:pPr>
    </w:p>
    <w:p w14:paraId="270BB714" w14:textId="77777777" w:rsidR="00094877" w:rsidRDefault="00094877">
      <w:pPr>
        <w:spacing w:line="240" w:lineRule="auto"/>
        <w:rPr>
          <w:iCs/>
          <w:lang w:val="fi-FI"/>
        </w:rPr>
      </w:pPr>
      <w:r>
        <w:rPr>
          <w:iCs/>
          <w:lang w:val="fi-FI"/>
        </w:rPr>
        <w:t xml:space="preserve">Lisäksi 10 mg kalvopäällysteisille tableteille </w:t>
      </w:r>
    </w:p>
    <w:p w14:paraId="077B32D7" w14:textId="77777777" w:rsidR="00147882" w:rsidRDefault="00094877">
      <w:pPr>
        <w:spacing w:line="240" w:lineRule="auto"/>
        <w:rPr>
          <w:iCs/>
          <w:lang w:val="fi-FI"/>
        </w:rPr>
      </w:pPr>
      <w:r>
        <w:rPr>
          <w:iCs/>
          <w:lang w:val="fi-FI"/>
        </w:rPr>
        <w:t>Rautaoksidi, keltainen</w:t>
      </w:r>
    </w:p>
    <w:p w14:paraId="1C5A1AE7" w14:textId="77777777" w:rsidR="00094877" w:rsidRDefault="00094877">
      <w:pPr>
        <w:spacing w:line="240" w:lineRule="auto"/>
        <w:rPr>
          <w:iCs/>
          <w:lang w:val="fi-FI"/>
        </w:rPr>
      </w:pPr>
    </w:p>
    <w:p w14:paraId="47C6DD9E" w14:textId="77777777" w:rsidR="00094877" w:rsidRDefault="00094877">
      <w:pPr>
        <w:spacing w:line="240" w:lineRule="auto"/>
        <w:rPr>
          <w:iCs/>
          <w:lang w:val="fi-FI"/>
        </w:rPr>
      </w:pPr>
      <w:r>
        <w:rPr>
          <w:iCs/>
          <w:lang w:val="fi-FI"/>
        </w:rPr>
        <w:t>Lisäksi 20 mg kalvopäällysteisille tableteille</w:t>
      </w:r>
    </w:p>
    <w:p w14:paraId="3330DE1A" w14:textId="77777777" w:rsidR="00094877" w:rsidRDefault="00094877">
      <w:pPr>
        <w:spacing w:line="240" w:lineRule="auto"/>
        <w:rPr>
          <w:iCs/>
          <w:lang w:val="fi-FI"/>
        </w:rPr>
      </w:pPr>
      <w:r>
        <w:rPr>
          <w:iCs/>
          <w:lang w:val="fi-FI"/>
        </w:rPr>
        <w:t>Rautaoksidi, keltainen tai punainen</w:t>
      </w:r>
    </w:p>
    <w:p w14:paraId="74C54DE7" w14:textId="77777777" w:rsidR="00147882" w:rsidRDefault="00147882">
      <w:pPr>
        <w:spacing w:line="240" w:lineRule="auto"/>
        <w:rPr>
          <w:lang w:val="fi-FI"/>
        </w:rPr>
      </w:pPr>
    </w:p>
    <w:p w14:paraId="504A9B8A" w14:textId="77777777" w:rsidR="00147882" w:rsidRDefault="00147882">
      <w:pPr>
        <w:spacing w:line="240" w:lineRule="auto"/>
        <w:ind w:left="567" w:hanging="567"/>
        <w:rPr>
          <w:lang w:val="fi-FI"/>
        </w:rPr>
      </w:pPr>
      <w:r>
        <w:rPr>
          <w:b/>
          <w:lang w:val="fi-FI"/>
        </w:rPr>
        <w:t>6.2</w:t>
      </w:r>
      <w:r>
        <w:rPr>
          <w:b/>
          <w:lang w:val="fi-FI"/>
        </w:rPr>
        <w:tab/>
        <w:t>Yhteensopimattomuudet</w:t>
      </w:r>
    </w:p>
    <w:p w14:paraId="593DEA74" w14:textId="77777777" w:rsidR="00147882" w:rsidRDefault="00147882">
      <w:pPr>
        <w:spacing w:line="240" w:lineRule="auto"/>
        <w:rPr>
          <w:lang w:val="fi-FI"/>
        </w:rPr>
      </w:pPr>
    </w:p>
    <w:p w14:paraId="37583E81" w14:textId="77777777" w:rsidR="00147882" w:rsidRDefault="00147882">
      <w:pPr>
        <w:spacing w:line="240" w:lineRule="auto"/>
        <w:rPr>
          <w:lang w:val="fi-FI"/>
        </w:rPr>
      </w:pPr>
      <w:r>
        <w:rPr>
          <w:lang w:val="fi-FI"/>
        </w:rPr>
        <w:t>Ei oleellinen.</w:t>
      </w:r>
    </w:p>
    <w:p w14:paraId="4F62B6F3" w14:textId="77777777" w:rsidR="00147882" w:rsidRDefault="00147882">
      <w:pPr>
        <w:spacing w:line="240" w:lineRule="auto"/>
        <w:rPr>
          <w:lang w:val="fi-FI"/>
        </w:rPr>
      </w:pPr>
    </w:p>
    <w:p w14:paraId="19116B2F" w14:textId="77777777" w:rsidR="00147882" w:rsidRDefault="00147882">
      <w:pPr>
        <w:spacing w:line="240" w:lineRule="auto"/>
        <w:ind w:left="567" w:hanging="567"/>
        <w:rPr>
          <w:lang w:val="fi-FI"/>
        </w:rPr>
      </w:pPr>
      <w:r>
        <w:rPr>
          <w:b/>
          <w:lang w:val="fi-FI"/>
        </w:rPr>
        <w:t>6.3</w:t>
      </w:r>
      <w:r>
        <w:rPr>
          <w:b/>
          <w:lang w:val="fi-FI"/>
        </w:rPr>
        <w:tab/>
        <w:t>Kestoaika</w:t>
      </w:r>
    </w:p>
    <w:p w14:paraId="4C49BAEC" w14:textId="77777777" w:rsidR="00147882" w:rsidRDefault="00147882">
      <w:pPr>
        <w:spacing w:line="240" w:lineRule="auto"/>
        <w:rPr>
          <w:lang w:val="fi-FI"/>
        </w:rPr>
      </w:pPr>
    </w:p>
    <w:p w14:paraId="4394C933" w14:textId="77777777" w:rsidR="00147882" w:rsidRDefault="00147882">
      <w:pPr>
        <w:spacing w:line="240" w:lineRule="auto"/>
        <w:rPr>
          <w:lang w:val="fi-FI"/>
        </w:rPr>
      </w:pPr>
      <w:r>
        <w:rPr>
          <w:lang w:val="fi-FI"/>
        </w:rPr>
        <w:t>4 vuotta.</w:t>
      </w:r>
    </w:p>
    <w:p w14:paraId="3DF77EB9" w14:textId="77777777" w:rsidR="00147882" w:rsidRDefault="00147882">
      <w:pPr>
        <w:spacing w:line="240" w:lineRule="auto"/>
        <w:rPr>
          <w:lang w:val="fi-FI"/>
        </w:rPr>
      </w:pPr>
    </w:p>
    <w:p w14:paraId="5AC546D6" w14:textId="77777777" w:rsidR="00147882" w:rsidRDefault="00147882">
      <w:pPr>
        <w:spacing w:line="240" w:lineRule="auto"/>
        <w:ind w:left="567" w:hanging="567"/>
        <w:rPr>
          <w:lang w:val="fi-FI"/>
        </w:rPr>
      </w:pPr>
      <w:r>
        <w:rPr>
          <w:b/>
          <w:lang w:val="fi-FI"/>
        </w:rPr>
        <w:t>6.4</w:t>
      </w:r>
      <w:r>
        <w:rPr>
          <w:b/>
          <w:lang w:val="fi-FI"/>
        </w:rPr>
        <w:tab/>
        <w:t xml:space="preserve">Säilytys </w:t>
      </w:r>
    </w:p>
    <w:p w14:paraId="5D3B7275" w14:textId="77777777" w:rsidR="00147882" w:rsidRDefault="00147882">
      <w:pPr>
        <w:spacing w:line="240" w:lineRule="auto"/>
        <w:rPr>
          <w:lang w:val="fi-FI"/>
        </w:rPr>
      </w:pPr>
    </w:p>
    <w:p w14:paraId="4CA2CFDD" w14:textId="77777777" w:rsidR="00147882" w:rsidRDefault="00147882">
      <w:pPr>
        <w:spacing w:line="240" w:lineRule="auto"/>
        <w:rPr>
          <w:lang w:val="fi-FI"/>
        </w:rPr>
      </w:pPr>
      <w:r>
        <w:rPr>
          <w:noProof/>
          <w:lang w:val="fi-FI"/>
        </w:rPr>
        <w:t>Tämä lääkevalmiste ei vaadi erityisiä säilytysolosuhteita.</w:t>
      </w:r>
    </w:p>
    <w:p w14:paraId="1D0D3791" w14:textId="77777777" w:rsidR="00147882" w:rsidRDefault="00147882">
      <w:pPr>
        <w:spacing w:line="240" w:lineRule="auto"/>
        <w:rPr>
          <w:lang w:val="fi-FI"/>
        </w:rPr>
      </w:pPr>
    </w:p>
    <w:p w14:paraId="1F1966D5" w14:textId="77777777" w:rsidR="00147882" w:rsidRDefault="00147882">
      <w:pPr>
        <w:spacing w:line="240" w:lineRule="auto"/>
        <w:ind w:left="567" w:hanging="567"/>
        <w:rPr>
          <w:lang w:val="fi-FI"/>
        </w:rPr>
      </w:pPr>
      <w:r>
        <w:rPr>
          <w:b/>
          <w:lang w:val="fi-FI"/>
        </w:rPr>
        <w:t>6.5</w:t>
      </w:r>
      <w:r>
        <w:rPr>
          <w:b/>
          <w:lang w:val="fi-FI"/>
        </w:rPr>
        <w:tab/>
        <w:t>Pakkaustyyppi ja pakkauskoko</w:t>
      </w:r>
    </w:p>
    <w:p w14:paraId="2C8AB2DA" w14:textId="77777777" w:rsidR="00147882" w:rsidRDefault="00147882">
      <w:pPr>
        <w:spacing w:line="240" w:lineRule="auto"/>
        <w:rPr>
          <w:lang w:val="fi-FI"/>
        </w:rPr>
      </w:pPr>
    </w:p>
    <w:p w14:paraId="5FFC14E2" w14:textId="77777777" w:rsidR="00911B83" w:rsidRDefault="00911B83">
      <w:pPr>
        <w:spacing w:line="240" w:lineRule="auto"/>
        <w:rPr>
          <w:lang w:val="fi-FI"/>
        </w:rPr>
      </w:pPr>
      <w:r>
        <w:rPr>
          <w:lang w:val="fi-FI"/>
        </w:rPr>
        <w:t>Läpipainopakkau</w:t>
      </w:r>
      <w:r w:rsidR="00B83362">
        <w:rPr>
          <w:lang w:val="fi-FI"/>
        </w:rPr>
        <w:t>s</w:t>
      </w:r>
      <w:r>
        <w:rPr>
          <w:lang w:val="fi-FI"/>
        </w:rPr>
        <w:t>: PVDC/PE/PVC/Al- tai PP/Al-läpipainopakkaus</w:t>
      </w:r>
      <w:r w:rsidR="005568A0">
        <w:rPr>
          <w:lang w:val="fi-FI"/>
        </w:rPr>
        <w:t>.</w:t>
      </w:r>
    </w:p>
    <w:p w14:paraId="64BA0B13" w14:textId="77777777" w:rsidR="003B0A5D" w:rsidRDefault="003B0A5D">
      <w:pPr>
        <w:spacing w:line="240" w:lineRule="auto"/>
        <w:rPr>
          <w:lang w:val="fi-FI"/>
        </w:rPr>
      </w:pPr>
    </w:p>
    <w:p w14:paraId="5047C419" w14:textId="77777777" w:rsidR="00094877" w:rsidRDefault="00094877">
      <w:pPr>
        <w:spacing w:line="240" w:lineRule="auto"/>
        <w:rPr>
          <w:lang w:val="fi-FI"/>
        </w:rPr>
      </w:pPr>
      <w:r>
        <w:rPr>
          <w:lang w:val="fi-FI"/>
        </w:rPr>
        <w:t>Ebixa 10 mg kalvopäällysteiset tabletit:</w:t>
      </w:r>
    </w:p>
    <w:p w14:paraId="6C3AD802" w14:textId="77777777" w:rsidR="00911B83" w:rsidRDefault="00147882">
      <w:pPr>
        <w:spacing w:line="240" w:lineRule="auto"/>
        <w:rPr>
          <w:lang w:val="fi-FI"/>
        </w:rPr>
      </w:pPr>
      <w:r>
        <w:rPr>
          <w:lang w:val="fi-FI"/>
        </w:rPr>
        <w:t>Pakkauskoot ovat 14, 28, 30, 42,</w:t>
      </w:r>
      <w:r>
        <w:rPr>
          <w:b/>
          <w:bCs/>
          <w:lang w:val="fi-FI"/>
        </w:rPr>
        <w:t xml:space="preserve"> </w:t>
      </w:r>
      <w:r>
        <w:rPr>
          <w:lang w:val="fi-FI"/>
        </w:rPr>
        <w:t>50, 56, 70, 84, 98, 100, 112</w:t>
      </w:r>
      <w:r w:rsidR="00F164CD">
        <w:rPr>
          <w:lang w:val="fi-FI"/>
        </w:rPr>
        <w:t xml:space="preserve"> kalvopäällysteistä tablettia.</w:t>
      </w:r>
    </w:p>
    <w:p w14:paraId="287DB845" w14:textId="77777777" w:rsidR="005568A0" w:rsidRDefault="00911B83">
      <w:pPr>
        <w:spacing w:line="240" w:lineRule="auto"/>
        <w:rPr>
          <w:lang w:val="fi-FI"/>
        </w:rPr>
      </w:pPr>
      <w:r>
        <w:rPr>
          <w:lang w:val="fi-FI"/>
        </w:rPr>
        <w:t>Monipakkaus sisältää</w:t>
      </w:r>
      <w:r w:rsidR="00147882">
        <w:rPr>
          <w:lang w:val="fi-FI"/>
        </w:rPr>
        <w:t xml:space="preserve"> 980 (10 x 98) </w:t>
      </w:r>
      <w:r>
        <w:rPr>
          <w:lang w:val="fi-FI"/>
        </w:rPr>
        <w:t>ja</w:t>
      </w:r>
      <w:r w:rsidR="00147882">
        <w:rPr>
          <w:lang w:val="fi-FI"/>
        </w:rPr>
        <w:t xml:space="preserve"> 1 000 (20 x 50)</w:t>
      </w:r>
      <w:r>
        <w:rPr>
          <w:lang w:val="fi-FI"/>
        </w:rPr>
        <w:t xml:space="preserve"> kalvopäällysteis</w:t>
      </w:r>
      <w:r w:rsidR="003E53A9">
        <w:rPr>
          <w:lang w:val="fi-FI"/>
        </w:rPr>
        <w:t>t</w:t>
      </w:r>
      <w:r>
        <w:rPr>
          <w:lang w:val="fi-FI"/>
        </w:rPr>
        <w:t>ä</w:t>
      </w:r>
      <w:r w:rsidR="00147882">
        <w:rPr>
          <w:b/>
          <w:bCs/>
          <w:lang w:val="fi-FI"/>
        </w:rPr>
        <w:t xml:space="preserve"> </w:t>
      </w:r>
      <w:r w:rsidR="00147882">
        <w:rPr>
          <w:lang w:val="fi-FI"/>
        </w:rPr>
        <w:t>tablettia.</w:t>
      </w:r>
    </w:p>
    <w:p w14:paraId="7A12E623" w14:textId="77777777" w:rsidR="005568A0" w:rsidRDefault="009A3BE6">
      <w:pPr>
        <w:spacing w:line="240" w:lineRule="auto"/>
        <w:rPr>
          <w:lang w:val="fi-FI"/>
        </w:rPr>
      </w:pPr>
      <w:r>
        <w:rPr>
          <w:lang w:val="fi-FI"/>
        </w:rPr>
        <w:t>Y</w:t>
      </w:r>
      <w:r w:rsidR="005568A0">
        <w:rPr>
          <w:lang w:val="fi-FI"/>
        </w:rPr>
        <w:t>ksittäis</w:t>
      </w:r>
      <w:r>
        <w:rPr>
          <w:lang w:val="fi-FI"/>
        </w:rPr>
        <w:t>pakatut</w:t>
      </w:r>
      <w:r w:rsidR="005568A0">
        <w:rPr>
          <w:lang w:val="fi-FI"/>
        </w:rPr>
        <w:t xml:space="preserve"> </w:t>
      </w:r>
      <w:r w:rsidR="000F3CCB">
        <w:rPr>
          <w:lang w:val="fi-FI"/>
        </w:rPr>
        <w:t>PVDC/PE/PVC/Al</w:t>
      </w:r>
      <w:r w:rsidR="00F432C6">
        <w:rPr>
          <w:lang w:val="fi-FI"/>
        </w:rPr>
        <w:t xml:space="preserve">- </w:t>
      </w:r>
      <w:r w:rsidR="004A3216">
        <w:rPr>
          <w:lang w:val="fi-FI"/>
        </w:rPr>
        <w:t>tai PP/Al</w:t>
      </w:r>
      <w:r w:rsidR="00A87B22">
        <w:rPr>
          <w:lang w:val="fi-FI"/>
        </w:rPr>
        <w:t>-läpipainopakkau</w:t>
      </w:r>
      <w:r>
        <w:rPr>
          <w:lang w:val="fi-FI"/>
        </w:rPr>
        <w:t>kset</w:t>
      </w:r>
    </w:p>
    <w:p w14:paraId="4213B9F6" w14:textId="77777777" w:rsidR="00147882" w:rsidRDefault="00147882">
      <w:pPr>
        <w:spacing w:line="240" w:lineRule="auto"/>
        <w:rPr>
          <w:lang w:val="fi-FI"/>
        </w:rPr>
      </w:pPr>
      <w:r>
        <w:rPr>
          <w:lang w:val="fi-FI"/>
        </w:rPr>
        <w:t>Pakkaus</w:t>
      </w:r>
      <w:r w:rsidR="005568A0">
        <w:rPr>
          <w:lang w:val="fi-FI"/>
        </w:rPr>
        <w:t xml:space="preserve">koot ovat </w:t>
      </w:r>
      <w:r>
        <w:rPr>
          <w:lang w:val="fi-FI"/>
        </w:rPr>
        <w:t>49 x 1, 56 x 1, 98 x 1 ja 100 x 1</w:t>
      </w:r>
      <w:r w:rsidR="005568A0">
        <w:rPr>
          <w:lang w:val="fi-FI"/>
        </w:rPr>
        <w:t xml:space="preserve"> </w:t>
      </w:r>
      <w:r w:rsidR="006E7F20">
        <w:rPr>
          <w:lang w:val="fi-FI"/>
        </w:rPr>
        <w:t>kalvopäällysteistä</w:t>
      </w:r>
      <w:r w:rsidR="005568A0">
        <w:rPr>
          <w:lang w:val="fi-FI"/>
        </w:rPr>
        <w:t xml:space="preserve"> tablettia</w:t>
      </w:r>
      <w:r>
        <w:rPr>
          <w:lang w:val="fi-FI"/>
        </w:rPr>
        <w:t>.</w:t>
      </w:r>
    </w:p>
    <w:p w14:paraId="09D1E5EA" w14:textId="77777777" w:rsidR="00147882" w:rsidRDefault="00147882">
      <w:pPr>
        <w:spacing w:line="240" w:lineRule="auto"/>
        <w:rPr>
          <w:lang w:val="fi-FI"/>
        </w:rPr>
      </w:pPr>
    </w:p>
    <w:p w14:paraId="546E09CA" w14:textId="77777777" w:rsidR="00094877" w:rsidRDefault="00094877">
      <w:pPr>
        <w:spacing w:line="240" w:lineRule="auto"/>
        <w:rPr>
          <w:lang w:val="fi-FI"/>
        </w:rPr>
      </w:pPr>
      <w:r>
        <w:rPr>
          <w:lang w:val="fi-FI"/>
        </w:rPr>
        <w:t>Ebixa 20 mg kalvopäällysteiset tabletit:</w:t>
      </w:r>
    </w:p>
    <w:p w14:paraId="1C7A64AD" w14:textId="77777777" w:rsidR="000A239C" w:rsidRDefault="000A239C" w:rsidP="000A239C">
      <w:pPr>
        <w:spacing w:line="240" w:lineRule="auto"/>
        <w:rPr>
          <w:lang w:val="fi-FI"/>
        </w:rPr>
      </w:pPr>
      <w:r>
        <w:rPr>
          <w:lang w:val="fi-FI"/>
        </w:rPr>
        <w:t xml:space="preserve">Pakkauskoot ovat 14, 28, 42, 56, 70, 84, </w:t>
      </w:r>
      <w:proofErr w:type="gramStart"/>
      <w:r>
        <w:rPr>
          <w:lang w:val="fi-FI"/>
        </w:rPr>
        <w:t>98,  112</w:t>
      </w:r>
      <w:proofErr w:type="gramEnd"/>
      <w:r>
        <w:rPr>
          <w:lang w:val="fi-FI"/>
        </w:rPr>
        <w:t xml:space="preserve"> kalvopäällysteistä tablettia.</w:t>
      </w:r>
    </w:p>
    <w:p w14:paraId="1E74EF9B" w14:textId="77777777" w:rsidR="000A239C" w:rsidRDefault="000A239C" w:rsidP="000A239C">
      <w:pPr>
        <w:spacing w:line="240" w:lineRule="auto"/>
        <w:rPr>
          <w:lang w:val="fi-FI"/>
        </w:rPr>
      </w:pPr>
      <w:r>
        <w:rPr>
          <w:lang w:val="fi-FI"/>
        </w:rPr>
        <w:lastRenderedPageBreak/>
        <w:t xml:space="preserve">Monipakkaus sisältää 840 (20 x 42) kalvopäällysteistä tablettia. </w:t>
      </w:r>
    </w:p>
    <w:p w14:paraId="0718CDFA" w14:textId="77777777" w:rsidR="000A239C" w:rsidRDefault="000A239C" w:rsidP="000A239C">
      <w:pPr>
        <w:spacing w:line="240" w:lineRule="auto"/>
        <w:rPr>
          <w:lang w:val="fi-FI"/>
        </w:rPr>
      </w:pPr>
      <w:r>
        <w:rPr>
          <w:lang w:val="fi-FI"/>
        </w:rPr>
        <w:t>Yksittäispakatut PVDC/PE/PVC/Al - tai PP/Al-läpipainopakkaukset</w:t>
      </w:r>
    </w:p>
    <w:p w14:paraId="5DA299EE" w14:textId="77777777" w:rsidR="000A239C" w:rsidRDefault="000A239C" w:rsidP="000A239C">
      <w:pPr>
        <w:spacing w:line="240" w:lineRule="auto"/>
        <w:rPr>
          <w:lang w:val="fi-FI"/>
        </w:rPr>
      </w:pPr>
      <w:r>
        <w:rPr>
          <w:lang w:val="fi-FI"/>
        </w:rPr>
        <w:t>Pakkauskoot ovat 49 x 1, 56 x 1, 98 x 1 ja 100 x 1 kalvopäällysteistä tablettia.</w:t>
      </w:r>
    </w:p>
    <w:p w14:paraId="41F81C72" w14:textId="77777777" w:rsidR="000A239C" w:rsidRDefault="000A239C">
      <w:pPr>
        <w:spacing w:line="240" w:lineRule="auto"/>
        <w:rPr>
          <w:lang w:val="fi-FI"/>
        </w:rPr>
      </w:pPr>
    </w:p>
    <w:p w14:paraId="66682B36" w14:textId="77777777" w:rsidR="00147882" w:rsidRDefault="00147882">
      <w:pPr>
        <w:spacing w:line="240" w:lineRule="auto"/>
        <w:rPr>
          <w:lang w:val="fi-FI"/>
        </w:rPr>
      </w:pPr>
      <w:r>
        <w:rPr>
          <w:lang w:val="fi-FI"/>
        </w:rPr>
        <w:t>Kaikkia pakkauskokoja ei välttämättä ole myynnissä.</w:t>
      </w:r>
    </w:p>
    <w:p w14:paraId="454EA2BD" w14:textId="77777777" w:rsidR="00147882" w:rsidRDefault="00147882">
      <w:pPr>
        <w:spacing w:line="240" w:lineRule="auto"/>
        <w:rPr>
          <w:lang w:val="fi-FI"/>
        </w:rPr>
      </w:pPr>
    </w:p>
    <w:p w14:paraId="74C60A9E" w14:textId="77777777" w:rsidR="00147882" w:rsidRDefault="00147882">
      <w:pPr>
        <w:spacing w:line="240" w:lineRule="auto"/>
        <w:ind w:left="567" w:hanging="567"/>
        <w:rPr>
          <w:lang w:val="fi-FI"/>
        </w:rPr>
      </w:pPr>
      <w:r>
        <w:rPr>
          <w:b/>
          <w:lang w:val="fi-FI"/>
        </w:rPr>
        <w:t>6.6</w:t>
      </w:r>
      <w:r>
        <w:rPr>
          <w:b/>
          <w:lang w:val="fi-FI"/>
        </w:rPr>
        <w:tab/>
        <w:t>Erityiset varotoimet hävittämiselle</w:t>
      </w:r>
    </w:p>
    <w:p w14:paraId="6C92470E" w14:textId="77777777" w:rsidR="00147882" w:rsidRDefault="00147882">
      <w:pPr>
        <w:spacing w:line="240" w:lineRule="auto"/>
        <w:rPr>
          <w:lang w:val="fi-FI"/>
        </w:rPr>
      </w:pPr>
    </w:p>
    <w:p w14:paraId="42BCE76F" w14:textId="77777777" w:rsidR="00147882" w:rsidRDefault="00147882">
      <w:pPr>
        <w:spacing w:line="240" w:lineRule="auto"/>
        <w:rPr>
          <w:lang w:val="fi-FI"/>
        </w:rPr>
      </w:pPr>
      <w:r>
        <w:rPr>
          <w:lang w:val="fi-FI"/>
        </w:rPr>
        <w:t>Ei erityisohjeita.</w:t>
      </w:r>
    </w:p>
    <w:p w14:paraId="64077732" w14:textId="77777777" w:rsidR="00147882" w:rsidRDefault="00147882">
      <w:pPr>
        <w:spacing w:line="240" w:lineRule="auto"/>
        <w:rPr>
          <w:lang w:val="fi-FI"/>
        </w:rPr>
      </w:pPr>
    </w:p>
    <w:p w14:paraId="0D74AC42" w14:textId="77777777" w:rsidR="008D71E4" w:rsidRDefault="008D71E4">
      <w:pPr>
        <w:spacing w:line="240" w:lineRule="auto"/>
        <w:rPr>
          <w:lang w:val="fi-FI"/>
        </w:rPr>
      </w:pPr>
    </w:p>
    <w:p w14:paraId="50011374" w14:textId="77777777" w:rsidR="00147882" w:rsidRDefault="00147882">
      <w:pPr>
        <w:spacing w:line="240" w:lineRule="auto"/>
        <w:ind w:left="567" w:hanging="567"/>
        <w:rPr>
          <w:lang w:val="fi-FI"/>
        </w:rPr>
      </w:pPr>
      <w:r>
        <w:rPr>
          <w:b/>
          <w:lang w:val="fi-FI"/>
        </w:rPr>
        <w:t>7.</w:t>
      </w:r>
      <w:r>
        <w:rPr>
          <w:b/>
          <w:lang w:val="fi-FI"/>
        </w:rPr>
        <w:tab/>
        <w:t>MYYNTILUVAN HALTIJA</w:t>
      </w:r>
    </w:p>
    <w:p w14:paraId="54541AD0" w14:textId="77777777" w:rsidR="00147882" w:rsidRDefault="00147882">
      <w:pPr>
        <w:spacing w:line="240" w:lineRule="auto"/>
        <w:rPr>
          <w:lang w:val="fi-FI"/>
        </w:rPr>
      </w:pPr>
    </w:p>
    <w:p w14:paraId="399576F4" w14:textId="77777777" w:rsidR="00147882" w:rsidRDefault="00147882">
      <w:pPr>
        <w:spacing w:line="240" w:lineRule="auto"/>
        <w:rPr>
          <w:lang w:val="fi-FI"/>
        </w:rPr>
      </w:pPr>
      <w:r>
        <w:rPr>
          <w:lang w:val="fi-FI"/>
        </w:rPr>
        <w:t>H. Lundbeck A/S</w:t>
      </w:r>
    </w:p>
    <w:p w14:paraId="36013CDE" w14:textId="77777777" w:rsidR="00147882" w:rsidRDefault="00147882">
      <w:pPr>
        <w:spacing w:line="240" w:lineRule="auto"/>
        <w:rPr>
          <w:lang w:val="fi-FI"/>
        </w:rPr>
      </w:pPr>
      <w:r>
        <w:rPr>
          <w:lang w:val="fi-FI"/>
        </w:rPr>
        <w:t>Ottiliavej 9</w:t>
      </w:r>
    </w:p>
    <w:p w14:paraId="6888DC66" w14:textId="77777777" w:rsidR="00147882" w:rsidRDefault="00147882">
      <w:pPr>
        <w:spacing w:line="240" w:lineRule="auto"/>
        <w:rPr>
          <w:lang w:val="fi-FI"/>
        </w:rPr>
      </w:pPr>
      <w:r>
        <w:rPr>
          <w:lang w:val="fi-FI"/>
        </w:rPr>
        <w:t>2500 Valby</w:t>
      </w:r>
    </w:p>
    <w:p w14:paraId="657C2765" w14:textId="77777777" w:rsidR="00147882" w:rsidRDefault="00147882">
      <w:pPr>
        <w:spacing w:line="240" w:lineRule="auto"/>
        <w:rPr>
          <w:lang w:val="fi-FI"/>
        </w:rPr>
      </w:pPr>
      <w:r>
        <w:rPr>
          <w:lang w:val="fi-FI"/>
        </w:rPr>
        <w:t>Tanska</w:t>
      </w:r>
    </w:p>
    <w:p w14:paraId="67002E92" w14:textId="77777777" w:rsidR="00147882" w:rsidRDefault="00147882">
      <w:pPr>
        <w:spacing w:line="240" w:lineRule="auto"/>
        <w:rPr>
          <w:lang w:val="fi-FI"/>
        </w:rPr>
      </w:pPr>
    </w:p>
    <w:p w14:paraId="0D0791ED" w14:textId="77777777" w:rsidR="00147882" w:rsidRDefault="00147882">
      <w:pPr>
        <w:spacing w:line="240" w:lineRule="auto"/>
        <w:rPr>
          <w:lang w:val="fi-FI"/>
        </w:rPr>
      </w:pPr>
    </w:p>
    <w:p w14:paraId="7675E060" w14:textId="77777777" w:rsidR="00147882" w:rsidRDefault="00147882">
      <w:pPr>
        <w:spacing w:line="240" w:lineRule="auto"/>
        <w:rPr>
          <w:b/>
          <w:lang w:val="fi-FI"/>
        </w:rPr>
      </w:pPr>
      <w:r>
        <w:rPr>
          <w:b/>
          <w:lang w:val="fi-FI"/>
        </w:rPr>
        <w:t>8.</w:t>
      </w:r>
      <w:r>
        <w:rPr>
          <w:b/>
          <w:lang w:val="fi-FI"/>
        </w:rPr>
        <w:tab/>
        <w:t>MYYNTILUVAN NUMERO(T)</w:t>
      </w:r>
    </w:p>
    <w:p w14:paraId="232DB452" w14:textId="77777777" w:rsidR="00147882" w:rsidRDefault="00147882">
      <w:pPr>
        <w:spacing w:line="240" w:lineRule="auto"/>
        <w:rPr>
          <w:lang w:val="fi-FI"/>
        </w:rPr>
      </w:pPr>
    </w:p>
    <w:p w14:paraId="2B6B6191" w14:textId="77777777" w:rsidR="00147882" w:rsidRDefault="00147882">
      <w:pPr>
        <w:rPr>
          <w:lang w:val="fi-FI"/>
        </w:rPr>
      </w:pPr>
      <w:r>
        <w:rPr>
          <w:lang w:val="fi-FI"/>
        </w:rPr>
        <w:t>EU/1/02/219/</w:t>
      </w:r>
      <w:proofErr w:type="gramStart"/>
      <w:r>
        <w:rPr>
          <w:lang w:val="fi-FI"/>
        </w:rPr>
        <w:t>001-003</w:t>
      </w:r>
      <w:proofErr w:type="gramEnd"/>
    </w:p>
    <w:p w14:paraId="518ABEDB" w14:textId="77777777" w:rsidR="00147882" w:rsidRDefault="00147882">
      <w:pPr>
        <w:rPr>
          <w:szCs w:val="24"/>
          <w:lang w:val="fi-FI"/>
        </w:rPr>
      </w:pPr>
      <w:r>
        <w:rPr>
          <w:szCs w:val="24"/>
          <w:lang w:val="fi-FI"/>
        </w:rPr>
        <w:t>EU/1/02/219/</w:t>
      </w:r>
      <w:proofErr w:type="gramStart"/>
      <w:r>
        <w:rPr>
          <w:szCs w:val="24"/>
          <w:lang w:val="fi-FI"/>
        </w:rPr>
        <w:t>007-012</w:t>
      </w:r>
      <w:proofErr w:type="gramEnd"/>
    </w:p>
    <w:p w14:paraId="52C8C6D4" w14:textId="77777777" w:rsidR="00147882" w:rsidRDefault="00147882">
      <w:pPr>
        <w:rPr>
          <w:lang w:val="fi-FI"/>
        </w:rPr>
      </w:pPr>
      <w:r>
        <w:rPr>
          <w:lang w:val="fi-FI"/>
        </w:rPr>
        <w:t>EU/1/02/219/014-021</w:t>
      </w:r>
    </w:p>
    <w:p w14:paraId="7B8082BC" w14:textId="77777777" w:rsidR="00D92A6B" w:rsidRDefault="00D92A6B" w:rsidP="00D92A6B">
      <w:pPr>
        <w:rPr>
          <w:lang w:val="fi-FI"/>
        </w:rPr>
      </w:pPr>
      <w:r>
        <w:rPr>
          <w:lang w:val="fi-FI"/>
        </w:rPr>
        <w:t>EU/1/02/219/</w:t>
      </w:r>
      <w:proofErr w:type="gramStart"/>
      <w:r>
        <w:rPr>
          <w:lang w:val="fi-FI"/>
        </w:rPr>
        <w:t>023-035</w:t>
      </w:r>
      <w:proofErr w:type="gramEnd"/>
    </w:p>
    <w:p w14:paraId="0C2470B1" w14:textId="77777777" w:rsidR="00D92A6B" w:rsidRDefault="00D92A6B" w:rsidP="00D92A6B">
      <w:pPr>
        <w:rPr>
          <w:lang w:val="fi-FI"/>
        </w:rPr>
      </w:pPr>
      <w:r>
        <w:rPr>
          <w:lang w:val="fi-FI"/>
        </w:rPr>
        <w:t>EU/1/02/219/</w:t>
      </w:r>
      <w:proofErr w:type="gramStart"/>
      <w:r>
        <w:rPr>
          <w:lang w:val="fi-FI"/>
        </w:rPr>
        <w:t>037-049</w:t>
      </w:r>
      <w:proofErr w:type="gramEnd"/>
    </w:p>
    <w:p w14:paraId="6D03FCA8" w14:textId="77777777" w:rsidR="00147882" w:rsidRDefault="00147882">
      <w:pPr>
        <w:rPr>
          <w:lang w:val="fi-FI"/>
        </w:rPr>
      </w:pPr>
    </w:p>
    <w:p w14:paraId="4D00A860"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fi-FI"/>
        </w:rPr>
      </w:pPr>
    </w:p>
    <w:p w14:paraId="2D4841B8" w14:textId="77777777" w:rsidR="00147882" w:rsidRDefault="00147882">
      <w:pPr>
        <w:spacing w:line="240" w:lineRule="auto"/>
        <w:ind w:left="567" w:hanging="567"/>
        <w:rPr>
          <w:lang w:val="fi-FI"/>
        </w:rPr>
      </w:pPr>
      <w:r>
        <w:rPr>
          <w:b/>
          <w:lang w:val="fi-FI"/>
        </w:rPr>
        <w:t>9.</w:t>
      </w:r>
      <w:r>
        <w:rPr>
          <w:b/>
          <w:lang w:val="fi-FI"/>
        </w:rPr>
        <w:tab/>
        <w:t>MYYNTILUVAN MYÖNTÄMISPÄIVÄMÄÄRÄ/UUDISTAMISPÄIVÄMÄÄRÄ</w:t>
      </w:r>
    </w:p>
    <w:p w14:paraId="480DF753" w14:textId="77777777" w:rsidR="00147882" w:rsidRDefault="00147882">
      <w:pPr>
        <w:spacing w:line="240" w:lineRule="auto"/>
        <w:rPr>
          <w:lang w:val="fi-FI"/>
        </w:rPr>
      </w:pPr>
    </w:p>
    <w:p w14:paraId="5AD60FEE" w14:textId="77777777" w:rsidR="00147882" w:rsidRDefault="00F0742E">
      <w:pPr>
        <w:spacing w:line="240" w:lineRule="auto"/>
        <w:rPr>
          <w:lang w:val="fi-FI"/>
        </w:rPr>
      </w:pPr>
      <w:r>
        <w:rPr>
          <w:lang w:val="fi-FI"/>
        </w:rPr>
        <w:t>Myyntiluvan myöntämisen päivämäärä: 15 to</w:t>
      </w:r>
      <w:r w:rsidR="00BA2E55">
        <w:rPr>
          <w:lang w:val="fi-FI"/>
        </w:rPr>
        <w:t>u</w:t>
      </w:r>
      <w:r>
        <w:rPr>
          <w:lang w:val="fi-FI"/>
        </w:rPr>
        <w:t>kokuuta 2002</w:t>
      </w:r>
    </w:p>
    <w:p w14:paraId="612E0310" w14:textId="77777777" w:rsidR="00F0742E" w:rsidRDefault="00F0742E">
      <w:pPr>
        <w:spacing w:line="240" w:lineRule="auto"/>
        <w:rPr>
          <w:lang w:val="fi-FI"/>
        </w:rPr>
      </w:pPr>
      <w:r>
        <w:rPr>
          <w:lang w:val="fi-FI"/>
        </w:rPr>
        <w:t>Viimeisimmän uudistamisen päivämäärä:</w:t>
      </w:r>
      <w:r w:rsidR="00A62CA0">
        <w:rPr>
          <w:lang w:val="fi-FI"/>
        </w:rPr>
        <w:t xml:space="preserve"> </w:t>
      </w:r>
      <w:r>
        <w:rPr>
          <w:lang w:val="fi-FI"/>
        </w:rPr>
        <w:t>15 toukokuuta 2007</w:t>
      </w:r>
    </w:p>
    <w:p w14:paraId="3D386257" w14:textId="77777777" w:rsidR="00147882" w:rsidRDefault="00147882">
      <w:pPr>
        <w:spacing w:line="240" w:lineRule="auto"/>
        <w:rPr>
          <w:lang w:val="fi-FI"/>
        </w:rPr>
      </w:pPr>
    </w:p>
    <w:p w14:paraId="3721822A" w14:textId="77777777" w:rsidR="00147882" w:rsidRDefault="00147882">
      <w:pPr>
        <w:spacing w:line="240" w:lineRule="auto"/>
        <w:rPr>
          <w:lang w:val="fi-FI"/>
        </w:rPr>
      </w:pPr>
    </w:p>
    <w:p w14:paraId="1B8B67F1" w14:textId="77777777" w:rsidR="00147882" w:rsidRDefault="00147882">
      <w:pPr>
        <w:numPr>
          <w:ilvl w:val="0"/>
          <w:numId w:val="2"/>
        </w:numPr>
        <w:tabs>
          <w:tab w:val="clear" w:pos="570"/>
          <w:tab w:val="left" w:pos="567"/>
        </w:tabs>
        <w:spacing w:line="240" w:lineRule="auto"/>
        <w:rPr>
          <w:b/>
          <w:lang w:val="fi-FI"/>
        </w:rPr>
      </w:pPr>
      <w:r>
        <w:rPr>
          <w:b/>
          <w:lang w:val="fi-FI"/>
        </w:rPr>
        <w:t>TEKSTIN MUUTTAMISPÄIVÄMÄÄRÄ</w:t>
      </w:r>
    </w:p>
    <w:p w14:paraId="4E1F447E" w14:textId="77777777" w:rsidR="00147882" w:rsidRDefault="00147882">
      <w:pPr>
        <w:pStyle w:val="EndnoteText"/>
        <w:rPr>
          <w:lang w:val="fi-FI"/>
        </w:rPr>
      </w:pPr>
    </w:p>
    <w:p w14:paraId="20937B9A" w14:textId="77777777" w:rsidR="00147882" w:rsidRDefault="00147882">
      <w:pPr>
        <w:pStyle w:val="EndnoteText"/>
        <w:rPr>
          <w:lang w:val="fi-FI"/>
        </w:rPr>
      </w:pPr>
      <w:bookmarkStart w:id="0" w:name="OLE_LINK2"/>
      <w:r>
        <w:rPr>
          <w:lang w:val="fi-FI"/>
        </w:rPr>
        <w:t>{</w:t>
      </w:r>
      <w:proofErr w:type="gramStart"/>
      <w:r>
        <w:rPr>
          <w:lang w:val="fi-FI"/>
        </w:rPr>
        <w:t>pvm</w:t>
      </w:r>
      <w:proofErr w:type="gramEnd"/>
      <w:r>
        <w:rPr>
          <w:lang w:val="fi-FI"/>
        </w:rPr>
        <w:t>}</w:t>
      </w:r>
    </w:p>
    <w:bookmarkEnd w:id="0"/>
    <w:p w14:paraId="54F99704" w14:textId="77777777" w:rsidR="00147882" w:rsidRDefault="00147882">
      <w:pPr>
        <w:pStyle w:val="EndnoteText"/>
        <w:rPr>
          <w:lang w:val="fi-FI"/>
        </w:rPr>
      </w:pPr>
    </w:p>
    <w:p w14:paraId="062346A7" w14:textId="77777777" w:rsidR="00837D00" w:rsidRDefault="00837D00">
      <w:pPr>
        <w:pStyle w:val="EndnoteText"/>
        <w:rPr>
          <w:lang w:val="fi-FI"/>
        </w:rPr>
      </w:pPr>
    </w:p>
    <w:p w14:paraId="125A321D" w14:textId="77777777" w:rsidR="00837D00" w:rsidRDefault="00837D00">
      <w:pPr>
        <w:pStyle w:val="EndnoteText"/>
        <w:rPr>
          <w:lang w:val="fi-FI"/>
        </w:rPr>
      </w:pPr>
    </w:p>
    <w:p w14:paraId="294133EA" w14:textId="77777777" w:rsidR="00147882" w:rsidRDefault="00147882">
      <w:pPr>
        <w:spacing w:line="240" w:lineRule="auto"/>
        <w:rPr>
          <w:b/>
          <w:bCs/>
          <w:lang w:val="fi-FI"/>
        </w:rPr>
      </w:pPr>
      <w:r>
        <w:rPr>
          <w:szCs w:val="22"/>
          <w:lang w:val="fi-FI"/>
        </w:rPr>
        <w:t xml:space="preserve">Lisätietoa tästä lääkevalmisteesta on saatavilla Euroopan </w:t>
      </w:r>
      <w:r w:rsidR="00F0742E">
        <w:rPr>
          <w:szCs w:val="22"/>
          <w:lang w:val="fi-FI"/>
        </w:rPr>
        <w:t>l</w:t>
      </w:r>
      <w:r>
        <w:rPr>
          <w:szCs w:val="22"/>
          <w:lang w:val="fi-FI"/>
        </w:rPr>
        <w:t xml:space="preserve">ääkeviraston </w:t>
      </w:r>
      <w:r w:rsidR="00F0742E">
        <w:rPr>
          <w:szCs w:val="22"/>
          <w:lang w:val="fi-FI"/>
        </w:rPr>
        <w:t>verkkosivuilla</w:t>
      </w:r>
      <w:r>
        <w:rPr>
          <w:szCs w:val="22"/>
          <w:lang w:val="fi-FI"/>
        </w:rPr>
        <w:t xml:space="preserve"> http://www.ema.europa.eu/.</w:t>
      </w:r>
      <w:r>
        <w:rPr>
          <w:lang w:val="fi-FI"/>
        </w:rPr>
        <w:br w:type="page"/>
      </w:r>
      <w:r>
        <w:rPr>
          <w:b/>
          <w:bCs/>
          <w:lang w:val="fi-FI"/>
        </w:rPr>
        <w:lastRenderedPageBreak/>
        <w:t>1.</w:t>
      </w:r>
      <w:r>
        <w:rPr>
          <w:b/>
          <w:bCs/>
          <w:lang w:val="fi-FI"/>
        </w:rPr>
        <w:tab/>
        <w:t>LÄÄKEVALMISTEEN NIMI</w:t>
      </w:r>
    </w:p>
    <w:p w14:paraId="45716662" w14:textId="77777777" w:rsidR="00147882" w:rsidRDefault="00147882">
      <w:pPr>
        <w:spacing w:line="240" w:lineRule="auto"/>
        <w:rPr>
          <w:lang w:val="fi-FI"/>
        </w:rPr>
      </w:pPr>
    </w:p>
    <w:p w14:paraId="2A71974B" w14:textId="77777777" w:rsidR="00147882" w:rsidRDefault="00147882">
      <w:pPr>
        <w:spacing w:line="240" w:lineRule="auto"/>
        <w:rPr>
          <w:lang w:val="fi-FI"/>
        </w:rPr>
      </w:pPr>
      <w:r>
        <w:rPr>
          <w:spacing w:val="-2"/>
          <w:lang w:val="fi-FI"/>
        </w:rPr>
        <w:t>Ebixa 5 mg/pumpun painallus oraaliliuos.</w:t>
      </w:r>
    </w:p>
    <w:p w14:paraId="62C5DBFB" w14:textId="77777777" w:rsidR="00147882" w:rsidRDefault="00147882">
      <w:pPr>
        <w:spacing w:line="240" w:lineRule="auto"/>
        <w:rPr>
          <w:lang w:val="fi-FI"/>
        </w:rPr>
      </w:pPr>
    </w:p>
    <w:p w14:paraId="5B950DD0" w14:textId="77777777" w:rsidR="00147882" w:rsidRDefault="00147882">
      <w:pPr>
        <w:pStyle w:val="EndnoteText"/>
        <w:rPr>
          <w:lang w:val="fi-FI"/>
        </w:rPr>
      </w:pPr>
    </w:p>
    <w:p w14:paraId="003FD868" w14:textId="77777777" w:rsidR="00147882" w:rsidRDefault="00147882">
      <w:pPr>
        <w:spacing w:line="240" w:lineRule="auto"/>
        <w:ind w:left="567" w:hanging="567"/>
        <w:rPr>
          <w:lang w:val="fi-FI"/>
        </w:rPr>
      </w:pPr>
      <w:r>
        <w:rPr>
          <w:b/>
          <w:lang w:val="fi-FI"/>
        </w:rPr>
        <w:t>2.</w:t>
      </w:r>
      <w:r>
        <w:rPr>
          <w:b/>
          <w:lang w:val="fi-FI"/>
        </w:rPr>
        <w:tab/>
        <w:t>VAIKUTTAVAT AINEET JA NIIDEN MÄÄRÄT</w:t>
      </w:r>
    </w:p>
    <w:p w14:paraId="2C5DBA37" w14:textId="77777777" w:rsidR="00147882" w:rsidRDefault="00147882">
      <w:pPr>
        <w:numPr>
          <w:ilvl w:val="12"/>
          <w:numId w:val="0"/>
        </w:numPr>
        <w:suppressAutoHyphens/>
        <w:spacing w:line="240" w:lineRule="auto"/>
        <w:rPr>
          <w:spacing w:val="-2"/>
          <w:lang w:val="fi-FI"/>
        </w:rPr>
      </w:pPr>
    </w:p>
    <w:p w14:paraId="22BD9ECF" w14:textId="77777777" w:rsidR="00147882" w:rsidRDefault="00147882">
      <w:pPr>
        <w:suppressAutoHyphens/>
        <w:spacing w:line="240" w:lineRule="auto"/>
        <w:rPr>
          <w:lang w:val="fi-FI"/>
        </w:rPr>
      </w:pPr>
      <w:r>
        <w:rPr>
          <w:lang w:val="fi-FI"/>
        </w:rPr>
        <w:t xml:space="preserve">Yksi pumpun käyttökerta (yksi pumpun painallus alaspäin) annostelee 0,5 ml oraaliliuosta, joka sisältää 5 mg </w:t>
      </w:r>
      <w:proofErr w:type="spellStart"/>
      <w:r>
        <w:rPr>
          <w:lang w:val="fi-FI"/>
        </w:rPr>
        <w:t>memantiinihydrokloridia</w:t>
      </w:r>
      <w:proofErr w:type="spellEnd"/>
      <w:r>
        <w:rPr>
          <w:lang w:val="fi-FI"/>
        </w:rPr>
        <w:t xml:space="preserve"> vastaten 4,16 mg </w:t>
      </w:r>
      <w:proofErr w:type="spellStart"/>
      <w:r>
        <w:rPr>
          <w:lang w:val="fi-FI"/>
        </w:rPr>
        <w:t>memantiinia</w:t>
      </w:r>
      <w:proofErr w:type="spellEnd"/>
      <w:r>
        <w:rPr>
          <w:lang w:val="fi-FI"/>
        </w:rPr>
        <w:t>.</w:t>
      </w:r>
    </w:p>
    <w:p w14:paraId="5F82305B" w14:textId="77777777" w:rsidR="00147882" w:rsidRDefault="00147882">
      <w:pPr>
        <w:suppressAutoHyphens/>
        <w:spacing w:line="240" w:lineRule="auto"/>
        <w:rPr>
          <w:spacing w:val="-2"/>
          <w:lang w:val="fi-FI"/>
        </w:rPr>
      </w:pPr>
    </w:p>
    <w:p w14:paraId="20860600" w14:textId="77777777" w:rsidR="00147882" w:rsidRDefault="00147882">
      <w:pPr>
        <w:numPr>
          <w:ilvl w:val="12"/>
          <w:numId w:val="0"/>
        </w:numPr>
        <w:suppressAutoHyphens/>
        <w:spacing w:line="240" w:lineRule="auto"/>
        <w:rPr>
          <w:spacing w:val="-2"/>
          <w:lang w:val="fi-FI"/>
        </w:rPr>
      </w:pPr>
      <w:r>
        <w:rPr>
          <w:spacing w:val="-2"/>
          <w:lang w:val="fi-FI"/>
        </w:rPr>
        <w:t>Apuaineet</w:t>
      </w:r>
      <w:r w:rsidR="00F164CD">
        <w:rPr>
          <w:spacing w:val="-2"/>
          <w:lang w:val="fi-FI"/>
        </w:rPr>
        <w:t>, joiden vaikutus tunnetaan</w:t>
      </w:r>
      <w:r>
        <w:rPr>
          <w:spacing w:val="-2"/>
          <w:lang w:val="fi-FI"/>
        </w:rPr>
        <w:t>: Yksi millilitra oraaliliuosta sisältää 100 mg sorbitolia (E420) ja 0,5 mg k</w:t>
      </w:r>
      <w:r>
        <w:rPr>
          <w:lang w:val="fi-FI"/>
        </w:rPr>
        <w:t xml:space="preserve">aliumia, </w:t>
      </w:r>
      <w:r>
        <w:rPr>
          <w:spacing w:val="-2"/>
          <w:lang w:val="fi-FI"/>
        </w:rPr>
        <w:t>ks. kohta 4.4.</w:t>
      </w:r>
    </w:p>
    <w:p w14:paraId="50A0F9E7" w14:textId="77777777" w:rsidR="00147882" w:rsidRDefault="00147882">
      <w:pPr>
        <w:suppressAutoHyphens/>
        <w:spacing w:line="240" w:lineRule="auto"/>
        <w:rPr>
          <w:spacing w:val="-2"/>
          <w:lang w:val="fi-FI"/>
        </w:rPr>
      </w:pPr>
    </w:p>
    <w:p w14:paraId="4A9FECD5" w14:textId="77777777" w:rsidR="00147882" w:rsidRDefault="00147882">
      <w:pPr>
        <w:suppressAutoHyphens/>
        <w:spacing w:line="240" w:lineRule="auto"/>
        <w:rPr>
          <w:spacing w:val="-2"/>
          <w:lang w:val="fi-FI"/>
        </w:rPr>
      </w:pPr>
      <w:r>
        <w:rPr>
          <w:spacing w:val="-2"/>
          <w:lang w:val="fi-FI"/>
        </w:rPr>
        <w:t>Täydellinen apuaineluettelo, ks. kohta 6.1.</w:t>
      </w:r>
    </w:p>
    <w:p w14:paraId="744D8004" w14:textId="77777777" w:rsidR="00147882" w:rsidRDefault="00147882">
      <w:pPr>
        <w:spacing w:line="240" w:lineRule="auto"/>
        <w:rPr>
          <w:lang w:val="fi-FI"/>
        </w:rPr>
      </w:pPr>
    </w:p>
    <w:p w14:paraId="5C351515" w14:textId="77777777" w:rsidR="00147882" w:rsidRDefault="00147882">
      <w:pPr>
        <w:spacing w:line="240" w:lineRule="auto"/>
        <w:rPr>
          <w:lang w:val="fi-FI"/>
        </w:rPr>
      </w:pPr>
    </w:p>
    <w:p w14:paraId="7B76BBBD" w14:textId="77777777" w:rsidR="00147882" w:rsidRDefault="00147882">
      <w:pPr>
        <w:spacing w:line="240" w:lineRule="auto"/>
        <w:ind w:left="567" w:hanging="567"/>
        <w:rPr>
          <w:caps/>
          <w:lang w:val="fi-FI"/>
        </w:rPr>
      </w:pPr>
      <w:r>
        <w:rPr>
          <w:b/>
          <w:lang w:val="fi-FI"/>
        </w:rPr>
        <w:t>3.</w:t>
      </w:r>
      <w:r>
        <w:rPr>
          <w:b/>
          <w:lang w:val="fi-FI"/>
        </w:rPr>
        <w:tab/>
        <w:t>LÄÄKEMUOTO</w:t>
      </w:r>
    </w:p>
    <w:p w14:paraId="150D3E32" w14:textId="77777777" w:rsidR="00147882" w:rsidRDefault="00147882">
      <w:pPr>
        <w:pStyle w:val="EndnoteText"/>
        <w:rPr>
          <w:lang w:val="fi-FI"/>
        </w:rPr>
      </w:pPr>
    </w:p>
    <w:p w14:paraId="3817B372" w14:textId="77777777" w:rsidR="00147882" w:rsidRDefault="00147882">
      <w:pPr>
        <w:spacing w:line="240" w:lineRule="auto"/>
        <w:rPr>
          <w:spacing w:val="-2"/>
          <w:lang w:val="fi-FI"/>
        </w:rPr>
      </w:pPr>
      <w:r>
        <w:rPr>
          <w:spacing w:val="-2"/>
          <w:lang w:val="fi-FI"/>
        </w:rPr>
        <w:t>Oraaliliuos.</w:t>
      </w:r>
    </w:p>
    <w:p w14:paraId="004BE77F" w14:textId="77777777" w:rsidR="00147882" w:rsidRDefault="00147882">
      <w:pPr>
        <w:spacing w:line="240" w:lineRule="auto"/>
        <w:rPr>
          <w:lang w:val="fi-FI"/>
        </w:rPr>
      </w:pPr>
      <w:r>
        <w:rPr>
          <w:spacing w:val="-2"/>
          <w:lang w:val="fi-FI"/>
        </w:rPr>
        <w:t>Oraaliliuos on kirkas ja väritön tai vaaleankeltainen</w:t>
      </w:r>
      <w:r>
        <w:rPr>
          <w:lang w:val="fi-FI"/>
        </w:rPr>
        <w:t>.</w:t>
      </w:r>
    </w:p>
    <w:p w14:paraId="7AFCA6C2" w14:textId="77777777" w:rsidR="00147882" w:rsidRDefault="00147882">
      <w:pPr>
        <w:spacing w:line="240" w:lineRule="auto"/>
        <w:rPr>
          <w:lang w:val="fi-FI"/>
        </w:rPr>
      </w:pPr>
    </w:p>
    <w:p w14:paraId="49966673" w14:textId="77777777" w:rsidR="00147882" w:rsidRDefault="00147882">
      <w:pPr>
        <w:spacing w:line="240" w:lineRule="auto"/>
        <w:rPr>
          <w:lang w:val="fi-FI"/>
        </w:rPr>
      </w:pPr>
    </w:p>
    <w:p w14:paraId="29E52950" w14:textId="77777777" w:rsidR="00147882" w:rsidRDefault="00147882">
      <w:pPr>
        <w:spacing w:line="240" w:lineRule="auto"/>
        <w:ind w:left="567" w:hanging="567"/>
        <w:rPr>
          <w:caps/>
          <w:lang w:val="fi-FI"/>
        </w:rPr>
      </w:pPr>
      <w:r>
        <w:rPr>
          <w:b/>
          <w:caps/>
          <w:lang w:val="fi-FI"/>
        </w:rPr>
        <w:t>4.</w:t>
      </w:r>
      <w:r>
        <w:rPr>
          <w:b/>
          <w:caps/>
          <w:lang w:val="fi-FI"/>
        </w:rPr>
        <w:tab/>
        <w:t>KLIINISET TIEDOT</w:t>
      </w:r>
    </w:p>
    <w:p w14:paraId="576EAC3E" w14:textId="77777777" w:rsidR="00147882" w:rsidRDefault="00147882">
      <w:pPr>
        <w:spacing w:line="240" w:lineRule="auto"/>
        <w:rPr>
          <w:lang w:val="fi-FI"/>
        </w:rPr>
      </w:pPr>
    </w:p>
    <w:p w14:paraId="4BD2999E" w14:textId="77777777" w:rsidR="00147882" w:rsidRDefault="00147882">
      <w:pPr>
        <w:spacing w:line="240" w:lineRule="auto"/>
        <w:ind w:left="567" w:hanging="567"/>
        <w:rPr>
          <w:lang w:val="fi-FI"/>
        </w:rPr>
      </w:pPr>
      <w:r>
        <w:rPr>
          <w:b/>
          <w:lang w:val="fi-FI"/>
        </w:rPr>
        <w:t>4.1</w:t>
      </w:r>
      <w:r>
        <w:rPr>
          <w:b/>
          <w:lang w:val="fi-FI"/>
        </w:rPr>
        <w:tab/>
        <w:t>Käyttöaiheet</w:t>
      </w:r>
    </w:p>
    <w:p w14:paraId="695C2D18" w14:textId="77777777" w:rsidR="00147882" w:rsidRDefault="00147882">
      <w:pPr>
        <w:spacing w:line="240" w:lineRule="auto"/>
        <w:rPr>
          <w:lang w:val="fi-FI"/>
        </w:rPr>
      </w:pPr>
    </w:p>
    <w:p w14:paraId="103AE4BD" w14:textId="77777777" w:rsidR="00147882" w:rsidRDefault="00147882">
      <w:pPr>
        <w:suppressAutoHyphens/>
        <w:spacing w:line="240" w:lineRule="auto"/>
        <w:rPr>
          <w:lang w:val="fi-FI"/>
        </w:rPr>
      </w:pPr>
      <w:r>
        <w:rPr>
          <w:lang w:val="fi-FI"/>
        </w:rPr>
        <w:t xml:space="preserve">Tämä lääkevalmiste on tarkoitettu kohtalaista tai vaikeaa Alzheimerin tautia sairastavien </w:t>
      </w:r>
      <w:r w:rsidR="00A37157">
        <w:rPr>
          <w:lang w:val="fi-FI"/>
        </w:rPr>
        <w:t xml:space="preserve">aikuisten </w:t>
      </w:r>
      <w:r>
        <w:rPr>
          <w:lang w:val="fi-FI"/>
        </w:rPr>
        <w:t>potilaiden hoitoon.</w:t>
      </w:r>
    </w:p>
    <w:p w14:paraId="3E65D32B" w14:textId="77777777" w:rsidR="00147882" w:rsidRDefault="00147882">
      <w:pPr>
        <w:spacing w:line="240" w:lineRule="auto"/>
        <w:rPr>
          <w:lang w:val="fi-FI"/>
        </w:rPr>
      </w:pPr>
    </w:p>
    <w:p w14:paraId="6362EE6A" w14:textId="77777777" w:rsidR="00147882" w:rsidRDefault="00147882">
      <w:pPr>
        <w:spacing w:line="240" w:lineRule="auto"/>
        <w:ind w:left="567" w:hanging="567"/>
        <w:rPr>
          <w:lang w:val="fi-FI"/>
        </w:rPr>
      </w:pPr>
      <w:r>
        <w:rPr>
          <w:b/>
          <w:lang w:val="fi-FI"/>
        </w:rPr>
        <w:t>4.2</w:t>
      </w:r>
      <w:r>
        <w:rPr>
          <w:b/>
          <w:lang w:val="fi-FI"/>
        </w:rPr>
        <w:tab/>
        <w:t>Annostus ja antotapa</w:t>
      </w:r>
    </w:p>
    <w:p w14:paraId="65613185" w14:textId="77777777" w:rsidR="00147882" w:rsidRDefault="00147882">
      <w:pPr>
        <w:spacing w:line="240" w:lineRule="auto"/>
        <w:rPr>
          <w:lang w:val="fi-FI"/>
        </w:rPr>
      </w:pPr>
    </w:p>
    <w:p w14:paraId="5CB5B36D" w14:textId="77777777" w:rsidR="00A37157" w:rsidRDefault="00A37157">
      <w:pPr>
        <w:rPr>
          <w:lang w:val="fi-FI"/>
        </w:rPr>
      </w:pPr>
      <w:r>
        <w:rPr>
          <w:lang w:val="fi-FI"/>
        </w:rPr>
        <w:t xml:space="preserve">Hoidon saa aloittaa Alzheimerin </w:t>
      </w:r>
      <w:r w:rsidR="009A3BE6">
        <w:rPr>
          <w:lang w:val="fi-FI"/>
        </w:rPr>
        <w:t>taudin</w:t>
      </w:r>
      <w:r>
        <w:rPr>
          <w:lang w:val="fi-FI"/>
        </w:rPr>
        <w:t xml:space="preserve"> diagnosointiin ja hoitoon perehtynyt lääkäri, jonka tulee valvoa sitä. </w:t>
      </w:r>
    </w:p>
    <w:p w14:paraId="41B13CF5" w14:textId="77777777" w:rsidR="00A37157" w:rsidRDefault="00A37157">
      <w:pPr>
        <w:rPr>
          <w:lang w:val="fi-FI"/>
        </w:rPr>
      </w:pPr>
    </w:p>
    <w:p w14:paraId="477C4D1C" w14:textId="77777777" w:rsidR="008B5157" w:rsidRPr="003D7916" w:rsidRDefault="008B5157">
      <w:pPr>
        <w:rPr>
          <w:u w:val="single"/>
          <w:lang w:val="fi-FI"/>
        </w:rPr>
      </w:pPr>
      <w:r w:rsidRPr="003D7916">
        <w:rPr>
          <w:u w:val="single"/>
          <w:lang w:val="fi-FI"/>
        </w:rPr>
        <w:t>Annostus</w:t>
      </w:r>
    </w:p>
    <w:p w14:paraId="06A6F74E" w14:textId="77777777" w:rsidR="008B5157" w:rsidRDefault="008B5157">
      <w:pPr>
        <w:rPr>
          <w:lang w:val="fi-FI"/>
        </w:rPr>
      </w:pPr>
    </w:p>
    <w:p w14:paraId="4E6A0D6E" w14:textId="77777777" w:rsidR="00147882" w:rsidRDefault="00147882">
      <w:pPr>
        <w:rPr>
          <w:lang w:val="fi-FI"/>
        </w:rPr>
      </w:pPr>
      <w:r>
        <w:rPr>
          <w:lang w:val="fi-FI"/>
        </w:rPr>
        <w:t xml:space="preserve">Hoito tulee aloittaa vain, mikäli potilaalla on hoitaja, joka valvoo lääkkeen ottamista säännöllisesti. Diagnoosi on tehtävä </w:t>
      </w:r>
      <w:proofErr w:type="gramStart"/>
      <w:r>
        <w:rPr>
          <w:lang w:val="fi-FI"/>
        </w:rPr>
        <w:t>voimassaolevien</w:t>
      </w:r>
      <w:proofErr w:type="gramEnd"/>
      <w:r>
        <w:rPr>
          <w:lang w:val="fi-FI"/>
        </w:rPr>
        <w:t xml:space="preserve"> ohjeiden mukaisesti. </w:t>
      </w:r>
      <w:proofErr w:type="spellStart"/>
      <w:r>
        <w:rPr>
          <w:lang w:val="fi-FI"/>
        </w:rPr>
        <w:t>Memantiinin</w:t>
      </w:r>
      <w:proofErr w:type="spellEnd"/>
      <w:r>
        <w:rPr>
          <w:lang w:val="fi-FI"/>
        </w:rPr>
        <w:t xml:space="preserve"> siedettävyys ja annostus on arvioitava säännöllisesti, mieluummin kolmen kuukauden kuluessa hoidon aloittamisesta. Sen jälkeen </w:t>
      </w:r>
      <w:proofErr w:type="spellStart"/>
      <w:r>
        <w:rPr>
          <w:lang w:val="fi-FI"/>
        </w:rPr>
        <w:t>memantiinin</w:t>
      </w:r>
      <w:proofErr w:type="spellEnd"/>
      <w:r>
        <w:rPr>
          <w:lang w:val="fi-FI"/>
        </w:rPr>
        <w:t xml:space="preserve"> kliininen hyöty sekä hoidon siedettävyys on arvioitava säännöllisesti voimassa olevien kliinisten ohjeiden </w:t>
      </w:r>
      <w:proofErr w:type="spellStart"/>
      <w:proofErr w:type="gramStart"/>
      <w:r>
        <w:rPr>
          <w:lang w:val="fi-FI"/>
        </w:rPr>
        <w:t>mukaan.Ylläpitohoitoa</w:t>
      </w:r>
      <w:proofErr w:type="spellEnd"/>
      <w:proofErr w:type="gramEnd"/>
      <w:r>
        <w:rPr>
          <w:lang w:val="fi-FI"/>
        </w:rPr>
        <w:t xml:space="preserve"> voidaan jatkaa niin kauan kuin hoidosta on potilaalle terapeuttista hyötyä ja potilas sietää </w:t>
      </w:r>
      <w:proofErr w:type="spellStart"/>
      <w:r>
        <w:rPr>
          <w:lang w:val="fi-FI"/>
        </w:rPr>
        <w:t>memantiinihoidon</w:t>
      </w:r>
      <w:proofErr w:type="spellEnd"/>
      <w:r>
        <w:rPr>
          <w:lang w:val="fi-FI"/>
        </w:rPr>
        <w:t xml:space="preserve"> hyvin. Hoidon lopettamista on </w:t>
      </w:r>
      <w:proofErr w:type="gramStart"/>
      <w:r>
        <w:rPr>
          <w:lang w:val="fi-FI"/>
        </w:rPr>
        <w:t>harkittava</w:t>
      </w:r>
      <w:proofErr w:type="gramEnd"/>
      <w:r>
        <w:rPr>
          <w:lang w:val="fi-FI"/>
        </w:rPr>
        <w:t xml:space="preserve"> kun terapeuttista vaikutusta ei enää ole tai jos potilas ei siedä hoitoa.</w:t>
      </w:r>
    </w:p>
    <w:p w14:paraId="5592013D" w14:textId="77777777" w:rsidR="00147882" w:rsidRDefault="00147882">
      <w:pPr>
        <w:spacing w:line="240" w:lineRule="auto"/>
        <w:rPr>
          <w:i/>
          <w:lang w:val="fi-FI"/>
        </w:rPr>
      </w:pPr>
    </w:p>
    <w:p w14:paraId="5D46578D" w14:textId="77777777" w:rsidR="00147882" w:rsidRDefault="00147882">
      <w:pPr>
        <w:spacing w:line="240" w:lineRule="auto"/>
        <w:rPr>
          <w:lang w:val="fi-FI"/>
        </w:rPr>
      </w:pPr>
      <w:r>
        <w:rPr>
          <w:i/>
          <w:lang w:val="fi-FI"/>
        </w:rPr>
        <w:t>Aikuiset</w:t>
      </w:r>
      <w:r>
        <w:rPr>
          <w:lang w:val="fi-FI"/>
        </w:rPr>
        <w:t xml:space="preserve"> </w:t>
      </w:r>
    </w:p>
    <w:p w14:paraId="6E99A69E" w14:textId="77777777" w:rsidR="00147882" w:rsidRDefault="00147882">
      <w:pPr>
        <w:spacing w:line="240" w:lineRule="auto"/>
        <w:rPr>
          <w:lang w:val="fi-FI"/>
        </w:rPr>
      </w:pPr>
    </w:p>
    <w:p w14:paraId="1799F8E8" w14:textId="77777777" w:rsidR="00147882" w:rsidRPr="003D7916" w:rsidRDefault="00147882">
      <w:pPr>
        <w:spacing w:line="240" w:lineRule="auto"/>
        <w:rPr>
          <w:i/>
          <w:u w:val="single"/>
          <w:lang w:val="fi-FI"/>
        </w:rPr>
      </w:pPr>
      <w:r w:rsidRPr="003D7916">
        <w:rPr>
          <w:i/>
          <w:u w:val="single"/>
          <w:lang w:val="fi-FI"/>
        </w:rPr>
        <w:t>Annoksen nosto</w:t>
      </w:r>
    </w:p>
    <w:p w14:paraId="08EE995A" w14:textId="77777777" w:rsidR="00147882" w:rsidRDefault="00147882">
      <w:pPr>
        <w:spacing w:line="240" w:lineRule="auto"/>
        <w:rPr>
          <w:lang w:val="fi-FI"/>
        </w:rPr>
      </w:pPr>
    </w:p>
    <w:p w14:paraId="447DC698" w14:textId="77777777" w:rsidR="00147882" w:rsidRDefault="00147882">
      <w:pPr>
        <w:spacing w:line="240" w:lineRule="auto"/>
        <w:rPr>
          <w:spacing w:val="-2"/>
          <w:lang w:val="fi-FI"/>
        </w:rPr>
      </w:pPr>
      <w:r>
        <w:rPr>
          <w:spacing w:val="-2"/>
          <w:lang w:val="fi-FI"/>
        </w:rPr>
        <w:t>Enintään 20 mg kerran vuorokaudessa. Haittavaikutusten vaaran vähentämiseksi ylläpitoannokseen on siirryttävä vaiheittain lisäämällä annosta 5 mg viikossa ensimmäisten kolmen viikon ajan seuraavasti:</w:t>
      </w:r>
    </w:p>
    <w:p w14:paraId="28389833" w14:textId="77777777" w:rsidR="00147882" w:rsidRDefault="00147882">
      <w:pPr>
        <w:spacing w:line="240" w:lineRule="auto"/>
        <w:rPr>
          <w:spacing w:val="-2"/>
          <w:lang w:val="fi-FI"/>
        </w:rPr>
      </w:pPr>
    </w:p>
    <w:p w14:paraId="1E33B458" w14:textId="77777777" w:rsidR="00147882" w:rsidRPr="003D7916" w:rsidRDefault="00147882">
      <w:pPr>
        <w:spacing w:line="240" w:lineRule="auto"/>
        <w:rPr>
          <w:i/>
          <w:u w:val="single"/>
          <w:lang w:val="fi-FI"/>
        </w:rPr>
      </w:pPr>
      <w:r w:rsidRPr="003D7916">
        <w:rPr>
          <w:i/>
          <w:u w:val="single"/>
          <w:lang w:val="fi-FI"/>
        </w:rPr>
        <w:t xml:space="preserve">Viikko 1 (päivät </w:t>
      </w:r>
      <w:proofErr w:type="gramStart"/>
      <w:r w:rsidRPr="003D7916">
        <w:rPr>
          <w:i/>
          <w:u w:val="single"/>
          <w:lang w:val="fi-FI"/>
        </w:rPr>
        <w:t>1-7</w:t>
      </w:r>
      <w:proofErr w:type="gramEnd"/>
      <w:r w:rsidRPr="003D7916">
        <w:rPr>
          <w:i/>
          <w:u w:val="single"/>
          <w:lang w:val="fi-FI"/>
        </w:rPr>
        <w:t>):</w:t>
      </w:r>
    </w:p>
    <w:p w14:paraId="409A6950" w14:textId="77777777" w:rsidR="00147882" w:rsidRDefault="00147882">
      <w:pPr>
        <w:spacing w:line="240" w:lineRule="auto"/>
        <w:rPr>
          <w:b/>
          <w:lang w:val="fi-FI"/>
        </w:rPr>
      </w:pPr>
      <w:r>
        <w:rPr>
          <w:lang w:val="fi-FI"/>
        </w:rPr>
        <w:t>Potilaan tulee ottaa 0,5 ml (5 mg) eli yhden pumpun painalluksen verran oraaliliuosta vuorokaudessa 7 vuorokauden ajan</w:t>
      </w:r>
      <w:r>
        <w:rPr>
          <w:b/>
          <w:lang w:val="fi-FI"/>
        </w:rPr>
        <w:t>.</w:t>
      </w:r>
    </w:p>
    <w:p w14:paraId="7EC6F7A1" w14:textId="77777777" w:rsidR="00147882" w:rsidRDefault="00147882">
      <w:pPr>
        <w:spacing w:line="240" w:lineRule="auto"/>
        <w:rPr>
          <w:b/>
          <w:lang w:val="fi-FI"/>
        </w:rPr>
      </w:pPr>
    </w:p>
    <w:p w14:paraId="3216C5F6" w14:textId="77777777" w:rsidR="003D7916" w:rsidRDefault="003D7916">
      <w:pPr>
        <w:spacing w:line="240" w:lineRule="auto"/>
        <w:rPr>
          <w:b/>
          <w:lang w:val="fi-FI"/>
        </w:rPr>
      </w:pPr>
    </w:p>
    <w:p w14:paraId="2EB54C8E" w14:textId="77777777" w:rsidR="00147882" w:rsidRPr="003D7916" w:rsidRDefault="00147882">
      <w:pPr>
        <w:spacing w:line="240" w:lineRule="auto"/>
        <w:rPr>
          <w:i/>
          <w:lang w:val="fi-FI"/>
        </w:rPr>
      </w:pPr>
      <w:r w:rsidRPr="003D7916">
        <w:rPr>
          <w:i/>
          <w:lang w:val="fi-FI"/>
        </w:rPr>
        <w:t xml:space="preserve">Viikko 2 (päivät </w:t>
      </w:r>
      <w:proofErr w:type="gramStart"/>
      <w:r w:rsidRPr="003D7916">
        <w:rPr>
          <w:i/>
          <w:lang w:val="fi-FI"/>
        </w:rPr>
        <w:t>8-14</w:t>
      </w:r>
      <w:proofErr w:type="gramEnd"/>
      <w:r w:rsidRPr="003D7916">
        <w:rPr>
          <w:i/>
          <w:lang w:val="fi-FI"/>
        </w:rPr>
        <w:t>):</w:t>
      </w:r>
    </w:p>
    <w:p w14:paraId="7C46A36C" w14:textId="77777777" w:rsidR="00147882" w:rsidRDefault="00147882">
      <w:pPr>
        <w:spacing w:line="240" w:lineRule="auto"/>
        <w:rPr>
          <w:b/>
          <w:u w:val="single"/>
          <w:lang w:val="fi-FI"/>
        </w:rPr>
      </w:pPr>
      <w:r>
        <w:rPr>
          <w:lang w:val="fi-FI"/>
        </w:rPr>
        <w:lastRenderedPageBreak/>
        <w:t xml:space="preserve">Potilaan tulee ottaa 1 ml </w:t>
      </w:r>
      <w:r>
        <w:rPr>
          <w:spacing w:val="-2"/>
          <w:lang w:val="fi-FI"/>
        </w:rPr>
        <w:t>(10 mg) eli kahden pumpun painalluksen verran oraali</w:t>
      </w:r>
      <w:r>
        <w:rPr>
          <w:lang w:val="fi-FI"/>
        </w:rPr>
        <w:t>liuosta</w:t>
      </w:r>
      <w:r>
        <w:rPr>
          <w:spacing w:val="-2"/>
          <w:lang w:val="fi-FI"/>
        </w:rPr>
        <w:t xml:space="preserve"> </w:t>
      </w:r>
      <w:r>
        <w:rPr>
          <w:lang w:val="fi-FI"/>
        </w:rPr>
        <w:t>vuorokaudessa 7 vuorokauden ajan</w:t>
      </w:r>
      <w:r>
        <w:rPr>
          <w:b/>
          <w:lang w:val="fi-FI"/>
        </w:rPr>
        <w:t>.</w:t>
      </w:r>
    </w:p>
    <w:p w14:paraId="3CF85D25" w14:textId="77777777" w:rsidR="00147882" w:rsidRDefault="00147882">
      <w:pPr>
        <w:spacing w:line="240" w:lineRule="auto"/>
        <w:rPr>
          <w:b/>
          <w:u w:val="single"/>
          <w:lang w:val="fi-FI"/>
        </w:rPr>
      </w:pPr>
    </w:p>
    <w:p w14:paraId="1F1A3879" w14:textId="77777777" w:rsidR="00147882" w:rsidRPr="003D7916" w:rsidRDefault="00147882">
      <w:pPr>
        <w:spacing w:line="240" w:lineRule="auto"/>
        <w:rPr>
          <w:i/>
          <w:u w:val="single"/>
          <w:lang w:val="fi-FI"/>
        </w:rPr>
      </w:pPr>
      <w:r w:rsidRPr="003D7916">
        <w:rPr>
          <w:i/>
          <w:u w:val="single"/>
          <w:lang w:val="fi-FI"/>
        </w:rPr>
        <w:t xml:space="preserve">Viikko 3 (päivät </w:t>
      </w:r>
      <w:proofErr w:type="gramStart"/>
      <w:r w:rsidRPr="003D7916">
        <w:rPr>
          <w:i/>
          <w:u w:val="single"/>
          <w:lang w:val="fi-FI"/>
        </w:rPr>
        <w:t>15-21</w:t>
      </w:r>
      <w:proofErr w:type="gramEnd"/>
      <w:r w:rsidRPr="003D7916">
        <w:rPr>
          <w:i/>
          <w:u w:val="single"/>
          <w:lang w:val="fi-FI"/>
        </w:rPr>
        <w:t>):</w:t>
      </w:r>
    </w:p>
    <w:p w14:paraId="4BF5403D" w14:textId="77777777" w:rsidR="00147882" w:rsidRDefault="00147882">
      <w:pPr>
        <w:spacing w:line="240" w:lineRule="auto"/>
        <w:rPr>
          <w:b/>
          <w:lang w:val="fi-FI"/>
        </w:rPr>
      </w:pPr>
      <w:r>
        <w:rPr>
          <w:lang w:val="fi-FI"/>
        </w:rPr>
        <w:t>Potilaan tulee ottaa 1,5 ml (15 mg) eli kolmen pumpun painalluksen verran oraaliliuosta vuorokaudessa 7 vuorokauden ajan</w:t>
      </w:r>
      <w:r>
        <w:rPr>
          <w:b/>
          <w:lang w:val="fi-FI"/>
        </w:rPr>
        <w:t>.</w:t>
      </w:r>
    </w:p>
    <w:p w14:paraId="1AAE4C8A" w14:textId="77777777" w:rsidR="00147882" w:rsidRDefault="00147882">
      <w:pPr>
        <w:spacing w:line="240" w:lineRule="auto"/>
        <w:rPr>
          <w:b/>
          <w:u w:val="single"/>
          <w:lang w:val="fi-FI"/>
        </w:rPr>
      </w:pPr>
    </w:p>
    <w:p w14:paraId="2BBAFE96" w14:textId="77777777" w:rsidR="00147882" w:rsidRPr="003D7916" w:rsidRDefault="00147882">
      <w:pPr>
        <w:spacing w:line="240" w:lineRule="auto"/>
        <w:rPr>
          <w:i/>
          <w:u w:val="single"/>
          <w:lang w:val="fi-FI"/>
        </w:rPr>
      </w:pPr>
      <w:r w:rsidRPr="003D7916">
        <w:rPr>
          <w:i/>
          <w:u w:val="single"/>
          <w:lang w:val="fi-FI"/>
        </w:rPr>
        <w:t>Viikosta 4 lähtien:</w:t>
      </w:r>
    </w:p>
    <w:p w14:paraId="3FC579AA" w14:textId="77777777" w:rsidR="00147882" w:rsidRDefault="00147882">
      <w:pPr>
        <w:spacing w:line="240" w:lineRule="auto"/>
        <w:rPr>
          <w:lang w:val="fi-FI"/>
        </w:rPr>
      </w:pPr>
      <w:r>
        <w:rPr>
          <w:lang w:val="fi-FI"/>
        </w:rPr>
        <w:t>Potilaan tulee ottaa 2 ml (20 mg) eli neljän pumpun painalluksen verran oraaliliuosta kerran vuorokaudessa.</w:t>
      </w:r>
    </w:p>
    <w:p w14:paraId="15D938F1" w14:textId="77777777" w:rsidR="00147882" w:rsidRDefault="00147882">
      <w:pPr>
        <w:spacing w:line="240" w:lineRule="auto"/>
        <w:rPr>
          <w:lang w:val="fi-FI"/>
        </w:rPr>
      </w:pPr>
    </w:p>
    <w:p w14:paraId="496A2248" w14:textId="77777777" w:rsidR="00147882" w:rsidRDefault="00147882">
      <w:pPr>
        <w:spacing w:line="240" w:lineRule="auto"/>
        <w:rPr>
          <w:lang w:val="fi-FI"/>
        </w:rPr>
      </w:pPr>
      <w:r w:rsidRPr="003D7916">
        <w:rPr>
          <w:i/>
          <w:u w:val="single"/>
          <w:lang w:val="fi-FI"/>
        </w:rPr>
        <w:t>Ylläpitoannos</w:t>
      </w:r>
    </w:p>
    <w:p w14:paraId="07B20EDC" w14:textId="77777777" w:rsidR="00147882" w:rsidRDefault="00147882">
      <w:pPr>
        <w:spacing w:line="240" w:lineRule="auto"/>
        <w:rPr>
          <w:lang w:val="fi-FI"/>
        </w:rPr>
      </w:pPr>
      <w:r>
        <w:rPr>
          <w:lang w:val="fi-FI"/>
        </w:rPr>
        <w:t>Suositeltu ylläpitoannos on 20 mg vuorokaudessa.</w:t>
      </w:r>
    </w:p>
    <w:p w14:paraId="54F0B436" w14:textId="77777777" w:rsidR="00147882" w:rsidRDefault="00147882">
      <w:pPr>
        <w:spacing w:line="240" w:lineRule="auto"/>
        <w:rPr>
          <w:lang w:val="fi-FI"/>
        </w:rPr>
      </w:pPr>
    </w:p>
    <w:p w14:paraId="313E4E7D" w14:textId="77777777" w:rsidR="005F3B9E" w:rsidRDefault="008B5157">
      <w:pPr>
        <w:spacing w:line="240" w:lineRule="auto"/>
        <w:rPr>
          <w:i/>
          <w:lang w:val="fi-FI"/>
        </w:rPr>
      </w:pPr>
      <w:r>
        <w:rPr>
          <w:i/>
          <w:lang w:val="fi-FI"/>
        </w:rPr>
        <w:t>Iäkkää</w:t>
      </w:r>
      <w:r w:rsidR="007A7B9F">
        <w:rPr>
          <w:i/>
          <w:lang w:val="fi-FI"/>
        </w:rPr>
        <w:t>t</w:t>
      </w:r>
    </w:p>
    <w:p w14:paraId="3E55E734" w14:textId="77777777" w:rsidR="00147882" w:rsidRPr="003D7916" w:rsidRDefault="00147882">
      <w:pPr>
        <w:spacing w:line="240" w:lineRule="auto"/>
        <w:rPr>
          <w:spacing w:val="-2"/>
          <w:lang w:val="fi-FI"/>
        </w:rPr>
      </w:pPr>
      <w:r>
        <w:rPr>
          <w:spacing w:val="-2"/>
          <w:lang w:val="fi-FI"/>
        </w:rPr>
        <w:t>Kliinisiin tutkimuksiin perustuva annostussuositus yli 65-vuotiaiden potilaiden osalta on 20 mg vuorokaudessa (2 ml eli neljän pumpun painalluksen verran oraaliliuosta) edellä kuvatulla tavalla.</w:t>
      </w:r>
    </w:p>
    <w:p w14:paraId="00938EE9" w14:textId="77777777" w:rsidR="00147882" w:rsidRDefault="00147882">
      <w:pPr>
        <w:spacing w:line="240" w:lineRule="auto"/>
        <w:rPr>
          <w:i/>
          <w:spacing w:val="-2"/>
          <w:lang w:val="fi-FI"/>
        </w:rPr>
      </w:pPr>
    </w:p>
    <w:p w14:paraId="37DE2C07" w14:textId="77777777" w:rsidR="00A02536" w:rsidRPr="003D7916" w:rsidRDefault="00147882">
      <w:pPr>
        <w:rPr>
          <w:i/>
          <w:u w:val="single"/>
          <w:lang w:val="fi-FI"/>
        </w:rPr>
      </w:pPr>
      <w:r w:rsidRPr="003D7916">
        <w:rPr>
          <w:i/>
          <w:u w:val="single"/>
          <w:lang w:val="fi-FI"/>
        </w:rPr>
        <w:t xml:space="preserve">Munuaisten </w:t>
      </w:r>
      <w:r w:rsidR="00A02536">
        <w:rPr>
          <w:i/>
          <w:u w:val="single"/>
          <w:lang w:val="fi-FI"/>
        </w:rPr>
        <w:t>vaj</w:t>
      </w:r>
      <w:r w:rsidR="00A02536" w:rsidRPr="003D7916">
        <w:rPr>
          <w:i/>
          <w:u w:val="single"/>
          <w:lang w:val="fi-FI"/>
        </w:rPr>
        <w:t>aatoiminta</w:t>
      </w:r>
    </w:p>
    <w:p w14:paraId="614BE8E6" w14:textId="77777777" w:rsidR="00147882" w:rsidRDefault="00147882">
      <w:pPr>
        <w:rPr>
          <w:lang w:val="fi-FI"/>
        </w:rPr>
      </w:pPr>
      <w:r>
        <w:rPr>
          <w:lang w:val="fi-FI"/>
        </w:rPr>
        <w:t xml:space="preserve">Annosta ei tarvitse muuttaa potilailla, joilla on lievä munuaisten </w:t>
      </w:r>
      <w:r w:rsidR="00A02536">
        <w:rPr>
          <w:lang w:val="fi-FI"/>
        </w:rPr>
        <w:t>vajaatoiminta</w:t>
      </w:r>
      <w:r>
        <w:rPr>
          <w:lang w:val="fi-FI"/>
        </w:rPr>
        <w:t xml:space="preserve"> (kreatiniinin puhdistuma </w:t>
      </w:r>
      <w:proofErr w:type="gramStart"/>
      <w:r>
        <w:rPr>
          <w:lang w:val="fi-FI"/>
        </w:rPr>
        <w:t>50 - 80</w:t>
      </w:r>
      <w:proofErr w:type="gramEnd"/>
      <w:r>
        <w:rPr>
          <w:lang w:val="fi-FI"/>
        </w:rPr>
        <w:t xml:space="preserve"> ml/min). Potilailla, joilla on kohtalainen munuaisten vajaatoiminta (kreatiniinin puhdistuma </w:t>
      </w:r>
      <w:proofErr w:type="gramStart"/>
      <w:r>
        <w:rPr>
          <w:lang w:val="fi-FI"/>
        </w:rPr>
        <w:t>30 – 49</w:t>
      </w:r>
      <w:proofErr w:type="gramEnd"/>
      <w:r>
        <w:rPr>
          <w:lang w:val="fi-FI"/>
        </w:rPr>
        <w:t xml:space="preserve"> ml/min) annoksen tulee olla 10 mg </w:t>
      </w:r>
      <w:r>
        <w:rPr>
          <w:spacing w:val="-2"/>
          <w:lang w:val="fi-FI"/>
        </w:rPr>
        <w:t>(1 ml eli kahden pumpun painalluksen verran oraaliliuosta) vuorokaudessa</w:t>
      </w:r>
      <w:r>
        <w:rPr>
          <w:lang w:val="fi-FI"/>
        </w:rPr>
        <w:t xml:space="preserve">. Jos vähintään 7 hoitopäivän jälkeen siedettävyys on hyvä, annoksen voi vaiheittain nostaa 20 mg:aan vuorokaudessa tavanomaisen annostusohjeen mukaan. Potilailla, joilla on vaikea munuaisten vajaatoiminta (kreatiniinin puhdistuma </w:t>
      </w:r>
      <w:proofErr w:type="gramStart"/>
      <w:r>
        <w:rPr>
          <w:lang w:val="fi-FI"/>
        </w:rPr>
        <w:t>5 - 29</w:t>
      </w:r>
      <w:proofErr w:type="gramEnd"/>
      <w:r>
        <w:rPr>
          <w:lang w:val="fi-FI"/>
        </w:rPr>
        <w:t xml:space="preserve"> ml/min), annoksen tulee olla 10 mg (1 ml eli kahden pumpun painalluksen verran oraaliliuosta) vuorokaudessa.</w:t>
      </w:r>
    </w:p>
    <w:p w14:paraId="3832BB7D" w14:textId="77777777" w:rsidR="00147882" w:rsidRDefault="00147882">
      <w:pPr>
        <w:suppressAutoHyphens/>
        <w:spacing w:line="240" w:lineRule="auto"/>
        <w:rPr>
          <w:spacing w:val="-2"/>
          <w:lang w:val="fi-FI"/>
        </w:rPr>
      </w:pPr>
    </w:p>
    <w:p w14:paraId="0D4F6E86" w14:textId="77777777" w:rsidR="00A02536" w:rsidRPr="003D7916" w:rsidRDefault="00147882">
      <w:pPr>
        <w:spacing w:line="240" w:lineRule="auto"/>
        <w:rPr>
          <w:i/>
          <w:u w:val="single"/>
          <w:lang w:val="fi-FI"/>
        </w:rPr>
      </w:pPr>
      <w:r w:rsidRPr="003D7916">
        <w:rPr>
          <w:i/>
          <w:u w:val="single"/>
          <w:lang w:val="fi-FI"/>
        </w:rPr>
        <w:t xml:space="preserve">Maksan </w:t>
      </w:r>
      <w:r w:rsidR="00A02536" w:rsidRPr="003D7916">
        <w:rPr>
          <w:i/>
          <w:u w:val="single"/>
          <w:lang w:val="fi-FI"/>
        </w:rPr>
        <w:t>vajaatoiminta</w:t>
      </w:r>
    </w:p>
    <w:p w14:paraId="3B4FC26D" w14:textId="77777777" w:rsidR="00147882" w:rsidRDefault="00147882">
      <w:pPr>
        <w:spacing w:line="240" w:lineRule="auto"/>
        <w:rPr>
          <w:lang w:val="fi-FI"/>
        </w:rPr>
      </w:pPr>
      <w:r>
        <w:rPr>
          <w:lang w:val="fi-FI"/>
        </w:rPr>
        <w:t>Potilailla, joilla on lievä tai kohtalainen maksan vajaatoiminta (Child-</w:t>
      </w:r>
      <w:proofErr w:type="spellStart"/>
      <w:r>
        <w:rPr>
          <w:lang w:val="fi-FI"/>
        </w:rPr>
        <w:t>Pugh</w:t>
      </w:r>
      <w:proofErr w:type="spellEnd"/>
      <w:r>
        <w:rPr>
          <w:lang w:val="fi-FI"/>
        </w:rPr>
        <w:t xml:space="preserve"> A tai Child-</w:t>
      </w:r>
      <w:proofErr w:type="spellStart"/>
      <w:r>
        <w:rPr>
          <w:lang w:val="fi-FI"/>
        </w:rPr>
        <w:t>Pugh</w:t>
      </w:r>
      <w:proofErr w:type="spellEnd"/>
      <w:r>
        <w:rPr>
          <w:lang w:val="fi-FI"/>
        </w:rPr>
        <w:t xml:space="preserve"> B), annosta ei tarvitse muuttaa. </w:t>
      </w:r>
      <w:proofErr w:type="spellStart"/>
      <w:r>
        <w:rPr>
          <w:lang w:val="fi-FI"/>
        </w:rPr>
        <w:t>Memantiinin</w:t>
      </w:r>
      <w:proofErr w:type="spellEnd"/>
      <w:r>
        <w:rPr>
          <w:lang w:val="fi-FI"/>
        </w:rPr>
        <w:t xml:space="preserve"> käytöstä vaikeaa maksan vajaatoimintaa sairastavilla ei ole tietoa saatavilla. </w:t>
      </w:r>
      <w:proofErr w:type="spellStart"/>
      <w:r>
        <w:rPr>
          <w:lang w:val="fi-FI"/>
        </w:rPr>
        <w:t>Ebixaa</w:t>
      </w:r>
      <w:proofErr w:type="spellEnd"/>
      <w:r>
        <w:rPr>
          <w:lang w:val="fi-FI"/>
        </w:rPr>
        <w:t xml:space="preserve"> ei suositella annettavaksi potilaille, joilla on vaikea maksan vajaatoiminta.</w:t>
      </w:r>
    </w:p>
    <w:p w14:paraId="7DE2AED4" w14:textId="77777777" w:rsidR="00970582" w:rsidRDefault="00970582">
      <w:pPr>
        <w:spacing w:line="240" w:lineRule="auto"/>
        <w:rPr>
          <w:lang w:val="fi-FI"/>
        </w:rPr>
      </w:pPr>
    </w:p>
    <w:p w14:paraId="7C59F60B" w14:textId="77777777" w:rsidR="00970582" w:rsidRPr="00970582" w:rsidRDefault="00970582" w:rsidP="00970582">
      <w:pPr>
        <w:rPr>
          <w:i/>
          <w:lang w:val="fi-FI"/>
        </w:rPr>
      </w:pPr>
      <w:r w:rsidRPr="00C16B4A">
        <w:rPr>
          <w:i/>
          <w:lang w:val="fi-FI"/>
        </w:rPr>
        <w:t>Pediatriset potilaat</w:t>
      </w:r>
    </w:p>
    <w:p w14:paraId="22410E17" w14:textId="77777777" w:rsidR="00970582" w:rsidRDefault="00D672D2" w:rsidP="00970582">
      <w:pPr>
        <w:spacing w:line="240" w:lineRule="auto"/>
        <w:rPr>
          <w:iCs/>
          <w:spacing w:val="-2"/>
          <w:lang w:val="fi-FI"/>
        </w:rPr>
      </w:pPr>
      <w:r>
        <w:rPr>
          <w:iCs/>
          <w:spacing w:val="-2"/>
          <w:lang w:val="fi-FI"/>
        </w:rPr>
        <w:t>Tietoja ei ole saatavilla</w:t>
      </w:r>
      <w:r w:rsidR="00970582">
        <w:rPr>
          <w:iCs/>
          <w:spacing w:val="-2"/>
          <w:lang w:val="fi-FI"/>
        </w:rPr>
        <w:t>.</w:t>
      </w:r>
    </w:p>
    <w:p w14:paraId="34C65934" w14:textId="77777777" w:rsidR="00970582" w:rsidRDefault="00970582" w:rsidP="00970582">
      <w:pPr>
        <w:spacing w:line="240" w:lineRule="auto"/>
        <w:rPr>
          <w:iCs/>
          <w:spacing w:val="-2"/>
          <w:lang w:val="fi-FI"/>
        </w:rPr>
      </w:pPr>
    </w:p>
    <w:p w14:paraId="3858F95B" w14:textId="77777777" w:rsidR="00970582" w:rsidRPr="003D7916" w:rsidRDefault="00970582" w:rsidP="00970582">
      <w:pPr>
        <w:spacing w:line="240" w:lineRule="auto"/>
        <w:rPr>
          <w:u w:val="single"/>
          <w:lang w:val="fi-FI"/>
        </w:rPr>
      </w:pPr>
      <w:r w:rsidRPr="003D7916">
        <w:rPr>
          <w:u w:val="single"/>
          <w:lang w:val="fi-FI"/>
        </w:rPr>
        <w:t>Antotapa</w:t>
      </w:r>
    </w:p>
    <w:p w14:paraId="4862ED40" w14:textId="77777777" w:rsidR="00970582" w:rsidRDefault="00970582" w:rsidP="00970582">
      <w:pPr>
        <w:spacing w:line="240" w:lineRule="auto"/>
        <w:rPr>
          <w:lang w:val="fi-FI"/>
        </w:rPr>
      </w:pPr>
      <w:r>
        <w:rPr>
          <w:lang w:val="fi-FI"/>
        </w:rPr>
        <w:t>Ebixa otetaan kerran vuorokaudessa</w:t>
      </w:r>
      <w:r w:rsidR="00B82418">
        <w:rPr>
          <w:lang w:val="fi-FI"/>
        </w:rPr>
        <w:t xml:space="preserve"> s</w:t>
      </w:r>
      <w:r w:rsidR="00AC6C8B">
        <w:rPr>
          <w:lang w:val="fi-FI"/>
        </w:rPr>
        <w:t>uu</w:t>
      </w:r>
      <w:r w:rsidR="00B82418">
        <w:rPr>
          <w:lang w:val="fi-FI"/>
        </w:rPr>
        <w:t>n kautta</w:t>
      </w:r>
      <w:r>
        <w:rPr>
          <w:lang w:val="fi-FI"/>
        </w:rPr>
        <w:t xml:space="preserve"> samaan aikaan joka päivä. Oraaliliuos voidaan ottaa ruokailun yhteydessä tai </w:t>
      </w:r>
      <w:r w:rsidR="00A02536">
        <w:rPr>
          <w:lang w:val="fi-FI"/>
        </w:rPr>
        <w:t>tyhjään mahaan</w:t>
      </w:r>
      <w:r>
        <w:rPr>
          <w:lang w:val="fi-FI"/>
        </w:rPr>
        <w:t>. Oraaliliuosta ei saa kaataa pullosta tai pumpata suoraan suuhun vaan se pitää pumpata lusikkaan tai vesilasiin.</w:t>
      </w:r>
    </w:p>
    <w:p w14:paraId="16349E3F" w14:textId="77777777" w:rsidR="00970582" w:rsidRDefault="00970582" w:rsidP="00970582">
      <w:pPr>
        <w:spacing w:line="240" w:lineRule="auto"/>
        <w:rPr>
          <w:lang w:val="fi-FI"/>
        </w:rPr>
      </w:pPr>
    </w:p>
    <w:p w14:paraId="7BA7A33C" w14:textId="77777777" w:rsidR="00970582" w:rsidRDefault="00970582" w:rsidP="00970582">
      <w:pPr>
        <w:spacing w:line="240" w:lineRule="auto"/>
        <w:rPr>
          <w:lang w:val="fi-FI"/>
        </w:rPr>
      </w:pPr>
      <w:r>
        <w:rPr>
          <w:lang w:val="fi-FI"/>
        </w:rPr>
        <w:t>Seikkaperäiset ohjeet lääkevalmisteen käyttökuntoon saattamisesta sekä käsittelyohjeet, ks. kohta 6.6.</w:t>
      </w:r>
    </w:p>
    <w:p w14:paraId="692E3885" w14:textId="77777777" w:rsidR="00970582" w:rsidRDefault="00970582">
      <w:pPr>
        <w:spacing w:line="240" w:lineRule="auto"/>
        <w:rPr>
          <w:lang w:val="fi-FI"/>
        </w:rPr>
      </w:pPr>
    </w:p>
    <w:p w14:paraId="2D3B2CBF" w14:textId="77777777" w:rsidR="00147882" w:rsidRDefault="00147882">
      <w:pPr>
        <w:spacing w:line="240" w:lineRule="auto"/>
        <w:ind w:left="567" w:hanging="567"/>
        <w:rPr>
          <w:lang w:val="fi-FI"/>
        </w:rPr>
      </w:pPr>
      <w:r>
        <w:rPr>
          <w:b/>
          <w:lang w:val="fi-FI"/>
        </w:rPr>
        <w:t>4.3</w:t>
      </w:r>
      <w:r>
        <w:rPr>
          <w:b/>
          <w:lang w:val="fi-FI"/>
        </w:rPr>
        <w:tab/>
        <w:t>Vasta-aiheet</w:t>
      </w:r>
    </w:p>
    <w:p w14:paraId="52305A7A" w14:textId="77777777" w:rsidR="00147882" w:rsidRDefault="00147882">
      <w:pPr>
        <w:spacing w:line="240" w:lineRule="auto"/>
        <w:rPr>
          <w:lang w:val="fi-FI"/>
        </w:rPr>
      </w:pPr>
    </w:p>
    <w:p w14:paraId="240BD1EA" w14:textId="77777777" w:rsidR="00147882" w:rsidRDefault="00147882">
      <w:pPr>
        <w:spacing w:line="240" w:lineRule="auto"/>
        <w:rPr>
          <w:lang w:val="fi-FI"/>
        </w:rPr>
      </w:pPr>
      <w:r>
        <w:rPr>
          <w:lang w:val="fi-FI"/>
        </w:rPr>
        <w:t>Yliherk</w:t>
      </w:r>
      <w:r w:rsidR="00F842F1">
        <w:rPr>
          <w:lang w:val="fi-FI"/>
        </w:rPr>
        <w:t>kyys vaikuttavalle aineelle tai</w:t>
      </w:r>
      <w:r w:rsidR="00B4533F">
        <w:rPr>
          <w:lang w:val="fi-FI"/>
        </w:rPr>
        <w:t xml:space="preserve"> kohdassa 6.1 mainituille </w:t>
      </w:r>
      <w:r>
        <w:rPr>
          <w:lang w:val="fi-FI"/>
        </w:rPr>
        <w:t>apuaineille.</w:t>
      </w:r>
    </w:p>
    <w:p w14:paraId="7480BE71" w14:textId="77777777" w:rsidR="00731AA7" w:rsidRDefault="00731AA7">
      <w:pPr>
        <w:spacing w:line="240" w:lineRule="auto"/>
        <w:rPr>
          <w:lang w:val="fi-FI"/>
        </w:rPr>
      </w:pPr>
    </w:p>
    <w:p w14:paraId="0A16FD59" w14:textId="77777777" w:rsidR="00147882" w:rsidRDefault="00147882">
      <w:pPr>
        <w:spacing w:line="240" w:lineRule="auto"/>
        <w:ind w:left="567" w:hanging="567"/>
        <w:rPr>
          <w:lang w:val="fi-FI"/>
        </w:rPr>
      </w:pPr>
      <w:r>
        <w:rPr>
          <w:b/>
          <w:lang w:val="fi-FI"/>
        </w:rPr>
        <w:t>4.4</w:t>
      </w:r>
      <w:r>
        <w:rPr>
          <w:b/>
          <w:lang w:val="fi-FI"/>
        </w:rPr>
        <w:tab/>
        <w:t>Varoitukset ja käyttöön liittyvät varotoimet</w:t>
      </w:r>
    </w:p>
    <w:p w14:paraId="2F020265" w14:textId="77777777" w:rsidR="00147882" w:rsidRDefault="00147882">
      <w:pPr>
        <w:numPr>
          <w:ilvl w:val="12"/>
          <w:numId w:val="0"/>
        </w:numPr>
        <w:suppressAutoHyphens/>
        <w:spacing w:line="240" w:lineRule="auto"/>
        <w:rPr>
          <w:spacing w:val="-2"/>
          <w:lang w:val="fi-FI"/>
        </w:rPr>
      </w:pPr>
    </w:p>
    <w:p w14:paraId="7B22A5F8" w14:textId="77777777" w:rsidR="00147882" w:rsidRDefault="00147882">
      <w:pPr>
        <w:numPr>
          <w:ilvl w:val="12"/>
          <w:numId w:val="0"/>
        </w:numPr>
        <w:suppressAutoHyphens/>
        <w:spacing w:line="240" w:lineRule="auto"/>
        <w:rPr>
          <w:szCs w:val="22"/>
          <w:lang w:val="fi-FI"/>
        </w:rPr>
      </w:pPr>
      <w:r>
        <w:rPr>
          <w:szCs w:val="22"/>
          <w:lang w:val="fi-FI"/>
        </w:rPr>
        <w:t>Varovaisuus on tarpeen potilailla, joilla on epilepsia, aikaisemmin todettu kouristuskohtauksia tai alttiutta kohtauksiin.</w:t>
      </w:r>
    </w:p>
    <w:p w14:paraId="7B460DA8" w14:textId="77777777" w:rsidR="00147882" w:rsidRDefault="00147882">
      <w:pPr>
        <w:numPr>
          <w:ilvl w:val="12"/>
          <w:numId w:val="0"/>
        </w:numPr>
        <w:suppressAutoHyphens/>
        <w:spacing w:line="240" w:lineRule="auto"/>
        <w:rPr>
          <w:spacing w:val="-2"/>
          <w:lang w:val="fi-FI"/>
        </w:rPr>
      </w:pPr>
    </w:p>
    <w:p w14:paraId="4986DBE5" w14:textId="77777777" w:rsidR="00147882" w:rsidRDefault="00147882">
      <w:pPr>
        <w:suppressAutoHyphens/>
        <w:spacing w:line="240" w:lineRule="auto"/>
        <w:rPr>
          <w:b/>
          <w:i/>
          <w:lang w:val="fi-FI"/>
        </w:rPr>
      </w:pPr>
      <w:r>
        <w:rPr>
          <w:lang w:val="fi-FI"/>
        </w:rPr>
        <w:t>Muiden N-metyyli-D-</w:t>
      </w:r>
      <w:proofErr w:type="spellStart"/>
      <w:r>
        <w:rPr>
          <w:lang w:val="fi-FI"/>
        </w:rPr>
        <w:t>aspartaatin</w:t>
      </w:r>
      <w:proofErr w:type="spellEnd"/>
      <w:r>
        <w:rPr>
          <w:lang w:val="fi-FI"/>
        </w:rPr>
        <w:t xml:space="preserve"> (NMDA) antagonistien kuten </w:t>
      </w:r>
      <w:proofErr w:type="spellStart"/>
      <w:r>
        <w:rPr>
          <w:lang w:val="fi-FI"/>
        </w:rPr>
        <w:t>amantadiinin</w:t>
      </w:r>
      <w:proofErr w:type="spellEnd"/>
      <w:r>
        <w:rPr>
          <w:lang w:val="fi-FI"/>
        </w:rPr>
        <w:t xml:space="preserve">, ketamiinin tai </w:t>
      </w:r>
      <w:proofErr w:type="spellStart"/>
      <w:r>
        <w:rPr>
          <w:lang w:val="fi-FI"/>
        </w:rPr>
        <w:t>dekstrometorfaanin</w:t>
      </w:r>
      <w:proofErr w:type="spellEnd"/>
      <w:r>
        <w:rPr>
          <w:lang w:val="fi-FI"/>
        </w:rPr>
        <w:t xml:space="preserve"> samanaikaista käyttöä on vältettävä. Nämä yhdisteet vaikuttavat samaan reseptorijärjestelmään kuin </w:t>
      </w:r>
      <w:proofErr w:type="spellStart"/>
      <w:r>
        <w:rPr>
          <w:lang w:val="fi-FI"/>
        </w:rPr>
        <w:t>memantiini</w:t>
      </w:r>
      <w:proofErr w:type="spellEnd"/>
      <w:r>
        <w:rPr>
          <w:lang w:val="fi-FI"/>
        </w:rPr>
        <w:t xml:space="preserve">, joten lääke voi </w:t>
      </w:r>
      <w:proofErr w:type="gramStart"/>
      <w:r>
        <w:rPr>
          <w:lang w:val="fi-FI"/>
        </w:rPr>
        <w:t>aiheuttaa  haittavaikutuksia</w:t>
      </w:r>
      <w:proofErr w:type="gramEnd"/>
      <w:r>
        <w:rPr>
          <w:lang w:val="fi-FI"/>
        </w:rPr>
        <w:t xml:space="preserve"> (lähinnä keskushermostoon liittyviä) tavallista useammin tai ne voivat olla voimakkaampia (ks. myös kohta 4.5).</w:t>
      </w:r>
    </w:p>
    <w:p w14:paraId="55AEAF64" w14:textId="77777777" w:rsidR="00147882" w:rsidRDefault="00147882">
      <w:pPr>
        <w:spacing w:line="240" w:lineRule="auto"/>
        <w:rPr>
          <w:spacing w:val="-2"/>
          <w:lang w:val="fi-FI"/>
        </w:rPr>
      </w:pPr>
    </w:p>
    <w:p w14:paraId="298B68F2" w14:textId="77777777" w:rsidR="00147882" w:rsidRDefault="00147882">
      <w:pPr>
        <w:spacing w:line="240" w:lineRule="auto"/>
        <w:rPr>
          <w:lang w:val="fi-FI"/>
        </w:rPr>
      </w:pPr>
      <w:r>
        <w:rPr>
          <w:lang w:val="fi-FI"/>
        </w:rPr>
        <w:lastRenderedPageBreak/>
        <w:t xml:space="preserve">Jotkin virtsan pH-arvoa nostavat tekijät (ks. </w:t>
      </w:r>
      <w:r>
        <w:rPr>
          <w:spacing w:val="-2"/>
          <w:lang w:val="fi-FI"/>
        </w:rPr>
        <w:t>kohta</w:t>
      </w:r>
      <w:r>
        <w:rPr>
          <w:lang w:val="fi-FI"/>
        </w:rPr>
        <w:t xml:space="preserve"> 5.2, "Eliminaatio") voivat edellyttää potilaan tarkkaa seurantaa. Tällaisia tekijöitä ovat muun muassa äkilliset ruokavalion muutokset esimerkiksi sekaravinnon syöjästä vegetaariksi tai </w:t>
      </w:r>
      <w:proofErr w:type="spellStart"/>
      <w:r>
        <w:rPr>
          <w:lang w:val="fi-FI"/>
        </w:rPr>
        <w:t>antasidien</w:t>
      </w:r>
      <w:proofErr w:type="spellEnd"/>
      <w:r>
        <w:rPr>
          <w:lang w:val="fi-FI"/>
        </w:rPr>
        <w:t xml:space="preserve"> runsas käyttö. Virtsan pH-arvon nousu voi johtua myös munuaisperäisestä asidoosista (</w:t>
      </w:r>
      <w:proofErr w:type="spellStart"/>
      <w:r w:rsidR="00A02536">
        <w:rPr>
          <w:lang w:val="fi-FI"/>
        </w:rPr>
        <w:t>renaalinen</w:t>
      </w:r>
      <w:proofErr w:type="spellEnd"/>
      <w:r w:rsidR="00A02536">
        <w:rPr>
          <w:lang w:val="fi-FI"/>
        </w:rPr>
        <w:t xml:space="preserve"> </w:t>
      </w:r>
      <w:proofErr w:type="spellStart"/>
      <w:r w:rsidR="00A02536">
        <w:rPr>
          <w:lang w:val="fi-FI"/>
        </w:rPr>
        <w:t>tubulaarinen</w:t>
      </w:r>
      <w:proofErr w:type="spellEnd"/>
      <w:r w:rsidR="00A02536">
        <w:rPr>
          <w:lang w:val="fi-FI"/>
        </w:rPr>
        <w:t xml:space="preserve"> </w:t>
      </w:r>
      <w:proofErr w:type="spellStart"/>
      <w:r w:rsidR="00A02536">
        <w:rPr>
          <w:lang w:val="fi-FI"/>
        </w:rPr>
        <w:t>asidoosi</w:t>
      </w:r>
      <w:proofErr w:type="spellEnd"/>
      <w:r w:rsidR="00A02536">
        <w:rPr>
          <w:lang w:val="fi-FI"/>
        </w:rPr>
        <w:t xml:space="preserve">, </w:t>
      </w:r>
      <w:r>
        <w:rPr>
          <w:lang w:val="fi-FI"/>
        </w:rPr>
        <w:t xml:space="preserve">RTA) tai </w:t>
      </w:r>
      <w:proofErr w:type="spellStart"/>
      <w:r>
        <w:rPr>
          <w:i/>
          <w:lang w:val="fi-FI"/>
        </w:rPr>
        <w:t>Proteus</w:t>
      </w:r>
      <w:proofErr w:type="spellEnd"/>
      <w:r w:rsidR="00A02536">
        <w:rPr>
          <w:i/>
          <w:lang w:val="fi-FI"/>
        </w:rPr>
        <w:t>-</w:t>
      </w:r>
      <w:r w:rsidRPr="003D7916">
        <w:rPr>
          <w:lang w:val="fi-FI"/>
        </w:rPr>
        <w:t>bakteerien</w:t>
      </w:r>
      <w:r w:rsidRPr="00A02536">
        <w:rPr>
          <w:lang w:val="fi-FI"/>
        </w:rPr>
        <w:t xml:space="preserve"> </w:t>
      </w:r>
      <w:r>
        <w:rPr>
          <w:lang w:val="fi-FI"/>
        </w:rPr>
        <w:t xml:space="preserve">aiheuttamista vakavista virtsatietulehduksista. </w:t>
      </w:r>
    </w:p>
    <w:p w14:paraId="6445C8AE" w14:textId="77777777" w:rsidR="00147882" w:rsidRDefault="00147882">
      <w:pPr>
        <w:suppressAutoHyphens/>
        <w:spacing w:line="240" w:lineRule="auto"/>
        <w:rPr>
          <w:spacing w:val="-2"/>
          <w:lang w:val="fi-FI"/>
        </w:rPr>
      </w:pPr>
    </w:p>
    <w:p w14:paraId="6430A0F6" w14:textId="77777777" w:rsidR="00147882" w:rsidRDefault="00147882">
      <w:pPr>
        <w:spacing w:line="240" w:lineRule="auto"/>
        <w:rPr>
          <w:lang w:val="fi-FI"/>
        </w:rPr>
      </w:pPr>
      <w:r>
        <w:rPr>
          <w:lang w:val="fi-FI"/>
        </w:rPr>
        <w:t>Useimmissa kliinisissä kokeissa potilaat, joilla on hiljattain ollut sydäninfarkti, kompensoitumaton sydämen vajaatoiminta (NYHA III</w:t>
      </w:r>
      <w:r>
        <w:rPr>
          <w:lang w:val="fi-FI"/>
        </w:rPr>
        <w:noBreakHyphen/>
        <w:t xml:space="preserve">IV) tai hallitsematon verenpainetauti, suljettiin pois. </w:t>
      </w:r>
      <w:proofErr w:type="gramStart"/>
      <w:r>
        <w:rPr>
          <w:lang w:val="fi-FI"/>
        </w:rPr>
        <w:t>Tästä johtuen</w:t>
      </w:r>
      <w:proofErr w:type="gramEnd"/>
      <w:r>
        <w:rPr>
          <w:lang w:val="fi-FI"/>
        </w:rPr>
        <w:t xml:space="preserve"> tällaisia potilaita koskevia tietoja on saatavana vain vähän, ja heitä on seurattava tarkkaan.</w:t>
      </w:r>
    </w:p>
    <w:p w14:paraId="389BF0D5" w14:textId="77777777" w:rsidR="00147882" w:rsidRDefault="00147882">
      <w:pPr>
        <w:spacing w:line="240" w:lineRule="auto"/>
        <w:rPr>
          <w:lang w:val="fi-FI"/>
        </w:rPr>
      </w:pPr>
    </w:p>
    <w:p w14:paraId="5172F1B2" w14:textId="61D94496" w:rsidR="00C41130" w:rsidRPr="000234BC" w:rsidRDefault="00465650">
      <w:pPr>
        <w:spacing w:line="240" w:lineRule="auto"/>
        <w:rPr>
          <w:iCs/>
          <w:u w:val="single"/>
          <w:lang w:val="fi-FI"/>
        </w:rPr>
      </w:pPr>
      <w:r w:rsidRPr="000234BC">
        <w:rPr>
          <w:iCs/>
          <w:u w:val="single"/>
          <w:lang w:val="fi-FI"/>
        </w:rPr>
        <w:t>Ebixa sisältää sorbitolia ja kaliumia</w:t>
      </w:r>
    </w:p>
    <w:p w14:paraId="67E52E7C" w14:textId="77777777" w:rsidR="00103AE7" w:rsidRDefault="00103AE7" w:rsidP="008843C3">
      <w:pPr>
        <w:tabs>
          <w:tab w:val="clear" w:pos="567"/>
        </w:tabs>
        <w:autoSpaceDE w:val="0"/>
        <w:autoSpaceDN w:val="0"/>
        <w:adjustRightInd w:val="0"/>
        <w:spacing w:line="240" w:lineRule="auto"/>
        <w:rPr>
          <w:snapToGrid/>
          <w:color w:val="000000"/>
          <w:szCs w:val="22"/>
          <w:lang w:val="fi-FI" w:eastAsia="da-DK"/>
        </w:rPr>
      </w:pPr>
    </w:p>
    <w:p w14:paraId="41AF1D18" w14:textId="67292A7F" w:rsidR="00147882" w:rsidRPr="00C41130" w:rsidRDefault="00465650" w:rsidP="000234BC">
      <w:pPr>
        <w:tabs>
          <w:tab w:val="clear" w:pos="567"/>
        </w:tabs>
        <w:autoSpaceDE w:val="0"/>
        <w:autoSpaceDN w:val="0"/>
        <w:adjustRightInd w:val="0"/>
        <w:spacing w:line="240" w:lineRule="auto"/>
        <w:rPr>
          <w:i/>
          <w:lang w:val="fi-FI"/>
        </w:rPr>
      </w:pPr>
      <w:r w:rsidRPr="000234BC">
        <w:rPr>
          <w:snapToGrid/>
          <w:color w:val="000000"/>
          <w:szCs w:val="22"/>
          <w:lang w:val="fi-FI" w:eastAsia="da-DK"/>
        </w:rPr>
        <w:t xml:space="preserve">Tämä lääkevalmiste sisältää </w:t>
      </w:r>
      <w:r>
        <w:rPr>
          <w:snapToGrid/>
          <w:color w:val="000000"/>
          <w:szCs w:val="22"/>
          <w:lang w:val="fi-FI" w:eastAsia="da-DK"/>
        </w:rPr>
        <w:t>100</w:t>
      </w:r>
      <w:r w:rsidR="001C0CE1">
        <w:rPr>
          <w:snapToGrid/>
          <w:color w:val="000000"/>
          <w:szCs w:val="22"/>
          <w:lang w:val="fi-FI" w:eastAsia="da-DK"/>
        </w:rPr>
        <w:t> </w:t>
      </w:r>
      <w:r w:rsidRPr="000234BC">
        <w:rPr>
          <w:snapToGrid/>
          <w:color w:val="000000"/>
          <w:szCs w:val="22"/>
          <w:lang w:val="fi-FI" w:eastAsia="da-DK"/>
        </w:rPr>
        <w:t xml:space="preserve">mg sorbitolia per </w:t>
      </w:r>
      <w:r>
        <w:rPr>
          <w:snapToGrid/>
          <w:color w:val="000000"/>
          <w:szCs w:val="22"/>
          <w:lang w:val="fi-FI" w:eastAsia="da-DK"/>
        </w:rPr>
        <w:t>gramma</w:t>
      </w:r>
      <w:r w:rsidRPr="000234BC">
        <w:rPr>
          <w:snapToGrid/>
          <w:color w:val="000000"/>
          <w:szCs w:val="22"/>
          <w:lang w:val="fi-FI" w:eastAsia="da-DK"/>
        </w:rPr>
        <w:t xml:space="preserve">, joka vastaa </w:t>
      </w:r>
      <w:r>
        <w:rPr>
          <w:snapToGrid/>
          <w:color w:val="000000"/>
          <w:szCs w:val="22"/>
          <w:lang w:val="fi-FI" w:eastAsia="da-DK"/>
        </w:rPr>
        <w:t>200</w:t>
      </w:r>
      <w:r w:rsidR="001C0CE1">
        <w:rPr>
          <w:snapToGrid/>
          <w:color w:val="000000"/>
          <w:szCs w:val="22"/>
          <w:lang w:val="fi-FI" w:eastAsia="da-DK"/>
        </w:rPr>
        <w:t> </w:t>
      </w:r>
      <w:r w:rsidRPr="000234BC">
        <w:rPr>
          <w:snapToGrid/>
          <w:color w:val="000000"/>
          <w:szCs w:val="22"/>
          <w:lang w:val="fi-FI" w:eastAsia="da-DK"/>
        </w:rPr>
        <w:t>mg</w:t>
      </w:r>
      <w:r w:rsidR="001C0CE1">
        <w:rPr>
          <w:snapToGrid/>
          <w:color w:val="000000"/>
          <w:szCs w:val="22"/>
          <w:lang w:val="fi-FI" w:eastAsia="da-DK"/>
        </w:rPr>
        <w:t xml:space="preserve"> </w:t>
      </w:r>
      <w:r w:rsidRPr="000234BC">
        <w:rPr>
          <w:snapToGrid/>
          <w:color w:val="000000"/>
          <w:szCs w:val="22"/>
          <w:lang w:val="fi-FI" w:eastAsia="da-DK"/>
        </w:rPr>
        <w:t>/</w:t>
      </w:r>
      <w:r>
        <w:rPr>
          <w:snapToGrid/>
          <w:color w:val="000000"/>
          <w:szCs w:val="22"/>
          <w:lang w:val="fi-FI" w:eastAsia="da-DK"/>
        </w:rPr>
        <w:t xml:space="preserve"> 4 pumpun painallusta</w:t>
      </w:r>
      <w:r w:rsidR="001C0CE1">
        <w:rPr>
          <w:snapToGrid/>
          <w:color w:val="000000"/>
          <w:szCs w:val="22"/>
          <w:lang w:val="fi-FI" w:eastAsia="da-DK"/>
        </w:rPr>
        <w:t>.</w:t>
      </w:r>
      <w:r w:rsidR="00147882">
        <w:rPr>
          <w:lang w:val="fi-FI"/>
        </w:rPr>
        <w:t xml:space="preserve"> Tätä lääkettä ei saa antaa potilaille, joilla on harvinainen periytyvä fruktoosi-intoleranssi.</w:t>
      </w:r>
    </w:p>
    <w:p w14:paraId="75FBFCFA" w14:textId="3C284D32" w:rsidR="00731AA7" w:rsidRDefault="00731AA7">
      <w:pPr>
        <w:spacing w:line="240" w:lineRule="auto"/>
        <w:rPr>
          <w:lang w:val="fi-FI"/>
        </w:rPr>
      </w:pPr>
    </w:p>
    <w:p w14:paraId="4C003A28" w14:textId="630A7783" w:rsidR="00465650" w:rsidRPr="000234BC" w:rsidRDefault="00465650" w:rsidP="00465650">
      <w:pPr>
        <w:pStyle w:val="Default"/>
        <w:rPr>
          <w:sz w:val="22"/>
          <w:szCs w:val="22"/>
          <w:lang w:val="fi-FI" w:eastAsia="da-DK"/>
        </w:rPr>
      </w:pPr>
      <w:r w:rsidRPr="000234BC">
        <w:rPr>
          <w:sz w:val="22"/>
          <w:szCs w:val="22"/>
          <w:lang w:val="fi-FI"/>
        </w:rPr>
        <w:t xml:space="preserve">Lisäksi </w:t>
      </w:r>
      <w:r>
        <w:rPr>
          <w:sz w:val="22"/>
          <w:szCs w:val="22"/>
          <w:lang w:val="fi-FI" w:eastAsia="da-DK"/>
        </w:rPr>
        <w:t>t</w:t>
      </w:r>
      <w:r w:rsidRPr="000234BC">
        <w:rPr>
          <w:sz w:val="22"/>
          <w:szCs w:val="22"/>
          <w:lang w:val="fi-FI" w:eastAsia="da-DK"/>
        </w:rPr>
        <w:t>ämä lääkevalmiste sisältää kaliumia alle 1</w:t>
      </w:r>
      <w:r w:rsidR="001C0CE1">
        <w:rPr>
          <w:sz w:val="22"/>
          <w:szCs w:val="22"/>
          <w:lang w:val="fi-FI" w:eastAsia="da-DK"/>
        </w:rPr>
        <w:t> </w:t>
      </w:r>
      <w:proofErr w:type="spellStart"/>
      <w:r w:rsidRPr="000234BC">
        <w:rPr>
          <w:sz w:val="22"/>
          <w:szCs w:val="22"/>
          <w:lang w:val="fi-FI" w:eastAsia="da-DK"/>
        </w:rPr>
        <w:t>mmol</w:t>
      </w:r>
      <w:proofErr w:type="spellEnd"/>
      <w:r w:rsidRPr="000234BC">
        <w:rPr>
          <w:sz w:val="22"/>
          <w:szCs w:val="22"/>
          <w:lang w:val="fi-FI" w:eastAsia="da-DK"/>
        </w:rPr>
        <w:t xml:space="preserve"> (39</w:t>
      </w:r>
      <w:r w:rsidR="001C0CE1">
        <w:rPr>
          <w:sz w:val="22"/>
          <w:szCs w:val="22"/>
          <w:lang w:val="fi-FI" w:eastAsia="da-DK"/>
        </w:rPr>
        <w:t> </w:t>
      </w:r>
      <w:r w:rsidRPr="000234BC">
        <w:rPr>
          <w:sz w:val="22"/>
          <w:szCs w:val="22"/>
          <w:lang w:val="fi-FI" w:eastAsia="da-DK"/>
        </w:rPr>
        <w:t xml:space="preserve">mg) per annos, eli sen voidaan sanoa olevan ”kaliumiton”. </w:t>
      </w:r>
    </w:p>
    <w:p w14:paraId="71265D4A" w14:textId="24BBF8F6" w:rsidR="00465650" w:rsidRDefault="00465650">
      <w:pPr>
        <w:spacing w:line="240" w:lineRule="auto"/>
        <w:rPr>
          <w:lang w:val="fi-FI"/>
        </w:rPr>
      </w:pPr>
    </w:p>
    <w:p w14:paraId="5F250C2A" w14:textId="77777777" w:rsidR="00147882" w:rsidRDefault="00147882">
      <w:pPr>
        <w:spacing w:line="240" w:lineRule="auto"/>
        <w:ind w:left="567" w:hanging="567"/>
        <w:rPr>
          <w:lang w:val="fi-FI"/>
        </w:rPr>
      </w:pPr>
      <w:r>
        <w:rPr>
          <w:b/>
          <w:lang w:val="fi-FI"/>
        </w:rPr>
        <w:t>4.5</w:t>
      </w:r>
      <w:r>
        <w:rPr>
          <w:b/>
          <w:lang w:val="fi-FI"/>
        </w:rPr>
        <w:tab/>
        <w:t>Yhteisvaikutukset muiden lääkevalmisteiden kanssa sekä muut yhteisvaikutukset</w:t>
      </w:r>
    </w:p>
    <w:p w14:paraId="2B507F26" w14:textId="77777777" w:rsidR="00147882" w:rsidRDefault="00147882">
      <w:pPr>
        <w:spacing w:line="240" w:lineRule="auto"/>
        <w:rPr>
          <w:lang w:val="fi-FI"/>
        </w:rPr>
      </w:pPr>
    </w:p>
    <w:p w14:paraId="4A2AB11E" w14:textId="77777777" w:rsidR="00147882" w:rsidRDefault="00147882">
      <w:pPr>
        <w:spacing w:line="240" w:lineRule="auto"/>
        <w:rPr>
          <w:lang w:val="fi-FI"/>
        </w:rPr>
      </w:pPr>
      <w:proofErr w:type="spellStart"/>
      <w:r>
        <w:rPr>
          <w:lang w:val="fi-FI"/>
        </w:rPr>
        <w:t>Memantiinin</w:t>
      </w:r>
      <w:proofErr w:type="spellEnd"/>
      <w:r>
        <w:rPr>
          <w:lang w:val="fi-FI"/>
        </w:rPr>
        <w:t xml:space="preserve"> farmakologisista vaikutuksista ja vaikutustavasta johtuen voi syntyä seuraavia yhteisvaikutuksia:</w:t>
      </w:r>
    </w:p>
    <w:p w14:paraId="62D99D58" w14:textId="77777777" w:rsidR="00147882" w:rsidRDefault="00147882">
      <w:pPr>
        <w:spacing w:line="240" w:lineRule="auto"/>
        <w:rPr>
          <w:lang w:val="fi-FI"/>
        </w:rPr>
      </w:pPr>
    </w:p>
    <w:p w14:paraId="517623D1" w14:textId="77777777" w:rsidR="00147882" w:rsidRDefault="00147882">
      <w:pPr>
        <w:numPr>
          <w:ilvl w:val="0"/>
          <w:numId w:val="15"/>
        </w:numPr>
        <w:spacing w:line="240" w:lineRule="auto"/>
        <w:rPr>
          <w:lang w:val="fi-FI"/>
        </w:rPr>
      </w:pPr>
      <w:r>
        <w:rPr>
          <w:lang w:val="fi-FI"/>
        </w:rPr>
        <w:t>Vaikutustavan perusteella vaikuttaa siltä, että L-</w:t>
      </w:r>
      <w:proofErr w:type="spellStart"/>
      <w:r>
        <w:rPr>
          <w:lang w:val="fi-FI"/>
        </w:rPr>
        <w:t>dopan</w:t>
      </w:r>
      <w:proofErr w:type="spellEnd"/>
      <w:r>
        <w:rPr>
          <w:lang w:val="fi-FI"/>
        </w:rPr>
        <w:t xml:space="preserve">, </w:t>
      </w:r>
      <w:proofErr w:type="spellStart"/>
      <w:r>
        <w:rPr>
          <w:lang w:val="fi-FI"/>
        </w:rPr>
        <w:t>dopaminergisten</w:t>
      </w:r>
      <w:proofErr w:type="spellEnd"/>
      <w:r>
        <w:rPr>
          <w:lang w:val="fi-FI"/>
        </w:rPr>
        <w:t xml:space="preserve"> agonistien ja </w:t>
      </w:r>
      <w:proofErr w:type="spellStart"/>
      <w:r>
        <w:rPr>
          <w:lang w:val="fi-FI"/>
        </w:rPr>
        <w:t>antikolinergien</w:t>
      </w:r>
      <w:proofErr w:type="spellEnd"/>
      <w:r>
        <w:rPr>
          <w:lang w:val="fi-FI"/>
        </w:rPr>
        <w:t xml:space="preserve"> vaikutuksia saattaa voimistaa </w:t>
      </w:r>
      <w:proofErr w:type="spellStart"/>
      <w:r>
        <w:rPr>
          <w:lang w:val="fi-FI"/>
        </w:rPr>
        <w:t>memantiinin</w:t>
      </w:r>
      <w:proofErr w:type="spellEnd"/>
      <w:r>
        <w:rPr>
          <w:lang w:val="fi-FI"/>
        </w:rPr>
        <w:t xml:space="preserve"> kaltaisten NMDA-antagonistien samanaikainen käyttö. Barbituraattien ja neuroleptien vaikutus voi heikentyä. </w:t>
      </w:r>
      <w:proofErr w:type="spellStart"/>
      <w:r>
        <w:rPr>
          <w:lang w:val="fi-FI"/>
        </w:rPr>
        <w:t>Memantiinin</w:t>
      </w:r>
      <w:proofErr w:type="spellEnd"/>
      <w:r>
        <w:rPr>
          <w:lang w:val="fi-FI"/>
        </w:rPr>
        <w:t xml:space="preserve"> anto samanaikaisesti kouristuksia ehkäisevien lääkeaineiden, </w:t>
      </w:r>
      <w:proofErr w:type="spellStart"/>
      <w:r>
        <w:rPr>
          <w:lang w:val="fi-FI"/>
        </w:rPr>
        <w:t>dantroleenin</w:t>
      </w:r>
      <w:proofErr w:type="spellEnd"/>
      <w:r>
        <w:rPr>
          <w:lang w:val="fi-FI"/>
        </w:rPr>
        <w:t xml:space="preserve"> tai </w:t>
      </w:r>
      <w:proofErr w:type="spellStart"/>
      <w:r>
        <w:rPr>
          <w:lang w:val="fi-FI"/>
        </w:rPr>
        <w:t>baklofeenin</w:t>
      </w:r>
      <w:proofErr w:type="spellEnd"/>
      <w:r>
        <w:rPr>
          <w:lang w:val="fi-FI"/>
        </w:rPr>
        <w:t xml:space="preserve"> kanssa saattaa muuttaa niiden vaikutuksia. Annosta on ehkä säädettävä.</w:t>
      </w:r>
    </w:p>
    <w:p w14:paraId="3C48E384" w14:textId="77777777" w:rsidR="00147882" w:rsidRDefault="00147882">
      <w:pPr>
        <w:numPr>
          <w:ilvl w:val="0"/>
          <w:numId w:val="15"/>
        </w:numPr>
        <w:spacing w:line="240" w:lineRule="auto"/>
        <w:rPr>
          <w:lang w:val="fi-FI"/>
        </w:rPr>
      </w:pPr>
      <w:proofErr w:type="spellStart"/>
      <w:r>
        <w:rPr>
          <w:lang w:val="fi-FI"/>
        </w:rPr>
        <w:t>Memantiinin</w:t>
      </w:r>
      <w:proofErr w:type="spellEnd"/>
      <w:r>
        <w:rPr>
          <w:lang w:val="fi-FI"/>
        </w:rPr>
        <w:t xml:space="preserve"> samanaikaista käyttöä </w:t>
      </w:r>
      <w:proofErr w:type="spellStart"/>
      <w:r>
        <w:rPr>
          <w:lang w:val="fi-FI"/>
        </w:rPr>
        <w:t>amantadiinin</w:t>
      </w:r>
      <w:proofErr w:type="spellEnd"/>
      <w:r>
        <w:rPr>
          <w:lang w:val="fi-FI"/>
        </w:rPr>
        <w:t xml:space="preserve"> kanssa tulisi välttää </w:t>
      </w:r>
      <w:proofErr w:type="spellStart"/>
      <w:r>
        <w:rPr>
          <w:lang w:val="fi-FI"/>
        </w:rPr>
        <w:t>farmakotoksisen</w:t>
      </w:r>
      <w:proofErr w:type="spellEnd"/>
      <w:r>
        <w:rPr>
          <w:lang w:val="fi-FI"/>
        </w:rPr>
        <w:t xml:space="preserve"> psykoosin vaaran vuoksi. Aineet ovat kemiallisesti samantapaisia NMDA-antagonisteja. Tämä saattaa koskea myös ketamiinia ja </w:t>
      </w:r>
      <w:proofErr w:type="spellStart"/>
      <w:r>
        <w:rPr>
          <w:lang w:val="fi-FI"/>
        </w:rPr>
        <w:t>dekstrometorfaania</w:t>
      </w:r>
      <w:proofErr w:type="spellEnd"/>
      <w:r>
        <w:rPr>
          <w:lang w:val="fi-FI"/>
        </w:rPr>
        <w:t xml:space="preserve"> (ks. myös </w:t>
      </w:r>
      <w:r>
        <w:rPr>
          <w:spacing w:val="-2"/>
          <w:lang w:val="fi-FI"/>
        </w:rPr>
        <w:t>kohta</w:t>
      </w:r>
      <w:r>
        <w:rPr>
          <w:lang w:val="fi-FI"/>
        </w:rPr>
        <w:t xml:space="preserve"> 4.4). </w:t>
      </w:r>
      <w:proofErr w:type="spellStart"/>
      <w:r>
        <w:rPr>
          <w:lang w:val="fi-FI"/>
        </w:rPr>
        <w:t>Memantiinin</w:t>
      </w:r>
      <w:proofErr w:type="spellEnd"/>
      <w:r>
        <w:rPr>
          <w:lang w:val="fi-FI"/>
        </w:rPr>
        <w:t xml:space="preserve"> ja </w:t>
      </w:r>
      <w:proofErr w:type="spellStart"/>
      <w:r>
        <w:rPr>
          <w:lang w:val="fi-FI"/>
        </w:rPr>
        <w:t>fenytoiinin</w:t>
      </w:r>
      <w:proofErr w:type="spellEnd"/>
      <w:r>
        <w:rPr>
          <w:lang w:val="fi-FI"/>
        </w:rPr>
        <w:t xml:space="preserve"> yhdistämisen mahdollisesta vaarasta on julkaistu yksi tapausselostus.</w:t>
      </w:r>
    </w:p>
    <w:p w14:paraId="534D0995" w14:textId="77777777" w:rsidR="00147882" w:rsidRDefault="00147882">
      <w:pPr>
        <w:numPr>
          <w:ilvl w:val="0"/>
          <w:numId w:val="15"/>
        </w:numPr>
        <w:spacing w:line="240" w:lineRule="auto"/>
        <w:rPr>
          <w:lang w:val="fi-FI"/>
        </w:rPr>
      </w:pPr>
      <w:r>
        <w:rPr>
          <w:lang w:val="fi-FI"/>
        </w:rPr>
        <w:t xml:space="preserve">Myös muut lääkeaineet kuten </w:t>
      </w:r>
      <w:proofErr w:type="spellStart"/>
      <w:r>
        <w:rPr>
          <w:lang w:val="fi-FI"/>
        </w:rPr>
        <w:t>simetidiini</w:t>
      </w:r>
      <w:proofErr w:type="spellEnd"/>
      <w:r>
        <w:rPr>
          <w:lang w:val="fi-FI"/>
        </w:rPr>
        <w:t xml:space="preserve">, </w:t>
      </w:r>
      <w:proofErr w:type="spellStart"/>
      <w:r>
        <w:rPr>
          <w:lang w:val="fi-FI"/>
        </w:rPr>
        <w:t>ranitidiini</w:t>
      </w:r>
      <w:proofErr w:type="spellEnd"/>
      <w:r>
        <w:rPr>
          <w:lang w:val="fi-FI"/>
        </w:rPr>
        <w:t xml:space="preserve">, </w:t>
      </w:r>
      <w:proofErr w:type="spellStart"/>
      <w:r>
        <w:rPr>
          <w:lang w:val="fi-FI"/>
        </w:rPr>
        <w:t>prokainamidi</w:t>
      </w:r>
      <w:proofErr w:type="spellEnd"/>
      <w:r>
        <w:rPr>
          <w:lang w:val="fi-FI"/>
        </w:rPr>
        <w:t xml:space="preserve">, </w:t>
      </w:r>
      <w:proofErr w:type="spellStart"/>
      <w:r>
        <w:rPr>
          <w:lang w:val="fi-FI"/>
        </w:rPr>
        <w:t>kinidiini</w:t>
      </w:r>
      <w:proofErr w:type="spellEnd"/>
      <w:r>
        <w:rPr>
          <w:lang w:val="fi-FI"/>
        </w:rPr>
        <w:t xml:space="preserve">, kiniini ja nikotiini, jotka käyttävät samaa munuaisten kationikuljetusjärjestelmää kuin </w:t>
      </w:r>
      <w:proofErr w:type="spellStart"/>
      <w:r>
        <w:rPr>
          <w:lang w:val="fi-FI"/>
        </w:rPr>
        <w:t>amantadiini</w:t>
      </w:r>
      <w:proofErr w:type="spellEnd"/>
      <w:r>
        <w:rPr>
          <w:lang w:val="fi-FI"/>
        </w:rPr>
        <w:t xml:space="preserve">, voivat mahdollisesti aiheuttaa interaktion </w:t>
      </w:r>
      <w:proofErr w:type="spellStart"/>
      <w:r>
        <w:rPr>
          <w:lang w:val="fi-FI"/>
        </w:rPr>
        <w:t>memantiinin</w:t>
      </w:r>
      <w:proofErr w:type="spellEnd"/>
      <w:r>
        <w:rPr>
          <w:lang w:val="fi-FI"/>
        </w:rPr>
        <w:t xml:space="preserve"> kanssa ja aiheuttaa plasmatason mahdollisen kohoamisen vaaran.</w:t>
      </w:r>
    </w:p>
    <w:p w14:paraId="4D756FAC" w14:textId="77777777" w:rsidR="00147882" w:rsidRDefault="00147882">
      <w:pPr>
        <w:numPr>
          <w:ilvl w:val="0"/>
          <w:numId w:val="15"/>
        </w:numPr>
        <w:spacing w:line="240" w:lineRule="auto"/>
        <w:rPr>
          <w:lang w:val="fi-FI"/>
        </w:rPr>
      </w:pPr>
      <w:r>
        <w:rPr>
          <w:szCs w:val="22"/>
          <w:lang w:val="fi-FI"/>
        </w:rPr>
        <w:t xml:space="preserve">Mahdollisesti </w:t>
      </w:r>
      <w:proofErr w:type="spellStart"/>
      <w:r>
        <w:rPr>
          <w:szCs w:val="22"/>
          <w:lang w:val="fi-FI"/>
        </w:rPr>
        <w:t>hydroklooritiatsidin</w:t>
      </w:r>
      <w:proofErr w:type="spellEnd"/>
      <w:r>
        <w:rPr>
          <w:szCs w:val="22"/>
          <w:lang w:val="fi-FI"/>
        </w:rPr>
        <w:t xml:space="preserve"> (HCT) seerumitaso</w:t>
      </w:r>
      <w:r>
        <w:rPr>
          <w:lang w:val="fi-FI"/>
        </w:rPr>
        <w:t xml:space="preserve"> alenee</w:t>
      </w:r>
      <w:r>
        <w:rPr>
          <w:szCs w:val="22"/>
          <w:lang w:val="fi-FI"/>
        </w:rPr>
        <w:t xml:space="preserve">, kun </w:t>
      </w:r>
      <w:proofErr w:type="spellStart"/>
      <w:r>
        <w:rPr>
          <w:szCs w:val="22"/>
          <w:lang w:val="fi-FI"/>
        </w:rPr>
        <w:t>memantiinia</w:t>
      </w:r>
      <w:proofErr w:type="spellEnd"/>
      <w:r>
        <w:rPr>
          <w:szCs w:val="22"/>
          <w:lang w:val="fi-FI"/>
        </w:rPr>
        <w:t xml:space="preserve"> annetaan </w:t>
      </w:r>
      <w:proofErr w:type="spellStart"/>
      <w:r>
        <w:rPr>
          <w:szCs w:val="22"/>
          <w:lang w:val="fi-FI"/>
        </w:rPr>
        <w:t>HCT:n</w:t>
      </w:r>
      <w:proofErr w:type="spellEnd"/>
      <w:r>
        <w:rPr>
          <w:szCs w:val="22"/>
          <w:lang w:val="fi-FI"/>
        </w:rPr>
        <w:t xml:space="preserve"> tai HCT-yhdistelmävalmisteen kanssa.</w:t>
      </w:r>
    </w:p>
    <w:p w14:paraId="2D49EB75" w14:textId="77777777" w:rsidR="00147882" w:rsidRDefault="00147882">
      <w:pPr>
        <w:numPr>
          <w:ilvl w:val="0"/>
          <w:numId w:val="15"/>
        </w:numPr>
        <w:spacing w:line="240" w:lineRule="auto"/>
        <w:rPr>
          <w:lang w:val="fi-FI"/>
        </w:rPr>
      </w:pPr>
      <w:r>
        <w:rPr>
          <w:lang w:val="fi-FI"/>
        </w:rPr>
        <w:t xml:space="preserve">Markkinoille tulon jälkeen on havaittu yksittäisiä tapauksia kansainvälisen vakioidun suhdeluvun (INR) arvon noususta potilailla, jotka ovat saaneet varfariinia samaan aikaan </w:t>
      </w:r>
      <w:proofErr w:type="spellStart"/>
      <w:r>
        <w:rPr>
          <w:lang w:val="fi-FI"/>
        </w:rPr>
        <w:t>memantiinin</w:t>
      </w:r>
      <w:proofErr w:type="spellEnd"/>
      <w:r>
        <w:rPr>
          <w:lang w:val="fi-FI"/>
        </w:rPr>
        <w:t xml:space="preserve"> kanssa. Vaikka syy-seuraussuhdetta ei olekaan osoitettu </w:t>
      </w:r>
      <w:proofErr w:type="spellStart"/>
      <w:r>
        <w:rPr>
          <w:lang w:val="fi-FI"/>
        </w:rPr>
        <w:t>memantiinin</w:t>
      </w:r>
      <w:proofErr w:type="spellEnd"/>
      <w:r>
        <w:rPr>
          <w:lang w:val="fi-FI"/>
        </w:rPr>
        <w:t xml:space="preserve"> ja varfariinin välillä, on </w:t>
      </w:r>
      <w:proofErr w:type="spellStart"/>
      <w:r>
        <w:rPr>
          <w:lang w:val="fi-FI"/>
        </w:rPr>
        <w:t>protrombiini</w:t>
      </w:r>
      <w:proofErr w:type="spellEnd"/>
      <w:r>
        <w:rPr>
          <w:lang w:val="fi-FI"/>
        </w:rPr>
        <w:t xml:space="preserve">-ajan tai INR-arvon seuranta suositeltava potilaille, jotka saavat oraalista </w:t>
      </w:r>
      <w:proofErr w:type="spellStart"/>
      <w:r>
        <w:rPr>
          <w:lang w:val="fi-FI"/>
        </w:rPr>
        <w:t>antikoagulanttihoitoa</w:t>
      </w:r>
      <w:proofErr w:type="spellEnd"/>
      <w:r>
        <w:rPr>
          <w:lang w:val="fi-FI"/>
        </w:rPr>
        <w:t xml:space="preserve"> samanaikaisesti </w:t>
      </w:r>
      <w:proofErr w:type="spellStart"/>
      <w:r>
        <w:rPr>
          <w:lang w:val="fi-FI"/>
        </w:rPr>
        <w:t>memantiinin</w:t>
      </w:r>
      <w:proofErr w:type="spellEnd"/>
      <w:r>
        <w:rPr>
          <w:lang w:val="fi-FI"/>
        </w:rPr>
        <w:t xml:space="preserve"> kanssa.</w:t>
      </w:r>
    </w:p>
    <w:p w14:paraId="07DAB668" w14:textId="77777777" w:rsidR="00147882" w:rsidRDefault="00147882">
      <w:pPr>
        <w:spacing w:line="240" w:lineRule="auto"/>
        <w:rPr>
          <w:lang w:val="fi-FI"/>
        </w:rPr>
      </w:pPr>
    </w:p>
    <w:p w14:paraId="6C947185" w14:textId="77777777" w:rsidR="00147882" w:rsidRDefault="00147882">
      <w:pPr>
        <w:rPr>
          <w:lang w:val="fi-FI"/>
        </w:rPr>
      </w:pPr>
      <w:r>
        <w:rPr>
          <w:lang w:val="fi-FI"/>
        </w:rPr>
        <w:t xml:space="preserve">Nuorilla terveillä koehenkilöillä tehdyissä </w:t>
      </w:r>
      <w:proofErr w:type="spellStart"/>
      <w:r>
        <w:rPr>
          <w:lang w:val="fi-FI"/>
        </w:rPr>
        <w:t>farmakokineettisissä</w:t>
      </w:r>
      <w:proofErr w:type="spellEnd"/>
      <w:r>
        <w:rPr>
          <w:lang w:val="fi-FI"/>
        </w:rPr>
        <w:t xml:space="preserve"> kerta-annostutkimuksissa ei havaittu olennaista yhteisvaikutusta </w:t>
      </w:r>
      <w:proofErr w:type="spellStart"/>
      <w:r>
        <w:rPr>
          <w:lang w:val="fi-FI"/>
        </w:rPr>
        <w:t>memantiinin</w:t>
      </w:r>
      <w:proofErr w:type="spellEnd"/>
      <w:r>
        <w:rPr>
          <w:lang w:val="fi-FI"/>
        </w:rPr>
        <w:t xml:space="preserve"> ja </w:t>
      </w:r>
      <w:proofErr w:type="spellStart"/>
      <w:r>
        <w:rPr>
          <w:lang w:val="fi-FI"/>
        </w:rPr>
        <w:t>glyburidin</w:t>
      </w:r>
      <w:proofErr w:type="spellEnd"/>
      <w:r>
        <w:rPr>
          <w:lang w:val="fi-FI"/>
        </w:rPr>
        <w:t>/</w:t>
      </w:r>
      <w:proofErr w:type="spellStart"/>
      <w:r>
        <w:rPr>
          <w:lang w:val="fi-FI"/>
        </w:rPr>
        <w:t>metformiinin</w:t>
      </w:r>
      <w:proofErr w:type="spellEnd"/>
      <w:r>
        <w:rPr>
          <w:lang w:val="fi-FI"/>
        </w:rPr>
        <w:t xml:space="preserve"> tai </w:t>
      </w:r>
      <w:proofErr w:type="spellStart"/>
      <w:r>
        <w:rPr>
          <w:lang w:val="fi-FI"/>
        </w:rPr>
        <w:t>donepetsiilin</w:t>
      </w:r>
      <w:proofErr w:type="spellEnd"/>
      <w:r>
        <w:rPr>
          <w:lang w:val="fi-FI"/>
        </w:rPr>
        <w:t xml:space="preserve"> välillä. </w:t>
      </w:r>
    </w:p>
    <w:p w14:paraId="15D3EEEF" w14:textId="77777777" w:rsidR="00147882" w:rsidRDefault="00147882">
      <w:pPr>
        <w:rPr>
          <w:lang w:val="fi-FI"/>
        </w:rPr>
      </w:pPr>
    </w:p>
    <w:p w14:paraId="7E8204C9" w14:textId="77777777" w:rsidR="00147882" w:rsidRDefault="00147882">
      <w:pPr>
        <w:rPr>
          <w:lang w:val="fi-FI"/>
        </w:rPr>
      </w:pPr>
      <w:r>
        <w:rPr>
          <w:lang w:val="fi-FI"/>
        </w:rPr>
        <w:t xml:space="preserve">Nuorilla terveillä koehenkilöillä tehdyssä kliinisessä tutkimuksessa ei havaittu </w:t>
      </w:r>
      <w:proofErr w:type="spellStart"/>
      <w:r>
        <w:rPr>
          <w:lang w:val="fi-FI"/>
        </w:rPr>
        <w:t>memantiinin</w:t>
      </w:r>
      <w:proofErr w:type="spellEnd"/>
      <w:r>
        <w:rPr>
          <w:lang w:val="fi-FI"/>
        </w:rPr>
        <w:t xml:space="preserve"> olennaisesti vaikuttavan </w:t>
      </w:r>
      <w:proofErr w:type="spellStart"/>
      <w:r>
        <w:rPr>
          <w:lang w:val="fi-FI"/>
        </w:rPr>
        <w:t>galantamiinin</w:t>
      </w:r>
      <w:proofErr w:type="spellEnd"/>
      <w:r>
        <w:rPr>
          <w:lang w:val="fi-FI"/>
        </w:rPr>
        <w:t xml:space="preserve"> farmakokinetiikkaan.</w:t>
      </w:r>
    </w:p>
    <w:p w14:paraId="5CFE9B8A" w14:textId="77777777" w:rsidR="00147882" w:rsidRDefault="00147882">
      <w:pPr>
        <w:spacing w:line="240" w:lineRule="auto"/>
        <w:rPr>
          <w:lang w:val="fi-FI"/>
        </w:rPr>
      </w:pPr>
    </w:p>
    <w:p w14:paraId="2EA1D52D" w14:textId="77777777" w:rsidR="00147882" w:rsidRDefault="00147882">
      <w:pPr>
        <w:spacing w:line="240" w:lineRule="auto"/>
        <w:rPr>
          <w:lang w:val="fi-FI"/>
        </w:rPr>
      </w:pPr>
      <w:proofErr w:type="spellStart"/>
      <w:r>
        <w:rPr>
          <w:lang w:val="fi-FI"/>
        </w:rPr>
        <w:t>Memantiini</w:t>
      </w:r>
      <w:proofErr w:type="spellEnd"/>
      <w:r>
        <w:rPr>
          <w:lang w:val="fi-FI"/>
        </w:rPr>
        <w:t xml:space="preserve"> ei estänyt CYP 1A2-, 2A6-, 2C9-, 2D6-, 2E1-, 3A-isoentsyymejä, </w:t>
      </w:r>
      <w:proofErr w:type="spellStart"/>
      <w:r>
        <w:rPr>
          <w:lang w:val="fi-FI"/>
        </w:rPr>
        <w:t>flaviinia</w:t>
      </w:r>
      <w:proofErr w:type="spellEnd"/>
      <w:r>
        <w:rPr>
          <w:lang w:val="fi-FI"/>
        </w:rPr>
        <w:t xml:space="preserve"> sisältävää mono-</w:t>
      </w:r>
      <w:proofErr w:type="spellStart"/>
      <w:r>
        <w:rPr>
          <w:lang w:val="fi-FI"/>
        </w:rPr>
        <w:t>oksigenaasia</w:t>
      </w:r>
      <w:proofErr w:type="spellEnd"/>
      <w:r>
        <w:rPr>
          <w:lang w:val="fi-FI"/>
        </w:rPr>
        <w:t xml:space="preserve">, </w:t>
      </w:r>
      <w:proofErr w:type="spellStart"/>
      <w:r>
        <w:rPr>
          <w:lang w:val="fi-FI"/>
        </w:rPr>
        <w:t>epoksidihydrolaasia</w:t>
      </w:r>
      <w:proofErr w:type="spellEnd"/>
      <w:r>
        <w:rPr>
          <w:lang w:val="fi-FI"/>
        </w:rPr>
        <w:t xml:space="preserve"> eikä </w:t>
      </w:r>
      <w:proofErr w:type="spellStart"/>
      <w:r>
        <w:rPr>
          <w:lang w:val="fi-FI"/>
        </w:rPr>
        <w:t>sulfataatiota</w:t>
      </w:r>
      <w:proofErr w:type="spellEnd"/>
      <w:r>
        <w:rPr>
          <w:lang w:val="fi-FI"/>
        </w:rPr>
        <w:t xml:space="preserve"> </w:t>
      </w:r>
      <w:r>
        <w:rPr>
          <w:i/>
          <w:lang w:val="fi-FI"/>
        </w:rPr>
        <w:t xml:space="preserve">in </w:t>
      </w:r>
      <w:proofErr w:type="spellStart"/>
      <w:r>
        <w:rPr>
          <w:i/>
          <w:lang w:val="fi-FI"/>
        </w:rPr>
        <w:t>vitro</w:t>
      </w:r>
      <w:proofErr w:type="spellEnd"/>
      <w:r>
        <w:rPr>
          <w:lang w:val="fi-FI"/>
        </w:rPr>
        <w:t xml:space="preserve"> -tutkimuksessa.</w:t>
      </w:r>
    </w:p>
    <w:p w14:paraId="117BE33C" w14:textId="77777777" w:rsidR="00147882" w:rsidRDefault="00147882">
      <w:pPr>
        <w:spacing w:line="240" w:lineRule="auto"/>
        <w:rPr>
          <w:lang w:val="fi-FI"/>
        </w:rPr>
      </w:pPr>
    </w:p>
    <w:p w14:paraId="58C93E00" w14:textId="77777777" w:rsidR="003B0A5D" w:rsidRDefault="003B0A5D">
      <w:pPr>
        <w:spacing w:line="240" w:lineRule="auto"/>
        <w:rPr>
          <w:lang w:val="fi-FI"/>
        </w:rPr>
      </w:pPr>
    </w:p>
    <w:p w14:paraId="3B5C7199" w14:textId="77777777" w:rsidR="003B0A5D" w:rsidRDefault="003B0A5D">
      <w:pPr>
        <w:spacing w:line="240" w:lineRule="auto"/>
        <w:rPr>
          <w:lang w:val="fi-FI"/>
        </w:rPr>
      </w:pPr>
    </w:p>
    <w:p w14:paraId="647ECE20" w14:textId="77777777" w:rsidR="003B0A5D" w:rsidRDefault="003B0A5D">
      <w:pPr>
        <w:spacing w:line="240" w:lineRule="auto"/>
        <w:rPr>
          <w:lang w:val="fi-FI"/>
        </w:rPr>
      </w:pPr>
    </w:p>
    <w:p w14:paraId="6FB68FC4" w14:textId="77777777" w:rsidR="00147882" w:rsidRDefault="00147882">
      <w:pPr>
        <w:spacing w:line="240" w:lineRule="auto"/>
        <w:ind w:left="567" w:hanging="567"/>
        <w:rPr>
          <w:lang w:val="fi-FI"/>
        </w:rPr>
      </w:pPr>
      <w:r>
        <w:rPr>
          <w:b/>
          <w:lang w:val="fi-FI"/>
        </w:rPr>
        <w:t>4.6</w:t>
      </w:r>
      <w:r>
        <w:rPr>
          <w:b/>
          <w:lang w:val="fi-FI"/>
        </w:rPr>
        <w:tab/>
      </w:r>
      <w:r w:rsidR="00731AA7">
        <w:rPr>
          <w:b/>
          <w:lang w:val="fi-FI"/>
        </w:rPr>
        <w:t>Hedelmällisyys, r</w:t>
      </w:r>
      <w:r>
        <w:rPr>
          <w:b/>
          <w:lang w:val="fi-FI"/>
        </w:rPr>
        <w:t>askaus ja imetys</w:t>
      </w:r>
    </w:p>
    <w:p w14:paraId="49B652DB" w14:textId="77777777" w:rsidR="003D7916" w:rsidRDefault="003D7916">
      <w:pPr>
        <w:spacing w:line="240" w:lineRule="auto"/>
        <w:rPr>
          <w:lang w:val="fi-FI"/>
        </w:rPr>
      </w:pPr>
    </w:p>
    <w:p w14:paraId="729570C0" w14:textId="77777777" w:rsidR="00B56071" w:rsidRPr="003D7916" w:rsidRDefault="00B56071">
      <w:pPr>
        <w:spacing w:line="240" w:lineRule="auto"/>
        <w:rPr>
          <w:spacing w:val="-2"/>
          <w:u w:val="single"/>
          <w:lang w:val="fi-FI"/>
        </w:rPr>
      </w:pPr>
      <w:r w:rsidRPr="003D7916">
        <w:rPr>
          <w:spacing w:val="-2"/>
          <w:u w:val="single"/>
          <w:lang w:val="fi-FI"/>
        </w:rPr>
        <w:t>Raskaus</w:t>
      </w:r>
    </w:p>
    <w:p w14:paraId="6A1363BE" w14:textId="77777777" w:rsidR="00147882" w:rsidRDefault="00BA1619">
      <w:pPr>
        <w:spacing w:line="240" w:lineRule="auto"/>
        <w:rPr>
          <w:lang w:val="fi-FI"/>
        </w:rPr>
      </w:pPr>
      <w:r>
        <w:rPr>
          <w:spacing w:val="-2"/>
          <w:lang w:val="fi-FI"/>
        </w:rPr>
        <w:t>Ei ole olemassa tietoja tai on vain vähän t</w:t>
      </w:r>
      <w:r w:rsidR="000744B2">
        <w:rPr>
          <w:spacing w:val="-2"/>
          <w:lang w:val="fi-FI"/>
        </w:rPr>
        <w:t xml:space="preserve">ietoja </w:t>
      </w:r>
      <w:proofErr w:type="spellStart"/>
      <w:r w:rsidR="000744B2">
        <w:rPr>
          <w:spacing w:val="-2"/>
          <w:lang w:val="fi-FI"/>
        </w:rPr>
        <w:t>memantiinin</w:t>
      </w:r>
      <w:proofErr w:type="spellEnd"/>
      <w:r w:rsidR="000744B2">
        <w:rPr>
          <w:spacing w:val="-2"/>
          <w:lang w:val="fi-FI"/>
        </w:rPr>
        <w:t xml:space="preserve"> käytöstä raskaana oleville naisille.</w:t>
      </w:r>
      <w:r w:rsidR="00147882">
        <w:rPr>
          <w:lang w:val="fi-FI"/>
        </w:rPr>
        <w:t xml:space="preserve"> Eläinkokeissa on saatu viitteitä kohdussa tapahtuvan kasvun vähenemisen riskistä altistumistasoilla, jotka ovat samat tai hieman korkeammat kuin ihmisille aiheutuva altistus (ks. </w:t>
      </w:r>
      <w:r w:rsidR="00147882">
        <w:rPr>
          <w:spacing w:val="-2"/>
          <w:lang w:val="fi-FI"/>
        </w:rPr>
        <w:t>kohta</w:t>
      </w:r>
      <w:r w:rsidR="00147882">
        <w:rPr>
          <w:lang w:val="fi-FI"/>
        </w:rPr>
        <w:t xml:space="preserve"> 5.3). Mahdollista vaaraa ihmisille ei tunneta. </w:t>
      </w:r>
      <w:proofErr w:type="spellStart"/>
      <w:r w:rsidR="00147882">
        <w:rPr>
          <w:lang w:val="fi-FI"/>
        </w:rPr>
        <w:t>Memantiinia</w:t>
      </w:r>
      <w:proofErr w:type="spellEnd"/>
      <w:r w:rsidR="00147882">
        <w:rPr>
          <w:lang w:val="fi-FI"/>
        </w:rPr>
        <w:t xml:space="preserve"> ei tule käyttää raskauden aikana, ellei se ole selvästi tarpeellista.</w:t>
      </w:r>
    </w:p>
    <w:p w14:paraId="04E662BE" w14:textId="77777777" w:rsidR="00147882" w:rsidRDefault="00147882">
      <w:pPr>
        <w:spacing w:line="240" w:lineRule="auto"/>
        <w:rPr>
          <w:spacing w:val="-2"/>
          <w:lang w:val="fi-FI"/>
        </w:rPr>
      </w:pPr>
    </w:p>
    <w:p w14:paraId="1566CA06" w14:textId="77777777" w:rsidR="00B56071" w:rsidRPr="003D7916" w:rsidRDefault="00B56071">
      <w:pPr>
        <w:spacing w:line="240" w:lineRule="auto"/>
        <w:rPr>
          <w:spacing w:val="-2"/>
          <w:u w:val="single"/>
          <w:lang w:val="fi-FI"/>
        </w:rPr>
      </w:pPr>
      <w:r w:rsidRPr="003D7916">
        <w:rPr>
          <w:spacing w:val="-2"/>
          <w:u w:val="single"/>
          <w:lang w:val="fi-FI"/>
        </w:rPr>
        <w:t>Imetys</w:t>
      </w:r>
    </w:p>
    <w:p w14:paraId="23610818" w14:textId="77777777" w:rsidR="00147882" w:rsidRDefault="00147882">
      <w:pPr>
        <w:spacing w:line="240" w:lineRule="auto"/>
        <w:rPr>
          <w:spacing w:val="-2"/>
          <w:lang w:val="fi-FI"/>
        </w:rPr>
      </w:pPr>
      <w:r>
        <w:rPr>
          <w:spacing w:val="-2"/>
          <w:lang w:val="fi-FI"/>
        </w:rPr>
        <w:t xml:space="preserve">Ei ole tiedossa, erittyykö </w:t>
      </w:r>
      <w:proofErr w:type="spellStart"/>
      <w:r>
        <w:rPr>
          <w:spacing w:val="-2"/>
          <w:lang w:val="fi-FI"/>
        </w:rPr>
        <w:t>memantiini</w:t>
      </w:r>
      <w:proofErr w:type="spellEnd"/>
      <w:r>
        <w:rPr>
          <w:spacing w:val="-2"/>
          <w:lang w:val="fi-FI"/>
        </w:rPr>
        <w:t xml:space="preserve"> äidinmaitoon, mutta aineen </w:t>
      </w:r>
      <w:proofErr w:type="spellStart"/>
      <w:r>
        <w:rPr>
          <w:spacing w:val="-2"/>
          <w:lang w:val="fi-FI"/>
        </w:rPr>
        <w:t>lipofiilisyys</w:t>
      </w:r>
      <w:proofErr w:type="spellEnd"/>
      <w:r>
        <w:rPr>
          <w:spacing w:val="-2"/>
          <w:lang w:val="fi-FI"/>
        </w:rPr>
        <w:t xml:space="preserve"> huomioon ottaen tämä on todennäköistä. </w:t>
      </w:r>
      <w:proofErr w:type="spellStart"/>
      <w:r>
        <w:rPr>
          <w:spacing w:val="-2"/>
          <w:lang w:val="fi-FI"/>
        </w:rPr>
        <w:t>Memantiinia</w:t>
      </w:r>
      <w:proofErr w:type="spellEnd"/>
      <w:r>
        <w:rPr>
          <w:spacing w:val="-2"/>
          <w:lang w:val="fi-FI"/>
        </w:rPr>
        <w:t xml:space="preserve"> käyttävien naisten ei pitäisi imettää.</w:t>
      </w:r>
    </w:p>
    <w:p w14:paraId="5C80583C" w14:textId="77777777" w:rsidR="00147882" w:rsidRDefault="00147882">
      <w:pPr>
        <w:spacing w:line="240" w:lineRule="auto"/>
        <w:rPr>
          <w:spacing w:val="-2"/>
          <w:lang w:val="fi-FI"/>
        </w:rPr>
      </w:pPr>
    </w:p>
    <w:p w14:paraId="42C5D5A1" w14:textId="77777777" w:rsidR="00731AA7" w:rsidRPr="003D7916" w:rsidRDefault="00731AA7" w:rsidP="00731AA7">
      <w:pPr>
        <w:spacing w:line="240" w:lineRule="auto"/>
        <w:rPr>
          <w:spacing w:val="-2"/>
          <w:u w:val="single"/>
          <w:lang w:val="fi-FI"/>
        </w:rPr>
      </w:pPr>
      <w:r w:rsidRPr="003D7916">
        <w:rPr>
          <w:spacing w:val="-2"/>
          <w:u w:val="single"/>
          <w:lang w:val="fi-FI"/>
        </w:rPr>
        <w:t>Hedelmällisyys</w:t>
      </w:r>
    </w:p>
    <w:p w14:paraId="3AA1678B" w14:textId="77777777" w:rsidR="00731AA7" w:rsidRDefault="00731AA7" w:rsidP="00731AA7">
      <w:pPr>
        <w:spacing w:line="240" w:lineRule="auto"/>
        <w:rPr>
          <w:spacing w:val="-2"/>
          <w:lang w:val="fi-FI"/>
        </w:rPr>
      </w:pPr>
      <w:proofErr w:type="spellStart"/>
      <w:r>
        <w:rPr>
          <w:spacing w:val="-2"/>
          <w:lang w:val="fi-FI"/>
        </w:rPr>
        <w:t>Memantiini</w:t>
      </w:r>
      <w:r w:rsidR="009D009E">
        <w:rPr>
          <w:spacing w:val="-2"/>
          <w:lang w:val="fi-FI"/>
        </w:rPr>
        <w:t>lla</w:t>
      </w:r>
      <w:proofErr w:type="spellEnd"/>
      <w:r w:rsidR="009D009E">
        <w:rPr>
          <w:spacing w:val="-2"/>
          <w:lang w:val="fi-FI"/>
        </w:rPr>
        <w:t xml:space="preserve"> ei ole havaittu</w:t>
      </w:r>
      <w:r>
        <w:rPr>
          <w:spacing w:val="-2"/>
          <w:lang w:val="fi-FI"/>
        </w:rPr>
        <w:t xml:space="preserve"> haitallisia vaikutuksia miehen ja naisen hedelmällisyyteen.</w:t>
      </w:r>
    </w:p>
    <w:p w14:paraId="5D0E021B" w14:textId="77777777" w:rsidR="00147882" w:rsidRDefault="00147882">
      <w:pPr>
        <w:spacing w:line="240" w:lineRule="auto"/>
        <w:rPr>
          <w:spacing w:val="-2"/>
          <w:lang w:val="fi-FI"/>
        </w:rPr>
      </w:pPr>
    </w:p>
    <w:p w14:paraId="7D73B200" w14:textId="77777777" w:rsidR="00147882" w:rsidRDefault="00147882">
      <w:pPr>
        <w:spacing w:line="240" w:lineRule="auto"/>
        <w:ind w:left="567" w:hanging="567"/>
        <w:rPr>
          <w:lang w:val="fi-FI"/>
        </w:rPr>
      </w:pPr>
      <w:r>
        <w:rPr>
          <w:b/>
          <w:lang w:val="fi-FI"/>
        </w:rPr>
        <w:t>4.7</w:t>
      </w:r>
      <w:r>
        <w:rPr>
          <w:b/>
          <w:lang w:val="fi-FI"/>
        </w:rPr>
        <w:tab/>
        <w:t>Vaikutus ajokykyyn ja koneiden käyttökykyyn</w:t>
      </w:r>
    </w:p>
    <w:p w14:paraId="5A80B54A" w14:textId="77777777" w:rsidR="00147882" w:rsidRDefault="00147882">
      <w:pPr>
        <w:spacing w:line="240" w:lineRule="auto"/>
        <w:rPr>
          <w:lang w:val="fi-FI"/>
        </w:rPr>
      </w:pPr>
    </w:p>
    <w:p w14:paraId="16B7CB80" w14:textId="77777777" w:rsidR="00147882" w:rsidRDefault="00147882">
      <w:pPr>
        <w:spacing w:line="240" w:lineRule="auto"/>
        <w:rPr>
          <w:lang w:val="fi-FI"/>
        </w:rPr>
      </w:pPr>
      <w:r>
        <w:rPr>
          <w:lang w:val="fi-FI"/>
        </w:rPr>
        <w:t xml:space="preserve">Kohtalainen tai vaikea Alzheimerin tauti vaikuttaa tavallisesti haitallisesti ajokykyyn ja koneiden käyttökykyyn. Lisäksi </w:t>
      </w:r>
      <w:proofErr w:type="spellStart"/>
      <w:r>
        <w:rPr>
          <w:lang w:val="fi-FI"/>
        </w:rPr>
        <w:t>Ebixalla</w:t>
      </w:r>
      <w:proofErr w:type="spellEnd"/>
      <w:r>
        <w:rPr>
          <w:lang w:val="fi-FI"/>
        </w:rPr>
        <w:t xml:space="preserve"> on vähäinen tai kohtalainen vaikutus ajokykyyn ja koneiden käyttökykyyn. Avohoidossa olevia potilaita on siksi kehotettava olemaan erityisen varovaisia.</w:t>
      </w:r>
    </w:p>
    <w:p w14:paraId="2406AB65" w14:textId="77777777" w:rsidR="00731AA7" w:rsidRDefault="00731AA7">
      <w:pPr>
        <w:spacing w:line="240" w:lineRule="auto"/>
        <w:rPr>
          <w:lang w:val="fi-FI"/>
        </w:rPr>
      </w:pPr>
    </w:p>
    <w:p w14:paraId="2EE9F684" w14:textId="77777777" w:rsidR="00147882" w:rsidRDefault="00147882">
      <w:pPr>
        <w:spacing w:line="240" w:lineRule="auto"/>
        <w:ind w:left="567" w:hanging="567"/>
        <w:rPr>
          <w:b/>
          <w:lang w:val="fi-FI"/>
        </w:rPr>
      </w:pPr>
      <w:r>
        <w:rPr>
          <w:b/>
          <w:lang w:val="fi-FI"/>
        </w:rPr>
        <w:t>4.8</w:t>
      </w:r>
      <w:r>
        <w:rPr>
          <w:b/>
          <w:lang w:val="fi-FI"/>
        </w:rPr>
        <w:tab/>
        <w:t>Haittavaikutukset</w:t>
      </w:r>
    </w:p>
    <w:p w14:paraId="60A301F7" w14:textId="77777777" w:rsidR="00147882" w:rsidRDefault="00147882">
      <w:pPr>
        <w:spacing w:line="240" w:lineRule="auto"/>
        <w:rPr>
          <w:lang w:val="fi-FI"/>
        </w:rPr>
      </w:pPr>
    </w:p>
    <w:p w14:paraId="688F3CAA" w14:textId="77777777" w:rsidR="00024E4C" w:rsidRPr="003D7916" w:rsidRDefault="00024E4C" w:rsidP="00024E4C">
      <w:pPr>
        <w:rPr>
          <w:szCs w:val="22"/>
          <w:u w:val="single"/>
          <w:lang w:val="fi-FI"/>
        </w:rPr>
      </w:pPr>
      <w:r w:rsidRPr="003D7916">
        <w:rPr>
          <w:szCs w:val="22"/>
          <w:u w:val="single"/>
          <w:lang w:val="fi-FI"/>
        </w:rPr>
        <w:t>Yhteenveto turvallisuusprofi</w:t>
      </w:r>
      <w:r w:rsidR="00193F34" w:rsidRPr="003D7916">
        <w:rPr>
          <w:szCs w:val="22"/>
          <w:u w:val="single"/>
          <w:lang w:val="fi-FI"/>
        </w:rPr>
        <w:t>i</w:t>
      </w:r>
      <w:r w:rsidRPr="003D7916">
        <w:rPr>
          <w:szCs w:val="22"/>
          <w:u w:val="single"/>
          <w:lang w:val="fi-FI"/>
        </w:rPr>
        <w:t>lista</w:t>
      </w:r>
    </w:p>
    <w:p w14:paraId="5A174117" w14:textId="77777777" w:rsidR="00147882" w:rsidRDefault="00147882">
      <w:pPr>
        <w:rPr>
          <w:rFonts w:eastAsia="Arial Unicode MS" w:cs="Arial Unicode MS"/>
          <w:lang w:val="fi-FI"/>
        </w:rPr>
      </w:pPr>
      <w:r>
        <w:rPr>
          <w:szCs w:val="22"/>
          <w:lang w:val="fi-FI"/>
        </w:rPr>
        <w:t xml:space="preserve">Kliinisissä tutkimuksissa, joissa potilaiden dementian aste vaihteli lievästä vaikeaan, hoidettiin 1784 potilasta </w:t>
      </w:r>
      <w:proofErr w:type="spellStart"/>
      <w:r>
        <w:rPr>
          <w:szCs w:val="22"/>
          <w:lang w:val="fi-FI"/>
        </w:rPr>
        <w:t>Ebixalla</w:t>
      </w:r>
      <w:proofErr w:type="spellEnd"/>
      <w:r>
        <w:rPr>
          <w:szCs w:val="22"/>
          <w:lang w:val="fi-FI"/>
        </w:rPr>
        <w:t xml:space="preserve"> ja 1595 potilasta lumelääkkeellä. Haittavaikutusten kokonaisesiintyvyys oli ryhmissä samaa luokkaa, ja haittatapahtumat olivat tavallisesti lieviä tai kohtalaisia. Yleisimpiä haittatapahtumia, joita esiintyi enemmän Ebixa-ryhmässä kuin lumeryhmässä, olivat huimaus (6,3 % / 5,6 %), päänsärky (5,2 % / 3,9 %), ummetus (4,6 % / 2,6 %), uneliaisuus (3,4 % / 2,2 %) ja kohonnut verenpaine (</w:t>
      </w:r>
      <w:proofErr w:type="gramStart"/>
      <w:r>
        <w:rPr>
          <w:szCs w:val="22"/>
          <w:lang w:val="fi-FI"/>
        </w:rPr>
        <w:t>4,1%</w:t>
      </w:r>
      <w:proofErr w:type="gramEnd"/>
      <w:r>
        <w:rPr>
          <w:szCs w:val="22"/>
          <w:lang w:val="fi-FI"/>
        </w:rPr>
        <w:t xml:space="preserve"> / </w:t>
      </w:r>
      <w:proofErr w:type="gramStart"/>
      <w:r>
        <w:rPr>
          <w:szCs w:val="22"/>
          <w:lang w:val="fi-FI"/>
        </w:rPr>
        <w:t>2,8%</w:t>
      </w:r>
      <w:proofErr w:type="gramEnd"/>
      <w:r>
        <w:rPr>
          <w:szCs w:val="22"/>
          <w:lang w:val="fi-FI"/>
        </w:rPr>
        <w:t>).</w:t>
      </w:r>
    </w:p>
    <w:p w14:paraId="4928E872" w14:textId="77777777" w:rsidR="000744B2" w:rsidRDefault="000744B2">
      <w:pPr>
        <w:rPr>
          <w:szCs w:val="22"/>
          <w:lang w:val="fi-FI"/>
        </w:rPr>
      </w:pPr>
    </w:p>
    <w:p w14:paraId="416A3621" w14:textId="77777777" w:rsidR="00F3480D" w:rsidRPr="00ED5C73" w:rsidRDefault="00F3480D">
      <w:pPr>
        <w:rPr>
          <w:szCs w:val="22"/>
          <w:u w:val="single"/>
          <w:lang w:val="fi-FI"/>
        </w:rPr>
      </w:pPr>
      <w:r w:rsidRPr="00ED5C73">
        <w:rPr>
          <w:szCs w:val="22"/>
          <w:u w:val="single"/>
          <w:lang w:val="fi-FI"/>
        </w:rPr>
        <w:t>Tauluk</w:t>
      </w:r>
      <w:r w:rsidR="009D009E" w:rsidRPr="00ED5C73">
        <w:rPr>
          <w:szCs w:val="22"/>
          <w:u w:val="single"/>
          <w:lang w:val="fi-FI"/>
        </w:rPr>
        <w:t>k</w:t>
      </w:r>
      <w:r w:rsidRPr="00ED5C73">
        <w:rPr>
          <w:szCs w:val="22"/>
          <w:u w:val="single"/>
          <w:lang w:val="fi-FI"/>
        </w:rPr>
        <w:t>o haittavaikutuksista</w:t>
      </w:r>
    </w:p>
    <w:p w14:paraId="22AB6C3A" w14:textId="77777777" w:rsidR="000744B2" w:rsidRDefault="000744B2">
      <w:pPr>
        <w:rPr>
          <w:szCs w:val="22"/>
          <w:lang w:val="fi-FI"/>
        </w:rPr>
      </w:pPr>
      <w:r>
        <w:rPr>
          <w:szCs w:val="22"/>
          <w:lang w:val="fi-FI"/>
        </w:rPr>
        <w:t xml:space="preserve">Seuraavassa taulukossa lueteltuja haittavaikutuksia on esiintynyt Ebixa koskevissa kliinisissä tutkimuksissa ja sen tultua markkinoille. </w:t>
      </w:r>
    </w:p>
    <w:p w14:paraId="2563B78D" w14:textId="77777777" w:rsidR="00B54688" w:rsidRDefault="00B54688">
      <w:pPr>
        <w:rPr>
          <w:szCs w:val="22"/>
          <w:lang w:val="fi-FI"/>
        </w:rPr>
      </w:pPr>
    </w:p>
    <w:p w14:paraId="7D8564D3" w14:textId="77777777" w:rsidR="00147882" w:rsidRDefault="00147882">
      <w:pPr>
        <w:rPr>
          <w:lang w:val="fi-FI"/>
        </w:rPr>
      </w:pPr>
      <w:r>
        <w:rPr>
          <w:szCs w:val="22"/>
          <w:lang w:val="fi-FI"/>
        </w:rPr>
        <w:t>Haittavaikutukset on luokiteltu elinjärjestelmittäin seuraavasti: hyvin yleinen (</w:t>
      </w:r>
      <w:r>
        <w:rPr>
          <w:lang w:val="fi-FI"/>
        </w:rPr>
        <w:t>≥</w:t>
      </w:r>
      <w:r>
        <w:rPr>
          <w:szCs w:val="22"/>
          <w:lang w:val="fi-FI"/>
        </w:rPr>
        <w:t>1/10), yleinen (</w:t>
      </w:r>
      <w:r>
        <w:rPr>
          <w:lang w:val="fi-FI"/>
        </w:rPr>
        <w:t>≥</w:t>
      </w:r>
      <w:r>
        <w:rPr>
          <w:szCs w:val="22"/>
          <w:lang w:val="fi-FI"/>
        </w:rPr>
        <w:t>1/100, &lt; 1/10), melko harvinainen (</w:t>
      </w:r>
      <w:r>
        <w:rPr>
          <w:lang w:val="fi-FI"/>
        </w:rPr>
        <w:t>≥</w:t>
      </w:r>
      <w:r>
        <w:rPr>
          <w:szCs w:val="22"/>
          <w:lang w:val="fi-FI"/>
        </w:rPr>
        <w:t xml:space="preserve"> 1/1 000, &lt; 1/100), harvinainen (</w:t>
      </w:r>
      <w:r>
        <w:rPr>
          <w:lang w:val="fi-FI"/>
        </w:rPr>
        <w:t>≥</w:t>
      </w:r>
      <w:r>
        <w:rPr>
          <w:szCs w:val="22"/>
          <w:lang w:val="fi-FI"/>
        </w:rPr>
        <w:t xml:space="preserve">1/10 000, &lt; 1/1 000), hyvin harvinainen (&lt; 1/10 000), tuntematon </w:t>
      </w:r>
      <w:r>
        <w:rPr>
          <w:noProof/>
          <w:lang w:val="fi-FI"/>
        </w:rPr>
        <w:t>(koska saatavissa oleva tieto ei riitä arviointiin</w:t>
      </w:r>
      <w:r>
        <w:rPr>
          <w:szCs w:val="22"/>
          <w:lang w:val="fi-FI"/>
        </w:rPr>
        <w:t xml:space="preserve">). </w:t>
      </w:r>
      <w:r w:rsidR="000744B2">
        <w:rPr>
          <w:szCs w:val="22"/>
          <w:lang w:val="fi-FI"/>
        </w:rPr>
        <w:t>Haittavaikutukset on esitetty kussakin yleisyysluokassa haittavaikutuksen vakavuuden mukaan alenevassa järjestyksessä</w:t>
      </w:r>
    </w:p>
    <w:p w14:paraId="0179F33C" w14:textId="77777777" w:rsidR="00147882" w:rsidRDefault="00147882">
      <w:pPr>
        <w:tabs>
          <w:tab w:val="clear" w:pos="567"/>
          <w:tab w:val="left" w:pos="6630"/>
        </w:tabs>
        <w:rPr>
          <w:szCs w:val="22"/>
          <w:lang w:val="fi-FI"/>
        </w:rPr>
      </w:pPr>
    </w:p>
    <w:p w14:paraId="3E74EC96" w14:textId="77777777" w:rsidR="003D7916" w:rsidRDefault="003D7916">
      <w:pPr>
        <w:tabs>
          <w:tab w:val="clear" w:pos="567"/>
          <w:tab w:val="left" w:pos="6630"/>
        </w:tabs>
        <w:rPr>
          <w:szCs w:val="22"/>
          <w:lang w:val="fi-FI"/>
        </w:rPr>
      </w:pPr>
    </w:p>
    <w:p w14:paraId="26A4FB48" w14:textId="77777777" w:rsidR="003D7916" w:rsidRDefault="003D7916">
      <w:pPr>
        <w:tabs>
          <w:tab w:val="clear" w:pos="567"/>
          <w:tab w:val="left" w:pos="6630"/>
        </w:tabs>
        <w:rPr>
          <w:szCs w:val="22"/>
          <w:lang w:val="fi-FI"/>
        </w:rPr>
      </w:pPr>
    </w:p>
    <w:p w14:paraId="2248AE5C" w14:textId="77777777" w:rsidR="003D7916" w:rsidRDefault="003D7916">
      <w:pPr>
        <w:tabs>
          <w:tab w:val="clear" w:pos="567"/>
          <w:tab w:val="left" w:pos="6630"/>
        </w:tabs>
        <w:rPr>
          <w:szCs w:val="22"/>
          <w:lang w:val="fi-FI"/>
        </w:rPr>
      </w:pPr>
    </w:p>
    <w:p w14:paraId="5955B18C" w14:textId="77777777" w:rsidR="003D7916" w:rsidRDefault="003D7916">
      <w:pPr>
        <w:tabs>
          <w:tab w:val="clear" w:pos="567"/>
          <w:tab w:val="left" w:pos="6630"/>
        </w:tabs>
        <w:rPr>
          <w:szCs w:val="22"/>
          <w:lang w:val="fi-FI"/>
        </w:rPr>
      </w:pPr>
    </w:p>
    <w:p w14:paraId="4789358E" w14:textId="77777777" w:rsidR="003D7916" w:rsidRDefault="003D7916">
      <w:pPr>
        <w:tabs>
          <w:tab w:val="clear" w:pos="567"/>
          <w:tab w:val="left" w:pos="6630"/>
        </w:tabs>
        <w:rPr>
          <w:szCs w:val="22"/>
          <w:lang w:val="fi-FI"/>
        </w:rPr>
      </w:pPr>
    </w:p>
    <w:p w14:paraId="75D85F6D" w14:textId="77777777" w:rsidR="003D7916" w:rsidRDefault="003D7916">
      <w:pPr>
        <w:tabs>
          <w:tab w:val="clear" w:pos="567"/>
          <w:tab w:val="left" w:pos="6630"/>
        </w:tabs>
        <w:rPr>
          <w:szCs w:val="22"/>
          <w:lang w:val="fi-FI"/>
        </w:rPr>
      </w:pPr>
    </w:p>
    <w:p w14:paraId="08D1C672" w14:textId="77777777" w:rsidR="003D7916" w:rsidRDefault="003D7916">
      <w:pPr>
        <w:tabs>
          <w:tab w:val="clear" w:pos="567"/>
          <w:tab w:val="left" w:pos="6630"/>
        </w:tabs>
        <w:rPr>
          <w:szCs w:val="22"/>
          <w:lang w:val="fi-FI"/>
        </w:rPr>
      </w:pPr>
    </w:p>
    <w:p w14:paraId="72B6C1FA" w14:textId="77777777" w:rsidR="003D7916" w:rsidRDefault="003D7916">
      <w:pPr>
        <w:tabs>
          <w:tab w:val="clear" w:pos="567"/>
          <w:tab w:val="left" w:pos="6630"/>
        </w:tabs>
        <w:rPr>
          <w:szCs w:val="22"/>
          <w:lang w:val="fi-FI"/>
        </w:rPr>
      </w:pPr>
    </w:p>
    <w:p w14:paraId="683C875C" w14:textId="77777777" w:rsidR="003D7916" w:rsidRDefault="003D7916">
      <w:pPr>
        <w:tabs>
          <w:tab w:val="clear" w:pos="567"/>
          <w:tab w:val="left" w:pos="6630"/>
        </w:tabs>
        <w:rPr>
          <w:szCs w:val="22"/>
          <w:lang w:val="fi-FI"/>
        </w:rPr>
      </w:pPr>
    </w:p>
    <w:p w14:paraId="7521B1DB" w14:textId="77777777" w:rsidR="003D7916" w:rsidRDefault="003D7916">
      <w:pPr>
        <w:tabs>
          <w:tab w:val="clear" w:pos="567"/>
          <w:tab w:val="left" w:pos="6630"/>
        </w:tabs>
        <w:rPr>
          <w:szCs w:val="22"/>
          <w:lang w:val="fi-FI"/>
        </w:rPr>
      </w:pPr>
    </w:p>
    <w:p w14:paraId="28B10BCE" w14:textId="77777777" w:rsidR="003D7916" w:rsidRDefault="003D7916">
      <w:pPr>
        <w:tabs>
          <w:tab w:val="clear" w:pos="567"/>
          <w:tab w:val="left" w:pos="6630"/>
        </w:tabs>
        <w:rPr>
          <w:szCs w:val="22"/>
          <w:lang w:val="fi-FI"/>
        </w:rPr>
      </w:pPr>
    </w:p>
    <w:p w14:paraId="2B1EB162" w14:textId="77777777" w:rsidR="003D7916" w:rsidRDefault="003D7916">
      <w:pPr>
        <w:tabs>
          <w:tab w:val="clear" w:pos="567"/>
          <w:tab w:val="left" w:pos="6630"/>
        </w:tabs>
        <w:rPr>
          <w:szCs w:val="22"/>
          <w:lang w:val="fi-FI"/>
        </w:rPr>
      </w:pPr>
    </w:p>
    <w:p w14:paraId="5387C462" w14:textId="77777777" w:rsidR="003D7916" w:rsidRDefault="003D7916">
      <w:pPr>
        <w:tabs>
          <w:tab w:val="clear" w:pos="567"/>
          <w:tab w:val="left" w:pos="6630"/>
        </w:tabs>
        <w:rPr>
          <w:szCs w:val="22"/>
          <w:lang w:val="fi-FI"/>
        </w:rPr>
      </w:pPr>
    </w:p>
    <w:p w14:paraId="1A85BDE5" w14:textId="77777777" w:rsidR="003D7916" w:rsidRDefault="003D7916">
      <w:pPr>
        <w:tabs>
          <w:tab w:val="clear" w:pos="567"/>
          <w:tab w:val="left" w:pos="6630"/>
        </w:tabs>
        <w:rPr>
          <w:szCs w:val="22"/>
          <w:lang w:val="fi-FI"/>
        </w:rPr>
      </w:pPr>
    </w:p>
    <w:p w14:paraId="17D2A8F3" w14:textId="77777777" w:rsidR="003D7916" w:rsidRDefault="003D7916">
      <w:pPr>
        <w:tabs>
          <w:tab w:val="clear" w:pos="567"/>
          <w:tab w:val="left" w:pos="6630"/>
        </w:tabs>
        <w:rPr>
          <w:szCs w:val="22"/>
          <w:lang w:val="fi-FI"/>
        </w:rPr>
      </w:pPr>
    </w:p>
    <w:p w14:paraId="07A832F2" w14:textId="77777777" w:rsidR="003D7916" w:rsidRDefault="003D7916">
      <w:pPr>
        <w:tabs>
          <w:tab w:val="clear" w:pos="567"/>
          <w:tab w:val="left" w:pos="6630"/>
        </w:tabs>
        <w:rPr>
          <w:szCs w:val="22"/>
          <w:lang w:val="fi-FI"/>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39"/>
        <w:gridCol w:w="3150"/>
      </w:tblGrid>
      <w:tr w:rsidR="00FC34F6" w14:paraId="46FFD935" w14:textId="77777777">
        <w:trPr>
          <w:cantSplit/>
        </w:trPr>
        <w:tc>
          <w:tcPr>
            <w:tcW w:w="3261" w:type="dxa"/>
          </w:tcPr>
          <w:p w14:paraId="5AB71806" w14:textId="77777777" w:rsidR="00FC34F6" w:rsidRPr="003D7916" w:rsidRDefault="00FC34F6">
            <w:pPr>
              <w:rPr>
                <w:b/>
                <w:szCs w:val="22"/>
                <w:lang w:val="fi-FI"/>
              </w:rPr>
            </w:pPr>
            <w:r w:rsidRPr="003D7916">
              <w:rPr>
                <w:b/>
                <w:szCs w:val="22"/>
                <w:lang w:val="fi-FI"/>
              </w:rPr>
              <w:t>Elinjärjestelmäluokka</w:t>
            </w:r>
          </w:p>
        </w:tc>
        <w:tc>
          <w:tcPr>
            <w:tcW w:w="2139" w:type="dxa"/>
          </w:tcPr>
          <w:p w14:paraId="3D217B2B" w14:textId="77777777" w:rsidR="00FC34F6" w:rsidRPr="003D7916" w:rsidRDefault="00FC34F6">
            <w:pPr>
              <w:rPr>
                <w:b/>
                <w:szCs w:val="22"/>
                <w:lang w:val="fi-FI"/>
              </w:rPr>
            </w:pPr>
            <w:r w:rsidRPr="003D7916">
              <w:rPr>
                <w:b/>
                <w:szCs w:val="22"/>
                <w:lang w:val="fi-FI"/>
              </w:rPr>
              <w:t>Esiintymistiheys</w:t>
            </w:r>
          </w:p>
        </w:tc>
        <w:tc>
          <w:tcPr>
            <w:tcW w:w="3150" w:type="dxa"/>
          </w:tcPr>
          <w:p w14:paraId="487EE40E" w14:textId="77777777" w:rsidR="00FC34F6" w:rsidRPr="003D7916" w:rsidRDefault="00FC34F6">
            <w:pPr>
              <w:rPr>
                <w:b/>
                <w:szCs w:val="22"/>
                <w:lang w:val="fi-FI"/>
              </w:rPr>
            </w:pPr>
            <w:r w:rsidRPr="003D7916">
              <w:rPr>
                <w:b/>
                <w:szCs w:val="22"/>
                <w:lang w:val="fi-FI"/>
              </w:rPr>
              <w:t>Haittavaikutus</w:t>
            </w:r>
          </w:p>
        </w:tc>
      </w:tr>
      <w:tr w:rsidR="00147882" w14:paraId="5D9C5738" w14:textId="77777777">
        <w:trPr>
          <w:cantSplit/>
        </w:trPr>
        <w:tc>
          <w:tcPr>
            <w:tcW w:w="3261" w:type="dxa"/>
          </w:tcPr>
          <w:p w14:paraId="603CA436" w14:textId="77777777" w:rsidR="00147882" w:rsidRDefault="00147882">
            <w:pPr>
              <w:rPr>
                <w:szCs w:val="22"/>
                <w:lang w:val="fi-FI"/>
              </w:rPr>
            </w:pPr>
            <w:r>
              <w:rPr>
                <w:szCs w:val="22"/>
                <w:lang w:val="fi-FI"/>
              </w:rPr>
              <w:t>Infektiot</w:t>
            </w:r>
          </w:p>
        </w:tc>
        <w:tc>
          <w:tcPr>
            <w:tcW w:w="2139" w:type="dxa"/>
          </w:tcPr>
          <w:p w14:paraId="1174A348" w14:textId="77777777" w:rsidR="00147882" w:rsidRDefault="00147882">
            <w:pPr>
              <w:rPr>
                <w:szCs w:val="22"/>
                <w:lang w:val="fi-FI"/>
              </w:rPr>
            </w:pPr>
            <w:r>
              <w:rPr>
                <w:szCs w:val="22"/>
                <w:lang w:val="fi-FI"/>
              </w:rPr>
              <w:t>Melko harvinainen</w:t>
            </w:r>
          </w:p>
        </w:tc>
        <w:tc>
          <w:tcPr>
            <w:tcW w:w="3150" w:type="dxa"/>
          </w:tcPr>
          <w:p w14:paraId="42A8B7B4" w14:textId="77777777" w:rsidR="00147882" w:rsidRDefault="00147882">
            <w:pPr>
              <w:rPr>
                <w:szCs w:val="22"/>
                <w:lang w:val="fi-FI"/>
              </w:rPr>
            </w:pPr>
            <w:r>
              <w:rPr>
                <w:szCs w:val="22"/>
                <w:lang w:val="fi-FI"/>
              </w:rPr>
              <w:t>Sieni-infektiot</w:t>
            </w:r>
          </w:p>
        </w:tc>
      </w:tr>
      <w:tr w:rsidR="00147882" w14:paraId="78AEDE24" w14:textId="77777777">
        <w:trPr>
          <w:cantSplit/>
        </w:trPr>
        <w:tc>
          <w:tcPr>
            <w:tcW w:w="3261" w:type="dxa"/>
          </w:tcPr>
          <w:p w14:paraId="51CAEF96" w14:textId="77777777" w:rsidR="00147882" w:rsidRDefault="00147882">
            <w:pPr>
              <w:rPr>
                <w:szCs w:val="22"/>
                <w:lang w:val="fi-FI"/>
              </w:rPr>
            </w:pPr>
            <w:r>
              <w:rPr>
                <w:szCs w:val="22"/>
                <w:lang w:val="fi-FI"/>
              </w:rPr>
              <w:t>Immuunijärjestelmä</w:t>
            </w:r>
          </w:p>
        </w:tc>
        <w:tc>
          <w:tcPr>
            <w:tcW w:w="2139" w:type="dxa"/>
          </w:tcPr>
          <w:p w14:paraId="71562B13" w14:textId="77777777" w:rsidR="00147882" w:rsidRDefault="00147882">
            <w:pPr>
              <w:rPr>
                <w:szCs w:val="22"/>
                <w:lang w:val="fi-FI"/>
              </w:rPr>
            </w:pPr>
            <w:r>
              <w:rPr>
                <w:szCs w:val="22"/>
                <w:lang w:val="fi-FI"/>
              </w:rPr>
              <w:t>Yleinen</w:t>
            </w:r>
          </w:p>
        </w:tc>
        <w:tc>
          <w:tcPr>
            <w:tcW w:w="3150" w:type="dxa"/>
          </w:tcPr>
          <w:p w14:paraId="11BF7316" w14:textId="77777777" w:rsidR="00147882" w:rsidRDefault="00147882">
            <w:pPr>
              <w:rPr>
                <w:szCs w:val="22"/>
                <w:lang w:val="fi-FI"/>
              </w:rPr>
            </w:pPr>
            <w:r>
              <w:rPr>
                <w:szCs w:val="22"/>
                <w:lang w:val="fi-FI"/>
              </w:rPr>
              <w:t>Yliherkkyys lääkevalmisteelle</w:t>
            </w:r>
          </w:p>
        </w:tc>
      </w:tr>
      <w:tr w:rsidR="00147882" w14:paraId="4EF54B0D" w14:textId="77777777">
        <w:trPr>
          <w:cantSplit/>
        </w:trPr>
        <w:tc>
          <w:tcPr>
            <w:tcW w:w="3261" w:type="dxa"/>
          </w:tcPr>
          <w:p w14:paraId="678D1266" w14:textId="77777777" w:rsidR="00147882" w:rsidRDefault="00147882">
            <w:pPr>
              <w:rPr>
                <w:szCs w:val="22"/>
                <w:lang w:val="fi-FI"/>
              </w:rPr>
            </w:pPr>
            <w:r>
              <w:rPr>
                <w:szCs w:val="22"/>
                <w:lang w:val="fi-FI"/>
              </w:rPr>
              <w:t>Psyykkiset häiriöt</w:t>
            </w:r>
          </w:p>
        </w:tc>
        <w:tc>
          <w:tcPr>
            <w:tcW w:w="2139" w:type="dxa"/>
          </w:tcPr>
          <w:p w14:paraId="2A07AEB2" w14:textId="77777777" w:rsidR="00147882" w:rsidRDefault="00147882">
            <w:pPr>
              <w:rPr>
                <w:szCs w:val="22"/>
                <w:lang w:val="fi-FI"/>
              </w:rPr>
            </w:pPr>
            <w:r>
              <w:rPr>
                <w:szCs w:val="22"/>
                <w:lang w:val="fi-FI"/>
              </w:rPr>
              <w:t>Yleinen</w:t>
            </w:r>
          </w:p>
        </w:tc>
        <w:tc>
          <w:tcPr>
            <w:tcW w:w="3150" w:type="dxa"/>
          </w:tcPr>
          <w:p w14:paraId="03C59BC3" w14:textId="77777777" w:rsidR="00147882" w:rsidRDefault="00147882">
            <w:pPr>
              <w:rPr>
                <w:szCs w:val="22"/>
                <w:lang w:val="fi-FI"/>
              </w:rPr>
            </w:pPr>
            <w:r>
              <w:rPr>
                <w:szCs w:val="22"/>
                <w:lang w:val="fi-FI"/>
              </w:rPr>
              <w:t>Uneliaisuus</w:t>
            </w:r>
          </w:p>
        </w:tc>
      </w:tr>
      <w:tr w:rsidR="00147882" w14:paraId="76124397" w14:textId="77777777">
        <w:trPr>
          <w:cantSplit/>
        </w:trPr>
        <w:tc>
          <w:tcPr>
            <w:tcW w:w="3261" w:type="dxa"/>
          </w:tcPr>
          <w:p w14:paraId="334D08F1" w14:textId="77777777" w:rsidR="00147882" w:rsidRDefault="00147882">
            <w:pPr>
              <w:rPr>
                <w:szCs w:val="22"/>
                <w:lang w:val="fi-FI"/>
              </w:rPr>
            </w:pPr>
          </w:p>
        </w:tc>
        <w:tc>
          <w:tcPr>
            <w:tcW w:w="2139" w:type="dxa"/>
          </w:tcPr>
          <w:p w14:paraId="2D5CC983" w14:textId="77777777" w:rsidR="00147882" w:rsidRDefault="00147882">
            <w:pPr>
              <w:rPr>
                <w:szCs w:val="22"/>
                <w:lang w:val="fi-FI"/>
              </w:rPr>
            </w:pPr>
            <w:r>
              <w:rPr>
                <w:szCs w:val="22"/>
                <w:lang w:val="fi-FI"/>
              </w:rPr>
              <w:t>Melko harvinainen</w:t>
            </w:r>
          </w:p>
          <w:p w14:paraId="5BAB76C3" w14:textId="77777777" w:rsidR="00147882" w:rsidRDefault="00147882">
            <w:pPr>
              <w:rPr>
                <w:szCs w:val="22"/>
                <w:lang w:val="fi-FI"/>
              </w:rPr>
            </w:pPr>
            <w:r>
              <w:rPr>
                <w:szCs w:val="22"/>
                <w:lang w:val="fi-FI"/>
              </w:rPr>
              <w:t>Melko harvinainen</w:t>
            </w:r>
          </w:p>
        </w:tc>
        <w:tc>
          <w:tcPr>
            <w:tcW w:w="3150" w:type="dxa"/>
          </w:tcPr>
          <w:p w14:paraId="5BF7FE50" w14:textId="77777777" w:rsidR="00147882" w:rsidRDefault="00147882">
            <w:pPr>
              <w:rPr>
                <w:szCs w:val="22"/>
                <w:lang w:val="fi-FI"/>
              </w:rPr>
            </w:pPr>
            <w:r>
              <w:rPr>
                <w:szCs w:val="22"/>
                <w:lang w:val="fi-FI"/>
              </w:rPr>
              <w:t>Sekavuus</w:t>
            </w:r>
          </w:p>
          <w:p w14:paraId="53E43D58" w14:textId="77777777" w:rsidR="00147882" w:rsidRDefault="00147882">
            <w:pPr>
              <w:rPr>
                <w:szCs w:val="22"/>
                <w:lang w:val="fi-FI"/>
              </w:rPr>
            </w:pPr>
            <w:r>
              <w:rPr>
                <w:szCs w:val="22"/>
                <w:lang w:val="fi-FI"/>
              </w:rPr>
              <w:t>Aistiharhat</w:t>
            </w:r>
            <w:r>
              <w:rPr>
                <w:vertAlign w:val="superscript"/>
                <w:lang w:val="fi-FI"/>
              </w:rPr>
              <w:t>1</w:t>
            </w:r>
          </w:p>
        </w:tc>
      </w:tr>
      <w:tr w:rsidR="00147882" w14:paraId="2A4A5922" w14:textId="77777777">
        <w:trPr>
          <w:cantSplit/>
        </w:trPr>
        <w:tc>
          <w:tcPr>
            <w:tcW w:w="3261" w:type="dxa"/>
          </w:tcPr>
          <w:p w14:paraId="35B7E3E7" w14:textId="77777777" w:rsidR="00147882" w:rsidRDefault="00147882">
            <w:pPr>
              <w:rPr>
                <w:szCs w:val="22"/>
                <w:lang w:val="fi-FI"/>
              </w:rPr>
            </w:pPr>
          </w:p>
        </w:tc>
        <w:tc>
          <w:tcPr>
            <w:tcW w:w="2139" w:type="dxa"/>
          </w:tcPr>
          <w:p w14:paraId="6AAEEC0F" w14:textId="77777777" w:rsidR="00147882" w:rsidRDefault="00147882">
            <w:pPr>
              <w:rPr>
                <w:szCs w:val="22"/>
                <w:lang w:val="fi-FI"/>
              </w:rPr>
            </w:pPr>
            <w:r>
              <w:rPr>
                <w:lang w:val="fi-FI"/>
              </w:rPr>
              <w:t>Tuntematon</w:t>
            </w:r>
          </w:p>
        </w:tc>
        <w:tc>
          <w:tcPr>
            <w:tcW w:w="3150" w:type="dxa"/>
          </w:tcPr>
          <w:p w14:paraId="53A2DECE" w14:textId="77777777" w:rsidR="00147882" w:rsidRDefault="00147882">
            <w:pPr>
              <w:rPr>
                <w:szCs w:val="22"/>
                <w:lang w:val="fi-FI"/>
              </w:rPr>
            </w:pPr>
            <w:r>
              <w:rPr>
                <w:lang w:val="fi-FI"/>
              </w:rPr>
              <w:t>Psykoottiset reaktiot</w:t>
            </w:r>
            <w:r>
              <w:rPr>
                <w:vertAlign w:val="superscript"/>
                <w:lang w:val="fi-FI"/>
              </w:rPr>
              <w:t>2</w:t>
            </w:r>
          </w:p>
        </w:tc>
      </w:tr>
      <w:tr w:rsidR="00147882" w14:paraId="0CC4FF23" w14:textId="77777777">
        <w:trPr>
          <w:cantSplit/>
        </w:trPr>
        <w:tc>
          <w:tcPr>
            <w:tcW w:w="3261" w:type="dxa"/>
          </w:tcPr>
          <w:p w14:paraId="014A2E18" w14:textId="77777777" w:rsidR="00147882" w:rsidRDefault="00147882">
            <w:pPr>
              <w:rPr>
                <w:szCs w:val="22"/>
                <w:lang w:val="fi-FI"/>
              </w:rPr>
            </w:pPr>
            <w:r>
              <w:rPr>
                <w:szCs w:val="22"/>
                <w:lang w:val="fi-FI"/>
              </w:rPr>
              <w:t>Hermosto</w:t>
            </w:r>
          </w:p>
        </w:tc>
        <w:tc>
          <w:tcPr>
            <w:tcW w:w="2139" w:type="dxa"/>
          </w:tcPr>
          <w:p w14:paraId="15D6FFCD" w14:textId="77777777" w:rsidR="00147882" w:rsidRDefault="00147882">
            <w:pPr>
              <w:rPr>
                <w:szCs w:val="22"/>
                <w:lang w:val="fi-FI"/>
              </w:rPr>
            </w:pPr>
            <w:r>
              <w:rPr>
                <w:szCs w:val="22"/>
                <w:lang w:val="fi-FI"/>
              </w:rPr>
              <w:t>Yleinen</w:t>
            </w:r>
          </w:p>
        </w:tc>
        <w:tc>
          <w:tcPr>
            <w:tcW w:w="3150" w:type="dxa"/>
          </w:tcPr>
          <w:p w14:paraId="74200DF9" w14:textId="77777777" w:rsidR="00147882" w:rsidRDefault="00147882">
            <w:pPr>
              <w:rPr>
                <w:szCs w:val="22"/>
                <w:lang w:val="fi-FI"/>
              </w:rPr>
            </w:pPr>
            <w:r>
              <w:rPr>
                <w:szCs w:val="22"/>
                <w:lang w:val="fi-FI"/>
              </w:rPr>
              <w:t>Huimaus</w:t>
            </w:r>
          </w:p>
        </w:tc>
      </w:tr>
      <w:tr w:rsidR="007B48C7" w14:paraId="576075A1" w14:textId="77777777" w:rsidTr="007040EF">
        <w:trPr>
          <w:cantSplit/>
          <w:trHeight w:val="256"/>
        </w:trPr>
        <w:tc>
          <w:tcPr>
            <w:tcW w:w="3261" w:type="dxa"/>
          </w:tcPr>
          <w:p w14:paraId="7C7C8C58" w14:textId="77777777" w:rsidR="007B48C7" w:rsidRDefault="007B48C7" w:rsidP="007040EF">
            <w:pPr>
              <w:rPr>
                <w:szCs w:val="22"/>
                <w:lang w:val="fi-FI"/>
              </w:rPr>
            </w:pPr>
          </w:p>
        </w:tc>
        <w:tc>
          <w:tcPr>
            <w:tcW w:w="2139" w:type="dxa"/>
          </w:tcPr>
          <w:p w14:paraId="512119BB" w14:textId="77777777" w:rsidR="007B48C7" w:rsidRDefault="007B48C7" w:rsidP="007040EF">
            <w:pPr>
              <w:rPr>
                <w:szCs w:val="22"/>
                <w:lang w:val="fi-FI"/>
              </w:rPr>
            </w:pPr>
            <w:r>
              <w:rPr>
                <w:szCs w:val="22"/>
                <w:lang w:val="fi-FI"/>
              </w:rPr>
              <w:t>Yleinen</w:t>
            </w:r>
          </w:p>
        </w:tc>
        <w:tc>
          <w:tcPr>
            <w:tcW w:w="3150" w:type="dxa"/>
          </w:tcPr>
          <w:p w14:paraId="7DE50E3F" w14:textId="77777777" w:rsidR="007B48C7" w:rsidRDefault="007B48C7" w:rsidP="007040EF">
            <w:pPr>
              <w:rPr>
                <w:szCs w:val="22"/>
                <w:lang w:val="fi-FI"/>
              </w:rPr>
            </w:pPr>
            <w:proofErr w:type="spellStart"/>
            <w:r>
              <w:rPr>
                <w:lang w:val="da-DK"/>
              </w:rPr>
              <w:t>Tasapainohäiriöt</w:t>
            </w:r>
            <w:proofErr w:type="spellEnd"/>
          </w:p>
        </w:tc>
      </w:tr>
      <w:tr w:rsidR="00147882" w14:paraId="611174E7" w14:textId="77777777">
        <w:trPr>
          <w:cantSplit/>
          <w:trHeight w:val="256"/>
        </w:trPr>
        <w:tc>
          <w:tcPr>
            <w:tcW w:w="3261" w:type="dxa"/>
          </w:tcPr>
          <w:p w14:paraId="2A8D8D50" w14:textId="77777777" w:rsidR="00147882" w:rsidRDefault="00147882">
            <w:pPr>
              <w:rPr>
                <w:szCs w:val="22"/>
                <w:lang w:val="fi-FI"/>
              </w:rPr>
            </w:pPr>
          </w:p>
        </w:tc>
        <w:tc>
          <w:tcPr>
            <w:tcW w:w="2139" w:type="dxa"/>
          </w:tcPr>
          <w:p w14:paraId="1372F827" w14:textId="77777777" w:rsidR="00147882" w:rsidRDefault="00147882">
            <w:pPr>
              <w:rPr>
                <w:szCs w:val="22"/>
                <w:lang w:val="fi-FI"/>
              </w:rPr>
            </w:pPr>
            <w:r>
              <w:rPr>
                <w:szCs w:val="22"/>
                <w:lang w:val="fi-FI"/>
              </w:rPr>
              <w:t>Melko harvinainen</w:t>
            </w:r>
          </w:p>
        </w:tc>
        <w:tc>
          <w:tcPr>
            <w:tcW w:w="3150" w:type="dxa"/>
          </w:tcPr>
          <w:p w14:paraId="3CA6AB96" w14:textId="77777777" w:rsidR="00147882" w:rsidRDefault="00147882">
            <w:pPr>
              <w:rPr>
                <w:szCs w:val="22"/>
                <w:lang w:val="fi-FI"/>
              </w:rPr>
            </w:pPr>
            <w:r>
              <w:rPr>
                <w:szCs w:val="22"/>
                <w:lang w:val="fi-FI"/>
              </w:rPr>
              <w:t>Poikkeava kävely</w:t>
            </w:r>
          </w:p>
        </w:tc>
      </w:tr>
      <w:tr w:rsidR="00147882" w14:paraId="7D521494" w14:textId="77777777">
        <w:trPr>
          <w:cantSplit/>
          <w:trHeight w:val="188"/>
        </w:trPr>
        <w:tc>
          <w:tcPr>
            <w:tcW w:w="3261" w:type="dxa"/>
          </w:tcPr>
          <w:p w14:paraId="75BEB2D5" w14:textId="77777777" w:rsidR="00147882" w:rsidRDefault="00147882">
            <w:pPr>
              <w:rPr>
                <w:szCs w:val="22"/>
                <w:lang w:val="fi-FI"/>
              </w:rPr>
            </w:pPr>
          </w:p>
        </w:tc>
        <w:tc>
          <w:tcPr>
            <w:tcW w:w="2139" w:type="dxa"/>
          </w:tcPr>
          <w:p w14:paraId="2FDF8B51" w14:textId="77777777" w:rsidR="00147882" w:rsidRDefault="00147882">
            <w:pPr>
              <w:rPr>
                <w:szCs w:val="22"/>
                <w:lang w:val="fi-FI"/>
              </w:rPr>
            </w:pPr>
            <w:r>
              <w:rPr>
                <w:szCs w:val="22"/>
                <w:lang w:val="fi-FI"/>
              </w:rPr>
              <w:t>Hyvin harvinainen</w:t>
            </w:r>
          </w:p>
        </w:tc>
        <w:tc>
          <w:tcPr>
            <w:tcW w:w="3150" w:type="dxa"/>
          </w:tcPr>
          <w:p w14:paraId="2DF078AB" w14:textId="77777777" w:rsidR="00147882" w:rsidRDefault="00147882">
            <w:pPr>
              <w:rPr>
                <w:szCs w:val="22"/>
                <w:lang w:val="fi-FI"/>
              </w:rPr>
            </w:pPr>
            <w:r>
              <w:rPr>
                <w:szCs w:val="22"/>
                <w:lang w:val="fi-FI"/>
              </w:rPr>
              <w:t>Epileptiset kohtaukset</w:t>
            </w:r>
          </w:p>
        </w:tc>
      </w:tr>
      <w:tr w:rsidR="00147882" w14:paraId="1592CE58" w14:textId="77777777">
        <w:trPr>
          <w:cantSplit/>
        </w:trPr>
        <w:tc>
          <w:tcPr>
            <w:tcW w:w="3261" w:type="dxa"/>
          </w:tcPr>
          <w:p w14:paraId="50EC7783" w14:textId="77777777" w:rsidR="00147882" w:rsidRDefault="00147882">
            <w:pPr>
              <w:rPr>
                <w:szCs w:val="22"/>
                <w:lang w:val="fi-FI"/>
              </w:rPr>
            </w:pPr>
            <w:r>
              <w:rPr>
                <w:szCs w:val="22"/>
                <w:lang w:val="fi-FI"/>
              </w:rPr>
              <w:t>Sydän</w:t>
            </w:r>
          </w:p>
        </w:tc>
        <w:tc>
          <w:tcPr>
            <w:tcW w:w="2139" w:type="dxa"/>
          </w:tcPr>
          <w:p w14:paraId="1AB1BF46" w14:textId="77777777" w:rsidR="00147882" w:rsidRDefault="00147882">
            <w:pPr>
              <w:rPr>
                <w:szCs w:val="22"/>
                <w:lang w:val="fi-FI"/>
              </w:rPr>
            </w:pPr>
            <w:r>
              <w:rPr>
                <w:szCs w:val="22"/>
                <w:lang w:val="fi-FI"/>
              </w:rPr>
              <w:t>Melko harvinainen</w:t>
            </w:r>
          </w:p>
        </w:tc>
        <w:tc>
          <w:tcPr>
            <w:tcW w:w="3150" w:type="dxa"/>
          </w:tcPr>
          <w:p w14:paraId="30039C60" w14:textId="77777777" w:rsidR="00147882" w:rsidRDefault="00147882">
            <w:pPr>
              <w:rPr>
                <w:szCs w:val="22"/>
                <w:lang w:val="fi-FI"/>
              </w:rPr>
            </w:pPr>
            <w:r>
              <w:rPr>
                <w:szCs w:val="22"/>
                <w:lang w:val="fi-FI"/>
              </w:rPr>
              <w:t>Sydämen vajaatoiminta</w:t>
            </w:r>
          </w:p>
        </w:tc>
      </w:tr>
      <w:tr w:rsidR="00147882" w14:paraId="561DCB36" w14:textId="77777777">
        <w:trPr>
          <w:cantSplit/>
        </w:trPr>
        <w:tc>
          <w:tcPr>
            <w:tcW w:w="3261" w:type="dxa"/>
          </w:tcPr>
          <w:p w14:paraId="3C02B3AD" w14:textId="77777777" w:rsidR="00147882" w:rsidRDefault="00147882">
            <w:pPr>
              <w:rPr>
                <w:szCs w:val="22"/>
                <w:lang w:val="fi-FI"/>
              </w:rPr>
            </w:pPr>
            <w:r>
              <w:rPr>
                <w:szCs w:val="22"/>
                <w:lang w:val="fi-FI"/>
              </w:rPr>
              <w:t>Verisuonisto</w:t>
            </w:r>
          </w:p>
        </w:tc>
        <w:tc>
          <w:tcPr>
            <w:tcW w:w="2139" w:type="dxa"/>
          </w:tcPr>
          <w:p w14:paraId="4EB3C60B" w14:textId="77777777" w:rsidR="00147882" w:rsidRDefault="00147882">
            <w:pPr>
              <w:rPr>
                <w:szCs w:val="22"/>
                <w:lang w:val="fi-FI"/>
              </w:rPr>
            </w:pPr>
            <w:r>
              <w:rPr>
                <w:szCs w:val="22"/>
                <w:lang w:val="fi-FI"/>
              </w:rPr>
              <w:t>Yleinen</w:t>
            </w:r>
          </w:p>
        </w:tc>
        <w:tc>
          <w:tcPr>
            <w:tcW w:w="3150" w:type="dxa"/>
          </w:tcPr>
          <w:p w14:paraId="61C177CD" w14:textId="77777777" w:rsidR="00147882" w:rsidRDefault="00147882">
            <w:pPr>
              <w:rPr>
                <w:szCs w:val="22"/>
                <w:lang w:val="fi-FI"/>
              </w:rPr>
            </w:pPr>
            <w:r>
              <w:rPr>
                <w:szCs w:val="22"/>
                <w:lang w:val="fi-FI"/>
              </w:rPr>
              <w:t>Kohonnut verenpaine</w:t>
            </w:r>
          </w:p>
        </w:tc>
      </w:tr>
      <w:tr w:rsidR="00147882" w14:paraId="6AEA76AF" w14:textId="77777777">
        <w:trPr>
          <w:cantSplit/>
        </w:trPr>
        <w:tc>
          <w:tcPr>
            <w:tcW w:w="3261" w:type="dxa"/>
          </w:tcPr>
          <w:p w14:paraId="5009CB5B" w14:textId="77777777" w:rsidR="00147882" w:rsidRDefault="00147882">
            <w:pPr>
              <w:rPr>
                <w:szCs w:val="22"/>
                <w:lang w:val="fi-FI"/>
              </w:rPr>
            </w:pPr>
          </w:p>
        </w:tc>
        <w:tc>
          <w:tcPr>
            <w:tcW w:w="2139" w:type="dxa"/>
          </w:tcPr>
          <w:p w14:paraId="22CB3BC0" w14:textId="77777777" w:rsidR="00147882" w:rsidRDefault="00147882">
            <w:pPr>
              <w:rPr>
                <w:szCs w:val="22"/>
                <w:lang w:val="fi-FI"/>
              </w:rPr>
            </w:pPr>
            <w:r>
              <w:rPr>
                <w:szCs w:val="22"/>
                <w:lang w:val="fi-FI"/>
              </w:rPr>
              <w:t>Melko harvinainen</w:t>
            </w:r>
          </w:p>
        </w:tc>
        <w:tc>
          <w:tcPr>
            <w:tcW w:w="3150" w:type="dxa"/>
          </w:tcPr>
          <w:p w14:paraId="69BFF87C" w14:textId="77777777" w:rsidR="00147882" w:rsidRDefault="00147882">
            <w:pPr>
              <w:rPr>
                <w:szCs w:val="22"/>
                <w:lang w:val="fi-FI"/>
              </w:rPr>
            </w:pPr>
            <w:r>
              <w:rPr>
                <w:szCs w:val="22"/>
                <w:lang w:val="fi-FI"/>
              </w:rPr>
              <w:t>Laskimotukos/</w:t>
            </w:r>
          </w:p>
          <w:p w14:paraId="04AC8EAF" w14:textId="77777777" w:rsidR="00147882" w:rsidRDefault="00147882">
            <w:pPr>
              <w:rPr>
                <w:szCs w:val="22"/>
                <w:lang w:val="fi-FI"/>
              </w:rPr>
            </w:pPr>
            <w:proofErr w:type="spellStart"/>
            <w:r>
              <w:rPr>
                <w:szCs w:val="22"/>
                <w:lang w:val="fi-FI"/>
              </w:rPr>
              <w:t>tromboembolia</w:t>
            </w:r>
            <w:proofErr w:type="spellEnd"/>
          </w:p>
        </w:tc>
      </w:tr>
      <w:tr w:rsidR="00147882" w14:paraId="0D3F2152" w14:textId="77777777">
        <w:trPr>
          <w:cantSplit/>
        </w:trPr>
        <w:tc>
          <w:tcPr>
            <w:tcW w:w="3261" w:type="dxa"/>
          </w:tcPr>
          <w:p w14:paraId="3FD810BC" w14:textId="77777777" w:rsidR="00147882" w:rsidRDefault="00147882">
            <w:pPr>
              <w:rPr>
                <w:szCs w:val="22"/>
                <w:lang w:val="fi-FI"/>
              </w:rPr>
            </w:pPr>
            <w:r>
              <w:rPr>
                <w:szCs w:val="22"/>
                <w:lang w:val="fi-FI"/>
              </w:rPr>
              <w:t>Hengityselimet, rintakehä ja väli- karsina</w:t>
            </w:r>
          </w:p>
        </w:tc>
        <w:tc>
          <w:tcPr>
            <w:tcW w:w="2139" w:type="dxa"/>
          </w:tcPr>
          <w:p w14:paraId="5F06CB32" w14:textId="77777777" w:rsidR="00147882" w:rsidRDefault="00147882">
            <w:pPr>
              <w:rPr>
                <w:szCs w:val="22"/>
                <w:lang w:val="fi-FI"/>
              </w:rPr>
            </w:pPr>
            <w:r>
              <w:rPr>
                <w:szCs w:val="22"/>
                <w:lang w:val="fi-FI"/>
              </w:rPr>
              <w:t>Yleinen</w:t>
            </w:r>
          </w:p>
        </w:tc>
        <w:tc>
          <w:tcPr>
            <w:tcW w:w="3150" w:type="dxa"/>
          </w:tcPr>
          <w:p w14:paraId="22AE2145" w14:textId="77777777" w:rsidR="00147882" w:rsidRDefault="00147882">
            <w:pPr>
              <w:rPr>
                <w:szCs w:val="22"/>
                <w:lang w:val="fi-FI"/>
              </w:rPr>
            </w:pPr>
            <w:proofErr w:type="spellStart"/>
            <w:r>
              <w:rPr>
                <w:szCs w:val="22"/>
                <w:lang w:val="fi-FI"/>
              </w:rPr>
              <w:t>Dyspnea</w:t>
            </w:r>
            <w:proofErr w:type="spellEnd"/>
          </w:p>
        </w:tc>
      </w:tr>
      <w:tr w:rsidR="00147882" w14:paraId="73D3CB1C" w14:textId="77777777">
        <w:trPr>
          <w:cantSplit/>
        </w:trPr>
        <w:tc>
          <w:tcPr>
            <w:tcW w:w="3261" w:type="dxa"/>
          </w:tcPr>
          <w:p w14:paraId="49EE04AE" w14:textId="77777777" w:rsidR="00147882" w:rsidRDefault="00147882">
            <w:pPr>
              <w:rPr>
                <w:szCs w:val="22"/>
                <w:lang w:val="fi-FI"/>
              </w:rPr>
            </w:pPr>
            <w:r>
              <w:rPr>
                <w:szCs w:val="22"/>
                <w:lang w:val="fi-FI"/>
              </w:rPr>
              <w:t>Ruoansulatuselimistö</w:t>
            </w:r>
          </w:p>
        </w:tc>
        <w:tc>
          <w:tcPr>
            <w:tcW w:w="2139" w:type="dxa"/>
          </w:tcPr>
          <w:p w14:paraId="4B366266" w14:textId="77777777" w:rsidR="00147882" w:rsidRDefault="00147882">
            <w:pPr>
              <w:rPr>
                <w:szCs w:val="22"/>
                <w:lang w:val="fi-FI"/>
              </w:rPr>
            </w:pPr>
            <w:r>
              <w:rPr>
                <w:szCs w:val="22"/>
                <w:lang w:val="fi-FI"/>
              </w:rPr>
              <w:t>Yleinen</w:t>
            </w:r>
          </w:p>
        </w:tc>
        <w:tc>
          <w:tcPr>
            <w:tcW w:w="3150" w:type="dxa"/>
          </w:tcPr>
          <w:p w14:paraId="0069BF12" w14:textId="77777777" w:rsidR="00147882" w:rsidRDefault="00147882">
            <w:pPr>
              <w:rPr>
                <w:szCs w:val="22"/>
                <w:lang w:val="fi-FI"/>
              </w:rPr>
            </w:pPr>
            <w:r>
              <w:rPr>
                <w:szCs w:val="22"/>
                <w:lang w:val="fi-FI"/>
              </w:rPr>
              <w:t>Ummetus</w:t>
            </w:r>
          </w:p>
        </w:tc>
      </w:tr>
      <w:tr w:rsidR="00147882" w14:paraId="5703004D" w14:textId="77777777">
        <w:trPr>
          <w:cantSplit/>
        </w:trPr>
        <w:tc>
          <w:tcPr>
            <w:tcW w:w="3261" w:type="dxa"/>
          </w:tcPr>
          <w:p w14:paraId="1F23EC82" w14:textId="77777777" w:rsidR="00147882" w:rsidRDefault="00147882">
            <w:pPr>
              <w:rPr>
                <w:szCs w:val="22"/>
                <w:lang w:val="fi-FI"/>
              </w:rPr>
            </w:pPr>
          </w:p>
        </w:tc>
        <w:tc>
          <w:tcPr>
            <w:tcW w:w="2139" w:type="dxa"/>
          </w:tcPr>
          <w:p w14:paraId="4034F857" w14:textId="77777777" w:rsidR="00147882" w:rsidRDefault="00147882">
            <w:pPr>
              <w:rPr>
                <w:szCs w:val="22"/>
                <w:lang w:val="fi-FI"/>
              </w:rPr>
            </w:pPr>
            <w:r>
              <w:rPr>
                <w:szCs w:val="22"/>
                <w:lang w:val="fi-FI"/>
              </w:rPr>
              <w:t>Melko harvinainen</w:t>
            </w:r>
          </w:p>
        </w:tc>
        <w:tc>
          <w:tcPr>
            <w:tcW w:w="3150" w:type="dxa"/>
          </w:tcPr>
          <w:p w14:paraId="4B27F586" w14:textId="77777777" w:rsidR="00147882" w:rsidRDefault="00147882">
            <w:pPr>
              <w:rPr>
                <w:szCs w:val="22"/>
                <w:lang w:val="fi-FI"/>
              </w:rPr>
            </w:pPr>
            <w:r>
              <w:rPr>
                <w:szCs w:val="22"/>
                <w:lang w:val="fi-FI"/>
              </w:rPr>
              <w:t>Oksentelu</w:t>
            </w:r>
          </w:p>
        </w:tc>
      </w:tr>
      <w:tr w:rsidR="00147882" w14:paraId="4FF4CFEF" w14:textId="77777777">
        <w:trPr>
          <w:cantSplit/>
        </w:trPr>
        <w:tc>
          <w:tcPr>
            <w:tcW w:w="3261" w:type="dxa"/>
          </w:tcPr>
          <w:p w14:paraId="292F7605" w14:textId="77777777" w:rsidR="00147882" w:rsidRDefault="00147882">
            <w:pPr>
              <w:rPr>
                <w:szCs w:val="22"/>
                <w:lang w:val="fi-FI"/>
              </w:rPr>
            </w:pPr>
          </w:p>
        </w:tc>
        <w:tc>
          <w:tcPr>
            <w:tcW w:w="2139" w:type="dxa"/>
          </w:tcPr>
          <w:p w14:paraId="1CCF74D0" w14:textId="77777777" w:rsidR="00147882" w:rsidRDefault="00147882">
            <w:pPr>
              <w:rPr>
                <w:szCs w:val="22"/>
                <w:lang w:val="fi-FI"/>
              </w:rPr>
            </w:pPr>
            <w:r>
              <w:rPr>
                <w:lang w:val="fi-FI"/>
              </w:rPr>
              <w:t>Tuntematon</w:t>
            </w:r>
          </w:p>
        </w:tc>
        <w:tc>
          <w:tcPr>
            <w:tcW w:w="3150" w:type="dxa"/>
          </w:tcPr>
          <w:p w14:paraId="5DC0FE9E" w14:textId="77777777" w:rsidR="00147882" w:rsidRDefault="00147882">
            <w:pPr>
              <w:rPr>
                <w:szCs w:val="22"/>
                <w:lang w:val="fi-FI"/>
              </w:rPr>
            </w:pPr>
            <w:r>
              <w:rPr>
                <w:lang w:val="fi-FI"/>
              </w:rPr>
              <w:t>Pankreatiitti</w:t>
            </w:r>
            <w:r>
              <w:rPr>
                <w:vertAlign w:val="superscript"/>
                <w:lang w:val="fi-FI"/>
              </w:rPr>
              <w:t>2</w:t>
            </w:r>
          </w:p>
        </w:tc>
      </w:tr>
      <w:tr w:rsidR="00B14BC6" w14:paraId="528491A7" w14:textId="77777777">
        <w:trPr>
          <w:cantSplit/>
        </w:trPr>
        <w:tc>
          <w:tcPr>
            <w:tcW w:w="3261" w:type="dxa"/>
          </w:tcPr>
          <w:p w14:paraId="7DD9EA2C" w14:textId="77777777" w:rsidR="00B14BC6" w:rsidRDefault="00B14BC6">
            <w:pPr>
              <w:rPr>
                <w:szCs w:val="22"/>
                <w:lang w:val="fi-FI"/>
              </w:rPr>
            </w:pPr>
            <w:r>
              <w:rPr>
                <w:szCs w:val="22"/>
                <w:lang w:val="fi-FI"/>
              </w:rPr>
              <w:t>Maksa ja sappi</w:t>
            </w:r>
          </w:p>
        </w:tc>
        <w:tc>
          <w:tcPr>
            <w:tcW w:w="2139" w:type="dxa"/>
          </w:tcPr>
          <w:p w14:paraId="2BF99ED5" w14:textId="77777777" w:rsidR="00B14BC6" w:rsidRDefault="00B14BC6">
            <w:pPr>
              <w:rPr>
                <w:lang w:val="fi-FI"/>
              </w:rPr>
            </w:pPr>
            <w:r>
              <w:rPr>
                <w:szCs w:val="22"/>
                <w:lang w:val="fi-FI"/>
              </w:rPr>
              <w:t>Yleinen</w:t>
            </w:r>
          </w:p>
        </w:tc>
        <w:tc>
          <w:tcPr>
            <w:tcW w:w="3150" w:type="dxa"/>
          </w:tcPr>
          <w:p w14:paraId="224F2D2B" w14:textId="77777777" w:rsidR="00B14BC6" w:rsidRDefault="00B14BC6">
            <w:pPr>
              <w:rPr>
                <w:lang w:val="fi-FI"/>
              </w:rPr>
            </w:pPr>
            <w:r>
              <w:rPr>
                <w:szCs w:val="22"/>
                <w:lang w:val="fi-FI"/>
              </w:rPr>
              <w:t xml:space="preserve">Kohonnut </w:t>
            </w:r>
            <w:r w:rsidR="007B0F95">
              <w:rPr>
                <w:szCs w:val="22"/>
                <w:lang w:val="fi-FI"/>
              </w:rPr>
              <w:t xml:space="preserve">arvo </w:t>
            </w:r>
            <w:r>
              <w:rPr>
                <w:szCs w:val="22"/>
                <w:lang w:val="fi-FI"/>
              </w:rPr>
              <w:t>maksan</w:t>
            </w:r>
            <w:r w:rsidR="007B0F95">
              <w:rPr>
                <w:szCs w:val="22"/>
                <w:lang w:val="fi-FI"/>
              </w:rPr>
              <w:t xml:space="preserve"> </w:t>
            </w:r>
            <w:r>
              <w:rPr>
                <w:szCs w:val="22"/>
                <w:lang w:val="fi-FI"/>
              </w:rPr>
              <w:t>toimintako</w:t>
            </w:r>
            <w:r w:rsidR="007B0F95">
              <w:rPr>
                <w:szCs w:val="22"/>
                <w:lang w:val="fi-FI"/>
              </w:rPr>
              <w:t>ke</w:t>
            </w:r>
            <w:r>
              <w:rPr>
                <w:szCs w:val="22"/>
                <w:lang w:val="fi-FI"/>
              </w:rPr>
              <w:t>e</w:t>
            </w:r>
            <w:r w:rsidR="007B0F95">
              <w:rPr>
                <w:szCs w:val="22"/>
                <w:lang w:val="fi-FI"/>
              </w:rPr>
              <w:t>ssa</w:t>
            </w:r>
          </w:p>
        </w:tc>
      </w:tr>
      <w:tr w:rsidR="00B14BC6" w14:paraId="36D6E37E" w14:textId="77777777">
        <w:trPr>
          <w:cantSplit/>
        </w:trPr>
        <w:tc>
          <w:tcPr>
            <w:tcW w:w="3261" w:type="dxa"/>
          </w:tcPr>
          <w:p w14:paraId="42D49500" w14:textId="77777777" w:rsidR="00B14BC6" w:rsidRDefault="00B14BC6">
            <w:pPr>
              <w:rPr>
                <w:szCs w:val="22"/>
                <w:lang w:val="fi-FI"/>
              </w:rPr>
            </w:pPr>
          </w:p>
        </w:tc>
        <w:tc>
          <w:tcPr>
            <w:tcW w:w="2139" w:type="dxa"/>
          </w:tcPr>
          <w:p w14:paraId="7064F8F7" w14:textId="77777777" w:rsidR="00B14BC6" w:rsidRDefault="00B14BC6">
            <w:pPr>
              <w:rPr>
                <w:lang w:val="fi-FI"/>
              </w:rPr>
            </w:pPr>
            <w:r>
              <w:rPr>
                <w:szCs w:val="22"/>
                <w:lang w:val="fi-FI"/>
              </w:rPr>
              <w:t>Tuntematon</w:t>
            </w:r>
          </w:p>
        </w:tc>
        <w:tc>
          <w:tcPr>
            <w:tcW w:w="3150" w:type="dxa"/>
          </w:tcPr>
          <w:p w14:paraId="6CAFFF02" w14:textId="77777777" w:rsidR="00B14BC6" w:rsidRDefault="00B14BC6">
            <w:pPr>
              <w:rPr>
                <w:lang w:val="fi-FI"/>
              </w:rPr>
            </w:pPr>
            <w:r>
              <w:rPr>
                <w:szCs w:val="22"/>
                <w:lang w:val="fi-FI"/>
              </w:rPr>
              <w:t>Hepatiitti</w:t>
            </w:r>
          </w:p>
        </w:tc>
      </w:tr>
      <w:tr w:rsidR="00147882" w14:paraId="10A0513E" w14:textId="77777777">
        <w:trPr>
          <w:cantSplit/>
          <w:trHeight w:val="477"/>
        </w:trPr>
        <w:tc>
          <w:tcPr>
            <w:tcW w:w="3261" w:type="dxa"/>
          </w:tcPr>
          <w:p w14:paraId="6CE224AC" w14:textId="77777777" w:rsidR="00147882" w:rsidRDefault="00147882">
            <w:pPr>
              <w:rPr>
                <w:szCs w:val="22"/>
                <w:lang w:val="fi-FI"/>
              </w:rPr>
            </w:pPr>
            <w:r>
              <w:rPr>
                <w:szCs w:val="22"/>
                <w:lang w:val="fi-FI"/>
              </w:rPr>
              <w:t xml:space="preserve">Yleisoireet ja antopaikassa </w:t>
            </w:r>
          </w:p>
          <w:p w14:paraId="3AA5DAC3" w14:textId="77777777" w:rsidR="00147882" w:rsidRDefault="00147882">
            <w:pPr>
              <w:rPr>
                <w:szCs w:val="22"/>
                <w:lang w:val="fi-FI"/>
              </w:rPr>
            </w:pPr>
            <w:r>
              <w:rPr>
                <w:szCs w:val="22"/>
                <w:lang w:val="fi-FI"/>
              </w:rPr>
              <w:t>todettavat haitat</w:t>
            </w:r>
          </w:p>
        </w:tc>
        <w:tc>
          <w:tcPr>
            <w:tcW w:w="2139" w:type="dxa"/>
          </w:tcPr>
          <w:p w14:paraId="07C6437C" w14:textId="77777777" w:rsidR="00147882" w:rsidRDefault="00147882">
            <w:pPr>
              <w:rPr>
                <w:szCs w:val="22"/>
                <w:lang w:val="fi-FI"/>
              </w:rPr>
            </w:pPr>
            <w:r>
              <w:rPr>
                <w:szCs w:val="22"/>
                <w:lang w:val="fi-FI"/>
              </w:rPr>
              <w:t>Yleinen</w:t>
            </w:r>
          </w:p>
        </w:tc>
        <w:tc>
          <w:tcPr>
            <w:tcW w:w="3150" w:type="dxa"/>
          </w:tcPr>
          <w:p w14:paraId="5C179AF3" w14:textId="77777777" w:rsidR="00147882" w:rsidRDefault="00147882">
            <w:pPr>
              <w:rPr>
                <w:szCs w:val="22"/>
                <w:lang w:val="fi-FI"/>
              </w:rPr>
            </w:pPr>
            <w:r>
              <w:rPr>
                <w:szCs w:val="22"/>
                <w:lang w:val="fi-FI"/>
              </w:rPr>
              <w:t>Päänsärky</w:t>
            </w:r>
          </w:p>
        </w:tc>
      </w:tr>
      <w:tr w:rsidR="00147882" w14:paraId="2B19FAA4" w14:textId="77777777">
        <w:trPr>
          <w:cantSplit/>
          <w:trHeight w:val="477"/>
        </w:trPr>
        <w:tc>
          <w:tcPr>
            <w:tcW w:w="3261" w:type="dxa"/>
          </w:tcPr>
          <w:p w14:paraId="71597FC0" w14:textId="77777777" w:rsidR="00147882" w:rsidRDefault="00147882">
            <w:pPr>
              <w:rPr>
                <w:szCs w:val="22"/>
                <w:lang w:val="fi-FI"/>
              </w:rPr>
            </w:pPr>
          </w:p>
        </w:tc>
        <w:tc>
          <w:tcPr>
            <w:tcW w:w="2139" w:type="dxa"/>
          </w:tcPr>
          <w:p w14:paraId="1186ECDA" w14:textId="77777777" w:rsidR="00147882" w:rsidRDefault="00147882">
            <w:pPr>
              <w:rPr>
                <w:szCs w:val="22"/>
                <w:lang w:val="fi-FI"/>
              </w:rPr>
            </w:pPr>
            <w:r>
              <w:rPr>
                <w:szCs w:val="22"/>
                <w:lang w:val="fi-FI"/>
              </w:rPr>
              <w:t>Melko harvinainen</w:t>
            </w:r>
          </w:p>
        </w:tc>
        <w:tc>
          <w:tcPr>
            <w:tcW w:w="3150" w:type="dxa"/>
          </w:tcPr>
          <w:p w14:paraId="003923AB" w14:textId="77777777" w:rsidR="00147882" w:rsidRDefault="00147882">
            <w:pPr>
              <w:rPr>
                <w:szCs w:val="22"/>
                <w:lang w:val="fi-FI"/>
              </w:rPr>
            </w:pPr>
            <w:r>
              <w:rPr>
                <w:szCs w:val="22"/>
                <w:lang w:val="fi-FI"/>
              </w:rPr>
              <w:t>Väsymys</w:t>
            </w:r>
          </w:p>
        </w:tc>
      </w:tr>
    </w:tbl>
    <w:p w14:paraId="1EB11CCE" w14:textId="77777777" w:rsidR="00147882" w:rsidRDefault="00147882">
      <w:pPr>
        <w:rPr>
          <w:szCs w:val="22"/>
          <w:lang w:val="fi-FI"/>
        </w:rPr>
      </w:pPr>
    </w:p>
    <w:p w14:paraId="0BAAC7AE" w14:textId="77777777" w:rsidR="00147882" w:rsidRDefault="00147882">
      <w:pPr>
        <w:rPr>
          <w:szCs w:val="22"/>
          <w:lang w:val="fi-FI"/>
        </w:rPr>
      </w:pPr>
      <w:r>
        <w:rPr>
          <w:vertAlign w:val="superscript"/>
          <w:lang w:val="fi-FI"/>
        </w:rPr>
        <w:t>1</w:t>
      </w:r>
      <w:r>
        <w:rPr>
          <w:szCs w:val="22"/>
          <w:lang w:val="fi-FI"/>
        </w:rPr>
        <w:t xml:space="preserve"> Aistiharhoja on todettu lähinnä vaikeaa Alzheimerin tautia sairastavilla</w:t>
      </w:r>
      <w:r w:rsidR="007B0F95">
        <w:rPr>
          <w:szCs w:val="22"/>
          <w:lang w:val="fi-FI"/>
        </w:rPr>
        <w:t xml:space="preserve"> potilailla</w:t>
      </w:r>
      <w:r>
        <w:rPr>
          <w:szCs w:val="22"/>
          <w:lang w:val="fi-FI"/>
        </w:rPr>
        <w:t>.</w:t>
      </w:r>
    </w:p>
    <w:p w14:paraId="31BB2492" w14:textId="77777777" w:rsidR="00147882" w:rsidRDefault="00147882">
      <w:pPr>
        <w:rPr>
          <w:szCs w:val="22"/>
          <w:lang w:val="fi-FI"/>
        </w:rPr>
      </w:pPr>
      <w:r>
        <w:rPr>
          <w:vertAlign w:val="superscript"/>
          <w:lang w:val="fi-FI"/>
        </w:rPr>
        <w:t xml:space="preserve">2 </w:t>
      </w:r>
      <w:r>
        <w:rPr>
          <w:lang w:val="fi-FI"/>
        </w:rPr>
        <w:t xml:space="preserve">Markkinoille tulon jälkeen yksittäisiä tapauksia on raportoitu. </w:t>
      </w:r>
    </w:p>
    <w:p w14:paraId="7376BE04"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2D649C83" w14:textId="77777777" w:rsidR="00147882" w:rsidRDefault="00147882">
      <w:pPr>
        <w:rPr>
          <w:lang w:val="fi-FI"/>
        </w:rPr>
      </w:pPr>
      <w:r>
        <w:rPr>
          <w:lang w:val="fi-FI"/>
        </w:rPr>
        <w:t xml:space="preserve">Alzheimerin tautiin voi liittyä masennusta, itsemurha-ajatuksia ja itsemurhia. Markkinoille tulon jälkeen tällaisia tapauksia on raportoitu </w:t>
      </w:r>
      <w:proofErr w:type="spellStart"/>
      <w:r>
        <w:rPr>
          <w:lang w:val="fi-FI"/>
        </w:rPr>
        <w:t>Ebixaa</w:t>
      </w:r>
      <w:proofErr w:type="spellEnd"/>
      <w:r>
        <w:rPr>
          <w:lang w:val="fi-FI"/>
        </w:rPr>
        <w:t xml:space="preserve"> saavilla potilailla.</w:t>
      </w:r>
    </w:p>
    <w:p w14:paraId="07D50737" w14:textId="77777777" w:rsidR="00233BED" w:rsidRDefault="00233BED">
      <w:pPr>
        <w:rPr>
          <w:lang w:val="fi-FI"/>
        </w:rPr>
      </w:pPr>
    </w:p>
    <w:p w14:paraId="1282703F" w14:textId="77777777" w:rsidR="00233BED" w:rsidRPr="00D442AB" w:rsidRDefault="00233BED" w:rsidP="00233BED">
      <w:pPr>
        <w:suppressLineNumbers/>
        <w:autoSpaceDE w:val="0"/>
        <w:autoSpaceDN w:val="0"/>
        <w:adjustRightInd w:val="0"/>
        <w:jc w:val="both"/>
        <w:rPr>
          <w:szCs w:val="22"/>
          <w:u w:val="single"/>
          <w:lang w:val="fi-FI"/>
        </w:rPr>
      </w:pPr>
      <w:r w:rsidRPr="00D442AB">
        <w:rPr>
          <w:szCs w:val="22"/>
          <w:u w:val="single"/>
          <w:lang w:val="fi-FI"/>
        </w:rPr>
        <w:t>Epäillyistä haittavaikutuksista ilmoittaminen</w:t>
      </w:r>
    </w:p>
    <w:p w14:paraId="3118DB42" w14:textId="77777777" w:rsidR="00233BED" w:rsidRPr="00233BED" w:rsidRDefault="00233BED" w:rsidP="00582AD2">
      <w:pPr>
        <w:rPr>
          <w:lang w:val="fi-FI"/>
        </w:rPr>
      </w:pPr>
      <w:r w:rsidRPr="00D442AB">
        <w:rPr>
          <w:szCs w:val="22"/>
          <w:lang w:val="fi-FI"/>
        </w:rPr>
        <w:t>On tärkeää ilmoittaa myyntiluvan myöntämisen jälkeisistä lääkevalmisteen epäillyistä haittavaikutuksista. Se mahdollistaa lääkevalmisteen</w:t>
      </w:r>
      <w:r w:rsidR="00C71684">
        <w:rPr>
          <w:szCs w:val="22"/>
          <w:lang w:val="fi-FI"/>
        </w:rPr>
        <w:t xml:space="preserve"> </w:t>
      </w:r>
      <w:r w:rsidRPr="00D442AB">
        <w:rPr>
          <w:szCs w:val="22"/>
          <w:lang w:val="fi-FI"/>
        </w:rPr>
        <w:t>hyöty-haitta</w:t>
      </w:r>
      <w:r w:rsidR="00C71684">
        <w:rPr>
          <w:szCs w:val="22"/>
          <w:lang w:val="fi-FI"/>
        </w:rPr>
        <w:t>-</w:t>
      </w:r>
      <w:r w:rsidRPr="00D442AB">
        <w:rPr>
          <w:szCs w:val="22"/>
          <w:lang w:val="fi-FI"/>
        </w:rPr>
        <w:t xml:space="preserve">tasapainon jatkuvan arvioinnin. Terveydenhuollon ammattilaisia pyydetään ilmoittamaan kaikista epäillyistä haittavaikutuksista </w:t>
      </w:r>
      <w:hyperlink r:id="rId12" w:history="1">
        <w:r w:rsidRPr="00465650">
          <w:rPr>
            <w:rStyle w:val="Hyperlink"/>
            <w:lang w:val="fi-FI"/>
          </w:rPr>
          <w:t>liitteessä V</w:t>
        </w:r>
      </w:hyperlink>
      <w:r w:rsidRPr="00465650">
        <w:rPr>
          <w:rStyle w:val="Hyperlink"/>
          <w:lang w:val="fi-FI"/>
        </w:rPr>
        <w:t xml:space="preserve"> </w:t>
      </w:r>
      <w:r w:rsidR="00F21A85" w:rsidRPr="00465650">
        <w:rPr>
          <w:lang w:val="fi-FI"/>
        </w:rPr>
        <w:t xml:space="preserve"> </w:t>
      </w:r>
      <w:r w:rsidR="00F21A85" w:rsidRPr="006F5E51">
        <w:rPr>
          <w:szCs w:val="22"/>
          <w:highlight w:val="lightGray"/>
          <w:lang w:val="fi-FI"/>
        </w:rPr>
        <w:t>l</w:t>
      </w:r>
      <w:r w:rsidRPr="006F5E51">
        <w:rPr>
          <w:szCs w:val="22"/>
          <w:highlight w:val="lightGray"/>
          <w:lang w:val="fi-FI"/>
        </w:rPr>
        <w:t>uetellun kansallisen ilmoitusjärjestelmän kautta.</w:t>
      </w:r>
    </w:p>
    <w:p w14:paraId="21A03990" w14:textId="77777777" w:rsidR="00ED22DD" w:rsidRDefault="00ED22DD">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lang w:val="fi-FI"/>
        </w:rPr>
      </w:pPr>
    </w:p>
    <w:p w14:paraId="1ACD00D6"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lang w:val="fi-FI"/>
        </w:rPr>
      </w:pPr>
      <w:r>
        <w:rPr>
          <w:bCs/>
          <w:lang w:val="fi-FI"/>
        </w:rPr>
        <w:t>4.9</w:t>
      </w:r>
      <w:r>
        <w:rPr>
          <w:bCs/>
          <w:lang w:val="fi-FI"/>
        </w:rPr>
        <w:tab/>
        <w:t>Yliannostus</w:t>
      </w:r>
    </w:p>
    <w:p w14:paraId="45A5DC12" w14:textId="77777777" w:rsidR="00147882" w:rsidRDefault="00147882">
      <w:pPr>
        <w:spacing w:line="240" w:lineRule="auto"/>
        <w:rPr>
          <w:lang w:val="fi-FI"/>
        </w:rPr>
      </w:pPr>
    </w:p>
    <w:p w14:paraId="06F87F93" w14:textId="77777777" w:rsidR="00147882" w:rsidRDefault="00147882">
      <w:pPr>
        <w:rPr>
          <w:lang w:val="fi-FI"/>
        </w:rPr>
      </w:pPr>
      <w:r>
        <w:rPr>
          <w:lang w:val="fi-FI"/>
        </w:rPr>
        <w:t>Kliinisissä tutkimuksissa ja markkinoille tulon jälkeen on yliannoksista vain vähän kokemuksia.</w:t>
      </w:r>
    </w:p>
    <w:p w14:paraId="0642E680" w14:textId="77777777" w:rsidR="00147882" w:rsidRDefault="00147882">
      <w:pPr>
        <w:rPr>
          <w:lang w:val="fi-FI"/>
        </w:rPr>
      </w:pPr>
    </w:p>
    <w:p w14:paraId="4F916389" w14:textId="77777777" w:rsidR="00611D5D" w:rsidRPr="003D7916" w:rsidRDefault="00147882">
      <w:pPr>
        <w:rPr>
          <w:bCs/>
          <w:i/>
          <w:u w:val="single"/>
          <w:lang w:val="fi-FI"/>
        </w:rPr>
      </w:pPr>
      <w:r w:rsidRPr="003D7916">
        <w:rPr>
          <w:bCs/>
          <w:u w:val="single"/>
          <w:lang w:val="fi-FI"/>
        </w:rPr>
        <w:t>Oireet</w:t>
      </w:r>
    </w:p>
    <w:p w14:paraId="17A470F7" w14:textId="77777777" w:rsidR="00147882" w:rsidRPr="003D7916" w:rsidRDefault="00147882">
      <w:pPr>
        <w:rPr>
          <w:bCs/>
          <w:i/>
          <w:lang w:val="fi-FI"/>
        </w:rPr>
      </w:pPr>
      <w:r>
        <w:rPr>
          <w:lang w:val="fi-FI"/>
        </w:rPr>
        <w:t>Suhteellisen suuriin yliannoksiin (200 mg tai 105 mg vuorokaudessa 3 vuorokauden ajan) liittyy väsymystä, heikotusta ja/tai ripulia tai ei mitään oireita. Alle 140 mg:n yliannoksilla tai yliannoksilla, joiden annos ei ole tiedossa, potilailla on esiintynyt keskushermosto-oireita (sekavuus, uneliaisuus, huimaus, levottomuus, vihamielisyys, aistiharhat ja tasapainovaikeudet) ja ruoansulatuselimistön oireita (oksentelu ja ripuli).</w:t>
      </w:r>
    </w:p>
    <w:p w14:paraId="1A8E6051" w14:textId="77777777" w:rsidR="00147882" w:rsidRDefault="00147882">
      <w:pPr>
        <w:rPr>
          <w:lang w:val="fi-FI"/>
        </w:rPr>
      </w:pPr>
    </w:p>
    <w:p w14:paraId="6311B9D2" w14:textId="77777777" w:rsidR="00147882" w:rsidRDefault="00147882">
      <w:pPr>
        <w:rPr>
          <w:lang w:val="fi-FI"/>
        </w:rPr>
      </w:pPr>
      <w:r>
        <w:rPr>
          <w:lang w:val="fi-FI"/>
        </w:rPr>
        <w:t xml:space="preserve">Suurimmasta tunnetusta yliannostuksesta (2000 mg) potilas selvisi hengissä. Seurauksena oli keskushermostovaikutuksia (10 vuorokautta kestänyt kooma ja myöhemmin kaksoiskuvia ja </w:t>
      </w:r>
      <w:r>
        <w:rPr>
          <w:lang w:val="fi-FI"/>
        </w:rPr>
        <w:lastRenderedPageBreak/>
        <w:t xml:space="preserve">rauhattomuutta). Potilas sai oireenmukaista hoitoa ja lisäksi käytettiin </w:t>
      </w:r>
      <w:proofErr w:type="spellStart"/>
      <w:r>
        <w:rPr>
          <w:lang w:val="fi-FI"/>
        </w:rPr>
        <w:t>plasmafereesiä</w:t>
      </w:r>
      <w:proofErr w:type="spellEnd"/>
      <w:r>
        <w:rPr>
          <w:lang w:val="fi-FI"/>
        </w:rPr>
        <w:t>. Potilas toipui eikä pysyviä vaurioita todettu.</w:t>
      </w:r>
    </w:p>
    <w:p w14:paraId="3A12A88C" w14:textId="77777777" w:rsidR="00147882" w:rsidRDefault="00147882">
      <w:pPr>
        <w:suppressAutoHyphens/>
        <w:rPr>
          <w:spacing w:val="-2"/>
          <w:szCs w:val="22"/>
          <w:lang w:val="fi-FI"/>
        </w:rPr>
      </w:pPr>
    </w:p>
    <w:p w14:paraId="78D8D4FA" w14:textId="77777777" w:rsidR="00147882" w:rsidRDefault="00147882">
      <w:pPr>
        <w:suppressAutoHyphens/>
        <w:rPr>
          <w:spacing w:val="-2"/>
          <w:szCs w:val="22"/>
          <w:lang w:val="fi-FI"/>
        </w:rPr>
      </w:pPr>
      <w:r>
        <w:rPr>
          <w:spacing w:val="-2"/>
          <w:szCs w:val="22"/>
          <w:lang w:val="fi-FI"/>
        </w:rPr>
        <w:t xml:space="preserve">Toisessa suuressa yliannostapauksessa potilas otti 400 mg </w:t>
      </w:r>
      <w:proofErr w:type="spellStart"/>
      <w:r>
        <w:rPr>
          <w:spacing w:val="-2"/>
          <w:szCs w:val="22"/>
          <w:lang w:val="fi-FI"/>
        </w:rPr>
        <w:t>memantiinia</w:t>
      </w:r>
      <w:proofErr w:type="spellEnd"/>
      <w:r>
        <w:rPr>
          <w:spacing w:val="-2"/>
          <w:szCs w:val="22"/>
          <w:lang w:val="fi-FI"/>
        </w:rPr>
        <w:t xml:space="preserve"> suun kautta, jäi henkiin ja toipui. Yliannoksesta seurasi keskushermostovaikutuksia kuten levottomuutta, psykoosi, näköharhoja, kouristusherkkyyttä, uneliaisuutta, tokkuraisuutta ja tajuttomuus.</w:t>
      </w:r>
    </w:p>
    <w:p w14:paraId="316F7E05" w14:textId="77777777" w:rsidR="00147882" w:rsidRDefault="00147882">
      <w:pPr>
        <w:rPr>
          <w:spacing w:val="-2"/>
          <w:lang w:val="fi-FI"/>
        </w:rPr>
      </w:pPr>
    </w:p>
    <w:p w14:paraId="1D4261C2" w14:textId="77777777" w:rsidR="00611D5D" w:rsidRPr="003D7916" w:rsidRDefault="00147882">
      <w:pPr>
        <w:rPr>
          <w:spacing w:val="-2"/>
          <w:u w:val="single"/>
          <w:lang w:val="fi-FI"/>
        </w:rPr>
      </w:pPr>
      <w:r w:rsidRPr="003D7916">
        <w:rPr>
          <w:bCs/>
          <w:spacing w:val="-2"/>
          <w:u w:val="single"/>
          <w:lang w:val="fi-FI"/>
        </w:rPr>
        <w:t>Hoito</w:t>
      </w:r>
      <w:r w:rsidRPr="003D7916">
        <w:rPr>
          <w:spacing w:val="-2"/>
          <w:u w:val="single"/>
          <w:lang w:val="fi-FI"/>
        </w:rPr>
        <w:t xml:space="preserve"> </w:t>
      </w:r>
    </w:p>
    <w:p w14:paraId="16ACFE16" w14:textId="77777777" w:rsidR="00147882" w:rsidRDefault="00147882">
      <w:pPr>
        <w:rPr>
          <w:spacing w:val="-2"/>
          <w:lang w:val="fi-FI"/>
        </w:rPr>
      </w:pPr>
      <w:r>
        <w:rPr>
          <w:spacing w:val="-2"/>
          <w:lang w:val="fi-FI"/>
        </w:rPr>
        <w:t xml:space="preserve">Yliannostusta tulee hoitaa oireenmukaisesti. </w:t>
      </w:r>
      <w:proofErr w:type="spellStart"/>
      <w:r>
        <w:rPr>
          <w:spacing w:val="-2"/>
          <w:lang w:val="fi-FI"/>
        </w:rPr>
        <w:t>Memantiinille</w:t>
      </w:r>
      <w:proofErr w:type="spellEnd"/>
      <w:r>
        <w:rPr>
          <w:spacing w:val="-2"/>
          <w:lang w:val="fi-FI"/>
        </w:rPr>
        <w:t xml:space="preserve"> ei ole spesifistä vastalääkettä. Tavanomaisia menetelmiä, kuten mahahuuhtelua, lääkehiilen antoa (lääkkeen </w:t>
      </w:r>
      <w:proofErr w:type="spellStart"/>
      <w:r>
        <w:rPr>
          <w:spacing w:val="-2"/>
          <w:lang w:val="fi-FI"/>
        </w:rPr>
        <w:t>enterohepaattisen</w:t>
      </w:r>
      <w:proofErr w:type="spellEnd"/>
      <w:r>
        <w:rPr>
          <w:spacing w:val="-2"/>
          <w:lang w:val="fi-FI"/>
        </w:rPr>
        <w:t xml:space="preserve"> imeytymisen estämiseksi), virtsan happamoittamista ja tehostettua </w:t>
      </w:r>
      <w:proofErr w:type="spellStart"/>
      <w:r>
        <w:rPr>
          <w:spacing w:val="-2"/>
          <w:lang w:val="fi-FI"/>
        </w:rPr>
        <w:t>diureesia</w:t>
      </w:r>
      <w:proofErr w:type="spellEnd"/>
      <w:r>
        <w:rPr>
          <w:spacing w:val="-2"/>
          <w:lang w:val="fi-FI"/>
        </w:rPr>
        <w:t xml:space="preserve"> tulee käyttää lääkeaineen poistamiseksi.</w:t>
      </w:r>
    </w:p>
    <w:p w14:paraId="059C44B9" w14:textId="77777777" w:rsidR="00147882" w:rsidRDefault="00147882">
      <w:pPr>
        <w:pStyle w:val="CellLeft"/>
        <w:suppressAutoHyphens w:val="0"/>
        <w:spacing w:before="0" w:after="0"/>
        <w:rPr>
          <w:szCs w:val="24"/>
          <w:lang w:val="fi-FI"/>
        </w:rPr>
      </w:pPr>
    </w:p>
    <w:p w14:paraId="57051F8F" w14:textId="77777777" w:rsidR="00147882" w:rsidRDefault="00147882">
      <w:pPr>
        <w:pStyle w:val="CellLeft"/>
        <w:suppressAutoHyphens w:val="0"/>
        <w:spacing w:before="0" w:after="0"/>
        <w:rPr>
          <w:sz w:val="22"/>
          <w:szCs w:val="24"/>
          <w:lang w:val="fi-FI"/>
        </w:rPr>
      </w:pPr>
      <w:r>
        <w:rPr>
          <w:sz w:val="22"/>
          <w:szCs w:val="24"/>
          <w:lang w:val="fi-FI"/>
        </w:rPr>
        <w:t>Keskushermoston liialliseen stimulaatioon viittaavien oireiden yhteydessä on harkittava symptomaattisia kliinisiä hoitoja.</w:t>
      </w:r>
    </w:p>
    <w:p w14:paraId="7A988D2F" w14:textId="77777777" w:rsidR="00147882" w:rsidRDefault="00147882">
      <w:pPr>
        <w:spacing w:line="240" w:lineRule="auto"/>
        <w:rPr>
          <w:lang w:val="fi-FI"/>
        </w:rPr>
      </w:pPr>
    </w:p>
    <w:p w14:paraId="496D34EA" w14:textId="77777777" w:rsidR="00147882" w:rsidRDefault="00147882">
      <w:pPr>
        <w:spacing w:line="240" w:lineRule="auto"/>
        <w:rPr>
          <w:lang w:val="fi-FI"/>
        </w:rPr>
      </w:pPr>
    </w:p>
    <w:p w14:paraId="7D93E41F" w14:textId="77777777" w:rsidR="00147882" w:rsidRDefault="00147882">
      <w:pPr>
        <w:spacing w:line="240" w:lineRule="auto"/>
        <w:ind w:left="567" w:hanging="567"/>
        <w:rPr>
          <w:lang w:val="fi-FI"/>
        </w:rPr>
      </w:pPr>
      <w:r>
        <w:rPr>
          <w:b/>
          <w:lang w:val="fi-FI"/>
        </w:rPr>
        <w:t>5.</w:t>
      </w:r>
      <w:r>
        <w:rPr>
          <w:b/>
          <w:lang w:val="fi-FI"/>
        </w:rPr>
        <w:tab/>
        <w:t>FARMAKOLOGISET OMINAISUUDET</w:t>
      </w:r>
    </w:p>
    <w:p w14:paraId="2DA387C7" w14:textId="77777777" w:rsidR="00147882" w:rsidRDefault="00147882">
      <w:pPr>
        <w:spacing w:line="240" w:lineRule="auto"/>
        <w:ind w:left="567" w:hanging="567"/>
        <w:rPr>
          <w:b/>
          <w:lang w:val="fi-FI"/>
        </w:rPr>
      </w:pPr>
    </w:p>
    <w:p w14:paraId="759CA359" w14:textId="77777777" w:rsidR="00147882" w:rsidRDefault="00147882">
      <w:pPr>
        <w:spacing w:line="240" w:lineRule="auto"/>
        <w:ind w:left="567" w:hanging="567"/>
        <w:rPr>
          <w:lang w:val="fi-FI"/>
        </w:rPr>
      </w:pPr>
      <w:r>
        <w:rPr>
          <w:b/>
          <w:lang w:val="fi-FI"/>
        </w:rPr>
        <w:t>5.1</w:t>
      </w:r>
      <w:r>
        <w:rPr>
          <w:b/>
          <w:lang w:val="fi-FI"/>
        </w:rPr>
        <w:tab/>
      </w:r>
      <w:proofErr w:type="spellStart"/>
      <w:r>
        <w:rPr>
          <w:b/>
          <w:lang w:val="fi-FI"/>
        </w:rPr>
        <w:t>Farmakodynamiikka</w:t>
      </w:r>
      <w:proofErr w:type="spellEnd"/>
    </w:p>
    <w:p w14:paraId="1533872B" w14:textId="77777777" w:rsidR="00147882" w:rsidRDefault="00147882">
      <w:pPr>
        <w:spacing w:line="240" w:lineRule="auto"/>
        <w:rPr>
          <w:lang w:val="fi-FI"/>
        </w:rPr>
      </w:pPr>
    </w:p>
    <w:p w14:paraId="74D53D95" w14:textId="77777777" w:rsidR="00147882" w:rsidRDefault="00147882">
      <w:pPr>
        <w:spacing w:line="240" w:lineRule="auto"/>
        <w:rPr>
          <w:lang w:val="fi-FI"/>
        </w:rPr>
      </w:pPr>
      <w:proofErr w:type="spellStart"/>
      <w:r>
        <w:rPr>
          <w:lang w:val="fi-FI"/>
        </w:rPr>
        <w:t>Farmakoterapeuttinen</w:t>
      </w:r>
      <w:proofErr w:type="spellEnd"/>
      <w:r>
        <w:rPr>
          <w:lang w:val="fi-FI"/>
        </w:rPr>
        <w:t xml:space="preserve"> ryhmä: </w:t>
      </w:r>
      <w:r w:rsidR="00A72CC1">
        <w:rPr>
          <w:lang w:val="fi-FI"/>
        </w:rPr>
        <w:t xml:space="preserve">Hermostoon vaikuttavat lääkkeet. </w:t>
      </w:r>
      <w:r>
        <w:rPr>
          <w:lang w:val="fi-FI"/>
        </w:rPr>
        <w:t>Muut dementialääkkeet, ATC-koodi: N06DX01.</w:t>
      </w:r>
    </w:p>
    <w:p w14:paraId="33A8697A" w14:textId="77777777" w:rsidR="00147882" w:rsidRDefault="00147882">
      <w:pPr>
        <w:spacing w:line="240" w:lineRule="auto"/>
        <w:rPr>
          <w:lang w:val="fi-FI"/>
        </w:rPr>
      </w:pPr>
    </w:p>
    <w:p w14:paraId="5EE339F8" w14:textId="77777777" w:rsidR="00147882" w:rsidRDefault="00147882">
      <w:pPr>
        <w:spacing w:line="240" w:lineRule="auto"/>
        <w:rPr>
          <w:lang w:val="fi-FI"/>
        </w:rPr>
      </w:pPr>
      <w:r>
        <w:rPr>
          <w:lang w:val="fi-FI"/>
        </w:rPr>
        <w:t xml:space="preserve">On saatu yhä enemmän todisteita siitä, että </w:t>
      </w:r>
      <w:proofErr w:type="spellStart"/>
      <w:r>
        <w:rPr>
          <w:lang w:val="fi-FI"/>
        </w:rPr>
        <w:t>glutamatergisen</w:t>
      </w:r>
      <w:proofErr w:type="spellEnd"/>
      <w:r>
        <w:rPr>
          <w:lang w:val="fi-FI"/>
        </w:rPr>
        <w:t xml:space="preserve"> hermovälityksen toimintahäiriöt erityisesti NMDA-reseptoreissa vaikuttavat sekä </w:t>
      </w:r>
      <w:proofErr w:type="spellStart"/>
      <w:r>
        <w:rPr>
          <w:lang w:val="fi-FI"/>
        </w:rPr>
        <w:t>neurodegeneratiivisen</w:t>
      </w:r>
      <w:proofErr w:type="spellEnd"/>
      <w:r>
        <w:rPr>
          <w:lang w:val="fi-FI"/>
        </w:rPr>
        <w:t xml:space="preserve"> dementian </w:t>
      </w:r>
      <w:proofErr w:type="gramStart"/>
      <w:r>
        <w:rPr>
          <w:lang w:val="fi-FI"/>
        </w:rPr>
        <w:t>ilmenemiseen</w:t>
      </w:r>
      <w:proofErr w:type="gramEnd"/>
      <w:r>
        <w:rPr>
          <w:lang w:val="fi-FI"/>
        </w:rPr>
        <w:t xml:space="preserve"> että taudin etenemiseen.</w:t>
      </w:r>
    </w:p>
    <w:p w14:paraId="4E33D854" w14:textId="77777777" w:rsidR="00147882" w:rsidRDefault="00147882">
      <w:pPr>
        <w:spacing w:line="240" w:lineRule="auto"/>
        <w:rPr>
          <w:lang w:val="fi-FI"/>
        </w:rPr>
      </w:pPr>
    </w:p>
    <w:p w14:paraId="35FEE44F" w14:textId="77777777" w:rsidR="00147882" w:rsidRDefault="00147882">
      <w:pPr>
        <w:spacing w:line="240" w:lineRule="auto"/>
        <w:rPr>
          <w:lang w:val="fi-FI"/>
        </w:rPr>
      </w:pPr>
      <w:proofErr w:type="spellStart"/>
      <w:r>
        <w:rPr>
          <w:lang w:val="fi-FI"/>
        </w:rPr>
        <w:t>Memantiini</w:t>
      </w:r>
      <w:proofErr w:type="spellEnd"/>
      <w:r>
        <w:rPr>
          <w:lang w:val="fi-FI"/>
        </w:rPr>
        <w:t xml:space="preserve"> on jänniteriippuvainen, kohtalaisen affiniteetin omaava ei-kilpaileva NMDA-reseptoriantagonisti. Se muuttaa patologisesti kohonneiden </w:t>
      </w:r>
      <w:proofErr w:type="spellStart"/>
      <w:r>
        <w:rPr>
          <w:lang w:val="fi-FI"/>
        </w:rPr>
        <w:t>glutamaatin</w:t>
      </w:r>
      <w:proofErr w:type="spellEnd"/>
      <w:r>
        <w:rPr>
          <w:lang w:val="fi-FI"/>
        </w:rPr>
        <w:t xml:space="preserve"> toonisten tasojen vaikutuksia, joista voi aiheutua hermoston toimintahäiriöitä.</w:t>
      </w:r>
    </w:p>
    <w:p w14:paraId="0E8983B8" w14:textId="77777777" w:rsidR="00147882" w:rsidRDefault="00147882">
      <w:pPr>
        <w:spacing w:line="240" w:lineRule="auto"/>
        <w:rPr>
          <w:lang w:val="fi-FI"/>
        </w:rPr>
      </w:pPr>
    </w:p>
    <w:p w14:paraId="4C8ED53A" w14:textId="77777777" w:rsidR="00A72CC1" w:rsidRPr="003D7916" w:rsidRDefault="00147882">
      <w:pPr>
        <w:rPr>
          <w:szCs w:val="22"/>
          <w:u w:val="single"/>
          <w:lang w:val="fi-FI"/>
        </w:rPr>
      </w:pPr>
      <w:r w:rsidRPr="003D7916">
        <w:rPr>
          <w:szCs w:val="22"/>
          <w:u w:val="single"/>
          <w:lang w:val="fi-FI"/>
        </w:rPr>
        <w:t xml:space="preserve">Kliiniset tutkimukset </w:t>
      </w:r>
    </w:p>
    <w:p w14:paraId="1E96F26E" w14:textId="77777777" w:rsidR="00147882" w:rsidRDefault="00147882">
      <w:pPr>
        <w:rPr>
          <w:lang w:val="fi-FI"/>
        </w:rPr>
      </w:pPr>
      <w:r>
        <w:rPr>
          <w:szCs w:val="22"/>
          <w:lang w:val="fi-FI"/>
        </w:rPr>
        <w:t xml:space="preserve">Keskeisessä monoterapiatutkimuksessa, jossa potilailla oli kohtalainen tai vaikea Alzheimerin tauti (Mini </w:t>
      </w:r>
      <w:proofErr w:type="spellStart"/>
      <w:r>
        <w:rPr>
          <w:szCs w:val="22"/>
          <w:lang w:val="fi-FI"/>
        </w:rPr>
        <w:t>Mental</w:t>
      </w:r>
      <w:proofErr w:type="spellEnd"/>
      <w:r>
        <w:rPr>
          <w:szCs w:val="22"/>
          <w:lang w:val="fi-FI"/>
        </w:rPr>
        <w:t xml:space="preserve"> State </w:t>
      </w:r>
      <w:proofErr w:type="spellStart"/>
      <w:r>
        <w:rPr>
          <w:szCs w:val="22"/>
          <w:lang w:val="fi-FI"/>
        </w:rPr>
        <w:t>Examination</w:t>
      </w:r>
      <w:proofErr w:type="spellEnd"/>
      <w:r>
        <w:rPr>
          <w:szCs w:val="22"/>
          <w:lang w:val="fi-FI"/>
        </w:rPr>
        <w:t xml:space="preserve">-testin (MMSE) kokonaispistemäärä alkuvaiheessa 3–14), oli mukana 252 avohoitopotilasta. Tutkimus osoitti, että </w:t>
      </w:r>
      <w:proofErr w:type="spellStart"/>
      <w:r>
        <w:rPr>
          <w:szCs w:val="22"/>
          <w:lang w:val="fi-FI"/>
        </w:rPr>
        <w:t>memantiini</w:t>
      </w:r>
      <w:proofErr w:type="spellEnd"/>
      <w:r>
        <w:rPr>
          <w:szCs w:val="22"/>
          <w:lang w:val="fi-FI"/>
        </w:rPr>
        <w:t xml:space="preserve"> oli lumelääkettä tilastollisesti merkitsevästi tehokkaampi kuuden kuukauden hoidon jälkeen tärkeimmillä tehoa mittaavilla menetelmillä arvioituna (analysoitujen potilaiden </w:t>
      </w:r>
      <w:proofErr w:type="spellStart"/>
      <w:r>
        <w:rPr>
          <w:lang w:val="fi-FI"/>
        </w:rPr>
        <w:t>Clinician´s</w:t>
      </w:r>
      <w:proofErr w:type="spellEnd"/>
      <w:r>
        <w:rPr>
          <w:lang w:val="fi-FI"/>
        </w:rPr>
        <w:t xml:space="preserve"> </w:t>
      </w:r>
      <w:proofErr w:type="spellStart"/>
      <w:r>
        <w:rPr>
          <w:lang w:val="fi-FI"/>
        </w:rPr>
        <w:t>Interview-Based</w:t>
      </w:r>
      <w:proofErr w:type="spellEnd"/>
      <w:r>
        <w:rPr>
          <w:lang w:val="fi-FI"/>
        </w:rPr>
        <w:t xml:space="preserve"> Impression of Change</w:t>
      </w:r>
      <w:r>
        <w:rPr>
          <w:szCs w:val="22"/>
          <w:lang w:val="fi-FI"/>
        </w:rPr>
        <w:t xml:space="preserve"> </w:t>
      </w:r>
      <w:proofErr w:type="spellStart"/>
      <w:r>
        <w:rPr>
          <w:szCs w:val="22"/>
          <w:lang w:val="fi-FI"/>
        </w:rPr>
        <w:t>s.o</w:t>
      </w:r>
      <w:proofErr w:type="spellEnd"/>
      <w:r>
        <w:rPr>
          <w:szCs w:val="22"/>
          <w:lang w:val="fi-FI"/>
        </w:rPr>
        <w:t xml:space="preserve">. lääkärin haastatteluihin perustuva käsitys potilaan tilassa tapahtuneista muutoksista (CIBIC-plus): p = 0,025; Alzheimerin tautia sairastavan </w:t>
      </w:r>
      <w:r>
        <w:rPr>
          <w:bCs/>
          <w:szCs w:val="22"/>
          <w:lang w:val="fi-FI"/>
        </w:rPr>
        <w:t>potilaan</w:t>
      </w:r>
      <w:r>
        <w:rPr>
          <w:szCs w:val="22"/>
          <w:lang w:val="fi-FI"/>
        </w:rPr>
        <w:t xml:space="preserve"> päivittäistä toimintakykyä ja sen vaikeusastetta arvioiva mittari</w:t>
      </w:r>
      <w:r>
        <w:rPr>
          <w:sz w:val="20"/>
          <w:lang w:val="fi-FI"/>
        </w:rPr>
        <w:t xml:space="preserve"> (</w:t>
      </w:r>
      <w:r>
        <w:rPr>
          <w:szCs w:val="22"/>
          <w:lang w:val="fi-FI"/>
        </w:rPr>
        <w:t>ADCS-</w:t>
      </w:r>
      <w:proofErr w:type="spellStart"/>
      <w:r>
        <w:rPr>
          <w:szCs w:val="22"/>
          <w:lang w:val="fi-FI"/>
        </w:rPr>
        <w:t>ADLsev</w:t>
      </w:r>
      <w:proofErr w:type="spellEnd"/>
      <w:r>
        <w:rPr>
          <w:szCs w:val="22"/>
          <w:lang w:val="fi-FI"/>
        </w:rPr>
        <w:t xml:space="preserve">): p = 0,003; </w:t>
      </w:r>
      <w:proofErr w:type="spellStart"/>
      <w:r>
        <w:rPr>
          <w:szCs w:val="22"/>
          <w:lang w:val="fi-FI"/>
        </w:rPr>
        <w:t>Severe</w:t>
      </w:r>
      <w:proofErr w:type="spellEnd"/>
      <w:r>
        <w:rPr>
          <w:szCs w:val="22"/>
          <w:lang w:val="fi-FI"/>
        </w:rPr>
        <w:t xml:space="preserve"> </w:t>
      </w:r>
      <w:proofErr w:type="spellStart"/>
      <w:r>
        <w:rPr>
          <w:szCs w:val="22"/>
          <w:lang w:val="fi-FI"/>
        </w:rPr>
        <w:t>Impairment</w:t>
      </w:r>
      <w:proofErr w:type="spellEnd"/>
      <w:r>
        <w:rPr>
          <w:szCs w:val="22"/>
          <w:lang w:val="fi-FI"/>
        </w:rPr>
        <w:t xml:space="preserve"> </w:t>
      </w:r>
      <w:proofErr w:type="spellStart"/>
      <w:r>
        <w:rPr>
          <w:szCs w:val="22"/>
          <w:lang w:val="fi-FI"/>
        </w:rPr>
        <w:t>Battery</w:t>
      </w:r>
      <w:proofErr w:type="spellEnd"/>
      <w:r>
        <w:rPr>
          <w:szCs w:val="22"/>
          <w:lang w:val="fi-FI"/>
        </w:rPr>
        <w:t>-asteikko (SIB): p = 0,002).</w:t>
      </w:r>
    </w:p>
    <w:p w14:paraId="1FDF3011" w14:textId="77777777" w:rsidR="00147882" w:rsidRDefault="00147882">
      <w:pPr>
        <w:rPr>
          <w:szCs w:val="22"/>
          <w:lang w:val="fi-FI"/>
        </w:rPr>
      </w:pPr>
    </w:p>
    <w:p w14:paraId="5043C84D" w14:textId="77777777" w:rsidR="00147882" w:rsidRDefault="00147882">
      <w:pPr>
        <w:rPr>
          <w:lang w:val="fi-FI"/>
        </w:rPr>
      </w:pPr>
      <w:r>
        <w:rPr>
          <w:szCs w:val="22"/>
          <w:lang w:val="fi-FI"/>
        </w:rPr>
        <w:t xml:space="preserve">Toisessa keskeisessä monoterapia tutkimuksessa, jossa </w:t>
      </w:r>
      <w:proofErr w:type="spellStart"/>
      <w:r>
        <w:rPr>
          <w:szCs w:val="22"/>
          <w:lang w:val="fi-FI"/>
        </w:rPr>
        <w:t>memantiinilla</w:t>
      </w:r>
      <w:proofErr w:type="spellEnd"/>
      <w:r>
        <w:rPr>
          <w:szCs w:val="22"/>
          <w:lang w:val="fi-FI"/>
        </w:rPr>
        <w:t xml:space="preserve"> hoidettiin lievää tai kohtalaista Alzheimerin tautia (MMSE-kokonaispistemäärä alkuvaiheessa 10–22), oli mukana 403 potilasta. Ensisijaisilla tehomuuttujilla arvioituna olivat tulokset </w:t>
      </w:r>
      <w:proofErr w:type="spellStart"/>
      <w:r>
        <w:rPr>
          <w:szCs w:val="22"/>
          <w:lang w:val="fi-FI"/>
        </w:rPr>
        <w:t>memantiinia</w:t>
      </w:r>
      <w:proofErr w:type="spellEnd"/>
      <w:r>
        <w:rPr>
          <w:szCs w:val="22"/>
          <w:lang w:val="fi-FI"/>
        </w:rPr>
        <w:t xml:space="preserve"> saaneilla potilailla tilastollisesti merkitsevästi paremmat kuin lumelääkettä saaneilla potilailla. Käytetyt arviointiasteikot olivat Alzheimerin taudin arviointiasteikko (ADAS-</w:t>
      </w:r>
      <w:proofErr w:type="spellStart"/>
      <w:r>
        <w:rPr>
          <w:szCs w:val="22"/>
          <w:lang w:val="fi-FI"/>
        </w:rPr>
        <w:t>cog</w:t>
      </w:r>
      <w:proofErr w:type="spellEnd"/>
      <w:r>
        <w:rPr>
          <w:szCs w:val="22"/>
          <w:lang w:val="fi-FI"/>
        </w:rPr>
        <w:t>) (p = 0,003) ja CIBIC-plus (p = 0,004) viikolla 24 (</w:t>
      </w:r>
      <w:proofErr w:type="spellStart"/>
      <w:r>
        <w:rPr>
          <w:szCs w:val="22"/>
          <w:lang w:val="fi-FI"/>
        </w:rPr>
        <w:t>Last</w:t>
      </w:r>
      <w:proofErr w:type="spellEnd"/>
      <w:r>
        <w:rPr>
          <w:szCs w:val="22"/>
          <w:lang w:val="fi-FI"/>
        </w:rPr>
        <w:t xml:space="preserve"> </w:t>
      </w:r>
      <w:proofErr w:type="spellStart"/>
      <w:r>
        <w:rPr>
          <w:szCs w:val="22"/>
          <w:lang w:val="fi-FI"/>
        </w:rPr>
        <w:t>Observation</w:t>
      </w:r>
      <w:proofErr w:type="spellEnd"/>
      <w:r>
        <w:rPr>
          <w:szCs w:val="22"/>
          <w:lang w:val="fi-FI"/>
        </w:rPr>
        <w:t xml:space="preserve"> </w:t>
      </w:r>
      <w:proofErr w:type="spellStart"/>
      <w:r>
        <w:rPr>
          <w:szCs w:val="22"/>
          <w:lang w:val="fi-FI"/>
        </w:rPr>
        <w:t>Carried</w:t>
      </w:r>
      <w:proofErr w:type="spellEnd"/>
      <w:r>
        <w:rPr>
          <w:szCs w:val="22"/>
          <w:lang w:val="fi-FI"/>
        </w:rPr>
        <w:t xml:space="preserve"> </w:t>
      </w:r>
      <w:proofErr w:type="spellStart"/>
      <w:r>
        <w:rPr>
          <w:szCs w:val="22"/>
          <w:lang w:val="fi-FI"/>
        </w:rPr>
        <w:t>Forward</w:t>
      </w:r>
      <w:proofErr w:type="spellEnd"/>
      <w:r>
        <w:rPr>
          <w:szCs w:val="22"/>
          <w:lang w:val="fi-FI"/>
        </w:rPr>
        <w:t xml:space="preserve"> (LOCF)-analyysi). Kolmanteen monoterapiatutkimukseen satunnaistettiin kaikkiaan 470 lievää tai kohtalaista Alzheimerin tautia sairastavaa potilasta (MMSE-kokonaispistemäärä alkuvaiheessa 11–23). Etukäteen määritetyssä ensisijaisessa tehoanalyysissä ei saavutettu tilastollista merkitsevyyttä viikolla 24.</w:t>
      </w:r>
    </w:p>
    <w:p w14:paraId="536820CA" w14:textId="77777777" w:rsidR="00147882" w:rsidRDefault="00147882">
      <w:pPr>
        <w:rPr>
          <w:szCs w:val="22"/>
          <w:lang w:val="fi-FI"/>
        </w:rPr>
      </w:pPr>
    </w:p>
    <w:p w14:paraId="5CBED806" w14:textId="77777777" w:rsidR="00147882" w:rsidRDefault="00147882">
      <w:pPr>
        <w:spacing w:line="240" w:lineRule="auto"/>
        <w:rPr>
          <w:szCs w:val="22"/>
          <w:lang w:val="fi-FI"/>
        </w:rPr>
      </w:pPr>
      <w:r>
        <w:rPr>
          <w:lang w:val="fi-FI"/>
        </w:rPr>
        <w:t xml:space="preserve">Kuuden III vaiheen lumekontrolloidun puolen vuoden tutkimuksen (joista osa oli monoterapiatutkimuksia ja osassa potilaat käyttivät jatkuvasti samansuuruista annosta </w:t>
      </w:r>
      <w:proofErr w:type="spellStart"/>
      <w:r>
        <w:rPr>
          <w:lang w:val="fi-FI"/>
        </w:rPr>
        <w:t>asetyylikoliiniesteraasin</w:t>
      </w:r>
      <w:proofErr w:type="spellEnd"/>
      <w:r>
        <w:rPr>
          <w:lang w:val="fi-FI"/>
        </w:rPr>
        <w:t xml:space="preserve"> estäjää) meta-analyysissä, kohtalaista tai vaikeaa Alzheimerin tautia sairastavilla potilailla (MMSE-kokonaispistemäärä &lt; 20), saavutettiin </w:t>
      </w:r>
      <w:proofErr w:type="spellStart"/>
      <w:r>
        <w:rPr>
          <w:lang w:val="fi-FI"/>
        </w:rPr>
        <w:t>memantiinilla</w:t>
      </w:r>
      <w:proofErr w:type="spellEnd"/>
      <w:r>
        <w:rPr>
          <w:lang w:val="fi-FI"/>
        </w:rPr>
        <w:t xml:space="preserve"> tilastollisesti merkitsevästi parempi vaikutus kognitiiviseen suorituskykyyn, yleisvointiin ja toimintakykyyn.</w:t>
      </w:r>
      <w:r>
        <w:rPr>
          <w:szCs w:val="22"/>
          <w:lang w:val="fi-FI"/>
        </w:rPr>
        <w:t xml:space="preserve"> Kun </w:t>
      </w:r>
      <w:r>
        <w:rPr>
          <w:szCs w:val="22"/>
          <w:lang w:val="fi-FI"/>
        </w:rPr>
        <w:lastRenderedPageBreak/>
        <w:t xml:space="preserve">tutkittiin niitä potilaita, joiden tila huononi samanaikaisesti kaikilla kolmella alueella, havaittiin, että </w:t>
      </w:r>
      <w:proofErr w:type="spellStart"/>
      <w:r>
        <w:rPr>
          <w:szCs w:val="22"/>
          <w:lang w:val="fi-FI"/>
        </w:rPr>
        <w:t>memantiini</w:t>
      </w:r>
      <w:proofErr w:type="spellEnd"/>
      <w:r>
        <w:rPr>
          <w:szCs w:val="22"/>
          <w:lang w:val="fi-FI"/>
        </w:rPr>
        <w:t xml:space="preserve"> esti tilan huononemista tilastollisesti merkitsevästi paremmin kuin lume. Huononemista todettiin kaikilla kolmella alueella kaksi kertaa niin monella lumelääkettä saaneella kuin </w:t>
      </w:r>
      <w:proofErr w:type="spellStart"/>
      <w:r>
        <w:rPr>
          <w:szCs w:val="22"/>
          <w:lang w:val="fi-FI"/>
        </w:rPr>
        <w:t>memantiinia</w:t>
      </w:r>
      <w:proofErr w:type="spellEnd"/>
      <w:r>
        <w:rPr>
          <w:szCs w:val="22"/>
          <w:lang w:val="fi-FI"/>
        </w:rPr>
        <w:t xml:space="preserve"> saaneella potilaalla (21 % / 11 %, p &lt; 0,0001).</w:t>
      </w:r>
    </w:p>
    <w:p w14:paraId="20723493" w14:textId="77777777" w:rsidR="00147882" w:rsidRDefault="00147882">
      <w:pPr>
        <w:spacing w:line="240" w:lineRule="auto"/>
        <w:rPr>
          <w:lang w:val="fi-FI"/>
        </w:rPr>
      </w:pPr>
    </w:p>
    <w:p w14:paraId="5857AF70" w14:textId="77777777" w:rsidR="00147882" w:rsidRDefault="00147882">
      <w:pPr>
        <w:spacing w:line="240" w:lineRule="auto"/>
        <w:ind w:left="567" w:hanging="567"/>
        <w:rPr>
          <w:lang w:val="fi-FI"/>
        </w:rPr>
      </w:pPr>
      <w:r>
        <w:rPr>
          <w:b/>
          <w:lang w:val="fi-FI"/>
        </w:rPr>
        <w:t>5.2</w:t>
      </w:r>
      <w:r>
        <w:rPr>
          <w:b/>
          <w:lang w:val="fi-FI"/>
        </w:rPr>
        <w:tab/>
        <w:t>Farmakokinetiikka</w:t>
      </w:r>
    </w:p>
    <w:p w14:paraId="36F232D4" w14:textId="77777777" w:rsidR="00147882" w:rsidRDefault="00147882">
      <w:pPr>
        <w:spacing w:line="240" w:lineRule="auto"/>
        <w:rPr>
          <w:lang w:val="fi-FI"/>
        </w:rPr>
      </w:pPr>
    </w:p>
    <w:p w14:paraId="0494D260" w14:textId="77777777" w:rsidR="005E3716" w:rsidRDefault="00147882">
      <w:pPr>
        <w:spacing w:line="240" w:lineRule="auto"/>
        <w:rPr>
          <w:lang w:val="fi-FI"/>
        </w:rPr>
      </w:pPr>
      <w:r w:rsidRPr="003D7916">
        <w:rPr>
          <w:u w:val="single"/>
          <w:lang w:val="fi-FI"/>
        </w:rPr>
        <w:t>Imeytyminen</w:t>
      </w:r>
    </w:p>
    <w:p w14:paraId="5C575ACE" w14:textId="77777777" w:rsidR="00147882" w:rsidRDefault="00147882">
      <w:pPr>
        <w:spacing w:line="240" w:lineRule="auto"/>
        <w:rPr>
          <w:lang w:val="fi-FI"/>
        </w:rPr>
      </w:pPr>
      <w:proofErr w:type="spellStart"/>
      <w:r>
        <w:rPr>
          <w:lang w:val="fi-FI"/>
        </w:rPr>
        <w:t>Memantiinin</w:t>
      </w:r>
      <w:proofErr w:type="spellEnd"/>
      <w:r>
        <w:rPr>
          <w:lang w:val="fi-FI"/>
        </w:rPr>
        <w:t xml:space="preserve"> absoluuttinen hyötyosuus on noin 100 %. Sen </w:t>
      </w:r>
      <w:proofErr w:type="spellStart"/>
      <w:r>
        <w:rPr>
          <w:lang w:val="fi-FI"/>
        </w:rPr>
        <w:t>t</w:t>
      </w:r>
      <w:r>
        <w:rPr>
          <w:vertAlign w:val="subscript"/>
          <w:lang w:val="fi-FI"/>
        </w:rPr>
        <w:t>max</w:t>
      </w:r>
      <w:proofErr w:type="spellEnd"/>
      <w:r>
        <w:rPr>
          <w:lang w:val="fi-FI"/>
        </w:rPr>
        <w:t xml:space="preserve"> on </w:t>
      </w:r>
      <w:proofErr w:type="gramStart"/>
      <w:r>
        <w:rPr>
          <w:lang w:val="fi-FI"/>
        </w:rPr>
        <w:t>3 </w:t>
      </w:r>
      <w:r>
        <w:rPr>
          <w:lang w:val="fi-FI"/>
        </w:rPr>
        <w:noBreakHyphen/>
        <w:t> 8</w:t>
      </w:r>
      <w:proofErr w:type="gramEnd"/>
      <w:r>
        <w:rPr>
          <w:lang w:val="fi-FI"/>
        </w:rPr>
        <w:t xml:space="preserve"> tuntia. Ruoka ei vaikuta </w:t>
      </w:r>
      <w:proofErr w:type="spellStart"/>
      <w:r>
        <w:rPr>
          <w:lang w:val="fi-FI"/>
        </w:rPr>
        <w:t>memantiinin</w:t>
      </w:r>
      <w:proofErr w:type="spellEnd"/>
      <w:r>
        <w:rPr>
          <w:lang w:val="fi-FI"/>
        </w:rPr>
        <w:t xml:space="preserve"> imeytymiseen.</w:t>
      </w:r>
    </w:p>
    <w:p w14:paraId="1E4377F1" w14:textId="77777777" w:rsidR="00147882" w:rsidRDefault="00147882">
      <w:pPr>
        <w:spacing w:line="240" w:lineRule="auto"/>
        <w:rPr>
          <w:i/>
          <w:lang w:val="fi-FI"/>
        </w:rPr>
      </w:pPr>
    </w:p>
    <w:p w14:paraId="1D5D09A2" w14:textId="77777777" w:rsidR="000A4537" w:rsidRPr="003D7916" w:rsidRDefault="00147882">
      <w:pPr>
        <w:spacing w:line="240" w:lineRule="auto"/>
        <w:rPr>
          <w:spacing w:val="-2"/>
          <w:lang w:val="fi-FI"/>
        </w:rPr>
      </w:pPr>
      <w:r w:rsidRPr="003D7916">
        <w:rPr>
          <w:u w:val="single"/>
          <w:lang w:val="fi-FI"/>
        </w:rPr>
        <w:t>Jakaantuminen</w:t>
      </w:r>
      <w:r w:rsidRPr="003D7916">
        <w:rPr>
          <w:spacing w:val="-2"/>
          <w:lang w:val="fi-FI"/>
        </w:rPr>
        <w:t xml:space="preserve"> </w:t>
      </w:r>
    </w:p>
    <w:p w14:paraId="15473E5B" w14:textId="77777777" w:rsidR="00147882" w:rsidRDefault="00147882">
      <w:pPr>
        <w:spacing w:line="240" w:lineRule="auto"/>
        <w:rPr>
          <w:lang w:val="fi-FI"/>
        </w:rPr>
      </w:pPr>
      <w:r>
        <w:rPr>
          <w:spacing w:val="-2"/>
          <w:lang w:val="fi-FI"/>
        </w:rPr>
        <w:t>Vuorokautiset</w:t>
      </w:r>
      <w:r>
        <w:rPr>
          <w:lang w:val="fi-FI"/>
        </w:rPr>
        <w:t xml:space="preserve"> 20 mg annokset johtavat plasmassa </w:t>
      </w:r>
      <w:proofErr w:type="spellStart"/>
      <w:r>
        <w:rPr>
          <w:lang w:val="fi-FI"/>
        </w:rPr>
        <w:t>memantiinin</w:t>
      </w:r>
      <w:proofErr w:type="spellEnd"/>
      <w:r>
        <w:rPr>
          <w:lang w:val="fi-FI"/>
        </w:rPr>
        <w:t xml:space="preserve"> vakaan tilan pitoisuuteen välillä </w:t>
      </w:r>
      <w:proofErr w:type="gramStart"/>
      <w:r>
        <w:rPr>
          <w:lang w:val="fi-FI"/>
        </w:rPr>
        <w:t>70 </w:t>
      </w:r>
      <w:r>
        <w:rPr>
          <w:lang w:val="fi-FI"/>
        </w:rPr>
        <w:noBreakHyphen/>
        <w:t> 150</w:t>
      </w:r>
      <w:proofErr w:type="gramEnd"/>
      <w:r>
        <w:rPr>
          <w:lang w:val="fi-FI"/>
        </w:rPr>
        <w:t> </w:t>
      </w:r>
      <w:proofErr w:type="spellStart"/>
      <w:r>
        <w:rPr>
          <w:lang w:val="fi-FI"/>
        </w:rPr>
        <w:t>ng</w:t>
      </w:r>
      <w:proofErr w:type="spellEnd"/>
      <w:r>
        <w:rPr>
          <w:lang w:val="fi-FI"/>
        </w:rPr>
        <w:t>/ml (</w:t>
      </w:r>
      <w:proofErr w:type="gramStart"/>
      <w:r>
        <w:rPr>
          <w:lang w:val="fi-FI"/>
        </w:rPr>
        <w:t>0,5 </w:t>
      </w:r>
      <w:r>
        <w:rPr>
          <w:lang w:val="fi-FI"/>
        </w:rPr>
        <w:noBreakHyphen/>
        <w:t> 1</w:t>
      </w:r>
      <w:proofErr w:type="gramEnd"/>
      <w:r>
        <w:rPr>
          <w:lang w:val="fi-FI"/>
        </w:rPr>
        <w:t xml:space="preserve"> µmol). Yksilölliset erot ovat suuria. Annosteltaessa </w:t>
      </w:r>
      <w:proofErr w:type="gramStart"/>
      <w:r>
        <w:rPr>
          <w:lang w:val="fi-FI"/>
        </w:rPr>
        <w:t>5 </w:t>
      </w:r>
      <w:r>
        <w:rPr>
          <w:lang w:val="fi-FI"/>
        </w:rPr>
        <w:noBreakHyphen/>
        <w:t> 30</w:t>
      </w:r>
      <w:proofErr w:type="gramEnd"/>
      <w:r>
        <w:rPr>
          <w:lang w:val="fi-FI"/>
        </w:rPr>
        <w:t xml:space="preserve"> mg:n </w:t>
      </w:r>
      <w:r>
        <w:rPr>
          <w:spacing w:val="-2"/>
          <w:lang w:val="fi-FI"/>
        </w:rPr>
        <w:t>vuorokausi</w:t>
      </w:r>
      <w:r>
        <w:rPr>
          <w:lang w:val="fi-FI"/>
        </w:rPr>
        <w:t xml:space="preserve">annoksia määritettiin aivo-selkäydinneste (CSF)/seerumisuhteen keskiarvoksi 0,52. Jakaantumistilavuus on noin 10 l/kg. Noin 45 % </w:t>
      </w:r>
      <w:proofErr w:type="spellStart"/>
      <w:r>
        <w:rPr>
          <w:lang w:val="fi-FI"/>
        </w:rPr>
        <w:t>memantiinista</w:t>
      </w:r>
      <w:proofErr w:type="spellEnd"/>
      <w:r>
        <w:rPr>
          <w:lang w:val="fi-FI"/>
        </w:rPr>
        <w:t xml:space="preserve"> on sitoutuneena plasman proteiineihin.</w:t>
      </w:r>
    </w:p>
    <w:p w14:paraId="692FECDE" w14:textId="77777777" w:rsidR="00147882" w:rsidRDefault="00147882">
      <w:pPr>
        <w:spacing w:line="240" w:lineRule="auto"/>
        <w:rPr>
          <w:lang w:val="fi-FI"/>
        </w:rPr>
      </w:pPr>
    </w:p>
    <w:p w14:paraId="6E9EE93F" w14:textId="77777777" w:rsidR="000A4537" w:rsidRPr="003D7916" w:rsidRDefault="00147882">
      <w:pPr>
        <w:spacing w:line="240" w:lineRule="auto"/>
        <w:rPr>
          <w:u w:val="single"/>
          <w:lang w:val="fi-FI"/>
        </w:rPr>
      </w:pPr>
      <w:r w:rsidRPr="003D7916">
        <w:rPr>
          <w:u w:val="single"/>
          <w:lang w:val="fi-FI"/>
        </w:rPr>
        <w:t xml:space="preserve">Biotransformaatio </w:t>
      </w:r>
    </w:p>
    <w:p w14:paraId="6167059A" w14:textId="77777777" w:rsidR="00147882" w:rsidRDefault="00147882">
      <w:pPr>
        <w:spacing w:line="240" w:lineRule="auto"/>
        <w:rPr>
          <w:lang w:val="fi-FI"/>
        </w:rPr>
      </w:pPr>
      <w:r>
        <w:rPr>
          <w:lang w:val="fi-FI"/>
        </w:rPr>
        <w:t xml:space="preserve">Ihmisellä noin 80 % elimistössä olevasta </w:t>
      </w:r>
      <w:proofErr w:type="spellStart"/>
      <w:r>
        <w:rPr>
          <w:lang w:val="fi-FI"/>
        </w:rPr>
        <w:t>memantiinista</w:t>
      </w:r>
      <w:proofErr w:type="spellEnd"/>
      <w:r>
        <w:rPr>
          <w:lang w:val="fi-FI"/>
        </w:rPr>
        <w:t xml:space="preserve"> on muuttumatonta. Tärkeimmät </w:t>
      </w:r>
      <w:proofErr w:type="spellStart"/>
      <w:r>
        <w:rPr>
          <w:lang w:val="fi-FI"/>
        </w:rPr>
        <w:t>metaboliitit</w:t>
      </w:r>
      <w:proofErr w:type="spellEnd"/>
      <w:r>
        <w:rPr>
          <w:lang w:val="fi-FI"/>
        </w:rPr>
        <w:t xml:space="preserve"> ihmisessä ovat N-3,5-dimetyyli-gludantaani, 4- ja 6-hydroksimemantiinin isomeerinen seos ja 1-nitroso-3,5-dimetyyli-adamantaani. Nämä </w:t>
      </w:r>
      <w:proofErr w:type="spellStart"/>
      <w:r>
        <w:rPr>
          <w:lang w:val="fi-FI"/>
        </w:rPr>
        <w:t>metaboliitit</w:t>
      </w:r>
      <w:proofErr w:type="spellEnd"/>
      <w:r>
        <w:rPr>
          <w:lang w:val="fi-FI"/>
        </w:rPr>
        <w:t xml:space="preserve"> eivät toimi NMDA-antagonisteina. </w:t>
      </w:r>
      <w:proofErr w:type="spellStart"/>
      <w:r>
        <w:rPr>
          <w:lang w:val="fi-FI"/>
        </w:rPr>
        <w:t>Sytokromi</w:t>
      </w:r>
      <w:proofErr w:type="spellEnd"/>
      <w:r>
        <w:rPr>
          <w:lang w:val="fi-FI"/>
        </w:rPr>
        <w:t xml:space="preserve"> P 450:n aiheuttamaa metaboliaa ei ole havaittu </w:t>
      </w:r>
      <w:r>
        <w:rPr>
          <w:i/>
          <w:lang w:val="fi-FI"/>
        </w:rPr>
        <w:t xml:space="preserve">in </w:t>
      </w:r>
      <w:proofErr w:type="spellStart"/>
      <w:r>
        <w:rPr>
          <w:i/>
          <w:lang w:val="fi-FI"/>
        </w:rPr>
        <w:t>vitro</w:t>
      </w:r>
      <w:proofErr w:type="spellEnd"/>
      <w:r>
        <w:rPr>
          <w:i/>
          <w:lang w:val="fi-FI"/>
        </w:rPr>
        <w:t xml:space="preserve"> </w:t>
      </w:r>
      <w:r>
        <w:rPr>
          <w:lang w:val="fi-FI"/>
        </w:rPr>
        <w:t>-tutkimuksessa.</w:t>
      </w:r>
    </w:p>
    <w:p w14:paraId="484EDE8E" w14:textId="77777777" w:rsidR="00147882" w:rsidRDefault="00147882">
      <w:pPr>
        <w:spacing w:line="240" w:lineRule="auto"/>
        <w:rPr>
          <w:lang w:val="fi-FI"/>
        </w:rPr>
      </w:pPr>
    </w:p>
    <w:p w14:paraId="14BCBFDC" w14:textId="77777777" w:rsidR="00147882" w:rsidRDefault="00147882">
      <w:pPr>
        <w:spacing w:line="240" w:lineRule="auto"/>
        <w:rPr>
          <w:lang w:val="fi-FI"/>
        </w:rPr>
      </w:pPr>
      <w:r>
        <w:rPr>
          <w:lang w:val="fi-FI"/>
        </w:rPr>
        <w:t xml:space="preserve">Tutkimuksessa, jossa käytettiin suun kautta annettua </w:t>
      </w:r>
      <w:r>
        <w:rPr>
          <w:vertAlign w:val="superscript"/>
          <w:lang w:val="fi-FI"/>
        </w:rPr>
        <w:t>14</w:t>
      </w:r>
      <w:r>
        <w:rPr>
          <w:lang w:val="fi-FI"/>
        </w:rPr>
        <w:t>C-memantiinia, keskimäärin 84 % annoksesta poistui 20 vuorokauden kuluessa ja yli 99 % erittyi munuaisten kautta.</w:t>
      </w:r>
    </w:p>
    <w:p w14:paraId="28191F55" w14:textId="77777777" w:rsidR="00147882" w:rsidRDefault="00147882">
      <w:pPr>
        <w:spacing w:line="240" w:lineRule="auto"/>
        <w:rPr>
          <w:lang w:val="fi-FI"/>
        </w:rPr>
      </w:pPr>
    </w:p>
    <w:p w14:paraId="66D3D37F" w14:textId="77777777" w:rsidR="000A4537" w:rsidRPr="003D7916" w:rsidRDefault="00147882">
      <w:pPr>
        <w:spacing w:line="240" w:lineRule="auto"/>
        <w:rPr>
          <w:lang w:val="fi-FI"/>
        </w:rPr>
      </w:pPr>
      <w:r w:rsidRPr="003D7916">
        <w:rPr>
          <w:u w:val="single"/>
          <w:lang w:val="fi-FI"/>
        </w:rPr>
        <w:t>Eliminaatio</w:t>
      </w:r>
      <w:r w:rsidRPr="003D7916">
        <w:rPr>
          <w:lang w:val="fi-FI"/>
        </w:rPr>
        <w:t xml:space="preserve"> </w:t>
      </w:r>
    </w:p>
    <w:p w14:paraId="6765A43F" w14:textId="77777777" w:rsidR="00147882" w:rsidRDefault="00147882">
      <w:pPr>
        <w:spacing w:line="240" w:lineRule="auto"/>
        <w:rPr>
          <w:lang w:val="fi-FI"/>
        </w:rPr>
      </w:pPr>
      <w:proofErr w:type="spellStart"/>
      <w:r>
        <w:rPr>
          <w:lang w:val="fi-FI"/>
        </w:rPr>
        <w:t>Memantiini</w:t>
      </w:r>
      <w:proofErr w:type="spellEnd"/>
      <w:r>
        <w:rPr>
          <w:lang w:val="fi-FI"/>
        </w:rPr>
        <w:t xml:space="preserve"> poistuu elimistöstä monoeksponentiaalisesti ja saavuttaa lopullisen t</w:t>
      </w:r>
      <w:r>
        <w:rPr>
          <w:vertAlign w:val="subscript"/>
          <w:lang w:val="fi-FI"/>
        </w:rPr>
        <w:t>½</w:t>
      </w:r>
      <w:r>
        <w:rPr>
          <w:lang w:val="fi-FI"/>
        </w:rPr>
        <w:t xml:space="preserve">:n </w:t>
      </w:r>
      <w:proofErr w:type="gramStart"/>
      <w:r>
        <w:rPr>
          <w:lang w:val="fi-FI"/>
        </w:rPr>
        <w:t>60 </w:t>
      </w:r>
      <w:r>
        <w:rPr>
          <w:lang w:val="fi-FI"/>
        </w:rPr>
        <w:noBreakHyphen/>
        <w:t> 100</w:t>
      </w:r>
      <w:proofErr w:type="gramEnd"/>
      <w:r>
        <w:rPr>
          <w:lang w:val="fi-FI"/>
        </w:rPr>
        <w:t> tunnissa. Vapaaehtoisilla, joiden munuaiset toimivat normaalisti, kokonaispuhdistuma (</w:t>
      </w:r>
      <w:proofErr w:type="spellStart"/>
      <w:r>
        <w:rPr>
          <w:lang w:val="fi-FI"/>
        </w:rPr>
        <w:t>Cl</w:t>
      </w:r>
      <w:r>
        <w:rPr>
          <w:vertAlign w:val="subscript"/>
          <w:lang w:val="fi-FI"/>
        </w:rPr>
        <w:t>tot</w:t>
      </w:r>
      <w:proofErr w:type="spellEnd"/>
      <w:r>
        <w:rPr>
          <w:lang w:val="fi-FI"/>
        </w:rPr>
        <w:t>) oli 170 ml/min/1,73 m</w:t>
      </w:r>
      <w:r>
        <w:rPr>
          <w:vertAlign w:val="superscript"/>
          <w:lang w:val="fi-FI"/>
        </w:rPr>
        <w:t>2</w:t>
      </w:r>
      <w:r>
        <w:rPr>
          <w:lang w:val="fi-FI"/>
        </w:rPr>
        <w:t xml:space="preserve"> ja osa munuaisten kautta tapahtuvasta kokonaispuhdistumasta saavutettiin </w:t>
      </w:r>
      <w:proofErr w:type="spellStart"/>
      <w:r>
        <w:rPr>
          <w:lang w:val="fi-FI"/>
        </w:rPr>
        <w:t>tubuluserityksellä</w:t>
      </w:r>
      <w:proofErr w:type="spellEnd"/>
      <w:r>
        <w:rPr>
          <w:lang w:val="fi-FI"/>
        </w:rPr>
        <w:t>.</w:t>
      </w:r>
    </w:p>
    <w:p w14:paraId="415B016B" w14:textId="77777777" w:rsidR="00147882" w:rsidRDefault="00147882">
      <w:pPr>
        <w:pStyle w:val="EndnoteText"/>
        <w:rPr>
          <w:lang w:val="fi-FI"/>
        </w:rPr>
      </w:pPr>
    </w:p>
    <w:p w14:paraId="5B523B5D" w14:textId="77777777" w:rsidR="00147882" w:rsidRDefault="00147882">
      <w:pPr>
        <w:spacing w:line="240" w:lineRule="auto"/>
        <w:rPr>
          <w:lang w:val="fi-FI"/>
        </w:rPr>
      </w:pPr>
      <w:r>
        <w:rPr>
          <w:lang w:val="fi-FI"/>
        </w:rPr>
        <w:t xml:space="preserve">Munuaisissa tapahtuvaan käsittelyyn liittyy myös uudelleenimeytymistä munuaistiehyistä, minkä aiheuttavat todennäköisesti kationiset kuljetusproteiinit. Mikäli virtsa on emäksistä, </w:t>
      </w:r>
      <w:proofErr w:type="spellStart"/>
      <w:r>
        <w:rPr>
          <w:lang w:val="fi-FI"/>
        </w:rPr>
        <w:t>memantiinin</w:t>
      </w:r>
      <w:proofErr w:type="spellEnd"/>
      <w:r>
        <w:rPr>
          <w:lang w:val="fi-FI"/>
        </w:rPr>
        <w:t xml:space="preserve"> puhdistuma munuaisten kautta voi vähentyä kertoimella </w:t>
      </w:r>
      <w:proofErr w:type="gramStart"/>
      <w:r>
        <w:rPr>
          <w:lang w:val="fi-FI"/>
        </w:rPr>
        <w:t>7 </w:t>
      </w:r>
      <w:r>
        <w:rPr>
          <w:lang w:val="fi-FI"/>
        </w:rPr>
        <w:noBreakHyphen/>
        <w:t> 9</w:t>
      </w:r>
      <w:proofErr w:type="gramEnd"/>
      <w:r>
        <w:rPr>
          <w:lang w:val="fi-FI"/>
        </w:rPr>
        <w:t xml:space="preserve"> (ks. </w:t>
      </w:r>
      <w:r>
        <w:rPr>
          <w:spacing w:val="-2"/>
          <w:lang w:val="fi-FI"/>
        </w:rPr>
        <w:t>kohta</w:t>
      </w:r>
      <w:r>
        <w:rPr>
          <w:lang w:val="fi-FI"/>
        </w:rPr>
        <w:t xml:space="preserve"> 4.4). Virtsan muuttuminen emäksiseksi voi johtua muun muassa äkillisistä ruokavalion muutoksista esimerkiksi sekaravinnon syöjästä vegetaariksi tai </w:t>
      </w:r>
      <w:proofErr w:type="spellStart"/>
      <w:r>
        <w:rPr>
          <w:lang w:val="fi-FI"/>
        </w:rPr>
        <w:t>antasidien</w:t>
      </w:r>
      <w:proofErr w:type="spellEnd"/>
      <w:r>
        <w:rPr>
          <w:lang w:val="fi-FI"/>
        </w:rPr>
        <w:t xml:space="preserve"> runsaasta käytöstä.</w:t>
      </w:r>
    </w:p>
    <w:p w14:paraId="7CBC4249" w14:textId="77777777" w:rsidR="00147882" w:rsidRDefault="00147882">
      <w:pPr>
        <w:spacing w:line="240" w:lineRule="auto"/>
        <w:rPr>
          <w:lang w:val="fi-FI"/>
        </w:rPr>
      </w:pPr>
    </w:p>
    <w:p w14:paraId="5D47F31D" w14:textId="77777777" w:rsidR="000A4537" w:rsidRPr="003D7916" w:rsidRDefault="00147882">
      <w:pPr>
        <w:spacing w:line="240" w:lineRule="auto"/>
        <w:rPr>
          <w:u w:val="single"/>
          <w:lang w:val="fi-FI"/>
        </w:rPr>
      </w:pPr>
      <w:r w:rsidRPr="003D7916">
        <w:rPr>
          <w:u w:val="single"/>
          <w:lang w:val="fi-FI"/>
        </w:rPr>
        <w:t xml:space="preserve">Lineaarisuus </w:t>
      </w:r>
    </w:p>
    <w:p w14:paraId="2C467E79" w14:textId="77777777" w:rsidR="00147882" w:rsidRDefault="00147882">
      <w:pPr>
        <w:spacing w:line="240" w:lineRule="auto"/>
        <w:rPr>
          <w:lang w:val="fi-FI"/>
        </w:rPr>
      </w:pPr>
      <w:r>
        <w:rPr>
          <w:lang w:val="fi-FI"/>
        </w:rPr>
        <w:t xml:space="preserve">Vapaaehtoisilla tehdyissä tutkimuksissa on todettu, että farmakokinetiikka on lineaarista </w:t>
      </w:r>
      <w:proofErr w:type="gramStart"/>
      <w:r>
        <w:rPr>
          <w:lang w:val="fi-FI"/>
        </w:rPr>
        <w:t>10 </w:t>
      </w:r>
      <w:r>
        <w:rPr>
          <w:lang w:val="fi-FI"/>
        </w:rPr>
        <w:noBreakHyphen/>
        <w:t> 40</w:t>
      </w:r>
      <w:proofErr w:type="gramEnd"/>
      <w:r>
        <w:rPr>
          <w:lang w:val="fi-FI"/>
        </w:rPr>
        <w:t> mg:n annosvälillä.</w:t>
      </w:r>
    </w:p>
    <w:p w14:paraId="276EA0C1" w14:textId="77777777" w:rsidR="00147882" w:rsidRDefault="00147882">
      <w:pPr>
        <w:spacing w:line="240" w:lineRule="auto"/>
        <w:rPr>
          <w:lang w:val="fi-FI"/>
        </w:rPr>
      </w:pPr>
    </w:p>
    <w:p w14:paraId="5A19D9D0" w14:textId="77777777" w:rsidR="001F76FC" w:rsidRPr="003D7916" w:rsidRDefault="00147882">
      <w:pPr>
        <w:spacing w:line="240" w:lineRule="auto"/>
        <w:rPr>
          <w:lang w:val="fi-FI"/>
        </w:rPr>
      </w:pPr>
      <w:proofErr w:type="spellStart"/>
      <w:r w:rsidRPr="003D7916">
        <w:rPr>
          <w:u w:val="single"/>
          <w:lang w:val="fi-FI"/>
        </w:rPr>
        <w:t>Farmakokineettinen</w:t>
      </w:r>
      <w:proofErr w:type="spellEnd"/>
      <w:r w:rsidRPr="003D7916">
        <w:rPr>
          <w:u w:val="single"/>
          <w:lang w:val="fi-FI"/>
        </w:rPr>
        <w:t>/</w:t>
      </w:r>
      <w:proofErr w:type="spellStart"/>
      <w:r w:rsidRPr="003D7916">
        <w:rPr>
          <w:u w:val="single"/>
          <w:lang w:val="fi-FI"/>
        </w:rPr>
        <w:t>farmakodynaaminen</w:t>
      </w:r>
      <w:proofErr w:type="spellEnd"/>
      <w:r w:rsidRPr="003D7916">
        <w:rPr>
          <w:u w:val="single"/>
          <w:lang w:val="fi-FI"/>
        </w:rPr>
        <w:t xml:space="preserve"> suhde</w:t>
      </w:r>
      <w:r w:rsidRPr="003D7916">
        <w:rPr>
          <w:lang w:val="fi-FI"/>
        </w:rPr>
        <w:t xml:space="preserve"> </w:t>
      </w:r>
    </w:p>
    <w:p w14:paraId="2CC5E844" w14:textId="77777777" w:rsidR="00731AA7" w:rsidRDefault="00147882">
      <w:pPr>
        <w:spacing w:line="240" w:lineRule="auto"/>
        <w:rPr>
          <w:lang w:val="fi-FI"/>
        </w:rPr>
      </w:pPr>
      <w:proofErr w:type="spellStart"/>
      <w:r>
        <w:rPr>
          <w:lang w:val="fi-FI"/>
        </w:rPr>
        <w:t>Memantiinin</w:t>
      </w:r>
      <w:proofErr w:type="spellEnd"/>
      <w:r>
        <w:rPr>
          <w:lang w:val="fi-FI"/>
        </w:rPr>
        <w:t xml:space="preserve"> 20 mg vuorokausiannoksella CSF-tasot vastaavat </w:t>
      </w:r>
      <w:proofErr w:type="spellStart"/>
      <w:r>
        <w:rPr>
          <w:lang w:val="fi-FI"/>
        </w:rPr>
        <w:t>memantiinin</w:t>
      </w:r>
      <w:proofErr w:type="spellEnd"/>
      <w:r>
        <w:rPr>
          <w:lang w:val="fi-FI"/>
        </w:rPr>
        <w:t xml:space="preserve"> </w:t>
      </w:r>
      <w:proofErr w:type="spellStart"/>
      <w:r>
        <w:rPr>
          <w:lang w:val="fi-FI"/>
        </w:rPr>
        <w:t>k</w:t>
      </w:r>
      <w:r>
        <w:rPr>
          <w:vertAlign w:val="subscript"/>
          <w:lang w:val="fi-FI"/>
        </w:rPr>
        <w:t>i</w:t>
      </w:r>
      <w:proofErr w:type="spellEnd"/>
      <w:r>
        <w:rPr>
          <w:lang w:val="fi-FI"/>
        </w:rPr>
        <w:t>-arvoa (</w:t>
      </w:r>
      <w:proofErr w:type="spellStart"/>
      <w:r>
        <w:rPr>
          <w:lang w:val="fi-FI"/>
        </w:rPr>
        <w:t>k</w:t>
      </w:r>
      <w:r>
        <w:rPr>
          <w:vertAlign w:val="subscript"/>
          <w:lang w:val="fi-FI"/>
        </w:rPr>
        <w:t>i</w:t>
      </w:r>
      <w:proofErr w:type="spellEnd"/>
      <w:r>
        <w:rPr>
          <w:lang w:val="fi-FI"/>
        </w:rPr>
        <w:t xml:space="preserve"> = </w:t>
      </w:r>
      <w:proofErr w:type="spellStart"/>
      <w:r>
        <w:rPr>
          <w:lang w:val="fi-FI"/>
        </w:rPr>
        <w:t>inhibiitiovakio</w:t>
      </w:r>
      <w:proofErr w:type="spellEnd"/>
      <w:r>
        <w:rPr>
          <w:lang w:val="fi-FI"/>
        </w:rPr>
        <w:t>), joka on 0,5 µmol ihmisen frontaaliaivokuoressa.</w:t>
      </w:r>
    </w:p>
    <w:p w14:paraId="3F6C3B2A" w14:textId="77777777" w:rsidR="00756D40" w:rsidRDefault="00756D40">
      <w:pPr>
        <w:spacing w:line="240" w:lineRule="auto"/>
        <w:rPr>
          <w:lang w:val="fi-FI"/>
        </w:rPr>
      </w:pPr>
    </w:p>
    <w:p w14:paraId="36269885" w14:textId="77777777" w:rsidR="00147882" w:rsidRDefault="00147882">
      <w:pPr>
        <w:spacing w:line="240" w:lineRule="auto"/>
        <w:ind w:left="567" w:hanging="567"/>
        <w:rPr>
          <w:lang w:val="fi-FI"/>
        </w:rPr>
      </w:pPr>
      <w:r>
        <w:rPr>
          <w:b/>
          <w:lang w:val="fi-FI"/>
        </w:rPr>
        <w:t>5.3</w:t>
      </w:r>
      <w:r>
        <w:rPr>
          <w:b/>
          <w:lang w:val="fi-FI"/>
        </w:rPr>
        <w:tab/>
      </w:r>
      <w:proofErr w:type="spellStart"/>
      <w:r>
        <w:rPr>
          <w:b/>
          <w:lang w:val="fi-FI"/>
        </w:rPr>
        <w:t>Prekliiniset</w:t>
      </w:r>
      <w:proofErr w:type="spellEnd"/>
      <w:r>
        <w:rPr>
          <w:b/>
          <w:lang w:val="fi-FI"/>
        </w:rPr>
        <w:t xml:space="preserve"> tiedot turvallisuudesta</w:t>
      </w:r>
    </w:p>
    <w:p w14:paraId="01B5ED21" w14:textId="77777777" w:rsidR="00147882" w:rsidRDefault="00147882">
      <w:pPr>
        <w:spacing w:line="240" w:lineRule="auto"/>
        <w:rPr>
          <w:lang w:val="fi-FI"/>
        </w:rPr>
      </w:pPr>
    </w:p>
    <w:p w14:paraId="3B56B10D" w14:textId="77777777" w:rsidR="00147882" w:rsidRDefault="00147882">
      <w:pPr>
        <w:spacing w:line="240" w:lineRule="auto"/>
        <w:rPr>
          <w:lang w:val="fi-FI"/>
        </w:rPr>
      </w:pPr>
      <w:r>
        <w:rPr>
          <w:lang w:val="fi-FI"/>
        </w:rPr>
        <w:t xml:space="preserve">Rotilla tehdyissä lyhytaikaisissa tutkimuksissa </w:t>
      </w:r>
      <w:proofErr w:type="spellStart"/>
      <w:r>
        <w:rPr>
          <w:lang w:val="fi-FI"/>
        </w:rPr>
        <w:t>memantiini</w:t>
      </w:r>
      <w:proofErr w:type="spellEnd"/>
      <w:r>
        <w:rPr>
          <w:lang w:val="fi-FI"/>
        </w:rPr>
        <w:t xml:space="preserve"> on muiden NMDA-antagonistien tapaan aiheuttanut hermojen </w:t>
      </w:r>
      <w:proofErr w:type="spellStart"/>
      <w:r>
        <w:rPr>
          <w:lang w:val="fi-FI"/>
        </w:rPr>
        <w:t>vakuolisaatiota</w:t>
      </w:r>
      <w:proofErr w:type="spellEnd"/>
      <w:r>
        <w:rPr>
          <w:lang w:val="fi-FI"/>
        </w:rPr>
        <w:t xml:space="preserve"> ja nekroosia (</w:t>
      </w:r>
      <w:proofErr w:type="spellStart"/>
      <w:r>
        <w:rPr>
          <w:lang w:val="fi-FI"/>
        </w:rPr>
        <w:t>Olney-leesioita</w:t>
      </w:r>
      <w:proofErr w:type="spellEnd"/>
      <w:r>
        <w:rPr>
          <w:lang w:val="fi-FI"/>
        </w:rPr>
        <w:t xml:space="preserve">) vasta annoksilla, jotka aiheuttavat erittäin korkeita huippupitoisuuksia seerumissa. </w:t>
      </w:r>
      <w:proofErr w:type="spellStart"/>
      <w:r>
        <w:rPr>
          <w:lang w:val="fi-FI"/>
        </w:rPr>
        <w:t>Vakuolisaatiota</w:t>
      </w:r>
      <w:proofErr w:type="spellEnd"/>
      <w:r>
        <w:rPr>
          <w:lang w:val="fi-FI"/>
        </w:rPr>
        <w:t xml:space="preserve"> ja nekroosia edelsivät ataksia ja muut </w:t>
      </w:r>
      <w:proofErr w:type="spellStart"/>
      <w:r>
        <w:rPr>
          <w:lang w:val="fi-FI"/>
        </w:rPr>
        <w:t>prekliiniset</w:t>
      </w:r>
      <w:proofErr w:type="spellEnd"/>
      <w:r>
        <w:rPr>
          <w:lang w:val="fi-FI"/>
        </w:rPr>
        <w:t xml:space="preserve"> oireet. Koska vaikutuksia ei ole todettu jyrsijöillä tai muilla eläimillä tehdyissä pitkäaikaistutkimuksissa, näiden havaintojen kliinistä merkitystä ei tunneta. </w:t>
      </w:r>
    </w:p>
    <w:p w14:paraId="07D3240F" w14:textId="77777777" w:rsidR="00147882" w:rsidRDefault="00147882">
      <w:pPr>
        <w:spacing w:line="240" w:lineRule="auto"/>
        <w:rPr>
          <w:lang w:val="fi-FI"/>
        </w:rPr>
      </w:pPr>
    </w:p>
    <w:p w14:paraId="4A1AFFE2" w14:textId="77777777" w:rsidR="00147882" w:rsidRDefault="00147882">
      <w:pPr>
        <w:spacing w:line="240" w:lineRule="auto"/>
        <w:rPr>
          <w:lang w:val="fi-FI"/>
        </w:rPr>
      </w:pPr>
      <w:r>
        <w:rPr>
          <w:lang w:val="fi-FI"/>
        </w:rPr>
        <w:t xml:space="preserve">Silmän muutoksia havaittiin vaihtelevasti jyrsijöillä ja koirilla tehdyissä toistetun annoksen toksisuustutkimuksissa, mutta ei apinoilla tehdyissä tutkimuksissa. </w:t>
      </w:r>
      <w:proofErr w:type="spellStart"/>
      <w:r>
        <w:rPr>
          <w:lang w:val="fi-FI"/>
        </w:rPr>
        <w:t>Memantiinin</w:t>
      </w:r>
      <w:proofErr w:type="spellEnd"/>
      <w:r>
        <w:rPr>
          <w:lang w:val="fi-FI"/>
        </w:rPr>
        <w:t xml:space="preserve"> kliinisiin tutkimuksiin liittyvissä erityisissä silmätutkimuksissa ei havaittu silmämuutoksia.</w:t>
      </w:r>
    </w:p>
    <w:p w14:paraId="08D74FEE" w14:textId="77777777" w:rsidR="00147882" w:rsidRDefault="00147882">
      <w:pPr>
        <w:spacing w:line="240" w:lineRule="auto"/>
        <w:rPr>
          <w:lang w:val="fi-FI"/>
        </w:rPr>
      </w:pPr>
    </w:p>
    <w:p w14:paraId="4722143C" w14:textId="77777777" w:rsidR="00147882" w:rsidRDefault="00147882">
      <w:pPr>
        <w:spacing w:line="240" w:lineRule="auto"/>
        <w:rPr>
          <w:lang w:val="fi-FI"/>
        </w:rPr>
      </w:pPr>
      <w:r>
        <w:rPr>
          <w:lang w:val="fi-FI"/>
        </w:rPr>
        <w:t xml:space="preserve">Jyrsijöissä havaittiin </w:t>
      </w:r>
      <w:proofErr w:type="spellStart"/>
      <w:r>
        <w:rPr>
          <w:lang w:val="fi-FI"/>
        </w:rPr>
        <w:t>memantiinin</w:t>
      </w:r>
      <w:proofErr w:type="spellEnd"/>
      <w:r>
        <w:rPr>
          <w:lang w:val="fi-FI"/>
        </w:rPr>
        <w:t xml:space="preserve"> </w:t>
      </w:r>
      <w:proofErr w:type="spellStart"/>
      <w:r>
        <w:rPr>
          <w:lang w:val="fi-FI"/>
        </w:rPr>
        <w:t>lysosomeihin</w:t>
      </w:r>
      <w:proofErr w:type="spellEnd"/>
      <w:r>
        <w:rPr>
          <w:lang w:val="fi-FI"/>
        </w:rPr>
        <w:t xml:space="preserve"> kertymisestä johtuvaa </w:t>
      </w:r>
      <w:proofErr w:type="spellStart"/>
      <w:r>
        <w:rPr>
          <w:lang w:val="fi-FI"/>
        </w:rPr>
        <w:t>fosfolipidoosia</w:t>
      </w:r>
      <w:proofErr w:type="spellEnd"/>
      <w:r>
        <w:rPr>
          <w:lang w:val="fi-FI"/>
        </w:rPr>
        <w:t xml:space="preserve"> keuhkomakrofageissa. Vaikutus on tunnettu muilla </w:t>
      </w:r>
      <w:proofErr w:type="spellStart"/>
      <w:r>
        <w:rPr>
          <w:lang w:val="fi-FI"/>
        </w:rPr>
        <w:t>kationiamfifiilisiä</w:t>
      </w:r>
      <w:proofErr w:type="spellEnd"/>
      <w:r>
        <w:rPr>
          <w:lang w:val="fi-FI"/>
        </w:rPr>
        <w:t xml:space="preserve"> ominaisuuksia omaavilla lääkeaineilla. Tämän kertymisen ja keuhkoissa havaitun </w:t>
      </w:r>
      <w:proofErr w:type="spellStart"/>
      <w:r>
        <w:rPr>
          <w:lang w:val="fi-FI"/>
        </w:rPr>
        <w:t>vakuolisaation</w:t>
      </w:r>
      <w:proofErr w:type="spellEnd"/>
      <w:r>
        <w:rPr>
          <w:lang w:val="fi-FI"/>
        </w:rPr>
        <w:t xml:space="preserve"> välillä on mahdollisesti yhteys. Vaikutus todettiin vain jyrsijöissä isoilla annoksilla. Näiden havaintojen kliinistä merkitystä ei tunneta.</w:t>
      </w:r>
    </w:p>
    <w:p w14:paraId="016F132C" w14:textId="77777777" w:rsidR="00147882" w:rsidRDefault="00147882">
      <w:pPr>
        <w:spacing w:line="240" w:lineRule="auto"/>
        <w:rPr>
          <w:lang w:val="fi-FI"/>
        </w:rPr>
      </w:pPr>
    </w:p>
    <w:p w14:paraId="1D3F3C81" w14:textId="77777777" w:rsidR="00147882" w:rsidRDefault="00147882">
      <w:pPr>
        <w:spacing w:line="240" w:lineRule="auto"/>
        <w:rPr>
          <w:lang w:val="fi-FI"/>
        </w:rPr>
      </w:pPr>
      <w:r>
        <w:rPr>
          <w:lang w:val="fi-FI"/>
        </w:rPr>
        <w:t xml:space="preserve">Geenitoksisuutta ei ole havaittu </w:t>
      </w:r>
      <w:proofErr w:type="spellStart"/>
      <w:r>
        <w:rPr>
          <w:lang w:val="fi-FI"/>
        </w:rPr>
        <w:t>memantiinille</w:t>
      </w:r>
      <w:proofErr w:type="spellEnd"/>
      <w:r>
        <w:rPr>
          <w:lang w:val="fi-FI"/>
        </w:rPr>
        <w:t xml:space="preserve"> tehdyissä vakiotesteissä. Karsinogeenisyyttä ei havaittu hiirillä ja rotilla tehdyissä elinikäistutkimuksissa. </w:t>
      </w:r>
      <w:proofErr w:type="spellStart"/>
      <w:r>
        <w:rPr>
          <w:lang w:val="fi-FI"/>
        </w:rPr>
        <w:t>Memantiini</w:t>
      </w:r>
      <w:proofErr w:type="spellEnd"/>
      <w:r>
        <w:rPr>
          <w:lang w:val="fi-FI"/>
        </w:rPr>
        <w:t xml:space="preserve"> ei ollut teratogeenista rotissa ja kaneissa edes emolle toksisilla annoksilla, eikä </w:t>
      </w:r>
      <w:proofErr w:type="spellStart"/>
      <w:r>
        <w:rPr>
          <w:lang w:val="fi-FI"/>
        </w:rPr>
        <w:t>memantiinin</w:t>
      </w:r>
      <w:proofErr w:type="spellEnd"/>
      <w:r>
        <w:rPr>
          <w:lang w:val="fi-FI"/>
        </w:rPr>
        <w:t xml:space="preserve"> ole todettu vaikuttavan haitallisesti hedelmällisyyteen. Rotilla tehdyissä kokeissa on havaittu sikiön kasvun vähenemistä altistumistasoilla, jotka ovat samat tai hieman korkeammat kuin ihmisille aiheutuva altistus.</w:t>
      </w:r>
    </w:p>
    <w:p w14:paraId="1E00D937" w14:textId="77777777" w:rsidR="00147882" w:rsidRDefault="00147882">
      <w:pPr>
        <w:spacing w:line="240" w:lineRule="auto"/>
        <w:rPr>
          <w:lang w:val="fi-FI"/>
        </w:rPr>
      </w:pPr>
    </w:p>
    <w:p w14:paraId="2199C260" w14:textId="77777777" w:rsidR="00147882" w:rsidRDefault="00147882">
      <w:pPr>
        <w:spacing w:line="240" w:lineRule="auto"/>
        <w:rPr>
          <w:lang w:val="fi-FI"/>
        </w:rPr>
      </w:pPr>
    </w:p>
    <w:p w14:paraId="22C29F3A" w14:textId="77777777" w:rsidR="00147882" w:rsidRDefault="00147882">
      <w:pPr>
        <w:spacing w:line="240" w:lineRule="auto"/>
        <w:ind w:left="567" w:hanging="567"/>
        <w:rPr>
          <w:b/>
          <w:lang w:val="fi-FI"/>
        </w:rPr>
      </w:pPr>
      <w:r>
        <w:rPr>
          <w:b/>
          <w:lang w:val="fi-FI"/>
        </w:rPr>
        <w:t>6.</w:t>
      </w:r>
      <w:r>
        <w:rPr>
          <w:b/>
          <w:lang w:val="fi-FI"/>
        </w:rPr>
        <w:tab/>
        <w:t>FARMASEUTTISET TIEDOT</w:t>
      </w:r>
    </w:p>
    <w:p w14:paraId="1F6334B3" w14:textId="77777777" w:rsidR="00147882" w:rsidRDefault="00147882">
      <w:pPr>
        <w:spacing w:line="240" w:lineRule="auto"/>
        <w:rPr>
          <w:lang w:val="fi-FI"/>
        </w:rPr>
      </w:pPr>
    </w:p>
    <w:p w14:paraId="3BE970D6" w14:textId="77777777" w:rsidR="00147882" w:rsidRDefault="00147882">
      <w:pPr>
        <w:spacing w:line="240" w:lineRule="auto"/>
        <w:ind w:left="567" w:hanging="567"/>
        <w:rPr>
          <w:lang w:val="fi-FI"/>
        </w:rPr>
      </w:pPr>
      <w:r>
        <w:rPr>
          <w:b/>
          <w:lang w:val="fi-FI"/>
        </w:rPr>
        <w:t>6.1</w:t>
      </w:r>
      <w:r>
        <w:rPr>
          <w:b/>
          <w:lang w:val="fi-FI"/>
        </w:rPr>
        <w:tab/>
        <w:t>Apuaineet</w:t>
      </w:r>
    </w:p>
    <w:p w14:paraId="059A8D9C" w14:textId="77777777" w:rsidR="00147882" w:rsidRDefault="00147882">
      <w:pPr>
        <w:spacing w:line="240" w:lineRule="auto"/>
        <w:rPr>
          <w:lang w:val="fi-FI"/>
        </w:rPr>
      </w:pPr>
    </w:p>
    <w:p w14:paraId="15375CF6" w14:textId="77777777" w:rsidR="00147882" w:rsidRDefault="00147882">
      <w:pPr>
        <w:pStyle w:val="EndnoteText"/>
        <w:rPr>
          <w:lang w:val="fi-FI"/>
        </w:rPr>
      </w:pPr>
      <w:r>
        <w:rPr>
          <w:lang w:val="fi-FI"/>
        </w:rPr>
        <w:t>Kaliumsorbaatti</w:t>
      </w:r>
    </w:p>
    <w:p w14:paraId="07F60131" w14:textId="77777777" w:rsidR="00147882" w:rsidRDefault="00147882">
      <w:pPr>
        <w:spacing w:line="240" w:lineRule="auto"/>
        <w:rPr>
          <w:lang w:val="fi-FI"/>
        </w:rPr>
      </w:pPr>
      <w:r>
        <w:rPr>
          <w:lang w:val="fi-FI"/>
        </w:rPr>
        <w:t>Sorbitoli (E420)</w:t>
      </w:r>
    </w:p>
    <w:p w14:paraId="039874A5" w14:textId="77777777" w:rsidR="00147882" w:rsidRDefault="00147882">
      <w:pPr>
        <w:spacing w:line="240" w:lineRule="auto"/>
        <w:rPr>
          <w:lang w:val="fi-FI"/>
        </w:rPr>
      </w:pPr>
      <w:r>
        <w:rPr>
          <w:lang w:val="fi-FI"/>
        </w:rPr>
        <w:t>Puhdistettu vesi</w:t>
      </w:r>
    </w:p>
    <w:p w14:paraId="0ABF8821" w14:textId="77777777" w:rsidR="00147882" w:rsidRDefault="00147882">
      <w:pPr>
        <w:spacing w:line="240" w:lineRule="auto"/>
        <w:rPr>
          <w:lang w:val="fi-FI"/>
        </w:rPr>
      </w:pPr>
    </w:p>
    <w:p w14:paraId="70D61794" w14:textId="77777777" w:rsidR="00147882" w:rsidRDefault="00147882">
      <w:pPr>
        <w:spacing w:line="240" w:lineRule="auto"/>
        <w:ind w:left="567" w:hanging="567"/>
        <w:rPr>
          <w:lang w:val="fi-FI"/>
        </w:rPr>
      </w:pPr>
      <w:r>
        <w:rPr>
          <w:b/>
          <w:lang w:val="fi-FI"/>
        </w:rPr>
        <w:t>6.2</w:t>
      </w:r>
      <w:r>
        <w:rPr>
          <w:b/>
          <w:lang w:val="fi-FI"/>
        </w:rPr>
        <w:tab/>
        <w:t>Yhteensopimattomuudet</w:t>
      </w:r>
    </w:p>
    <w:p w14:paraId="60536E71" w14:textId="77777777" w:rsidR="00147882" w:rsidRDefault="00147882">
      <w:pPr>
        <w:spacing w:line="240" w:lineRule="auto"/>
        <w:rPr>
          <w:lang w:val="fi-FI"/>
        </w:rPr>
      </w:pPr>
    </w:p>
    <w:p w14:paraId="7BC0D19E" w14:textId="77777777" w:rsidR="00147882" w:rsidRDefault="00147882">
      <w:pPr>
        <w:spacing w:line="240" w:lineRule="auto"/>
        <w:rPr>
          <w:lang w:val="fi-FI"/>
        </w:rPr>
      </w:pPr>
      <w:r>
        <w:rPr>
          <w:lang w:val="fi-FI"/>
        </w:rPr>
        <w:t>Ei oleellinen.</w:t>
      </w:r>
    </w:p>
    <w:p w14:paraId="2F36A22B" w14:textId="77777777" w:rsidR="00147882" w:rsidRDefault="00147882">
      <w:pPr>
        <w:spacing w:line="240" w:lineRule="auto"/>
        <w:rPr>
          <w:lang w:val="fi-FI"/>
        </w:rPr>
      </w:pPr>
    </w:p>
    <w:p w14:paraId="5DF82A8E" w14:textId="77777777" w:rsidR="00147882" w:rsidRDefault="00147882">
      <w:pPr>
        <w:spacing w:line="240" w:lineRule="auto"/>
        <w:ind w:left="567" w:hanging="567"/>
        <w:rPr>
          <w:lang w:val="fi-FI"/>
        </w:rPr>
      </w:pPr>
      <w:r>
        <w:rPr>
          <w:b/>
          <w:lang w:val="fi-FI"/>
        </w:rPr>
        <w:t>6.3</w:t>
      </w:r>
      <w:r>
        <w:rPr>
          <w:b/>
          <w:lang w:val="fi-FI"/>
        </w:rPr>
        <w:tab/>
        <w:t>Kestoaika</w:t>
      </w:r>
    </w:p>
    <w:p w14:paraId="148568BF" w14:textId="77777777" w:rsidR="00147882" w:rsidRDefault="00147882">
      <w:pPr>
        <w:spacing w:line="240" w:lineRule="auto"/>
        <w:rPr>
          <w:lang w:val="fi-FI"/>
        </w:rPr>
      </w:pPr>
    </w:p>
    <w:p w14:paraId="5D103516" w14:textId="77777777" w:rsidR="00147882" w:rsidRDefault="00147882">
      <w:pPr>
        <w:spacing w:line="240" w:lineRule="auto"/>
        <w:rPr>
          <w:lang w:val="fi-FI"/>
        </w:rPr>
      </w:pPr>
      <w:r>
        <w:rPr>
          <w:lang w:val="fi-FI"/>
        </w:rPr>
        <w:t>4 vuotta.</w:t>
      </w:r>
    </w:p>
    <w:p w14:paraId="51D174B1" w14:textId="77777777" w:rsidR="00147882" w:rsidRDefault="00147882">
      <w:pPr>
        <w:spacing w:line="240" w:lineRule="auto"/>
        <w:rPr>
          <w:lang w:val="fi-FI"/>
        </w:rPr>
      </w:pPr>
      <w:r>
        <w:rPr>
          <w:lang w:val="fi-FI"/>
        </w:rPr>
        <w:t>Avatun pullon sisältö on käytettävä 3 kuukauden kuluessa.</w:t>
      </w:r>
    </w:p>
    <w:p w14:paraId="6B769320" w14:textId="77777777" w:rsidR="00147882" w:rsidRDefault="00147882">
      <w:pPr>
        <w:spacing w:line="240" w:lineRule="auto"/>
        <w:rPr>
          <w:lang w:val="fi-FI"/>
        </w:rPr>
      </w:pPr>
    </w:p>
    <w:p w14:paraId="3EF710E3" w14:textId="77777777" w:rsidR="00147882" w:rsidRDefault="00147882">
      <w:pPr>
        <w:spacing w:line="240" w:lineRule="auto"/>
        <w:ind w:left="567" w:hanging="567"/>
        <w:rPr>
          <w:lang w:val="fi-FI"/>
        </w:rPr>
      </w:pPr>
      <w:r>
        <w:rPr>
          <w:b/>
          <w:lang w:val="fi-FI"/>
        </w:rPr>
        <w:t>6.4</w:t>
      </w:r>
      <w:r>
        <w:rPr>
          <w:b/>
          <w:lang w:val="fi-FI"/>
        </w:rPr>
        <w:tab/>
        <w:t xml:space="preserve">Säilytys </w:t>
      </w:r>
    </w:p>
    <w:p w14:paraId="274F9B6C" w14:textId="77777777" w:rsidR="00147882" w:rsidRDefault="00147882">
      <w:pPr>
        <w:spacing w:line="240" w:lineRule="auto"/>
        <w:rPr>
          <w:lang w:val="fi-FI"/>
        </w:rPr>
      </w:pPr>
    </w:p>
    <w:p w14:paraId="340A5899" w14:textId="77777777" w:rsidR="00147882" w:rsidRDefault="00147882">
      <w:pPr>
        <w:spacing w:line="240" w:lineRule="auto"/>
        <w:rPr>
          <w:lang w:val="fi-FI"/>
        </w:rPr>
      </w:pPr>
      <w:r>
        <w:rPr>
          <w:lang w:val="fi-FI"/>
        </w:rPr>
        <w:t>Säilytä alle 30 ºC.</w:t>
      </w:r>
    </w:p>
    <w:p w14:paraId="0BF5C1AC" w14:textId="77777777" w:rsidR="00147882" w:rsidRDefault="00147882">
      <w:pPr>
        <w:spacing w:line="240" w:lineRule="auto"/>
        <w:rPr>
          <w:lang w:val="fi-FI"/>
        </w:rPr>
      </w:pPr>
    </w:p>
    <w:p w14:paraId="6E13A006" w14:textId="77777777" w:rsidR="00147882" w:rsidRDefault="00147882">
      <w:pPr>
        <w:spacing w:line="240" w:lineRule="auto"/>
        <w:rPr>
          <w:lang w:val="fi-FI"/>
        </w:rPr>
      </w:pPr>
      <w:r>
        <w:rPr>
          <w:lang w:val="fi-FI"/>
        </w:rPr>
        <w:t>Pulloa, johon on kiinnitetty pumppu, saa säilyttää ja kuljettaa vain pystyasennossa.</w:t>
      </w:r>
    </w:p>
    <w:p w14:paraId="01EEFD65" w14:textId="77777777" w:rsidR="00147882" w:rsidRDefault="00147882">
      <w:pPr>
        <w:spacing w:line="240" w:lineRule="auto"/>
        <w:rPr>
          <w:lang w:val="fi-FI"/>
        </w:rPr>
      </w:pPr>
    </w:p>
    <w:p w14:paraId="487BBEDE" w14:textId="77777777" w:rsidR="00147882" w:rsidRDefault="00147882">
      <w:pPr>
        <w:spacing w:line="240" w:lineRule="auto"/>
        <w:ind w:left="567" w:hanging="567"/>
        <w:rPr>
          <w:lang w:val="fi-FI"/>
        </w:rPr>
      </w:pPr>
      <w:r>
        <w:rPr>
          <w:b/>
          <w:lang w:val="fi-FI"/>
        </w:rPr>
        <w:t>6.5</w:t>
      </w:r>
      <w:r>
        <w:rPr>
          <w:b/>
          <w:lang w:val="fi-FI"/>
        </w:rPr>
        <w:tab/>
        <w:t>Pakkaustyyppi ja pakkauskoko</w:t>
      </w:r>
    </w:p>
    <w:p w14:paraId="4E5626D0" w14:textId="77777777" w:rsidR="00147882" w:rsidRDefault="00147882">
      <w:pPr>
        <w:spacing w:line="240" w:lineRule="auto"/>
        <w:rPr>
          <w:lang w:val="fi-FI"/>
        </w:rPr>
      </w:pPr>
    </w:p>
    <w:p w14:paraId="5A1BD413" w14:textId="77777777" w:rsidR="00147882" w:rsidRDefault="00DA15F4">
      <w:pPr>
        <w:spacing w:line="240" w:lineRule="auto"/>
        <w:rPr>
          <w:lang w:val="fi-FI"/>
        </w:rPr>
      </w:pPr>
      <w:r>
        <w:rPr>
          <w:lang w:val="fi-FI"/>
        </w:rPr>
        <w:t>50 ml (ja 10 x 50 ml) ruskeissa lasipulloissa (hydrolyyttisyysluokka II) ja 100 ml ruskeissa lasipulloissa (hydrolyyttisyysluokka III).</w:t>
      </w:r>
    </w:p>
    <w:p w14:paraId="78A3C6EC" w14:textId="77777777" w:rsidR="00147882" w:rsidRDefault="00147882">
      <w:pPr>
        <w:spacing w:line="240" w:lineRule="auto"/>
        <w:rPr>
          <w:lang w:val="fi-FI"/>
        </w:rPr>
      </w:pPr>
    </w:p>
    <w:p w14:paraId="3E134CC3" w14:textId="77777777" w:rsidR="00147882" w:rsidRDefault="00147882">
      <w:pPr>
        <w:spacing w:line="240" w:lineRule="auto"/>
        <w:rPr>
          <w:lang w:val="fi-FI"/>
        </w:rPr>
      </w:pPr>
      <w:r>
        <w:rPr>
          <w:lang w:val="fi-FI"/>
        </w:rPr>
        <w:t>Kaikkia pakkauskokoja ei välttämättä ole myynnissä.</w:t>
      </w:r>
    </w:p>
    <w:p w14:paraId="0574A697" w14:textId="77777777" w:rsidR="00147882" w:rsidRDefault="00147882">
      <w:pPr>
        <w:spacing w:line="240" w:lineRule="auto"/>
        <w:rPr>
          <w:lang w:val="fi-FI"/>
        </w:rPr>
      </w:pPr>
    </w:p>
    <w:p w14:paraId="6727A8D9" w14:textId="77777777" w:rsidR="00147882" w:rsidRDefault="00147882">
      <w:pPr>
        <w:spacing w:line="240" w:lineRule="auto"/>
        <w:ind w:left="567" w:hanging="567"/>
        <w:rPr>
          <w:lang w:val="fi-FI"/>
        </w:rPr>
      </w:pPr>
      <w:r>
        <w:rPr>
          <w:b/>
          <w:lang w:val="fi-FI"/>
        </w:rPr>
        <w:t>6.6</w:t>
      </w:r>
      <w:r>
        <w:rPr>
          <w:b/>
          <w:lang w:val="fi-FI"/>
        </w:rPr>
        <w:tab/>
        <w:t>Erityiset varotoimet hävittämiselle ja muut käsittelyohjeet</w:t>
      </w:r>
    </w:p>
    <w:p w14:paraId="77857D4C" w14:textId="77777777" w:rsidR="00147882" w:rsidRDefault="00147882">
      <w:pPr>
        <w:spacing w:line="240" w:lineRule="auto"/>
        <w:rPr>
          <w:lang w:val="fi-FI"/>
        </w:rPr>
      </w:pPr>
    </w:p>
    <w:p w14:paraId="5724BF19" w14:textId="77777777" w:rsidR="00147882" w:rsidRDefault="00147882">
      <w:pPr>
        <w:spacing w:line="240" w:lineRule="auto"/>
        <w:rPr>
          <w:lang w:val="fi-FI"/>
        </w:rPr>
      </w:pPr>
      <w:r>
        <w:rPr>
          <w:lang w:val="fi-FI"/>
        </w:rPr>
        <w:t>Ei erityisohjeita.</w:t>
      </w:r>
    </w:p>
    <w:p w14:paraId="37C410E7" w14:textId="77777777" w:rsidR="00147882" w:rsidRDefault="00147882">
      <w:pPr>
        <w:spacing w:line="240" w:lineRule="auto"/>
        <w:rPr>
          <w:lang w:val="fi-FI"/>
        </w:rPr>
      </w:pPr>
    </w:p>
    <w:p w14:paraId="77C93A31" w14:textId="77777777" w:rsidR="00147882" w:rsidRDefault="00147882">
      <w:pPr>
        <w:spacing w:line="240" w:lineRule="auto"/>
        <w:rPr>
          <w:lang w:val="fi-FI"/>
        </w:rPr>
      </w:pPr>
      <w:r>
        <w:rPr>
          <w:lang w:val="fi-FI"/>
        </w:rPr>
        <w:t>Ennen ensimmäistä käyttökertaa annospumppu pitää kiertää kiinni pulloon. Kierrekorkki pitää irrottaa pullosta vastapäivään kiertämällä (kuva 1).</w:t>
      </w:r>
    </w:p>
    <w:p w14:paraId="7DCA668E" w14:textId="77777777" w:rsidR="00147882" w:rsidRDefault="00C52405">
      <w:pPr>
        <w:spacing w:line="240" w:lineRule="auto"/>
        <w:rPr>
          <w:lang w:val="fi-FI"/>
        </w:rPr>
      </w:pPr>
      <w:r>
        <w:rPr>
          <w:noProof/>
          <w:szCs w:val="22"/>
          <w:lang w:val="fi-FI"/>
        </w:rPr>
        <w:lastRenderedPageBreak/>
        <w:drawing>
          <wp:inline distT="0" distB="0" distL="0" distR="0" wp14:anchorId="13D97C22" wp14:editId="197BDD26">
            <wp:extent cx="2165985" cy="2165985"/>
            <wp:effectExtent l="0" t="0" r="0" b="0"/>
            <wp:docPr id="1" name="Picture 1"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ura_Illu_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58CD400F" w14:textId="77777777" w:rsidR="00147882" w:rsidRDefault="00147882">
      <w:pPr>
        <w:rPr>
          <w:szCs w:val="22"/>
          <w:lang w:val="fi-FI"/>
        </w:rPr>
      </w:pPr>
      <w:r>
        <w:rPr>
          <w:szCs w:val="22"/>
          <w:lang w:val="fi-FI"/>
        </w:rPr>
        <w:t>Annospumpun kiinnitys pulloon:</w:t>
      </w:r>
    </w:p>
    <w:p w14:paraId="551F5DA2" w14:textId="77777777" w:rsidR="00147882" w:rsidRDefault="00147882">
      <w:pPr>
        <w:rPr>
          <w:szCs w:val="22"/>
          <w:lang w:val="fi-FI"/>
        </w:rPr>
      </w:pPr>
    </w:p>
    <w:p w14:paraId="2F57F60E" w14:textId="77777777" w:rsidR="00147882" w:rsidRDefault="00147882">
      <w:pPr>
        <w:rPr>
          <w:szCs w:val="22"/>
          <w:lang w:val="fi-FI"/>
        </w:rPr>
      </w:pPr>
      <w:r>
        <w:rPr>
          <w:szCs w:val="22"/>
          <w:lang w:val="fi-FI"/>
        </w:rPr>
        <w:t>Annospumppu otetaan muovipussista (kuva 2) ja asetetaan pullon päälle työntäen samalla muovinen nousuputki varovasti pulloon. Annospumppu kierretään myötäpäivään lujasti kiinni pullonkaulaan (kuva 3). Se kierretään paikalleen vain kerran käytön alussa, eikä sitä pidä irrottaa.</w:t>
      </w:r>
    </w:p>
    <w:p w14:paraId="5C8747A2" w14:textId="77777777" w:rsidR="00147882" w:rsidRDefault="00147882">
      <w:pPr>
        <w:rPr>
          <w:szCs w:val="22"/>
          <w:lang w:val="fi-FI"/>
        </w:rPr>
      </w:pPr>
    </w:p>
    <w:p w14:paraId="4CD3F5CE" w14:textId="77777777" w:rsidR="00147882" w:rsidRDefault="00C52405">
      <w:pPr>
        <w:spacing w:line="240" w:lineRule="auto"/>
        <w:rPr>
          <w:lang w:val="da-DK"/>
        </w:rPr>
      </w:pPr>
      <w:r>
        <w:rPr>
          <w:noProof/>
          <w:szCs w:val="22"/>
          <w:lang w:val="fi-FI"/>
        </w:rPr>
        <w:drawing>
          <wp:inline distT="0" distB="0" distL="0" distR="0" wp14:anchorId="3FDFC881" wp14:editId="071BE491">
            <wp:extent cx="2165985" cy="2165985"/>
            <wp:effectExtent l="0" t="0" r="0" b="0"/>
            <wp:docPr id="2" name="Picture 2"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ura_Illu_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Cs w:val="22"/>
        </w:rPr>
        <w:drawing>
          <wp:inline distT="0" distB="0" distL="0" distR="0" wp14:anchorId="541C5123" wp14:editId="5D6189F9">
            <wp:extent cx="2165985" cy="2165985"/>
            <wp:effectExtent l="0" t="0" r="0" b="0"/>
            <wp:docPr id="3" name="Picture 3"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xura_Illu_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7A89C583" w14:textId="77777777" w:rsidR="00147882" w:rsidRDefault="00147882">
      <w:pPr>
        <w:rPr>
          <w:szCs w:val="22"/>
          <w:lang w:val="fi-FI"/>
        </w:rPr>
      </w:pPr>
    </w:p>
    <w:p w14:paraId="126B1F17" w14:textId="77777777" w:rsidR="00147882" w:rsidRDefault="00147882">
      <w:pPr>
        <w:rPr>
          <w:szCs w:val="22"/>
          <w:lang w:val="fi-FI"/>
        </w:rPr>
      </w:pPr>
    </w:p>
    <w:p w14:paraId="3294696F" w14:textId="77777777" w:rsidR="00147882" w:rsidRDefault="00147882">
      <w:pPr>
        <w:rPr>
          <w:lang w:val="fi-FI"/>
        </w:rPr>
      </w:pPr>
      <w:r>
        <w:rPr>
          <w:szCs w:val="22"/>
          <w:lang w:val="fi-FI"/>
        </w:rPr>
        <w:t>Annospumpun käyttö annosteluun:</w:t>
      </w:r>
    </w:p>
    <w:p w14:paraId="029D8405" w14:textId="77777777" w:rsidR="00147882" w:rsidRDefault="00147882">
      <w:pPr>
        <w:rPr>
          <w:szCs w:val="22"/>
          <w:lang w:val="fi-FI"/>
        </w:rPr>
      </w:pPr>
    </w:p>
    <w:p w14:paraId="6FDE6C3C" w14:textId="77777777" w:rsidR="00147882" w:rsidRDefault="00147882">
      <w:pPr>
        <w:rPr>
          <w:szCs w:val="22"/>
          <w:lang w:val="fi-FI"/>
        </w:rPr>
      </w:pPr>
      <w:r>
        <w:rPr>
          <w:szCs w:val="22"/>
          <w:lang w:val="fi-FI"/>
        </w:rPr>
        <w:t xml:space="preserve">Annospumpun päällä on kaksi asentoa, ja sitä on helppo kiertää vastapäivään (auki) ja myötäpäivään (kiinni). Annospumpun päätä ei saa painaa, kun se on </w:t>
      </w:r>
      <w:proofErr w:type="gramStart"/>
      <w:r>
        <w:rPr>
          <w:szCs w:val="22"/>
          <w:lang w:val="fi-FI"/>
        </w:rPr>
        <w:t>kiinni-asennossa</w:t>
      </w:r>
      <w:proofErr w:type="gramEnd"/>
      <w:r>
        <w:rPr>
          <w:szCs w:val="22"/>
          <w:lang w:val="fi-FI"/>
        </w:rPr>
        <w:t>. Oraaliliuosta voi annostella vain auki-asennossa. Annostelua varten pumpun päätä pitää kiertää nuolen suuntaan noin kahdeksasosa kierrosta, kunnes tuntuu vastus (kuva 4).</w:t>
      </w:r>
    </w:p>
    <w:p w14:paraId="42EB3163" w14:textId="77777777" w:rsidR="00147882" w:rsidRDefault="00C52405">
      <w:pPr>
        <w:pStyle w:val="EndnoteText"/>
        <w:rPr>
          <w:szCs w:val="22"/>
          <w:lang w:val="fi-FI"/>
        </w:rPr>
      </w:pPr>
      <w:r>
        <w:rPr>
          <w:noProof/>
          <w:szCs w:val="22"/>
          <w:lang w:val="fi-FI"/>
        </w:rPr>
        <w:drawing>
          <wp:inline distT="0" distB="0" distL="0" distR="0" wp14:anchorId="01F702A2" wp14:editId="7C2CA6E9">
            <wp:extent cx="2165985" cy="2165985"/>
            <wp:effectExtent l="0" t="0" r="0" b="0"/>
            <wp:docPr id="4" name="Picture 4"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ura_Illu_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53D2699F" w14:textId="77777777" w:rsidR="00147882" w:rsidRDefault="00147882">
      <w:pPr>
        <w:rPr>
          <w:szCs w:val="22"/>
          <w:lang w:val="fi-FI"/>
        </w:rPr>
      </w:pPr>
    </w:p>
    <w:p w14:paraId="4A2ADD9D" w14:textId="77777777" w:rsidR="00147882" w:rsidRDefault="00147882">
      <w:pPr>
        <w:rPr>
          <w:szCs w:val="22"/>
          <w:lang w:val="fi-FI"/>
        </w:rPr>
      </w:pPr>
      <w:r>
        <w:rPr>
          <w:szCs w:val="22"/>
          <w:lang w:val="fi-FI"/>
        </w:rPr>
        <w:t>Sitten annospumppu on valmis käyttöön.</w:t>
      </w:r>
    </w:p>
    <w:p w14:paraId="6984BC9B" w14:textId="77777777" w:rsidR="00147882" w:rsidRDefault="00147882">
      <w:pPr>
        <w:rPr>
          <w:szCs w:val="22"/>
          <w:lang w:val="fi-FI"/>
        </w:rPr>
      </w:pPr>
    </w:p>
    <w:p w14:paraId="244467B8" w14:textId="77777777" w:rsidR="00147882" w:rsidRDefault="00147882">
      <w:pPr>
        <w:rPr>
          <w:szCs w:val="22"/>
          <w:lang w:val="fi-FI"/>
        </w:rPr>
      </w:pPr>
    </w:p>
    <w:p w14:paraId="6F4BB669" w14:textId="77777777" w:rsidR="00147882" w:rsidRDefault="00147882">
      <w:pPr>
        <w:rPr>
          <w:szCs w:val="22"/>
          <w:lang w:val="fi-FI"/>
        </w:rPr>
      </w:pPr>
      <w:r>
        <w:rPr>
          <w:szCs w:val="22"/>
          <w:lang w:val="fi-FI"/>
        </w:rPr>
        <w:t>Annospumpun valmistelu:</w:t>
      </w:r>
    </w:p>
    <w:p w14:paraId="46A1DFAB" w14:textId="77777777" w:rsidR="00147882" w:rsidRDefault="00147882">
      <w:pPr>
        <w:rPr>
          <w:szCs w:val="22"/>
          <w:lang w:val="fi-FI"/>
        </w:rPr>
      </w:pPr>
      <w:r>
        <w:rPr>
          <w:szCs w:val="22"/>
          <w:lang w:val="fi-FI"/>
        </w:rPr>
        <w:t>Annospumpusta ei vielä ensimmäisellä painalluksella tule oikeaa oraaliliuosannosta. Siksi pumppu täytyy valmistella käyttöön painamalla sen pää pohjaan saakka viisi kertaa peräkkäin (kuva 5).</w:t>
      </w:r>
    </w:p>
    <w:p w14:paraId="4B0E70F9" w14:textId="77777777" w:rsidR="00147882" w:rsidRDefault="00147882">
      <w:pPr>
        <w:ind w:right="-109"/>
        <w:rPr>
          <w:szCs w:val="22"/>
          <w:lang w:val="fi-FI"/>
        </w:rPr>
      </w:pPr>
    </w:p>
    <w:p w14:paraId="0410CFBC" w14:textId="77777777" w:rsidR="00147882" w:rsidRDefault="00147882">
      <w:pPr>
        <w:ind w:right="-109"/>
        <w:rPr>
          <w:szCs w:val="22"/>
          <w:lang w:val="fi-FI"/>
        </w:rPr>
      </w:pPr>
    </w:p>
    <w:p w14:paraId="13FE1985" w14:textId="77777777" w:rsidR="00147882" w:rsidRDefault="00147882">
      <w:pPr>
        <w:rPr>
          <w:szCs w:val="22"/>
          <w:lang w:val="fi-FI"/>
        </w:rPr>
      </w:pPr>
    </w:p>
    <w:p w14:paraId="1625BBF7" w14:textId="77777777" w:rsidR="00147882" w:rsidRDefault="00147882">
      <w:pPr>
        <w:rPr>
          <w:szCs w:val="22"/>
          <w:lang w:val="fi-FI"/>
        </w:rPr>
      </w:pPr>
    </w:p>
    <w:p w14:paraId="40A8B27F" w14:textId="77777777" w:rsidR="00147882" w:rsidRDefault="00147882">
      <w:pPr>
        <w:rPr>
          <w:szCs w:val="22"/>
          <w:lang w:val="fi-FI"/>
        </w:rPr>
      </w:pPr>
    </w:p>
    <w:p w14:paraId="22D47BB8" w14:textId="77777777" w:rsidR="00147882" w:rsidRDefault="00C52405">
      <w:pPr>
        <w:rPr>
          <w:szCs w:val="22"/>
          <w:lang w:val="fi-FI"/>
        </w:rPr>
      </w:pPr>
      <w:r>
        <w:rPr>
          <w:noProof/>
          <w:snapToGrid/>
          <w:szCs w:val="22"/>
          <w:lang w:val="da-DK" w:eastAsia="da-DK"/>
        </w:rPr>
        <w:drawing>
          <wp:anchor distT="0" distB="0" distL="114300" distR="114300" simplePos="0" relativeHeight="251654144" behindDoc="1" locked="0" layoutInCell="1" allowOverlap="1" wp14:anchorId="580C4357" wp14:editId="69803366">
            <wp:simplePos x="0" y="0"/>
            <wp:positionH relativeFrom="column">
              <wp:posOffset>91440</wp:posOffset>
            </wp:positionH>
            <wp:positionV relativeFrom="paragraph">
              <wp:posOffset>-454025</wp:posOffset>
            </wp:positionV>
            <wp:extent cx="1800225" cy="1800225"/>
            <wp:effectExtent l="0" t="0" r="0" b="0"/>
            <wp:wrapNone/>
            <wp:docPr id="16" name="Picture 5"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_5_2RG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pic:spPr>
                </pic:pic>
              </a:graphicData>
            </a:graphic>
            <wp14:sizeRelH relativeFrom="page">
              <wp14:pctWidth>0</wp14:pctWidth>
            </wp14:sizeRelH>
            <wp14:sizeRelV relativeFrom="page">
              <wp14:pctHeight>0</wp14:pctHeight>
            </wp14:sizeRelV>
          </wp:anchor>
        </w:drawing>
      </w:r>
    </w:p>
    <w:p w14:paraId="4C9B038E" w14:textId="77777777" w:rsidR="00147882" w:rsidRDefault="00147882">
      <w:pPr>
        <w:rPr>
          <w:szCs w:val="22"/>
          <w:lang w:val="fi-FI"/>
        </w:rPr>
      </w:pPr>
    </w:p>
    <w:p w14:paraId="71E443E3" w14:textId="77777777" w:rsidR="00147882" w:rsidRDefault="00147882">
      <w:pPr>
        <w:rPr>
          <w:szCs w:val="22"/>
          <w:lang w:val="fi-FI"/>
        </w:rPr>
      </w:pPr>
    </w:p>
    <w:p w14:paraId="5D0D4B7B" w14:textId="77777777" w:rsidR="00147882" w:rsidRDefault="00147882">
      <w:pPr>
        <w:rPr>
          <w:szCs w:val="22"/>
          <w:lang w:val="fi-FI"/>
        </w:rPr>
      </w:pPr>
    </w:p>
    <w:p w14:paraId="62159CCD" w14:textId="77777777" w:rsidR="00147882" w:rsidRDefault="00147882">
      <w:pPr>
        <w:rPr>
          <w:szCs w:val="22"/>
          <w:lang w:val="fi-FI"/>
        </w:rPr>
      </w:pPr>
    </w:p>
    <w:p w14:paraId="722D4C9F" w14:textId="77777777" w:rsidR="00147882" w:rsidRDefault="00147882">
      <w:pPr>
        <w:rPr>
          <w:szCs w:val="22"/>
          <w:lang w:val="fi-FI"/>
        </w:rPr>
      </w:pPr>
    </w:p>
    <w:p w14:paraId="4EE15C08" w14:textId="77777777" w:rsidR="00147882" w:rsidRDefault="00147882">
      <w:pPr>
        <w:ind w:right="-109"/>
        <w:rPr>
          <w:szCs w:val="22"/>
          <w:lang w:val="fi-FI"/>
        </w:rPr>
      </w:pPr>
    </w:p>
    <w:p w14:paraId="36948AE1" w14:textId="77777777" w:rsidR="00147882" w:rsidRDefault="00147882">
      <w:pPr>
        <w:ind w:right="-109"/>
        <w:rPr>
          <w:szCs w:val="22"/>
          <w:lang w:val="fi-FI"/>
        </w:rPr>
      </w:pPr>
    </w:p>
    <w:p w14:paraId="7BA0A9C2" w14:textId="77777777" w:rsidR="00147882" w:rsidRDefault="00147882">
      <w:pPr>
        <w:ind w:right="-109"/>
        <w:rPr>
          <w:szCs w:val="22"/>
          <w:lang w:val="fi-FI"/>
        </w:rPr>
      </w:pPr>
      <w:r>
        <w:rPr>
          <w:szCs w:val="22"/>
          <w:lang w:val="fi-FI"/>
        </w:rPr>
        <w:t xml:space="preserve">Pumpusta tässä vaiheessa tuleva oraaliliuos heitetään pois. Kun pumpun pään painaa seuraavan kerran pohjaan asti (vastaa 1 pumpun painallusta), pumpusta tulee oikeansuuruinen annos (1 pumpun painallus vastaa 0,5 ml oraaliliuosta ja sisältää 5 mg </w:t>
      </w:r>
      <w:proofErr w:type="spellStart"/>
      <w:r>
        <w:rPr>
          <w:szCs w:val="22"/>
          <w:lang w:val="fi-FI"/>
        </w:rPr>
        <w:t>memantiinihydrokloridia</w:t>
      </w:r>
      <w:proofErr w:type="spellEnd"/>
      <w:r>
        <w:rPr>
          <w:szCs w:val="22"/>
          <w:lang w:val="fi-FI"/>
        </w:rPr>
        <w:t>, joka on oraaliliuoksen vaikuttava aine; kuva 6).</w:t>
      </w:r>
    </w:p>
    <w:p w14:paraId="5D9D7761" w14:textId="77777777" w:rsidR="00147882" w:rsidRDefault="00147882">
      <w:pPr>
        <w:ind w:right="-109"/>
        <w:rPr>
          <w:szCs w:val="22"/>
          <w:lang w:val="fi-FI"/>
        </w:rPr>
      </w:pPr>
    </w:p>
    <w:p w14:paraId="7CF9A079" w14:textId="77777777" w:rsidR="00147882" w:rsidRDefault="00C52405">
      <w:pPr>
        <w:ind w:right="-109"/>
        <w:rPr>
          <w:szCs w:val="22"/>
          <w:lang w:val="fi-FI"/>
        </w:rPr>
      </w:pPr>
      <w:r>
        <w:rPr>
          <w:noProof/>
          <w:snapToGrid/>
          <w:szCs w:val="22"/>
          <w:lang w:val="da-DK" w:eastAsia="da-DK"/>
        </w:rPr>
        <w:drawing>
          <wp:anchor distT="0" distB="0" distL="114300" distR="114300" simplePos="0" relativeHeight="251655168" behindDoc="1" locked="0" layoutInCell="1" allowOverlap="1" wp14:anchorId="7640C53D" wp14:editId="2DDBB8A9">
            <wp:simplePos x="0" y="0"/>
            <wp:positionH relativeFrom="column">
              <wp:posOffset>70485</wp:posOffset>
            </wp:positionH>
            <wp:positionV relativeFrom="paragraph">
              <wp:posOffset>60325</wp:posOffset>
            </wp:positionV>
            <wp:extent cx="2171700" cy="2171700"/>
            <wp:effectExtent l="0" t="0" r="0" b="0"/>
            <wp:wrapNone/>
            <wp:docPr id="15" name="Picture 6"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xura_Illu_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p>
    <w:p w14:paraId="0F8E32CD" w14:textId="77777777" w:rsidR="00147882" w:rsidRDefault="00147882">
      <w:pPr>
        <w:ind w:right="-109"/>
        <w:rPr>
          <w:szCs w:val="22"/>
          <w:lang w:val="fi-FI"/>
        </w:rPr>
      </w:pPr>
    </w:p>
    <w:p w14:paraId="5D3FAB3A" w14:textId="77777777" w:rsidR="00147882" w:rsidRDefault="00147882">
      <w:pPr>
        <w:ind w:right="-109"/>
        <w:rPr>
          <w:szCs w:val="22"/>
          <w:lang w:val="fi-FI"/>
        </w:rPr>
      </w:pPr>
    </w:p>
    <w:p w14:paraId="6E98B838" w14:textId="77777777" w:rsidR="00147882" w:rsidRDefault="00147882">
      <w:pPr>
        <w:ind w:right="-109"/>
        <w:rPr>
          <w:szCs w:val="22"/>
          <w:lang w:val="fi-FI"/>
        </w:rPr>
      </w:pPr>
    </w:p>
    <w:p w14:paraId="73E0289D" w14:textId="77777777" w:rsidR="00147882" w:rsidRDefault="00147882">
      <w:pPr>
        <w:ind w:right="-109"/>
        <w:rPr>
          <w:szCs w:val="22"/>
          <w:lang w:val="fi-FI"/>
        </w:rPr>
      </w:pPr>
    </w:p>
    <w:p w14:paraId="7982FB01" w14:textId="77777777" w:rsidR="00147882" w:rsidRDefault="00147882">
      <w:pPr>
        <w:ind w:right="-109"/>
        <w:rPr>
          <w:szCs w:val="22"/>
          <w:lang w:val="fi-FI"/>
        </w:rPr>
      </w:pPr>
    </w:p>
    <w:p w14:paraId="30E44BD3" w14:textId="77777777" w:rsidR="00147882" w:rsidRDefault="00147882">
      <w:pPr>
        <w:ind w:right="-109"/>
        <w:rPr>
          <w:szCs w:val="22"/>
          <w:lang w:val="fi-FI"/>
        </w:rPr>
      </w:pPr>
    </w:p>
    <w:p w14:paraId="413DBE3C" w14:textId="77777777" w:rsidR="00147882" w:rsidRDefault="00147882">
      <w:pPr>
        <w:ind w:right="-109"/>
        <w:rPr>
          <w:szCs w:val="22"/>
          <w:lang w:val="fi-FI"/>
        </w:rPr>
      </w:pPr>
    </w:p>
    <w:p w14:paraId="78B7E2CE" w14:textId="77777777" w:rsidR="00147882" w:rsidRDefault="00147882">
      <w:pPr>
        <w:ind w:right="-109"/>
        <w:rPr>
          <w:szCs w:val="22"/>
          <w:lang w:val="fi-FI"/>
        </w:rPr>
      </w:pPr>
    </w:p>
    <w:p w14:paraId="4184DEF7" w14:textId="77777777" w:rsidR="00147882" w:rsidRDefault="00147882">
      <w:pPr>
        <w:ind w:right="-109"/>
        <w:rPr>
          <w:szCs w:val="22"/>
          <w:lang w:val="fi-FI"/>
        </w:rPr>
      </w:pPr>
    </w:p>
    <w:p w14:paraId="216A7363" w14:textId="77777777" w:rsidR="00147882" w:rsidRDefault="00147882">
      <w:pPr>
        <w:ind w:right="-109"/>
        <w:rPr>
          <w:szCs w:val="22"/>
          <w:lang w:val="fi-FI"/>
        </w:rPr>
      </w:pPr>
    </w:p>
    <w:p w14:paraId="0BD965A6" w14:textId="77777777" w:rsidR="00147882" w:rsidRDefault="00147882">
      <w:pPr>
        <w:ind w:right="-109"/>
        <w:rPr>
          <w:szCs w:val="22"/>
          <w:lang w:val="fi-FI"/>
        </w:rPr>
      </w:pPr>
    </w:p>
    <w:p w14:paraId="2E1D4C20" w14:textId="77777777" w:rsidR="00147882" w:rsidRDefault="00147882">
      <w:pPr>
        <w:ind w:right="-109"/>
        <w:rPr>
          <w:szCs w:val="22"/>
          <w:lang w:val="fi-FI"/>
        </w:rPr>
      </w:pPr>
    </w:p>
    <w:p w14:paraId="34FE31A8" w14:textId="77777777" w:rsidR="00147882" w:rsidRDefault="00147882">
      <w:pPr>
        <w:rPr>
          <w:i/>
          <w:szCs w:val="22"/>
          <w:lang w:val="fi-FI"/>
        </w:rPr>
      </w:pPr>
    </w:p>
    <w:p w14:paraId="16C3BF31" w14:textId="77777777" w:rsidR="00147882" w:rsidRDefault="00147882">
      <w:pPr>
        <w:rPr>
          <w:szCs w:val="22"/>
          <w:lang w:val="fi-FI"/>
        </w:rPr>
      </w:pPr>
      <w:r>
        <w:rPr>
          <w:szCs w:val="22"/>
          <w:lang w:val="fi-FI"/>
        </w:rPr>
        <w:t>Annospumpun oikea käyttö:</w:t>
      </w:r>
    </w:p>
    <w:p w14:paraId="6E8A8760" w14:textId="77777777" w:rsidR="00147882" w:rsidRDefault="00147882">
      <w:pPr>
        <w:rPr>
          <w:szCs w:val="22"/>
          <w:lang w:val="fi-FI"/>
        </w:rPr>
      </w:pPr>
    </w:p>
    <w:p w14:paraId="53786024" w14:textId="77777777" w:rsidR="00147882" w:rsidRDefault="00147882">
      <w:pPr>
        <w:rPr>
          <w:szCs w:val="22"/>
          <w:lang w:val="fi-FI"/>
        </w:rPr>
      </w:pPr>
      <w:r>
        <w:rPr>
          <w:szCs w:val="22"/>
          <w:lang w:val="fi-FI"/>
        </w:rPr>
        <w:t>Pullo pitää asettaa tasaiselle vaakapinnalle, kuten pöydälle, ja sitä pitää aina käyttää pystyasennossa. Suuttimen alle pitää asettaa vesilasi tai lusikka, ja annospumpun pää pitää painaa rauhallisesti ja napakasti (ei liian hitaasti) pohjaan asti (kuva 7, kuva 8).</w:t>
      </w:r>
    </w:p>
    <w:p w14:paraId="4C0D1F11" w14:textId="77777777" w:rsidR="00147882" w:rsidRDefault="00C52405">
      <w:pPr>
        <w:rPr>
          <w:szCs w:val="22"/>
          <w:lang w:val="fi-FI"/>
        </w:rPr>
      </w:pPr>
      <w:r>
        <w:rPr>
          <w:noProof/>
          <w:snapToGrid/>
          <w:szCs w:val="22"/>
          <w:lang w:val="da-DK" w:eastAsia="da-DK"/>
        </w:rPr>
        <w:drawing>
          <wp:anchor distT="0" distB="0" distL="114300" distR="114300" simplePos="0" relativeHeight="251657216" behindDoc="1" locked="0" layoutInCell="1" allowOverlap="1" wp14:anchorId="6147FCD7" wp14:editId="21BBAEF5">
            <wp:simplePos x="0" y="0"/>
            <wp:positionH relativeFrom="column">
              <wp:posOffset>2586990</wp:posOffset>
            </wp:positionH>
            <wp:positionV relativeFrom="paragraph">
              <wp:posOffset>142240</wp:posOffset>
            </wp:positionV>
            <wp:extent cx="2171700" cy="2171700"/>
            <wp:effectExtent l="0" t="0" r="0" b="0"/>
            <wp:wrapNone/>
            <wp:docPr id="14" name="Picture 8"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xura_Illu_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szCs w:val="22"/>
          <w:lang w:val="da-DK" w:eastAsia="da-DK"/>
        </w:rPr>
        <w:drawing>
          <wp:anchor distT="0" distB="0" distL="114300" distR="114300" simplePos="0" relativeHeight="251656192" behindDoc="1" locked="0" layoutInCell="1" allowOverlap="1" wp14:anchorId="3833A13B" wp14:editId="2FBD1F10">
            <wp:simplePos x="0" y="0"/>
            <wp:positionH relativeFrom="column">
              <wp:posOffset>100965</wp:posOffset>
            </wp:positionH>
            <wp:positionV relativeFrom="paragraph">
              <wp:posOffset>142240</wp:posOffset>
            </wp:positionV>
            <wp:extent cx="2171700" cy="2171700"/>
            <wp:effectExtent l="0" t="0" r="0" b="0"/>
            <wp:wrapNone/>
            <wp:docPr id="9" name="Picture 7"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xura_Illu_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p>
    <w:p w14:paraId="2E6DAEC9" w14:textId="77777777" w:rsidR="00147882" w:rsidRDefault="00147882">
      <w:pPr>
        <w:rPr>
          <w:szCs w:val="22"/>
          <w:lang w:val="fi-FI"/>
        </w:rPr>
      </w:pPr>
    </w:p>
    <w:p w14:paraId="40D7262B" w14:textId="77777777" w:rsidR="00147882" w:rsidRDefault="00147882">
      <w:pPr>
        <w:rPr>
          <w:szCs w:val="22"/>
          <w:lang w:val="fi-FI"/>
        </w:rPr>
      </w:pPr>
    </w:p>
    <w:p w14:paraId="18E00E99" w14:textId="77777777" w:rsidR="00147882" w:rsidRDefault="00147882">
      <w:pPr>
        <w:rPr>
          <w:szCs w:val="22"/>
          <w:lang w:val="fi-FI"/>
        </w:rPr>
      </w:pPr>
    </w:p>
    <w:p w14:paraId="669CC84A" w14:textId="77777777" w:rsidR="00147882" w:rsidRDefault="00147882">
      <w:pPr>
        <w:rPr>
          <w:szCs w:val="22"/>
          <w:lang w:val="fi-FI"/>
        </w:rPr>
      </w:pPr>
    </w:p>
    <w:p w14:paraId="27BCAE61" w14:textId="77777777" w:rsidR="00147882" w:rsidRDefault="00147882">
      <w:pPr>
        <w:rPr>
          <w:szCs w:val="22"/>
          <w:lang w:val="fi-FI"/>
        </w:rPr>
      </w:pPr>
    </w:p>
    <w:p w14:paraId="0C7A7D82" w14:textId="77777777" w:rsidR="00147882" w:rsidRDefault="00147882">
      <w:pPr>
        <w:rPr>
          <w:szCs w:val="22"/>
          <w:lang w:val="fi-FI"/>
        </w:rPr>
      </w:pPr>
    </w:p>
    <w:p w14:paraId="522D9587" w14:textId="77777777" w:rsidR="00147882" w:rsidRDefault="00147882">
      <w:pPr>
        <w:rPr>
          <w:szCs w:val="22"/>
          <w:lang w:val="fi-FI"/>
        </w:rPr>
      </w:pPr>
    </w:p>
    <w:p w14:paraId="39CE49D0" w14:textId="77777777" w:rsidR="00147882" w:rsidRDefault="00147882">
      <w:pPr>
        <w:rPr>
          <w:szCs w:val="22"/>
          <w:lang w:val="fi-FI"/>
        </w:rPr>
      </w:pPr>
    </w:p>
    <w:p w14:paraId="39F28E60" w14:textId="77777777" w:rsidR="00147882" w:rsidRDefault="00147882">
      <w:pPr>
        <w:rPr>
          <w:szCs w:val="22"/>
          <w:lang w:val="fi-FI"/>
        </w:rPr>
      </w:pPr>
    </w:p>
    <w:p w14:paraId="294CBC3D" w14:textId="77777777" w:rsidR="00147882" w:rsidRDefault="00147882">
      <w:pPr>
        <w:rPr>
          <w:szCs w:val="22"/>
          <w:lang w:val="fi-FI"/>
        </w:rPr>
      </w:pPr>
    </w:p>
    <w:p w14:paraId="7FDE2EF2" w14:textId="77777777" w:rsidR="00147882" w:rsidRDefault="00147882">
      <w:pPr>
        <w:rPr>
          <w:szCs w:val="22"/>
          <w:lang w:val="fi-FI"/>
        </w:rPr>
      </w:pPr>
    </w:p>
    <w:p w14:paraId="09BC025D" w14:textId="77777777" w:rsidR="00147882" w:rsidRDefault="00147882">
      <w:pPr>
        <w:rPr>
          <w:szCs w:val="22"/>
          <w:lang w:val="fi-FI"/>
        </w:rPr>
      </w:pPr>
    </w:p>
    <w:p w14:paraId="0CB3546C" w14:textId="77777777" w:rsidR="00147882" w:rsidRDefault="00147882">
      <w:pPr>
        <w:rPr>
          <w:szCs w:val="22"/>
          <w:lang w:val="fi-FI"/>
        </w:rPr>
      </w:pPr>
      <w:r>
        <w:rPr>
          <w:szCs w:val="22"/>
          <w:lang w:val="fi-FI"/>
        </w:rPr>
        <w:t>Otteen annospumpun päästä voi sitten irrottaa, ja pumppu on valmis seuraavaan painallukseen.</w:t>
      </w:r>
    </w:p>
    <w:p w14:paraId="56BA7445" w14:textId="77777777" w:rsidR="00147882" w:rsidRDefault="00147882">
      <w:pPr>
        <w:rPr>
          <w:szCs w:val="22"/>
          <w:lang w:val="fi-FI"/>
        </w:rPr>
      </w:pPr>
    </w:p>
    <w:p w14:paraId="4A0B6E61" w14:textId="77777777" w:rsidR="00147882" w:rsidRDefault="00147882">
      <w:pPr>
        <w:rPr>
          <w:lang w:val="fi-FI"/>
        </w:rPr>
      </w:pPr>
      <w:r>
        <w:rPr>
          <w:szCs w:val="22"/>
          <w:lang w:val="fi-FI"/>
        </w:rPr>
        <w:t xml:space="preserve">Annospumppua saa käyttää vain pullossa olevan </w:t>
      </w:r>
      <w:proofErr w:type="spellStart"/>
      <w:r>
        <w:rPr>
          <w:szCs w:val="22"/>
          <w:lang w:val="fi-FI"/>
        </w:rPr>
        <w:t>memantiinihydrokloridiliuoksen</w:t>
      </w:r>
      <w:proofErr w:type="spellEnd"/>
      <w:r>
        <w:rPr>
          <w:szCs w:val="22"/>
          <w:lang w:val="fi-FI"/>
        </w:rPr>
        <w:t xml:space="preserve"> annosteluun, ei muiden aineiden annosteluun eikä muihin säiliöihin kiinnitettynä. Ellei pumppu toimi kuvatulla tavalla, kun sitä käyttää ohjeiden mukaan oikeaan tarkoitukseen, potilaan pitää ottaa yhteys hoitavaan lääkäriin tai apteekkiin. Annospumppu on suljettava käytön jälkeen.</w:t>
      </w:r>
    </w:p>
    <w:p w14:paraId="33966DFC" w14:textId="77777777" w:rsidR="00147882" w:rsidRDefault="00147882">
      <w:pPr>
        <w:spacing w:line="240" w:lineRule="auto"/>
        <w:rPr>
          <w:lang w:val="fi-FI"/>
        </w:rPr>
      </w:pPr>
    </w:p>
    <w:p w14:paraId="2D0621DB" w14:textId="77777777" w:rsidR="00147882" w:rsidRDefault="00147882">
      <w:pPr>
        <w:spacing w:line="240" w:lineRule="auto"/>
        <w:rPr>
          <w:lang w:val="fi-FI"/>
        </w:rPr>
      </w:pPr>
    </w:p>
    <w:p w14:paraId="5F4DA912" w14:textId="77777777" w:rsidR="00147882" w:rsidRDefault="00147882">
      <w:pPr>
        <w:spacing w:line="240" w:lineRule="auto"/>
        <w:ind w:left="567" w:hanging="567"/>
        <w:rPr>
          <w:lang w:val="fi-FI"/>
        </w:rPr>
      </w:pPr>
      <w:r>
        <w:rPr>
          <w:b/>
          <w:lang w:val="fi-FI"/>
        </w:rPr>
        <w:t>7.</w:t>
      </w:r>
      <w:r>
        <w:rPr>
          <w:b/>
          <w:lang w:val="fi-FI"/>
        </w:rPr>
        <w:tab/>
        <w:t>MYYNTILUVAN HALTIJA</w:t>
      </w:r>
    </w:p>
    <w:p w14:paraId="415C0190" w14:textId="77777777" w:rsidR="00147882" w:rsidRDefault="00147882">
      <w:pPr>
        <w:spacing w:line="240" w:lineRule="auto"/>
        <w:rPr>
          <w:lang w:val="fi-FI"/>
        </w:rPr>
      </w:pPr>
    </w:p>
    <w:p w14:paraId="01B4CBFB" w14:textId="77777777" w:rsidR="00147882" w:rsidRDefault="00147882">
      <w:pPr>
        <w:spacing w:line="240" w:lineRule="auto"/>
        <w:rPr>
          <w:lang w:val="fi-FI"/>
        </w:rPr>
      </w:pPr>
      <w:r>
        <w:rPr>
          <w:lang w:val="fi-FI"/>
        </w:rPr>
        <w:t>H. Lundbeck A/S</w:t>
      </w:r>
    </w:p>
    <w:p w14:paraId="1002076C" w14:textId="77777777" w:rsidR="00147882" w:rsidRDefault="00147882">
      <w:pPr>
        <w:spacing w:line="240" w:lineRule="auto"/>
        <w:rPr>
          <w:lang w:val="fi-FI"/>
        </w:rPr>
      </w:pPr>
      <w:r>
        <w:rPr>
          <w:lang w:val="fi-FI"/>
        </w:rPr>
        <w:t>Ottiliavej 9</w:t>
      </w:r>
    </w:p>
    <w:p w14:paraId="38E3664C" w14:textId="77777777" w:rsidR="00147882" w:rsidRDefault="00147882">
      <w:pPr>
        <w:spacing w:line="240" w:lineRule="auto"/>
        <w:rPr>
          <w:lang w:val="fi-FI"/>
        </w:rPr>
      </w:pPr>
      <w:r>
        <w:rPr>
          <w:lang w:val="fi-FI"/>
        </w:rPr>
        <w:t>2500 Valby</w:t>
      </w:r>
    </w:p>
    <w:p w14:paraId="06D83499" w14:textId="77777777" w:rsidR="00147882" w:rsidRDefault="00147882">
      <w:pPr>
        <w:spacing w:line="240" w:lineRule="auto"/>
        <w:rPr>
          <w:lang w:val="fi-FI"/>
        </w:rPr>
      </w:pPr>
      <w:r>
        <w:rPr>
          <w:lang w:val="fi-FI"/>
        </w:rPr>
        <w:t>Tanska</w:t>
      </w:r>
    </w:p>
    <w:p w14:paraId="2F6693E5" w14:textId="77777777" w:rsidR="00147882" w:rsidRDefault="00147882">
      <w:pPr>
        <w:spacing w:line="240" w:lineRule="auto"/>
        <w:rPr>
          <w:lang w:val="fi-FI"/>
        </w:rPr>
      </w:pPr>
    </w:p>
    <w:p w14:paraId="0D448885" w14:textId="77777777" w:rsidR="00147882" w:rsidRDefault="00147882">
      <w:pPr>
        <w:spacing w:line="240" w:lineRule="auto"/>
        <w:rPr>
          <w:lang w:val="fi-FI"/>
        </w:rPr>
      </w:pPr>
    </w:p>
    <w:p w14:paraId="1935FF01" w14:textId="77777777" w:rsidR="00147882" w:rsidRDefault="00147882">
      <w:pPr>
        <w:spacing w:line="240" w:lineRule="auto"/>
        <w:ind w:left="567" w:hanging="567"/>
        <w:rPr>
          <w:b/>
          <w:lang w:val="fi-FI"/>
        </w:rPr>
      </w:pPr>
      <w:r>
        <w:rPr>
          <w:b/>
          <w:lang w:val="fi-FI"/>
        </w:rPr>
        <w:t>8.</w:t>
      </w:r>
      <w:r>
        <w:rPr>
          <w:b/>
          <w:lang w:val="fi-FI"/>
        </w:rPr>
        <w:tab/>
        <w:t>MYYNTILUVAN NUMERO(T)</w:t>
      </w:r>
    </w:p>
    <w:p w14:paraId="4784950A" w14:textId="77777777" w:rsidR="00147882" w:rsidRDefault="00147882">
      <w:pPr>
        <w:spacing w:line="240" w:lineRule="auto"/>
        <w:rPr>
          <w:lang w:val="fi-FI"/>
        </w:rPr>
      </w:pPr>
    </w:p>
    <w:p w14:paraId="44568C01" w14:textId="77777777" w:rsidR="00147882" w:rsidRDefault="00147882">
      <w:pPr>
        <w:pStyle w:val="EndnoteText"/>
        <w:rPr>
          <w:snapToGrid/>
          <w:szCs w:val="24"/>
          <w:lang w:val="fi-FI"/>
        </w:rPr>
      </w:pPr>
      <w:r>
        <w:rPr>
          <w:snapToGrid/>
          <w:szCs w:val="24"/>
          <w:lang w:val="fi-FI"/>
        </w:rPr>
        <w:t>EU/1/02/219/</w:t>
      </w:r>
      <w:proofErr w:type="gramStart"/>
      <w:r>
        <w:rPr>
          <w:snapToGrid/>
          <w:szCs w:val="24"/>
          <w:lang w:val="fi-FI"/>
        </w:rPr>
        <w:t>005-006</w:t>
      </w:r>
      <w:proofErr w:type="gramEnd"/>
    </w:p>
    <w:p w14:paraId="4745E75E" w14:textId="77777777" w:rsidR="00147882" w:rsidRDefault="00147882">
      <w:pPr>
        <w:pStyle w:val="EndnoteText"/>
        <w:rPr>
          <w:snapToGrid/>
          <w:szCs w:val="24"/>
          <w:lang w:val="fi-FI"/>
        </w:rPr>
      </w:pPr>
      <w:r>
        <w:rPr>
          <w:snapToGrid/>
          <w:szCs w:val="24"/>
          <w:lang w:val="fi-FI"/>
        </w:rPr>
        <w:t>EU/1/02/219/013</w:t>
      </w:r>
    </w:p>
    <w:p w14:paraId="5FC9D54B" w14:textId="77777777" w:rsidR="00147882" w:rsidRDefault="00147882">
      <w:pPr>
        <w:spacing w:line="240" w:lineRule="auto"/>
        <w:rPr>
          <w:lang w:val="fi-FI"/>
        </w:rPr>
      </w:pPr>
    </w:p>
    <w:p w14:paraId="5D087769" w14:textId="77777777" w:rsidR="00147882" w:rsidRDefault="00147882">
      <w:pPr>
        <w:spacing w:line="240" w:lineRule="auto"/>
        <w:rPr>
          <w:lang w:val="fi-FI"/>
        </w:rPr>
      </w:pPr>
    </w:p>
    <w:p w14:paraId="28D9D6D4" w14:textId="77777777" w:rsidR="00147882" w:rsidRDefault="00147882">
      <w:pPr>
        <w:spacing w:line="240" w:lineRule="auto"/>
        <w:ind w:left="567" w:hanging="567"/>
        <w:rPr>
          <w:lang w:val="fi-FI"/>
        </w:rPr>
      </w:pPr>
      <w:r>
        <w:rPr>
          <w:b/>
          <w:lang w:val="fi-FI"/>
        </w:rPr>
        <w:t>9.</w:t>
      </w:r>
      <w:r>
        <w:rPr>
          <w:b/>
          <w:lang w:val="fi-FI"/>
        </w:rPr>
        <w:tab/>
        <w:t>MYYNTILUVAN MYÖNTÄMISPÄIVÄMÄÄRÄ/UUDISTAMISPÄIVÄMÄÄRÄ</w:t>
      </w:r>
    </w:p>
    <w:p w14:paraId="48135B22" w14:textId="77777777" w:rsidR="00147882" w:rsidRDefault="00147882">
      <w:pPr>
        <w:spacing w:line="240" w:lineRule="auto"/>
        <w:rPr>
          <w:lang w:val="fi-FI"/>
        </w:rPr>
      </w:pPr>
    </w:p>
    <w:p w14:paraId="299BF235" w14:textId="77777777" w:rsidR="00582AD2" w:rsidRDefault="00582AD2" w:rsidP="00582AD2">
      <w:pPr>
        <w:spacing w:line="240" w:lineRule="auto"/>
        <w:rPr>
          <w:lang w:val="fi-FI"/>
        </w:rPr>
      </w:pPr>
      <w:r>
        <w:rPr>
          <w:lang w:val="fi-FI"/>
        </w:rPr>
        <w:t>Myyntiluvan myöntämisen päivämäärä: 15 to</w:t>
      </w:r>
      <w:r w:rsidR="006965EE">
        <w:rPr>
          <w:lang w:val="fi-FI"/>
        </w:rPr>
        <w:t>u</w:t>
      </w:r>
      <w:r>
        <w:rPr>
          <w:lang w:val="fi-FI"/>
        </w:rPr>
        <w:t>kokuuta 2002</w:t>
      </w:r>
    </w:p>
    <w:p w14:paraId="5EA7A056" w14:textId="77777777" w:rsidR="00582AD2" w:rsidRDefault="00582AD2" w:rsidP="00582AD2">
      <w:pPr>
        <w:spacing w:line="240" w:lineRule="auto"/>
        <w:rPr>
          <w:lang w:val="fi-FI"/>
        </w:rPr>
      </w:pPr>
      <w:r>
        <w:rPr>
          <w:lang w:val="fi-FI"/>
        </w:rPr>
        <w:t>Viimeisimmän uudistamisen päivämäärä:</w:t>
      </w:r>
      <w:r w:rsidR="003C3D31">
        <w:rPr>
          <w:lang w:val="fi-FI"/>
        </w:rPr>
        <w:t xml:space="preserve"> </w:t>
      </w:r>
      <w:r>
        <w:rPr>
          <w:lang w:val="fi-FI"/>
        </w:rPr>
        <w:t>15 toukokuuta 2007</w:t>
      </w:r>
    </w:p>
    <w:p w14:paraId="5FBEEF36" w14:textId="77777777" w:rsidR="00582AD2" w:rsidRDefault="00582AD2" w:rsidP="00582AD2">
      <w:pPr>
        <w:spacing w:line="240" w:lineRule="auto"/>
        <w:rPr>
          <w:lang w:val="fi-FI"/>
        </w:rPr>
      </w:pPr>
    </w:p>
    <w:p w14:paraId="3AEBE101" w14:textId="77777777" w:rsidR="00147882" w:rsidRDefault="00147882">
      <w:pPr>
        <w:spacing w:line="240" w:lineRule="auto"/>
        <w:rPr>
          <w:lang w:val="fi-FI"/>
        </w:rPr>
      </w:pPr>
    </w:p>
    <w:p w14:paraId="0623BCE8" w14:textId="77777777" w:rsidR="00147882" w:rsidRDefault="00147882">
      <w:pPr>
        <w:spacing w:line="240" w:lineRule="auto"/>
        <w:rPr>
          <w:b/>
          <w:lang w:val="fi-FI"/>
        </w:rPr>
      </w:pPr>
      <w:r>
        <w:rPr>
          <w:b/>
          <w:lang w:val="fi-FI"/>
        </w:rPr>
        <w:t>10.</w:t>
      </w:r>
      <w:r>
        <w:rPr>
          <w:b/>
          <w:lang w:val="fi-FI"/>
        </w:rPr>
        <w:tab/>
        <w:t>TEKSTIN MUUTTAMISPÄIVÄMÄÄRÄ</w:t>
      </w:r>
    </w:p>
    <w:p w14:paraId="2412C615" w14:textId="77777777" w:rsidR="00147882" w:rsidRDefault="00147882">
      <w:pPr>
        <w:pStyle w:val="EndnoteText"/>
        <w:rPr>
          <w:lang w:val="fi-FI"/>
        </w:rPr>
      </w:pPr>
    </w:p>
    <w:p w14:paraId="7F45D723" w14:textId="77777777" w:rsidR="00147882" w:rsidRDefault="00147882">
      <w:pPr>
        <w:pStyle w:val="EndnoteText"/>
        <w:rPr>
          <w:lang w:val="fi-FI"/>
        </w:rPr>
      </w:pPr>
      <w:r>
        <w:rPr>
          <w:lang w:val="fi-FI"/>
        </w:rPr>
        <w:t>{</w:t>
      </w:r>
      <w:proofErr w:type="gramStart"/>
      <w:r>
        <w:rPr>
          <w:lang w:val="fi-FI"/>
        </w:rPr>
        <w:t>pvm</w:t>
      </w:r>
      <w:proofErr w:type="gramEnd"/>
      <w:r>
        <w:rPr>
          <w:lang w:val="fi-FI"/>
        </w:rPr>
        <w:t>}</w:t>
      </w:r>
    </w:p>
    <w:p w14:paraId="355B4CCE" w14:textId="77777777" w:rsidR="00147882" w:rsidRDefault="00147882">
      <w:pPr>
        <w:pStyle w:val="EndnoteText"/>
        <w:rPr>
          <w:lang w:val="fi-FI"/>
        </w:rPr>
      </w:pPr>
    </w:p>
    <w:p w14:paraId="0A9E54AE" w14:textId="77777777" w:rsidR="00837D00" w:rsidRDefault="00837D00">
      <w:pPr>
        <w:pStyle w:val="EndnoteText"/>
        <w:rPr>
          <w:lang w:val="fi-FI"/>
        </w:rPr>
      </w:pPr>
    </w:p>
    <w:p w14:paraId="77234284" w14:textId="77777777" w:rsidR="00837D00" w:rsidRDefault="00837D00">
      <w:pPr>
        <w:pStyle w:val="EndnoteText"/>
        <w:rPr>
          <w:lang w:val="fi-FI"/>
        </w:rPr>
      </w:pPr>
    </w:p>
    <w:p w14:paraId="1EBBC1B5" w14:textId="77777777" w:rsidR="00837D00" w:rsidRDefault="00837D00">
      <w:pPr>
        <w:pStyle w:val="EndnoteText"/>
        <w:rPr>
          <w:lang w:val="fi-FI"/>
        </w:rPr>
      </w:pPr>
    </w:p>
    <w:p w14:paraId="24030B0E" w14:textId="77777777" w:rsidR="00147882" w:rsidRDefault="00147882">
      <w:pPr>
        <w:suppressAutoHyphens/>
        <w:spacing w:line="240" w:lineRule="auto"/>
        <w:rPr>
          <w:b/>
          <w:lang w:val="fi-FI"/>
        </w:rPr>
      </w:pPr>
      <w:r>
        <w:rPr>
          <w:szCs w:val="22"/>
          <w:lang w:val="fi-FI"/>
        </w:rPr>
        <w:t xml:space="preserve">Lisätietoa tästä lääkevalmisteesta on saatavilla Euroopan </w:t>
      </w:r>
      <w:r w:rsidR="00582AD2">
        <w:rPr>
          <w:szCs w:val="22"/>
          <w:lang w:val="fi-FI"/>
        </w:rPr>
        <w:t>l</w:t>
      </w:r>
      <w:r>
        <w:rPr>
          <w:szCs w:val="22"/>
          <w:lang w:val="fi-FI"/>
        </w:rPr>
        <w:t xml:space="preserve">ääkeviraston </w:t>
      </w:r>
      <w:r w:rsidR="00582AD2">
        <w:rPr>
          <w:szCs w:val="22"/>
          <w:lang w:val="fi-FI"/>
        </w:rPr>
        <w:t>verkkosivuilla</w:t>
      </w:r>
      <w:r>
        <w:rPr>
          <w:szCs w:val="22"/>
          <w:lang w:val="fi-FI"/>
        </w:rPr>
        <w:t xml:space="preserve"> </w:t>
      </w:r>
      <w:hyperlink r:id="rId21" w:history="1">
        <w:r>
          <w:rPr>
            <w:rStyle w:val="Hyperlink"/>
            <w:szCs w:val="22"/>
            <w:lang w:val="fi-FI"/>
          </w:rPr>
          <w:t>http://www.ema.europa.eu</w:t>
        </w:r>
      </w:hyperlink>
      <w:r>
        <w:rPr>
          <w:szCs w:val="22"/>
          <w:lang w:val="fi-FI"/>
        </w:rPr>
        <w:t>/.</w:t>
      </w:r>
      <w:r>
        <w:rPr>
          <w:lang w:val="fi-FI"/>
        </w:rPr>
        <w:br w:type="page"/>
      </w:r>
      <w:r>
        <w:rPr>
          <w:b/>
          <w:lang w:val="fi-FI"/>
        </w:rPr>
        <w:lastRenderedPageBreak/>
        <w:t>1.</w:t>
      </w:r>
      <w:r>
        <w:rPr>
          <w:b/>
          <w:lang w:val="fi-FI"/>
        </w:rPr>
        <w:tab/>
        <w:t>LÄÄKEVALMISTEEN NIMI</w:t>
      </w:r>
    </w:p>
    <w:p w14:paraId="23CBEACF" w14:textId="77777777" w:rsidR="00147882" w:rsidRDefault="00147882">
      <w:pPr>
        <w:spacing w:line="240" w:lineRule="auto"/>
        <w:rPr>
          <w:lang w:val="fi-FI"/>
        </w:rPr>
      </w:pPr>
    </w:p>
    <w:p w14:paraId="60FBCF0E" w14:textId="77777777" w:rsidR="00147882" w:rsidRDefault="00147882">
      <w:pPr>
        <w:spacing w:line="240" w:lineRule="auto"/>
        <w:rPr>
          <w:spacing w:val="-2"/>
          <w:lang w:val="fi-FI"/>
        </w:rPr>
      </w:pPr>
      <w:r>
        <w:rPr>
          <w:spacing w:val="-2"/>
          <w:lang w:val="fi-FI"/>
        </w:rPr>
        <w:t>Ebixa 5 mg tabletit, kalvopäällysteiset.</w:t>
      </w:r>
    </w:p>
    <w:p w14:paraId="37432D58" w14:textId="77777777" w:rsidR="00147882" w:rsidRDefault="00147882">
      <w:pPr>
        <w:spacing w:line="240" w:lineRule="auto"/>
        <w:rPr>
          <w:spacing w:val="-2"/>
          <w:lang w:val="fi-FI"/>
        </w:rPr>
      </w:pPr>
      <w:r>
        <w:rPr>
          <w:spacing w:val="-2"/>
          <w:lang w:val="fi-FI"/>
        </w:rPr>
        <w:t>Ebixa 10 mg tabletit, kalvopäällysteiset.</w:t>
      </w:r>
    </w:p>
    <w:p w14:paraId="272F59F8" w14:textId="77777777" w:rsidR="00147882" w:rsidRDefault="00147882">
      <w:pPr>
        <w:spacing w:line="240" w:lineRule="auto"/>
        <w:rPr>
          <w:spacing w:val="-2"/>
          <w:lang w:val="fi-FI"/>
        </w:rPr>
      </w:pPr>
      <w:r>
        <w:rPr>
          <w:spacing w:val="-2"/>
          <w:lang w:val="fi-FI"/>
        </w:rPr>
        <w:t>Ebixa 15 mg tabletit, kalvopäällysteiset.</w:t>
      </w:r>
    </w:p>
    <w:p w14:paraId="5E9B4021" w14:textId="77777777" w:rsidR="00147882" w:rsidRDefault="00147882">
      <w:pPr>
        <w:spacing w:line="240" w:lineRule="auto"/>
        <w:rPr>
          <w:spacing w:val="-2"/>
          <w:lang w:val="fi-FI"/>
        </w:rPr>
      </w:pPr>
      <w:r>
        <w:rPr>
          <w:spacing w:val="-2"/>
          <w:lang w:val="fi-FI"/>
        </w:rPr>
        <w:t>Ebixa 20 mg tabletit, kalvopäällysteiset.</w:t>
      </w:r>
    </w:p>
    <w:p w14:paraId="04F8254F" w14:textId="77777777" w:rsidR="00147882" w:rsidRDefault="00147882">
      <w:pPr>
        <w:spacing w:line="240" w:lineRule="auto"/>
        <w:rPr>
          <w:spacing w:val="-2"/>
          <w:lang w:val="fi-FI"/>
        </w:rPr>
      </w:pPr>
    </w:p>
    <w:p w14:paraId="3EBBE9B8" w14:textId="77777777" w:rsidR="00147882" w:rsidRDefault="00147882">
      <w:pPr>
        <w:pStyle w:val="EndnoteText"/>
        <w:rPr>
          <w:lang w:val="fi-FI"/>
        </w:rPr>
      </w:pPr>
    </w:p>
    <w:p w14:paraId="4A01FD27" w14:textId="77777777" w:rsidR="00147882" w:rsidRDefault="00147882">
      <w:pPr>
        <w:spacing w:line="240" w:lineRule="auto"/>
        <w:ind w:left="567" w:hanging="567"/>
        <w:rPr>
          <w:lang w:val="fi-FI"/>
        </w:rPr>
      </w:pPr>
      <w:r>
        <w:rPr>
          <w:b/>
          <w:lang w:val="fi-FI"/>
        </w:rPr>
        <w:t>2.</w:t>
      </w:r>
      <w:r>
        <w:rPr>
          <w:b/>
          <w:lang w:val="fi-FI"/>
        </w:rPr>
        <w:tab/>
        <w:t>VAIKUTTAVAT AINEET JA NIIDEN MÄÄRÄT</w:t>
      </w:r>
    </w:p>
    <w:p w14:paraId="49599BAE" w14:textId="77777777" w:rsidR="00147882" w:rsidRDefault="00147882">
      <w:pPr>
        <w:numPr>
          <w:ilvl w:val="12"/>
          <w:numId w:val="0"/>
        </w:numPr>
        <w:suppressAutoHyphens/>
        <w:spacing w:line="240" w:lineRule="auto"/>
        <w:rPr>
          <w:spacing w:val="-2"/>
          <w:lang w:val="fi-FI"/>
        </w:rPr>
      </w:pPr>
    </w:p>
    <w:p w14:paraId="0DB64C3D" w14:textId="77777777" w:rsidR="00147882" w:rsidRDefault="00147882">
      <w:pPr>
        <w:numPr>
          <w:ilvl w:val="12"/>
          <w:numId w:val="0"/>
        </w:numPr>
        <w:suppressAutoHyphens/>
        <w:spacing w:line="240" w:lineRule="auto"/>
        <w:rPr>
          <w:spacing w:val="-2"/>
          <w:lang w:val="fi-FI"/>
        </w:rPr>
      </w:pPr>
      <w:r>
        <w:rPr>
          <w:spacing w:val="-2"/>
          <w:lang w:val="fi-FI"/>
        </w:rPr>
        <w:t xml:space="preserve">Kukin kalvopäällysteinen tabletti sisältää 5 mg </w:t>
      </w:r>
      <w:proofErr w:type="spellStart"/>
      <w:r>
        <w:rPr>
          <w:spacing w:val="-2"/>
          <w:lang w:val="fi-FI"/>
        </w:rPr>
        <w:t>memantiinihydrokloridia</w:t>
      </w:r>
      <w:proofErr w:type="spellEnd"/>
      <w:r>
        <w:rPr>
          <w:spacing w:val="-2"/>
          <w:lang w:val="fi-FI"/>
        </w:rPr>
        <w:t xml:space="preserve"> vastaten 4,15 mg </w:t>
      </w:r>
      <w:proofErr w:type="spellStart"/>
      <w:r>
        <w:rPr>
          <w:spacing w:val="-2"/>
          <w:lang w:val="fi-FI"/>
        </w:rPr>
        <w:t>memantiinia</w:t>
      </w:r>
      <w:proofErr w:type="spellEnd"/>
      <w:r>
        <w:rPr>
          <w:spacing w:val="-2"/>
          <w:lang w:val="fi-FI"/>
        </w:rPr>
        <w:t>.</w:t>
      </w:r>
    </w:p>
    <w:p w14:paraId="25977476" w14:textId="77777777" w:rsidR="00147882" w:rsidRDefault="00147882">
      <w:pPr>
        <w:numPr>
          <w:ilvl w:val="12"/>
          <w:numId w:val="0"/>
        </w:numPr>
        <w:suppressAutoHyphens/>
        <w:spacing w:line="240" w:lineRule="auto"/>
        <w:rPr>
          <w:spacing w:val="-2"/>
          <w:lang w:val="fi-FI"/>
        </w:rPr>
      </w:pPr>
      <w:r>
        <w:rPr>
          <w:spacing w:val="-2"/>
          <w:lang w:val="fi-FI"/>
        </w:rPr>
        <w:t xml:space="preserve">Kukin kalvopäällysteinen tabletti sisältää 10 mg </w:t>
      </w:r>
      <w:proofErr w:type="spellStart"/>
      <w:r>
        <w:rPr>
          <w:spacing w:val="-2"/>
          <w:lang w:val="fi-FI"/>
        </w:rPr>
        <w:t>memantiinihydrokloridia</w:t>
      </w:r>
      <w:proofErr w:type="spellEnd"/>
      <w:r>
        <w:rPr>
          <w:spacing w:val="-2"/>
          <w:lang w:val="fi-FI"/>
        </w:rPr>
        <w:t xml:space="preserve"> vastaten 8,31 mg </w:t>
      </w:r>
      <w:proofErr w:type="spellStart"/>
      <w:r>
        <w:rPr>
          <w:spacing w:val="-2"/>
          <w:lang w:val="fi-FI"/>
        </w:rPr>
        <w:t>memantiinia</w:t>
      </w:r>
      <w:proofErr w:type="spellEnd"/>
      <w:r>
        <w:rPr>
          <w:spacing w:val="-2"/>
          <w:lang w:val="fi-FI"/>
        </w:rPr>
        <w:t>.</w:t>
      </w:r>
    </w:p>
    <w:p w14:paraId="3E5BA477" w14:textId="77777777" w:rsidR="00147882" w:rsidRDefault="00147882">
      <w:pPr>
        <w:numPr>
          <w:ilvl w:val="12"/>
          <w:numId w:val="0"/>
        </w:numPr>
        <w:suppressAutoHyphens/>
        <w:spacing w:line="240" w:lineRule="auto"/>
        <w:rPr>
          <w:spacing w:val="-2"/>
          <w:lang w:val="fi-FI"/>
        </w:rPr>
      </w:pPr>
      <w:r>
        <w:rPr>
          <w:spacing w:val="-2"/>
          <w:lang w:val="fi-FI"/>
        </w:rPr>
        <w:t xml:space="preserve">Kukin kalvopäällysteinen tabletti sisältää 15 mg </w:t>
      </w:r>
      <w:proofErr w:type="spellStart"/>
      <w:r>
        <w:rPr>
          <w:spacing w:val="-2"/>
          <w:lang w:val="fi-FI"/>
        </w:rPr>
        <w:t>memantiinihydrokloridia</w:t>
      </w:r>
      <w:proofErr w:type="spellEnd"/>
      <w:r>
        <w:rPr>
          <w:spacing w:val="-2"/>
          <w:lang w:val="fi-FI"/>
        </w:rPr>
        <w:t xml:space="preserve"> vastaten 12,46 mg </w:t>
      </w:r>
      <w:proofErr w:type="spellStart"/>
      <w:r>
        <w:rPr>
          <w:spacing w:val="-2"/>
          <w:lang w:val="fi-FI"/>
        </w:rPr>
        <w:t>memantiinia</w:t>
      </w:r>
      <w:proofErr w:type="spellEnd"/>
      <w:r>
        <w:rPr>
          <w:spacing w:val="-2"/>
          <w:lang w:val="fi-FI"/>
        </w:rPr>
        <w:t>.</w:t>
      </w:r>
    </w:p>
    <w:p w14:paraId="5CC13BA6" w14:textId="77777777" w:rsidR="00147882" w:rsidRDefault="00147882">
      <w:pPr>
        <w:numPr>
          <w:ilvl w:val="12"/>
          <w:numId w:val="0"/>
        </w:numPr>
        <w:suppressAutoHyphens/>
        <w:spacing w:line="240" w:lineRule="auto"/>
        <w:rPr>
          <w:spacing w:val="-2"/>
          <w:lang w:val="fi-FI"/>
        </w:rPr>
      </w:pPr>
      <w:r>
        <w:rPr>
          <w:spacing w:val="-2"/>
          <w:lang w:val="fi-FI"/>
        </w:rPr>
        <w:t xml:space="preserve">Kukin kalvopäällysteinen tabletti sisältää 20 mg </w:t>
      </w:r>
      <w:proofErr w:type="spellStart"/>
      <w:r>
        <w:rPr>
          <w:spacing w:val="-2"/>
          <w:lang w:val="fi-FI"/>
        </w:rPr>
        <w:t>memantiinihydrokloridia</w:t>
      </w:r>
      <w:proofErr w:type="spellEnd"/>
      <w:r>
        <w:rPr>
          <w:spacing w:val="-2"/>
          <w:lang w:val="fi-FI"/>
        </w:rPr>
        <w:t xml:space="preserve"> vastaten 16,62 mg </w:t>
      </w:r>
      <w:proofErr w:type="spellStart"/>
      <w:r>
        <w:rPr>
          <w:spacing w:val="-2"/>
          <w:lang w:val="fi-FI"/>
        </w:rPr>
        <w:t>memantiinia</w:t>
      </w:r>
      <w:proofErr w:type="spellEnd"/>
      <w:r>
        <w:rPr>
          <w:spacing w:val="-2"/>
          <w:lang w:val="fi-FI"/>
        </w:rPr>
        <w:t>.</w:t>
      </w:r>
    </w:p>
    <w:p w14:paraId="7C1A4803" w14:textId="77777777" w:rsidR="00147882" w:rsidRDefault="00147882">
      <w:pPr>
        <w:numPr>
          <w:ilvl w:val="12"/>
          <w:numId w:val="0"/>
        </w:numPr>
        <w:suppressAutoHyphens/>
        <w:spacing w:line="240" w:lineRule="auto"/>
        <w:rPr>
          <w:spacing w:val="-2"/>
          <w:lang w:val="fi-FI"/>
        </w:rPr>
      </w:pPr>
    </w:p>
    <w:p w14:paraId="17498CD5" w14:textId="77777777" w:rsidR="00147882" w:rsidRDefault="00147882">
      <w:pPr>
        <w:spacing w:line="240" w:lineRule="auto"/>
        <w:rPr>
          <w:spacing w:val="-2"/>
          <w:lang w:val="fi-FI"/>
        </w:rPr>
      </w:pPr>
      <w:r>
        <w:rPr>
          <w:spacing w:val="-2"/>
          <w:lang w:val="fi-FI"/>
        </w:rPr>
        <w:t>Täydellinen apuaineluettelo, ks. kohta 6.1.</w:t>
      </w:r>
    </w:p>
    <w:p w14:paraId="7BAC9706" w14:textId="77777777" w:rsidR="00147882" w:rsidRDefault="00147882">
      <w:pPr>
        <w:spacing w:line="240" w:lineRule="auto"/>
        <w:rPr>
          <w:lang w:val="fi-FI"/>
        </w:rPr>
      </w:pPr>
    </w:p>
    <w:p w14:paraId="272AC49B" w14:textId="77777777" w:rsidR="00147882" w:rsidRDefault="00147882">
      <w:pPr>
        <w:spacing w:line="240" w:lineRule="auto"/>
        <w:rPr>
          <w:lang w:val="fi-FI"/>
        </w:rPr>
      </w:pPr>
    </w:p>
    <w:p w14:paraId="2EC538DD" w14:textId="77777777" w:rsidR="00147882" w:rsidRDefault="00147882">
      <w:pPr>
        <w:spacing w:line="240" w:lineRule="auto"/>
        <w:ind w:left="567" w:hanging="567"/>
        <w:rPr>
          <w:caps/>
          <w:lang w:val="fi-FI"/>
        </w:rPr>
      </w:pPr>
      <w:r>
        <w:rPr>
          <w:b/>
          <w:lang w:val="fi-FI"/>
        </w:rPr>
        <w:t>3.</w:t>
      </w:r>
      <w:r>
        <w:rPr>
          <w:b/>
          <w:lang w:val="fi-FI"/>
        </w:rPr>
        <w:tab/>
        <w:t>LÄÄKEMUOTO</w:t>
      </w:r>
    </w:p>
    <w:p w14:paraId="5F2345DC" w14:textId="77777777" w:rsidR="00147882" w:rsidRDefault="00147882">
      <w:pPr>
        <w:pStyle w:val="EndnoteText"/>
        <w:rPr>
          <w:lang w:val="fi-FI"/>
        </w:rPr>
      </w:pPr>
    </w:p>
    <w:p w14:paraId="673BDF03" w14:textId="77777777" w:rsidR="00147882" w:rsidRDefault="00147882">
      <w:pPr>
        <w:spacing w:line="240" w:lineRule="auto"/>
        <w:rPr>
          <w:spacing w:val="-2"/>
          <w:lang w:val="fi-FI"/>
        </w:rPr>
      </w:pPr>
      <w:r>
        <w:rPr>
          <w:spacing w:val="-2"/>
          <w:lang w:val="fi-FI"/>
        </w:rPr>
        <w:t>Tablet</w:t>
      </w:r>
      <w:r w:rsidR="00361412">
        <w:rPr>
          <w:spacing w:val="-2"/>
          <w:lang w:val="fi-FI"/>
        </w:rPr>
        <w:t>ti</w:t>
      </w:r>
      <w:r>
        <w:rPr>
          <w:spacing w:val="-2"/>
          <w:lang w:val="fi-FI"/>
        </w:rPr>
        <w:t>, kalvopäällystei</w:t>
      </w:r>
      <w:r w:rsidR="00361412">
        <w:rPr>
          <w:spacing w:val="-2"/>
          <w:lang w:val="fi-FI"/>
        </w:rPr>
        <w:t>nen</w:t>
      </w:r>
      <w:r>
        <w:rPr>
          <w:spacing w:val="-2"/>
          <w:lang w:val="fi-FI"/>
        </w:rPr>
        <w:t>.</w:t>
      </w:r>
    </w:p>
    <w:p w14:paraId="7EE76AF9" w14:textId="77777777" w:rsidR="00147882" w:rsidRDefault="00147882">
      <w:pPr>
        <w:spacing w:line="240" w:lineRule="auto"/>
        <w:rPr>
          <w:lang w:val="fi-FI"/>
        </w:rPr>
      </w:pPr>
      <w:r>
        <w:rPr>
          <w:spacing w:val="-2"/>
          <w:lang w:val="fi-FI"/>
        </w:rPr>
        <w:t xml:space="preserve">5 mg kalvopäällysteiset tabletit ovat valkoisia/luonnonvalkoisia, </w:t>
      </w:r>
      <w:r>
        <w:rPr>
          <w:lang w:val="fi-FI"/>
        </w:rPr>
        <w:t xml:space="preserve">soikeita, pitkänomaisia, </w:t>
      </w:r>
      <w:r>
        <w:rPr>
          <w:spacing w:val="-2"/>
          <w:lang w:val="fi-FI"/>
        </w:rPr>
        <w:t>kalvopäällysteisiä</w:t>
      </w:r>
      <w:r>
        <w:rPr>
          <w:lang w:val="fi-FI"/>
        </w:rPr>
        <w:t xml:space="preserve"> tabletteja, joiden toisella puolella on merkintä ’5’ ja toisella puolella merkintä ’MEM’.</w:t>
      </w:r>
    </w:p>
    <w:p w14:paraId="0EFFE073" w14:textId="77777777" w:rsidR="00147882" w:rsidRDefault="00147882">
      <w:pPr>
        <w:spacing w:line="240" w:lineRule="auto"/>
        <w:rPr>
          <w:lang w:val="fi-FI"/>
        </w:rPr>
      </w:pPr>
      <w:r>
        <w:rPr>
          <w:spacing w:val="-2"/>
          <w:lang w:val="fi-FI"/>
        </w:rPr>
        <w:t xml:space="preserve">10 mg kalvopäällysteiset tabletit ovat vaaleankeltaisia/keltaisia, soikeita, kalvopäällysteisiä tabletteja, joiden toisella puolella on jakouurre ja merkintä ”1 0” ja toisella puolella merkintä ”M </w:t>
      </w:r>
      <w:proofErr w:type="spellStart"/>
      <w:r>
        <w:rPr>
          <w:spacing w:val="-2"/>
          <w:lang w:val="fi-FI"/>
        </w:rPr>
        <w:t>M</w:t>
      </w:r>
      <w:proofErr w:type="spellEnd"/>
      <w:r>
        <w:rPr>
          <w:spacing w:val="-2"/>
          <w:lang w:val="fi-FI"/>
        </w:rPr>
        <w:t xml:space="preserve">”. </w:t>
      </w:r>
      <w:r>
        <w:rPr>
          <w:lang w:val="fi-FI"/>
        </w:rPr>
        <w:t>Tabletti voidaan puolittaa.</w:t>
      </w:r>
      <w:r w:rsidR="00B7760C">
        <w:rPr>
          <w:lang w:val="fi-FI"/>
        </w:rPr>
        <w:t xml:space="preserve"> Tabletin voi jakaa yhtä suuriin annoksiin.</w:t>
      </w:r>
    </w:p>
    <w:p w14:paraId="09525759" w14:textId="77777777" w:rsidR="00147882" w:rsidRDefault="00147882">
      <w:pPr>
        <w:spacing w:line="240" w:lineRule="auto"/>
        <w:rPr>
          <w:lang w:val="fi-FI"/>
        </w:rPr>
      </w:pPr>
      <w:r>
        <w:rPr>
          <w:spacing w:val="-2"/>
          <w:lang w:val="fi-FI"/>
        </w:rPr>
        <w:t xml:space="preserve">15 mg kalvopäällysteiset tabletit ovat oransseja/oranssinharmaita, soikeita, pitkänomaisia kalvopäällysteisiä tabletteja, </w:t>
      </w:r>
      <w:r>
        <w:rPr>
          <w:lang w:val="fi-FI"/>
        </w:rPr>
        <w:t>joiden toisella puolella on merkintä ’15’ ja toisella puolella merkintä ’MEM’.</w:t>
      </w:r>
    </w:p>
    <w:p w14:paraId="36EDB452" w14:textId="77777777" w:rsidR="00147882" w:rsidRDefault="00147882">
      <w:pPr>
        <w:spacing w:line="240" w:lineRule="auto"/>
        <w:rPr>
          <w:lang w:val="fi-FI"/>
        </w:rPr>
      </w:pPr>
      <w:r>
        <w:rPr>
          <w:spacing w:val="-2"/>
          <w:lang w:val="fi-FI"/>
        </w:rPr>
        <w:t xml:space="preserve">20 mg kalvopäällysteiset tabletit ovat vaaleanpunaisia/harmaanpunaisia, soikeita, pitkänomaisia kalvopäällysteisiä tabletteja, </w:t>
      </w:r>
      <w:r>
        <w:rPr>
          <w:lang w:val="fi-FI"/>
        </w:rPr>
        <w:t>joiden toisella puolella on merkintä ’20’ ja toisella puolella merkintä ’MEM’.</w:t>
      </w:r>
    </w:p>
    <w:p w14:paraId="582B7019" w14:textId="77777777" w:rsidR="00147882" w:rsidRDefault="00147882">
      <w:pPr>
        <w:spacing w:line="240" w:lineRule="auto"/>
        <w:rPr>
          <w:lang w:val="fi-FI"/>
        </w:rPr>
      </w:pPr>
    </w:p>
    <w:p w14:paraId="157865C5" w14:textId="77777777" w:rsidR="00147882" w:rsidRDefault="00147882">
      <w:pPr>
        <w:spacing w:line="240" w:lineRule="auto"/>
        <w:rPr>
          <w:lang w:val="fi-FI"/>
        </w:rPr>
      </w:pPr>
    </w:p>
    <w:p w14:paraId="46E5059E" w14:textId="77777777" w:rsidR="00147882" w:rsidRDefault="00147882">
      <w:pPr>
        <w:spacing w:line="240" w:lineRule="auto"/>
        <w:ind w:left="567" w:hanging="567"/>
        <w:rPr>
          <w:caps/>
          <w:lang w:val="fi-FI"/>
        </w:rPr>
      </w:pPr>
      <w:r>
        <w:rPr>
          <w:b/>
          <w:caps/>
          <w:lang w:val="fi-FI"/>
        </w:rPr>
        <w:t>4.</w:t>
      </w:r>
      <w:r>
        <w:rPr>
          <w:b/>
          <w:caps/>
          <w:lang w:val="fi-FI"/>
        </w:rPr>
        <w:tab/>
        <w:t>KLIINISET TIEDOT</w:t>
      </w:r>
    </w:p>
    <w:p w14:paraId="5B154A13" w14:textId="77777777" w:rsidR="00147882" w:rsidRDefault="00147882">
      <w:pPr>
        <w:spacing w:line="240" w:lineRule="auto"/>
        <w:rPr>
          <w:lang w:val="fi-FI"/>
        </w:rPr>
      </w:pPr>
    </w:p>
    <w:p w14:paraId="5AC7A646" w14:textId="77777777" w:rsidR="00147882" w:rsidRDefault="00147882">
      <w:pPr>
        <w:spacing w:line="240" w:lineRule="auto"/>
        <w:ind w:left="567" w:hanging="567"/>
        <w:rPr>
          <w:lang w:val="fi-FI"/>
        </w:rPr>
      </w:pPr>
      <w:r>
        <w:rPr>
          <w:b/>
          <w:lang w:val="fi-FI"/>
        </w:rPr>
        <w:t>4.1</w:t>
      </w:r>
      <w:r>
        <w:rPr>
          <w:b/>
          <w:lang w:val="fi-FI"/>
        </w:rPr>
        <w:tab/>
        <w:t>Käyttöaiheet</w:t>
      </w:r>
    </w:p>
    <w:p w14:paraId="3842B06F" w14:textId="77777777" w:rsidR="00147882" w:rsidRDefault="00147882">
      <w:pPr>
        <w:spacing w:line="240" w:lineRule="auto"/>
        <w:rPr>
          <w:lang w:val="fi-FI"/>
        </w:rPr>
      </w:pPr>
    </w:p>
    <w:p w14:paraId="71776677" w14:textId="77777777" w:rsidR="00147882" w:rsidRDefault="00147882">
      <w:pPr>
        <w:suppressAutoHyphens/>
        <w:spacing w:line="240" w:lineRule="auto"/>
        <w:rPr>
          <w:lang w:val="fi-FI"/>
        </w:rPr>
      </w:pPr>
      <w:r>
        <w:rPr>
          <w:lang w:val="fi-FI"/>
        </w:rPr>
        <w:t xml:space="preserve">Tämä lääkevalmiste on tarkoitettu kohtalaista tai vaikeaa Alzheimerin tautia sairastavien </w:t>
      </w:r>
      <w:r w:rsidR="00361412">
        <w:rPr>
          <w:lang w:val="fi-FI"/>
        </w:rPr>
        <w:t>aiku</w:t>
      </w:r>
      <w:r w:rsidR="00D45A19">
        <w:rPr>
          <w:lang w:val="fi-FI"/>
        </w:rPr>
        <w:t>i</w:t>
      </w:r>
      <w:r w:rsidR="00361412">
        <w:rPr>
          <w:lang w:val="fi-FI"/>
        </w:rPr>
        <w:t xml:space="preserve">sten </w:t>
      </w:r>
      <w:r>
        <w:rPr>
          <w:lang w:val="fi-FI"/>
        </w:rPr>
        <w:t>potilaiden hoitoon.</w:t>
      </w:r>
    </w:p>
    <w:p w14:paraId="0CA2E2C3" w14:textId="77777777" w:rsidR="00147882" w:rsidRDefault="00147882">
      <w:pPr>
        <w:spacing w:line="240" w:lineRule="auto"/>
        <w:rPr>
          <w:lang w:val="fi-FI"/>
        </w:rPr>
      </w:pPr>
    </w:p>
    <w:p w14:paraId="5FE20C4F" w14:textId="77777777" w:rsidR="00147882" w:rsidRDefault="00147882">
      <w:pPr>
        <w:spacing w:line="240" w:lineRule="auto"/>
        <w:ind w:left="567" w:hanging="567"/>
        <w:rPr>
          <w:lang w:val="fi-FI"/>
        </w:rPr>
      </w:pPr>
      <w:r>
        <w:rPr>
          <w:b/>
          <w:lang w:val="fi-FI"/>
        </w:rPr>
        <w:t>4.2</w:t>
      </w:r>
      <w:r>
        <w:rPr>
          <w:b/>
          <w:lang w:val="fi-FI"/>
        </w:rPr>
        <w:tab/>
        <w:t>Annostus ja antotapa</w:t>
      </w:r>
    </w:p>
    <w:p w14:paraId="7DFF18C0" w14:textId="77777777" w:rsidR="00147882" w:rsidRDefault="00147882">
      <w:pPr>
        <w:spacing w:line="240" w:lineRule="auto"/>
        <w:rPr>
          <w:lang w:val="fi-FI"/>
        </w:rPr>
      </w:pPr>
    </w:p>
    <w:p w14:paraId="3E6566BA" w14:textId="77777777" w:rsidR="00361412" w:rsidRDefault="00361412">
      <w:pPr>
        <w:rPr>
          <w:lang w:val="fi-FI"/>
        </w:rPr>
      </w:pPr>
      <w:r>
        <w:rPr>
          <w:lang w:val="fi-FI"/>
        </w:rPr>
        <w:t xml:space="preserve">Hoidon saa aloittaa Alzheimerin </w:t>
      </w:r>
      <w:r w:rsidR="001119A4">
        <w:rPr>
          <w:lang w:val="fi-FI"/>
        </w:rPr>
        <w:t xml:space="preserve">taudin </w:t>
      </w:r>
      <w:r>
        <w:rPr>
          <w:lang w:val="fi-FI"/>
        </w:rPr>
        <w:t>diagnosointiin ja hoitoon perehtynyt lääkäri, jonka tulee valvoa sitä</w:t>
      </w:r>
      <w:r w:rsidR="007563D0">
        <w:rPr>
          <w:lang w:val="fi-FI"/>
        </w:rPr>
        <w:t>.</w:t>
      </w:r>
      <w:r>
        <w:rPr>
          <w:lang w:val="fi-FI"/>
        </w:rPr>
        <w:t xml:space="preserve"> </w:t>
      </w:r>
    </w:p>
    <w:p w14:paraId="5322B37A" w14:textId="77777777" w:rsidR="00361412" w:rsidRDefault="00361412">
      <w:pPr>
        <w:rPr>
          <w:lang w:val="fi-FI"/>
        </w:rPr>
      </w:pPr>
    </w:p>
    <w:p w14:paraId="754C3B37" w14:textId="77777777" w:rsidR="00653DF9" w:rsidRPr="003D7916" w:rsidRDefault="00653DF9">
      <w:pPr>
        <w:rPr>
          <w:u w:val="single"/>
          <w:lang w:val="fi-FI"/>
        </w:rPr>
      </w:pPr>
      <w:r w:rsidRPr="003D7916">
        <w:rPr>
          <w:u w:val="single"/>
          <w:lang w:val="fi-FI"/>
        </w:rPr>
        <w:t>Annostus</w:t>
      </w:r>
    </w:p>
    <w:p w14:paraId="08889C67" w14:textId="77777777" w:rsidR="00653DF9" w:rsidRDefault="00653DF9">
      <w:pPr>
        <w:rPr>
          <w:lang w:val="fi-FI"/>
        </w:rPr>
      </w:pPr>
    </w:p>
    <w:p w14:paraId="7BE4D2C9" w14:textId="77777777" w:rsidR="00147882" w:rsidRDefault="00147882" w:rsidP="003D7916">
      <w:pPr>
        <w:rPr>
          <w:lang w:val="fi-FI"/>
        </w:rPr>
      </w:pPr>
      <w:r>
        <w:rPr>
          <w:lang w:val="fi-FI"/>
        </w:rPr>
        <w:t xml:space="preserve">Hoito tulee aloittaa vain, mikäli potilaalla on hoitaja, joka valvoo lääkkeen ottamista säännöllisesti. Diagnoosi on tehtävä </w:t>
      </w:r>
      <w:proofErr w:type="gramStart"/>
      <w:r>
        <w:rPr>
          <w:lang w:val="fi-FI"/>
        </w:rPr>
        <w:t>voimassaolevien</w:t>
      </w:r>
      <w:proofErr w:type="gramEnd"/>
      <w:r>
        <w:rPr>
          <w:lang w:val="fi-FI"/>
        </w:rPr>
        <w:t xml:space="preserve"> ohjeiden mukaisesti. </w:t>
      </w:r>
      <w:proofErr w:type="spellStart"/>
      <w:r>
        <w:rPr>
          <w:lang w:val="fi-FI"/>
        </w:rPr>
        <w:t>Memantiinin</w:t>
      </w:r>
      <w:proofErr w:type="spellEnd"/>
      <w:r>
        <w:rPr>
          <w:lang w:val="fi-FI"/>
        </w:rPr>
        <w:t xml:space="preserve"> siedettävyys ja annostus on arvioitava säännöllisesti, mieluummin kolmen kuukauden kuluessa hoidon aloittamisesta. Sen jälkeen </w:t>
      </w:r>
      <w:proofErr w:type="spellStart"/>
      <w:r>
        <w:rPr>
          <w:lang w:val="fi-FI"/>
        </w:rPr>
        <w:t>memantiinin</w:t>
      </w:r>
      <w:proofErr w:type="spellEnd"/>
      <w:r>
        <w:rPr>
          <w:lang w:val="fi-FI"/>
        </w:rPr>
        <w:t xml:space="preserve"> kliininen hyöty sekä hoidon siedettävyys on arvioitava säännöllisesti voimassa olevien kliinisten ohjeiden </w:t>
      </w:r>
      <w:proofErr w:type="spellStart"/>
      <w:proofErr w:type="gramStart"/>
      <w:r>
        <w:rPr>
          <w:lang w:val="fi-FI"/>
        </w:rPr>
        <w:t>mukaan.Ylläpitohoitoa</w:t>
      </w:r>
      <w:proofErr w:type="spellEnd"/>
      <w:proofErr w:type="gramEnd"/>
      <w:r>
        <w:rPr>
          <w:lang w:val="fi-FI"/>
        </w:rPr>
        <w:t xml:space="preserve"> voidaan jatkaa niin kauan kuin hoidosta on potilaalle </w:t>
      </w:r>
      <w:r>
        <w:rPr>
          <w:lang w:val="fi-FI"/>
        </w:rPr>
        <w:lastRenderedPageBreak/>
        <w:t xml:space="preserve">terapeuttista hyötyä ja potilas sietää </w:t>
      </w:r>
      <w:proofErr w:type="spellStart"/>
      <w:r>
        <w:rPr>
          <w:lang w:val="fi-FI"/>
        </w:rPr>
        <w:t>memantiinihoidon</w:t>
      </w:r>
      <w:proofErr w:type="spellEnd"/>
      <w:r>
        <w:rPr>
          <w:lang w:val="fi-FI"/>
        </w:rPr>
        <w:t xml:space="preserve"> hyvin. Hoidon lopettamista on </w:t>
      </w:r>
      <w:proofErr w:type="gramStart"/>
      <w:r>
        <w:rPr>
          <w:lang w:val="fi-FI"/>
        </w:rPr>
        <w:t>harkittava</w:t>
      </w:r>
      <w:proofErr w:type="gramEnd"/>
      <w:r>
        <w:rPr>
          <w:lang w:val="fi-FI"/>
        </w:rPr>
        <w:t xml:space="preserve"> kun terapeuttista vaikutusta ei enää ole tai jos potilas ei siedä hoitoa.</w:t>
      </w:r>
    </w:p>
    <w:p w14:paraId="14777224" w14:textId="77777777" w:rsidR="00147882" w:rsidRDefault="00147882">
      <w:pPr>
        <w:spacing w:line="240" w:lineRule="auto"/>
        <w:rPr>
          <w:lang w:val="fi-FI"/>
        </w:rPr>
      </w:pPr>
    </w:p>
    <w:p w14:paraId="45629224" w14:textId="77777777" w:rsidR="00147882" w:rsidRDefault="00147882">
      <w:pPr>
        <w:spacing w:line="240" w:lineRule="auto"/>
        <w:rPr>
          <w:lang w:val="fi-FI"/>
        </w:rPr>
      </w:pPr>
      <w:r>
        <w:rPr>
          <w:i/>
          <w:lang w:val="fi-FI"/>
        </w:rPr>
        <w:t>Aikuiset</w:t>
      </w:r>
      <w:r>
        <w:rPr>
          <w:lang w:val="fi-FI"/>
        </w:rPr>
        <w:t xml:space="preserve"> </w:t>
      </w:r>
    </w:p>
    <w:p w14:paraId="718D385B" w14:textId="77777777" w:rsidR="00147882" w:rsidRDefault="00147882">
      <w:pPr>
        <w:spacing w:line="240" w:lineRule="auto"/>
        <w:rPr>
          <w:lang w:val="fi-FI"/>
        </w:rPr>
      </w:pPr>
    </w:p>
    <w:p w14:paraId="51B7EDA0" w14:textId="77777777" w:rsidR="00147882" w:rsidRPr="003D7916" w:rsidRDefault="00147882">
      <w:pPr>
        <w:spacing w:line="240" w:lineRule="auto"/>
        <w:rPr>
          <w:i/>
          <w:u w:val="single"/>
          <w:lang w:val="fi-FI"/>
        </w:rPr>
      </w:pPr>
      <w:r w:rsidRPr="003D7916">
        <w:rPr>
          <w:i/>
          <w:u w:val="single"/>
          <w:lang w:val="fi-FI"/>
        </w:rPr>
        <w:t>Annoksen nosto</w:t>
      </w:r>
    </w:p>
    <w:p w14:paraId="1823E2A0" w14:textId="77777777" w:rsidR="00147882" w:rsidRDefault="00147882">
      <w:pPr>
        <w:spacing w:line="240" w:lineRule="auto"/>
        <w:rPr>
          <w:b/>
          <w:lang w:val="fi-FI"/>
        </w:rPr>
      </w:pPr>
    </w:p>
    <w:p w14:paraId="33B9E340" w14:textId="77777777" w:rsidR="00147882" w:rsidRDefault="00147882">
      <w:pPr>
        <w:spacing w:line="240" w:lineRule="auto"/>
        <w:rPr>
          <w:lang w:val="fi-FI"/>
        </w:rPr>
      </w:pPr>
      <w:r>
        <w:rPr>
          <w:lang w:val="fi-FI"/>
        </w:rPr>
        <w:t xml:space="preserve">Suositeltu aloitusannos on 5 mg/vrk, jota lisätään asteittain ensimmäisten neljän viikon aikana seuraavalla tavalla, kunnes suositeltu ylläpitoannos on saavutettu: </w:t>
      </w:r>
    </w:p>
    <w:p w14:paraId="7D4FE0E4" w14:textId="77777777" w:rsidR="00147882" w:rsidRDefault="00147882">
      <w:pPr>
        <w:spacing w:line="240" w:lineRule="auto"/>
        <w:rPr>
          <w:lang w:val="fi-FI"/>
        </w:rPr>
      </w:pPr>
    </w:p>
    <w:p w14:paraId="7C739870" w14:textId="77777777" w:rsidR="00147882" w:rsidRPr="003D7916" w:rsidRDefault="00147882">
      <w:pPr>
        <w:spacing w:line="240" w:lineRule="auto"/>
        <w:rPr>
          <w:i/>
          <w:u w:val="single"/>
          <w:lang w:val="fi-FI"/>
        </w:rPr>
      </w:pPr>
      <w:r w:rsidRPr="003D7916">
        <w:rPr>
          <w:i/>
          <w:u w:val="single"/>
          <w:lang w:val="fi-FI"/>
        </w:rPr>
        <w:t xml:space="preserve">Viikko 1 (päivät </w:t>
      </w:r>
      <w:proofErr w:type="gramStart"/>
      <w:r w:rsidRPr="003D7916">
        <w:rPr>
          <w:i/>
          <w:u w:val="single"/>
          <w:lang w:val="fi-FI"/>
        </w:rPr>
        <w:t>1-7</w:t>
      </w:r>
      <w:proofErr w:type="gramEnd"/>
      <w:r w:rsidRPr="003D7916">
        <w:rPr>
          <w:i/>
          <w:u w:val="single"/>
          <w:lang w:val="fi-FI"/>
        </w:rPr>
        <w:t>)</w:t>
      </w:r>
    </w:p>
    <w:p w14:paraId="79AC0C93" w14:textId="77777777" w:rsidR="00147882" w:rsidRDefault="00147882">
      <w:pPr>
        <w:spacing w:line="240" w:lineRule="auto"/>
        <w:rPr>
          <w:b/>
          <w:u w:val="single"/>
          <w:lang w:val="fi-FI"/>
        </w:rPr>
      </w:pPr>
      <w:r>
        <w:rPr>
          <w:lang w:val="fi-FI"/>
        </w:rPr>
        <w:t>Potilaan tulee ottaa yksi 5 mg kalvopäällysteinen tabletti (</w:t>
      </w:r>
      <w:r>
        <w:rPr>
          <w:spacing w:val="-2"/>
          <w:lang w:val="fi-FI"/>
        </w:rPr>
        <w:t>valkoinen/luonnonvalkoinen, soikea, pitkänomainen)</w:t>
      </w:r>
      <w:r>
        <w:rPr>
          <w:lang w:val="fi-FI"/>
        </w:rPr>
        <w:t xml:space="preserve"> kerran vuorokaudessa 7 vuorokauden ajan</w:t>
      </w:r>
      <w:r>
        <w:rPr>
          <w:b/>
          <w:lang w:val="fi-FI"/>
        </w:rPr>
        <w:t>.</w:t>
      </w:r>
    </w:p>
    <w:p w14:paraId="586B6866" w14:textId="77777777" w:rsidR="00147882" w:rsidRDefault="00147882">
      <w:pPr>
        <w:spacing w:line="240" w:lineRule="auto"/>
        <w:rPr>
          <w:b/>
          <w:u w:val="single"/>
          <w:lang w:val="fi-FI"/>
        </w:rPr>
      </w:pPr>
    </w:p>
    <w:p w14:paraId="2B90FAC8" w14:textId="77777777" w:rsidR="00147882" w:rsidRPr="003D7916" w:rsidRDefault="00147882">
      <w:pPr>
        <w:spacing w:line="240" w:lineRule="auto"/>
        <w:rPr>
          <w:i/>
          <w:u w:val="single"/>
          <w:lang w:val="fi-FI"/>
        </w:rPr>
      </w:pPr>
      <w:bookmarkStart w:id="1" w:name="OLE_LINK1"/>
      <w:r w:rsidRPr="003D7916">
        <w:rPr>
          <w:i/>
          <w:u w:val="single"/>
          <w:lang w:val="fi-FI"/>
        </w:rPr>
        <w:t xml:space="preserve">Viikko 2 (päivät </w:t>
      </w:r>
      <w:proofErr w:type="gramStart"/>
      <w:r w:rsidRPr="003D7916">
        <w:rPr>
          <w:i/>
          <w:u w:val="single"/>
          <w:lang w:val="fi-FI"/>
        </w:rPr>
        <w:t>8-14</w:t>
      </w:r>
      <w:proofErr w:type="gramEnd"/>
      <w:r w:rsidRPr="003D7916">
        <w:rPr>
          <w:i/>
          <w:u w:val="single"/>
          <w:lang w:val="fi-FI"/>
        </w:rPr>
        <w:t>)</w:t>
      </w:r>
    </w:p>
    <w:p w14:paraId="73F18971" w14:textId="77777777" w:rsidR="00147882" w:rsidRDefault="00147882">
      <w:pPr>
        <w:spacing w:line="240" w:lineRule="auto"/>
        <w:rPr>
          <w:b/>
          <w:u w:val="single"/>
          <w:lang w:val="fi-FI"/>
        </w:rPr>
      </w:pPr>
      <w:r>
        <w:rPr>
          <w:lang w:val="fi-FI"/>
        </w:rPr>
        <w:t xml:space="preserve">Potilaan tulee ottaa yksi 10 mg kalvopäällysteinen </w:t>
      </w:r>
      <w:r>
        <w:rPr>
          <w:spacing w:val="-2"/>
          <w:lang w:val="fi-FI"/>
        </w:rPr>
        <w:t xml:space="preserve">tabletti (vaaleankeltainen/keltainen, soikea) </w:t>
      </w:r>
      <w:r>
        <w:rPr>
          <w:lang w:val="fi-FI"/>
        </w:rPr>
        <w:t>kerran vuorokaudessa 7 vuorokauden ajan</w:t>
      </w:r>
      <w:r>
        <w:rPr>
          <w:b/>
          <w:lang w:val="fi-FI"/>
        </w:rPr>
        <w:t>.</w:t>
      </w:r>
    </w:p>
    <w:p w14:paraId="1432BC80" w14:textId="77777777" w:rsidR="00147882" w:rsidRDefault="00147882">
      <w:pPr>
        <w:spacing w:line="240" w:lineRule="auto"/>
        <w:rPr>
          <w:b/>
          <w:u w:val="single"/>
          <w:lang w:val="fi-FI"/>
        </w:rPr>
      </w:pPr>
    </w:p>
    <w:p w14:paraId="79762522" w14:textId="77777777" w:rsidR="00147882" w:rsidRPr="003D7916" w:rsidRDefault="00147882">
      <w:pPr>
        <w:spacing w:line="240" w:lineRule="auto"/>
        <w:rPr>
          <w:i/>
          <w:u w:val="single"/>
          <w:lang w:val="fi-FI"/>
        </w:rPr>
      </w:pPr>
      <w:r w:rsidRPr="003D7916">
        <w:rPr>
          <w:i/>
          <w:u w:val="single"/>
          <w:lang w:val="fi-FI"/>
        </w:rPr>
        <w:t xml:space="preserve">Viikko 3 (päivät </w:t>
      </w:r>
      <w:proofErr w:type="gramStart"/>
      <w:r w:rsidRPr="003D7916">
        <w:rPr>
          <w:i/>
          <w:u w:val="single"/>
          <w:lang w:val="fi-FI"/>
        </w:rPr>
        <w:t>15-21</w:t>
      </w:r>
      <w:proofErr w:type="gramEnd"/>
      <w:r w:rsidRPr="003D7916">
        <w:rPr>
          <w:i/>
          <w:u w:val="single"/>
          <w:lang w:val="fi-FI"/>
        </w:rPr>
        <w:t>)</w:t>
      </w:r>
    </w:p>
    <w:p w14:paraId="447B70C1" w14:textId="77777777" w:rsidR="00147882" w:rsidRDefault="00147882">
      <w:pPr>
        <w:spacing w:line="240" w:lineRule="auto"/>
        <w:rPr>
          <w:b/>
          <w:u w:val="single"/>
          <w:lang w:val="fi-FI"/>
        </w:rPr>
      </w:pPr>
      <w:r>
        <w:rPr>
          <w:lang w:val="fi-FI"/>
        </w:rPr>
        <w:t>Potilaan tulee ottaa yksi 15 mg kalvopäällysteinen tabletti (</w:t>
      </w:r>
      <w:r>
        <w:rPr>
          <w:spacing w:val="-2"/>
          <w:lang w:val="fi-FI"/>
        </w:rPr>
        <w:t>oranssinharmaa, soikea)</w:t>
      </w:r>
      <w:r>
        <w:rPr>
          <w:lang w:val="fi-FI"/>
        </w:rPr>
        <w:t xml:space="preserve"> kerran vuorokaudessa 7 vuorokauden ajan</w:t>
      </w:r>
      <w:r>
        <w:rPr>
          <w:b/>
          <w:lang w:val="fi-FI"/>
        </w:rPr>
        <w:t>.</w:t>
      </w:r>
    </w:p>
    <w:p w14:paraId="4EA16910" w14:textId="77777777" w:rsidR="00147882" w:rsidRDefault="00147882">
      <w:pPr>
        <w:spacing w:line="240" w:lineRule="auto"/>
        <w:rPr>
          <w:b/>
          <w:u w:val="single"/>
          <w:lang w:val="fi-FI"/>
        </w:rPr>
      </w:pPr>
    </w:p>
    <w:p w14:paraId="2148798F" w14:textId="77777777" w:rsidR="00147882" w:rsidRPr="003D7916" w:rsidRDefault="00147882">
      <w:pPr>
        <w:spacing w:line="240" w:lineRule="auto"/>
        <w:rPr>
          <w:i/>
          <w:u w:val="single"/>
          <w:lang w:val="fi-FI"/>
        </w:rPr>
      </w:pPr>
      <w:r w:rsidRPr="003D7916">
        <w:rPr>
          <w:i/>
          <w:u w:val="single"/>
          <w:lang w:val="fi-FI"/>
        </w:rPr>
        <w:t xml:space="preserve">Viikko 4 (päivät </w:t>
      </w:r>
      <w:proofErr w:type="gramStart"/>
      <w:r w:rsidRPr="003D7916">
        <w:rPr>
          <w:i/>
          <w:u w:val="single"/>
          <w:lang w:val="fi-FI"/>
        </w:rPr>
        <w:t>22-28</w:t>
      </w:r>
      <w:proofErr w:type="gramEnd"/>
      <w:r w:rsidRPr="003D7916">
        <w:rPr>
          <w:i/>
          <w:u w:val="single"/>
          <w:lang w:val="fi-FI"/>
        </w:rPr>
        <w:t>)</w:t>
      </w:r>
    </w:p>
    <w:p w14:paraId="746C2841" w14:textId="77777777" w:rsidR="00147882" w:rsidRDefault="00147882">
      <w:pPr>
        <w:spacing w:line="240" w:lineRule="auto"/>
        <w:rPr>
          <w:b/>
          <w:lang w:val="fi-FI"/>
        </w:rPr>
      </w:pPr>
      <w:r>
        <w:rPr>
          <w:lang w:val="fi-FI"/>
        </w:rPr>
        <w:t>Potilaan tulee ottaa yksi 20 mg kalvopäällysteinen tabletti (</w:t>
      </w:r>
      <w:r>
        <w:rPr>
          <w:spacing w:val="-2"/>
          <w:lang w:val="fi-FI"/>
        </w:rPr>
        <w:t>harmaanpunainen, soikea)</w:t>
      </w:r>
      <w:r>
        <w:rPr>
          <w:lang w:val="fi-FI"/>
        </w:rPr>
        <w:t xml:space="preserve"> kerran vuorokaudessa 7 vuorokauden ajan</w:t>
      </w:r>
      <w:r>
        <w:rPr>
          <w:b/>
          <w:lang w:val="fi-FI"/>
        </w:rPr>
        <w:t>.</w:t>
      </w:r>
    </w:p>
    <w:bookmarkEnd w:id="1"/>
    <w:p w14:paraId="7451467D" w14:textId="77777777" w:rsidR="00147882" w:rsidRDefault="00147882">
      <w:pPr>
        <w:spacing w:line="240" w:lineRule="auto"/>
        <w:rPr>
          <w:b/>
          <w:lang w:val="fi-FI"/>
        </w:rPr>
      </w:pPr>
    </w:p>
    <w:p w14:paraId="6D0A136E" w14:textId="77777777" w:rsidR="00147882" w:rsidRDefault="00147882">
      <w:pPr>
        <w:spacing w:line="240" w:lineRule="auto"/>
        <w:rPr>
          <w:lang w:val="fi-FI"/>
        </w:rPr>
      </w:pPr>
      <w:r>
        <w:rPr>
          <w:lang w:val="fi-FI"/>
        </w:rPr>
        <w:t>Suurin sallittu annos on 20 mg vuorokaudessa.</w:t>
      </w:r>
    </w:p>
    <w:p w14:paraId="36986410" w14:textId="77777777" w:rsidR="00147882" w:rsidRDefault="00147882">
      <w:pPr>
        <w:spacing w:line="240" w:lineRule="auto"/>
        <w:rPr>
          <w:b/>
          <w:u w:val="single"/>
          <w:lang w:val="fi-FI"/>
        </w:rPr>
      </w:pPr>
    </w:p>
    <w:p w14:paraId="0F439275" w14:textId="77777777" w:rsidR="00147882" w:rsidRDefault="00147882">
      <w:pPr>
        <w:spacing w:line="240" w:lineRule="auto"/>
        <w:rPr>
          <w:b/>
          <w:lang w:val="fi-FI"/>
        </w:rPr>
      </w:pPr>
      <w:r w:rsidRPr="003D7916">
        <w:rPr>
          <w:i/>
          <w:u w:val="single"/>
          <w:lang w:val="fi-FI"/>
        </w:rPr>
        <w:t>Ylläpitoannos</w:t>
      </w:r>
    </w:p>
    <w:p w14:paraId="2E564169" w14:textId="77777777" w:rsidR="00147882" w:rsidRDefault="00147882">
      <w:pPr>
        <w:spacing w:line="240" w:lineRule="auto"/>
        <w:rPr>
          <w:lang w:val="fi-FI"/>
        </w:rPr>
      </w:pPr>
      <w:r>
        <w:rPr>
          <w:lang w:val="fi-FI"/>
        </w:rPr>
        <w:t>Suositeltu ylläpitoannos on 20 mg vuorokaudessa.</w:t>
      </w:r>
    </w:p>
    <w:p w14:paraId="3E1827BF" w14:textId="77777777" w:rsidR="00147882" w:rsidRDefault="00147882">
      <w:pPr>
        <w:spacing w:line="240" w:lineRule="auto"/>
        <w:rPr>
          <w:lang w:val="fi-FI"/>
        </w:rPr>
      </w:pPr>
    </w:p>
    <w:p w14:paraId="3FB9929E" w14:textId="77777777" w:rsidR="00B7391A" w:rsidRDefault="00653DF9">
      <w:pPr>
        <w:spacing w:line="240" w:lineRule="auto"/>
        <w:rPr>
          <w:spacing w:val="-2"/>
          <w:lang w:val="fi-FI"/>
        </w:rPr>
      </w:pPr>
      <w:r>
        <w:rPr>
          <w:i/>
          <w:lang w:val="fi-FI"/>
        </w:rPr>
        <w:t>Iäkkäät</w:t>
      </w:r>
      <w:r w:rsidR="00147882">
        <w:rPr>
          <w:spacing w:val="-2"/>
          <w:lang w:val="fi-FI"/>
        </w:rPr>
        <w:t xml:space="preserve"> </w:t>
      </w:r>
    </w:p>
    <w:p w14:paraId="4D3A9522" w14:textId="77777777" w:rsidR="00147882" w:rsidRDefault="00147882">
      <w:pPr>
        <w:spacing w:line="240" w:lineRule="auto"/>
        <w:rPr>
          <w:spacing w:val="-2"/>
          <w:lang w:val="fi-FI"/>
        </w:rPr>
      </w:pPr>
      <w:r>
        <w:rPr>
          <w:spacing w:val="-2"/>
          <w:lang w:val="fi-FI"/>
        </w:rPr>
        <w:t>Kliinisiin tutkimuksiin perustuva annostussuositus yli 65-vuotiaiden potilaiden osalta on 20 mg vuorokaudessa (20 mg kerran vuorokaudessa) edellä kuvatulla tavalla.</w:t>
      </w:r>
    </w:p>
    <w:p w14:paraId="5B781C1B" w14:textId="77777777" w:rsidR="00147882" w:rsidRDefault="00147882">
      <w:pPr>
        <w:spacing w:line="240" w:lineRule="auto"/>
        <w:rPr>
          <w:i/>
          <w:spacing w:val="-2"/>
          <w:lang w:val="fi-FI"/>
        </w:rPr>
      </w:pPr>
    </w:p>
    <w:p w14:paraId="29DB2116" w14:textId="77777777" w:rsidR="00B7391A" w:rsidRPr="003D7916" w:rsidRDefault="00147882">
      <w:pPr>
        <w:rPr>
          <w:i/>
          <w:u w:val="single"/>
          <w:lang w:val="fi-FI"/>
        </w:rPr>
      </w:pPr>
      <w:r w:rsidRPr="003D7916">
        <w:rPr>
          <w:i/>
          <w:u w:val="single"/>
          <w:lang w:val="fi-FI"/>
        </w:rPr>
        <w:t xml:space="preserve">Munuaisten </w:t>
      </w:r>
      <w:r w:rsidR="00C46EAD" w:rsidRPr="00FA00F9">
        <w:rPr>
          <w:i/>
          <w:u w:val="single"/>
          <w:lang w:val="fi-FI"/>
        </w:rPr>
        <w:t>vajaatoiminta</w:t>
      </w:r>
    </w:p>
    <w:p w14:paraId="56910456" w14:textId="77777777" w:rsidR="00147882" w:rsidRDefault="00147882">
      <w:pPr>
        <w:rPr>
          <w:lang w:val="fi-FI"/>
        </w:rPr>
      </w:pPr>
      <w:r>
        <w:rPr>
          <w:lang w:val="fi-FI"/>
        </w:rPr>
        <w:t xml:space="preserve">Annosta ei tarvitse muuttaa potilailla, joilla on lievä munuaisten </w:t>
      </w:r>
      <w:r w:rsidR="00C46EAD">
        <w:rPr>
          <w:lang w:val="fi-FI"/>
        </w:rPr>
        <w:t>vajaatoiminta</w:t>
      </w:r>
      <w:r>
        <w:rPr>
          <w:lang w:val="fi-FI"/>
        </w:rPr>
        <w:t xml:space="preserve"> (kreatiniinin puhdistuma </w:t>
      </w:r>
      <w:proofErr w:type="gramStart"/>
      <w:r>
        <w:rPr>
          <w:lang w:val="fi-FI"/>
        </w:rPr>
        <w:t>50 - 80</w:t>
      </w:r>
      <w:proofErr w:type="gramEnd"/>
      <w:r>
        <w:rPr>
          <w:lang w:val="fi-FI"/>
        </w:rPr>
        <w:t xml:space="preserve"> ml/min). Potilailla, joilla on kohtalainen munuaisten vajaatoiminta (kreatiniinin puhdistuma </w:t>
      </w:r>
      <w:proofErr w:type="gramStart"/>
      <w:r>
        <w:rPr>
          <w:lang w:val="fi-FI"/>
        </w:rPr>
        <w:t>30 – 49</w:t>
      </w:r>
      <w:proofErr w:type="gramEnd"/>
      <w:r>
        <w:rPr>
          <w:lang w:val="fi-FI"/>
        </w:rPr>
        <w:t xml:space="preserve"> ml/min) annoksen tulee olla 10 mg </w:t>
      </w:r>
      <w:r>
        <w:rPr>
          <w:spacing w:val="-2"/>
          <w:lang w:val="fi-FI"/>
        </w:rPr>
        <w:t>vuorokaudessa</w:t>
      </w:r>
      <w:r>
        <w:rPr>
          <w:lang w:val="fi-FI"/>
        </w:rPr>
        <w:t xml:space="preserve">.  Jos vähintään 7 hoitopäivän jälkeen siedettävyys on hyvä, annoksen voi vaiheittain nostaa 20 mg:aan vuorokaudessa tavanomaisen annostusohjeen mukaan. Potilailla, joilla on vaikea munuaisten vajaatoiminta (kreatiniinin puhdistuma </w:t>
      </w:r>
      <w:proofErr w:type="gramStart"/>
      <w:r>
        <w:rPr>
          <w:lang w:val="fi-FI"/>
        </w:rPr>
        <w:t>5 - 29</w:t>
      </w:r>
      <w:proofErr w:type="gramEnd"/>
      <w:r>
        <w:rPr>
          <w:lang w:val="fi-FI"/>
        </w:rPr>
        <w:t xml:space="preserve"> ml/min), annoksen tulee olla 10 mg vuorokaudessa.</w:t>
      </w:r>
    </w:p>
    <w:p w14:paraId="14602BB0" w14:textId="77777777" w:rsidR="00147882" w:rsidRDefault="00147882">
      <w:pPr>
        <w:suppressAutoHyphens/>
        <w:spacing w:line="240" w:lineRule="auto"/>
        <w:rPr>
          <w:spacing w:val="-2"/>
          <w:lang w:val="fi-FI"/>
        </w:rPr>
      </w:pPr>
    </w:p>
    <w:p w14:paraId="4878CD9D" w14:textId="77777777" w:rsidR="00B7391A" w:rsidRPr="003D7916" w:rsidRDefault="00147882">
      <w:pPr>
        <w:spacing w:line="240" w:lineRule="auto"/>
        <w:rPr>
          <w:u w:val="single"/>
          <w:lang w:val="fi-FI"/>
        </w:rPr>
      </w:pPr>
      <w:r w:rsidRPr="003D7916">
        <w:rPr>
          <w:i/>
          <w:u w:val="single"/>
          <w:lang w:val="fi-FI"/>
        </w:rPr>
        <w:t xml:space="preserve">Maksan </w:t>
      </w:r>
      <w:r w:rsidR="00C46EAD">
        <w:rPr>
          <w:i/>
          <w:u w:val="single"/>
          <w:lang w:val="fi-FI"/>
        </w:rPr>
        <w:t>vajaatoiminta</w:t>
      </w:r>
      <w:r w:rsidRPr="003D7916">
        <w:rPr>
          <w:u w:val="single"/>
          <w:lang w:val="fi-FI"/>
        </w:rPr>
        <w:t xml:space="preserve"> </w:t>
      </w:r>
    </w:p>
    <w:p w14:paraId="5D74CF3C" w14:textId="77777777" w:rsidR="00147882" w:rsidRDefault="00147882">
      <w:pPr>
        <w:spacing w:line="240" w:lineRule="auto"/>
        <w:rPr>
          <w:lang w:val="fi-FI"/>
        </w:rPr>
      </w:pPr>
      <w:r>
        <w:rPr>
          <w:lang w:val="fi-FI"/>
        </w:rPr>
        <w:t>Potilailla, joilla on lievä tai kohtalainen maksan vajaatoiminta (Child-</w:t>
      </w:r>
      <w:proofErr w:type="spellStart"/>
      <w:r>
        <w:rPr>
          <w:lang w:val="fi-FI"/>
        </w:rPr>
        <w:t>Pugh</w:t>
      </w:r>
      <w:proofErr w:type="spellEnd"/>
      <w:r>
        <w:rPr>
          <w:lang w:val="fi-FI"/>
        </w:rPr>
        <w:t xml:space="preserve"> A tai Child-</w:t>
      </w:r>
      <w:proofErr w:type="spellStart"/>
      <w:r>
        <w:rPr>
          <w:lang w:val="fi-FI"/>
        </w:rPr>
        <w:t>Pugh</w:t>
      </w:r>
      <w:proofErr w:type="spellEnd"/>
      <w:r>
        <w:rPr>
          <w:lang w:val="fi-FI"/>
        </w:rPr>
        <w:t xml:space="preserve"> B), annosta ei tarvitse muuttaa. </w:t>
      </w:r>
      <w:proofErr w:type="spellStart"/>
      <w:r>
        <w:rPr>
          <w:lang w:val="fi-FI"/>
        </w:rPr>
        <w:t>Memantiinin</w:t>
      </w:r>
      <w:proofErr w:type="spellEnd"/>
      <w:r>
        <w:rPr>
          <w:lang w:val="fi-FI"/>
        </w:rPr>
        <w:t xml:space="preserve"> käytöstä vaikeaa maksan vajaatoimintaa sairastavilla ei ole tietoa saatavilla. </w:t>
      </w:r>
      <w:proofErr w:type="spellStart"/>
      <w:r>
        <w:rPr>
          <w:lang w:val="fi-FI"/>
        </w:rPr>
        <w:t>Ebixaa</w:t>
      </w:r>
      <w:proofErr w:type="spellEnd"/>
      <w:r>
        <w:rPr>
          <w:lang w:val="fi-FI"/>
        </w:rPr>
        <w:t xml:space="preserve"> ei suositella annettavaksi vaikeaa maksan vajaatoimintaa sairastaville potilaille.</w:t>
      </w:r>
    </w:p>
    <w:p w14:paraId="653F0A69" w14:textId="77777777" w:rsidR="00816C7E" w:rsidRDefault="00816C7E">
      <w:pPr>
        <w:spacing w:line="240" w:lineRule="auto"/>
        <w:rPr>
          <w:lang w:val="fi-FI"/>
        </w:rPr>
      </w:pPr>
    </w:p>
    <w:p w14:paraId="3E7F4146" w14:textId="77777777" w:rsidR="007945B3" w:rsidRDefault="00816C7E" w:rsidP="00816C7E">
      <w:pPr>
        <w:spacing w:line="240" w:lineRule="auto"/>
        <w:rPr>
          <w:i/>
          <w:spacing w:val="-2"/>
          <w:lang w:val="fi-FI"/>
        </w:rPr>
      </w:pPr>
      <w:r>
        <w:rPr>
          <w:i/>
          <w:spacing w:val="-2"/>
          <w:lang w:val="fi-FI"/>
        </w:rPr>
        <w:t>Pediatriset potilaat</w:t>
      </w:r>
    </w:p>
    <w:p w14:paraId="32F8002F" w14:textId="77777777" w:rsidR="00816C7E" w:rsidRDefault="00B7391A" w:rsidP="00816C7E">
      <w:pPr>
        <w:spacing w:line="240" w:lineRule="auto"/>
        <w:rPr>
          <w:iCs/>
          <w:spacing w:val="-2"/>
          <w:lang w:val="fi-FI"/>
        </w:rPr>
      </w:pPr>
      <w:r>
        <w:rPr>
          <w:iCs/>
          <w:spacing w:val="-2"/>
          <w:lang w:val="fi-FI"/>
        </w:rPr>
        <w:t>Tietoja ei ole saatavilla.</w:t>
      </w:r>
    </w:p>
    <w:p w14:paraId="6F2BD82C" w14:textId="77777777" w:rsidR="00816C7E" w:rsidRDefault="00816C7E" w:rsidP="00816C7E">
      <w:pPr>
        <w:spacing w:line="240" w:lineRule="auto"/>
        <w:rPr>
          <w:iCs/>
          <w:spacing w:val="-2"/>
          <w:lang w:val="fi-FI"/>
        </w:rPr>
      </w:pPr>
    </w:p>
    <w:p w14:paraId="00110CAB" w14:textId="77777777" w:rsidR="00816C7E" w:rsidRPr="00C16B4A" w:rsidRDefault="00816C7E" w:rsidP="00816C7E">
      <w:pPr>
        <w:spacing w:line="240" w:lineRule="auto"/>
        <w:rPr>
          <w:iCs/>
          <w:spacing w:val="-2"/>
          <w:u w:val="single"/>
          <w:lang w:val="fi-FI"/>
        </w:rPr>
      </w:pPr>
      <w:r w:rsidRPr="00C16B4A">
        <w:rPr>
          <w:iCs/>
          <w:spacing w:val="-2"/>
          <w:u w:val="single"/>
          <w:lang w:val="fi-FI"/>
        </w:rPr>
        <w:t>Antotapa</w:t>
      </w:r>
    </w:p>
    <w:p w14:paraId="291FB930" w14:textId="77777777" w:rsidR="00816C7E" w:rsidRDefault="00816C7E" w:rsidP="00816C7E">
      <w:pPr>
        <w:spacing w:line="240" w:lineRule="auto"/>
        <w:rPr>
          <w:spacing w:val="-2"/>
          <w:lang w:val="fi-FI"/>
        </w:rPr>
      </w:pPr>
      <w:r>
        <w:rPr>
          <w:lang w:val="fi-FI"/>
        </w:rPr>
        <w:t xml:space="preserve">Ebixa annostellaan kerran vuorokaudessa ja se on otettava </w:t>
      </w:r>
      <w:r w:rsidR="00B33048">
        <w:rPr>
          <w:lang w:val="fi-FI"/>
        </w:rPr>
        <w:t xml:space="preserve">suun kautta </w:t>
      </w:r>
      <w:r>
        <w:rPr>
          <w:lang w:val="fi-FI"/>
        </w:rPr>
        <w:t xml:space="preserve">samaan aikaan joka päivä. Kalvopäällysteiset tabletit voidaan ottaa ruokailun yhteydessä tai </w:t>
      </w:r>
      <w:r w:rsidR="00C46EAD">
        <w:rPr>
          <w:lang w:val="fi-FI"/>
        </w:rPr>
        <w:t>tyhjään mahaan</w:t>
      </w:r>
      <w:r>
        <w:rPr>
          <w:lang w:val="fi-FI"/>
        </w:rPr>
        <w:t>.</w:t>
      </w:r>
    </w:p>
    <w:p w14:paraId="411041B4" w14:textId="77777777" w:rsidR="00147882" w:rsidRDefault="00147882">
      <w:pPr>
        <w:rPr>
          <w:lang w:val="fi-FI"/>
        </w:rPr>
      </w:pPr>
    </w:p>
    <w:p w14:paraId="27B560A5" w14:textId="77777777" w:rsidR="00147882" w:rsidRDefault="00147882">
      <w:pPr>
        <w:spacing w:line="240" w:lineRule="auto"/>
        <w:ind w:left="567" w:hanging="567"/>
        <w:rPr>
          <w:lang w:val="fi-FI"/>
        </w:rPr>
      </w:pPr>
      <w:r>
        <w:rPr>
          <w:b/>
          <w:lang w:val="fi-FI"/>
        </w:rPr>
        <w:t>4.3</w:t>
      </w:r>
      <w:r>
        <w:rPr>
          <w:b/>
          <w:lang w:val="fi-FI"/>
        </w:rPr>
        <w:tab/>
        <w:t>Vasta-aiheet</w:t>
      </w:r>
    </w:p>
    <w:p w14:paraId="74497401" w14:textId="77777777" w:rsidR="00147882" w:rsidRDefault="00147882">
      <w:pPr>
        <w:spacing w:line="240" w:lineRule="auto"/>
        <w:rPr>
          <w:lang w:val="fi-FI"/>
        </w:rPr>
      </w:pPr>
    </w:p>
    <w:p w14:paraId="40F430F1" w14:textId="77777777" w:rsidR="00147882" w:rsidRDefault="00147882">
      <w:pPr>
        <w:spacing w:line="240" w:lineRule="auto"/>
        <w:rPr>
          <w:lang w:val="fi-FI"/>
        </w:rPr>
      </w:pPr>
      <w:r>
        <w:rPr>
          <w:lang w:val="fi-FI"/>
        </w:rPr>
        <w:t xml:space="preserve">Yliherkkyys vaikuttavalle aineelle tai </w:t>
      </w:r>
      <w:r w:rsidR="006E3A03">
        <w:rPr>
          <w:lang w:val="fi-FI"/>
        </w:rPr>
        <w:t xml:space="preserve">kohdassa 6.1 mainituille </w:t>
      </w:r>
      <w:r>
        <w:rPr>
          <w:lang w:val="fi-FI"/>
        </w:rPr>
        <w:t>apuaineille.</w:t>
      </w:r>
    </w:p>
    <w:p w14:paraId="73065AA6" w14:textId="77777777" w:rsidR="00837D00" w:rsidRDefault="00837D00">
      <w:pPr>
        <w:spacing w:line="240" w:lineRule="auto"/>
        <w:rPr>
          <w:lang w:val="fi-FI"/>
        </w:rPr>
      </w:pPr>
    </w:p>
    <w:p w14:paraId="55D08EFC" w14:textId="77777777" w:rsidR="00147882" w:rsidRDefault="00147882">
      <w:pPr>
        <w:spacing w:line="240" w:lineRule="auto"/>
        <w:ind w:left="567" w:hanging="567"/>
        <w:rPr>
          <w:lang w:val="fi-FI"/>
        </w:rPr>
      </w:pPr>
      <w:r>
        <w:rPr>
          <w:b/>
          <w:lang w:val="fi-FI"/>
        </w:rPr>
        <w:t>4.4</w:t>
      </w:r>
      <w:r>
        <w:rPr>
          <w:b/>
          <w:lang w:val="fi-FI"/>
        </w:rPr>
        <w:tab/>
        <w:t>Varoitukset ja käyttöön liittyvät varotoimet</w:t>
      </w:r>
    </w:p>
    <w:p w14:paraId="3D0A3CFA" w14:textId="77777777" w:rsidR="00147882" w:rsidRDefault="00147882">
      <w:pPr>
        <w:numPr>
          <w:ilvl w:val="12"/>
          <w:numId w:val="0"/>
        </w:numPr>
        <w:suppressAutoHyphens/>
        <w:spacing w:line="240" w:lineRule="auto"/>
        <w:rPr>
          <w:spacing w:val="-2"/>
          <w:lang w:val="fi-FI"/>
        </w:rPr>
      </w:pPr>
    </w:p>
    <w:p w14:paraId="4CD21E15" w14:textId="77777777" w:rsidR="00147882" w:rsidRDefault="00147882">
      <w:pPr>
        <w:numPr>
          <w:ilvl w:val="12"/>
          <w:numId w:val="0"/>
        </w:numPr>
        <w:suppressAutoHyphens/>
        <w:spacing w:line="240" w:lineRule="auto"/>
        <w:rPr>
          <w:szCs w:val="22"/>
          <w:lang w:val="fi-FI"/>
        </w:rPr>
      </w:pPr>
      <w:r>
        <w:rPr>
          <w:szCs w:val="22"/>
          <w:lang w:val="fi-FI"/>
        </w:rPr>
        <w:t>Varovaisuus on tarpeen potilailla, joilla on epilepsia, aikaisemmin todettu kouristuskohtauksia tai alttiutta kohtauksiin.</w:t>
      </w:r>
    </w:p>
    <w:p w14:paraId="33D8EE9C" w14:textId="77777777" w:rsidR="00147882" w:rsidRDefault="00147882">
      <w:pPr>
        <w:numPr>
          <w:ilvl w:val="12"/>
          <w:numId w:val="0"/>
        </w:numPr>
        <w:suppressAutoHyphens/>
        <w:spacing w:line="240" w:lineRule="auto"/>
        <w:rPr>
          <w:spacing w:val="-2"/>
          <w:lang w:val="fi-FI"/>
        </w:rPr>
      </w:pPr>
    </w:p>
    <w:p w14:paraId="2446AE7D" w14:textId="77777777" w:rsidR="00147882" w:rsidRDefault="00147882">
      <w:pPr>
        <w:suppressAutoHyphens/>
        <w:spacing w:line="240" w:lineRule="auto"/>
        <w:rPr>
          <w:b/>
          <w:i/>
          <w:lang w:val="fi-FI"/>
        </w:rPr>
      </w:pPr>
      <w:r>
        <w:rPr>
          <w:lang w:val="fi-FI"/>
        </w:rPr>
        <w:t>N-metyyli-D-</w:t>
      </w:r>
      <w:proofErr w:type="spellStart"/>
      <w:r>
        <w:rPr>
          <w:lang w:val="fi-FI"/>
        </w:rPr>
        <w:t>aspartaatin</w:t>
      </w:r>
      <w:proofErr w:type="spellEnd"/>
      <w:r>
        <w:rPr>
          <w:lang w:val="fi-FI"/>
        </w:rPr>
        <w:t xml:space="preserve"> (NMDA) antagonistien kuten </w:t>
      </w:r>
      <w:proofErr w:type="spellStart"/>
      <w:r>
        <w:rPr>
          <w:lang w:val="fi-FI"/>
        </w:rPr>
        <w:t>amantadiinin</w:t>
      </w:r>
      <w:proofErr w:type="spellEnd"/>
      <w:r>
        <w:rPr>
          <w:lang w:val="fi-FI"/>
        </w:rPr>
        <w:t xml:space="preserve">, ketamiinin tai </w:t>
      </w:r>
      <w:proofErr w:type="spellStart"/>
      <w:r>
        <w:rPr>
          <w:lang w:val="fi-FI"/>
        </w:rPr>
        <w:t>dekstrometorfaanin</w:t>
      </w:r>
      <w:proofErr w:type="spellEnd"/>
      <w:r>
        <w:rPr>
          <w:lang w:val="fi-FI"/>
        </w:rPr>
        <w:t xml:space="preserve"> samanaikaista käyttöä on vältettävä. Nämä yhdisteet vaikuttavat samaan reseptorijärjestelmään kuin </w:t>
      </w:r>
      <w:proofErr w:type="spellStart"/>
      <w:r>
        <w:rPr>
          <w:lang w:val="fi-FI"/>
        </w:rPr>
        <w:t>memantiini</w:t>
      </w:r>
      <w:proofErr w:type="spellEnd"/>
      <w:r>
        <w:rPr>
          <w:lang w:val="fi-FI"/>
        </w:rPr>
        <w:t>, joten lääke voi aiheuttaa haittavaikutuksia (lähinnä keskushermostoon liittyviä) tavallista useammin tai ne voivat olla voimakkaampia (ks. myös kohta 4.5).</w:t>
      </w:r>
    </w:p>
    <w:p w14:paraId="46A0C6C1" w14:textId="77777777" w:rsidR="00147882" w:rsidRDefault="00147882">
      <w:pPr>
        <w:spacing w:line="240" w:lineRule="auto"/>
        <w:rPr>
          <w:spacing w:val="-2"/>
          <w:lang w:val="fi-FI"/>
        </w:rPr>
      </w:pPr>
    </w:p>
    <w:p w14:paraId="20F5AFAF" w14:textId="77777777" w:rsidR="00147882" w:rsidRDefault="00147882">
      <w:pPr>
        <w:spacing w:line="240" w:lineRule="auto"/>
        <w:rPr>
          <w:lang w:val="fi-FI"/>
        </w:rPr>
      </w:pPr>
      <w:r>
        <w:rPr>
          <w:lang w:val="fi-FI"/>
        </w:rPr>
        <w:t xml:space="preserve">Jotkin virtsan pH-arvoa nostavat tekijät (ks. </w:t>
      </w:r>
      <w:r>
        <w:rPr>
          <w:spacing w:val="-2"/>
          <w:lang w:val="fi-FI"/>
        </w:rPr>
        <w:t>kohta</w:t>
      </w:r>
      <w:r>
        <w:rPr>
          <w:lang w:val="fi-FI"/>
        </w:rPr>
        <w:t xml:space="preserve"> 5.2, "Eliminaatio") voivat edellyttää potilaan tarkkaa seurantaa. Tällaisia tekijöitä ovat muun muassa äkilliset ruokavalion muutokset esimerkiksi sekaravinnon syöjästä vegetaariksi tai </w:t>
      </w:r>
      <w:proofErr w:type="spellStart"/>
      <w:r>
        <w:rPr>
          <w:lang w:val="fi-FI"/>
        </w:rPr>
        <w:t>antasidien</w:t>
      </w:r>
      <w:proofErr w:type="spellEnd"/>
      <w:r>
        <w:rPr>
          <w:lang w:val="fi-FI"/>
        </w:rPr>
        <w:t xml:space="preserve"> runsas käyttö. Virtsan pH-arvon nousu voi johtua myös munuaisperäisestä asidoosista (</w:t>
      </w:r>
      <w:proofErr w:type="spellStart"/>
      <w:r w:rsidR="00C46EAD">
        <w:rPr>
          <w:lang w:val="fi-FI"/>
        </w:rPr>
        <w:t>renaalinen</w:t>
      </w:r>
      <w:proofErr w:type="spellEnd"/>
      <w:r w:rsidR="00C46EAD">
        <w:rPr>
          <w:lang w:val="fi-FI"/>
        </w:rPr>
        <w:t xml:space="preserve"> </w:t>
      </w:r>
      <w:proofErr w:type="spellStart"/>
      <w:r w:rsidR="00C46EAD">
        <w:rPr>
          <w:lang w:val="fi-FI"/>
        </w:rPr>
        <w:t>tubulaarinen</w:t>
      </w:r>
      <w:proofErr w:type="spellEnd"/>
      <w:r w:rsidR="00C46EAD">
        <w:rPr>
          <w:lang w:val="fi-FI"/>
        </w:rPr>
        <w:t xml:space="preserve"> </w:t>
      </w:r>
      <w:proofErr w:type="spellStart"/>
      <w:r w:rsidR="00C46EAD">
        <w:rPr>
          <w:lang w:val="fi-FI"/>
        </w:rPr>
        <w:t>asidoosi</w:t>
      </w:r>
      <w:proofErr w:type="spellEnd"/>
      <w:r w:rsidR="00C46EAD">
        <w:rPr>
          <w:lang w:val="fi-FI"/>
        </w:rPr>
        <w:t xml:space="preserve">, </w:t>
      </w:r>
      <w:r>
        <w:rPr>
          <w:lang w:val="fi-FI"/>
        </w:rPr>
        <w:t xml:space="preserve">RTA) tai </w:t>
      </w:r>
      <w:proofErr w:type="spellStart"/>
      <w:r>
        <w:rPr>
          <w:i/>
          <w:lang w:val="fi-FI"/>
        </w:rPr>
        <w:t>Proteus</w:t>
      </w:r>
      <w:proofErr w:type="spellEnd"/>
      <w:r w:rsidR="00C46EAD">
        <w:rPr>
          <w:i/>
          <w:lang w:val="fi-FI"/>
        </w:rPr>
        <w:t>-</w:t>
      </w:r>
      <w:r>
        <w:rPr>
          <w:iCs/>
          <w:lang w:val="fi-FI"/>
        </w:rPr>
        <w:t xml:space="preserve"> </w:t>
      </w:r>
      <w:r w:rsidRPr="003D7916">
        <w:rPr>
          <w:lang w:val="fi-FI"/>
        </w:rPr>
        <w:t>bakteerien</w:t>
      </w:r>
      <w:r w:rsidRPr="00C46EAD">
        <w:rPr>
          <w:lang w:val="fi-FI"/>
        </w:rPr>
        <w:t xml:space="preserve"> </w:t>
      </w:r>
      <w:r>
        <w:rPr>
          <w:lang w:val="fi-FI"/>
        </w:rPr>
        <w:t xml:space="preserve">aiheuttamista vakavista virtsatietulehduksista. </w:t>
      </w:r>
    </w:p>
    <w:p w14:paraId="0C6190B0" w14:textId="77777777" w:rsidR="00147882" w:rsidRDefault="00147882">
      <w:pPr>
        <w:suppressAutoHyphens/>
        <w:spacing w:line="240" w:lineRule="auto"/>
        <w:rPr>
          <w:spacing w:val="-2"/>
          <w:lang w:val="fi-FI"/>
        </w:rPr>
      </w:pPr>
    </w:p>
    <w:p w14:paraId="15F867B0" w14:textId="77777777" w:rsidR="00147882" w:rsidRDefault="00147882">
      <w:pPr>
        <w:spacing w:line="240" w:lineRule="auto"/>
        <w:rPr>
          <w:lang w:val="fi-FI"/>
        </w:rPr>
      </w:pPr>
      <w:r>
        <w:rPr>
          <w:lang w:val="fi-FI"/>
        </w:rPr>
        <w:t>Useimmissa kliinisissä kokeissa potilaat, joilla on hiljattain ollut sydäninfarkti, kompensoitumaton sydämen vajaatoiminta (NYHA III</w:t>
      </w:r>
      <w:r>
        <w:rPr>
          <w:lang w:val="fi-FI"/>
        </w:rPr>
        <w:noBreakHyphen/>
        <w:t xml:space="preserve">IV) tai hallitsematon verenpainetauti, suljettiin pois. </w:t>
      </w:r>
      <w:proofErr w:type="gramStart"/>
      <w:r>
        <w:rPr>
          <w:lang w:val="fi-FI"/>
        </w:rPr>
        <w:t>Tästä johtuen</w:t>
      </w:r>
      <w:proofErr w:type="gramEnd"/>
      <w:r>
        <w:rPr>
          <w:lang w:val="fi-FI"/>
        </w:rPr>
        <w:t xml:space="preserve"> tällaisia potilaita koskevia tietoja on saatavana vain vähän, ja heitä on seurattava tarkkaan.</w:t>
      </w:r>
    </w:p>
    <w:p w14:paraId="75AE83CE" w14:textId="23F6924C" w:rsidR="00147882" w:rsidRDefault="00147882">
      <w:pPr>
        <w:spacing w:line="240" w:lineRule="auto"/>
        <w:rPr>
          <w:lang w:val="fi-FI"/>
        </w:rPr>
      </w:pPr>
    </w:p>
    <w:p w14:paraId="3BFBCAE3" w14:textId="77777777" w:rsidR="00465650" w:rsidRPr="000234BC" w:rsidRDefault="00465650" w:rsidP="00465650">
      <w:pPr>
        <w:spacing w:line="240" w:lineRule="auto"/>
        <w:rPr>
          <w:u w:val="single"/>
          <w:lang w:val="fi-FI"/>
        </w:rPr>
      </w:pPr>
      <w:r w:rsidRPr="000234BC">
        <w:rPr>
          <w:u w:val="single"/>
          <w:lang w:val="fi-FI"/>
        </w:rPr>
        <w:t>Ebixa sisältää natriumia</w:t>
      </w:r>
    </w:p>
    <w:p w14:paraId="45A33BCF" w14:textId="77777777" w:rsidR="00465650" w:rsidRDefault="00465650" w:rsidP="00465650">
      <w:pPr>
        <w:spacing w:line="240" w:lineRule="auto"/>
        <w:rPr>
          <w:lang w:val="fi-FI"/>
        </w:rPr>
      </w:pPr>
    </w:p>
    <w:p w14:paraId="223A49C5" w14:textId="77777777" w:rsidR="00465650" w:rsidRPr="00F21A85" w:rsidRDefault="00465650" w:rsidP="00465650">
      <w:pPr>
        <w:spacing w:line="240" w:lineRule="auto"/>
        <w:rPr>
          <w:lang w:val="fi-FI"/>
        </w:rPr>
      </w:pPr>
      <w:r>
        <w:rPr>
          <w:lang w:val="fi-FI"/>
        </w:rPr>
        <w:t>Tämä lääke sisältää alle 1 </w:t>
      </w:r>
      <w:proofErr w:type="spellStart"/>
      <w:r>
        <w:rPr>
          <w:lang w:val="fi-FI"/>
        </w:rPr>
        <w:t>mmol</w:t>
      </w:r>
      <w:proofErr w:type="spellEnd"/>
      <w:r>
        <w:rPr>
          <w:lang w:val="fi-FI"/>
        </w:rPr>
        <w:t xml:space="preserve"> natriumia (23 mg) per tabletti eli sen voidaan sanoa olevan ”natriumiton”.</w:t>
      </w:r>
    </w:p>
    <w:p w14:paraId="45572A3A" w14:textId="77777777" w:rsidR="00465650" w:rsidRDefault="00465650">
      <w:pPr>
        <w:spacing w:line="240" w:lineRule="auto"/>
        <w:rPr>
          <w:lang w:val="fi-FI"/>
        </w:rPr>
      </w:pPr>
    </w:p>
    <w:p w14:paraId="430370DE" w14:textId="77777777" w:rsidR="00147882" w:rsidRDefault="00147882" w:rsidP="00CB0E99">
      <w:pPr>
        <w:tabs>
          <w:tab w:val="clear" w:pos="567"/>
        </w:tabs>
        <w:spacing w:line="240" w:lineRule="auto"/>
        <w:rPr>
          <w:lang w:val="fi-FI"/>
        </w:rPr>
      </w:pPr>
      <w:r>
        <w:rPr>
          <w:b/>
          <w:lang w:val="fi-FI"/>
        </w:rPr>
        <w:t>4.5</w:t>
      </w:r>
      <w:r>
        <w:rPr>
          <w:b/>
          <w:lang w:val="fi-FI"/>
        </w:rPr>
        <w:tab/>
        <w:t>Yhteisvaikutukset muiden lääkevalmisteiden kanssa sekä muut yhteisvaikutukset</w:t>
      </w:r>
    </w:p>
    <w:p w14:paraId="760DD860" w14:textId="77777777" w:rsidR="00147882" w:rsidRDefault="00147882">
      <w:pPr>
        <w:spacing w:line="240" w:lineRule="auto"/>
        <w:rPr>
          <w:lang w:val="fi-FI"/>
        </w:rPr>
      </w:pPr>
    </w:p>
    <w:p w14:paraId="0C32D204" w14:textId="77777777" w:rsidR="00147882" w:rsidRDefault="00147882">
      <w:pPr>
        <w:spacing w:line="240" w:lineRule="auto"/>
        <w:rPr>
          <w:lang w:val="fi-FI"/>
        </w:rPr>
      </w:pPr>
      <w:proofErr w:type="spellStart"/>
      <w:r>
        <w:rPr>
          <w:lang w:val="fi-FI"/>
        </w:rPr>
        <w:t>Memantiinin</w:t>
      </w:r>
      <w:proofErr w:type="spellEnd"/>
      <w:r>
        <w:rPr>
          <w:lang w:val="fi-FI"/>
        </w:rPr>
        <w:t xml:space="preserve"> farmakologisista vaikutuksista ja vaikutustavasta johtuen voi syntyä seuraavia yhteisvaikutuksia:</w:t>
      </w:r>
    </w:p>
    <w:p w14:paraId="14AF8FBD" w14:textId="77777777" w:rsidR="00147882" w:rsidRDefault="00147882">
      <w:pPr>
        <w:spacing w:line="240" w:lineRule="auto"/>
        <w:rPr>
          <w:lang w:val="fi-FI"/>
        </w:rPr>
      </w:pPr>
    </w:p>
    <w:p w14:paraId="2E2A068D" w14:textId="77777777" w:rsidR="00147882" w:rsidRDefault="00147882">
      <w:pPr>
        <w:numPr>
          <w:ilvl w:val="0"/>
          <w:numId w:val="14"/>
        </w:numPr>
        <w:tabs>
          <w:tab w:val="clear" w:pos="360"/>
          <w:tab w:val="clear" w:pos="567"/>
        </w:tabs>
        <w:spacing w:line="240" w:lineRule="auto"/>
        <w:ind w:left="567" w:hanging="567"/>
        <w:rPr>
          <w:lang w:val="fi-FI"/>
        </w:rPr>
      </w:pPr>
      <w:r>
        <w:rPr>
          <w:lang w:val="fi-FI"/>
        </w:rPr>
        <w:t>Vaikutustavan perusteella vaikuttaa siltä, että L-</w:t>
      </w:r>
      <w:proofErr w:type="spellStart"/>
      <w:r>
        <w:rPr>
          <w:lang w:val="fi-FI"/>
        </w:rPr>
        <w:t>dopan</w:t>
      </w:r>
      <w:proofErr w:type="spellEnd"/>
      <w:r>
        <w:rPr>
          <w:lang w:val="fi-FI"/>
        </w:rPr>
        <w:t xml:space="preserve">, </w:t>
      </w:r>
      <w:proofErr w:type="spellStart"/>
      <w:r>
        <w:rPr>
          <w:lang w:val="fi-FI"/>
        </w:rPr>
        <w:t>dopaminergisten</w:t>
      </w:r>
      <w:proofErr w:type="spellEnd"/>
      <w:r>
        <w:rPr>
          <w:lang w:val="fi-FI"/>
        </w:rPr>
        <w:t xml:space="preserve"> agonistien ja </w:t>
      </w:r>
      <w:proofErr w:type="spellStart"/>
      <w:r>
        <w:rPr>
          <w:lang w:val="fi-FI"/>
        </w:rPr>
        <w:t>antikolinergien</w:t>
      </w:r>
      <w:proofErr w:type="spellEnd"/>
      <w:r>
        <w:rPr>
          <w:lang w:val="fi-FI"/>
        </w:rPr>
        <w:t xml:space="preserve"> vaikutuksia saattaa voimistaa </w:t>
      </w:r>
      <w:proofErr w:type="spellStart"/>
      <w:r>
        <w:rPr>
          <w:lang w:val="fi-FI"/>
        </w:rPr>
        <w:t>memantiinin</w:t>
      </w:r>
      <w:proofErr w:type="spellEnd"/>
      <w:r>
        <w:rPr>
          <w:lang w:val="fi-FI"/>
        </w:rPr>
        <w:t xml:space="preserve"> kaltaisten NMDA-antagonistien samanaikainen käyttö. Barbituraattien ja neuroleptien vaikutus voi heikentyä. </w:t>
      </w:r>
      <w:proofErr w:type="spellStart"/>
      <w:r>
        <w:rPr>
          <w:lang w:val="fi-FI"/>
        </w:rPr>
        <w:t>Memantiinin</w:t>
      </w:r>
      <w:proofErr w:type="spellEnd"/>
      <w:r>
        <w:rPr>
          <w:lang w:val="fi-FI"/>
        </w:rPr>
        <w:t xml:space="preserve"> anto samanaikaisesti kouristuksia ehkäisevien lääkeaineiden, </w:t>
      </w:r>
      <w:proofErr w:type="spellStart"/>
      <w:r>
        <w:rPr>
          <w:lang w:val="fi-FI"/>
        </w:rPr>
        <w:t>dantroleenin</w:t>
      </w:r>
      <w:proofErr w:type="spellEnd"/>
      <w:r>
        <w:rPr>
          <w:lang w:val="fi-FI"/>
        </w:rPr>
        <w:t xml:space="preserve"> tai </w:t>
      </w:r>
      <w:proofErr w:type="spellStart"/>
      <w:r>
        <w:rPr>
          <w:lang w:val="fi-FI"/>
        </w:rPr>
        <w:t>baklofeenin</w:t>
      </w:r>
      <w:proofErr w:type="spellEnd"/>
      <w:r>
        <w:rPr>
          <w:lang w:val="fi-FI"/>
        </w:rPr>
        <w:t xml:space="preserve"> kanssa saattaa muuttaa niiden vaikutuksia. Annosta on ehkä säädettävä.</w:t>
      </w:r>
    </w:p>
    <w:p w14:paraId="1D4A0E3D" w14:textId="77777777" w:rsidR="00147882" w:rsidRDefault="00147882">
      <w:pPr>
        <w:numPr>
          <w:ilvl w:val="0"/>
          <w:numId w:val="13"/>
        </w:numPr>
        <w:tabs>
          <w:tab w:val="clear" w:pos="360"/>
          <w:tab w:val="clear" w:pos="567"/>
        </w:tabs>
        <w:spacing w:line="240" w:lineRule="auto"/>
        <w:ind w:left="567" w:hanging="567"/>
        <w:rPr>
          <w:lang w:val="fi-FI"/>
        </w:rPr>
      </w:pPr>
      <w:proofErr w:type="spellStart"/>
      <w:r>
        <w:rPr>
          <w:lang w:val="fi-FI"/>
        </w:rPr>
        <w:t>Memantiinin</w:t>
      </w:r>
      <w:proofErr w:type="spellEnd"/>
      <w:r>
        <w:rPr>
          <w:lang w:val="fi-FI"/>
        </w:rPr>
        <w:t xml:space="preserve"> samanaikaista käyttöä </w:t>
      </w:r>
      <w:proofErr w:type="spellStart"/>
      <w:r>
        <w:rPr>
          <w:lang w:val="fi-FI"/>
        </w:rPr>
        <w:t>amantadiinin</w:t>
      </w:r>
      <w:proofErr w:type="spellEnd"/>
      <w:r>
        <w:rPr>
          <w:lang w:val="fi-FI"/>
        </w:rPr>
        <w:t xml:space="preserve"> kanssa tulisi välttää </w:t>
      </w:r>
      <w:proofErr w:type="spellStart"/>
      <w:r>
        <w:rPr>
          <w:lang w:val="fi-FI"/>
        </w:rPr>
        <w:t>farmakotoksisen</w:t>
      </w:r>
      <w:proofErr w:type="spellEnd"/>
      <w:r>
        <w:rPr>
          <w:lang w:val="fi-FI"/>
        </w:rPr>
        <w:t xml:space="preserve"> psykoosin vaaran vuoksi. Aineet ovat kemiallisesti samantapaisia NMDA-antagonisteja. Tämä saattaa koskea myös ketamiinia ja </w:t>
      </w:r>
      <w:proofErr w:type="spellStart"/>
      <w:r>
        <w:rPr>
          <w:lang w:val="fi-FI"/>
        </w:rPr>
        <w:t>dekstrometorfaania</w:t>
      </w:r>
      <w:proofErr w:type="spellEnd"/>
      <w:r>
        <w:rPr>
          <w:lang w:val="fi-FI"/>
        </w:rPr>
        <w:t xml:space="preserve"> (ks. </w:t>
      </w:r>
      <w:r w:rsidR="00C46EAD">
        <w:rPr>
          <w:lang w:val="fi-FI"/>
        </w:rPr>
        <w:t>M</w:t>
      </w:r>
      <w:r>
        <w:rPr>
          <w:lang w:val="fi-FI"/>
        </w:rPr>
        <w:t xml:space="preserve">yös </w:t>
      </w:r>
      <w:r>
        <w:rPr>
          <w:spacing w:val="-2"/>
          <w:lang w:val="fi-FI"/>
        </w:rPr>
        <w:t>kohta</w:t>
      </w:r>
      <w:r>
        <w:rPr>
          <w:lang w:val="fi-FI"/>
        </w:rPr>
        <w:t xml:space="preserve"> 4.4). </w:t>
      </w:r>
      <w:proofErr w:type="spellStart"/>
      <w:r>
        <w:rPr>
          <w:lang w:val="fi-FI"/>
        </w:rPr>
        <w:t>Memantiinin</w:t>
      </w:r>
      <w:proofErr w:type="spellEnd"/>
      <w:r>
        <w:rPr>
          <w:lang w:val="fi-FI"/>
        </w:rPr>
        <w:t xml:space="preserve"> ja </w:t>
      </w:r>
      <w:proofErr w:type="spellStart"/>
      <w:r>
        <w:rPr>
          <w:lang w:val="fi-FI"/>
        </w:rPr>
        <w:t>fenytoiinin</w:t>
      </w:r>
      <w:proofErr w:type="spellEnd"/>
      <w:r>
        <w:rPr>
          <w:lang w:val="fi-FI"/>
        </w:rPr>
        <w:t xml:space="preserve"> yhdistämisen mahdollisesta vaarasta on julkaistu yksi tapausselostus.</w:t>
      </w:r>
    </w:p>
    <w:p w14:paraId="3D110AC9" w14:textId="77777777" w:rsidR="00147882" w:rsidRDefault="00147882">
      <w:pPr>
        <w:numPr>
          <w:ilvl w:val="0"/>
          <w:numId w:val="13"/>
        </w:numPr>
        <w:tabs>
          <w:tab w:val="clear" w:pos="360"/>
          <w:tab w:val="clear" w:pos="567"/>
        </w:tabs>
        <w:spacing w:line="240" w:lineRule="auto"/>
        <w:ind w:left="567" w:hanging="567"/>
        <w:rPr>
          <w:lang w:val="fi-FI"/>
        </w:rPr>
      </w:pPr>
      <w:r>
        <w:rPr>
          <w:lang w:val="fi-FI"/>
        </w:rPr>
        <w:t xml:space="preserve">Myös muut lääkeaineet kuten </w:t>
      </w:r>
      <w:proofErr w:type="spellStart"/>
      <w:r>
        <w:rPr>
          <w:lang w:val="fi-FI"/>
        </w:rPr>
        <w:t>simetidiini</w:t>
      </w:r>
      <w:proofErr w:type="spellEnd"/>
      <w:r>
        <w:rPr>
          <w:lang w:val="fi-FI"/>
        </w:rPr>
        <w:t xml:space="preserve">, </w:t>
      </w:r>
      <w:proofErr w:type="spellStart"/>
      <w:r>
        <w:rPr>
          <w:lang w:val="fi-FI"/>
        </w:rPr>
        <w:t>ranitidiini</w:t>
      </w:r>
      <w:proofErr w:type="spellEnd"/>
      <w:r>
        <w:rPr>
          <w:lang w:val="fi-FI"/>
        </w:rPr>
        <w:t xml:space="preserve">, </w:t>
      </w:r>
      <w:proofErr w:type="spellStart"/>
      <w:r>
        <w:rPr>
          <w:lang w:val="fi-FI"/>
        </w:rPr>
        <w:t>prokainamidi</w:t>
      </w:r>
      <w:proofErr w:type="spellEnd"/>
      <w:r>
        <w:rPr>
          <w:lang w:val="fi-FI"/>
        </w:rPr>
        <w:t xml:space="preserve">, </w:t>
      </w:r>
      <w:proofErr w:type="spellStart"/>
      <w:r>
        <w:rPr>
          <w:lang w:val="fi-FI"/>
        </w:rPr>
        <w:t>kinidiini</w:t>
      </w:r>
      <w:proofErr w:type="spellEnd"/>
      <w:r>
        <w:rPr>
          <w:lang w:val="fi-FI"/>
        </w:rPr>
        <w:t xml:space="preserve">, kiniini ja nikotiini, jotka käyttävät samaa munuaisten kationikuljetusjärjestelmää kuin </w:t>
      </w:r>
      <w:proofErr w:type="spellStart"/>
      <w:r>
        <w:rPr>
          <w:lang w:val="fi-FI"/>
        </w:rPr>
        <w:t>amantadiini</w:t>
      </w:r>
      <w:proofErr w:type="spellEnd"/>
      <w:r>
        <w:rPr>
          <w:lang w:val="fi-FI"/>
        </w:rPr>
        <w:t xml:space="preserve">, voivat mahdollisesti aiheuttaa interaktion </w:t>
      </w:r>
      <w:proofErr w:type="spellStart"/>
      <w:r>
        <w:rPr>
          <w:lang w:val="fi-FI"/>
        </w:rPr>
        <w:t>memantiinin</w:t>
      </w:r>
      <w:proofErr w:type="spellEnd"/>
      <w:r>
        <w:rPr>
          <w:lang w:val="fi-FI"/>
        </w:rPr>
        <w:t xml:space="preserve"> kanssa ja aiheuttaa plasmatason mahdollisen kohoamisen vaaran.</w:t>
      </w:r>
    </w:p>
    <w:p w14:paraId="51D78594" w14:textId="77777777" w:rsidR="00147882" w:rsidRDefault="00147882">
      <w:pPr>
        <w:numPr>
          <w:ilvl w:val="0"/>
          <w:numId w:val="13"/>
        </w:numPr>
        <w:tabs>
          <w:tab w:val="clear" w:pos="360"/>
          <w:tab w:val="clear" w:pos="567"/>
        </w:tabs>
        <w:spacing w:line="240" w:lineRule="auto"/>
        <w:ind w:left="567" w:hanging="567"/>
        <w:rPr>
          <w:lang w:val="fi-FI"/>
        </w:rPr>
      </w:pPr>
      <w:r>
        <w:rPr>
          <w:szCs w:val="22"/>
          <w:lang w:val="fi-FI"/>
        </w:rPr>
        <w:t xml:space="preserve">Mahdollisesti </w:t>
      </w:r>
      <w:proofErr w:type="spellStart"/>
      <w:r>
        <w:rPr>
          <w:szCs w:val="22"/>
          <w:lang w:val="fi-FI"/>
        </w:rPr>
        <w:t>hydroklooritiatsidin</w:t>
      </w:r>
      <w:proofErr w:type="spellEnd"/>
      <w:r>
        <w:rPr>
          <w:szCs w:val="22"/>
          <w:lang w:val="fi-FI"/>
        </w:rPr>
        <w:t xml:space="preserve"> (HCT) seerumitaso</w:t>
      </w:r>
      <w:r>
        <w:rPr>
          <w:lang w:val="fi-FI"/>
        </w:rPr>
        <w:t xml:space="preserve"> alenee</w:t>
      </w:r>
      <w:r>
        <w:rPr>
          <w:szCs w:val="22"/>
          <w:lang w:val="fi-FI"/>
        </w:rPr>
        <w:t xml:space="preserve">, kun </w:t>
      </w:r>
      <w:proofErr w:type="spellStart"/>
      <w:r>
        <w:rPr>
          <w:szCs w:val="22"/>
          <w:lang w:val="fi-FI"/>
        </w:rPr>
        <w:t>memantiinia</w:t>
      </w:r>
      <w:proofErr w:type="spellEnd"/>
      <w:r>
        <w:rPr>
          <w:szCs w:val="22"/>
          <w:lang w:val="fi-FI"/>
        </w:rPr>
        <w:t xml:space="preserve"> annetaan </w:t>
      </w:r>
      <w:proofErr w:type="spellStart"/>
      <w:r>
        <w:rPr>
          <w:szCs w:val="22"/>
          <w:lang w:val="fi-FI"/>
        </w:rPr>
        <w:t>HCT:n</w:t>
      </w:r>
      <w:proofErr w:type="spellEnd"/>
      <w:r>
        <w:rPr>
          <w:szCs w:val="22"/>
          <w:lang w:val="fi-FI"/>
        </w:rPr>
        <w:t xml:space="preserve"> tai HCT-yhdistelmävalmisteen kanssa.</w:t>
      </w:r>
    </w:p>
    <w:p w14:paraId="542C6052" w14:textId="77777777" w:rsidR="00147882" w:rsidRDefault="00147882">
      <w:pPr>
        <w:numPr>
          <w:ilvl w:val="0"/>
          <w:numId w:val="13"/>
        </w:numPr>
        <w:tabs>
          <w:tab w:val="clear" w:pos="360"/>
        </w:tabs>
        <w:spacing w:line="240" w:lineRule="auto"/>
        <w:ind w:left="567" w:hanging="567"/>
        <w:rPr>
          <w:lang w:val="fi-FI"/>
        </w:rPr>
      </w:pPr>
      <w:r>
        <w:rPr>
          <w:lang w:val="fi-FI"/>
        </w:rPr>
        <w:t xml:space="preserve">Markkinoille tulon jälkeen on havaittu yksittäisiä tapauksia kansainvälisen vakioidun suhdeluvun (INR)-arvon noususta potilailla, jotka ovat saaneet varfariinia samaan aikaan </w:t>
      </w:r>
      <w:proofErr w:type="spellStart"/>
      <w:r>
        <w:rPr>
          <w:lang w:val="fi-FI"/>
        </w:rPr>
        <w:t>memantiinin</w:t>
      </w:r>
      <w:proofErr w:type="spellEnd"/>
      <w:r>
        <w:rPr>
          <w:lang w:val="fi-FI"/>
        </w:rPr>
        <w:t xml:space="preserve"> kanssa. Vaikka syy-seuraussuhdetta ei olekaan osoitettu </w:t>
      </w:r>
      <w:proofErr w:type="spellStart"/>
      <w:r>
        <w:rPr>
          <w:lang w:val="fi-FI"/>
        </w:rPr>
        <w:t>memantiinin</w:t>
      </w:r>
      <w:proofErr w:type="spellEnd"/>
      <w:r>
        <w:rPr>
          <w:lang w:val="fi-FI"/>
        </w:rPr>
        <w:t xml:space="preserve"> ja varfariinin välillä, on </w:t>
      </w:r>
      <w:proofErr w:type="spellStart"/>
      <w:r>
        <w:rPr>
          <w:lang w:val="fi-FI"/>
        </w:rPr>
        <w:t>protrombiini</w:t>
      </w:r>
      <w:proofErr w:type="spellEnd"/>
      <w:r>
        <w:rPr>
          <w:lang w:val="fi-FI"/>
        </w:rPr>
        <w:t xml:space="preserve">-ajan tai INR-arvon seuranta suositeltava potilaille, jotka saavat oraalista </w:t>
      </w:r>
      <w:proofErr w:type="spellStart"/>
      <w:r>
        <w:rPr>
          <w:lang w:val="fi-FI"/>
        </w:rPr>
        <w:t>antikoagulanttihoitoa</w:t>
      </w:r>
      <w:proofErr w:type="spellEnd"/>
      <w:r>
        <w:rPr>
          <w:lang w:val="fi-FI"/>
        </w:rPr>
        <w:t xml:space="preserve"> samanaikaisesti </w:t>
      </w:r>
      <w:proofErr w:type="spellStart"/>
      <w:r>
        <w:rPr>
          <w:lang w:val="fi-FI"/>
        </w:rPr>
        <w:t>memantiinin</w:t>
      </w:r>
      <w:proofErr w:type="spellEnd"/>
      <w:r>
        <w:rPr>
          <w:lang w:val="fi-FI"/>
        </w:rPr>
        <w:t xml:space="preserve"> kanssa.</w:t>
      </w:r>
    </w:p>
    <w:p w14:paraId="457816A9" w14:textId="77777777" w:rsidR="00147882" w:rsidRDefault="00147882">
      <w:pPr>
        <w:spacing w:line="240" w:lineRule="auto"/>
        <w:rPr>
          <w:lang w:val="fi-FI"/>
        </w:rPr>
      </w:pPr>
    </w:p>
    <w:p w14:paraId="2B0A2850" w14:textId="77777777" w:rsidR="00147882" w:rsidRDefault="00147882">
      <w:pPr>
        <w:rPr>
          <w:lang w:val="fi-FI"/>
        </w:rPr>
      </w:pPr>
      <w:r>
        <w:rPr>
          <w:lang w:val="fi-FI"/>
        </w:rPr>
        <w:t xml:space="preserve">Nuorilla terveillä koehenkilöillä tehdyissä </w:t>
      </w:r>
      <w:proofErr w:type="spellStart"/>
      <w:r>
        <w:rPr>
          <w:lang w:val="fi-FI"/>
        </w:rPr>
        <w:t>farmakokineettisissä</w:t>
      </w:r>
      <w:proofErr w:type="spellEnd"/>
      <w:r>
        <w:rPr>
          <w:lang w:val="fi-FI"/>
        </w:rPr>
        <w:t xml:space="preserve"> kerta-annostutkimuksissa ei havaittu olennaista yhteisvaikutusta </w:t>
      </w:r>
      <w:proofErr w:type="spellStart"/>
      <w:r>
        <w:rPr>
          <w:lang w:val="fi-FI"/>
        </w:rPr>
        <w:t>memantiinin</w:t>
      </w:r>
      <w:proofErr w:type="spellEnd"/>
      <w:r>
        <w:rPr>
          <w:lang w:val="fi-FI"/>
        </w:rPr>
        <w:t xml:space="preserve"> ja </w:t>
      </w:r>
      <w:proofErr w:type="spellStart"/>
      <w:r>
        <w:rPr>
          <w:lang w:val="fi-FI"/>
        </w:rPr>
        <w:t>glyburidin</w:t>
      </w:r>
      <w:proofErr w:type="spellEnd"/>
      <w:r>
        <w:rPr>
          <w:lang w:val="fi-FI"/>
        </w:rPr>
        <w:t>/</w:t>
      </w:r>
      <w:proofErr w:type="spellStart"/>
      <w:r>
        <w:rPr>
          <w:lang w:val="fi-FI"/>
        </w:rPr>
        <w:t>metformiinin</w:t>
      </w:r>
      <w:proofErr w:type="spellEnd"/>
      <w:r>
        <w:rPr>
          <w:lang w:val="fi-FI"/>
        </w:rPr>
        <w:t xml:space="preserve"> tai </w:t>
      </w:r>
      <w:proofErr w:type="spellStart"/>
      <w:r>
        <w:rPr>
          <w:lang w:val="fi-FI"/>
        </w:rPr>
        <w:t>donepetsiilin</w:t>
      </w:r>
      <w:proofErr w:type="spellEnd"/>
      <w:r>
        <w:rPr>
          <w:lang w:val="fi-FI"/>
        </w:rPr>
        <w:t xml:space="preserve"> välillä. </w:t>
      </w:r>
    </w:p>
    <w:p w14:paraId="3FB95383" w14:textId="77777777" w:rsidR="00147882" w:rsidRDefault="00147882">
      <w:pPr>
        <w:rPr>
          <w:lang w:val="fi-FI"/>
        </w:rPr>
      </w:pPr>
    </w:p>
    <w:p w14:paraId="43C5A93F" w14:textId="77777777" w:rsidR="00147882" w:rsidRDefault="00147882">
      <w:pPr>
        <w:rPr>
          <w:lang w:val="fi-FI"/>
        </w:rPr>
      </w:pPr>
      <w:r>
        <w:rPr>
          <w:lang w:val="fi-FI"/>
        </w:rPr>
        <w:t xml:space="preserve">Nuorilla terveillä koehenkilöillä tehdyssä kliinisessä tutkimuksessa ei havaittu </w:t>
      </w:r>
      <w:proofErr w:type="spellStart"/>
      <w:r>
        <w:rPr>
          <w:lang w:val="fi-FI"/>
        </w:rPr>
        <w:t>memantiinin</w:t>
      </w:r>
      <w:proofErr w:type="spellEnd"/>
      <w:r>
        <w:rPr>
          <w:lang w:val="fi-FI"/>
        </w:rPr>
        <w:t xml:space="preserve"> olennaisesti vaikuttavan </w:t>
      </w:r>
      <w:proofErr w:type="spellStart"/>
      <w:r>
        <w:rPr>
          <w:lang w:val="fi-FI"/>
        </w:rPr>
        <w:t>galantamiinin</w:t>
      </w:r>
      <w:proofErr w:type="spellEnd"/>
      <w:r>
        <w:rPr>
          <w:lang w:val="fi-FI"/>
        </w:rPr>
        <w:t xml:space="preserve"> farmakokinetiikkaan.</w:t>
      </w:r>
    </w:p>
    <w:p w14:paraId="10FABBDE" w14:textId="77777777" w:rsidR="00147882" w:rsidRDefault="00147882">
      <w:pPr>
        <w:spacing w:line="240" w:lineRule="auto"/>
        <w:rPr>
          <w:lang w:val="fi-FI"/>
        </w:rPr>
      </w:pPr>
    </w:p>
    <w:p w14:paraId="7E05EF4A" w14:textId="77777777" w:rsidR="00147882" w:rsidRDefault="00147882">
      <w:pPr>
        <w:spacing w:line="240" w:lineRule="auto"/>
        <w:rPr>
          <w:lang w:val="fi-FI"/>
        </w:rPr>
      </w:pPr>
      <w:proofErr w:type="spellStart"/>
      <w:r>
        <w:rPr>
          <w:lang w:val="fi-FI"/>
        </w:rPr>
        <w:t>Memantiini</w:t>
      </w:r>
      <w:proofErr w:type="spellEnd"/>
      <w:r>
        <w:rPr>
          <w:lang w:val="fi-FI"/>
        </w:rPr>
        <w:t xml:space="preserve"> ei estänyt CYP 1A2-, 2A6-, 2C9-, 2D6-, 2E1-, 3A-isoentsyymejä, </w:t>
      </w:r>
      <w:proofErr w:type="spellStart"/>
      <w:r>
        <w:rPr>
          <w:lang w:val="fi-FI"/>
        </w:rPr>
        <w:t>flaviinia</w:t>
      </w:r>
      <w:proofErr w:type="spellEnd"/>
      <w:r>
        <w:rPr>
          <w:lang w:val="fi-FI"/>
        </w:rPr>
        <w:t xml:space="preserve"> sisältävää mono-</w:t>
      </w:r>
      <w:proofErr w:type="spellStart"/>
      <w:r>
        <w:rPr>
          <w:lang w:val="fi-FI"/>
        </w:rPr>
        <w:t>oksigenaasia</w:t>
      </w:r>
      <w:proofErr w:type="spellEnd"/>
      <w:r>
        <w:rPr>
          <w:lang w:val="fi-FI"/>
        </w:rPr>
        <w:t xml:space="preserve">, </w:t>
      </w:r>
      <w:proofErr w:type="spellStart"/>
      <w:r>
        <w:rPr>
          <w:lang w:val="fi-FI"/>
        </w:rPr>
        <w:t>epoksidihydrolaasia</w:t>
      </w:r>
      <w:proofErr w:type="spellEnd"/>
      <w:r>
        <w:rPr>
          <w:lang w:val="fi-FI"/>
        </w:rPr>
        <w:t xml:space="preserve"> eikä </w:t>
      </w:r>
      <w:proofErr w:type="spellStart"/>
      <w:r>
        <w:rPr>
          <w:lang w:val="fi-FI"/>
        </w:rPr>
        <w:t>sulfataatiota</w:t>
      </w:r>
      <w:proofErr w:type="spellEnd"/>
      <w:r>
        <w:rPr>
          <w:lang w:val="fi-FI"/>
        </w:rPr>
        <w:t xml:space="preserve"> </w:t>
      </w:r>
      <w:r>
        <w:rPr>
          <w:i/>
          <w:lang w:val="fi-FI"/>
        </w:rPr>
        <w:t xml:space="preserve">in </w:t>
      </w:r>
      <w:proofErr w:type="spellStart"/>
      <w:r>
        <w:rPr>
          <w:i/>
          <w:lang w:val="fi-FI"/>
        </w:rPr>
        <w:t>vitro</w:t>
      </w:r>
      <w:proofErr w:type="spellEnd"/>
      <w:r>
        <w:rPr>
          <w:lang w:val="fi-FI"/>
        </w:rPr>
        <w:t xml:space="preserve"> </w:t>
      </w:r>
      <w:r w:rsidR="00C46EAD">
        <w:rPr>
          <w:lang w:val="fi-FI"/>
        </w:rPr>
        <w:t>–</w:t>
      </w:r>
      <w:r>
        <w:rPr>
          <w:lang w:val="fi-FI"/>
        </w:rPr>
        <w:t>tutkimuksessa.</w:t>
      </w:r>
    </w:p>
    <w:p w14:paraId="44B9DA33" w14:textId="77777777" w:rsidR="00ED22DD" w:rsidRDefault="00ED22DD">
      <w:pPr>
        <w:spacing w:line="240" w:lineRule="auto"/>
        <w:rPr>
          <w:lang w:val="fi-FI"/>
        </w:rPr>
      </w:pPr>
    </w:p>
    <w:p w14:paraId="28F4BB28" w14:textId="77777777" w:rsidR="00147882" w:rsidRDefault="00F21BBC" w:rsidP="00C46EAD">
      <w:pPr>
        <w:numPr>
          <w:ilvl w:val="1"/>
          <w:numId w:val="44"/>
        </w:numPr>
        <w:spacing w:line="240" w:lineRule="auto"/>
        <w:rPr>
          <w:lang w:val="fi-FI"/>
        </w:rPr>
      </w:pPr>
      <w:r>
        <w:rPr>
          <w:b/>
          <w:lang w:val="fi-FI"/>
        </w:rPr>
        <w:t>Hedelmällisyys, r</w:t>
      </w:r>
      <w:r w:rsidR="00147882">
        <w:rPr>
          <w:b/>
          <w:lang w:val="fi-FI"/>
        </w:rPr>
        <w:t>askaus ja imetys</w:t>
      </w:r>
    </w:p>
    <w:p w14:paraId="4FBCC532" w14:textId="77777777" w:rsidR="00147882" w:rsidRDefault="00147882">
      <w:pPr>
        <w:spacing w:line="240" w:lineRule="auto"/>
        <w:rPr>
          <w:lang w:val="fi-FI"/>
        </w:rPr>
      </w:pPr>
    </w:p>
    <w:p w14:paraId="17E5FCF0" w14:textId="77777777" w:rsidR="00F21BBC" w:rsidRPr="003D7916" w:rsidRDefault="00F21BBC">
      <w:pPr>
        <w:spacing w:line="240" w:lineRule="auto"/>
        <w:rPr>
          <w:spacing w:val="-2"/>
          <w:u w:val="single"/>
          <w:lang w:val="fi-FI"/>
        </w:rPr>
      </w:pPr>
      <w:r w:rsidRPr="003D7916">
        <w:rPr>
          <w:spacing w:val="-2"/>
          <w:u w:val="single"/>
          <w:lang w:val="fi-FI"/>
        </w:rPr>
        <w:t>Raskaus</w:t>
      </w:r>
    </w:p>
    <w:p w14:paraId="6D253AA2" w14:textId="77777777" w:rsidR="00147882" w:rsidRDefault="00C46EAD">
      <w:pPr>
        <w:spacing w:line="240" w:lineRule="auto"/>
        <w:rPr>
          <w:lang w:val="fi-FI"/>
        </w:rPr>
      </w:pPr>
      <w:r>
        <w:rPr>
          <w:spacing w:val="-2"/>
          <w:lang w:val="fi-FI"/>
        </w:rPr>
        <w:t>Ei ole olemassa tietoja tai on vain vähän t</w:t>
      </w:r>
      <w:r w:rsidR="00B33048">
        <w:rPr>
          <w:spacing w:val="-2"/>
          <w:lang w:val="fi-FI"/>
        </w:rPr>
        <w:t xml:space="preserve">ietoja </w:t>
      </w:r>
      <w:proofErr w:type="spellStart"/>
      <w:r w:rsidR="00B33048">
        <w:rPr>
          <w:spacing w:val="-2"/>
          <w:lang w:val="fi-FI"/>
        </w:rPr>
        <w:t>memantiinin</w:t>
      </w:r>
      <w:proofErr w:type="spellEnd"/>
      <w:r w:rsidR="00B33048">
        <w:rPr>
          <w:spacing w:val="-2"/>
          <w:lang w:val="fi-FI"/>
        </w:rPr>
        <w:t xml:space="preserve"> käytöstä raskaana oleville naisille.</w:t>
      </w:r>
      <w:r w:rsidR="00B33048">
        <w:rPr>
          <w:lang w:val="fi-FI"/>
        </w:rPr>
        <w:t xml:space="preserve"> </w:t>
      </w:r>
      <w:r w:rsidR="00147882">
        <w:rPr>
          <w:lang w:val="fi-FI"/>
        </w:rPr>
        <w:t xml:space="preserve">Eläinkokeissa on saatu viitteitä kohdussa tapahtuvan kasvun vähenemisen riskistä altistumistasoilla, jotka ovat samat tai hieman korkeammat kuin ihmisille aiheutuva altistus (ks. </w:t>
      </w:r>
      <w:r w:rsidR="00147882">
        <w:rPr>
          <w:spacing w:val="-2"/>
          <w:lang w:val="fi-FI"/>
        </w:rPr>
        <w:t>kohta</w:t>
      </w:r>
      <w:r w:rsidR="00147882">
        <w:rPr>
          <w:lang w:val="fi-FI"/>
        </w:rPr>
        <w:t xml:space="preserve"> 5.3). Mahdollista vaaraa ihmisille ei tunneta. </w:t>
      </w:r>
      <w:proofErr w:type="spellStart"/>
      <w:r w:rsidR="00147882">
        <w:rPr>
          <w:lang w:val="fi-FI"/>
        </w:rPr>
        <w:t>Memantiinia</w:t>
      </w:r>
      <w:proofErr w:type="spellEnd"/>
      <w:r w:rsidR="00147882">
        <w:rPr>
          <w:lang w:val="fi-FI"/>
        </w:rPr>
        <w:t xml:space="preserve"> ei tule käyttää raskauden aikana, ellei se ole selvästi tarpeellista.</w:t>
      </w:r>
    </w:p>
    <w:p w14:paraId="48474293" w14:textId="77777777" w:rsidR="00147882" w:rsidRDefault="00147882">
      <w:pPr>
        <w:spacing w:line="240" w:lineRule="auto"/>
        <w:rPr>
          <w:spacing w:val="-2"/>
          <w:lang w:val="fi-FI"/>
        </w:rPr>
      </w:pPr>
    </w:p>
    <w:p w14:paraId="70D1E6A1" w14:textId="77777777" w:rsidR="00F21BBC" w:rsidRPr="003D7916" w:rsidRDefault="00F21BBC">
      <w:pPr>
        <w:spacing w:line="240" w:lineRule="auto"/>
        <w:rPr>
          <w:spacing w:val="-2"/>
          <w:u w:val="single"/>
          <w:lang w:val="fi-FI"/>
        </w:rPr>
      </w:pPr>
      <w:r w:rsidRPr="003D7916">
        <w:rPr>
          <w:spacing w:val="-2"/>
          <w:u w:val="single"/>
          <w:lang w:val="fi-FI"/>
        </w:rPr>
        <w:t>Imetys</w:t>
      </w:r>
    </w:p>
    <w:p w14:paraId="3F89978A" w14:textId="77777777" w:rsidR="00147882" w:rsidRDefault="00147882">
      <w:pPr>
        <w:spacing w:line="240" w:lineRule="auto"/>
        <w:rPr>
          <w:spacing w:val="-2"/>
          <w:lang w:val="fi-FI"/>
        </w:rPr>
      </w:pPr>
      <w:r>
        <w:rPr>
          <w:spacing w:val="-2"/>
          <w:lang w:val="fi-FI"/>
        </w:rPr>
        <w:t xml:space="preserve">Ei ole tiedossa, erittyykö </w:t>
      </w:r>
      <w:proofErr w:type="spellStart"/>
      <w:r>
        <w:rPr>
          <w:spacing w:val="-2"/>
          <w:lang w:val="fi-FI"/>
        </w:rPr>
        <w:t>memantiini</w:t>
      </w:r>
      <w:proofErr w:type="spellEnd"/>
      <w:r>
        <w:rPr>
          <w:spacing w:val="-2"/>
          <w:lang w:val="fi-FI"/>
        </w:rPr>
        <w:t xml:space="preserve"> äidinmaitoon, mutta aineen </w:t>
      </w:r>
      <w:proofErr w:type="spellStart"/>
      <w:r>
        <w:rPr>
          <w:spacing w:val="-2"/>
          <w:lang w:val="fi-FI"/>
        </w:rPr>
        <w:t>lipofiilisyys</w:t>
      </w:r>
      <w:proofErr w:type="spellEnd"/>
      <w:r>
        <w:rPr>
          <w:spacing w:val="-2"/>
          <w:lang w:val="fi-FI"/>
        </w:rPr>
        <w:t xml:space="preserve"> huomioon ottaen tämä on todennäköistä. </w:t>
      </w:r>
      <w:proofErr w:type="spellStart"/>
      <w:r>
        <w:rPr>
          <w:spacing w:val="-2"/>
          <w:lang w:val="fi-FI"/>
        </w:rPr>
        <w:t>Memantiinia</w:t>
      </w:r>
      <w:proofErr w:type="spellEnd"/>
      <w:r>
        <w:rPr>
          <w:spacing w:val="-2"/>
          <w:lang w:val="fi-FI"/>
        </w:rPr>
        <w:t xml:space="preserve"> käyttävien naisten ei pitäisi imettää.</w:t>
      </w:r>
    </w:p>
    <w:p w14:paraId="1C875616" w14:textId="77777777" w:rsidR="00F21BBC" w:rsidRDefault="00F21BBC">
      <w:pPr>
        <w:spacing w:line="240" w:lineRule="auto"/>
        <w:rPr>
          <w:spacing w:val="-2"/>
          <w:lang w:val="fi-FI"/>
        </w:rPr>
      </w:pPr>
    </w:p>
    <w:p w14:paraId="0EFE5260" w14:textId="77777777" w:rsidR="00F21BBC" w:rsidRPr="003D7916" w:rsidRDefault="00F21BBC" w:rsidP="00F21BBC">
      <w:pPr>
        <w:spacing w:line="240" w:lineRule="auto"/>
        <w:rPr>
          <w:spacing w:val="-2"/>
          <w:u w:val="single"/>
          <w:lang w:val="fi-FI"/>
        </w:rPr>
      </w:pPr>
      <w:r w:rsidRPr="003D7916">
        <w:rPr>
          <w:spacing w:val="-2"/>
          <w:u w:val="single"/>
          <w:lang w:val="fi-FI"/>
        </w:rPr>
        <w:t>Hedelmällisyys</w:t>
      </w:r>
    </w:p>
    <w:p w14:paraId="4DAAF22F" w14:textId="77777777" w:rsidR="00F21BBC" w:rsidRDefault="00F21BBC">
      <w:pPr>
        <w:spacing w:line="240" w:lineRule="auto"/>
        <w:rPr>
          <w:spacing w:val="-2"/>
          <w:lang w:val="fi-FI"/>
        </w:rPr>
      </w:pPr>
      <w:proofErr w:type="spellStart"/>
      <w:r>
        <w:rPr>
          <w:spacing w:val="-2"/>
          <w:lang w:val="fi-FI"/>
        </w:rPr>
        <w:t>Memantiini</w:t>
      </w:r>
      <w:r w:rsidR="00C46EAD">
        <w:rPr>
          <w:spacing w:val="-2"/>
          <w:lang w:val="fi-FI"/>
        </w:rPr>
        <w:t>lla</w:t>
      </w:r>
      <w:proofErr w:type="spellEnd"/>
      <w:r w:rsidR="00C46EAD">
        <w:rPr>
          <w:spacing w:val="-2"/>
          <w:lang w:val="fi-FI"/>
        </w:rPr>
        <w:t xml:space="preserve"> ei ole havaittu</w:t>
      </w:r>
      <w:r>
        <w:rPr>
          <w:spacing w:val="-2"/>
          <w:lang w:val="fi-FI"/>
        </w:rPr>
        <w:t xml:space="preserve"> haitallisia vaikutuksia miehen ja naisen hedelmällisyyteen.</w:t>
      </w:r>
    </w:p>
    <w:p w14:paraId="3219CF97" w14:textId="77777777" w:rsidR="00147882" w:rsidRDefault="00147882">
      <w:pPr>
        <w:spacing w:line="240" w:lineRule="auto"/>
        <w:rPr>
          <w:spacing w:val="-2"/>
          <w:lang w:val="fi-FI"/>
        </w:rPr>
      </w:pPr>
    </w:p>
    <w:p w14:paraId="233D9785" w14:textId="77777777" w:rsidR="00147882" w:rsidRDefault="00147882">
      <w:pPr>
        <w:spacing w:line="240" w:lineRule="auto"/>
        <w:ind w:left="567" w:hanging="567"/>
        <w:rPr>
          <w:lang w:val="fi-FI"/>
        </w:rPr>
      </w:pPr>
      <w:r>
        <w:rPr>
          <w:b/>
          <w:lang w:val="fi-FI"/>
        </w:rPr>
        <w:t>4.7</w:t>
      </w:r>
      <w:r>
        <w:rPr>
          <w:b/>
          <w:lang w:val="fi-FI"/>
        </w:rPr>
        <w:tab/>
        <w:t>Vaikutus ajokykyyn ja koneiden käyttökykyyn</w:t>
      </w:r>
    </w:p>
    <w:p w14:paraId="0CEA7D9F" w14:textId="77777777" w:rsidR="00147882" w:rsidRDefault="00147882">
      <w:pPr>
        <w:spacing w:line="240" w:lineRule="auto"/>
        <w:rPr>
          <w:lang w:val="fi-FI"/>
        </w:rPr>
      </w:pPr>
    </w:p>
    <w:p w14:paraId="1AE1E7FF" w14:textId="77777777" w:rsidR="00147882" w:rsidRDefault="00147882">
      <w:pPr>
        <w:spacing w:line="240" w:lineRule="auto"/>
        <w:rPr>
          <w:lang w:val="fi-FI"/>
        </w:rPr>
      </w:pPr>
      <w:r>
        <w:rPr>
          <w:lang w:val="fi-FI"/>
        </w:rPr>
        <w:t xml:space="preserve">Kohtalainen tai vaikea Alzheimerin tauti vaikuttaa tavallisesti haitallisesti ajokykyyn ja koneiden käyttökykyyn. Lisäksi </w:t>
      </w:r>
      <w:proofErr w:type="spellStart"/>
      <w:r>
        <w:rPr>
          <w:lang w:val="fi-FI"/>
        </w:rPr>
        <w:t>Ebixalla</w:t>
      </w:r>
      <w:proofErr w:type="spellEnd"/>
      <w:r>
        <w:rPr>
          <w:lang w:val="fi-FI"/>
        </w:rPr>
        <w:t xml:space="preserve"> on vähäinen tai kohtalainen vaikutus ajokykyyn ja koneiden käyttökykyyn. Avohoidossa olevia potilaita on siksi kehotettava olemaan erityisen varovaisia.</w:t>
      </w:r>
    </w:p>
    <w:p w14:paraId="678DF40E" w14:textId="77777777" w:rsidR="00147882" w:rsidRDefault="00147882">
      <w:pPr>
        <w:spacing w:line="240" w:lineRule="auto"/>
        <w:rPr>
          <w:lang w:val="fi-FI"/>
        </w:rPr>
      </w:pPr>
    </w:p>
    <w:p w14:paraId="4BD8B5CC" w14:textId="77777777" w:rsidR="00147882" w:rsidRDefault="00147882">
      <w:pPr>
        <w:spacing w:line="240" w:lineRule="auto"/>
        <w:ind w:left="567" w:hanging="567"/>
        <w:rPr>
          <w:b/>
          <w:lang w:val="fi-FI"/>
        </w:rPr>
      </w:pPr>
      <w:r>
        <w:rPr>
          <w:b/>
          <w:lang w:val="fi-FI"/>
        </w:rPr>
        <w:t>4.8</w:t>
      </w:r>
      <w:r>
        <w:rPr>
          <w:b/>
          <w:lang w:val="fi-FI"/>
        </w:rPr>
        <w:tab/>
        <w:t>Haittavaikutukset</w:t>
      </w:r>
    </w:p>
    <w:p w14:paraId="53C31E7D" w14:textId="77777777" w:rsidR="00147882" w:rsidRDefault="00147882">
      <w:pPr>
        <w:spacing w:line="240" w:lineRule="auto"/>
        <w:rPr>
          <w:lang w:val="fi-FI"/>
        </w:rPr>
      </w:pPr>
    </w:p>
    <w:p w14:paraId="7F7570E8" w14:textId="77777777" w:rsidR="00CC20A8" w:rsidRPr="003D7916" w:rsidRDefault="00CC20A8">
      <w:pPr>
        <w:rPr>
          <w:szCs w:val="22"/>
          <w:u w:val="single"/>
          <w:lang w:val="fi-FI"/>
        </w:rPr>
      </w:pPr>
      <w:r w:rsidRPr="003D7916">
        <w:rPr>
          <w:szCs w:val="22"/>
          <w:u w:val="single"/>
          <w:lang w:val="fi-FI"/>
        </w:rPr>
        <w:t>Yhteenveto turvallisuusprof</w:t>
      </w:r>
      <w:r w:rsidR="000016E7" w:rsidRPr="003D7916">
        <w:rPr>
          <w:szCs w:val="22"/>
          <w:u w:val="single"/>
          <w:lang w:val="fi-FI"/>
        </w:rPr>
        <w:t>i</w:t>
      </w:r>
      <w:r w:rsidRPr="003D7916">
        <w:rPr>
          <w:szCs w:val="22"/>
          <w:u w:val="single"/>
          <w:lang w:val="fi-FI"/>
        </w:rPr>
        <w:t>ilista</w:t>
      </w:r>
    </w:p>
    <w:p w14:paraId="577969C5" w14:textId="77777777" w:rsidR="00147882" w:rsidRDefault="00147882">
      <w:pPr>
        <w:rPr>
          <w:szCs w:val="22"/>
          <w:lang w:val="fi-FI"/>
        </w:rPr>
      </w:pPr>
      <w:r>
        <w:rPr>
          <w:szCs w:val="22"/>
          <w:lang w:val="fi-FI"/>
        </w:rPr>
        <w:t xml:space="preserve">Kliinisissä tutkimuksissa, joissa potilaiden dementian aste vaihteli lievästä vaikeaan, hoidettiin 1784 potilasta </w:t>
      </w:r>
      <w:proofErr w:type="spellStart"/>
      <w:r>
        <w:rPr>
          <w:szCs w:val="22"/>
          <w:lang w:val="fi-FI"/>
        </w:rPr>
        <w:t>Ebixalla</w:t>
      </w:r>
      <w:proofErr w:type="spellEnd"/>
      <w:r>
        <w:rPr>
          <w:szCs w:val="22"/>
          <w:lang w:val="fi-FI"/>
        </w:rPr>
        <w:t xml:space="preserve"> ja 1595 potilasta lumelääkkeellä. Haittavaikutusten kokonaisesiintyvyys oli ryhmissä samaa luokkaa, ja haittatapahtumat olivat tavallisesti lieviä tai kohtalaisia. Yleisimpiä haittatapahtumia, joita esiintyi enemmän Ebixa-ryhmässä kuin lumeryhmässä, olivat huimaus (6,3 % / 5,6 %), päänsärky (5,2 % / 3,9 %), ummetus (4,6 % / 2,6 %), uneliaisuus (3,4 % / 2,2 %) ja kohonnut verenpaine (</w:t>
      </w:r>
      <w:proofErr w:type="gramStart"/>
      <w:r>
        <w:rPr>
          <w:szCs w:val="22"/>
          <w:lang w:val="fi-FI"/>
        </w:rPr>
        <w:t>4,1%</w:t>
      </w:r>
      <w:proofErr w:type="gramEnd"/>
      <w:r>
        <w:rPr>
          <w:szCs w:val="22"/>
          <w:lang w:val="fi-FI"/>
        </w:rPr>
        <w:t xml:space="preserve"> / </w:t>
      </w:r>
      <w:proofErr w:type="gramStart"/>
      <w:r>
        <w:rPr>
          <w:szCs w:val="22"/>
          <w:lang w:val="fi-FI"/>
        </w:rPr>
        <w:t>2,8%</w:t>
      </w:r>
      <w:proofErr w:type="gramEnd"/>
      <w:r>
        <w:rPr>
          <w:szCs w:val="22"/>
          <w:lang w:val="fi-FI"/>
        </w:rPr>
        <w:t>).</w:t>
      </w:r>
    </w:p>
    <w:p w14:paraId="67DB7D36" w14:textId="77777777" w:rsidR="00147882" w:rsidRDefault="00147882">
      <w:pPr>
        <w:rPr>
          <w:szCs w:val="22"/>
          <w:lang w:val="fi-FI"/>
        </w:rPr>
      </w:pPr>
    </w:p>
    <w:p w14:paraId="6A5F67DE" w14:textId="77777777" w:rsidR="00CC20A8" w:rsidRPr="003D7916" w:rsidRDefault="00CC20A8">
      <w:pPr>
        <w:rPr>
          <w:szCs w:val="22"/>
          <w:u w:val="single"/>
          <w:lang w:val="fi-FI"/>
        </w:rPr>
      </w:pPr>
      <w:r w:rsidRPr="003D7916">
        <w:rPr>
          <w:szCs w:val="22"/>
          <w:u w:val="single"/>
          <w:lang w:val="fi-FI"/>
        </w:rPr>
        <w:t>Tauluk</w:t>
      </w:r>
      <w:r w:rsidR="00C46EAD">
        <w:rPr>
          <w:szCs w:val="22"/>
          <w:u w:val="single"/>
          <w:lang w:val="fi-FI"/>
        </w:rPr>
        <w:t>k</w:t>
      </w:r>
      <w:r w:rsidRPr="003D7916">
        <w:rPr>
          <w:szCs w:val="22"/>
          <w:u w:val="single"/>
          <w:lang w:val="fi-FI"/>
        </w:rPr>
        <w:t>o haittavaikutuksista</w:t>
      </w:r>
    </w:p>
    <w:p w14:paraId="69209506" w14:textId="77777777" w:rsidR="007563D0" w:rsidRDefault="00CA215E" w:rsidP="00CA215E">
      <w:pPr>
        <w:rPr>
          <w:szCs w:val="22"/>
          <w:lang w:val="fi-FI"/>
        </w:rPr>
      </w:pPr>
      <w:r>
        <w:rPr>
          <w:szCs w:val="22"/>
          <w:lang w:val="fi-FI"/>
        </w:rPr>
        <w:t xml:space="preserve">Seuraavassa taulukossa lueteltuja haittavaikutuksia on esiintynyt </w:t>
      </w:r>
      <w:proofErr w:type="spellStart"/>
      <w:r>
        <w:rPr>
          <w:szCs w:val="22"/>
          <w:lang w:val="fi-FI"/>
        </w:rPr>
        <w:t>Ebixaa</w:t>
      </w:r>
      <w:proofErr w:type="spellEnd"/>
      <w:r>
        <w:rPr>
          <w:szCs w:val="22"/>
          <w:lang w:val="fi-FI"/>
        </w:rPr>
        <w:t xml:space="preserve"> koskevissa kliinisissä tutkimuksissa ja sen tultua markkinoille</w:t>
      </w:r>
      <w:r w:rsidR="007563D0">
        <w:rPr>
          <w:szCs w:val="22"/>
          <w:lang w:val="fi-FI"/>
        </w:rPr>
        <w:t>.</w:t>
      </w:r>
    </w:p>
    <w:p w14:paraId="2201FE2B" w14:textId="77777777" w:rsidR="007563D0" w:rsidRDefault="007563D0" w:rsidP="00CA215E">
      <w:pPr>
        <w:rPr>
          <w:szCs w:val="22"/>
          <w:lang w:val="fi-FI"/>
        </w:rPr>
      </w:pPr>
    </w:p>
    <w:p w14:paraId="41807C2E" w14:textId="77777777" w:rsidR="00837D00" w:rsidRDefault="00147882">
      <w:pPr>
        <w:rPr>
          <w:szCs w:val="22"/>
          <w:lang w:val="fi-FI"/>
        </w:rPr>
      </w:pPr>
      <w:r>
        <w:rPr>
          <w:szCs w:val="22"/>
          <w:lang w:val="fi-FI"/>
        </w:rPr>
        <w:t>Haittavaikutukset on luokiteltu elinjärjestelmittäin seuraavasti: hyvin yleinen (</w:t>
      </w:r>
      <w:r>
        <w:rPr>
          <w:lang w:val="fi-FI"/>
        </w:rPr>
        <w:t>≥</w:t>
      </w:r>
      <w:r>
        <w:rPr>
          <w:szCs w:val="22"/>
          <w:lang w:val="fi-FI"/>
        </w:rPr>
        <w:t>1/10), yleinen (</w:t>
      </w:r>
      <w:r>
        <w:rPr>
          <w:lang w:val="fi-FI"/>
        </w:rPr>
        <w:t>≥</w:t>
      </w:r>
      <w:r>
        <w:rPr>
          <w:szCs w:val="22"/>
          <w:lang w:val="fi-FI"/>
        </w:rPr>
        <w:t>1/100, &lt; 1/10), melko harvinainen (</w:t>
      </w:r>
      <w:r>
        <w:rPr>
          <w:lang w:val="fi-FI"/>
        </w:rPr>
        <w:t>≥</w:t>
      </w:r>
      <w:r>
        <w:rPr>
          <w:szCs w:val="22"/>
          <w:lang w:val="fi-FI"/>
        </w:rPr>
        <w:t xml:space="preserve"> 1/1 000, &lt; 1/100), harvinainen (</w:t>
      </w:r>
      <w:r>
        <w:rPr>
          <w:lang w:val="fi-FI"/>
        </w:rPr>
        <w:t>≥</w:t>
      </w:r>
      <w:r>
        <w:rPr>
          <w:szCs w:val="22"/>
          <w:lang w:val="fi-FI"/>
        </w:rPr>
        <w:t xml:space="preserve">1/10 000, &lt; 1/1 000), hyvin harvinainen (&lt; 1/10 000), tuntematon </w:t>
      </w:r>
      <w:r>
        <w:rPr>
          <w:noProof/>
          <w:lang w:val="fi-FI"/>
        </w:rPr>
        <w:t>(koska saatavissa oleva tieto ei riitä arviointiin</w:t>
      </w:r>
      <w:r>
        <w:rPr>
          <w:szCs w:val="22"/>
          <w:lang w:val="fi-FI"/>
        </w:rPr>
        <w:t>).</w:t>
      </w:r>
      <w:r w:rsidR="00CA215E">
        <w:rPr>
          <w:szCs w:val="22"/>
          <w:lang w:val="fi-FI"/>
        </w:rPr>
        <w:t xml:space="preserve"> Haittavaikutukset on esitetty kussakin yleisyysluokassa haittavaikutuksen vakavuuden mukaan alenevassa järjestyksessä</w:t>
      </w:r>
      <w:r w:rsidR="00C00129">
        <w:rPr>
          <w:szCs w:val="22"/>
          <w:lang w:val="fi-FI"/>
        </w:rPr>
        <w:t>.</w:t>
      </w:r>
    </w:p>
    <w:p w14:paraId="7928D244" w14:textId="77777777" w:rsidR="00837D00" w:rsidRDefault="00837D00">
      <w:pPr>
        <w:rPr>
          <w:szCs w:val="22"/>
          <w:lang w:val="fi-FI"/>
        </w:rPr>
      </w:pPr>
    </w:p>
    <w:p w14:paraId="2E176793" w14:textId="77777777" w:rsidR="003D7916" w:rsidRDefault="003D7916">
      <w:pPr>
        <w:rPr>
          <w:szCs w:val="22"/>
          <w:lang w:val="fi-FI"/>
        </w:rPr>
      </w:pPr>
    </w:p>
    <w:p w14:paraId="52ED4965" w14:textId="77777777" w:rsidR="003D7916" w:rsidRDefault="003D7916">
      <w:pPr>
        <w:rPr>
          <w:szCs w:val="22"/>
          <w:lang w:val="fi-FI"/>
        </w:rPr>
      </w:pPr>
    </w:p>
    <w:p w14:paraId="74257D1B" w14:textId="77777777" w:rsidR="003D7916" w:rsidRDefault="003D7916">
      <w:pPr>
        <w:rPr>
          <w:szCs w:val="22"/>
          <w:lang w:val="fi-FI"/>
        </w:rPr>
      </w:pPr>
    </w:p>
    <w:p w14:paraId="5D3D77B5" w14:textId="77777777" w:rsidR="003D7916" w:rsidRDefault="003D7916">
      <w:pPr>
        <w:rPr>
          <w:szCs w:val="22"/>
          <w:lang w:val="fi-FI"/>
        </w:rPr>
      </w:pPr>
    </w:p>
    <w:p w14:paraId="1A26412F" w14:textId="77777777" w:rsidR="003D7916" w:rsidRDefault="003D7916">
      <w:pPr>
        <w:rPr>
          <w:szCs w:val="22"/>
          <w:lang w:val="fi-FI"/>
        </w:rPr>
      </w:pPr>
    </w:p>
    <w:p w14:paraId="489F672A" w14:textId="77777777" w:rsidR="003D7916" w:rsidRDefault="003D7916">
      <w:pPr>
        <w:rPr>
          <w:szCs w:val="22"/>
          <w:lang w:val="fi-FI"/>
        </w:rPr>
      </w:pPr>
    </w:p>
    <w:p w14:paraId="26458DDA" w14:textId="77777777" w:rsidR="003D7916" w:rsidRDefault="003D7916">
      <w:pPr>
        <w:rPr>
          <w:szCs w:val="22"/>
          <w:lang w:val="fi-FI"/>
        </w:rPr>
      </w:pPr>
    </w:p>
    <w:p w14:paraId="555FA4A2" w14:textId="77777777" w:rsidR="003D7916" w:rsidRDefault="003D7916">
      <w:pPr>
        <w:rPr>
          <w:szCs w:val="22"/>
          <w:lang w:val="fi-FI"/>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39"/>
        <w:gridCol w:w="3150"/>
      </w:tblGrid>
      <w:tr w:rsidR="003F7277" w14:paraId="2F96E108" w14:textId="77777777">
        <w:trPr>
          <w:cantSplit/>
        </w:trPr>
        <w:tc>
          <w:tcPr>
            <w:tcW w:w="3261" w:type="dxa"/>
          </w:tcPr>
          <w:p w14:paraId="513BBCC8" w14:textId="77777777" w:rsidR="003F7277" w:rsidRPr="003D7916" w:rsidRDefault="003F7277">
            <w:pPr>
              <w:rPr>
                <w:b/>
                <w:szCs w:val="22"/>
                <w:lang w:val="fi-FI"/>
              </w:rPr>
            </w:pPr>
            <w:r w:rsidRPr="003D7916">
              <w:rPr>
                <w:b/>
                <w:szCs w:val="22"/>
                <w:lang w:val="fi-FI"/>
              </w:rPr>
              <w:t>Elinjärjestelmäluokka</w:t>
            </w:r>
          </w:p>
        </w:tc>
        <w:tc>
          <w:tcPr>
            <w:tcW w:w="2139" w:type="dxa"/>
          </w:tcPr>
          <w:p w14:paraId="7BC62E01" w14:textId="77777777" w:rsidR="003F7277" w:rsidRPr="003D7916" w:rsidRDefault="003F7277">
            <w:pPr>
              <w:rPr>
                <w:b/>
                <w:szCs w:val="22"/>
                <w:lang w:val="fi-FI"/>
              </w:rPr>
            </w:pPr>
            <w:r w:rsidRPr="003D7916">
              <w:rPr>
                <w:b/>
                <w:szCs w:val="22"/>
                <w:lang w:val="fi-FI"/>
              </w:rPr>
              <w:t>Esiintymistiheys</w:t>
            </w:r>
          </w:p>
        </w:tc>
        <w:tc>
          <w:tcPr>
            <w:tcW w:w="3150" w:type="dxa"/>
          </w:tcPr>
          <w:p w14:paraId="7CDFC509" w14:textId="77777777" w:rsidR="003F7277" w:rsidRPr="003D7916" w:rsidRDefault="003F7277">
            <w:pPr>
              <w:rPr>
                <w:b/>
                <w:szCs w:val="22"/>
                <w:lang w:val="fi-FI"/>
              </w:rPr>
            </w:pPr>
            <w:r w:rsidRPr="003D7916">
              <w:rPr>
                <w:b/>
                <w:szCs w:val="22"/>
                <w:lang w:val="fi-FI"/>
              </w:rPr>
              <w:t>Haittavaikutus</w:t>
            </w:r>
          </w:p>
        </w:tc>
      </w:tr>
      <w:tr w:rsidR="00147882" w14:paraId="56A2BA31" w14:textId="77777777">
        <w:trPr>
          <w:cantSplit/>
        </w:trPr>
        <w:tc>
          <w:tcPr>
            <w:tcW w:w="3261" w:type="dxa"/>
          </w:tcPr>
          <w:p w14:paraId="4A43C600" w14:textId="77777777" w:rsidR="00147882" w:rsidRDefault="00147882">
            <w:pPr>
              <w:rPr>
                <w:szCs w:val="22"/>
                <w:lang w:val="fi-FI"/>
              </w:rPr>
            </w:pPr>
            <w:r>
              <w:rPr>
                <w:szCs w:val="22"/>
                <w:lang w:val="fi-FI"/>
              </w:rPr>
              <w:t>Infektiot</w:t>
            </w:r>
          </w:p>
        </w:tc>
        <w:tc>
          <w:tcPr>
            <w:tcW w:w="2139" w:type="dxa"/>
          </w:tcPr>
          <w:p w14:paraId="250FBC87" w14:textId="77777777" w:rsidR="00147882" w:rsidRDefault="00147882">
            <w:pPr>
              <w:rPr>
                <w:szCs w:val="22"/>
                <w:lang w:val="fi-FI"/>
              </w:rPr>
            </w:pPr>
            <w:r>
              <w:rPr>
                <w:szCs w:val="22"/>
                <w:lang w:val="fi-FI"/>
              </w:rPr>
              <w:t>Melko harvinainen</w:t>
            </w:r>
          </w:p>
        </w:tc>
        <w:tc>
          <w:tcPr>
            <w:tcW w:w="3150" w:type="dxa"/>
          </w:tcPr>
          <w:p w14:paraId="67C0484E" w14:textId="77777777" w:rsidR="00147882" w:rsidRDefault="00147882">
            <w:pPr>
              <w:rPr>
                <w:szCs w:val="22"/>
                <w:lang w:val="fi-FI"/>
              </w:rPr>
            </w:pPr>
            <w:r>
              <w:rPr>
                <w:szCs w:val="22"/>
                <w:lang w:val="fi-FI"/>
              </w:rPr>
              <w:t>Sieni-infektiot</w:t>
            </w:r>
          </w:p>
        </w:tc>
      </w:tr>
      <w:tr w:rsidR="00147882" w14:paraId="2A31E4EC" w14:textId="77777777">
        <w:trPr>
          <w:cantSplit/>
        </w:trPr>
        <w:tc>
          <w:tcPr>
            <w:tcW w:w="3261" w:type="dxa"/>
          </w:tcPr>
          <w:p w14:paraId="3BCDCC2F" w14:textId="77777777" w:rsidR="00147882" w:rsidRDefault="00147882">
            <w:pPr>
              <w:rPr>
                <w:szCs w:val="22"/>
                <w:lang w:val="fi-FI"/>
              </w:rPr>
            </w:pPr>
            <w:r>
              <w:rPr>
                <w:szCs w:val="22"/>
                <w:lang w:val="fi-FI"/>
              </w:rPr>
              <w:t>Immuunijärjestelmä</w:t>
            </w:r>
          </w:p>
        </w:tc>
        <w:tc>
          <w:tcPr>
            <w:tcW w:w="2139" w:type="dxa"/>
          </w:tcPr>
          <w:p w14:paraId="611EED81" w14:textId="77777777" w:rsidR="00147882" w:rsidRDefault="00147882">
            <w:pPr>
              <w:rPr>
                <w:szCs w:val="22"/>
                <w:lang w:val="fi-FI"/>
              </w:rPr>
            </w:pPr>
            <w:r>
              <w:rPr>
                <w:szCs w:val="22"/>
                <w:lang w:val="fi-FI"/>
              </w:rPr>
              <w:t>Yleinen</w:t>
            </w:r>
          </w:p>
        </w:tc>
        <w:tc>
          <w:tcPr>
            <w:tcW w:w="3150" w:type="dxa"/>
          </w:tcPr>
          <w:p w14:paraId="7A8A642C" w14:textId="77777777" w:rsidR="00147882" w:rsidRDefault="00147882">
            <w:pPr>
              <w:rPr>
                <w:szCs w:val="22"/>
                <w:lang w:val="fi-FI"/>
              </w:rPr>
            </w:pPr>
            <w:r>
              <w:rPr>
                <w:szCs w:val="22"/>
                <w:lang w:val="fi-FI"/>
              </w:rPr>
              <w:t>Yliherkkyys lääkevalmisteelle</w:t>
            </w:r>
          </w:p>
        </w:tc>
      </w:tr>
      <w:tr w:rsidR="00147882" w14:paraId="4AC4777F" w14:textId="77777777">
        <w:trPr>
          <w:cantSplit/>
        </w:trPr>
        <w:tc>
          <w:tcPr>
            <w:tcW w:w="3261" w:type="dxa"/>
          </w:tcPr>
          <w:p w14:paraId="5727EBCD" w14:textId="77777777" w:rsidR="00147882" w:rsidRDefault="00147882">
            <w:pPr>
              <w:rPr>
                <w:szCs w:val="22"/>
                <w:lang w:val="fi-FI"/>
              </w:rPr>
            </w:pPr>
            <w:r>
              <w:rPr>
                <w:szCs w:val="22"/>
                <w:lang w:val="fi-FI"/>
              </w:rPr>
              <w:t>Psyykkiset häiriöt</w:t>
            </w:r>
          </w:p>
        </w:tc>
        <w:tc>
          <w:tcPr>
            <w:tcW w:w="2139" w:type="dxa"/>
          </w:tcPr>
          <w:p w14:paraId="318E0EE9" w14:textId="77777777" w:rsidR="00147882" w:rsidRDefault="00147882">
            <w:pPr>
              <w:rPr>
                <w:szCs w:val="22"/>
                <w:lang w:val="fi-FI"/>
              </w:rPr>
            </w:pPr>
            <w:r>
              <w:rPr>
                <w:szCs w:val="22"/>
                <w:lang w:val="fi-FI"/>
              </w:rPr>
              <w:t>Yleinen</w:t>
            </w:r>
          </w:p>
        </w:tc>
        <w:tc>
          <w:tcPr>
            <w:tcW w:w="3150" w:type="dxa"/>
          </w:tcPr>
          <w:p w14:paraId="31DEC8A7" w14:textId="77777777" w:rsidR="00147882" w:rsidRDefault="00147882">
            <w:pPr>
              <w:rPr>
                <w:szCs w:val="22"/>
                <w:lang w:val="fi-FI"/>
              </w:rPr>
            </w:pPr>
            <w:r>
              <w:rPr>
                <w:szCs w:val="22"/>
                <w:lang w:val="fi-FI"/>
              </w:rPr>
              <w:t>Uneliaisuus</w:t>
            </w:r>
          </w:p>
        </w:tc>
      </w:tr>
      <w:tr w:rsidR="00147882" w14:paraId="0EAA3A4A" w14:textId="77777777">
        <w:trPr>
          <w:cantSplit/>
        </w:trPr>
        <w:tc>
          <w:tcPr>
            <w:tcW w:w="3261" w:type="dxa"/>
          </w:tcPr>
          <w:p w14:paraId="6E293241" w14:textId="77777777" w:rsidR="00147882" w:rsidRDefault="00147882">
            <w:pPr>
              <w:rPr>
                <w:szCs w:val="22"/>
                <w:lang w:val="fi-FI"/>
              </w:rPr>
            </w:pPr>
          </w:p>
        </w:tc>
        <w:tc>
          <w:tcPr>
            <w:tcW w:w="2139" w:type="dxa"/>
          </w:tcPr>
          <w:p w14:paraId="3D79CFC4" w14:textId="77777777" w:rsidR="00147882" w:rsidRDefault="00147882">
            <w:pPr>
              <w:rPr>
                <w:szCs w:val="22"/>
                <w:lang w:val="fi-FI"/>
              </w:rPr>
            </w:pPr>
            <w:r>
              <w:rPr>
                <w:szCs w:val="22"/>
                <w:lang w:val="fi-FI"/>
              </w:rPr>
              <w:t>Melko harvinainen</w:t>
            </w:r>
          </w:p>
          <w:p w14:paraId="05245844" w14:textId="77777777" w:rsidR="00147882" w:rsidRDefault="00147882">
            <w:pPr>
              <w:rPr>
                <w:szCs w:val="22"/>
                <w:lang w:val="fi-FI"/>
              </w:rPr>
            </w:pPr>
            <w:r>
              <w:rPr>
                <w:szCs w:val="22"/>
                <w:lang w:val="fi-FI"/>
              </w:rPr>
              <w:t>Melko harvinainen</w:t>
            </w:r>
          </w:p>
        </w:tc>
        <w:tc>
          <w:tcPr>
            <w:tcW w:w="3150" w:type="dxa"/>
          </w:tcPr>
          <w:p w14:paraId="5E5AD5CF" w14:textId="77777777" w:rsidR="00147882" w:rsidRDefault="00147882">
            <w:pPr>
              <w:rPr>
                <w:szCs w:val="22"/>
                <w:lang w:val="fi-FI"/>
              </w:rPr>
            </w:pPr>
            <w:r>
              <w:rPr>
                <w:szCs w:val="22"/>
                <w:lang w:val="fi-FI"/>
              </w:rPr>
              <w:t>Sekavuus</w:t>
            </w:r>
          </w:p>
          <w:p w14:paraId="5DC94D60" w14:textId="77777777" w:rsidR="00147882" w:rsidRDefault="00147882">
            <w:pPr>
              <w:rPr>
                <w:szCs w:val="22"/>
                <w:lang w:val="fi-FI"/>
              </w:rPr>
            </w:pPr>
            <w:r>
              <w:rPr>
                <w:szCs w:val="22"/>
                <w:lang w:val="fi-FI"/>
              </w:rPr>
              <w:t>Aistiharhat</w:t>
            </w:r>
            <w:r>
              <w:rPr>
                <w:vertAlign w:val="superscript"/>
                <w:lang w:val="fi-FI"/>
              </w:rPr>
              <w:t>1</w:t>
            </w:r>
          </w:p>
        </w:tc>
      </w:tr>
      <w:tr w:rsidR="00147882" w14:paraId="639A1BAF" w14:textId="77777777">
        <w:trPr>
          <w:cantSplit/>
        </w:trPr>
        <w:tc>
          <w:tcPr>
            <w:tcW w:w="3261" w:type="dxa"/>
          </w:tcPr>
          <w:p w14:paraId="338AD744" w14:textId="77777777" w:rsidR="00147882" w:rsidRDefault="00147882">
            <w:pPr>
              <w:rPr>
                <w:szCs w:val="22"/>
                <w:lang w:val="fi-FI"/>
              </w:rPr>
            </w:pPr>
          </w:p>
        </w:tc>
        <w:tc>
          <w:tcPr>
            <w:tcW w:w="2139" w:type="dxa"/>
          </w:tcPr>
          <w:p w14:paraId="70710FE3" w14:textId="77777777" w:rsidR="00147882" w:rsidRDefault="00147882">
            <w:pPr>
              <w:rPr>
                <w:szCs w:val="22"/>
                <w:lang w:val="fi-FI"/>
              </w:rPr>
            </w:pPr>
            <w:r>
              <w:rPr>
                <w:lang w:val="fi-FI"/>
              </w:rPr>
              <w:t>Tuntematon</w:t>
            </w:r>
          </w:p>
        </w:tc>
        <w:tc>
          <w:tcPr>
            <w:tcW w:w="3150" w:type="dxa"/>
          </w:tcPr>
          <w:p w14:paraId="3C7B5C8B" w14:textId="77777777" w:rsidR="00147882" w:rsidRDefault="00147882">
            <w:pPr>
              <w:rPr>
                <w:szCs w:val="22"/>
                <w:lang w:val="fi-FI"/>
              </w:rPr>
            </w:pPr>
            <w:r>
              <w:rPr>
                <w:lang w:val="fi-FI"/>
              </w:rPr>
              <w:t>Psykoottiset reaktiot</w:t>
            </w:r>
            <w:r>
              <w:rPr>
                <w:vertAlign w:val="superscript"/>
                <w:lang w:val="fi-FI"/>
              </w:rPr>
              <w:t>2</w:t>
            </w:r>
          </w:p>
        </w:tc>
      </w:tr>
      <w:tr w:rsidR="00147882" w14:paraId="6ECB8D8C" w14:textId="77777777">
        <w:trPr>
          <w:cantSplit/>
        </w:trPr>
        <w:tc>
          <w:tcPr>
            <w:tcW w:w="3261" w:type="dxa"/>
          </w:tcPr>
          <w:p w14:paraId="2A24E496" w14:textId="77777777" w:rsidR="00147882" w:rsidRDefault="00147882">
            <w:pPr>
              <w:rPr>
                <w:szCs w:val="22"/>
                <w:lang w:val="fi-FI"/>
              </w:rPr>
            </w:pPr>
            <w:r>
              <w:rPr>
                <w:szCs w:val="22"/>
                <w:lang w:val="fi-FI"/>
              </w:rPr>
              <w:t>Hermosto</w:t>
            </w:r>
          </w:p>
        </w:tc>
        <w:tc>
          <w:tcPr>
            <w:tcW w:w="2139" w:type="dxa"/>
          </w:tcPr>
          <w:p w14:paraId="64622A6D" w14:textId="77777777" w:rsidR="00147882" w:rsidRDefault="00147882">
            <w:pPr>
              <w:rPr>
                <w:szCs w:val="22"/>
                <w:lang w:val="fi-FI"/>
              </w:rPr>
            </w:pPr>
            <w:r>
              <w:rPr>
                <w:szCs w:val="22"/>
                <w:lang w:val="fi-FI"/>
              </w:rPr>
              <w:t>Yleinen</w:t>
            </w:r>
          </w:p>
        </w:tc>
        <w:tc>
          <w:tcPr>
            <w:tcW w:w="3150" w:type="dxa"/>
          </w:tcPr>
          <w:p w14:paraId="250292EE" w14:textId="77777777" w:rsidR="00147882" w:rsidRDefault="00147882">
            <w:pPr>
              <w:rPr>
                <w:szCs w:val="22"/>
                <w:lang w:val="fi-FI"/>
              </w:rPr>
            </w:pPr>
            <w:r>
              <w:rPr>
                <w:szCs w:val="22"/>
                <w:lang w:val="fi-FI"/>
              </w:rPr>
              <w:t>Huimaus</w:t>
            </w:r>
          </w:p>
        </w:tc>
      </w:tr>
      <w:tr w:rsidR="007B48C7" w14:paraId="609C0D05" w14:textId="77777777" w:rsidTr="007040EF">
        <w:trPr>
          <w:cantSplit/>
          <w:trHeight w:val="256"/>
        </w:trPr>
        <w:tc>
          <w:tcPr>
            <w:tcW w:w="3261" w:type="dxa"/>
          </w:tcPr>
          <w:p w14:paraId="120232F1" w14:textId="77777777" w:rsidR="007B48C7" w:rsidRDefault="007B48C7" w:rsidP="007040EF">
            <w:pPr>
              <w:rPr>
                <w:szCs w:val="22"/>
                <w:lang w:val="fi-FI"/>
              </w:rPr>
            </w:pPr>
          </w:p>
        </w:tc>
        <w:tc>
          <w:tcPr>
            <w:tcW w:w="2139" w:type="dxa"/>
          </w:tcPr>
          <w:p w14:paraId="7968FD6C" w14:textId="77777777" w:rsidR="007B48C7" w:rsidRDefault="007B48C7" w:rsidP="007040EF">
            <w:pPr>
              <w:rPr>
                <w:szCs w:val="22"/>
                <w:lang w:val="fi-FI"/>
              </w:rPr>
            </w:pPr>
            <w:r>
              <w:rPr>
                <w:szCs w:val="22"/>
                <w:lang w:val="fi-FI"/>
              </w:rPr>
              <w:t>Yleinen</w:t>
            </w:r>
          </w:p>
        </w:tc>
        <w:tc>
          <w:tcPr>
            <w:tcW w:w="3150" w:type="dxa"/>
          </w:tcPr>
          <w:p w14:paraId="4BCF0913" w14:textId="77777777" w:rsidR="007B48C7" w:rsidRDefault="007B48C7" w:rsidP="007040EF">
            <w:pPr>
              <w:rPr>
                <w:szCs w:val="22"/>
                <w:lang w:val="fi-FI"/>
              </w:rPr>
            </w:pPr>
            <w:proofErr w:type="spellStart"/>
            <w:r>
              <w:rPr>
                <w:lang w:val="da-DK"/>
              </w:rPr>
              <w:t>Tasapainohäiriöt</w:t>
            </w:r>
            <w:proofErr w:type="spellEnd"/>
          </w:p>
        </w:tc>
      </w:tr>
      <w:tr w:rsidR="00147882" w14:paraId="4185EF9C" w14:textId="77777777">
        <w:trPr>
          <w:cantSplit/>
          <w:trHeight w:val="256"/>
        </w:trPr>
        <w:tc>
          <w:tcPr>
            <w:tcW w:w="3261" w:type="dxa"/>
          </w:tcPr>
          <w:p w14:paraId="5DAC60F7" w14:textId="77777777" w:rsidR="00147882" w:rsidRDefault="00147882">
            <w:pPr>
              <w:rPr>
                <w:szCs w:val="22"/>
                <w:lang w:val="fi-FI"/>
              </w:rPr>
            </w:pPr>
          </w:p>
        </w:tc>
        <w:tc>
          <w:tcPr>
            <w:tcW w:w="2139" w:type="dxa"/>
          </w:tcPr>
          <w:p w14:paraId="3910D001" w14:textId="77777777" w:rsidR="00147882" w:rsidRDefault="00147882">
            <w:pPr>
              <w:rPr>
                <w:szCs w:val="22"/>
                <w:lang w:val="fi-FI"/>
              </w:rPr>
            </w:pPr>
            <w:r>
              <w:rPr>
                <w:szCs w:val="22"/>
                <w:lang w:val="fi-FI"/>
              </w:rPr>
              <w:t>Melko harvinainen</w:t>
            </w:r>
          </w:p>
        </w:tc>
        <w:tc>
          <w:tcPr>
            <w:tcW w:w="3150" w:type="dxa"/>
          </w:tcPr>
          <w:p w14:paraId="55087BE5" w14:textId="77777777" w:rsidR="00147882" w:rsidRDefault="00147882">
            <w:pPr>
              <w:rPr>
                <w:szCs w:val="22"/>
                <w:lang w:val="fi-FI"/>
              </w:rPr>
            </w:pPr>
            <w:r>
              <w:rPr>
                <w:szCs w:val="22"/>
                <w:lang w:val="fi-FI"/>
              </w:rPr>
              <w:t>Poikkeava kävely</w:t>
            </w:r>
          </w:p>
        </w:tc>
      </w:tr>
      <w:tr w:rsidR="00147882" w14:paraId="7346D17F" w14:textId="77777777">
        <w:trPr>
          <w:cantSplit/>
          <w:trHeight w:val="188"/>
        </w:trPr>
        <w:tc>
          <w:tcPr>
            <w:tcW w:w="3261" w:type="dxa"/>
          </w:tcPr>
          <w:p w14:paraId="4A461155" w14:textId="77777777" w:rsidR="00147882" w:rsidRDefault="00147882">
            <w:pPr>
              <w:rPr>
                <w:szCs w:val="22"/>
                <w:lang w:val="fi-FI"/>
              </w:rPr>
            </w:pPr>
          </w:p>
        </w:tc>
        <w:tc>
          <w:tcPr>
            <w:tcW w:w="2139" w:type="dxa"/>
          </w:tcPr>
          <w:p w14:paraId="7D13C5AA" w14:textId="77777777" w:rsidR="00147882" w:rsidRDefault="00147882">
            <w:pPr>
              <w:rPr>
                <w:szCs w:val="22"/>
                <w:lang w:val="fi-FI"/>
              </w:rPr>
            </w:pPr>
            <w:r>
              <w:rPr>
                <w:szCs w:val="22"/>
                <w:lang w:val="fi-FI"/>
              </w:rPr>
              <w:t>Hyvin harvinainen</w:t>
            </w:r>
          </w:p>
        </w:tc>
        <w:tc>
          <w:tcPr>
            <w:tcW w:w="3150" w:type="dxa"/>
          </w:tcPr>
          <w:p w14:paraId="7A92F826" w14:textId="77777777" w:rsidR="00147882" w:rsidRDefault="00147882">
            <w:pPr>
              <w:rPr>
                <w:szCs w:val="22"/>
                <w:lang w:val="fi-FI"/>
              </w:rPr>
            </w:pPr>
            <w:r>
              <w:rPr>
                <w:szCs w:val="22"/>
                <w:lang w:val="fi-FI"/>
              </w:rPr>
              <w:t>Epileptiset kohtaukset</w:t>
            </w:r>
          </w:p>
        </w:tc>
      </w:tr>
      <w:tr w:rsidR="00147882" w14:paraId="320FC345" w14:textId="77777777">
        <w:trPr>
          <w:cantSplit/>
        </w:trPr>
        <w:tc>
          <w:tcPr>
            <w:tcW w:w="3261" w:type="dxa"/>
          </w:tcPr>
          <w:p w14:paraId="7EDFF38A" w14:textId="77777777" w:rsidR="00147882" w:rsidRDefault="00147882">
            <w:pPr>
              <w:rPr>
                <w:szCs w:val="22"/>
                <w:lang w:val="fi-FI"/>
              </w:rPr>
            </w:pPr>
            <w:r>
              <w:rPr>
                <w:szCs w:val="22"/>
                <w:lang w:val="fi-FI"/>
              </w:rPr>
              <w:t>Sydän</w:t>
            </w:r>
          </w:p>
        </w:tc>
        <w:tc>
          <w:tcPr>
            <w:tcW w:w="2139" w:type="dxa"/>
          </w:tcPr>
          <w:p w14:paraId="708EDF74" w14:textId="77777777" w:rsidR="00147882" w:rsidRDefault="00147882">
            <w:pPr>
              <w:rPr>
                <w:szCs w:val="22"/>
                <w:lang w:val="fi-FI"/>
              </w:rPr>
            </w:pPr>
            <w:r>
              <w:rPr>
                <w:szCs w:val="22"/>
                <w:lang w:val="fi-FI"/>
              </w:rPr>
              <w:t>Melko harvinainen</w:t>
            </w:r>
          </w:p>
        </w:tc>
        <w:tc>
          <w:tcPr>
            <w:tcW w:w="3150" w:type="dxa"/>
          </w:tcPr>
          <w:p w14:paraId="341F5BC1" w14:textId="77777777" w:rsidR="00147882" w:rsidRDefault="00147882">
            <w:pPr>
              <w:rPr>
                <w:szCs w:val="22"/>
                <w:lang w:val="fi-FI"/>
              </w:rPr>
            </w:pPr>
            <w:r>
              <w:rPr>
                <w:szCs w:val="22"/>
                <w:lang w:val="fi-FI"/>
              </w:rPr>
              <w:t>Sydämen vajaatoiminta</w:t>
            </w:r>
          </w:p>
        </w:tc>
      </w:tr>
      <w:tr w:rsidR="00147882" w14:paraId="3A28CAD2" w14:textId="77777777">
        <w:trPr>
          <w:cantSplit/>
        </w:trPr>
        <w:tc>
          <w:tcPr>
            <w:tcW w:w="3261" w:type="dxa"/>
          </w:tcPr>
          <w:p w14:paraId="21C304D6" w14:textId="77777777" w:rsidR="00147882" w:rsidRDefault="00147882">
            <w:pPr>
              <w:rPr>
                <w:szCs w:val="22"/>
                <w:lang w:val="fi-FI"/>
              </w:rPr>
            </w:pPr>
            <w:r>
              <w:rPr>
                <w:szCs w:val="22"/>
                <w:lang w:val="fi-FI"/>
              </w:rPr>
              <w:t>Verisuonisto</w:t>
            </w:r>
          </w:p>
        </w:tc>
        <w:tc>
          <w:tcPr>
            <w:tcW w:w="2139" w:type="dxa"/>
          </w:tcPr>
          <w:p w14:paraId="519D4641" w14:textId="77777777" w:rsidR="00147882" w:rsidRDefault="00147882">
            <w:pPr>
              <w:rPr>
                <w:szCs w:val="22"/>
                <w:lang w:val="fi-FI"/>
              </w:rPr>
            </w:pPr>
            <w:r>
              <w:rPr>
                <w:szCs w:val="22"/>
                <w:lang w:val="fi-FI"/>
              </w:rPr>
              <w:t>Yleinen</w:t>
            </w:r>
          </w:p>
        </w:tc>
        <w:tc>
          <w:tcPr>
            <w:tcW w:w="3150" w:type="dxa"/>
          </w:tcPr>
          <w:p w14:paraId="199D1484" w14:textId="77777777" w:rsidR="00147882" w:rsidRDefault="00147882">
            <w:pPr>
              <w:rPr>
                <w:szCs w:val="22"/>
                <w:lang w:val="fi-FI"/>
              </w:rPr>
            </w:pPr>
            <w:r>
              <w:rPr>
                <w:szCs w:val="22"/>
                <w:lang w:val="fi-FI"/>
              </w:rPr>
              <w:t>Kohonnut verenpaine</w:t>
            </w:r>
          </w:p>
        </w:tc>
      </w:tr>
      <w:tr w:rsidR="00147882" w14:paraId="2925AF9F" w14:textId="77777777">
        <w:trPr>
          <w:cantSplit/>
        </w:trPr>
        <w:tc>
          <w:tcPr>
            <w:tcW w:w="3261" w:type="dxa"/>
          </w:tcPr>
          <w:p w14:paraId="49F99CFA" w14:textId="77777777" w:rsidR="00147882" w:rsidRDefault="00147882">
            <w:pPr>
              <w:rPr>
                <w:szCs w:val="22"/>
                <w:lang w:val="fi-FI"/>
              </w:rPr>
            </w:pPr>
          </w:p>
        </w:tc>
        <w:tc>
          <w:tcPr>
            <w:tcW w:w="2139" w:type="dxa"/>
          </w:tcPr>
          <w:p w14:paraId="0807EFA0" w14:textId="77777777" w:rsidR="00147882" w:rsidRDefault="00147882">
            <w:pPr>
              <w:rPr>
                <w:szCs w:val="22"/>
                <w:lang w:val="fi-FI"/>
              </w:rPr>
            </w:pPr>
            <w:r>
              <w:rPr>
                <w:szCs w:val="22"/>
                <w:lang w:val="fi-FI"/>
              </w:rPr>
              <w:t>Melko harvinainen</w:t>
            </w:r>
          </w:p>
        </w:tc>
        <w:tc>
          <w:tcPr>
            <w:tcW w:w="3150" w:type="dxa"/>
          </w:tcPr>
          <w:p w14:paraId="33808792" w14:textId="77777777" w:rsidR="00147882" w:rsidRDefault="00147882">
            <w:pPr>
              <w:rPr>
                <w:szCs w:val="22"/>
                <w:lang w:val="fi-FI"/>
              </w:rPr>
            </w:pPr>
            <w:r>
              <w:rPr>
                <w:szCs w:val="22"/>
                <w:lang w:val="fi-FI"/>
              </w:rPr>
              <w:t>Laskimotukos/</w:t>
            </w:r>
          </w:p>
          <w:p w14:paraId="64DDB997" w14:textId="77777777" w:rsidR="00147882" w:rsidRDefault="00147882">
            <w:pPr>
              <w:rPr>
                <w:szCs w:val="22"/>
                <w:lang w:val="fi-FI"/>
              </w:rPr>
            </w:pPr>
            <w:proofErr w:type="spellStart"/>
            <w:r>
              <w:rPr>
                <w:szCs w:val="22"/>
                <w:lang w:val="fi-FI"/>
              </w:rPr>
              <w:t>tromboembolia</w:t>
            </w:r>
            <w:proofErr w:type="spellEnd"/>
          </w:p>
        </w:tc>
      </w:tr>
      <w:tr w:rsidR="00147882" w14:paraId="5A6885A6" w14:textId="77777777">
        <w:trPr>
          <w:cantSplit/>
        </w:trPr>
        <w:tc>
          <w:tcPr>
            <w:tcW w:w="3261" w:type="dxa"/>
          </w:tcPr>
          <w:p w14:paraId="25CF3178" w14:textId="77777777" w:rsidR="00147882" w:rsidRDefault="00147882">
            <w:pPr>
              <w:rPr>
                <w:szCs w:val="22"/>
                <w:lang w:val="fi-FI"/>
              </w:rPr>
            </w:pPr>
            <w:r>
              <w:rPr>
                <w:szCs w:val="22"/>
                <w:lang w:val="fi-FI"/>
              </w:rPr>
              <w:t>Hengityselimet, rintakehä ja väli- karsina</w:t>
            </w:r>
          </w:p>
        </w:tc>
        <w:tc>
          <w:tcPr>
            <w:tcW w:w="2139" w:type="dxa"/>
          </w:tcPr>
          <w:p w14:paraId="18A97FBE" w14:textId="77777777" w:rsidR="00147882" w:rsidRDefault="00147882">
            <w:pPr>
              <w:rPr>
                <w:szCs w:val="22"/>
                <w:lang w:val="fi-FI"/>
              </w:rPr>
            </w:pPr>
            <w:r>
              <w:rPr>
                <w:szCs w:val="22"/>
                <w:lang w:val="fi-FI"/>
              </w:rPr>
              <w:t>Yleinen</w:t>
            </w:r>
          </w:p>
        </w:tc>
        <w:tc>
          <w:tcPr>
            <w:tcW w:w="3150" w:type="dxa"/>
          </w:tcPr>
          <w:p w14:paraId="399669E0" w14:textId="77777777" w:rsidR="00147882" w:rsidRDefault="00147882">
            <w:pPr>
              <w:rPr>
                <w:szCs w:val="22"/>
                <w:lang w:val="fi-FI"/>
              </w:rPr>
            </w:pPr>
            <w:proofErr w:type="spellStart"/>
            <w:r>
              <w:rPr>
                <w:szCs w:val="22"/>
                <w:lang w:val="fi-FI"/>
              </w:rPr>
              <w:t>Dyspnea</w:t>
            </w:r>
            <w:proofErr w:type="spellEnd"/>
          </w:p>
        </w:tc>
      </w:tr>
      <w:tr w:rsidR="00147882" w14:paraId="25818DA6" w14:textId="77777777">
        <w:trPr>
          <w:cantSplit/>
        </w:trPr>
        <w:tc>
          <w:tcPr>
            <w:tcW w:w="3261" w:type="dxa"/>
          </w:tcPr>
          <w:p w14:paraId="76DC11E2" w14:textId="77777777" w:rsidR="00147882" w:rsidRDefault="00147882">
            <w:pPr>
              <w:rPr>
                <w:szCs w:val="22"/>
                <w:lang w:val="fi-FI"/>
              </w:rPr>
            </w:pPr>
            <w:r>
              <w:rPr>
                <w:szCs w:val="22"/>
                <w:lang w:val="fi-FI"/>
              </w:rPr>
              <w:t>Ruoansulatuselimistö</w:t>
            </w:r>
          </w:p>
        </w:tc>
        <w:tc>
          <w:tcPr>
            <w:tcW w:w="2139" w:type="dxa"/>
          </w:tcPr>
          <w:p w14:paraId="73A71079" w14:textId="77777777" w:rsidR="00147882" w:rsidRDefault="00147882">
            <w:pPr>
              <w:rPr>
                <w:szCs w:val="22"/>
                <w:lang w:val="fi-FI"/>
              </w:rPr>
            </w:pPr>
            <w:r>
              <w:rPr>
                <w:szCs w:val="22"/>
                <w:lang w:val="fi-FI"/>
              </w:rPr>
              <w:t>Yleinen</w:t>
            </w:r>
          </w:p>
        </w:tc>
        <w:tc>
          <w:tcPr>
            <w:tcW w:w="3150" w:type="dxa"/>
          </w:tcPr>
          <w:p w14:paraId="6B2FD815" w14:textId="77777777" w:rsidR="00147882" w:rsidRDefault="00147882">
            <w:pPr>
              <w:rPr>
                <w:szCs w:val="22"/>
                <w:lang w:val="fi-FI"/>
              </w:rPr>
            </w:pPr>
            <w:r>
              <w:rPr>
                <w:szCs w:val="22"/>
                <w:lang w:val="fi-FI"/>
              </w:rPr>
              <w:t>Ummetus</w:t>
            </w:r>
          </w:p>
        </w:tc>
      </w:tr>
      <w:tr w:rsidR="00147882" w14:paraId="6E6334D5" w14:textId="77777777">
        <w:trPr>
          <w:cantSplit/>
        </w:trPr>
        <w:tc>
          <w:tcPr>
            <w:tcW w:w="3261" w:type="dxa"/>
          </w:tcPr>
          <w:p w14:paraId="7623E20F" w14:textId="77777777" w:rsidR="00147882" w:rsidRDefault="00147882">
            <w:pPr>
              <w:rPr>
                <w:szCs w:val="22"/>
                <w:lang w:val="fi-FI"/>
              </w:rPr>
            </w:pPr>
          </w:p>
        </w:tc>
        <w:tc>
          <w:tcPr>
            <w:tcW w:w="2139" w:type="dxa"/>
          </w:tcPr>
          <w:p w14:paraId="59A44199" w14:textId="77777777" w:rsidR="00147882" w:rsidRDefault="00147882">
            <w:pPr>
              <w:rPr>
                <w:szCs w:val="22"/>
                <w:lang w:val="fi-FI"/>
              </w:rPr>
            </w:pPr>
            <w:r>
              <w:rPr>
                <w:szCs w:val="22"/>
                <w:lang w:val="fi-FI"/>
              </w:rPr>
              <w:t>Melko harvinainen</w:t>
            </w:r>
          </w:p>
        </w:tc>
        <w:tc>
          <w:tcPr>
            <w:tcW w:w="3150" w:type="dxa"/>
          </w:tcPr>
          <w:p w14:paraId="0D757702" w14:textId="77777777" w:rsidR="00147882" w:rsidRDefault="00147882">
            <w:pPr>
              <w:rPr>
                <w:szCs w:val="22"/>
                <w:lang w:val="fi-FI"/>
              </w:rPr>
            </w:pPr>
            <w:r>
              <w:rPr>
                <w:szCs w:val="22"/>
                <w:lang w:val="fi-FI"/>
              </w:rPr>
              <w:t>Oksentelu</w:t>
            </w:r>
          </w:p>
        </w:tc>
      </w:tr>
      <w:tr w:rsidR="00147882" w14:paraId="478B578C" w14:textId="77777777">
        <w:trPr>
          <w:cantSplit/>
        </w:trPr>
        <w:tc>
          <w:tcPr>
            <w:tcW w:w="3261" w:type="dxa"/>
          </w:tcPr>
          <w:p w14:paraId="6EEEB68D" w14:textId="77777777" w:rsidR="00147882" w:rsidRDefault="00147882">
            <w:pPr>
              <w:rPr>
                <w:szCs w:val="22"/>
                <w:lang w:val="fi-FI"/>
              </w:rPr>
            </w:pPr>
          </w:p>
        </w:tc>
        <w:tc>
          <w:tcPr>
            <w:tcW w:w="2139" w:type="dxa"/>
          </w:tcPr>
          <w:p w14:paraId="56DE4412" w14:textId="77777777" w:rsidR="00147882" w:rsidRDefault="00147882">
            <w:pPr>
              <w:rPr>
                <w:szCs w:val="22"/>
                <w:lang w:val="fi-FI"/>
              </w:rPr>
            </w:pPr>
            <w:r>
              <w:rPr>
                <w:lang w:val="fi-FI"/>
              </w:rPr>
              <w:t>Tuntematon</w:t>
            </w:r>
          </w:p>
        </w:tc>
        <w:tc>
          <w:tcPr>
            <w:tcW w:w="3150" w:type="dxa"/>
          </w:tcPr>
          <w:p w14:paraId="27E64254" w14:textId="77777777" w:rsidR="00147882" w:rsidRDefault="00147882">
            <w:pPr>
              <w:rPr>
                <w:szCs w:val="22"/>
                <w:lang w:val="fi-FI"/>
              </w:rPr>
            </w:pPr>
            <w:r>
              <w:rPr>
                <w:lang w:val="fi-FI"/>
              </w:rPr>
              <w:t>Pankreatiitti</w:t>
            </w:r>
            <w:r>
              <w:rPr>
                <w:vertAlign w:val="superscript"/>
                <w:lang w:val="fi-FI"/>
              </w:rPr>
              <w:t>2</w:t>
            </w:r>
          </w:p>
        </w:tc>
      </w:tr>
      <w:tr w:rsidR="00ED5DC7" w14:paraId="221D9673" w14:textId="77777777">
        <w:trPr>
          <w:cantSplit/>
        </w:trPr>
        <w:tc>
          <w:tcPr>
            <w:tcW w:w="3261" w:type="dxa"/>
          </w:tcPr>
          <w:p w14:paraId="47AA7731" w14:textId="77777777" w:rsidR="00ED5DC7" w:rsidRDefault="00ED5DC7">
            <w:pPr>
              <w:rPr>
                <w:szCs w:val="22"/>
                <w:lang w:val="fi-FI"/>
              </w:rPr>
            </w:pPr>
            <w:r>
              <w:rPr>
                <w:szCs w:val="22"/>
                <w:lang w:val="fi-FI"/>
              </w:rPr>
              <w:t>Maksa ja sappi</w:t>
            </w:r>
          </w:p>
        </w:tc>
        <w:tc>
          <w:tcPr>
            <w:tcW w:w="2139" w:type="dxa"/>
          </w:tcPr>
          <w:p w14:paraId="71AB6AC4" w14:textId="77777777" w:rsidR="00ED5DC7" w:rsidRDefault="00ED5DC7">
            <w:pPr>
              <w:rPr>
                <w:lang w:val="fi-FI"/>
              </w:rPr>
            </w:pPr>
            <w:r>
              <w:rPr>
                <w:szCs w:val="22"/>
                <w:lang w:val="fi-FI"/>
              </w:rPr>
              <w:t>Yleinen</w:t>
            </w:r>
          </w:p>
        </w:tc>
        <w:tc>
          <w:tcPr>
            <w:tcW w:w="3150" w:type="dxa"/>
          </w:tcPr>
          <w:p w14:paraId="582BC47B" w14:textId="77777777" w:rsidR="00ED5DC7" w:rsidRDefault="00ED5DC7">
            <w:pPr>
              <w:rPr>
                <w:lang w:val="fi-FI"/>
              </w:rPr>
            </w:pPr>
            <w:r>
              <w:rPr>
                <w:szCs w:val="22"/>
                <w:lang w:val="fi-FI"/>
              </w:rPr>
              <w:t>Kohonnut</w:t>
            </w:r>
            <w:r w:rsidR="00C00129">
              <w:rPr>
                <w:szCs w:val="22"/>
                <w:lang w:val="fi-FI"/>
              </w:rPr>
              <w:t xml:space="preserve"> arvo</w:t>
            </w:r>
            <w:r>
              <w:rPr>
                <w:szCs w:val="22"/>
                <w:lang w:val="fi-FI"/>
              </w:rPr>
              <w:t xml:space="preserve"> maksan</w:t>
            </w:r>
            <w:r w:rsidR="00C00129">
              <w:rPr>
                <w:szCs w:val="22"/>
                <w:lang w:val="fi-FI"/>
              </w:rPr>
              <w:t xml:space="preserve"> </w:t>
            </w:r>
            <w:r>
              <w:rPr>
                <w:szCs w:val="22"/>
                <w:lang w:val="fi-FI"/>
              </w:rPr>
              <w:t>toimintako</w:t>
            </w:r>
            <w:r w:rsidR="00C00129">
              <w:rPr>
                <w:szCs w:val="22"/>
                <w:lang w:val="fi-FI"/>
              </w:rPr>
              <w:t>ke</w:t>
            </w:r>
            <w:r>
              <w:rPr>
                <w:szCs w:val="22"/>
                <w:lang w:val="fi-FI"/>
              </w:rPr>
              <w:t>e</w:t>
            </w:r>
            <w:r w:rsidR="00C00129">
              <w:rPr>
                <w:szCs w:val="22"/>
                <w:lang w:val="fi-FI"/>
              </w:rPr>
              <w:t>ssa</w:t>
            </w:r>
          </w:p>
        </w:tc>
      </w:tr>
      <w:tr w:rsidR="00ED5DC7" w14:paraId="30A3F7EB" w14:textId="77777777">
        <w:trPr>
          <w:cantSplit/>
        </w:trPr>
        <w:tc>
          <w:tcPr>
            <w:tcW w:w="3261" w:type="dxa"/>
          </w:tcPr>
          <w:p w14:paraId="6421859A" w14:textId="77777777" w:rsidR="00ED5DC7" w:rsidRDefault="00ED5DC7">
            <w:pPr>
              <w:rPr>
                <w:szCs w:val="22"/>
                <w:lang w:val="fi-FI"/>
              </w:rPr>
            </w:pPr>
          </w:p>
        </w:tc>
        <w:tc>
          <w:tcPr>
            <w:tcW w:w="2139" w:type="dxa"/>
          </w:tcPr>
          <w:p w14:paraId="750F5E40" w14:textId="77777777" w:rsidR="00ED5DC7" w:rsidRDefault="00ED5DC7">
            <w:pPr>
              <w:rPr>
                <w:lang w:val="fi-FI"/>
              </w:rPr>
            </w:pPr>
            <w:r>
              <w:rPr>
                <w:szCs w:val="22"/>
                <w:lang w:val="fi-FI"/>
              </w:rPr>
              <w:t>Tuntematon</w:t>
            </w:r>
          </w:p>
        </w:tc>
        <w:tc>
          <w:tcPr>
            <w:tcW w:w="3150" w:type="dxa"/>
          </w:tcPr>
          <w:p w14:paraId="699FC05F" w14:textId="77777777" w:rsidR="00ED5DC7" w:rsidRDefault="00ED5DC7">
            <w:pPr>
              <w:rPr>
                <w:lang w:val="fi-FI"/>
              </w:rPr>
            </w:pPr>
            <w:r>
              <w:rPr>
                <w:szCs w:val="22"/>
                <w:lang w:val="fi-FI"/>
              </w:rPr>
              <w:t>Hepatiitti</w:t>
            </w:r>
          </w:p>
        </w:tc>
      </w:tr>
      <w:tr w:rsidR="00147882" w14:paraId="7494947C" w14:textId="77777777">
        <w:trPr>
          <w:cantSplit/>
          <w:trHeight w:val="477"/>
        </w:trPr>
        <w:tc>
          <w:tcPr>
            <w:tcW w:w="3261" w:type="dxa"/>
          </w:tcPr>
          <w:p w14:paraId="1D6AD26E" w14:textId="77777777" w:rsidR="00147882" w:rsidRDefault="00147882">
            <w:pPr>
              <w:rPr>
                <w:szCs w:val="22"/>
                <w:lang w:val="fi-FI"/>
              </w:rPr>
            </w:pPr>
            <w:r>
              <w:rPr>
                <w:szCs w:val="22"/>
                <w:lang w:val="fi-FI"/>
              </w:rPr>
              <w:t xml:space="preserve">Yleisoireet ja antopaikassa </w:t>
            </w:r>
          </w:p>
          <w:p w14:paraId="26179A8F" w14:textId="77777777" w:rsidR="00147882" w:rsidRDefault="00147882">
            <w:pPr>
              <w:rPr>
                <w:szCs w:val="22"/>
                <w:lang w:val="fi-FI"/>
              </w:rPr>
            </w:pPr>
            <w:r>
              <w:rPr>
                <w:szCs w:val="22"/>
                <w:lang w:val="fi-FI"/>
              </w:rPr>
              <w:t>todettavat haitat</w:t>
            </w:r>
          </w:p>
        </w:tc>
        <w:tc>
          <w:tcPr>
            <w:tcW w:w="2139" w:type="dxa"/>
          </w:tcPr>
          <w:p w14:paraId="72911632" w14:textId="77777777" w:rsidR="00147882" w:rsidRDefault="00147882">
            <w:pPr>
              <w:rPr>
                <w:szCs w:val="22"/>
                <w:lang w:val="fi-FI"/>
              </w:rPr>
            </w:pPr>
            <w:r>
              <w:rPr>
                <w:szCs w:val="22"/>
                <w:lang w:val="fi-FI"/>
              </w:rPr>
              <w:t>Yleinen</w:t>
            </w:r>
          </w:p>
        </w:tc>
        <w:tc>
          <w:tcPr>
            <w:tcW w:w="3150" w:type="dxa"/>
          </w:tcPr>
          <w:p w14:paraId="430D697C" w14:textId="77777777" w:rsidR="00147882" w:rsidRDefault="00147882">
            <w:pPr>
              <w:rPr>
                <w:szCs w:val="22"/>
                <w:lang w:val="fi-FI"/>
              </w:rPr>
            </w:pPr>
            <w:r>
              <w:rPr>
                <w:szCs w:val="22"/>
                <w:lang w:val="fi-FI"/>
              </w:rPr>
              <w:t>Päänsärky</w:t>
            </w:r>
          </w:p>
        </w:tc>
      </w:tr>
      <w:tr w:rsidR="00147882" w14:paraId="5C9505C2" w14:textId="77777777">
        <w:trPr>
          <w:cantSplit/>
          <w:trHeight w:val="477"/>
        </w:trPr>
        <w:tc>
          <w:tcPr>
            <w:tcW w:w="3261" w:type="dxa"/>
          </w:tcPr>
          <w:p w14:paraId="03113C1B" w14:textId="77777777" w:rsidR="00147882" w:rsidRDefault="00147882">
            <w:pPr>
              <w:rPr>
                <w:szCs w:val="22"/>
                <w:lang w:val="fi-FI"/>
              </w:rPr>
            </w:pPr>
          </w:p>
        </w:tc>
        <w:tc>
          <w:tcPr>
            <w:tcW w:w="2139" w:type="dxa"/>
          </w:tcPr>
          <w:p w14:paraId="473B9061" w14:textId="77777777" w:rsidR="00147882" w:rsidRDefault="00147882">
            <w:pPr>
              <w:rPr>
                <w:szCs w:val="22"/>
                <w:lang w:val="fi-FI"/>
              </w:rPr>
            </w:pPr>
            <w:r>
              <w:rPr>
                <w:szCs w:val="22"/>
                <w:lang w:val="fi-FI"/>
              </w:rPr>
              <w:t>Melko harvinainen</w:t>
            </w:r>
          </w:p>
        </w:tc>
        <w:tc>
          <w:tcPr>
            <w:tcW w:w="3150" w:type="dxa"/>
          </w:tcPr>
          <w:p w14:paraId="531EB866" w14:textId="77777777" w:rsidR="00147882" w:rsidRDefault="00147882">
            <w:pPr>
              <w:rPr>
                <w:szCs w:val="22"/>
                <w:lang w:val="fi-FI"/>
              </w:rPr>
            </w:pPr>
            <w:r>
              <w:rPr>
                <w:szCs w:val="22"/>
                <w:lang w:val="fi-FI"/>
              </w:rPr>
              <w:t>Väsymys</w:t>
            </w:r>
          </w:p>
        </w:tc>
      </w:tr>
    </w:tbl>
    <w:p w14:paraId="5C0AC21C" w14:textId="77777777" w:rsidR="00147882" w:rsidRDefault="00147882">
      <w:pPr>
        <w:rPr>
          <w:szCs w:val="22"/>
          <w:lang w:val="fi-FI"/>
        </w:rPr>
      </w:pPr>
    </w:p>
    <w:p w14:paraId="23C595D3" w14:textId="77777777" w:rsidR="00147882" w:rsidRDefault="00147882">
      <w:pPr>
        <w:rPr>
          <w:szCs w:val="22"/>
          <w:lang w:val="fi-FI"/>
        </w:rPr>
      </w:pPr>
      <w:r>
        <w:rPr>
          <w:vertAlign w:val="superscript"/>
          <w:lang w:val="fi-FI"/>
        </w:rPr>
        <w:t xml:space="preserve">1 </w:t>
      </w:r>
      <w:r>
        <w:rPr>
          <w:szCs w:val="22"/>
          <w:lang w:val="fi-FI"/>
        </w:rPr>
        <w:t>Aistiharhoja on todettu lähinnä vaikeaa Alzheimerin tautia sairastavilla</w:t>
      </w:r>
      <w:r w:rsidR="00C00129">
        <w:rPr>
          <w:szCs w:val="22"/>
          <w:lang w:val="fi-FI"/>
        </w:rPr>
        <w:t xml:space="preserve"> potilailla</w:t>
      </w:r>
      <w:r>
        <w:rPr>
          <w:szCs w:val="22"/>
          <w:lang w:val="fi-FI"/>
        </w:rPr>
        <w:t>.</w:t>
      </w:r>
    </w:p>
    <w:p w14:paraId="6E117779" w14:textId="77777777" w:rsidR="00147882" w:rsidRDefault="00147882">
      <w:pPr>
        <w:rPr>
          <w:lang w:val="fi-FI"/>
        </w:rPr>
      </w:pPr>
      <w:r>
        <w:rPr>
          <w:vertAlign w:val="superscript"/>
          <w:lang w:val="fi-FI"/>
        </w:rPr>
        <w:t xml:space="preserve">2 </w:t>
      </w:r>
      <w:r>
        <w:rPr>
          <w:lang w:val="fi-FI"/>
        </w:rPr>
        <w:t>Markkinoille tulon jälkeen yksittäisiä tapauksia on raportoitu.</w:t>
      </w:r>
    </w:p>
    <w:p w14:paraId="2F214329" w14:textId="77777777" w:rsidR="00147882" w:rsidRDefault="00147882">
      <w:pPr>
        <w:rPr>
          <w:lang w:val="fi-FI"/>
        </w:rPr>
      </w:pPr>
    </w:p>
    <w:p w14:paraId="2A1A4C72" w14:textId="77777777" w:rsidR="00147882" w:rsidRDefault="00147882">
      <w:pPr>
        <w:rPr>
          <w:lang w:val="fi-FI"/>
        </w:rPr>
      </w:pPr>
      <w:r>
        <w:rPr>
          <w:lang w:val="fi-FI"/>
        </w:rPr>
        <w:t xml:space="preserve">Alzheimerin tautiin voi liittyä masennusta, itsemurha-ajatuksia ja itsemurhia. Markkinoille tulon jälkeen tällaisia tapauksia on raportoitu </w:t>
      </w:r>
      <w:proofErr w:type="spellStart"/>
      <w:r>
        <w:rPr>
          <w:lang w:val="fi-FI"/>
        </w:rPr>
        <w:t>Ebixaa</w:t>
      </w:r>
      <w:proofErr w:type="spellEnd"/>
      <w:r>
        <w:rPr>
          <w:lang w:val="fi-FI"/>
        </w:rPr>
        <w:t xml:space="preserve"> saavilla potilailla.</w:t>
      </w:r>
    </w:p>
    <w:p w14:paraId="4DF36F01" w14:textId="77777777" w:rsidR="00131CF6" w:rsidRDefault="00131CF6">
      <w:pPr>
        <w:rPr>
          <w:lang w:val="fi-FI"/>
        </w:rPr>
      </w:pPr>
    </w:p>
    <w:p w14:paraId="0EF65F0B" w14:textId="77777777" w:rsidR="00131CF6" w:rsidRPr="00D442AB" w:rsidRDefault="00131CF6" w:rsidP="00131CF6">
      <w:pPr>
        <w:suppressLineNumbers/>
        <w:autoSpaceDE w:val="0"/>
        <w:autoSpaceDN w:val="0"/>
        <w:adjustRightInd w:val="0"/>
        <w:jc w:val="both"/>
        <w:rPr>
          <w:szCs w:val="22"/>
          <w:u w:val="single"/>
          <w:lang w:val="fi-FI"/>
        </w:rPr>
      </w:pPr>
      <w:r w:rsidRPr="00D442AB">
        <w:rPr>
          <w:szCs w:val="22"/>
          <w:u w:val="single"/>
          <w:lang w:val="fi-FI"/>
        </w:rPr>
        <w:t>Epäillyistä haittavaikutuksista ilmoittaminen</w:t>
      </w:r>
    </w:p>
    <w:p w14:paraId="1CA8EF22" w14:textId="77777777" w:rsidR="00131CF6" w:rsidRDefault="00131CF6">
      <w:pPr>
        <w:rPr>
          <w:lang w:val="fi-FI"/>
        </w:rPr>
      </w:pPr>
      <w:r w:rsidRPr="00D442AB">
        <w:rPr>
          <w:szCs w:val="22"/>
          <w:lang w:val="fi-FI"/>
        </w:rPr>
        <w:t>On tärkeää ilmoittaa myyntiluvan myöntämisen jälkeisistä lääkevalmisteen epäillyistä haittavaikutuksista. Se mahdollistaa lääkevalmisteen</w:t>
      </w:r>
      <w:r w:rsidR="00C71684">
        <w:rPr>
          <w:szCs w:val="22"/>
          <w:lang w:val="fi-FI"/>
        </w:rPr>
        <w:t xml:space="preserve"> </w:t>
      </w:r>
      <w:r w:rsidRPr="00D442AB">
        <w:rPr>
          <w:szCs w:val="22"/>
          <w:lang w:val="fi-FI"/>
        </w:rPr>
        <w:t>hyöty-haitta</w:t>
      </w:r>
      <w:r w:rsidR="00C71684">
        <w:rPr>
          <w:szCs w:val="22"/>
          <w:lang w:val="fi-FI"/>
        </w:rPr>
        <w:t>-</w:t>
      </w:r>
      <w:r w:rsidRPr="00D442AB">
        <w:rPr>
          <w:szCs w:val="22"/>
          <w:lang w:val="fi-FI"/>
        </w:rPr>
        <w:t>tasapainon jatkuvan arvioinnin. Terveydenhuollon ammattilaisia pyydetään ilmoittamaan kaikista epäillyistä haittavaikutuksista</w:t>
      </w:r>
      <w:r w:rsidR="00F13159">
        <w:rPr>
          <w:szCs w:val="22"/>
          <w:lang w:val="fi-FI"/>
        </w:rPr>
        <w:t xml:space="preserve"> </w:t>
      </w:r>
      <w:hyperlink r:id="rId22" w:history="1">
        <w:r w:rsidR="00F13159" w:rsidRPr="000234BC">
          <w:rPr>
            <w:rStyle w:val="Hyperlink"/>
            <w:lang w:val="fi-FI"/>
          </w:rPr>
          <w:t>liitteessä V</w:t>
        </w:r>
      </w:hyperlink>
      <w:r w:rsidRPr="00D442AB">
        <w:rPr>
          <w:szCs w:val="22"/>
          <w:lang w:val="fi-FI"/>
        </w:rPr>
        <w:t xml:space="preserve"> </w:t>
      </w:r>
      <w:r w:rsidR="00F21A85" w:rsidRPr="006F5E51">
        <w:rPr>
          <w:szCs w:val="22"/>
          <w:highlight w:val="lightGray"/>
          <w:lang w:val="fi-FI"/>
        </w:rPr>
        <w:t>l</w:t>
      </w:r>
      <w:r w:rsidRPr="006F5E51">
        <w:rPr>
          <w:szCs w:val="22"/>
          <w:highlight w:val="lightGray"/>
          <w:lang w:val="fi-FI"/>
        </w:rPr>
        <w:t>uetellun kansallisen ilmoitusjärjestelmän kautta.</w:t>
      </w:r>
    </w:p>
    <w:p w14:paraId="17EA9F6E" w14:textId="77777777" w:rsidR="00147882" w:rsidRDefault="00147882">
      <w:pPr>
        <w:spacing w:line="240" w:lineRule="auto"/>
        <w:rPr>
          <w:lang w:val="fi-FI"/>
        </w:rPr>
      </w:pPr>
    </w:p>
    <w:p w14:paraId="1EF2FBA8" w14:textId="77777777" w:rsidR="00147882" w:rsidRDefault="00147882">
      <w:pPr>
        <w:spacing w:line="240" w:lineRule="auto"/>
        <w:ind w:left="567" w:hanging="567"/>
        <w:rPr>
          <w:lang w:val="fi-FI"/>
        </w:rPr>
      </w:pPr>
      <w:r>
        <w:rPr>
          <w:b/>
          <w:lang w:val="fi-FI"/>
        </w:rPr>
        <w:t>4.9</w:t>
      </w:r>
      <w:r>
        <w:rPr>
          <w:b/>
          <w:lang w:val="fi-FI"/>
        </w:rPr>
        <w:tab/>
        <w:t>Yliannostus</w:t>
      </w:r>
    </w:p>
    <w:p w14:paraId="6AAD1473" w14:textId="77777777" w:rsidR="00147882" w:rsidRDefault="00147882">
      <w:pPr>
        <w:spacing w:line="240" w:lineRule="auto"/>
        <w:rPr>
          <w:lang w:val="fi-FI"/>
        </w:rPr>
      </w:pPr>
    </w:p>
    <w:p w14:paraId="0CF6775E" w14:textId="77777777" w:rsidR="00147882" w:rsidRDefault="00147882">
      <w:pPr>
        <w:rPr>
          <w:lang w:val="fi-FI"/>
        </w:rPr>
      </w:pPr>
      <w:r>
        <w:rPr>
          <w:lang w:val="fi-FI"/>
        </w:rPr>
        <w:t>Kliinisissä tutkimuksissa ja markkinoille tulon jälkeen on yliannoksista vain vähän kokemuksia.</w:t>
      </w:r>
    </w:p>
    <w:p w14:paraId="664E00BA" w14:textId="77777777" w:rsidR="00147882" w:rsidRDefault="00147882">
      <w:pPr>
        <w:rPr>
          <w:lang w:val="fi-FI"/>
        </w:rPr>
      </w:pPr>
    </w:p>
    <w:p w14:paraId="597EC685" w14:textId="77777777" w:rsidR="00374BAA" w:rsidRPr="003D7916" w:rsidRDefault="00147882">
      <w:pPr>
        <w:rPr>
          <w:u w:val="single"/>
          <w:lang w:val="fi-FI"/>
        </w:rPr>
      </w:pPr>
      <w:r w:rsidRPr="003D7916">
        <w:rPr>
          <w:bCs/>
          <w:u w:val="single"/>
          <w:lang w:val="fi-FI"/>
        </w:rPr>
        <w:t>Oireet</w:t>
      </w:r>
      <w:r w:rsidRPr="003D7916">
        <w:rPr>
          <w:u w:val="single"/>
          <w:lang w:val="fi-FI"/>
        </w:rPr>
        <w:t xml:space="preserve"> </w:t>
      </w:r>
    </w:p>
    <w:p w14:paraId="6F92CC2F" w14:textId="77777777" w:rsidR="00147882" w:rsidRDefault="00147882">
      <w:pPr>
        <w:rPr>
          <w:lang w:val="fi-FI"/>
        </w:rPr>
      </w:pPr>
      <w:r>
        <w:rPr>
          <w:lang w:val="fi-FI"/>
        </w:rPr>
        <w:t>Suhteellisen suuriin yliannoksiin (200 mg tai 105 mg vuorokaudessa 3 vuorokauden ajan) liittyy väsymystä, heikotusta ja/tai ripulia tai ei mitään oireita. Alle 140 mg:n yliannoksilla tai yliannoksilla, joiden annos ei ole tiedossa, potilailla on esiintynyt keskushermosto-oireita (sekavuus, uneliaisuus, huimaus, levottomuus, vihamielisyys, aistiharhat ja tasapainovaikeudet) ja ruoansulatuselimistön oireita (oksentelu ja ripuli).</w:t>
      </w:r>
    </w:p>
    <w:p w14:paraId="6DB0082E" w14:textId="77777777" w:rsidR="00147882" w:rsidRDefault="00147882">
      <w:pPr>
        <w:rPr>
          <w:lang w:val="fi-FI"/>
        </w:rPr>
      </w:pPr>
    </w:p>
    <w:p w14:paraId="1536B623" w14:textId="77777777" w:rsidR="00147882" w:rsidRDefault="00147882">
      <w:pPr>
        <w:rPr>
          <w:lang w:val="fi-FI"/>
        </w:rPr>
      </w:pPr>
      <w:r>
        <w:rPr>
          <w:lang w:val="fi-FI"/>
        </w:rPr>
        <w:t xml:space="preserve">Suurimmasta tunnetusta yliannostuksesta (2000 mg) potilas selvisi hengissä. Seurauksena oli keskushermostovaikutuksia (10 vuorokautta kestänyt kooma ja myöhemmin kaksoiskuvia ja </w:t>
      </w:r>
      <w:r>
        <w:rPr>
          <w:lang w:val="fi-FI"/>
        </w:rPr>
        <w:lastRenderedPageBreak/>
        <w:t xml:space="preserve">rauhattomuutta). Potilas sai oireenmukaista hoitoa ja lisäksi käytettiin </w:t>
      </w:r>
      <w:proofErr w:type="spellStart"/>
      <w:r>
        <w:rPr>
          <w:lang w:val="fi-FI"/>
        </w:rPr>
        <w:t>plasmafereesiä</w:t>
      </w:r>
      <w:proofErr w:type="spellEnd"/>
      <w:r>
        <w:rPr>
          <w:lang w:val="fi-FI"/>
        </w:rPr>
        <w:t>. Potilas toipui eikä pysyviä vaurioita todettu.</w:t>
      </w:r>
    </w:p>
    <w:p w14:paraId="6EF62611" w14:textId="77777777" w:rsidR="00147882" w:rsidRDefault="00147882">
      <w:pPr>
        <w:suppressAutoHyphens/>
        <w:rPr>
          <w:spacing w:val="-2"/>
          <w:szCs w:val="22"/>
          <w:lang w:val="fi-FI"/>
        </w:rPr>
      </w:pPr>
    </w:p>
    <w:p w14:paraId="741F53B5" w14:textId="77777777" w:rsidR="00147882" w:rsidRDefault="00147882">
      <w:pPr>
        <w:suppressAutoHyphens/>
        <w:rPr>
          <w:spacing w:val="-2"/>
          <w:szCs w:val="22"/>
          <w:lang w:val="fi-FI"/>
        </w:rPr>
      </w:pPr>
      <w:r>
        <w:rPr>
          <w:spacing w:val="-2"/>
          <w:szCs w:val="22"/>
          <w:lang w:val="fi-FI"/>
        </w:rPr>
        <w:t xml:space="preserve">Toisessa suuressa yliannostapauksessa potilas oli saanut 400 mg </w:t>
      </w:r>
      <w:proofErr w:type="spellStart"/>
      <w:r>
        <w:rPr>
          <w:spacing w:val="-2"/>
          <w:szCs w:val="22"/>
          <w:lang w:val="fi-FI"/>
        </w:rPr>
        <w:t>memantiinia</w:t>
      </w:r>
      <w:proofErr w:type="spellEnd"/>
      <w:r>
        <w:rPr>
          <w:spacing w:val="-2"/>
          <w:szCs w:val="22"/>
          <w:lang w:val="fi-FI"/>
        </w:rPr>
        <w:t xml:space="preserve"> suun kautta, jäi henkiin ja toipui. Yliannoksesta seurasi keskushermostovaikutuksia kuten levottomuutta, psykoosi, näköharhoja, kouristusherkkyyttä, uneliaisuutta, tokkuraisuutta ja tajuttomuus.</w:t>
      </w:r>
    </w:p>
    <w:p w14:paraId="70DB3891" w14:textId="77777777" w:rsidR="00147882" w:rsidRDefault="00147882">
      <w:pPr>
        <w:rPr>
          <w:spacing w:val="-2"/>
          <w:lang w:val="fi-FI"/>
        </w:rPr>
      </w:pPr>
    </w:p>
    <w:p w14:paraId="25160F95" w14:textId="77777777" w:rsidR="00374BAA" w:rsidRPr="003D7916" w:rsidRDefault="00147882">
      <w:pPr>
        <w:rPr>
          <w:spacing w:val="-2"/>
          <w:u w:val="single"/>
          <w:lang w:val="fi-FI"/>
        </w:rPr>
      </w:pPr>
      <w:r w:rsidRPr="003D7916">
        <w:rPr>
          <w:bCs/>
          <w:spacing w:val="-2"/>
          <w:u w:val="single"/>
          <w:lang w:val="fi-FI"/>
        </w:rPr>
        <w:t>Hoito</w:t>
      </w:r>
      <w:r w:rsidRPr="003D7916">
        <w:rPr>
          <w:spacing w:val="-2"/>
          <w:u w:val="single"/>
          <w:lang w:val="fi-FI"/>
        </w:rPr>
        <w:t xml:space="preserve"> </w:t>
      </w:r>
    </w:p>
    <w:p w14:paraId="5A60992D" w14:textId="77777777" w:rsidR="00147882" w:rsidRDefault="00147882">
      <w:pPr>
        <w:rPr>
          <w:spacing w:val="-2"/>
          <w:lang w:val="fi-FI"/>
        </w:rPr>
      </w:pPr>
      <w:r>
        <w:rPr>
          <w:spacing w:val="-2"/>
          <w:lang w:val="fi-FI"/>
        </w:rPr>
        <w:t xml:space="preserve">Yliannostusta tulee hoitaa oireenmukaisesti. </w:t>
      </w:r>
      <w:proofErr w:type="spellStart"/>
      <w:r>
        <w:rPr>
          <w:spacing w:val="-2"/>
          <w:lang w:val="fi-FI"/>
        </w:rPr>
        <w:t>Memantiinille</w:t>
      </w:r>
      <w:proofErr w:type="spellEnd"/>
      <w:r>
        <w:rPr>
          <w:spacing w:val="-2"/>
          <w:lang w:val="fi-FI"/>
        </w:rPr>
        <w:t xml:space="preserve"> ei ole spesifistä vastalääkettä. Tavanomaisia menetelmiä, kuten mahahuuhtelua, lääkehiilen antoa (lääkkeen </w:t>
      </w:r>
      <w:proofErr w:type="spellStart"/>
      <w:r>
        <w:rPr>
          <w:spacing w:val="-2"/>
          <w:lang w:val="fi-FI"/>
        </w:rPr>
        <w:t>enterohepaattisen</w:t>
      </w:r>
      <w:proofErr w:type="spellEnd"/>
      <w:r>
        <w:rPr>
          <w:spacing w:val="-2"/>
          <w:lang w:val="fi-FI"/>
        </w:rPr>
        <w:t xml:space="preserve"> imeytymisen estämiseksi), virtsan happamoittamista ja tehostettua </w:t>
      </w:r>
      <w:proofErr w:type="spellStart"/>
      <w:r>
        <w:rPr>
          <w:spacing w:val="-2"/>
          <w:lang w:val="fi-FI"/>
        </w:rPr>
        <w:t>diureesia</w:t>
      </w:r>
      <w:proofErr w:type="spellEnd"/>
      <w:r>
        <w:rPr>
          <w:spacing w:val="-2"/>
          <w:lang w:val="fi-FI"/>
        </w:rPr>
        <w:t xml:space="preserve"> tulee käyttää lääkeaineen poistamiseksi.</w:t>
      </w:r>
    </w:p>
    <w:p w14:paraId="46E12937" w14:textId="77777777" w:rsidR="00147882" w:rsidRDefault="00147882">
      <w:pPr>
        <w:pStyle w:val="CellLeft"/>
        <w:suppressAutoHyphens w:val="0"/>
        <w:spacing w:before="0" w:after="0"/>
        <w:rPr>
          <w:szCs w:val="24"/>
          <w:lang w:val="fi-FI"/>
        </w:rPr>
      </w:pPr>
    </w:p>
    <w:p w14:paraId="46F702F7" w14:textId="77777777" w:rsidR="00147882" w:rsidRDefault="00147882">
      <w:pPr>
        <w:pStyle w:val="CellLeft"/>
        <w:suppressAutoHyphens w:val="0"/>
        <w:spacing w:before="0" w:after="0"/>
        <w:rPr>
          <w:sz w:val="22"/>
          <w:szCs w:val="24"/>
          <w:lang w:val="fi-FI"/>
        </w:rPr>
      </w:pPr>
      <w:r>
        <w:rPr>
          <w:sz w:val="22"/>
          <w:szCs w:val="24"/>
          <w:lang w:val="fi-FI"/>
        </w:rPr>
        <w:t>Keskushermoston liialliseen stimulaatioon viittaavien oireiden yhteydessä on harkittava symptomaattisia kliinisiä hoitoja.</w:t>
      </w:r>
    </w:p>
    <w:p w14:paraId="0D398B5C" w14:textId="77777777" w:rsidR="00147882" w:rsidRDefault="00147882">
      <w:pPr>
        <w:spacing w:line="240" w:lineRule="auto"/>
        <w:rPr>
          <w:lang w:val="fi-FI"/>
        </w:rPr>
      </w:pPr>
    </w:p>
    <w:p w14:paraId="73A402CA" w14:textId="77777777" w:rsidR="00147882" w:rsidRDefault="00147882">
      <w:pPr>
        <w:spacing w:line="240" w:lineRule="auto"/>
        <w:rPr>
          <w:lang w:val="fi-FI"/>
        </w:rPr>
      </w:pPr>
    </w:p>
    <w:p w14:paraId="760BEC53" w14:textId="77777777" w:rsidR="00147882" w:rsidRDefault="00147882">
      <w:pPr>
        <w:spacing w:line="240" w:lineRule="auto"/>
        <w:ind w:left="567" w:hanging="567"/>
        <w:rPr>
          <w:lang w:val="fi-FI"/>
        </w:rPr>
      </w:pPr>
      <w:r>
        <w:rPr>
          <w:b/>
          <w:lang w:val="fi-FI"/>
        </w:rPr>
        <w:t>5.</w:t>
      </w:r>
      <w:r>
        <w:rPr>
          <w:b/>
          <w:lang w:val="fi-FI"/>
        </w:rPr>
        <w:tab/>
        <w:t>FARMAKOLOGISET OMINAISUUDET</w:t>
      </w:r>
    </w:p>
    <w:p w14:paraId="4276308D" w14:textId="77777777" w:rsidR="00147882" w:rsidRDefault="00147882">
      <w:pPr>
        <w:spacing w:line="240" w:lineRule="auto"/>
        <w:ind w:left="567" w:hanging="567"/>
        <w:rPr>
          <w:b/>
          <w:lang w:val="fi-FI"/>
        </w:rPr>
      </w:pPr>
    </w:p>
    <w:p w14:paraId="4B316990" w14:textId="77777777" w:rsidR="00147882" w:rsidRDefault="00147882">
      <w:pPr>
        <w:spacing w:line="240" w:lineRule="auto"/>
        <w:ind w:left="567" w:hanging="567"/>
        <w:rPr>
          <w:lang w:val="fi-FI"/>
        </w:rPr>
      </w:pPr>
      <w:r>
        <w:rPr>
          <w:b/>
          <w:lang w:val="fi-FI"/>
        </w:rPr>
        <w:t>5.1</w:t>
      </w:r>
      <w:r>
        <w:rPr>
          <w:b/>
          <w:lang w:val="fi-FI"/>
        </w:rPr>
        <w:tab/>
      </w:r>
      <w:proofErr w:type="spellStart"/>
      <w:r>
        <w:rPr>
          <w:b/>
          <w:lang w:val="fi-FI"/>
        </w:rPr>
        <w:t>Farmakodynamiikka</w:t>
      </w:r>
      <w:proofErr w:type="spellEnd"/>
    </w:p>
    <w:p w14:paraId="41AB9912" w14:textId="77777777" w:rsidR="00147882" w:rsidRDefault="00147882">
      <w:pPr>
        <w:spacing w:line="240" w:lineRule="auto"/>
        <w:rPr>
          <w:lang w:val="fi-FI"/>
        </w:rPr>
      </w:pPr>
    </w:p>
    <w:p w14:paraId="6F1C269F" w14:textId="77777777" w:rsidR="00147882" w:rsidRDefault="00147882">
      <w:pPr>
        <w:spacing w:line="240" w:lineRule="auto"/>
        <w:rPr>
          <w:lang w:val="fi-FI"/>
        </w:rPr>
      </w:pPr>
      <w:proofErr w:type="spellStart"/>
      <w:r>
        <w:rPr>
          <w:lang w:val="fi-FI"/>
        </w:rPr>
        <w:t>Farmakoterapeuttinen</w:t>
      </w:r>
      <w:proofErr w:type="spellEnd"/>
      <w:r>
        <w:rPr>
          <w:lang w:val="fi-FI"/>
        </w:rPr>
        <w:t xml:space="preserve"> ryhmä: </w:t>
      </w:r>
      <w:r w:rsidR="00AC44DC">
        <w:rPr>
          <w:lang w:val="fi-FI"/>
        </w:rPr>
        <w:t xml:space="preserve">Hermostoon vaikuttavat lääkkeet. </w:t>
      </w:r>
      <w:r>
        <w:rPr>
          <w:lang w:val="fi-FI"/>
        </w:rPr>
        <w:t>Muut dementialääkkeet, ATC-koodi: N06DX01.</w:t>
      </w:r>
    </w:p>
    <w:p w14:paraId="26028EDC" w14:textId="77777777" w:rsidR="00147882" w:rsidRDefault="00147882">
      <w:pPr>
        <w:spacing w:line="240" w:lineRule="auto"/>
        <w:rPr>
          <w:lang w:val="fi-FI"/>
        </w:rPr>
      </w:pPr>
    </w:p>
    <w:p w14:paraId="4B2F5361" w14:textId="77777777" w:rsidR="00147882" w:rsidRDefault="00147882">
      <w:pPr>
        <w:spacing w:line="240" w:lineRule="auto"/>
        <w:rPr>
          <w:lang w:val="fi-FI"/>
        </w:rPr>
      </w:pPr>
      <w:r>
        <w:rPr>
          <w:lang w:val="fi-FI"/>
        </w:rPr>
        <w:t xml:space="preserve">On saatu yhä enemmän todisteita siitä, että </w:t>
      </w:r>
      <w:proofErr w:type="spellStart"/>
      <w:r>
        <w:rPr>
          <w:lang w:val="fi-FI"/>
        </w:rPr>
        <w:t>glutamatergisen</w:t>
      </w:r>
      <w:proofErr w:type="spellEnd"/>
      <w:r>
        <w:rPr>
          <w:lang w:val="fi-FI"/>
        </w:rPr>
        <w:t xml:space="preserve"> hermovälityksen toimintahäiriöt erityisesti NMDA-reseptoreissa vaikuttavat sekä </w:t>
      </w:r>
      <w:proofErr w:type="spellStart"/>
      <w:r>
        <w:rPr>
          <w:lang w:val="fi-FI"/>
        </w:rPr>
        <w:t>neurodegeneratiivisen</w:t>
      </w:r>
      <w:proofErr w:type="spellEnd"/>
      <w:r>
        <w:rPr>
          <w:lang w:val="fi-FI"/>
        </w:rPr>
        <w:t xml:space="preserve"> dementian </w:t>
      </w:r>
      <w:proofErr w:type="gramStart"/>
      <w:r>
        <w:rPr>
          <w:lang w:val="fi-FI"/>
        </w:rPr>
        <w:t>ilmenemiseen</w:t>
      </w:r>
      <w:proofErr w:type="gramEnd"/>
      <w:r>
        <w:rPr>
          <w:lang w:val="fi-FI"/>
        </w:rPr>
        <w:t xml:space="preserve"> että taudin etenemiseen.</w:t>
      </w:r>
    </w:p>
    <w:p w14:paraId="719E98B0" w14:textId="77777777" w:rsidR="00147882" w:rsidRDefault="00147882">
      <w:pPr>
        <w:spacing w:line="240" w:lineRule="auto"/>
        <w:rPr>
          <w:lang w:val="fi-FI"/>
        </w:rPr>
      </w:pPr>
    </w:p>
    <w:p w14:paraId="6C5479B7" w14:textId="77777777" w:rsidR="00147882" w:rsidRDefault="00147882">
      <w:pPr>
        <w:spacing w:line="240" w:lineRule="auto"/>
        <w:rPr>
          <w:lang w:val="fi-FI"/>
        </w:rPr>
      </w:pPr>
      <w:proofErr w:type="spellStart"/>
      <w:r>
        <w:rPr>
          <w:lang w:val="fi-FI"/>
        </w:rPr>
        <w:t>Memantiini</w:t>
      </w:r>
      <w:proofErr w:type="spellEnd"/>
      <w:r>
        <w:rPr>
          <w:lang w:val="fi-FI"/>
        </w:rPr>
        <w:t xml:space="preserve"> on jänniteriippuvainen, kohtalaisen affiniteetin omaava ei-kilpaileva NMDA-reseptoriantagonisti. Se muuttaa patologisesti kohonneiden </w:t>
      </w:r>
      <w:proofErr w:type="spellStart"/>
      <w:r>
        <w:rPr>
          <w:lang w:val="fi-FI"/>
        </w:rPr>
        <w:t>glutamaatin</w:t>
      </w:r>
      <w:proofErr w:type="spellEnd"/>
      <w:r>
        <w:rPr>
          <w:lang w:val="fi-FI"/>
        </w:rPr>
        <w:t xml:space="preserve"> toonisten tasojen vaikutuksia, joista voi aiheutua hermoston toimintahäiriöitä.</w:t>
      </w:r>
    </w:p>
    <w:p w14:paraId="7FCE6354" w14:textId="77777777" w:rsidR="00147882" w:rsidRDefault="00147882">
      <w:pPr>
        <w:spacing w:line="240" w:lineRule="auto"/>
        <w:rPr>
          <w:lang w:val="fi-FI"/>
        </w:rPr>
      </w:pPr>
    </w:p>
    <w:p w14:paraId="2BC5857A" w14:textId="77777777" w:rsidR="00AC44DC" w:rsidRPr="003D7916" w:rsidRDefault="00147882">
      <w:pPr>
        <w:rPr>
          <w:szCs w:val="22"/>
          <w:u w:val="single"/>
          <w:lang w:val="fi-FI"/>
        </w:rPr>
      </w:pPr>
      <w:r w:rsidRPr="003D7916">
        <w:rPr>
          <w:szCs w:val="22"/>
          <w:u w:val="single"/>
          <w:lang w:val="fi-FI"/>
        </w:rPr>
        <w:t xml:space="preserve">Kliiniset tutkimukset </w:t>
      </w:r>
    </w:p>
    <w:p w14:paraId="539E6BD1" w14:textId="77777777" w:rsidR="00147882" w:rsidRDefault="00147882">
      <w:pPr>
        <w:rPr>
          <w:lang w:val="fi-FI"/>
        </w:rPr>
      </w:pPr>
      <w:r>
        <w:rPr>
          <w:szCs w:val="22"/>
          <w:lang w:val="fi-FI"/>
        </w:rPr>
        <w:t xml:space="preserve">Keskeisessä monoterapiatutkimuksessa, jossa potilailla oli kohtalainen tai vaikea Alzheimerin tauti (Mini </w:t>
      </w:r>
      <w:proofErr w:type="spellStart"/>
      <w:r>
        <w:rPr>
          <w:szCs w:val="22"/>
          <w:lang w:val="fi-FI"/>
        </w:rPr>
        <w:t>Mental</w:t>
      </w:r>
      <w:proofErr w:type="spellEnd"/>
      <w:r>
        <w:rPr>
          <w:szCs w:val="22"/>
          <w:lang w:val="fi-FI"/>
        </w:rPr>
        <w:t xml:space="preserve"> State </w:t>
      </w:r>
      <w:proofErr w:type="spellStart"/>
      <w:r>
        <w:rPr>
          <w:szCs w:val="22"/>
          <w:lang w:val="fi-FI"/>
        </w:rPr>
        <w:t>Examination</w:t>
      </w:r>
      <w:proofErr w:type="spellEnd"/>
      <w:r>
        <w:rPr>
          <w:szCs w:val="22"/>
          <w:lang w:val="fi-FI"/>
        </w:rPr>
        <w:t xml:space="preserve">-testin (MMSE) kokonaispistemäärä alkuvaiheessa 3–14), oli mukana 252 avohoitopotilasta. Tutkimus osoitti, että </w:t>
      </w:r>
      <w:proofErr w:type="spellStart"/>
      <w:r>
        <w:rPr>
          <w:szCs w:val="22"/>
          <w:lang w:val="fi-FI"/>
        </w:rPr>
        <w:t>memantiini</w:t>
      </w:r>
      <w:proofErr w:type="spellEnd"/>
      <w:r>
        <w:rPr>
          <w:szCs w:val="22"/>
          <w:lang w:val="fi-FI"/>
        </w:rPr>
        <w:t xml:space="preserve"> oli lumelääkettä tilastollisesti merkitsevästi tehokkaampi kuuden kuukauden hoidon jälkeen tärkeimmillä tehoa mittaavilla menetelmillä arvioituna (analysoitujen potilaiden </w:t>
      </w:r>
      <w:proofErr w:type="spellStart"/>
      <w:r>
        <w:rPr>
          <w:lang w:val="fi-FI"/>
        </w:rPr>
        <w:t>Clinician´s</w:t>
      </w:r>
      <w:proofErr w:type="spellEnd"/>
      <w:r>
        <w:rPr>
          <w:lang w:val="fi-FI"/>
        </w:rPr>
        <w:t xml:space="preserve"> </w:t>
      </w:r>
      <w:proofErr w:type="spellStart"/>
      <w:r>
        <w:rPr>
          <w:lang w:val="fi-FI"/>
        </w:rPr>
        <w:t>Interview-Based</w:t>
      </w:r>
      <w:proofErr w:type="spellEnd"/>
      <w:r>
        <w:rPr>
          <w:lang w:val="fi-FI"/>
        </w:rPr>
        <w:t xml:space="preserve"> Impression of Change</w:t>
      </w:r>
      <w:r>
        <w:rPr>
          <w:szCs w:val="22"/>
          <w:lang w:val="fi-FI"/>
        </w:rPr>
        <w:t xml:space="preserve"> </w:t>
      </w:r>
      <w:proofErr w:type="spellStart"/>
      <w:r>
        <w:rPr>
          <w:szCs w:val="22"/>
          <w:lang w:val="fi-FI"/>
        </w:rPr>
        <w:t>s.o</w:t>
      </w:r>
      <w:proofErr w:type="spellEnd"/>
      <w:r>
        <w:rPr>
          <w:szCs w:val="22"/>
          <w:lang w:val="fi-FI"/>
        </w:rPr>
        <w:t xml:space="preserve">. lääkärin haastatteluihin perustuva käsitys potilaan tilassa tapahtuneista muutoksista (CIBIC-plus): p = 0,025; Alzheimerin tautia sairastavan </w:t>
      </w:r>
      <w:r>
        <w:rPr>
          <w:bCs/>
          <w:szCs w:val="22"/>
          <w:lang w:val="fi-FI"/>
        </w:rPr>
        <w:t>potilaan</w:t>
      </w:r>
      <w:r>
        <w:rPr>
          <w:szCs w:val="22"/>
          <w:lang w:val="fi-FI"/>
        </w:rPr>
        <w:t xml:space="preserve"> päivittäistä toimintakykyä ja sen vaikeusastetta arvioiva mittari</w:t>
      </w:r>
      <w:r>
        <w:rPr>
          <w:sz w:val="20"/>
          <w:lang w:val="fi-FI"/>
        </w:rPr>
        <w:t xml:space="preserve"> (</w:t>
      </w:r>
      <w:r>
        <w:rPr>
          <w:szCs w:val="22"/>
          <w:lang w:val="fi-FI"/>
        </w:rPr>
        <w:t>ADCS-</w:t>
      </w:r>
      <w:proofErr w:type="spellStart"/>
      <w:r>
        <w:rPr>
          <w:szCs w:val="22"/>
          <w:lang w:val="fi-FI"/>
        </w:rPr>
        <w:t>ADLsev</w:t>
      </w:r>
      <w:proofErr w:type="spellEnd"/>
      <w:r>
        <w:rPr>
          <w:szCs w:val="22"/>
          <w:lang w:val="fi-FI"/>
        </w:rPr>
        <w:t xml:space="preserve">): p = 0,003; </w:t>
      </w:r>
      <w:proofErr w:type="spellStart"/>
      <w:r>
        <w:rPr>
          <w:szCs w:val="22"/>
          <w:lang w:val="fi-FI"/>
        </w:rPr>
        <w:t>Severe</w:t>
      </w:r>
      <w:proofErr w:type="spellEnd"/>
      <w:r>
        <w:rPr>
          <w:szCs w:val="22"/>
          <w:lang w:val="fi-FI"/>
        </w:rPr>
        <w:t xml:space="preserve"> </w:t>
      </w:r>
      <w:proofErr w:type="spellStart"/>
      <w:r>
        <w:rPr>
          <w:szCs w:val="22"/>
          <w:lang w:val="fi-FI"/>
        </w:rPr>
        <w:t>Impairment</w:t>
      </w:r>
      <w:proofErr w:type="spellEnd"/>
      <w:r>
        <w:rPr>
          <w:szCs w:val="22"/>
          <w:lang w:val="fi-FI"/>
        </w:rPr>
        <w:t xml:space="preserve"> </w:t>
      </w:r>
      <w:proofErr w:type="spellStart"/>
      <w:r>
        <w:rPr>
          <w:szCs w:val="22"/>
          <w:lang w:val="fi-FI"/>
        </w:rPr>
        <w:t>Battery</w:t>
      </w:r>
      <w:proofErr w:type="spellEnd"/>
      <w:r>
        <w:rPr>
          <w:szCs w:val="22"/>
          <w:lang w:val="fi-FI"/>
        </w:rPr>
        <w:t>-asteikko (SIB): p = 0,002).</w:t>
      </w:r>
    </w:p>
    <w:p w14:paraId="7F9B0A3D" w14:textId="77777777" w:rsidR="00147882" w:rsidRDefault="00147882">
      <w:pPr>
        <w:rPr>
          <w:szCs w:val="22"/>
          <w:lang w:val="fi-FI"/>
        </w:rPr>
      </w:pPr>
    </w:p>
    <w:p w14:paraId="79E4B3C7" w14:textId="77777777" w:rsidR="00147882" w:rsidRDefault="00147882">
      <w:pPr>
        <w:rPr>
          <w:lang w:val="fi-FI"/>
        </w:rPr>
      </w:pPr>
      <w:r>
        <w:rPr>
          <w:szCs w:val="22"/>
          <w:lang w:val="fi-FI"/>
        </w:rPr>
        <w:t xml:space="preserve">Toisessa keskeisessä monoterapia tutkimuksessa, jossa </w:t>
      </w:r>
      <w:proofErr w:type="spellStart"/>
      <w:r>
        <w:rPr>
          <w:szCs w:val="22"/>
          <w:lang w:val="fi-FI"/>
        </w:rPr>
        <w:t>memantiinilla</w:t>
      </w:r>
      <w:proofErr w:type="spellEnd"/>
      <w:r>
        <w:rPr>
          <w:szCs w:val="22"/>
          <w:lang w:val="fi-FI"/>
        </w:rPr>
        <w:t xml:space="preserve"> </w:t>
      </w:r>
      <w:proofErr w:type="gramStart"/>
      <w:r>
        <w:rPr>
          <w:szCs w:val="22"/>
          <w:lang w:val="fi-FI"/>
        </w:rPr>
        <w:t>hoidettiin  lievää</w:t>
      </w:r>
      <w:proofErr w:type="gramEnd"/>
      <w:r>
        <w:rPr>
          <w:szCs w:val="22"/>
          <w:lang w:val="fi-FI"/>
        </w:rPr>
        <w:t xml:space="preserve"> tai kohtalaista Alzheimerin tautia (MMSE-kokonaispistemäärä alkuvaiheessa 10–22), oli mukana 403 potilasta. Ensisijaisilla tehomuuttujilla arvioituna olivat tulokset </w:t>
      </w:r>
      <w:proofErr w:type="spellStart"/>
      <w:r>
        <w:rPr>
          <w:szCs w:val="22"/>
          <w:lang w:val="fi-FI"/>
        </w:rPr>
        <w:t>memantiinia</w:t>
      </w:r>
      <w:proofErr w:type="spellEnd"/>
      <w:r>
        <w:rPr>
          <w:szCs w:val="22"/>
          <w:lang w:val="fi-FI"/>
        </w:rPr>
        <w:t xml:space="preserve"> saaneilla potilailla tilastollisesti </w:t>
      </w:r>
      <w:proofErr w:type="gramStart"/>
      <w:r>
        <w:rPr>
          <w:szCs w:val="22"/>
          <w:lang w:val="fi-FI"/>
        </w:rPr>
        <w:t>merkitsevästi  paremmat</w:t>
      </w:r>
      <w:proofErr w:type="gramEnd"/>
      <w:r>
        <w:rPr>
          <w:szCs w:val="22"/>
          <w:lang w:val="fi-FI"/>
        </w:rPr>
        <w:t xml:space="preserve"> kuin lumelääkettä saaneilla potilailla. Käytetyt arviointiasteikot olivat Alzheimerin taudin arviointiasteikko (ADAS-</w:t>
      </w:r>
      <w:proofErr w:type="spellStart"/>
      <w:r>
        <w:rPr>
          <w:szCs w:val="22"/>
          <w:lang w:val="fi-FI"/>
        </w:rPr>
        <w:t>cog</w:t>
      </w:r>
      <w:proofErr w:type="spellEnd"/>
      <w:r>
        <w:rPr>
          <w:szCs w:val="22"/>
          <w:lang w:val="fi-FI"/>
        </w:rPr>
        <w:t>) (p = 0,003) ja CIBIC-plus (p = 0,004) viikolla 24 (</w:t>
      </w:r>
      <w:proofErr w:type="spellStart"/>
      <w:r>
        <w:rPr>
          <w:szCs w:val="22"/>
          <w:lang w:val="fi-FI"/>
        </w:rPr>
        <w:t>Last</w:t>
      </w:r>
      <w:proofErr w:type="spellEnd"/>
      <w:r>
        <w:rPr>
          <w:szCs w:val="22"/>
          <w:lang w:val="fi-FI"/>
        </w:rPr>
        <w:t xml:space="preserve"> </w:t>
      </w:r>
      <w:proofErr w:type="spellStart"/>
      <w:r>
        <w:rPr>
          <w:szCs w:val="22"/>
          <w:lang w:val="fi-FI"/>
        </w:rPr>
        <w:t>Observation</w:t>
      </w:r>
      <w:proofErr w:type="spellEnd"/>
      <w:r>
        <w:rPr>
          <w:szCs w:val="22"/>
          <w:lang w:val="fi-FI"/>
        </w:rPr>
        <w:t xml:space="preserve"> </w:t>
      </w:r>
      <w:proofErr w:type="spellStart"/>
      <w:r>
        <w:rPr>
          <w:szCs w:val="22"/>
          <w:lang w:val="fi-FI"/>
        </w:rPr>
        <w:t>Carried</w:t>
      </w:r>
      <w:proofErr w:type="spellEnd"/>
      <w:r>
        <w:rPr>
          <w:szCs w:val="22"/>
          <w:lang w:val="fi-FI"/>
        </w:rPr>
        <w:t xml:space="preserve"> </w:t>
      </w:r>
      <w:proofErr w:type="spellStart"/>
      <w:r>
        <w:rPr>
          <w:szCs w:val="22"/>
          <w:lang w:val="fi-FI"/>
        </w:rPr>
        <w:t>Forward</w:t>
      </w:r>
      <w:proofErr w:type="spellEnd"/>
      <w:r>
        <w:rPr>
          <w:szCs w:val="22"/>
          <w:lang w:val="fi-FI"/>
        </w:rPr>
        <w:t xml:space="preserve"> (LOCF)-analyysi). Kolmanteen monoterapiatutkimukseen satunnaistettiin kaikkiaan 470 lievää tai kohtalaista Alzheimerin tautia sairastavaa potilasta (MMSE-kokonaispistemäärä alkuvaiheessa 11–23). Etukäteen määritetyssä ensisijaisessa tehoanalyysissä ei saavutettu tilastollista merkitsevyyttä viikolla 24.</w:t>
      </w:r>
    </w:p>
    <w:p w14:paraId="55D1CF9B" w14:textId="77777777" w:rsidR="00147882" w:rsidRDefault="00147882">
      <w:pPr>
        <w:rPr>
          <w:szCs w:val="22"/>
          <w:lang w:val="fi-FI"/>
        </w:rPr>
      </w:pPr>
    </w:p>
    <w:p w14:paraId="6D163FF4" w14:textId="77777777" w:rsidR="00147882" w:rsidRDefault="00147882">
      <w:pPr>
        <w:spacing w:line="240" w:lineRule="auto"/>
        <w:rPr>
          <w:szCs w:val="22"/>
          <w:lang w:val="fi-FI"/>
        </w:rPr>
      </w:pPr>
      <w:r>
        <w:rPr>
          <w:lang w:val="fi-FI"/>
        </w:rPr>
        <w:t xml:space="preserve">Kuuden III vaiheen lumekontrolloidun puolen vuoden tutkimuksen (joista osa oli monoterapiatutkimuksia ja osassa potilaat käyttivät jatkuvasti samansuuruista annosta </w:t>
      </w:r>
      <w:proofErr w:type="spellStart"/>
      <w:r>
        <w:rPr>
          <w:lang w:val="fi-FI"/>
        </w:rPr>
        <w:t>asetyylikoliiniesteraasin</w:t>
      </w:r>
      <w:proofErr w:type="spellEnd"/>
      <w:r>
        <w:rPr>
          <w:lang w:val="fi-FI"/>
        </w:rPr>
        <w:t xml:space="preserve"> estäjää) meta-analyysissä kohtalaista tai vaikeaa Alzheimerin tautia sairastavilla potilailla (MMSE-kokonaispistemäärä &lt; 20), saavutettiin </w:t>
      </w:r>
      <w:proofErr w:type="spellStart"/>
      <w:r>
        <w:rPr>
          <w:lang w:val="fi-FI"/>
        </w:rPr>
        <w:t>memantiinilla</w:t>
      </w:r>
      <w:proofErr w:type="spellEnd"/>
      <w:r>
        <w:rPr>
          <w:lang w:val="fi-FI"/>
        </w:rPr>
        <w:t xml:space="preserve"> tilastollisesti merkitsevästi parempi vaikutus kognitiiviseen suorituskykyyn, yleisvointiin ja toimintakykyyn.</w:t>
      </w:r>
      <w:r>
        <w:rPr>
          <w:szCs w:val="22"/>
          <w:lang w:val="fi-FI"/>
        </w:rPr>
        <w:t xml:space="preserve"> Kun </w:t>
      </w:r>
      <w:r>
        <w:rPr>
          <w:szCs w:val="22"/>
          <w:lang w:val="fi-FI"/>
        </w:rPr>
        <w:lastRenderedPageBreak/>
        <w:t xml:space="preserve">tutkittiin niitä potilaita, joiden tila huononi samanaikaisesti kaikilla kolmella alueella, havaittiin, että </w:t>
      </w:r>
      <w:proofErr w:type="spellStart"/>
      <w:r>
        <w:rPr>
          <w:szCs w:val="22"/>
          <w:lang w:val="fi-FI"/>
        </w:rPr>
        <w:t>memantiini</w:t>
      </w:r>
      <w:proofErr w:type="spellEnd"/>
      <w:r>
        <w:rPr>
          <w:szCs w:val="22"/>
          <w:lang w:val="fi-FI"/>
        </w:rPr>
        <w:t xml:space="preserve"> esti tilan huononemista tilastollisesti merkitsevästi paremmin kuin lume. Huononemista todettiin kaikilla kolmella alueella kaksi kertaa niin monella lumelääkettä saaneella kuin </w:t>
      </w:r>
      <w:proofErr w:type="spellStart"/>
      <w:r>
        <w:rPr>
          <w:szCs w:val="22"/>
          <w:lang w:val="fi-FI"/>
        </w:rPr>
        <w:t>memantiinia</w:t>
      </w:r>
      <w:proofErr w:type="spellEnd"/>
      <w:r>
        <w:rPr>
          <w:szCs w:val="22"/>
          <w:lang w:val="fi-FI"/>
        </w:rPr>
        <w:t xml:space="preserve"> saaneella potilaalla (21 % / 11 %, p &lt; 0,0001).</w:t>
      </w:r>
    </w:p>
    <w:p w14:paraId="09A05AE5" w14:textId="77777777" w:rsidR="00147882" w:rsidRDefault="00147882">
      <w:pPr>
        <w:spacing w:line="240" w:lineRule="auto"/>
        <w:rPr>
          <w:lang w:val="fi-FI"/>
        </w:rPr>
      </w:pPr>
    </w:p>
    <w:p w14:paraId="67CBC25B" w14:textId="77777777" w:rsidR="00147882" w:rsidRDefault="00147882">
      <w:pPr>
        <w:spacing w:line="240" w:lineRule="auto"/>
        <w:ind w:left="567" w:hanging="567"/>
        <w:rPr>
          <w:lang w:val="fi-FI"/>
        </w:rPr>
      </w:pPr>
      <w:r>
        <w:rPr>
          <w:b/>
          <w:lang w:val="fi-FI"/>
        </w:rPr>
        <w:t>5.2</w:t>
      </w:r>
      <w:r>
        <w:rPr>
          <w:b/>
          <w:lang w:val="fi-FI"/>
        </w:rPr>
        <w:tab/>
        <w:t>Farmakokinetiikka</w:t>
      </w:r>
    </w:p>
    <w:p w14:paraId="0EEBFB9F" w14:textId="77777777" w:rsidR="00147882" w:rsidRDefault="00147882">
      <w:pPr>
        <w:spacing w:line="240" w:lineRule="auto"/>
        <w:rPr>
          <w:lang w:val="fi-FI"/>
        </w:rPr>
      </w:pPr>
    </w:p>
    <w:p w14:paraId="0E20BF15" w14:textId="77777777" w:rsidR="00960C9B" w:rsidRDefault="00147882">
      <w:pPr>
        <w:spacing w:line="240" w:lineRule="auto"/>
        <w:rPr>
          <w:u w:val="single"/>
          <w:lang w:val="fi-FI"/>
        </w:rPr>
      </w:pPr>
      <w:r w:rsidRPr="003D7916">
        <w:rPr>
          <w:u w:val="single"/>
          <w:lang w:val="fi-FI"/>
        </w:rPr>
        <w:t>Imeytyminen</w:t>
      </w:r>
    </w:p>
    <w:p w14:paraId="194F4493" w14:textId="77777777" w:rsidR="00147882" w:rsidRPr="003D7916" w:rsidRDefault="00147882">
      <w:pPr>
        <w:spacing w:line="240" w:lineRule="auto"/>
        <w:rPr>
          <w:u w:val="single"/>
          <w:lang w:val="fi-FI"/>
        </w:rPr>
      </w:pPr>
      <w:proofErr w:type="spellStart"/>
      <w:r>
        <w:rPr>
          <w:lang w:val="fi-FI"/>
        </w:rPr>
        <w:t>Memantiinin</w:t>
      </w:r>
      <w:proofErr w:type="spellEnd"/>
      <w:r>
        <w:rPr>
          <w:lang w:val="fi-FI"/>
        </w:rPr>
        <w:t xml:space="preserve"> absoluuttinen hyötyosuus on noin 100 %. Sen </w:t>
      </w:r>
      <w:proofErr w:type="spellStart"/>
      <w:r>
        <w:rPr>
          <w:lang w:val="fi-FI"/>
        </w:rPr>
        <w:t>t</w:t>
      </w:r>
      <w:r>
        <w:rPr>
          <w:vertAlign w:val="subscript"/>
          <w:lang w:val="fi-FI"/>
        </w:rPr>
        <w:t>max</w:t>
      </w:r>
      <w:proofErr w:type="spellEnd"/>
      <w:r>
        <w:rPr>
          <w:lang w:val="fi-FI"/>
        </w:rPr>
        <w:t xml:space="preserve"> on </w:t>
      </w:r>
      <w:proofErr w:type="gramStart"/>
      <w:r>
        <w:rPr>
          <w:lang w:val="fi-FI"/>
        </w:rPr>
        <w:t>3 </w:t>
      </w:r>
      <w:r>
        <w:rPr>
          <w:lang w:val="fi-FI"/>
        </w:rPr>
        <w:noBreakHyphen/>
        <w:t> 8</w:t>
      </w:r>
      <w:proofErr w:type="gramEnd"/>
      <w:r>
        <w:rPr>
          <w:lang w:val="fi-FI"/>
        </w:rPr>
        <w:t xml:space="preserve"> tuntia. Ruoka ei vaikuta </w:t>
      </w:r>
      <w:proofErr w:type="spellStart"/>
      <w:r>
        <w:rPr>
          <w:lang w:val="fi-FI"/>
        </w:rPr>
        <w:t>memantiinin</w:t>
      </w:r>
      <w:proofErr w:type="spellEnd"/>
      <w:r>
        <w:rPr>
          <w:lang w:val="fi-FI"/>
        </w:rPr>
        <w:t xml:space="preserve"> imeytymiseen.</w:t>
      </w:r>
    </w:p>
    <w:p w14:paraId="11067ADF" w14:textId="77777777" w:rsidR="00147882" w:rsidRDefault="00147882">
      <w:pPr>
        <w:spacing w:line="240" w:lineRule="auto"/>
        <w:rPr>
          <w:lang w:val="fi-FI"/>
        </w:rPr>
      </w:pPr>
    </w:p>
    <w:p w14:paraId="40A46AB8" w14:textId="77777777" w:rsidR="00960C9B" w:rsidRPr="003D7916" w:rsidRDefault="00147882">
      <w:pPr>
        <w:spacing w:line="240" w:lineRule="auto"/>
        <w:rPr>
          <w:spacing w:val="-2"/>
          <w:lang w:val="fi-FI"/>
        </w:rPr>
      </w:pPr>
      <w:r w:rsidRPr="003D7916">
        <w:rPr>
          <w:u w:val="single"/>
          <w:lang w:val="fi-FI"/>
        </w:rPr>
        <w:t>Jakaantuminen</w:t>
      </w:r>
      <w:r w:rsidRPr="003D7916">
        <w:rPr>
          <w:spacing w:val="-2"/>
          <w:lang w:val="fi-FI"/>
        </w:rPr>
        <w:t xml:space="preserve"> </w:t>
      </w:r>
    </w:p>
    <w:p w14:paraId="7E9EE709" w14:textId="77777777" w:rsidR="00147882" w:rsidRDefault="00147882">
      <w:pPr>
        <w:spacing w:line="240" w:lineRule="auto"/>
        <w:rPr>
          <w:lang w:val="fi-FI"/>
        </w:rPr>
      </w:pPr>
      <w:r>
        <w:rPr>
          <w:spacing w:val="-2"/>
          <w:lang w:val="fi-FI"/>
        </w:rPr>
        <w:t>Vuorokautiset</w:t>
      </w:r>
      <w:r>
        <w:rPr>
          <w:lang w:val="fi-FI"/>
        </w:rPr>
        <w:t xml:space="preserve"> 20 mg annokset johtavat plasmassa </w:t>
      </w:r>
      <w:proofErr w:type="spellStart"/>
      <w:r>
        <w:rPr>
          <w:lang w:val="fi-FI"/>
        </w:rPr>
        <w:t>memantiinin</w:t>
      </w:r>
      <w:proofErr w:type="spellEnd"/>
      <w:r>
        <w:rPr>
          <w:lang w:val="fi-FI"/>
        </w:rPr>
        <w:t xml:space="preserve"> vakaan tilan pitoisuuteen välillä </w:t>
      </w:r>
      <w:proofErr w:type="gramStart"/>
      <w:r>
        <w:rPr>
          <w:lang w:val="fi-FI"/>
        </w:rPr>
        <w:t>70 </w:t>
      </w:r>
      <w:r>
        <w:rPr>
          <w:lang w:val="fi-FI"/>
        </w:rPr>
        <w:noBreakHyphen/>
        <w:t> 150</w:t>
      </w:r>
      <w:proofErr w:type="gramEnd"/>
      <w:r>
        <w:rPr>
          <w:lang w:val="fi-FI"/>
        </w:rPr>
        <w:t> </w:t>
      </w:r>
      <w:proofErr w:type="spellStart"/>
      <w:r>
        <w:rPr>
          <w:lang w:val="fi-FI"/>
        </w:rPr>
        <w:t>ng</w:t>
      </w:r>
      <w:proofErr w:type="spellEnd"/>
      <w:r>
        <w:rPr>
          <w:lang w:val="fi-FI"/>
        </w:rPr>
        <w:t>/ml (</w:t>
      </w:r>
      <w:proofErr w:type="gramStart"/>
      <w:r>
        <w:rPr>
          <w:lang w:val="fi-FI"/>
        </w:rPr>
        <w:t>0,5 </w:t>
      </w:r>
      <w:r>
        <w:rPr>
          <w:lang w:val="fi-FI"/>
        </w:rPr>
        <w:noBreakHyphen/>
        <w:t> 1</w:t>
      </w:r>
      <w:proofErr w:type="gramEnd"/>
      <w:r>
        <w:rPr>
          <w:lang w:val="fi-FI"/>
        </w:rPr>
        <w:t xml:space="preserve"> µmol). Yksilölliset erot ovat suuria. Annosteltaessa </w:t>
      </w:r>
      <w:proofErr w:type="gramStart"/>
      <w:r>
        <w:rPr>
          <w:lang w:val="fi-FI"/>
        </w:rPr>
        <w:t>5 </w:t>
      </w:r>
      <w:r>
        <w:rPr>
          <w:lang w:val="fi-FI"/>
        </w:rPr>
        <w:noBreakHyphen/>
        <w:t> 30</w:t>
      </w:r>
      <w:proofErr w:type="gramEnd"/>
      <w:r>
        <w:rPr>
          <w:lang w:val="fi-FI"/>
        </w:rPr>
        <w:t xml:space="preserve"> mg:n </w:t>
      </w:r>
      <w:r>
        <w:rPr>
          <w:spacing w:val="-2"/>
          <w:lang w:val="fi-FI"/>
        </w:rPr>
        <w:t>vuorokausi</w:t>
      </w:r>
      <w:r>
        <w:rPr>
          <w:lang w:val="fi-FI"/>
        </w:rPr>
        <w:t xml:space="preserve">annoksia määritettiin aivo-selkäydinneste (CSF)/seerumisuhteen keskiarvoksi 0,52. Jakaantumistilavuus on noin 10 l/kg. Noin 45 % </w:t>
      </w:r>
      <w:proofErr w:type="spellStart"/>
      <w:r>
        <w:rPr>
          <w:lang w:val="fi-FI"/>
        </w:rPr>
        <w:t>memantiinista</w:t>
      </w:r>
      <w:proofErr w:type="spellEnd"/>
      <w:r>
        <w:rPr>
          <w:lang w:val="fi-FI"/>
        </w:rPr>
        <w:t xml:space="preserve"> on sitoutuneena plasman proteiineihin.</w:t>
      </w:r>
    </w:p>
    <w:p w14:paraId="31124E70" w14:textId="77777777" w:rsidR="00147882" w:rsidRDefault="00147882">
      <w:pPr>
        <w:spacing w:line="240" w:lineRule="auto"/>
        <w:rPr>
          <w:lang w:val="fi-FI"/>
        </w:rPr>
      </w:pPr>
    </w:p>
    <w:p w14:paraId="2657F66E" w14:textId="77777777" w:rsidR="00960C9B" w:rsidRPr="003D7916" w:rsidRDefault="00147882">
      <w:pPr>
        <w:spacing w:line="240" w:lineRule="auto"/>
        <w:rPr>
          <w:u w:val="single"/>
          <w:lang w:val="fi-FI"/>
        </w:rPr>
      </w:pPr>
      <w:r w:rsidRPr="003D7916">
        <w:rPr>
          <w:u w:val="single"/>
          <w:lang w:val="fi-FI"/>
        </w:rPr>
        <w:t xml:space="preserve">Biotransformaatio </w:t>
      </w:r>
    </w:p>
    <w:p w14:paraId="1795A857" w14:textId="77777777" w:rsidR="00147882" w:rsidRDefault="00147882">
      <w:pPr>
        <w:spacing w:line="240" w:lineRule="auto"/>
        <w:rPr>
          <w:lang w:val="fi-FI"/>
        </w:rPr>
      </w:pPr>
      <w:r>
        <w:rPr>
          <w:lang w:val="fi-FI"/>
        </w:rPr>
        <w:t xml:space="preserve">Ihmisellä noin 80 % elimistössä olevasta </w:t>
      </w:r>
      <w:proofErr w:type="spellStart"/>
      <w:r>
        <w:rPr>
          <w:lang w:val="fi-FI"/>
        </w:rPr>
        <w:t>memantiinista</w:t>
      </w:r>
      <w:proofErr w:type="spellEnd"/>
      <w:r>
        <w:rPr>
          <w:lang w:val="fi-FI"/>
        </w:rPr>
        <w:t xml:space="preserve"> on muuttumatonta. Tärkeimmät </w:t>
      </w:r>
      <w:proofErr w:type="spellStart"/>
      <w:r>
        <w:rPr>
          <w:lang w:val="fi-FI"/>
        </w:rPr>
        <w:t>metaboliitit</w:t>
      </w:r>
      <w:proofErr w:type="spellEnd"/>
      <w:r>
        <w:rPr>
          <w:lang w:val="fi-FI"/>
        </w:rPr>
        <w:t xml:space="preserve"> ihmisessä ovat N-3,5-dimetyyli-gludantaani, 4- ja 6-hydroksimemantiinin isomeerinen seos ja 1-nitroso-3,5-dimetyyli-adamantaani. Nämä </w:t>
      </w:r>
      <w:proofErr w:type="spellStart"/>
      <w:r>
        <w:rPr>
          <w:lang w:val="fi-FI"/>
        </w:rPr>
        <w:t>metaboliitit</w:t>
      </w:r>
      <w:proofErr w:type="spellEnd"/>
      <w:r>
        <w:rPr>
          <w:lang w:val="fi-FI"/>
        </w:rPr>
        <w:t xml:space="preserve"> eivät toimi NMDA-antagonisteina. </w:t>
      </w:r>
      <w:proofErr w:type="spellStart"/>
      <w:r>
        <w:rPr>
          <w:lang w:val="fi-FI"/>
        </w:rPr>
        <w:t>Sytokromi</w:t>
      </w:r>
      <w:proofErr w:type="spellEnd"/>
      <w:r>
        <w:rPr>
          <w:lang w:val="fi-FI"/>
        </w:rPr>
        <w:t xml:space="preserve"> P 450:n aiheuttamaa metaboliaa ei ole havaittu </w:t>
      </w:r>
      <w:r>
        <w:rPr>
          <w:i/>
          <w:lang w:val="fi-FI"/>
        </w:rPr>
        <w:t xml:space="preserve">in </w:t>
      </w:r>
      <w:proofErr w:type="spellStart"/>
      <w:r>
        <w:rPr>
          <w:i/>
          <w:lang w:val="fi-FI"/>
        </w:rPr>
        <w:t>vitro</w:t>
      </w:r>
      <w:proofErr w:type="spellEnd"/>
      <w:r>
        <w:rPr>
          <w:i/>
          <w:lang w:val="fi-FI"/>
        </w:rPr>
        <w:t xml:space="preserve"> </w:t>
      </w:r>
      <w:r>
        <w:rPr>
          <w:lang w:val="fi-FI"/>
        </w:rPr>
        <w:t>-tutkimuksessa.</w:t>
      </w:r>
    </w:p>
    <w:p w14:paraId="6367C4EE" w14:textId="77777777" w:rsidR="00147882" w:rsidRDefault="00147882">
      <w:pPr>
        <w:spacing w:line="240" w:lineRule="auto"/>
        <w:rPr>
          <w:lang w:val="fi-FI"/>
        </w:rPr>
      </w:pPr>
    </w:p>
    <w:p w14:paraId="1EFAC890" w14:textId="77777777" w:rsidR="00147882" w:rsidRDefault="00147882">
      <w:pPr>
        <w:spacing w:line="240" w:lineRule="auto"/>
        <w:rPr>
          <w:lang w:val="fi-FI"/>
        </w:rPr>
      </w:pPr>
      <w:r>
        <w:rPr>
          <w:lang w:val="fi-FI"/>
        </w:rPr>
        <w:t xml:space="preserve">Tutkimuksessa, jossa käytettiin suun kautta annettua </w:t>
      </w:r>
      <w:r>
        <w:rPr>
          <w:vertAlign w:val="superscript"/>
          <w:lang w:val="fi-FI"/>
        </w:rPr>
        <w:t>14</w:t>
      </w:r>
      <w:r>
        <w:rPr>
          <w:lang w:val="fi-FI"/>
        </w:rPr>
        <w:t>C-memantiinia, keskimäärin 84 % annoksesta poistui 20 vuorokauden kuluessa ja yli 99 % erittyi munuaisten kautta.</w:t>
      </w:r>
    </w:p>
    <w:p w14:paraId="15ECF795" w14:textId="77777777" w:rsidR="00147882" w:rsidRDefault="00147882">
      <w:pPr>
        <w:spacing w:line="240" w:lineRule="auto"/>
        <w:rPr>
          <w:lang w:val="fi-FI"/>
        </w:rPr>
      </w:pPr>
    </w:p>
    <w:p w14:paraId="3EE2DC9B" w14:textId="77777777" w:rsidR="00960C9B" w:rsidRPr="003D7916" w:rsidRDefault="00147882">
      <w:pPr>
        <w:spacing w:line="240" w:lineRule="auto"/>
        <w:rPr>
          <w:u w:val="single"/>
          <w:lang w:val="fi-FI"/>
        </w:rPr>
      </w:pPr>
      <w:r w:rsidRPr="003D7916">
        <w:rPr>
          <w:u w:val="single"/>
          <w:lang w:val="fi-FI"/>
        </w:rPr>
        <w:t xml:space="preserve">Eliminaatio </w:t>
      </w:r>
    </w:p>
    <w:p w14:paraId="2035F91B" w14:textId="77777777" w:rsidR="00147882" w:rsidRDefault="00147882">
      <w:pPr>
        <w:spacing w:line="240" w:lineRule="auto"/>
        <w:rPr>
          <w:lang w:val="fi-FI"/>
        </w:rPr>
      </w:pPr>
      <w:proofErr w:type="spellStart"/>
      <w:r>
        <w:rPr>
          <w:lang w:val="fi-FI"/>
        </w:rPr>
        <w:t>Memantiini</w:t>
      </w:r>
      <w:proofErr w:type="spellEnd"/>
      <w:r>
        <w:rPr>
          <w:lang w:val="fi-FI"/>
        </w:rPr>
        <w:t xml:space="preserve"> poistuu elimistöstä monoeksponentiaalisesti ja saavuttaa lopullisen t</w:t>
      </w:r>
      <w:r>
        <w:rPr>
          <w:vertAlign w:val="subscript"/>
          <w:lang w:val="fi-FI"/>
        </w:rPr>
        <w:t>½</w:t>
      </w:r>
      <w:r>
        <w:rPr>
          <w:lang w:val="fi-FI"/>
        </w:rPr>
        <w:t xml:space="preserve">:n </w:t>
      </w:r>
      <w:proofErr w:type="gramStart"/>
      <w:r>
        <w:rPr>
          <w:lang w:val="fi-FI"/>
        </w:rPr>
        <w:t>60 </w:t>
      </w:r>
      <w:r>
        <w:rPr>
          <w:lang w:val="fi-FI"/>
        </w:rPr>
        <w:noBreakHyphen/>
        <w:t> 100</w:t>
      </w:r>
      <w:proofErr w:type="gramEnd"/>
      <w:r>
        <w:rPr>
          <w:lang w:val="fi-FI"/>
        </w:rPr>
        <w:t> tunnissa. Vapaaehtoisilla, joiden munuaiset toimivat normaalisti, kokonaispuhdistuma (</w:t>
      </w:r>
      <w:proofErr w:type="spellStart"/>
      <w:r>
        <w:rPr>
          <w:lang w:val="fi-FI"/>
        </w:rPr>
        <w:t>Cl</w:t>
      </w:r>
      <w:r>
        <w:rPr>
          <w:vertAlign w:val="subscript"/>
          <w:lang w:val="fi-FI"/>
        </w:rPr>
        <w:t>tot</w:t>
      </w:r>
      <w:proofErr w:type="spellEnd"/>
      <w:r>
        <w:rPr>
          <w:lang w:val="fi-FI"/>
        </w:rPr>
        <w:t>) oli 170 ml/min/1,73 m</w:t>
      </w:r>
      <w:r>
        <w:rPr>
          <w:vertAlign w:val="superscript"/>
          <w:lang w:val="fi-FI"/>
        </w:rPr>
        <w:t>2</w:t>
      </w:r>
      <w:r>
        <w:rPr>
          <w:lang w:val="fi-FI"/>
        </w:rPr>
        <w:t xml:space="preserve"> ja osa munuaisten kautta tapahtuvasta kokonaispuhdistumasta saavutettiin </w:t>
      </w:r>
      <w:proofErr w:type="spellStart"/>
      <w:r>
        <w:rPr>
          <w:lang w:val="fi-FI"/>
        </w:rPr>
        <w:t>tubuluserityksellä</w:t>
      </w:r>
      <w:proofErr w:type="spellEnd"/>
      <w:r>
        <w:rPr>
          <w:lang w:val="fi-FI"/>
        </w:rPr>
        <w:t>.</w:t>
      </w:r>
    </w:p>
    <w:p w14:paraId="51A24FA2" w14:textId="77777777" w:rsidR="00147882" w:rsidRDefault="00147882">
      <w:pPr>
        <w:pStyle w:val="EndnoteText"/>
        <w:rPr>
          <w:lang w:val="fi-FI"/>
        </w:rPr>
      </w:pPr>
    </w:p>
    <w:p w14:paraId="5AD5D6FC" w14:textId="77777777" w:rsidR="00147882" w:rsidRDefault="00147882">
      <w:pPr>
        <w:spacing w:line="240" w:lineRule="auto"/>
        <w:rPr>
          <w:lang w:val="fi-FI"/>
        </w:rPr>
      </w:pPr>
      <w:r>
        <w:rPr>
          <w:lang w:val="fi-FI"/>
        </w:rPr>
        <w:t xml:space="preserve">Munuaisissa tapahtuvaan käsittelyyn liittyy myös uudelleenimeytymistä munuaistiehyistä, minkä aiheuttavat todennäköisesti kationiset kuljetusproteiinit. Mikäli virtsa on emäksistä, </w:t>
      </w:r>
      <w:proofErr w:type="spellStart"/>
      <w:r>
        <w:rPr>
          <w:lang w:val="fi-FI"/>
        </w:rPr>
        <w:t>memantiinin</w:t>
      </w:r>
      <w:proofErr w:type="spellEnd"/>
      <w:r>
        <w:rPr>
          <w:lang w:val="fi-FI"/>
        </w:rPr>
        <w:t xml:space="preserve"> puhdistuma munuaisten kautta voi vähentyä kertoimella </w:t>
      </w:r>
      <w:proofErr w:type="gramStart"/>
      <w:r>
        <w:rPr>
          <w:lang w:val="fi-FI"/>
        </w:rPr>
        <w:t>7 </w:t>
      </w:r>
      <w:r>
        <w:rPr>
          <w:lang w:val="fi-FI"/>
        </w:rPr>
        <w:noBreakHyphen/>
        <w:t> 9</w:t>
      </w:r>
      <w:proofErr w:type="gramEnd"/>
      <w:r>
        <w:rPr>
          <w:lang w:val="fi-FI"/>
        </w:rPr>
        <w:t xml:space="preserve"> (ks. </w:t>
      </w:r>
      <w:r>
        <w:rPr>
          <w:spacing w:val="-2"/>
          <w:lang w:val="fi-FI"/>
        </w:rPr>
        <w:t>kohta</w:t>
      </w:r>
      <w:r>
        <w:rPr>
          <w:lang w:val="fi-FI"/>
        </w:rPr>
        <w:t xml:space="preserve"> 4.4). Virtsan muuttuminen emäksiseksi voi johtua muun muassa äkillisistä ruokavalion muutoksista esimerkiksi sekaravinnon syöjästä vegetaariksi tai </w:t>
      </w:r>
      <w:proofErr w:type="spellStart"/>
      <w:r>
        <w:rPr>
          <w:lang w:val="fi-FI"/>
        </w:rPr>
        <w:t>antasidien</w:t>
      </w:r>
      <w:proofErr w:type="spellEnd"/>
      <w:r>
        <w:rPr>
          <w:lang w:val="fi-FI"/>
        </w:rPr>
        <w:t xml:space="preserve"> runsaasta käytöstä.</w:t>
      </w:r>
    </w:p>
    <w:p w14:paraId="58A57948" w14:textId="77777777" w:rsidR="00147882" w:rsidRDefault="00147882">
      <w:pPr>
        <w:spacing w:line="240" w:lineRule="auto"/>
        <w:rPr>
          <w:lang w:val="fi-FI"/>
        </w:rPr>
      </w:pPr>
    </w:p>
    <w:p w14:paraId="5F2AA309" w14:textId="77777777" w:rsidR="00960C9B" w:rsidRPr="00960C9B" w:rsidRDefault="00147882">
      <w:pPr>
        <w:spacing w:line="240" w:lineRule="auto"/>
        <w:rPr>
          <w:lang w:val="fi-FI"/>
        </w:rPr>
      </w:pPr>
      <w:r w:rsidRPr="003D7916">
        <w:rPr>
          <w:u w:val="single"/>
          <w:lang w:val="fi-FI"/>
        </w:rPr>
        <w:t>Lineaarisuus</w:t>
      </w:r>
      <w:r w:rsidRPr="00960C9B">
        <w:rPr>
          <w:lang w:val="fi-FI"/>
        </w:rPr>
        <w:t xml:space="preserve"> </w:t>
      </w:r>
    </w:p>
    <w:p w14:paraId="01BD6EFC" w14:textId="77777777" w:rsidR="00147882" w:rsidRDefault="00147882">
      <w:pPr>
        <w:spacing w:line="240" w:lineRule="auto"/>
        <w:rPr>
          <w:lang w:val="fi-FI"/>
        </w:rPr>
      </w:pPr>
      <w:r>
        <w:rPr>
          <w:lang w:val="fi-FI"/>
        </w:rPr>
        <w:t xml:space="preserve">Vapaaehtoisilla tehdyissä tutkimuksissa on todettu, että farmakokinetiikka on lineaarista </w:t>
      </w:r>
      <w:proofErr w:type="gramStart"/>
      <w:r>
        <w:rPr>
          <w:lang w:val="fi-FI"/>
        </w:rPr>
        <w:t>10 </w:t>
      </w:r>
      <w:r>
        <w:rPr>
          <w:lang w:val="fi-FI"/>
        </w:rPr>
        <w:noBreakHyphen/>
        <w:t> 40</w:t>
      </w:r>
      <w:proofErr w:type="gramEnd"/>
      <w:r>
        <w:rPr>
          <w:lang w:val="fi-FI"/>
        </w:rPr>
        <w:t> mg:n annosvälillä.</w:t>
      </w:r>
    </w:p>
    <w:p w14:paraId="5B575D70" w14:textId="77777777" w:rsidR="00147882" w:rsidRDefault="00147882">
      <w:pPr>
        <w:spacing w:line="240" w:lineRule="auto"/>
        <w:rPr>
          <w:lang w:val="fi-FI"/>
        </w:rPr>
      </w:pPr>
    </w:p>
    <w:p w14:paraId="41A86BC1" w14:textId="77777777" w:rsidR="00960C9B" w:rsidRPr="003D7916" w:rsidRDefault="00147882">
      <w:pPr>
        <w:spacing w:line="240" w:lineRule="auto"/>
        <w:rPr>
          <w:u w:val="single"/>
          <w:lang w:val="fi-FI"/>
        </w:rPr>
      </w:pPr>
      <w:proofErr w:type="spellStart"/>
      <w:r w:rsidRPr="003D7916">
        <w:rPr>
          <w:u w:val="single"/>
          <w:lang w:val="fi-FI"/>
        </w:rPr>
        <w:t>Farmakokineettinen</w:t>
      </w:r>
      <w:proofErr w:type="spellEnd"/>
      <w:r w:rsidRPr="003D7916">
        <w:rPr>
          <w:u w:val="single"/>
          <w:lang w:val="fi-FI"/>
        </w:rPr>
        <w:t>/</w:t>
      </w:r>
      <w:proofErr w:type="spellStart"/>
      <w:r w:rsidRPr="003D7916">
        <w:rPr>
          <w:u w:val="single"/>
          <w:lang w:val="fi-FI"/>
        </w:rPr>
        <w:t>farmakodynaaminen</w:t>
      </w:r>
      <w:proofErr w:type="spellEnd"/>
      <w:r w:rsidRPr="003D7916">
        <w:rPr>
          <w:u w:val="single"/>
          <w:lang w:val="fi-FI"/>
        </w:rPr>
        <w:t xml:space="preserve"> suhde </w:t>
      </w:r>
    </w:p>
    <w:p w14:paraId="753AA254" w14:textId="77777777" w:rsidR="00147882" w:rsidRDefault="00147882">
      <w:pPr>
        <w:spacing w:line="240" w:lineRule="auto"/>
        <w:rPr>
          <w:lang w:val="fi-FI"/>
        </w:rPr>
      </w:pPr>
      <w:proofErr w:type="spellStart"/>
      <w:r>
        <w:rPr>
          <w:lang w:val="fi-FI"/>
        </w:rPr>
        <w:t>Memantiinin</w:t>
      </w:r>
      <w:proofErr w:type="spellEnd"/>
      <w:r>
        <w:rPr>
          <w:lang w:val="fi-FI"/>
        </w:rPr>
        <w:t xml:space="preserve"> 20 mg vuorokausiannoksella CSF-tasot vastaavat </w:t>
      </w:r>
      <w:proofErr w:type="spellStart"/>
      <w:r>
        <w:rPr>
          <w:lang w:val="fi-FI"/>
        </w:rPr>
        <w:t>memantiinin</w:t>
      </w:r>
      <w:proofErr w:type="spellEnd"/>
      <w:r>
        <w:rPr>
          <w:lang w:val="fi-FI"/>
        </w:rPr>
        <w:t xml:space="preserve"> </w:t>
      </w:r>
      <w:proofErr w:type="spellStart"/>
      <w:r>
        <w:rPr>
          <w:lang w:val="fi-FI"/>
        </w:rPr>
        <w:t>k</w:t>
      </w:r>
      <w:r>
        <w:rPr>
          <w:vertAlign w:val="subscript"/>
          <w:lang w:val="fi-FI"/>
        </w:rPr>
        <w:t>i</w:t>
      </w:r>
      <w:proofErr w:type="spellEnd"/>
      <w:r>
        <w:rPr>
          <w:lang w:val="fi-FI"/>
        </w:rPr>
        <w:t>-arvoa (</w:t>
      </w:r>
      <w:proofErr w:type="spellStart"/>
      <w:r>
        <w:rPr>
          <w:lang w:val="fi-FI"/>
        </w:rPr>
        <w:t>k</w:t>
      </w:r>
      <w:r>
        <w:rPr>
          <w:vertAlign w:val="subscript"/>
          <w:lang w:val="fi-FI"/>
        </w:rPr>
        <w:t>i</w:t>
      </w:r>
      <w:proofErr w:type="spellEnd"/>
      <w:r>
        <w:rPr>
          <w:lang w:val="fi-FI"/>
        </w:rPr>
        <w:t xml:space="preserve"> = </w:t>
      </w:r>
      <w:proofErr w:type="spellStart"/>
      <w:r>
        <w:rPr>
          <w:lang w:val="fi-FI"/>
        </w:rPr>
        <w:t>inhibiitiovakio</w:t>
      </w:r>
      <w:proofErr w:type="spellEnd"/>
      <w:r>
        <w:rPr>
          <w:lang w:val="fi-FI"/>
        </w:rPr>
        <w:t>), joka on 0,5 µmol ihmisen frontaaliaivokuoressa.</w:t>
      </w:r>
    </w:p>
    <w:p w14:paraId="65725AD6" w14:textId="77777777" w:rsidR="00147882" w:rsidRDefault="00147882">
      <w:pPr>
        <w:spacing w:line="240" w:lineRule="auto"/>
        <w:rPr>
          <w:lang w:val="fi-FI"/>
        </w:rPr>
      </w:pPr>
    </w:p>
    <w:p w14:paraId="6F13BA5A" w14:textId="77777777" w:rsidR="00147882" w:rsidRDefault="00147882">
      <w:pPr>
        <w:spacing w:line="240" w:lineRule="auto"/>
        <w:ind w:left="567" w:hanging="567"/>
        <w:rPr>
          <w:lang w:val="fi-FI"/>
        </w:rPr>
      </w:pPr>
      <w:r>
        <w:rPr>
          <w:b/>
          <w:lang w:val="fi-FI"/>
        </w:rPr>
        <w:t>5.3</w:t>
      </w:r>
      <w:r>
        <w:rPr>
          <w:b/>
          <w:lang w:val="fi-FI"/>
        </w:rPr>
        <w:tab/>
      </w:r>
      <w:proofErr w:type="spellStart"/>
      <w:r>
        <w:rPr>
          <w:b/>
          <w:lang w:val="fi-FI"/>
        </w:rPr>
        <w:t>Prekliiniset</w:t>
      </w:r>
      <w:proofErr w:type="spellEnd"/>
      <w:r>
        <w:rPr>
          <w:b/>
          <w:lang w:val="fi-FI"/>
        </w:rPr>
        <w:t xml:space="preserve"> tiedot turvallisuudesta</w:t>
      </w:r>
    </w:p>
    <w:p w14:paraId="62E0FD23" w14:textId="77777777" w:rsidR="00147882" w:rsidRDefault="00147882">
      <w:pPr>
        <w:spacing w:line="240" w:lineRule="auto"/>
        <w:rPr>
          <w:lang w:val="fi-FI"/>
        </w:rPr>
      </w:pPr>
    </w:p>
    <w:p w14:paraId="6C5C1E06" w14:textId="77777777" w:rsidR="00147882" w:rsidRDefault="00147882">
      <w:pPr>
        <w:spacing w:line="240" w:lineRule="auto"/>
        <w:rPr>
          <w:lang w:val="fi-FI"/>
        </w:rPr>
      </w:pPr>
      <w:r>
        <w:rPr>
          <w:lang w:val="fi-FI"/>
        </w:rPr>
        <w:t xml:space="preserve">Rotilla tehdyissä lyhytaikaisissa tutkimuksissa </w:t>
      </w:r>
      <w:proofErr w:type="spellStart"/>
      <w:r>
        <w:rPr>
          <w:lang w:val="fi-FI"/>
        </w:rPr>
        <w:t>memantiini</w:t>
      </w:r>
      <w:proofErr w:type="spellEnd"/>
      <w:r>
        <w:rPr>
          <w:lang w:val="fi-FI"/>
        </w:rPr>
        <w:t xml:space="preserve"> on muiden NMDA-antagonistien tapaan aiheuttanut hermojen </w:t>
      </w:r>
      <w:proofErr w:type="spellStart"/>
      <w:r>
        <w:rPr>
          <w:lang w:val="fi-FI"/>
        </w:rPr>
        <w:t>vakuolisaatiota</w:t>
      </w:r>
      <w:proofErr w:type="spellEnd"/>
      <w:r>
        <w:rPr>
          <w:lang w:val="fi-FI"/>
        </w:rPr>
        <w:t xml:space="preserve"> ja nekroosia (</w:t>
      </w:r>
      <w:proofErr w:type="spellStart"/>
      <w:r>
        <w:rPr>
          <w:lang w:val="fi-FI"/>
        </w:rPr>
        <w:t>Olney-leesioita</w:t>
      </w:r>
      <w:proofErr w:type="spellEnd"/>
      <w:r>
        <w:rPr>
          <w:lang w:val="fi-FI"/>
        </w:rPr>
        <w:t xml:space="preserve">) vasta annoksilla, jotka aiheuttavat erittäin korkeita huippupitoisuuksia seerumissa. </w:t>
      </w:r>
      <w:proofErr w:type="spellStart"/>
      <w:r>
        <w:rPr>
          <w:lang w:val="fi-FI"/>
        </w:rPr>
        <w:t>Vakuolisaatiota</w:t>
      </w:r>
      <w:proofErr w:type="spellEnd"/>
      <w:r>
        <w:rPr>
          <w:lang w:val="fi-FI"/>
        </w:rPr>
        <w:t xml:space="preserve"> ja nekroosia edelsivät ataksia ja muut </w:t>
      </w:r>
      <w:proofErr w:type="spellStart"/>
      <w:r>
        <w:rPr>
          <w:lang w:val="fi-FI"/>
        </w:rPr>
        <w:t>prekliiniset</w:t>
      </w:r>
      <w:proofErr w:type="spellEnd"/>
      <w:r>
        <w:rPr>
          <w:lang w:val="fi-FI"/>
        </w:rPr>
        <w:t xml:space="preserve"> oireet. Koska vaikutuksia ei ole todettu jyrsijöillä tai muilla eläimillä tehdyissä pitkäaikaistutkimuksissa, näiden havaintojen kliinistä merkitystä ei tunneta. </w:t>
      </w:r>
    </w:p>
    <w:p w14:paraId="24F8C51E" w14:textId="77777777" w:rsidR="00147882" w:rsidRDefault="00147882">
      <w:pPr>
        <w:spacing w:line="240" w:lineRule="auto"/>
        <w:rPr>
          <w:lang w:val="fi-FI"/>
        </w:rPr>
      </w:pPr>
    </w:p>
    <w:p w14:paraId="76AEC9F7" w14:textId="77777777" w:rsidR="00147882" w:rsidRDefault="00147882">
      <w:pPr>
        <w:spacing w:line="240" w:lineRule="auto"/>
        <w:rPr>
          <w:lang w:val="fi-FI"/>
        </w:rPr>
      </w:pPr>
      <w:r>
        <w:rPr>
          <w:lang w:val="fi-FI"/>
        </w:rPr>
        <w:t xml:space="preserve">Silmän muutoksia havaittiin vaihtelevasti jyrsijöillä ja koirilla tehdyissä toistetun annoksen toksisuustutkimuksissa, mutta ei apinoilla tehdyissä tutkimuksissa. </w:t>
      </w:r>
      <w:proofErr w:type="spellStart"/>
      <w:r>
        <w:rPr>
          <w:lang w:val="fi-FI"/>
        </w:rPr>
        <w:t>Memantiinin</w:t>
      </w:r>
      <w:proofErr w:type="spellEnd"/>
      <w:r>
        <w:rPr>
          <w:lang w:val="fi-FI"/>
        </w:rPr>
        <w:t xml:space="preserve"> kliinisiin tutkimuksiin liittyvissä erityisissä silmätutkimuksissa ei havaittu silmämuutoksia.</w:t>
      </w:r>
    </w:p>
    <w:p w14:paraId="2A87002B" w14:textId="77777777" w:rsidR="00147882" w:rsidRDefault="00147882">
      <w:pPr>
        <w:spacing w:line="240" w:lineRule="auto"/>
        <w:rPr>
          <w:lang w:val="fi-FI"/>
        </w:rPr>
      </w:pPr>
    </w:p>
    <w:p w14:paraId="181E39C8" w14:textId="77777777" w:rsidR="00147882" w:rsidRDefault="00147882">
      <w:pPr>
        <w:spacing w:line="240" w:lineRule="auto"/>
        <w:rPr>
          <w:lang w:val="fi-FI"/>
        </w:rPr>
      </w:pPr>
      <w:r>
        <w:rPr>
          <w:lang w:val="fi-FI"/>
        </w:rPr>
        <w:t xml:space="preserve">Jyrsijöissä havaittiin </w:t>
      </w:r>
      <w:proofErr w:type="spellStart"/>
      <w:r>
        <w:rPr>
          <w:lang w:val="fi-FI"/>
        </w:rPr>
        <w:t>memantiinin</w:t>
      </w:r>
      <w:proofErr w:type="spellEnd"/>
      <w:r>
        <w:rPr>
          <w:lang w:val="fi-FI"/>
        </w:rPr>
        <w:t xml:space="preserve"> </w:t>
      </w:r>
      <w:proofErr w:type="spellStart"/>
      <w:r>
        <w:rPr>
          <w:lang w:val="fi-FI"/>
        </w:rPr>
        <w:t>lysosomeihin</w:t>
      </w:r>
      <w:proofErr w:type="spellEnd"/>
      <w:r>
        <w:rPr>
          <w:lang w:val="fi-FI"/>
        </w:rPr>
        <w:t xml:space="preserve"> kertymisestä johtuvaa </w:t>
      </w:r>
      <w:proofErr w:type="spellStart"/>
      <w:r>
        <w:rPr>
          <w:lang w:val="fi-FI"/>
        </w:rPr>
        <w:t>fosfolipidoosia</w:t>
      </w:r>
      <w:proofErr w:type="spellEnd"/>
      <w:r>
        <w:rPr>
          <w:lang w:val="fi-FI"/>
        </w:rPr>
        <w:t xml:space="preserve"> keuhkomakrofageissa. Vaikutus on tunnettu muilla </w:t>
      </w:r>
      <w:proofErr w:type="spellStart"/>
      <w:r>
        <w:rPr>
          <w:lang w:val="fi-FI"/>
        </w:rPr>
        <w:t>kationiamfifiilisiä</w:t>
      </w:r>
      <w:proofErr w:type="spellEnd"/>
      <w:r>
        <w:rPr>
          <w:lang w:val="fi-FI"/>
        </w:rPr>
        <w:t xml:space="preserve"> ominaisuuksia omaavilla lääkeaineilla. Tämän kertymisen ja keuhkoissa havaitun </w:t>
      </w:r>
      <w:proofErr w:type="spellStart"/>
      <w:r>
        <w:rPr>
          <w:lang w:val="fi-FI"/>
        </w:rPr>
        <w:t>vakuolisaation</w:t>
      </w:r>
      <w:proofErr w:type="spellEnd"/>
      <w:r>
        <w:rPr>
          <w:lang w:val="fi-FI"/>
        </w:rPr>
        <w:t xml:space="preserve"> välillä on mahdollisesti yhteys. Vaikutus todettiin vain jyrsijöissä isoilla annoksilla. Näiden havaintojen kliinistä merkitystä ei tunneta.</w:t>
      </w:r>
    </w:p>
    <w:p w14:paraId="5A9B5E0F" w14:textId="77777777" w:rsidR="00147882" w:rsidRDefault="00147882">
      <w:pPr>
        <w:spacing w:line="240" w:lineRule="auto"/>
        <w:rPr>
          <w:lang w:val="fi-FI"/>
        </w:rPr>
      </w:pPr>
    </w:p>
    <w:p w14:paraId="15744C54" w14:textId="77777777" w:rsidR="00147882" w:rsidRDefault="00147882">
      <w:pPr>
        <w:spacing w:line="240" w:lineRule="auto"/>
        <w:rPr>
          <w:lang w:val="fi-FI"/>
        </w:rPr>
      </w:pPr>
      <w:r>
        <w:rPr>
          <w:lang w:val="fi-FI"/>
        </w:rPr>
        <w:t xml:space="preserve">Geenitoksisuutta ei ole havaittu </w:t>
      </w:r>
      <w:proofErr w:type="spellStart"/>
      <w:r>
        <w:rPr>
          <w:lang w:val="fi-FI"/>
        </w:rPr>
        <w:t>memantiinille</w:t>
      </w:r>
      <w:proofErr w:type="spellEnd"/>
      <w:r>
        <w:rPr>
          <w:lang w:val="fi-FI"/>
        </w:rPr>
        <w:t xml:space="preserve"> tehdyissä vakiotesteissä. Karsinogeenisyyttä ei havaittu hiirillä ja rotilla tehdyissä elinikäistutkimuksissa. </w:t>
      </w:r>
      <w:proofErr w:type="spellStart"/>
      <w:r>
        <w:rPr>
          <w:lang w:val="fi-FI"/>
        </w:rPr>
        <w:t>Memantiini</w:t>
      </w:r>
      <w:proofErr w:type="spellEnd"/>
      <w:r>
        <w:rPr>
          <w:lang w:val="fi-FI"/>
        </w:rPr>
        <w:t xml:space="preserve"> ei ollut teratogeenista rotissa ja kaneissa edes emolle toksisilla annoksilla, eikä </w:t>
      </w:r>
      <w:proofErr w:type="spellStart"/>
      <w:r>
        <w:rPr>
          <w:lang w:val="fi-FI"/>
        </w:rPr>
        <w:t>memantiinin</w:t>
      </w:r>
      <w:proofErr w:type="spellEnd"/>
      <w:r>
        <w:rPr>
          <w:lang w:val="fi-FI"/>
        </w:rPr>
        <w:t xml:space="preserve"> ole todettu vaikuttavan haitallisesti hedelmällisyyteen. Rotilla tehdyissä kokeissa on havaittu sikiön kasvun vähenemistä altistumistasoilla, jotka ovat samat tai hieman korkeammat kuin ihmisille aiheutuva altistus.</w:t>
      </w:r>
    </w:p>
    <w:p w14:paraId="29A0F50E" w14:textId="77777777" w:rsidR="00147882" w:rsidRDefault="00147882">
      <w:pPr>
        <w:spacing w:line="240" w:lineRule="auto"/>
        <w:rPr>
          <w:lang w:val="fi-FI"/>
        </w:rPr>
      </w:pPr>
    </w:p>
    <w:p w14:paraId="1EE5D8F4" w14:textId="77777777" w:rsidR="00147882" w:rsidRDefault="00147882">
      <w:pPr>
        <w:spacing w:line="240" w:lineRule="auto"/>
        <w:rPr>
          <w:lang w:val="fi-FI"/>
        </w:rPr>
      </w:pPr>
    </w:p>
    <w:p w14:paraId="72C0CB53" w14:textId="77777777" w:rsidR="00147882" w:rsidRDefault="00147882">
      <w:pPr>
        <w:spacing w:line="240" w:lineRule="auto"/>
        <w:ind w:left="567" w:hanging="567"/>
        <w:rPr>
          <w:b/>
          <w:lang w:val="fi-FI"/>
        </w:rPr>
      </w:pPr>
      <w:r>
        <w:rPr>
          <w:b/>
          <w:lang w:val="fi-FI"/>
        </w:rPr>
        <w:t>6.</w:t>
      </w:r>
      <w:r>
        <w:rPr>
          <w:b/>
          <w:lang w:val="fi-FI"/>
        </w:rPr>
        <w:tab/>
        <w:t>FARMASEUTTISET TIEDOT</w:t>
      </w:r>
    </w:p>
    <w:p w14:paraId="69452251" w14:textId="77777777" w:rsidR="00147882" w:rsidRDefault="00147882">
      <w:pPr>
        <w:spacing w:line="240" w:lineRule="auto"/>
        <w:rPr>
          <w:lang w:val="fi-FI"/>
        </w:rPr>
      </w:pPr>
    </w:p>
    <w:p w14:paraId="1C425E50" w14:textId="77777777" w:rsidR="00147882" w:rsidRDefault="00147882">
      <w:pPr>
        <w:spacing w:line="240" w:lineRule="auto"/>
        <w:ind w:left="567" w:hanging="567"/>
        <w:rPr>
          <w:lang w:val="fi-FI"/>
        </w:rPr>
      </w:pPr>
      <w:r>
        <w:rPr>
          <w:b/>
          <w:lang w:val="fi-FI"/>
        </w:rPr>
        <w:t>6.1</w:t>
      </w:r>
      <w:r>
        <w:rPr>
          <w:b/>
          <w:lang w:val="fi-FI"/>
        </w:rPr>
        <w:tab/>
        <w:t>Apuaineet</w:t>
      </w:r>
    </w:p>
    <w:p w14:paraId="3928D138" w14:textId="77777777" w:rsidR="00147882" w:rsidRDefault="00147882">
      <w:pPr>
        <w:spacing w:line="240" w:lineRule="auto"/>
        <w:rPr>
          <w:lang w:val="fi-FI"/>
        </w:rPr>
      </w:pPr>
    </w:p>
    <w:p w14:paraId="6DEF26FC" w14:textId="77777777" w:rsidR="00147882" w:rsidRPr="003D7916" w:rsidRDefault="00147882">
      <w:pPr>
        <w:spacing w:line="240" w:lineRule="auto"/>
        <w:rPr>
          <w:u w:val="single"/>
          <w:lang w:val="fi-FI"/>
        </w:rPr>
      </w:pPr>
      <w:r w:rsidRPr="003D7916">
        <w:rPr>
          <w:u w:val="single"/>
          <w:lang w:val="fi-FI"/>
        </w:rPr>
        <w:t>5/10/15/20 mg kalvopäällysteisten tablettien ydin:</w:t>
      </w:r>
    </w:p>
    <w:p w14:paraId="0AB782FE" w14:textId="77777777" w:rsidR="00147882" w:rsidRDefault="00147882">
      <w:pPr>
        <w:spacing w:line="240" w:lineRule="auto"/>
        <w:rPr>
          <w:lang w:val="fi-FI"/>
        </w:rPr>
      </w:pPr>
      <w:r>
        <w:rPr>
          <w:lang w:val="fi-FI"/>
        </w:rPr>
        <w:t>Mikrokiteinen selluloosa</w:t>
      </w:r>
    </w:p>
    <w:p w14:paraId="3D28FE0D" w14:textId="77777777" w:rsidR="00147882" w:rsidRDefault="00147882">
      <w:pPr>
        <w:spacing w:line="240" w:lineRule="auto"/>
        <w:rPr>
          <w:lang w:val="fi-FI"/>
        </w:rPr>
      </w:pPr>
      <w:proofErr w:type="spellStart"/>
      <w:r>
        <w:rPr>
          <w:lang w:val="fi-FI"/>
        </w:rPr>
        <w:t>Kroskarmelloosinatrium</w:t>
      </w:r>
      <w:proofErr w:type="spellEnd"/>
    </w:p>
    <w:p w14:paraId="68A6FFE7" w14:textId="77777777" w:rsidR="00147882" w:rsidRDefault="00147882">
      <w:pPr>
        <w:spacing w:line="240" w:lineRule="auto"/>
        <w:rPr>
          <w:lang w:val="fi-FI"/>
        </w:rPr>
      </w:pPr>
      <w:r>
        <w:rPr>
          <w:lang w:val="fi-FI"/>
        </w:rPr>
        <w:t>Vedetön kolloidinen piidioksidi</w:t>
      </w:r>
    </w:p>
    <w:p w14:paraId="69B4302F" w14:textId="77777777" w:rsidR="00147882" w:rsidRDefault="00147882">
      <w:pPr>
        <w:spacing w:line="240" w:lineRule="auto"/>
        <w:rPr>
          <w:lang w:val="fi-FI"/>
        </w:rPr>
      </w:pPr>
      <w:proofErr w:type="spellStart"/>
      <w:r>
        <w:rPr>
          <w:lang w:val="fi-FI"/>
        </w:rPr>
        <w:t>Magnesiumstearaatti</w:t>
      </w:r>
      <w:proofErr w:type="spellEnd"/>
    </w:p>
    <w:p w14:paraId="40A97129" w14:textId="77777777" w:rsidR="00147882" w:rsidRDefault="00147882">
      <w:pPr>
        <w:spacing w:line="240" w:lineRule="auto"/>
        <w:rPr>
          <w:lang w:val="fi-FI"/>
        </w:rPr>
      </w:pPr>
    </w:p>
    <w:p w14:paraId="3F6715ED" w14:textId="77777777" w:rsidR="00147882" w:rsidRPr="003D7916" w:rsidRDefault="00147882">
      <w:pPr>
        <w:spacing w:line="240" w:lineRule="auto"/>
        <w:rPr>
          <w:u w:val="single"/>
          <w:lang w:val="fi-FI"/>
        </w:rPr>
      </w:pPr>
      <w:r w:rsidRPr="003D7916">
        <w:rPr>
          <w:u w:val="single"/>
          <w:lang w:val="fi-FI"/>
        </w:rPr>
        <w:t>5/10/15/20 mg kalvopäällysteisten tablettien päällys</w:t>
      </w:r>
      <w:r w:rsidR="006869D9" w:rsidRPr="003D7916">
        <w:rPr>
          <w:u w:val="single"/>
          <w:lang w:val="fi-FI"/>
        </w:rPr>
        <w:t>te</w:t>
      </w:r>
      <w:r w:rsidRPr="003D7916">
        <w:rPr>
          <w:u w:val="single"/>
          <w:lang w:val="fi-FI"/>
        </w:rPr>
        <w:t>:</w:t>
      </w:r>
    </w:p>
    <w:p w14:paraId="70C0EB61" w14:textId="77777777" w:rsidR="00147882" w:rsidRDefault="00147882">
      <w:pPr>
        <w:spacing w:line="240" w:lineRule="auto"/>
        <w:rPr>
          <w:lang w:val="fi-FI"/>
        </w:rPr>
      </w:pPr>
      <w:proofErr w:type="spellStart"/>
      <w:r>
        <w:rPr>
          <w:lang w:val="fi-FI"/>
        </w:rPr>
        <w:t>Hypromelloosi</w:t>
      </w:r>
      <w:proofErr w:type="spellEnd"/>
    </w:p>
    <w:p w14:paraId="3412D09D" w14:textId="77777777" w:rsidR="00147882" w:rsidRDefault="00147882">
      <w:pPr>
        <w:spacing w:line="240" w:lineRule="auto"/>
        <w:rPr>
          <w:lang w:val="fi-FI"/>
        </w:rPr>
      </w:pPr>
      <w:proofErr w:type="spellStart"/>
      <w:r>
        <w:rPr>
          <w:lang w:val="fi-FI"/>
        </w:rPr>
        <w:t>Makrogoli</w:t>
      </w:r>
      <w:proofErr w:type="spellEnd"/>
      <w:r>
        <w:rPr>
          <w:lang w:val="fi-FI"/>
        </w:rPr>
        <w:t xml:space="preserve"> 400</w:t>
      </w:r>
    </w:p>
    <w:p w14:paraId="50D9F1EC" w14:textId="77777777" w:rsidR="00147882" w:rsidRDefault="00147882">
      <w:pPr>
        <w:spacing w:line="240" w:lineRule="auto"/>
        <w:rPr>
          <w:lang w:val="fi-FI"/>
        </w:rPr>
      </w:pPr>
      <w:r>
        <w:rPr>
          <w:lang w:val="fi-FI"/>
        </w:rPr>
        <w:t xml:space="preserve">Titaanidioksidi </w:t>
      </w:r>
    </w:p>
    <w:p w14:paraId="5422D13C" w14:textId="77777777" w:rsidR="00BE66DC" w:rsidRDefault="00BE66DC">
      <w:pPr>
        <w:spacing w:line="240" w:lineRule="auto"/>
        <w:rPr>
          <w:lang w:val="fi-FI"/>
        </w:rPr>
      </w:pPr>
    </w:p>
    <w:p w14:paraId="56C1D738" w14:textId="77777777" w:rsidR="00147882" w:rsidRPr="003D7916" w:rsidRDefault="00147882">
      <w:pPr>
        <w:spacing w:line="240" w:lineRule="auto"/>
        <w:rPr>
          <w:iCs/>
          <w:u w:val="single"/>
          <w:lang w:val="fi-FI"/>
        </w:rPr>
      </w:pPr>
      <w:r w:rsidRPr="003D7916">
        <w:rPr>
          <w:iCs/>
          <w:u w:val="single"/>
          <w:lang w:val="fi-FI"/>
        </w:rPr>
        <w:t>10 mg kalvopäällysteisissä tableteissa lisäksi:</w:t>
      </w:r>
    </w:p>
    <w:p w14:paraId="656A52D0" w14:textId="77777777" w:rsidR="00147882" w:rsidRDefault="00147882">
      <w:pPr>
        <w:spacing w:line="240" w:lineRule="auto"/>
        <w:rPr>
          <w:lang w:val="fi-FI"/>
        </w:rPr>
      </w:pPr>
      <w:r>
        <w:rPr>
          <w:lang w:val="fi-FI"/>
        </w:rPr>
        <w:t xml:space="preserve">Rautaoksidi, keltainen </w:t>
      </w:r>
    </w:p>
    <w:p w14:paraId="3AF7DCBD" w14:textId="77777777" w:rsidR="00147882" w:rsidRDefault="00147882">
      <w:pPr>
        <w:spacing w:line="240" w:lineRule="auto"/>
        <w:rPr>
          <w:lang w:val="fi-FI"/>
        </w:rPr>
      </w:pPr>
    </w:p>
    <w:p w14:paraId="51DC1D12" w14:textId="77777777" w:rsidR="00147882" w:rsidRPr="003D7916" w:rsidRDefault="00147882">
      <w:pPr>
        <w:spacing w:line="240" w:lineRule="auto"/>
        <w:rPr>
          <w:u w:val="single"/>
          <w:lang w:val="fi-FI"/>
        </w:rPr>
      </w:pPr>
      <w:r w:rsidRPr="003D7916">
        <w:rPr>
          <w:u w:val="single"/>
          <w:lang w:val="fi-FI"/>
        </w:rPr>
        <w:t>15 mg ja 20 mg kalvopäällysteisissä tableteissa lisäksi:</w:t>
      </w:r>
    </w:p>
    <w:p w14:paraId="04541049" w14:textId="77777777" w:rsidR="00147882" w:rsidRDefault="00147882">
      <w:pPr>
        <w:spacing w:line="240" w:lineRule="auto"/>
        <w:rPr>
          <w:lang w:val="fi-FI"/>
        </w:rPr>
      </w:pPr>
      <w:r>
        <w:rPr>
          <w:lang w:val="fi-FI"/>
        </w:rPr>
        <w:t xml:space="preserve">Rautaoksidi, keltainen ja punainen </w:t>
      </w:r>
    </w:p>
    <w:p w14:paraId="280184B5" w14:textId="77777777" w:rsidR="00147882" w:rsidRDefault="00147882">
      <w:pPr>
        <w:spacing w:line="240" w:lineRule="auto"/>
        <w:rPr>
          <w:lang w:val="fi-FI"/>
        </w:rPr>
      </w:pPr>
    </w:p>
    <w:p w14:paraId="5D4CD278" w14:textId="77777777" w:rsidR="00147882" w:rsidRDefault="00147882">
      <w:pPr>
        <w:spacing w:line="240" w:lineRule="auto"/>
        <w:ind w:left="567" w:hanging="567"/>
        <w:rPr>
          <w:lang w:val="fi-FI"/>
        </w:rPr>
      </w:pPr>
      <w:r>
        <w:rPr>
          <w:b/>
          <w:lang w:val="fi-FI"/>
        </w:rPr>
        <w:t>6.2</w:t>
      </w:r>
      <w:r>
        <w:rPr>
          <w:b/>
          <w:lang w:val="fi-FI"/>
        </w:rPr>
        <w:tab/>
        <w:t>Yhteensopimattomuudet</w:t>
      </w:r>
    </w:p>
    <w:p w14:paraId="673320B4" w14:textId="77777777" w:rsidR="00147882" w:rsidRDefault="00147882">
      <w:pPr>
        <w:spacing w:line="240" w:lineRule="auto"/>
        <w:rPr>
          <w:lang w:val="fi-FI"/>
        </w:rPr>
      </w:pPr>
    </w:p>
    <w:p w14:paraId="2F7A94CD" w14:textId="77777777" w:rsidR="00147882" w:rsidRDefault="00147882">
      <w:pPr>
        <w:spacing w:line="240" w:lineRule="auto"/>
        <w:rPr>
          <w:lang w:val="fi-FI"/>
        </w:rPr>
      </w:pPr>
      <w:r>
        <w:rPr>
          <w:lang w:val="fi-FI"/>
        </w:rPr>
        <w:t>Ei oleellinen.</w:t>
      </w:r>
    </w:p>
    <w:p w14:paraId="0CAB362C" w14:textId="77777777" w:rsidR="00147882" w:rsidRDefault="00147882">
      <w:pPr>
        <w:spacing w:line="240" w:lineRule="auto"/>
        <w:rPr>
          <w:lang w:val="fi-FI"/>
        </w:rPr>
      </w:pPr>
    </w:p>
    <w:p w14:paraId="1F49E438" w14:textId="77777777" w:rsidR="00147882" w:rsidRDefault="00147882">
      <w:pPr>
        <w:spacing w:line="240" w:lineRule="auto"/>
        <w:ind w:left="567" w:hanging="567"/>
        <w:rPr>
          <w:lang w:val="fi-FI"/>
        </w:rPr>
      </w:pPr>
      <w:r>
        <w:rPr>
          <w:b/>
          <w:lang w:val="fi-FI"/>
        </w:rPr>
        <w:t>6.3</w:t>
      </w:r>
      <w:r>
        <w:rPr>
          <w:b/>
          <w:lang w:val="fi-FI"/>
        </w:rPr>
        <w:tab/>
        <w:t>Kestoaika</w:t>
      </w:r>
    </w:p>
    <w:p w14:paraId="70C4EE97" w14:textId="77777777" w:rsidR="00147882" w:rsidRDefault="00147882">
      <w:pPr>
        <w:spacing w:line="240" w:lineRule="auto"/>
        <w:rPr>
          <w:lang w:val="fi-FI"/>
        </w:rPr>
      </w:pPr>
    </w:p>
    <w:p w14:paraId="4E02042D" w14:textId="77777777" w:rsidR="00147882" w:rsidRDefault="00147882">
      <w:pPr>
        <w:spacing w:line="240" w:lineRule="auto"/>
        <w:rPr>
          <w:lang w:val="fi-FI"/>
        </w:rPr>
      </w:pPr>
      <w:r>
        <w:rPr>
          <w:lang w:val="fi-FI"/>
        </w:rPr>
        <w:t>4 vuotta.</w:t>
      </w:r>
    </w:p>
    <w:p w14:paraId="3E670CC9" w14:textId="77777777" w:rsidR="00147882" w:rsidRDefault="00147882">
      <w:pPr>
        <w:spacing w:line="240" w:lineRule="auto"/>
        <w:rPr>
          <w:lang w:val="fi-FI"/>
        </w:rPr>
      </w:pPr>
    </w:p>
    <w:p w14:paraId="12625E14" w14:textId="77777777" w:rsidR="00147882" w:rsidRDefault="00147882">
      <w:pPr>
        <w:spacing w:line="240" w:lineRule="auto"/>
        <w:ind w:left="567" w:hanging="567"/>
        <w:rPr>
          <w:lang w:val="fi-FI"/>
        </w:rPr>
      </w:pPr>
      <w:r>
        <w:rPr>
          <w:b/>
          <w:lang w:val="fi-FI"/>
        </w:rPr>
        <w:t>6.4</w:t>
      </w:r>
      <w:r>
        <w:rPr>
          <w:b/>
          <w:lang w:val="fi-FI"/>
        </w:rPr>
        <w:tab/>
        <w:t xml:space="preserve">Säilytys </w:t>
      </w:r>
    </w:p>
    <w:p w14:paraId="62BFDDAF" w14:textId="77777777" w:rsidR="00147882" w:rsidRDefault="00147882">
      <w:pPr>
        <w:spacing w:line="240" w:lineRule="auto"/>
        <w:rPr>
          <w:lang w:val="fi-FI"/>
        </w:rPr>
      </w:pPr>
    </w:p>
    <w:p w14:paraId="75A87A28" w14:textId="77777777" w:rsidR="00147882" w:rsidRDefault="00147882">
      <w:pPr>
        <w:spacing w:line="240" w:lineRule="auto"/>
        <w:rPr>
          <w:lang w:val="fi-FI"/>
        </w:rPr>
      </w:pPr>
      <w:r>
        <w:rPr>
          <w:noProof/>
          <w:lang w:val="fi-FI"/>
        </w:rPr>
        <w:t>Tämä lääkevalmiste ei vaadi erityisiä säilytysolosuhteita.</w:t>
      </w:r>
    </w:p>
    <w:p w14:paraId="5B634CD6" w14:textId="77777777" w:rsidR="00147882" w:rsidRDefault="00147882">
      <w:pPr>
        <w:spacing w:line="240" w:lineRule="auto"/>
        <w:rPr>
          <w:lang w:val="fi-FI"/>
        </w:rPr>
      </w:pPr>
    </w:p>
    <w:p w14:paraId="0B8794C6" w14:textId="77777777" w:rsidR="00147882" w:rsidRDefault="00147882">
      <w:pPr>
        <w:spacing w:line="240" w:lineRule="auto"/>
        <w:ind w:left="567" w:hanging="567"/>
        <w:rPr>
          <w:lang w:val="fi-FI"/>
        </w:rPr>
      </w:pPr>
      <w:r>
        <w:rPr>
          <w:b/>
          <w:lang w:val="fi-FI"/>
        </w:rPr>
        <w:t>6.5</w:t>
      </w:r>
      <w:r>
        <w:rPr>
          <w:b/>
          <w:lang w:val="fi-FI"/>
        </w:rPr>
        <w:tab/>
        <w:t>Pakkaustyyppi ja pakkauskoko</w:t>
      </w:r>
    </w:p>
    <w:p w14:paraId="6B631A09" w14:textId="77777777" w:rsidR="00147882" w:rsidRDefault="00147882">
      <w:pPr>
        <w:spacing w:line="240" w:lineRule="auto"/>
        <w:rPr>
          <w:lang w:val="fi-FI"/>
        </w:rPr>
      </w:pPr>
    </w:p>
    <w:p w14:paraId="53EACE9E" w14:textId="77777777" w:rsidR="00147882" w:rsidRDefault="00147882">
      <w:pPr>
        <w:spacing w:line="240" w:lineRule="auto"/>
        <w:rPr>
          <w:lang w:val="fi-FI"/>
        </w:rPr>
      </w:pPr>
      <w:r>
        <w:rPr>
          <w:lang w:val="fi-FI"/>
        </w:rPr>
        <w:t xml:space="preserve">Kukin pakkaus sisältää 28 kalvopäällysteistä tablettia neljässä PVDC/PE/PVC/Al-läpipainopakkauksessa tai PP/Al -läpipainolevyssä, joissa on 7 kpl 5 mg kalvopäällysteistä tablettia, 7 kpl 10 mg kalvopäällysteistä tablettia, 7 kpl 15 mg kalvopäällysteistä tablettia ja 7 kpl 20 mg kalvopäällysteistä tablettia.  </w:t>
      </w:r>
    </w:p>
    <w:p w14:paraId="72056D45" w14:textId="77777777" w:rsidR="00147882" w:rsidRDefault="00147882">
      <w:pPr>
        <w:spacing w:line="240" w:lineRule="auto"/>
        <w:rPr>
          <w:lang w:val="fi-FI"/>
        </w:rPr>
      </w:pPr>
    </w:p>
    <w:p w14:paraId="553DE328" w14:textId="77777777" w:rsidR="00147882" w:rsidRDefault="00147882">
      <w:pPr>
        <w:spacing w:line="240" w:lineRule="auto"/>
        <w:ind w:left="567" w:hanging="567"/>
        <w:rPr>
          <w:lang w:val="fi-FI"/>
        </w:rPr>
      </w:pPr>
      <w:r>
        <w:rPr>
          <w:b/>
          <w:lang w:val="fi-FI"/>
        </w:rPr>
        <w:t>6.6</w:t>
      </w:r>
      <w:r>
        <w:rPr>
          <w:b/>
          <w:lang w:val="fi-FI"/>
        </w:rPr>
        <w:tab/>
        <w:t>Erityiset varotoimet hävittämiselle</w:t>
      </w:r>
    </w:p>
    <w:p w14:paraId="42404F5F" w14:textId="77777777" w:rsidR="00147882" w:rsidRDefault="00147882">
      <w:pPr>
        <w:spacing w:line="240" w:lineRule="auto"/>
        <w:rPr>
          <w:lang w:val="fi-FI"/>
        </w:rPr>
      </w:pPr>
    </w:p>
    <w:p w14:paraId="3831C12F" w14:textId="77777777" w:rsidR="00147882" w:rsidRDefault="00147882">
      <w:pPr>
        <w:spacing w:line="240" w:lineRule="auto"/>
        <w:rPr>
          <w:lang w:val="fi-FI"/>
        </w:rPr>
      </w:pPr>
      <w:r>
        <w:rPr>
          <w:lang w:val="fi-FI"/>
        </w:rPr>
        <w:t>Ei erityisohjeita.</w:t>
      </w:r>
    </w:p>
    <w:p w14:paraId="67CD0176" w14:textId="77777777" w:rsidR="00147882" w:rsidRDefault="00147882">
      <w:pPr>
        <w:spacing w:line="240" w:lineRule="auto"/>
        <w:ind w:left="567" w:hanging="567"/>
        <w:rPr>
          <w:lang w:val="fi-FI"/>
        </w:rPr>
      </w:pPr>
      <w:r>
        <w:rPr>
          <w:b/>
          <w:lang w:val="fi-FI"/>
        </w:rPr>
        <w:t>7.</w:t>
      </w:r>
      <w:r>
        <w:rPr>
          <w:b/>
          <w:lang w:val="fi-FI"/>
        </w:rPr>
        <w:tab/>
        <w:t>MYYNTILUVAN HALTIJA</w:t>
      </w:r>
    </w:p>
    <w:p w14:paraId="3EBE0075" w14:textId="77777777" w:rsidR="00147882" w:rsidRDefault="00147882">
      <w:pPr>
        <w:spacing w:line="240" w:lineRule="auto"/>
        <w:rPr>
          <w:lang w:val="fi-FI"/>
        </w:rPr>
      </w:pPr>
    </w:p>
    <w:p w14:paraId="1A245442" w14:textId="77777777" w:rsidR="00147882" w:rsidRPr="00D02B51" w:rsidRDefault="00147882">
      <w:pPr>
        <w:spacing w:line="240" w:lineRule="auto"/>
        <w:rPr>
          <w:lang w:val="fi-FI"/>
        </w:rPr>
      </w:pPr>
      <w:r w:rsidRPr="00D02B51">
        <w:rPr>
          <w:lang w:val="fi-FI"/>
        </w:rPr>
        <w:t>H. Lundbeck A/S</w:t>
      </w:r>
    </w:p>
    <w:p w14:paraId="7EC133F3" w14:textId="77777777" w:rsidR="00147882" w:rsidRPr="000234BC" w:rsidRDefault="00147882">
      <w:pPr>
        <w:spacing w:line="240" w:lineRule="auto"/>
        <w:rPr>
          <w:lang w:val="fi-FI"/>
        </w:rPr>
      </w:pPr>
      <w:r w:rsidRPr="000234BC">
        <w:rPr>
          <w:lang w:val="fi-FI"/>
        </w:rPr>
        <w:t>Ottiliavej 9</w:t>
      </w:r>
    </w:p>
    <w:p w14:paraId="54F2F886" w14:textId="77777777" w:rsidR="00147882" w:rsidRDefault="00147882">
      <w:pPr>
        <w:spacing w:line="240" w:lineRule="auto"/>
        <w:rPr>
          <w:lang w:val="fi-FI"/>
        </w:rPr>
      </w:pPr>
      <w:r>
        <w:rPr>
          <w:lang w:val="fi-FI"/>
        </w:rPr>
        <w:t>2500 Valby</w:t>
      </w:r>
    </w:p>
    <w:p w14:paraId="08350147" w14:textId="77777777" w:rsidR="00147882" w:rsidRDefault="00147882">
      <w:pPr>
        <w:spacing w:line="240" w:lineRule="auto"/>
        <w:rPr>
          <w:lang w:val="fi-FI"/>
        </w:rPr>
      </w:pPr>
      <w:r>
        <w:rPr>
          <w:lang w:val="fi-FI"/>
        </w:rPr>
        <w:t>Tanska</w:t>
      </w:r>
    </w:p>
    <w:p w14:paraId="747EB70A" w14:textId="77777777" w:rsidR="00147882" w:rsidRDefault="00147882">
      <w:pPr>
        <w:spacing w:line="240" w:lineRule="auto"/>
        <w:rPr>
          <w:lang w:val="fi-FI"/>
        </w:rPr>
      </w:pPr>
    </w:p>
    <w:p w14:paraId="3C40E7F4" w14:textId="77777777" w:rsidR="00147882" w:rsidRDefault="00147882">
      <w:pPr>
        <w:spacing w:line="240" w:lineRule="auto"/>
        <w:rPr>
          <w:lang w:val="fi-FI"/>
        </w:rPr>
      </w:pPr>
    </w:p>
    <w:p w14:paraId="210F5615" w14:textId="77777777" w:rsidR="00147882" w:rsidRDefault="00147882">
      <w:pPr>
        <w:spacing w:line="240" w:lineRule="auto"/>
        <w:rPr>
          <w:b/>
          <w:lang w:val="fi-FI"/>
        </w:rPr>
      </w:pPr>
      <w:r>
        <w:rPr>
          <w:b/>
          <w:lang w:val="fi-FI"/>
        </w:rPr>
        <w:t>8.</w:t>
      </w:r>
      <w:r>
        <w:rPr>
          <w:b/>
          <w:lang w:val="fi-FI"/>
        </w:rPr>
        <w:tab/>
        <w:t>MYYNTILUVAN NUMERO(T)</w:t>
      </w:r>
    </w:p>
    <w:p w14:paraId="64662052" w14:textId="77777777" w:rsidR="00147882" w:rsidRDefault="00147882">
      <w:pPr>
        <w:spacing w:line="240" w:lineRule="auto"/>
        <w:rPr>
          <w:lang w:val="fi-FI"/>
        </w:rPr>
      </w:pPr>
    </w:p>
    <w:p w14:paraId="3CF2C893" w14:textId="77777777" w:rsidR="00147882" w:rsidRDefault="00147882">
      <w:pPr>
        <w:rPr>
          <w:lang w:val="fi-FI"/>
        </w:rPr>
      </w:pPr>
      <w:r>
        <w:rPr>
          <w:lang w:val="fi-FI"/>
        </w:rPr>
        <w:t>EU/1/02/219/022</w:t>
      </w:r>
    </w:p>
    <w:p w14:paraId="490580A0" w14:textId="77777777" w:rsidR="00147882" w:rsidRDefault="00147882">
      <w:pPr>
        <w:rPr>
          <w:lang w:val="fi-FI"/>
        </w:rPr>
      </w:pPr>
      <w:r>
        <w:rPr>
          <w:lang w:val="fi-FI"/>
        </w:rPr>
        <w:t>EU/1/02/219/036</w:t>
      </w:r>
    </w:p>
    <w:p w14:paraId="73245011" w14:textId="77777777" w:rsidR="00147882" w:rsidRDefault="00147882">
      <w:pPr>
        <w:spacing w:line="240" w:lineRule="auto"/>
        <w:rPr>
          <w:lang w:val="fi-FI"/>
        </w:rPr>
      </w:pPr>
    </w:p>
    <w:p w14:paraId="53208320" w14:textId="77777777" w:rsidR="00837D00" w:rsidRDefault="00837D00">
      <w:pPr>
        <w:spacing w:line="240" w:lineRule="auto"/>
        <w:ind w:left="567" w:hanging="567"/>
        <w:rPr>
          <w:b/>
          <w:lang w:val="fi-FI"/>
        </w:rPr>
      </w:pPr>
    </w:p>
    <w:p w14:paraId="215352A5" w14:textId="77777777" w:rsidR="00147882" w:rsidRDefault="00147882">
      <w:pPr>
        <w:spacing w:line="240" w:lineRule="auto"/>
        <w:ind w:left="567" w:hanging="567"/>
        <w:rPr>
          <w:lang w:val="fi-FI"/>
        </w:rPr>
      </w:pPr>
      <w:r>
        <w:rPr>
          <w:b/>
          <w:lang w:val="fi-FI"/>
        </w:rPr>
        <w:t>9.</w:t>
      </w:r>
      <w:r>
        <w:rPr>
          <w:b/>
          <w:lang w:val="fi-FI"/>
        </w:rPr>
        <w:tab/>
        <w:t>MYYNTILUVAN MYÖNTÄMISPÄIVÄMÄÄRÄ/UUDISTAMISPÄIVÄMÄÄRÄ</w:t>
      </w:r>
    </w:p>
    <w:p w14:paraId="14964CA0" w14:textId="77777777" w:rsidR="00147882" w:rsidRDefault="00147882">
      <w:pPr>
        <w:spacing w:line="240" w:lineRule="auto"/>
        <w:rPr>
          <w:lang w:val="fi-FI"/>
        </w:rPr>
      </w:pPr>
    </w:p>
    <w:p w14:paraId="650650F1" w14:textId="77777777" w:rsidR="006269A4" w:rsidRDefault="006269A4" w:rsidP="006269A4">
      <w:pPr>
        <w:spacing w:line="240" w:lineRule="auto"/>
        <w:rPr>
          <w:lang w:val="fi-FI"/>
        </w:rPr>
      </w:pPr>
      <w:r>
        <w:rPr>
          <w:lang w:val="fi-FI"/>
        </w:rPr>
        <w:t>Myyntiluvan myöntämisen päivämäärä: 15 to</w:t>
      </w:r>
      <w:r w:rsidR="000B37B2">
        <w:rPr>
          <w:lang w:val="fi-FI"/>
        </w:rPr>
        <w:t>u</w:t>
      </w:r>
      <w:r>
        <w:rPr>
          <w:lang w:val="fi-FI"/>
        </w:rPr>
        <w:t>kokuuta 2002</w:t>
      </w:r>
    </w:p>
    <w:p w14:paraId="3E5C1DF2" w14:textId="77777777" w:rsidR="006269A4" w:rsidRDefault="006269A4" w:rsidP="006269A4">
      <w:pPr>
        <w:spacing w:line="240" w:lineRule="auto"/>
        <w:rPr>
          <w:lang w:val="fi-FI"/>
        </w:rPr>
      </w:pPr>
      <w:r>
        <w:rPr>
          <w:lang w:val="fi-FI"/>
        </w:rPr>
        <w:t>Viimeisimmän uudistamisen päivämäärä:</w:t>
      </w:r>
      <w:r w:rsidR="00521DE5">
        <w:rPr>
          <w:lang w:val="fi-FI"/>
        </w:rPr>
        <w:t xml:space="preserve"> </w:t>
      </w:r>
      <w:r>
        <w:rPr>
          <w:lang w:val="fi-FI"/>
        </w:rPr>
        <w:t>15 toukokuuta 2007</w:t>
      </w:r>
    </w:p>
    <w:p w14:paraId="6EF59212" w14:textId="77777777" w:rsidR="00147882" w:rsidRDefault="00147882">
      <w:pPr>
        <w:spacing w:line="240" w:lineRule="auto"/>
        <w:rPr>
          <w:lang w:val="fi-FI"/>
        </w:rPr>
      </w:pPr>
    </w:p>
    <w:p w14:paraId="5DF1AF7A" w14:textId="77777777" w:rsidR="00147882" w:rsidRDefault="00147882">
      <w:pPr>
        <w:spacing w:line="240" w:lineRule="auto"/>
        <w:rPr>
          <w:lang w:val="fi-FI"/>
        </w:rPr>
      </w:pPr>
    </w:p>
    <w:p w14:paraId="1BE5CDBD" w14:textId="77777777" w:rsidR="00147882" w:rsidRDefault="00147882">
      <w:pPr>
        <w:numPr>
          <w:ilvl w:val="0"/>
          <w:numId w:val="17"/>
        </w:numPr>
        <w:tabs>
          <w:tab w:val="clear" w:pos="567"/>
          <w:tab w:val="clear" w:pos="910"/>
          <w:tab w:val="num" w:pos="0"/>
        </w:tabs>
        <w:spacing w:line="240" w:lineRule="auto"/>
        <w:ind w:left="660" w:hanging="770"/>
        <w:rPr>
          <w:b/>
          <w:lang w:val="fi-FI"/>
        </w:rPr>
      </w:pPr>
      <w:r>
        <w:rPr>
          <w:b/>
          <w:lang w:val="fi-FI"/>
        </w:rPr>
        <w:t>TEKSTIN MUUTTAMISPÄIVÄMÄÄRÄ</w:t>
      </w:r>
    </w:p>
    <w:p w14:paraId="5A128D25" w14:textId="77777777" w:rsidR="00147882" w:rsidRDefault="00147882">
      <w:pPr>
        <w:spacing w:line="240" w:lineRule="auto"/>
        <w:rPr>
          <w:lang w:val="fi-FI"/>
        </w:rPr>
      </w:pPr>
    </w:p>
    <w:p w14:paraId="14BDBB35" w14:textId="77777777" w:rsidR="00147882" w:rsidRDefault="00147882">
      <w:pPr>
        <w:spacing w:line="240" w:lineRule="auto"/>
        <w:rPr>
          <w:lang w:val="fi-FI"/>
        </w:rPr>
      </w:pPr>
      <w:r>
        <w:rPr>
          <w:lang w:val="fi-FI"/>
        </w:rPr>
        <w:t>{</w:t>
      </w:r>
      <w:proofErr w:type="gramStart"/>
      <w:r>
        <w:rPr>
          <w:lang w:val="fi-FI"/>
        </w:rPr>
        <w:t>pvm</w:t>
      </w:r>
      <w:proofErr w:type="gramEnd"/>
      <w:r>
        <w:rPr>
          <w:lang w:val="fi-FI"/>
        </w:rPr>
        <w:t>}</w:t>
      </w:r>
    </w:p>
    <w:p w14:paraId="4DC38FE8" w14:textId="77777777" w:rsidR="00147882" w:rsidRDefault="00147882">
      <w:pPr>
        <w:spacing w:line="240" w:lineRule="auto"/>
        <w:rPr>
          <w:lang w:val="fi-FI"/>
        </w:rPr>
      </w:pPr>
    </w:p>
    <w:p w14:paraId="6274A533" w14:textId="77777777" w:rsidR="00837D00" w:rsidRDefault="00837D00">
      <w:pPr>
        <w:spacing w:line="240" w:lineRule="auto"/>
        <w:rPr>
          <w:lang w:val="fi-FI"/>
        </w:rPr>
      </w:pPr>
    </w:p>
    <w:p w14:paraId="2FF28147" w14:textId="77777777" w:rsidR="00837D00" w:rsidRDefault="00837D00">
      <w:pPr>
        <w:spacing w:line="240" w:lineRule="auto"/>
        <w:rPr>
          <w:lang w:val="fi-FI"/>
        </w:rPr>
      </w:pPr>
    </w:p>
    <w:p w14:paraId="05563BEA" w14:textId="77777777" w:rsidR="00837D00" w:rsidRDefault="00837D00">
      <w:pPr>
        <w:spacing w:line="240" w:lineRule="auto"/>
        <w:rPr>
          <w:lang w:val="fi-FI"/>
        </w:rPr>
      </w:pPr>
    </w:p>
    <w:p w14:paraId="58453F8C" w14:textId="77777777" w:rsidR="00147882" w:rsidRDefault="00147882" w:rsidP="003B0A5D">
      <w:pPr>
        <w:spacing w:line="240" w:lineRule="auto"/>
        <w:rPr>
          <w:szCs w:val="22"/>
          <w:lang w:val="fi-FI"/>
        </w:rPr>
      </w:pPr>
      <w:r>
        <w:rPr>
          <w:szCs w:val="22"/>
          <w:lang w:val="fi-FI"/>
        </w:rPr>
        <w:t xml:space="preserve">Lisätietoa tästä valmisteesta on saatavilla Euroopan </w:t>
      </w:r>
      <w:r w:rsidR="0024591A">
        <w:rPr>
          <w:szCs w:val="22"/>
          <w:lang w:val="fi-FI"/>
        </w:rPr>
        <w:t>l</w:t>
      </w:r>
      <w:r>
        <w:rPr>
          <w:szCs w:val="22"/>
          <w:lang w:val="fi-FI"/>
        </w:rPr>
        <w:t xml:space="preserve">ääkeviraston </w:t>
      </w:r>
      <w:r w:rsidR="0024591A">
        <w:rPr>
          <w:szCs w:val="22"/>
          <w:lang w:val="fi-FI"/>
        </w:rPr>
        <w:t>verkkosivuilla</w:t>
      </w:r>
      <w:r>
        <w:rPr>
          <w:szCs w:val="22"/>
          <w:lang w:val="fi-FI"/>
        </w:rPr>
        <w:t xml:space="preserve"> http://www.ema.europa.eu/.</w:t>
      </w:r>
      <w:r>
        <w:rPr>
          <w:szCs w:val="22"/>
          <w:lang w:val="fi-FI"/>
        </w:rPr>
        <w:br w:type="page"/>
      </w:r>
    </w:p>
    <w:p w14:paraId="73A3B8E5" w14:textId="77777777" w:rsidR="00147882" w:rsidRDefault="00147882">
      <w:pPr>
        <w:spacing w:line="240" w:lineRule="auto"/>
        <w:jc w:val="center"/>
        <w:rPr>
          <w:szCs w:val="22"/>
          <w:lang w:val="fi-FI"/>
        </w:rPr>
      </w:pPr>
    </w:p>
    <w:p w14:paraId="6AF91DA1" w14:textId="77777777" w:rsidR="00147882" w:rsidRDefault="00147882">
      <w:pPr>
        <w:spacing w:line="240" w:lineRule="auto"/>
        <w:jc w:val="center"/>
        <w:rPr>
          <w:szCs w:val="22"/>
          <w:lang w:val="fi-FI"/>
        </w:rPr>
      </w:pPr>
    </w:p>
    <w:p w14:paraId="71F28DD1" w14:textId="77777777" w:rsidR="00147882" w:rsidRDefault="00147882">
      <w:pPr>
        <w:spacing w:line="240" w:lineRule="auto"/>
        <w:jc w:val="center"/>
        <w:rPr>
          <w:szCs w:val="22"/>
          <w:lang w:val="fi-FI"/>
        </w:rPr>
      </w:pPr>
    </w:p>
    <w:p w14:paraId="01376D29" w14:textId="77777777" w:rsidR="00147882" w:rsidRDefault="00147882">
      <w:pPr>
        <w:spacing w:line="240" w:lineRule="auto"/>
        <w:jc w:val="center"/>
        <w:rPr>
          <w:szCs w:val="22"/>
          <w:lang w:val="fi-FI"/>
        </w:rPr>
      </w:pPr>
    </w:p>
    <w:p w14:paraId="46637677" w14:textId="77777777" w:rsidR="00147882" w:rsidRDefault="00147882">
      <w:pPr>
        <w:spacing w:line="240" w:lineRule="auto"/>
        <w:jc w:val="center"/>
        <w:rPr>
          <w:szCs w:val="22"/>
          <w:lang w:val="fi-FI"/>
        </w:rPr>
      </w:pPr>
    </w:p>
    <w:p w14:paraId="70C49263" w14:textId="77777777" w:rsidR="00147882" w:rsidRDefault="00147882">
      <w:pPr>
        <w:spacing w:line="240" w:lineRule="auto"/>
        <w:jc w:val="center"/>
        <w:rPr>
          <w:szCs w:val="22"/>
          <w:lang w:val="fi-FI"/>
        </w:rPr>
      </w:pPr>
    </w:p>
    <w:p w14:paraId="4030DF7E" w14:textId="77777777" w:rsidR="00147882" w:rsidRDefault="00147882">
      <w:pPr>
        <w:spacing w:line="240" w:lineRule="auto"/>
        <w:jc w:val="center"/>
        <w:rPr>
          <w:szCs w:val="22"/>
          <w:lang w:val="fi-FI"/>
        </w:rPr>
      </w:pPr>
    </w:p>
    <w:p w14:paraId="2DFAC49C" w14:textId="77777777" w:rsidR="00147882" w:rsidRDefault="00147882">
      <w:pPr>
        <w:spacing w:line="240" w:lineRule="auto"/>
        <w:jc w:val="center"/>
        <w:rPr>
          <w:szCs w:val="22"/>
          <w:lang w:val="fi-FI"/>
        </w:rPr>
      </w:pPr>
    </w:p>
    <w:p w14:paraId="0855545D" w14:textId="77777777" w:rsidR="00147882" w:rsidRDefault="00147882">
      <w:pPr>
        <w:spacing w:line="240" w:lineRule="auto"/>
        <w:jc w:val="center"/>
        <w:rPr>
          <w:szCs w:val="22"/>
          <w:lang w:val="fi-FI"/>
        </w:rPr>
      </w:pPr>
    </w:p>
    <w:p w14:paraId="4C923665" w14:textId="77777777" w:rsidR="00147882" w:rsidRDefault="00147882">
      <w:pPr>
        <w:spacing w:line="240" w:lineRule="auto"/>
        <w:jc w:val="center"/>
        <w:rPr>
          <w:szCs w:val="22"/>
          <w:lang w:val="fi-FI"/>
        </w:rPr>
      </w:pPr>
    </w:p>
    <w:p w14:paraId="203DACE4" w14:textId="77777777" w:rsidR="00147882" w:rsidRDefault="00147882">
      <w:pPr>
        <w:spacing w:line="240" w:lineRule="auto"/>
        <w:jc w:val="center"/>
        <w:rPr>
          <w:szCs w:val="22"/>
          <w:lang w:val="fi-FI"/>
        </w:rPr>
      </w:pPr>
    </w:p>
    <w:p w14:paraId="791E6564" w14:textId="77777777" w:rsidR="00147882" w:rsidRDefault="00147882">
      <w:pPr>
        <w:spacing w:line="240" w:lineRule="auto"/>
        <w:jc w:val="center"/>
        <w:rPr>
          <w:szCs w:val="22"/>
          <w:lang w:val="fi-FI"/>
        </w:rPr>
      </w:pPr>
    </w:p>
    <w:p w14:paraId="1E24A0DF" w14:textId="77777777" w:rsidR="00147882" w:rsidRDefault="00147882">
      <w:pPr>
        <w:spacing w:line="240" w:lineRule="auto"/>
        <w:jc w:val="center"/>
        <w:rPr>
          <w:szCs w:val="22"/>
          <w:lang w:val="fi-FI"/>
        </w:rPr>
      </w:pPr>
    </w:p>
    <w:p w14:paraId="7E3C4215" w14:textId="77777777" w:rsidR="00147882" w:rsidRDefault="00147882">
      <w:pPr>
        <w:spacing w:line="240" w:lineRule="auto"/>
        <w:jc w:val="center"/>
        <w:rPr>
          <w:szCs w:val="22"/>
          <w:lang w:val="fi-FI"/>
        </w:rPr>
      </w:pPr>
    </w:p>
    <w:p w14:paraId="68C00CDF" w14:textId="77777777" w:rsidR="00147882" w:rsidRDefault="00147882">
      <w:pPr>
        <w:spacing w:line="240" w:lineRule="auto"/>
        <w:jc w:val="center"/>
        <w:rPr>
          <w:szCs w:val="22"/>
          <w:lang w:val="fi-FI"/>
        </w:rPr>
      </w:pPr>
    </w:p>
    <w:p w14:paraId="2ABAC0EC" w14:textId="77777777" w:rsidR="00147882" w:rsidRDefault="00147882">
      <w:pPr>
        <w:spacing w:line="240" w:lineRule="auto"/>
        <w:jc w:val="center"/>
        <w:rPr>
          <w:szCs w:val="22"/>
          <w:lang w:val="fi-FI"/>
        </w:rPr>
      </w:pPr>
    </w:p>
    <w:p w14:paraId="5987E584" w14:textId="77777777" w:rsidR="00147882" w:rsidRDefault="00147882">
      <w:pPr>
        <w:spacing w:line="240" w:lineRule="auto"/>
        <w:jc w:val="center"/>
        <w:rPr>
          <w:b/>
          <w:bCs/>
          <w:lang w:val="fi-FI"/>
        </w:rPr>
      </w:pPr>
    </w:p>
    <w:p w14:paraId="4D7CD33E" w14:textId="77777777" w:rsidR="00147882" w:rsidRDefault="00147882">
      <w:pPr>
        <w:spacing w:line="240" w:lineRule="auto"/>
        <w:jc w:val="center"/>
        <w:rPr>
          <w:b/>
          <w:bCs/>
          <w:lang w:val="fi-FI"/>
        </w:rPr>
      </w:pPr>
    </w:p>
    <w:p w14:paraId="48C0C6A4" w14:textId="77777777" w:rsidR="00147882" w:rsidRDefault="00147882">
      <w:pPr>
        <w:spacing w:line="240" w:lineRule="auto"/>
        <w:jc w:val="center"/>
        <w:rPr>
          <w:b/>
          <w:bCs/>
          <w:lang w:val="fi-FI"/>
        </w:rPr>
      </w:pPr>
    </w:p>
    <w:p w14:paraId="2691689B" w14:textId="77777777" w:rsidR="00147882" w:rsidRDefault="00147882">
      <w:pPr>
        <w:spacing w:line="240" w:lineRule="auto"/>
        <w:jc w:val="center"/>
        <w:rPr>
          <w:b/>
          <w:bCs/>
          <w:lang w:val="fi-FI"/>
        </w:rPr>
      </w:pPr>
      <w:r>
        <w:rPr>
          <w:b/>
          <w:bCs/>
          <w:lang w:val="fi-FI"/>
        </w:rPr>
        <w:t>LIITE II</w:t>
      </w:r>
    </w:p>
    <w:p w14:paraId="3366D2C8" w14:textId="77777777" w:rsidR="00147882" w:rsidRDefault="00147882">
      <w:pPr>
        <w:suppressAutoHyphens/>
        <w:spacing w:line="240" w:lineRule="auto"/>
        <w:jc w:val="center"/>
        <w:rPr>
          <w:b/>
          <w:bCs/>
          <w:lang w:val="fi-FI"/>
        </w:rPr>
      </w:pPr>
    </w:p>
    <w:p w14:paraId="0AB11FA5" w14:textId="77777777" w:rsidR="00147882" w:rsidRDefault="00147882">
      <w:pPr>
        <w:suppressAutoHyphens/>
        <w:spacing w:line="240" w:lineRule="auto"/>
        <w:ind w:left="2552" w:right="1144" w:hanging="709"/>
        <w:rPr>
          <w:b/>
          <w:lang w:val="fi-FI"/>
        </w:rPr>
      </w:pPr>
      <w:r>
        <w:rPr>
          <w:b/>
          <w:lang w:val="fi-FI"/>
        </w:rPr>
        <w:t>A.</w:t>
      </w:r>
      <w:r>
        <w:rPr>
          <w:b/>
          <w:lang w:val="fi-FI"/>
        </w:rPr>
        <w:tab/>
        <w:t xml:space="preserve">ERÄN VAPAUTTAMISESTA </w:t>
      </w:r>
      <w:proofErr w:type="gramStart"/>
      <w:r>
        <w:rPr>
          <w:b/>
          <w:lang w:val="fi-FI"/>
        </w:rPr>
        <w:t xml:space="preserve">VASTAAVA </w:t>
      </w:r>
      <w:r>
        <w:rPr>
          <w:b/>
          <w:noProof/>
          <w:szCs w:val="24"/>
          <w:lang w:val="fi-FI"/>
        </w:rPr>
        <w:t xml:space="preserve"> VALMISTAJA</w:t>
      </w:r>
      <w:proofErr w:type="gramEnd"/>
    </w:p>
    <w:p w14:paraId="4817C060" w14:textId="77777777" w:rsidR="00147882" w:rsidRDefault="00147882">
      <w:pPr>
        <w:spacing w:line="240" w:lineRule="auto"/>
        <w:ind w:left="2552" w:right="1144" w:hanging="709"/>
        <w:rPr>
          <w:lang w:val="fi-FI"/>
        </w:rPr>
      </w:pPr>
    </w:p>
    <w:p w14:paraId="523C0EFF" w14:textId="77777777" w:rsidR="00147882" w:rsidRDefault="00147882" w:rsidP="00837D00">
      <w:pPr>
        <w:tabs>
          <w:tab w:val="left" w:pos="-720"/>
        </w:tabs>
        <w:suppressAutoHyphens/>
        <w:ind w:left="2544" w:right="1144" w:hanging="750"/>
        <w:rPr>
          <w:b/>
          <w:noProof/>
          <w:szCs w:val="24"/>
          <w:lang w:val="fi-FI"/>
        </w:rPr>
      </w:pPr>
      <w:r>
        <w:rPr>
          <w:b/>
          <w:lang w:val="fi-FI"/>
        </w:rPr>
        <w:t>B.</w:t>
      </w:r>
      <w:r>
        <w:rPr>
          <w:b/>
          <w:lang w:val="fi-FI"/>
        </w:rPr>
        <w:tab/>
      </w:r>
      <w:r>
        <w:rPr>
          <w:b/>
          <w:noProof/>
          <w:szCs w:val="24"/>
          <w:lang w:val="fi-FI"/>
        </w:rPr>
        <w:t xml:space="preserve">TOIMITTAMISEEN JA KÄYTTÖÖN LIITTYVÄT </w:t>
      </w:r>
      <w:r w:rsidR="00837D00">
        <w:rPr>
          <w:b/>
          <w:noProof/>
          <w:szCs w:val="24"/>
          <w:lang w:val="fi-FI"/>
        </w:rPr>
        <w:t xml:space="preserve">                     </w:t>
      </w:r>
      <w:r>
        <w:rPr>
          <w:b/>
          <w:noProof/>
          <w:szCs w:val="24"/>
          <w:lang w:val="fi-FI"/>
        </w:rPr>
        <w:t>EHDOT TAI RAJOITUKSET</w:t>
      </w:r>
    </w:p>
    <w:p w14:paraId="65182A98" w14:textId="77777777" w:rsidR="00147882" w:rsidRDefault="00147882">
      <w:pPr>
        <w:ind w:right="1144"/>
        <w:rPr>
          <w:noProof/>
          <w:szCs w:val="24"/>
          <w:lang w:val="fi-FI"/>
        </w:rPr>
      </w:pPr>
    </w:p>
    <w:p w14:paraId="6B2700E0" w14:textId="77777777" w:rsidR="00147882" w:rsidRDefault="00755583">
      <w:pPr>
        <w:suppressAutoHyphens/>
        <w:spacing w:line="240" w:lineRule="auto"/>
        <w:ind w:left="2552" w:right="1144" w:hanging="709"/>
        <w:rPr>
          <w:b/>
          <w:noProof/>
          <w:szCs w:val="24"/>
          <w:lang w:val="fi-FI"/>
        </w:rPr>
      </w:pPr>
      <w:r>
        <w:rPr>
          <w:b/>
          <w:lang w:val="fi-FI"/>
        </w:rPr>
        <w:t>C.</w:t>
      </w:r>
      <w:r>
        <w:rPr>
          <w:b/>
          <w:lang w:val="fi-FI"/>
        </w:rPr>
        <w:tab/>
      </w:r>
      <w:r>
        <w:rPr>
          <w:b/>
          <w:noProof/>
          <w:szCs w:val="24"/>
          <w:lang w:val="fi-FI"/>
        </w:rPr>
        <w:t>MYYNTILUVAN MUUT EHDOT JA EDELLYTYKSET</w:t>
      </w:r>
    </w:p>
    <w:p w14:paraId="525994A6" w14:textId="77777777" w:rsidR="00BA0D0D" w:rsidRDefault="00BA0D0D">
      <w:pPr>
        <w:suppressAutoHyphens/>
        <w:spacing w:line="240" w:lineRule="auto"/>
        <w:ind w:left="2552" w:right="1144" w:hanging="709"/>
        <w:rPr>
          <w:b/>
          <w:noProof/>
          <w:szCs w:val="24"/>
          <w:lang w:val="fi-FI"/>
        </w:rPr>
      </w:pPr>
    </w:p>
    <w:p w14:paraId="51A88722" w14:textId="77777777" w:rsidR="00BA0D0D" w:rsidRDefault="00BA0D0D" w:rsidP="00BA0D0D">
      <w:pPr>
        <w:tabs>
          <w:tab w:val="clear" w:pos="567"/>
          <w:tab w:val="left" w:pos="-720"/>
        </w:tabs>
        <w:suppressAutoHyphens/>
        <w:spacing w:line="240" w:lineRule="auto"/>
        <w:ind w:left="2410" w:right="850" w:hanging="567"/>
        <w:rPr>
          <w:b/>
          <w:snapToGrid/>
          <w:szCs w:val="22"/>
          <w:lang w:val="fi-FI" w:eastAsia="fr-LU"/>
        </w:rPr>
      </w:pPr>
      <w:r w:rsidRPr="00BA0D0D">
        <w:rPr>
          <w:b/>
          <w:snapToGrid/>
          <w:szCs w:val="22"/>
          <w:lang w:val="fi-FI" w:eastAsia="fr-LU"/>
        </w:rPr>
        <w:t xml:space="preserve">D. </w:t>
      </w:r>
      <w:proofErr w:type="gramStart"/>
      <w:r w:rsidRPr="00BA0D0D">
        <w:rPr>
          <w:b/>
          <w:snapToGrid/>
          <w:szCs w:val="22"/>
          <w:lang w:val="fi-FI" w:eastAsia="fr-LU"/>
        </w:rPr>
        <w:tab/>
      </w:r>
      <w:r>
        <w:rPr>
          <w:b/>
          <w:snapToGrid/>
          <w:szCs w:val="22"/>
          <w:lang w:val="fi-FI" w:eastAsia="fr-LU"/>
        </w:rPr>
        <w:t xml:space="preserve">  </w:t>
      </w:r>
      <w:r w:rsidRPr="00BA0D0D">
        <w:rPr>
          <w:b/>
          <w:snapToGrid/>
          <w:szCs w:val="22"/>
          <w:lang w:val="fi-FI" w:eastAsia="fr-LU"/>
        </w:rPr>
        <w:t>EHDOT</w:t>
      </w:r>
      <w:proofErr w:type="gramEnd"/>
      <w:r w:rsidRPr="00BA0D0D">
        <w:rPr>
          <w:b/>
          <w:snapToGrid/>
          <w:szCs w:val="22"/>
          <w:lang w:val="fi-FI" w:eastAsia="fr-LU"/>
        </w:rPr>
        <w:t xml:space="preserve"> TAI RAJOITUKSET, JOTKA KOSKEVAT</w:t>
      </w:r>
    </w:p>
    <w:p w14:paraId="49551398" w14:textId="77777777" w:rsidR="00BA0D0D" w:rsidRDefault="00BA0D0D" w:rsidP="00BA0D0D">
      <w:pPr>
        <w:tabs>
          <w:tab w:val="clear" w:pos="567"/>
          <w:tab w:val="left" w:pos="-720"/>
        </w:tabs>
        <w:suppressAutoHyphens/>
        <w:spacing w:line="240" w:lineRule="auto"/>
        <w:ind w:left="2410" w:right="850" w:hanging="567"/>
        <w:rPr>
          <w:b/>
          <w:snapToGrid/>
          <w:szCs w:val="22"/>
          <w:lang w:val="fi-FI" w:eastAsia="fr-LU"/>
        </w:rPr>
      </w:pPr>
      <w:r>
        <w:rPr>
          <w:b/>
          <w:snapToGrid/>
          <w:szCs w:val="22"/>
          <w:lang w:val="fi-FI" w:eastAsia="fr-LU"/>
        </w:rPr>
        <w:t xml:space="preserve">            </w:t>
      </w:r>
      <w:r w:rsidRPr="00BA0D0D">
        <w:rPr>
          <w:b/>
          <w:snapToGrid/>
          <w:szCs w:val="22"/>
          <w:lang w:val="fi-FI" w:eastAsia="fr-LU"/>
        </w:rPr>
        <w:t xml:space="preserve">LÄÄKEVALMISTEEN TURVALLISTA JA </w:t>
      </w:r>
    </w:p>
    <w:p w14:paraId="5FDD8BCD" w14:textId="77777777" w:rsidR="00BA0D0D" w:rsidRPr="00BA0D0D" w:rsidRDefault="00BA0D0D" w:rsidP="00BA0D0D">
      <w:pPr>
        <w:tabs>
          <w:tab w:val="clear" w:pos="567"/>
          <w:tab w:val="left" w:pos="-720"/>
        </w:tabs>
        <w:suppressAutoHyphens/>
        <w:spacing w:line="240" w:lineRule="auto"/>
        <w:ind w:left="2410" w:right="850" w:hanging="567"/>
        <w:rPr>
          <w:b/>
          <w:snapToGrid/>
          <w:szCs w:val="22"/>
          <w:lang w:val="fi-FI" w:eastAsia="fr-LU"/>
        </w:rPr>
      </w:pPr>
      <w:r>
        <w:rPr>
          <w:b/>
          <w:snapToGrid/>
          <w:szCs w:val="22"/>
          <w:lang w:val="fi-FI" w:eastAsia="fr-LU"/>
        </w:rPr>
        <w:t xml:space="preserve">           </w:t>
      </w:r>
      <w:r w:rsidRPr="00BA0D0D">
        <w:rPr>
          <w:b/>
          <w:snapToGrid/>
          <w:szCs w:val="22"/>
          <w:lang w:val="fi-FI" w:eastAsia="fr-LU"/>
        </w:rPr>
        <w:t>TEHOKASTA KÄYTTÖÄ</w:t>
      </w:r>
    </w:p>
    <w:p w14:paraId="514932A7" w14:textId="77777777" w:rsidR="00BA0D0D" w:rsidRDefault="00BA0D0D" w:rsidP="00BA0D0D">
      <w:pPr>
        <w:suppressAutoHyphens/>
        <w:spacing w:line="240" w:lineRule="auto"/>
        <w:ind w:left="3261" w:right="1144" w:hanging="709"/>
        <w:rPr>
          <w:b/>
          <w:lang w:val="fi-FI"/>
        </w:rPr>
      </w:pPr>
    </w:p>
    <w:p w14:paraId="00292230" w14:textId="77777777" w:rsidR="00147882" w:rsidRDefault="00147882" w:rsidP="005A79B4">
      <w:pPr>
        <w:pStyle w:val="TITLEB"/>
      </w:pPr>
      <w:r>
        <w:br w:type="page"/>
      </w:r>
      <w:r>
        <w:lastRenderedPageBreak/>
        <w:t>A.</w:t>
      </w:r>
      <w:r>
        <w:tab/>
        <w:t>ERÄN VAPAUTTAMISESTA VASTAAVA VALMISTAJA</w:t>
      </w:r>
    </w:p>
    <w:p w14:paraId="45114608" w14:textId="77777777" w:rsidR="00147882" w:rsidRDefault="00147882">
      <w:pPr>
        <w:spacing w:line="240" w:lineRule="auto"/>
        <w:rPr>
          <w:lang w:val="fi-FI"/>
        </w:rPr>
      </w:pPr>
    </w:p>
    <w:p w14:paraId="42B87C65" w14:textId="77777777" w:rsidR="00147882" w:rsidRDefault="00147882">
      <w:pPr>
        <w:suppressAutoHyphens/>
        <w:spacing w:line="240" w:lineRule="auto"/>
        <w:rPr>
          <w:lang w:val="fi-FI"/>
        </w:rPr>
      </w:pPr>
      <w:r>
        <w:rPr>
          <w:u w:val="single"/>
          <w:lang w:val="fi-FI"/>
        </w:rPr>
        <w:t>Erän vapauttamisesta vastaavan valmistajan nimi ja osoite</w:t>
      </w:r>
    </w:p>
    <w:p w14:paraId="3A890E9A" w14:textId="77777777" w:rsidR="00147882" w:rsidRDefault="00147882">
      <w:pPr>
        <w:spacing w:line="240" w:lineRule="auto"/>
        <w:rPr>
          <w:lang w:val="fi-FI"/>
        </w:rPr>
      </w:pPr>
    </w:p>
    <w:p w14:paraId="3701F09B" w14:textId="77777777" w:rsidR="00147882" w:rsidRPr="003D7916" w:rsidRDefault="00147882">
      <w:pPr>
        <w:suppressAutoHyphens/>
        <w:spacing w:line="240" w:lineRule="auto"/>
        <w:rPr>
          <w:lang w:val="en-US"/>
        </w:rPr>
      </w:pPr>
      <w:r w:rsidRPr="003D7916">
        <w:rPr>
          <w:lang w:val="en-US"/>
        </w:rPr>
        <w:t>H. Lundbeck A/S</w:t>
      </w:r>
    </w:p>
    <w:p w14:paraId="607828CC" w14:textId="77777777" w:rsidR="00147882" w:rsidRPr="00FF1267" w:rsidRDefault="00147882">
      <w:pPr>
        <w:suppressAutoHyphens/>
        <w:spacing w:line="240" w:lineRule="auto"/>
        <w:rPr>
          <w:lang w:val="en-US"/>
        </w:rPr>
      </w:pPr>
      <w:r w:rsidRPr="00FF1267">
        <w:rPr>
          <w:lang w:val="en-US"/>
        </w:rPr>
        <w:t>Ottiliavej 9</w:t>
      </w:r>
    </w:p>
    <w:p w14:paraId="7CC206AD" w14:textId="77777777" w:rsidR="00147882" w:rsidRDefault="00147882">
      <w:pPr>
        <w:suppressAutoHyphens/>
        <w:spacing w:line="240" w:lineRule="auto"/>
        <w:rPr>
          <w:lang w:val="fi-FI"/>
        </w:rPr>
      </w:pPr>
      <w:r>
        <w:rPr>
          <w:lang w:val="fi-FI"/>
        </w:rPr>
        <w:t>2500 Valby</w:t>
      </w:r>
    </w:p>
    <w:p w14:paraId="3A87229E" w14:textId="77777777" w:rsidR="00147882" w:rsidRDefault="00147882">
      <w:pPr>
        <w:suppressAutoHyphens/>
        <w:spacing w:line="240" w:lineRule="auto"/>
        <w:rPr>
          <w:lang w:val="fi-FI"/>
        </w:rPr>
      </w:pPr>
      <w:r>
        <w:rPr>
          <w:lang w:val="fi-FI"/>
        </w:rPr>
        <w:t>TANSKA</w:t>
      </w:r>
    </w:p>
    <w:p w14:paraId="6D47E655" w14:textId="77777777" w:rsidR="00147882" w:rsidRDefault="00147882">
      <w:pPr>
        <w:spacing w:line="240" w:lineRule="auto"/>
        <w:rPr>
          <w:lang w:val="fi-FI"/>
        </w:rPr>
      </w:pPr>
    </w:p>
    <w:p w14:paraId="7A5C2A09" w14:textId="77777777" w:rsidR="00147882" w:rsidRDefault="00147882">
      <w:pPr>
        <w:spacing w:line="240" w:lineRule="auto"/>
        <w:rPr>
          <w:lang w:val="fi-FI"/>
        </w:rPr>
      </w:pPr>
    </w:p>
    <w:p w14:paraId="3CC58F7C" w14:textId="77777777" w:rsidR="00147882" w:rsidRDefault="00147882" w:rsidP="005A79B4">
      <w:pPr>
        <w:pStyle w:val="TITLEB"/>
      </w:pPr>
      <w:r>
        <w:t>B.</w:t>
      </w:r>
      <w:r>
        <w:tab/>
      </w:r>
      <w:r w:rsidR="00F7316E">
        <w:t>T</w:t>
      </w:r>
      <w:r w:rsidR="00F7316E">
        <w:rPr>
          <w:noProof/>
        </w:rPr>
        <w:t>OIMITTAMISEEN JA KÄYTTÖÖN LIITTYVÄT EHDOT TAI RAJOITUKSET</w:t>
      </w:r>
    </w:p>
    <w:p w14:paraId="021E5766" w14:textId="77777777" w:rsidR="00147882" w:rsidRDefault="00147882">
      <w:pPr>
        <w:spacing w:line="240" w:lineRule="auto"/>
        <w:rPr>
          <w:lang w:val="fi-FI"/>
        </w:rPr>
      </w:pPr>
    </w:p>
    <w:p w14:paraId="610BA53E" w14:textId="77777777" w:rsidR="00147882" w:rsidRDefault="00147882">
      <w:pPr>
        <w:numPr>
          <w:ilvl w:val="12"/>
          <w:numId w:val="0"/>
        </w:numPr>
        <w:spacing w:line="240" w:lineRule="auto"/>
        <w:rPr>
          <w:lang w:val="fi-FI"/>
        </w:rPr>
      </w:pPr>
      <w:r>
        <w:rPr>
          <w:lang w:val="fi-FI"/>
        </w:rPr>
        <w:t>Rajoitettu lääkemääräys (ks. liite I: valmisteyhteenvedon kohta 4.2).</w:t>
      </w:r>
    </w:p>
    <w:p w14:paraId="16CF166B" w14:textId="77777777" w:rsidR="00147882" w:rsidRDefault="00147882">
      <w:pPr>
        <w:numPr>
          <w:ilvl w:val="12"/>
          <w:numId w:val="0"/>
        </w:numPr>
        <w:spacing w:line="240" w:lineRule="auto"/>
        <w:rPr>
          <w:lang w:val="fi-FI"/>
        </w:rPr>
      </w:pPr>
    </w:p>
    <w:p w14:paraId="219BB7A7" w14:textId="77777777" w:rsidR="00147882" w:rsidRDefault="00147882">
      <w:pPr>
        <w:spacing w:line="240" w:lineRule="auto"/>
        <w:rPr>
          <w:lang w:val="fi-FI"/>
        </w:rPr>
      </w:pPr>
    </w:p>
    <w:p w14:paraId="6DE13EA8" w14:textId="77777777" w:rsidR="00147882" w:rsidRDefault="00147882" w:rsidP="005A79B4">
      <w:pPr>
        <w:pStyle w:val="TITLEB"/>
      </w:pPr>
      <w:r>
        <w:t>C.</w:t>
      </w:r>
      <w:r>
        <w:tab/>
      </w:r>
      <w:r>
        <w:rPr>
          <w:noProof/>
        </w:rPr>
        <w:t>MYYNTILUVAN MUUT EHDOT JA EDELLYTYKSET</w:t>
      </w:r>
    </w:p>
    <w:p w14:paraId="752DADB0" w14:textId="77777777" w:rsidR="00147882" w:rsidRDefault="00147882">
      <w:pPr>
        <w:suppressAutoHyphens/>
        <w:spacing w:line="240" w:lineRule="auto"/>
        <w:ind w:left="567"/>
        <w:rPr>
          <w:b/>
          <w:lang w:val="fi-FI"/>
        </w:rPr>
      </w:pPr>
    </w:p>
    <w:p w14:paraId="746D201C" w14:textId="77777777" w:rsidR="00147882" w:rsidRDefault="00147882">
      <w:pPr>
        <w:spacing w:line="240" w:lineRule="auto"/>
        <w:rPr>
          <w:lang w:val="fi-FI"/>
        </w:rPr>
      </w:pPr>
    </w:p>
    <w:p w14:paraId="1975D706" w14:textId="77777777" w:rsidR="00493798" w:rsidRDefault="00493798" w:rsidP="00493798">
      <w:pPr>
        <w:numPr>
          <w:ilvl w:val="0"/>
          <w:numId w:val="29"/>
        </w:numPr>
        <w:tabs>
          <w:tab w:val="clear" w:pos="567"/>
        </w:tabs>
        <w:spacing w:line="240" w:lineRule="auto"/>
        <w:ind w:right="-1"/>
        <w:rPr>
          <w:b/>
          <w:noProof/>
          <w:snapToGrid/>
          <w:szCs w:val="22"/>
          <w:lang w:val="en-US" w:eastAsia="fr-LU"/>
        </w:rPr>
      </w:pPr>
      <w:r w:rsidRPr="00493798">
        <w:rPr>
          <w:b/>
          <w:noProof/>
          <w:snapToGrid/>
          <w:szCs w:val="22"/>
          <w:lang w:val="en-US" w:eastAsia="fr-LU"/>
        </w:rPr>
        <w:t>Määräaikaiset turvallisuuskatsaukset</w:t>
      </w:r>
    </w:p>
    <w:p w14:paraId="58C6B69A" w14:textId="77777777" w:rsidR="00493798" w:rsidRPr="00493798" w:rsidRDefault="00493798" w:rsidP="00493798">
      <w:pPr>
        <w:tabs>
          <w:tab w:val="clear" w:pos="567"/>
        </w:tabs>
        <w:spacing w:line="240" w:lineRule="auto"/>
        <w:ind w:left="360" w:right="-1"/>
        <w:rPr>
          <w:b/>
          <w:noProof/>
          <w:snapToGrid/>
          <w:szCs w:val="22"/>
          <w:lang w:val="en-US" w:eastAsia="fr-LU"/>
        </w:rPr>
      </w:pPr>
    </w:p>
    <w:p w14:paraId="5A581F57" w14:textId="77777777" w:rsidR="00493798" w:rsidRDefault="00A029D5" w:rsidP="00493798">
      <w:pPr>
        <w:ind w:right="-1"/>
        <w:rPr>
          <w:snapToGrid/>
          <w:szCs w:val="22"/>
          <w:lang w:val="fi-FI" w:eastAsia="fr-LU"/>
        </w:rPr>
      </w:pPr>
      <w:r w:rsidRPr="00A029D5">
        <w:rPr>
          <w:snapToGrid/>
          <w:szCs w:val="22"/>
          <w:lang w:val="fi-FI" w:eastAsia="fr-LU"/>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w:t>
      </w:r>
      <w:proofErr w:type="gramStart"/>
      <w:r w:rsidRPr="00A029D5">
        <w:rPr>
          <w:snapToGrid/>
          <w:szCs w:val="22"/>
          <w:lang w:val="fi-FI" w:eastAsia="fr-LU"/>
        </w:rPr>
        <w:t>c(</w:t>
      </w:r>
      <w:proofErr w:type="gramEnd"/>
      <w:r w:rsidRPr="00A029D5">
        <w:rPr>
          <w:snapToGrid/>
          <w:szCs w:val="22"/>
          <w:lang w:val="fi-FI" w:eastAsia="fr-LU"/>
        </w:rPr>
        <w:t>7), ja kaikissa luettelon myöhemmissä päivityksissä, jotka on julkaistu Euroopan lääkeviraston verkkosivuilla</w:t>
      </w:r>
      <w:r w:rsidR="00353652">
        <w:rPr>
          <w:snapToGrid/>
          <w:szCs w:val="22"/>
          <w:lang w:val="fi-FI" w:eastAsia="fr-LU"/>
        </w:rPr>
        <w:t>.</w:t>
      </w:r>
    </w:p>
    <w:p w14:paraId="01B72DF1" w14:textId="77777777" w:rsidR="00353652" w:rsidRDefault="00353652" w:rsidP="00493798">
      <w:pPr>
        <w:ind w:right="-1"/>
        <w:rPr>
          <w:szCs w:val="22"/>
          <w:lang w:val="fi-FI"/>
        </w:rPr>
      </w:pPr>
    </w:p>
    <w:p w14:paraId="6B6A2827" w14:textId="77777777" w:rsidR="00493798" w:rsidRDefault="00493798" w:rsidP="003D7916">
      <w:pPr>
        <w:ind w:right="-1"/>
        <w:rPr>
          <w:szCs w:val="22"/>
          <w:lang w:val="fi-FI"/>
        </w:rPr>
      </w:pPr>
    </w:p>
    <w:p w14:paraId="62934373" w14:textId="77777777" w:rsidR="00493798" w:rsidRPr="00493798" w:rsidRDefault="00493798" w:rsidP="005A79B4">
      <w:pPr>
        <w:pStyle w:val="TITLEB"/>
        <w:rPr>
          <w:snapToGrid/>
          <w:u w:val="single"/>
          <w:lang w:eastAsia="fr-LU"/>
        </w:rPr>
      </w:pPr>
      <w:r w:rsidRPr="00493798">
        <w:rPr>
          <w:snapToGrid/>
          <w:lang w:eastAsia="fr-LU"/>
        </w:rPr>
        <w:t>D.</w:t>
      </w:r>
      <w:r w:rsidRPr="00493798">
        <w:rPr>
          <w:snapToGrid/>
          <w:lang w:eastAsia="fr-LU"/>
        </w:rPr>
        <w:tab/>
        <w:t>EHDOT TAI RAJOITUKSET, JOTKA KOSKEVAT LÄÄKEVALMISTEEN TURVALLISTA JA TEHOKASTA KÄYTTÖÄ</w:t>
      </w:r>
    </w:p>
    <w:p w14:paraId="468F771B" w14:textId="77777777" w:rsidR="00493798" w:rsidRPr="00493798" w:rsidRDefault="00493798" w:rsidP="00493798">
      <w:pPr>
        <w:tabs>
          <w:tab w:val="clear" w:pos="567"/>
        </w:tabs>
        <w:spacing w:line="240" w:lineRule="auto"/>
        <w:ind w:right="-1"/>
        <w:rPr>
          <w:snapToGrid/>
          <w:szCs w:val="22"/>
          <w:u w:val="single"/>
          <w:lang w:val="fi-FI" w:eastAsia="fr-LU"/>
        </w:rPr>
      </w:pPr>
    </w:p>
    <w:p w14:paraId="08D928F8" w14:textId="77777777" w:rsidR="00493798" w:rsidRPr="00493798" w:rsidRDefault="00493798" w:rsidP="00493798">
      <w:pPr>
        <w:numPr>
          <w:ilvl w:val="0"/>
          <w:numId w:val="31"/>
        </w:numPr>
        <w:suppressLineNumbers/>
        <w:spacing w:line="240" w:lineRule="auto"/>
        <w:ind w:right="-1" w:hanging="720"/>
        <w:rPr>
          <w:b/>
          <w:noProof/>
          <w:snapToGrid/>
          <w:szCs w:val="22"/>
          <w:lang w:val="en-US" w:eastAsia="fr-LU"/>
        </w:rPr>
      </w:pPr>
      <w:r w:rsidRPr="00493798">
        <w:rPr>
          <w:b/>
          <w:noProof/>
          <w:snapToGrid/>
          <w:szCs w:val="22"/>
          <w:lang w:val="en-US" w:eastAsia="fr-LU"/>
        </w:rPr>
        <w:t>Riskinhallintasuunnitelma (RMP)</w:t>
      </w:r>
    </w:p>
    <w:p w14:paraId="0E0563A0" w14:textId="77777777" w:rsidR="00493798" w:rsidRPr="00493798" w:rsidRDefault="00493798" w:rsidP="00493798">
      <w:pPr>
        <w:tabs>
          <w:tab w:val="clear" w:pos="567"/>
        </w:tabs>
        <w:spacing w:line="240" w:lineRule="auto"/>
        <w:ind w:right="-1"/>
        <w:rPr>
          <w:b/>
          <w:noProof/>
          <w:snapToGrid/>
          <w:szCs w:val="22"/>
          <w:lang w:val="en-US" w:eastAsia="fr-LU"/>
        </w:rPr>
      </w:pPr>
    </w:p>
    <w:p w14:paraId="7FCBA712" w14:textId="77777777" w:rsidR="00493798" w:rsidRPr="00493798" w:rsidRDefault="00493798" w:rsidP="00493798">
      <w:pPr>
        <w:tabs>
          <w:tab w:val="clear" w:pos="567"/>
        </w:tabs>
        <w:spacing w:line="240" w:lineRule="auto"/>
        <w:ind w:right="-1"/>
        <w:rPr>
          <w:snapToGrid/>
          <w:szCs w:val="22"/>
          <w:lang w:val="fi-FI" w:eastAsia="fr-LU"/>
        </w:rPr>
      </w:pPr>
      <w:r w:rsidRPr="00493798">
        <w:rPr>
          <w:snapToGrid/>
          <w:szCs w:val="22"/>
          <w:lang w:val="fi-FI" w:eastAsia="fr-LU"/>
        </w:rPr>
        <w:t>Myyntiluvan haltijan on suoritettava vaaditut lääketurvatoimet ja interventiot myyntiluvan moduulissa 1.8.2 esitetyn sovitun riskinhallintasuunnitelman sekä mahdollisten sovittujen riskinhallintasuunnitelman myöhempien päivitysten mukaisesti.</w:t>
      </w:r>
    </w:p>
    <w:p w14:paraId="42D55559" w14:textId="77777777" w:rsidR="00493798" w:rsidRPr="00493798" w:rsidRDefault="00493798" w:rsidP="00493798">
      <w:pPr>
        <w:tabs>
          <w:tab w:val="clear" w:pos="567"/>
        </w:tabs>
        <w:spacing w:line="240" w:lineRule="auto"/>
        <w:ind w:right="-1"/>
        <w:rPr>
          <w:snapToGrid/>
          <w:szCs w:val="22"/>
          <w:lang w:val="fi-FI" w:eastAsia="fr-LU"/>
        </w:rPr>
      </w:pPr>
    </w:p>
    <w:p w14:paraId="0D382242" w14:textId="77777777" w:rsidR="00493798" w:rsidRPr="00493798" w:rsidRDefault="00493798" w:rsidP="00493798">
      <w:pPr>
        <w:tabs>
          <w:tab w:val="clear" w:pos="567"/>
        </w:tabs>
        <w:spacing w:line="240" w:lineRule="auto"/>
        <w:ind w:right="-1"/>
        <w:rPr>
          <w:snapToGrid/>
          <w:szCs w:val="22"/>
          <w:lang w:val="fi-FI" w:eastAsia="fr-LU"/>
        </w:rPr>
      </w:pPr>
      <w:r w:rsidRPr="00493798">
        <w:rPr>
          <w:snapToGrid/>
          <w:szCs w:val="22"/>
          <w:lang w:val="fi-FI" w:eastAsia="fr-LU"/>
        </w:rPr>
        <w:t>Päivitetty RMP tulee toimittaa</w:t>
      </w:r>
    </w:p>
    <w:p w14:paraId="3D86F92C" w14:textId="77777777" w:rsidR="00493798" w:rsidRPr="00493798" w:rsidRDefault="00493798" w:rsidP="00493798">
      <w:pPr>
        <w:numPr>
          <w:ilvl w:val="0"/>
          <w:numId w:val="32"/>
        </w:numPr>
        <w:tabs>
          <w:tab w:val="clear" w:pos="567"/>
        </w:tabs>
        <w:spacing w:line="240" w:lineRule="auto"/>
        <w:ind w:left="567" w:hanging="210"/>
        <w:rPr>
          <w:noProof/>
          <w:snapToGrid/>
          <w:szCs w:val="22"/>
          <w:lang w:val="en-US" w:eastAsia="fr-LU"/>
        </w:rPr>
      </w:pPr>
      <w:r w:rsidRPr="00493798">
        <w:rPr>
          <w:noProof/>
          <w:snapToGrid/>
          <w:szCs w:val="22"/>
          <w:lang w:val="en-US" w:eastAsia="fr-LU"/>
        </w:rPr>
        <w:t>Euroopan lääkeviraston pyynnöstä</w:t>
      </w:r>
    </w:p>
    <w:p w14:paraId="7E11D37D" w14:textId="77777777" w:rsidR="00493798" w:rsidRPr="00493798" w:rsidRDefault="00493798" w:rsidP="00493798">
      <w:pPr>
        <w:numPr>
          <w:ilvl w:val="0"/>
          <w:numId w:val="32"/>
        </w:numPr>
        <w:tabs>
          <w:tab w:val="clear" w:pos="567"/>
        </w:tabs>
        <w:spacing w:line="240" w:lineRule="auto"/>
        <w:ind w:left="709" w:hanging="352"/>
        <w:rPr>
          <w:snapToGrid/>
          <w:szCs w:val="22"/>
          <w:lang w:val="fi-FI" w:eastAsia="fr-LU"/>
        </w:rPr>
      </w:pPr>
      <w:r w:rsidRPr="00493798">
        <w:rPr>
          <w:snapToGrid/>
          <w:szCs w:val="22"/>
          <w:lang w:val="fi-FI" w:eastAsia="fr-LU"/>
        </w:rPr>
        <w:t>kun riskinhallintajärjestelmää muutetaan, varsinkin kun saadaan uutta tietoa, joka saattaa johtaa hyöty-riskiprofiilin merkittävään muutokseen, tai kun on saavutettu tärkeä tavoite (lääketurvatoiminnassa tai riskien minimoinnissa).</w:t>
      </w:r>
    </w:p>
    <w:p w14:paraId="0CEB5FB2" w14:textId="77777777" w:rsidR="00493798" w:rsidRPr="00493798" w:rsidRDefault="00493798" w:rsidP="00493798">
      <w:pPr>
        <w:tabs>
          <w:tab w:val="clear" w:pos="567"/>
        </w:tabs>
        <w:spacing w:line="240" w:lineRule="auto"/>
        <w:ind w:right="-1"/>
        <w:rPr>
          <w:snapToGrid/>
          <w:szCs w:val="22"/>
          <w:lang w:val="fi-FI" w:eastAsia="fr-LU"/>
        </w:rPr>
      </w:pPr>
    </w:p>
    <w:p w14:paraId="3CC2D7C0" w14:textId="77777777" w:rsidR="00493798" w:rsidRPr="00493798" w:rsidRDefault="00493798" w:rsidP="00493798">
      <w:pPr>
        <w:tabs>
          <w:tab w:val="clear" w:pos="567"/>
        </w:tabs>
        <w:spacing w:line="240" w:lineRule="auto"/>
        <w:ind w:right="-1"/>
        <w:rPr>
          <w:snapToGrid/>
          <w:szCs w:val="22"/>
          <w:lang w:val="fi-FI" w:eastAsia="fr-LU"/>
        </w:rPr>
      </w:pPr>
    </w:p>
    <w:p w14:paraId="19DBC169" w14:textId="77777777" w:rsidR="00493798" w:rsidRDefault="00493798" w:rsidP="003D7916">
      <w:pPr>
        <w:ind w:right="-1"/>
        <w:rPr>
          <w:szCs w:val="22"/>
          <w:lang w:val="fi-FI"/>
        </w:rPr>
      </w:pPr>
    </w:p>
    <w:p w14:paraId="1E9798C3" w14:textId="77777777" w:rsidR="00147882" w:rsidRDefault="00147882">
      <w:pPr>
        <w:tabs>
          <w:tab w:val="clear" w:pos="567"/>
        </w:tabs>
        <w:autoSpaceDE w:val="0"/>
        <w:autoSpaceDN w:val="0"/>
        <w:adjustRightInd w:val="0"/>
        <w:spacing w:line="240" w:lineRule="auto"/>
        <w:rPr>
          <w:rFonts w:ascii="TimesNewRoman" w:hAnsi="TimesNewRoman" w:cs="TimesNewRoman"/>
          <w:snapToGrid/>
          <w:szCs w:val="22"/>
          <w:lang w:val="fi-FI" w:eastAsia="en-GB"/>
        </w:rPr>
      </w:pPr>
    </w:p>
    <w:p w14:paraId="38CC2C7C" w14:textId="77777777" w:rsidR="00147882" w:rsidRDefault="00147882">
      <w:pPr>
        <w:tabs>
          <w:tab w:val="clear" w:pos="567"/>
        </w:tabs>
        <w:spacing w:line="240" w:lineRule="auto"/>
        <w:rPr>
          <w:snapToGrid/>
          <w:lang w:val="fi-FI"/>
        </w:rPr>
      </w:pPr>
      <w:r>
        <w:rPr>
          <w:rFonts w:ascii="TimesNewRoman" w:hAnsi="TimesNewRoman" w:cs="TimesNewRoman"/>
          <w:snapToGrid/>
          <w:szCs w:val="22"/>
          <w:lang w:val="fi-FI" w:eastAsia="en-GB"/>
        </w:rPr>
        <w:br w:type="page"/>
      </w:r>
    </w:p>
    <w:p w14:paraId="0BD35B01" w14:textId="77777777" w:rsidR="00147882" w:rsidRDefault="00147882">
      <w:pPr>
        <w:spacing w:line="240" w:lineRule="auto"/>
        <w:rPr>
          <w:lang w:val="fi-FI"/>
        </w:rPr>
      </w:pPr>
    </w:p>
    <w:p w14:paraId="4656F38E" w14:textId="77777777" w:rsidR="00147882" w:rsidRDefault="00147882">
      <w:pPr>
        <w:spacing w:line="240" w:lineRule="auto"/>
        <w:rPr>
          <w:lang w:val="fi-FI"/>
        </w:rPr>
      </w:pPr>
    </w:p>
    <w:p w14:paraId="10CA5F49" w14:textId="77777777" w:rsidR="00147882" w:rsidRDefault="00147882">
      <w:pPr>
        <w:spacing w:line="240" w:lineRule="auto"/>
        <w:rPr>
          <w:lang w:val="fi-FI"/>
        </w:rPr>
      </w:pPr>
    </w:p>
    <w:p w14:paraId="3EB63F0C" w14:textId="77777777" w:rsidR="00147882" w:rsidRDefault="00147882">
      <w:pPr>
        <w:spacing w:line="240" w:lineRule="auto"/>
        <w:rPr>
          <w:lang w:val="fi-FI"/>
        </w:rPr>
      </w:pPr>
    </w:p>
    <w:p w14:paraId="709D8CCB" w14:textId="77777777" w:rsidR="00147882" w:rsidRDefault="00147882">
      <w:pPr>
        <w:spacing w:line="240" w:lineRule="auto"/>
        <w:rPr>
          <w:lang w:val="fi-FI"/>
        </w:rPr>
      </w:pPr>
    </w:p>
    <w:p w14:paraId="672F34FD" w14:textId="77777777" w:rsidR="00147882" w:rsidRDefault="00147882">
      <w:pPr>
        <w:spacing w:line="240" w:lineRule="auto"/>
        <w:rPr>
          <w:lang w:val="fi-FI"/>
        </w:rPr>
      </w:pPr>
    </w:p>
    <w:p w14:paraId="1910C7D2" w14:textId="77777777" w:rsidR="00147882" w:rsidRDefault="00147882">
      <w:pPr>
        <w:spacing w:line="240" w:lineRule="auto"/>
        <w:rPr>
          <w:lang w:val="fi-FI"/>
        </w:rPr>
      </w:pPr>
    </w:p>
    <w:p w14:paraId="33CE8B12" w14:textId="77777777" w:rsidR="00147882" w:rsidRDefault="00147882">
      <w:pPr>
        <w:spacing w:line="240" w:lineRule="auto"/>
        <w:rPr>
          <w:lang w:val="fi-FI"/>
        </w:rPr>
      </w:pPr>
    </w:p>
    <w:p w14:paraId="15BA0BD5" w14:textId="77777777" w:rsidR="00147882" w:rsidRDefault="00147882">
      <w:pPr>
        <w:spacing w:line="240" w:lineRule="auto"/>
        <w:rPr>
          <w:lang w:val="fi-FI"/>
        </w:rPr>
      </w:pPr>
    </w:p>
    <w:p w14:paraId="1D649923" w14:textId="77777777" w:rsidR="00147882" w:rsidRDefault="00147882">
      <w:pPr>
        <w:spacing w:line="240" w:lineRule="auto"/>
        <w:rPr>
          <w:lang w:val="fi-FI"/>
        </w:rPr>
      </w:pPr>
    </w:p>
    <w:p w14:paraId="37539461" w14:textId="77777777" w:rsidR="00147882" w:rsidRDefault="00147882">
      <w:pPr>
        <w:spacing w:line="240" w:lineRule="auto"/>
        <w:rPr>
          <w:lang w:val="fi-FI"/>
        </w:rPr>
      </w:pPr>
    </w:p>
    <w:p w14:paraId="1C701DB7" w14:textId="77777777" w:rsidR="00147882" w:rsidRDefault="00147882">
      <w:pPr>
        <w:spacing w:line="240" w:lineRule="auto"/>
        <w:rPr>
          <w:lang w:val="fi-FI"/>
        </w:rPr>
      </w:pPr>
    </w:p>
    <w:p w14:paraId="1430AC1B" w14:textId="77777777" w:rsidR="00147882" w:rsidRDefault="00147882">
      <w:pPr>
        <w:spacing w:line="240" w:lineRule="auto"/>
        <w:rPr>
          <w:lang w:val="fi-FI"/>
        </w:rPr>
      </w:pPr>
    </w:p>
    <w:p w14:paraId="2A474B3F" w14:textId="77777777" w:rsidR="00147882" w:rsidRDefault="00147882">
      <w:pPr>
        <w:spacing w:line="240" w:lineRule="auto"/>
        <w:rPr>
          <w:lang w:val="fi-FI"/>
        </w:rPr>
      </w:pPr>
    </w:p>
    <w:p w14:paraId="0C1E75A6" w14:textId="77777777" w:rsidR="00147882" w:rsidRDefault="00147882">
      <w:pPr>
        <w:spacing w:line="240" w:lineRule="auto"/>
        <w:rPr>
          <w:lang w:val="fi-FI"/>
        </w:rPr>
      </w:pPr>
    </w:p>
    <w:p w14:paraId="079418E8" w14:textId="77777777" w:rsidR="00147882" w:rsidRDefault="00147882">
      <w:pPr>
        <w:spacing w:line="240" w:lineRule="auto"/>
        <w:rPr>
          <w:lang w:val="fi-FI"/>
        </w:rPr>
      </w:pPr>
    </w:p>
    <w:p w14:paraId="578C2737" w14:textId="77777777" w:rsidR="00147882" w:rsidRDefault="00147882">
      <w:pPr>
        <w:spacing w:line="240" w:lineRule="auto"/>
        <w:rPr>
          <w:lang w:val="fi-FI"/>
        </w:rPr>
      </w:pPr>
    </w:p>
    <w:p w14:paraId="36C945E4" w14:textId="77777777" w:rsidR="00147882" w:rsidRDefault="00147882">
      <w:pPr>
        <w:spacing w:line="240" w:lineRule="auto"/>
        <w:rPr>
          <w:lang w:val="fi-FI"/>
        </w:rPr>
      </w:pPr>
    </w:p>
    <w:p w14:paraId="628B1EA8" w14:textId="77777777" w:rsidR="00147882" w:rsidRDefault="00147882">
      <w:pPr>
        <w:spacing w:line="240" w:lineRule="auto"/>
        <w:rPr>
          <w:lang w:val="fi-FI"/>
        </w:rPr>
      </w:pPr>
    </w:p>
    <w:p w14:paraId="0E240347" w14:textId="77777777" w:rsidR="00147882" w:rsidRDefault="00147882">
      <w:pPr>
        <w:spacing w:line="240" w:lineRule="auto"/>
        <w:rPr>
          <w:lang w:val="fi-FI"/>
        </w:rPr>
      </w:pPr>
    </w:p>
    <w:p w14:paraId="169E7205" w14:textId="77777777" w:rsidR="00147882" w:rsidRDefault="00147882">
      <w:pPr>
        <w:spacing w:line="240" w:lineRule="auto"/>
        <w:rPr>
          <w:lang w:val="fi-FI"/>
        </w:rPr>
      </w:pPr>
    </w:p>
    <w:p w14:paraId="5788D845" w14:textId="77777777" w:rsidR="00147882" w:rsidRDefault="00147882">
      <w:pPr>
        <w:spacing w:line="240" w:lineRule="auto"/>
        <w:jc w:val="center"/>
        <w:rPr>
          <w:b/>
          <w:lang w:val="fi-FI"/>
        </w:rPr>
      </w:pPr>
    </w:p>
    <w:p w14:paraId="37DDC095" w14:textId="77777777" w:rsidR="00147882" w:rsidRDefault="00147882">
      <w:pPr>
        <w:spacing w:line="240" w:lineRule="auto"/>
        <w:jc w:val="center"/>
        <w:rPr>
          <w:b/>
          <w:lang w:val="fi-FI"/>
        </w:rPr>
      </w:pPr>
      <w:r>
        <w:rPr>
          <w:b/>
          <w:lang w:val="fi-FI"/>
        </w:rPr>
        <w:t>LIITE III</w:t>
      </w:r>
    </w:p>
    <w:p w14:paraId="5131F516" w14:textId="77777777" w:rsidR="00147882" w:rsidRDefault="00147882">
      <w:pPr>
        <w:spacing w:line="240" w:lineRule="auto"/>
        <w:jc w:val="center"/>
        <w:rPr>
          <w:b/>
          <w:lang w:val="fi-FI"/>
        </w:rPr>
      </w:pPr>
    </w:p>
    <w:p w14:paraId="0494287C" w14:textId="77777777" w:rsidR="00147882" w:rsidRDefault="00147882">
      <w:pPr>
        <w:spacing w:line="240" w:lineRule="auto"/>
        <w:jc w:val="center"/>
        <w:rPr>
          <w:lang w:val="fi-FI"/>
        </w:rPr>
      </w:pPr>
      <w:r>
        <w:rPr>
          <w:b/>
          <w:lang w:val="fi-FI"/>
        </w:rPr>
        <w:t>MYYNTIPÄÄLLYSMERKINNÄT JA PAKKAUSSELOSTE</w:t>
      </w:r>
      <w:r>
        <w:rPr>
          <w:lang w:val="fi-FI"/>
        </w:rPr>
        <w:br w:type="page"/>
      </w:r>
    </w:p>
    <w:p w14:paraId="42E1C835" w14:textId="77777777" w:rsidR="00147882" w:rsidRDefault="00147882">
      <w:pPr>
        <w:spacing w:line="240" w:lineRule="auto"/>
        <w:rPr>
          <w:lang w:val="fi-FI"/>
        </w:rPr>
      </w:pPr>
    </w:p>
    <w:p w14:paraId="6ACA64B4" w14:textId="77777777" w:rsidR="00147882" w:rsidRDefault="00147882">
      <w:pPr>
        <w:spacing w:line="240" w:lineRule="auto"/>
        <w:rPr>
          <w:lang w:val="fi-FI"/>
        </w:rPr>
      </w:pPr>
    </w:p>
    <w:p w14:paraId="71864A38" w14:textId="77777777" w:rsidR="00147882" w:rsidRDefault="00147882">
      <w:pPr>
        <w:spacing w:line="240" w:lineRule="auto"/>
        <w:rPr>
          <w:lang w:val="fi-FI"/>
        </w:rPr>
      </w:pPr>
    </w:p>
    <w:p w14:paraId="47DA37DC" w14:textId="77777777" w:rsidR="00147882" w:rsidRDefault="00147882">
      <w:pPr>
        <w:spacing w:line="240" w:lineRule="auto"/>
        <w:rPr>
          <w:lang w:val="fi-FI"/>
        </w:rPr>
      </w:pPr>
    </w:p>
    <w:p w14:paraId="199DD3F5" w14:textId="77777777" w:rsidR="00147882" w:rsidRDefault="00147882">
      <w:pPr>
        <w:spacing w:line="240" w:lineRule="auto"/>
        <w:rPr>
          <w:lang w:val="fi-FI"/>
        </w:rPr>
      </w:pPr>
    </w:p>
    <w:p w14:paraId="56D91A18" w14:textId="77777777" w:rsidR="00147882" w:rsidRDefault="00147882">
      <w:pPr>
        <w:spacing w:line="240" w:lineRule="auto"/>
        <w:rPr>
          <w:lang w:val="fi-FI"/>
        </w:rPr>
      </w:pPr>
    </w:p>
    <w:p w14:paraId="61CAFE7B" w14:textId="77777777" w:rsidR="00147882" w:rsidRDefault="00147882">
      <w:pPr>
        <w:spacing w:line="240" w:lineRule="auto"/>
        <w:rPr>
          <w:lang w:val="fi-FI"/>
        </w:rPr>
      </w:pPr>
    </w:p>
    <w:p w14:paraId="4391A6E0" w14:textId="77777777" w:rsidR="00147882" w:rsidRDefault="00147882">
      <w:pPr>
        <w:spacing w:line="240" w:lineRule="auto"/>
        <w:rPr>
          <w:lang w:val="fi-FI"/>
        </w:rPr>
      </w:pPr>
    </w:p>
    <w:p w14:paraId="45BBB252" w14:textId="77777777" w:rsidR="00147882" w:rsidRDefault="00147882">
      <w:pPr>
        <w:spacing w:line="240" w:lineRule="auto"/>
        <w:rPr>
          <w:lang w:val="fi-FI"/>
        </w:rPr>
      </w:pPr>
    </w:p>
    <w:p w14:paraId="4CB4D08D" w14:textId="77777777" w:rsidR="00147882" w:rsidRDefault="00147882">
      <w:pPr>
        <w:spacing w:line="240" w:lineRule="auto"/>
        <w:rPr>
          <w:lang w:val="fi-FI"/>
        </w:rPr>
      </w:pPr>
    </w:p>
    <w:p w14:paraId="4FB1861E" w14:textId="77777777" w:rsidR="00147882" w:rsidRDefault="00147882">
      <w:pPr>
        <w:spacing w:line="240" w:lineRule="auto"/>
        <w:rPr>
          <w:lang w:val="fi-FI"/>
        </w:rPr>
      </w:pPr>
    </w:p>
    <w:p w14:paraId="6872FF05" w14:textId="77777777" w:rsidR="00147882" w:rsidRDefault="00147882">
      <w:pPr>
        <w:spacing w:line="240" w:lineRule="auto"/>
        <w:rPr>
          <w:lang w:val="fi-FI"/>
        </w:rPr>
      </w:pPr>
    </w:p>
    <w:p w14:paraId="1EAE3FA8" w14:textId="77777777" w:rsidR="00147882" w:rsidRDefault="00147882">
      <w:pPr>
        <w:spacing w:line="240" w:lineRule="auto"/>
        <w:rPr>
          <w:lang w:val="fi-FI"/>
        </w:rPr>
      </w:pPr>
    </w:p>
    <w:p w14:paraId="1DCCC588" w14:textId="77777777" w:rsidR="00147882" w:rsidRDefault="00147882">
      <w:pPr>
        <w:spacing w:line="240" w:lineRule="auto"/>
        <w:rPr>
          <w:lang w:val="fi-FI"/>
        </w:rPr>
      </w:pPr>
    </w:p>
    <w:p w14:paraId="53C2C068" w14:textId="77777777" w:rsidR="00147882" w:rsidRDefault="00147882">
      <w:pPr>
        <w:spacing w:line="240" w:lineRule="auto"/>
        <w:rPr>
          <w:lang w:val="fi-FI"/>
        </w:rPr>
      </w:pPr>
    </w:p>
    <w:p w14:paraId="715C32FD" w14:textId="77777777" w:rsidR="00147882" w:rsidRDefault="00147882">
      <w:pPr>
        <w:spacing w:line="240" w:lineRule="auto"/>
        <w:rPr>
          <w:lang w:val="fi-FI"/>
        </w:rPr>
      </w:pPr>
    </w:p>
    <w:p w14:paraId="791D129C" w14:textId="77777777" w:rsidR="00147882" w:rsidRDefault="00147882">
      <w:pPr>
        <w:spacing w:line="240" w:lineRule="auto"/>
        <w:rPr>
          <w:lang w:val="fi-FI"/>
        </w:rPr>
      </w:pPr>
    </w:p>
    <w:p w14:paraId="6B5FF0DE" w14:textId="77777777" w:rsidR="00147882" w:rsidRDefault="00147882">
      <w:pPr>
        <w:spacing w:line="240" w:lineRule="auto"/>
        <w:rPr>
          <w:lang w:val="fi-FI"/>
        </w:rPr>
      </w:pPr>
    </w:p>
    <w:p w14:paraId="5AA85AC6" w14:textId="77777777" w:rsidR="00147882" w:rsidRDefault="00147882">
      <w:pPr>
        <w:spacing w:line="240" w:lineRule="auto"/>
        <w:rPr>
          <w:lang w:val="fi-FI"/>
        </w:rPr>
      </w:pPr>
    </w:p>
    <w:p w14:paraId="07AF4DF4" w14:textId="77777777" w:rsidR="00147882" w:rsidRDefault="00147882">
      <w:pPr>
        <w:spacing w:line="240" w:lineRule="auto"/>
        <w:rPr>
          <w:lang w:val="fi-FI"/>
        </w:rPr>
      </w:pPr>
    </w:p>
    <w:p w14:paraId="6B4E2BF5" w14:textId="77777777" w:rsidR="00147882" w:rsidRDefault="00147882">
      <w:pPr>
        <w:spacing w:line="240" w:lineRule="auto"/>
        <w:rPr>
          <w:lang w:val="fi-FI"/>
        </w:rPr>
      </w:pPr>
    </w:p>
    <w:p w14:paraId="30F93730" w14:textId="77777777" w:rsidR="00147882" w:rsidRDefault="00147882">
      <w:pPr>
        <w:spacing w:line="240" w:lineRule="auto"/>
        <w:rPr>
          <w:lang w:val="fi-FI"/>
        </w:rPr>
      </w:pPr>
    </w:p>
    <w:p w14:paraId="63C6F68A" w14:textId="77777777" w:rsidR="00147882" w:rsidRDefault="00147882" w:rsidP="005A79B4">
      <w:pPr>
        <w:pStyle w:val="TITLEA"/>
      </w:pPr>
      <w:r>
        <w:t>A. MYYNTIPÄÄLLYSMERKINNÄT</w:t>
      </w: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3"/>
      </w:tblGrid>
      <w:tr w:rsidR="00147882" w:rsidRPr="009D7C23" w14:paraId="4DC6542C" w14:textId="77777777">
        <w:tc>
          <w:tcPr>
            <w:tcW w:w="5000" w:type="pct"/>
          </w:tcPr>
          <w:p w14:paraId="62ECFE9F" w14:textId="77777777" w:rsidR="00147882" w:rsidRDefault="00147882">
            <w:pPr>
              <w:spacing w:line="240" w:lineRule="auto"/>
              <w:rPr>
                <w:b/>
                <w:lang w:val="fi-FI"/>
              </w:rPr>
            </w:pPr>
            <w:r>
              <w:rPr>
                <w:b/>
                <w:lang w:val="fi-FI"/>
              </w:rPr>
              <w:lastRenderedPageBreak/>
              <w:t>ULKOPAKKAUKSESSA ON OLTAVA SEURAAVAT MERKINNÄT</w:t>
            </w:r>
          </w:p>
          <w:p w14:paraId="38F10895" w14:textId="77777777" w:rsidR="00147882" w:rsidRDefault="00147882">
            <w:pPr>
              <w:spacing w:line="240" w:lineRule="auto"/>
              <w:rPr>
                <w:b/>
                <w:lang w:val="fi-FI"/>
              </w:rPr>
            </w:pPr>
          </w:p>
          <w:p w14:paraId="11E30869" w14:textId="77777777" w:rsidR="00147882" w:rsidRDefault="00147882">
            <w:pPr>
              <w:spacing w:line="240" w:lineRule="auto"/>
              <w:rPr>
                <w:lang w:val="fi-FI"/>
              </w:rPr>
            </w:pPr>
            <w:r>
              <w:rPr>
                <w:b/>
                <w:lang w:val="fi-FI"/>
              </w:rPr>
              <w:t>LÄPIPAINOPAKKAUKSEN PAHVIKOTELO</w:t>
            </w:r>
          </w:p>
        </w:tc>
      </w:tr>
    </w:tbl>
    <w:p w14:paraId="4C980662" w14:textId="77777777" w:rsidR="00147882" w:rsidRDefault="00147882">
      <w:pPr>
        <w:spacing w:line="240" w:lineRule="auto"/>
        <w:jc w:val="center"/>
        <w:rPr>
          <w:lang w:val="fi-FI"/>
        </w:rPr>
      </w:pPr>
    </w:p>
    <w:p w14:paraId="7F39B4B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6FC1DAE" w14:textId="77777777">
        <w:tc>
          <w:tcPr>
            <w:tcW w:w="9287" w:type="dxa"/>
          </w:tcPr>
          <w:p w14:paraId="63D7C060"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710B913F" w14:textId="77777777" w:rsidR="00147882" w:rsidRDefault="00147882">
      <w:pPr>
        <w:spacing w:line="240" w:lineRule="auto"/>
        <w:rPr>
          <w:lang w:val="fi-FI"/>
        </w:rPr>
      </w:pPr>
    </w:p>
    <w:p w14:paraId="63D01373" w14:textId="77777777" w:rsidR="00147882" w:rsidRDefault="00147882">
      <w:pPr>
        <w:spacing w:line="240" w:lineRule="auto"/>
        <w:rPr>
          <w:spacing w:val="-2"/>
          <w:lang w:val="fi-FI"/>
        </w:rPr>
      </w:pPr>
      <w:r>
        <w:rPr>
          <w:lang w:val="fi-FI"/>
        </w:rPr>
        <w:t>Ebixa 10 mg tabletit, kalvopäällysteiset</w:t>
      </w:r>
    </w:p>
    <w:p w14:paraId="4086FC78" w14:textId="77777777" w:rsidR="00147882" w:rsidRDefault="00147882">
      <w:pPr>
        <w:spacing w:line="240" w:lineRule="auto"/>
        <w:rPr>
          <w:lang w:val="fi-FI"/>
        </w:rPr>
      </w:pPr>
      <w:proofErr w:type="spellStart"/>
      <w:r>
        <w:rPr>
          <w:spacing w:val="-2"/>
          <w:lang w:val="fi-FI"/>
        </w:rPr>
        <w:t>Memantiinihydrokloridi</w:t>
      </w:r>
      <w:proofErr w:type="spellEnd"/>
    </w:p>
    <w:p w14:paraId="15904B55" w14:textId="77777777" w:rsidR="00147882" w:rsidRDefault="00147882">
      <w:pPr>
        <w:spacing w:line="240" w:lineRule="auto"/>
        <w:rPr>
          <w:lang w:val="fi-FI"/>
        </w:rPr>
      </w:pPr>
    </w:p>
    <w:p w14:paraId="5BA6B72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3AA6EF4" w14:textId="77777777">
        <w:tc>
          <w:tcPr>
            <w:tcW w:w="9287" w:type="dxa"/>
          </w:tcPr>
          <w:p w14:paraId="25CCFA48" w14:textId="77777777" w:rsidR="00147882" w:rsidRDefault="00147882">
            <w:pPr>
              <w:spacing w:line="240" w:lineRule="auto"/>
              <w:ind w:left="567" w:hanging="567"/>
              <w:rPr>
                <w:b/>
                <w:lang w:val="fi-FI"/>
              </w:rPr>
            </w:pPr>
            <w:r>
              <w:rPr>
                <w:b/>
                <w:lang w:val="fi-FI"/>
              </w:rPr>
              <w:t>2.</w:t>
            </w:r>
            <w:r>
              <w:rPr>
                <w:b/>
                <w:lang w:val="fi-FI"/>
              </w:rPr>
              <w:tab/>
              <w:t>VAIKUTTAVA AINE</w:t>
            </w:r>
          </w:p>
        </w:tc>
      </w:tr>
    </w:tbl>
    <w:p w14:paraId="7C6F5576" w14:textId="77777777" w:rsidR="00147882" w:rsidRDefault="00147882">
      <w:pPr>
        <w:spacing w:line="240" w:lineRule="auto"/>
        <w:rPr>
          <w:lang w:val="fi-FI"/>
        </w:rPr>
      </w:pPr>
    </w:p>
    <w:p w14:paraId="562E935E" w14:textId="77777777" w:rsidR="00147882" w:rsidRDefault="00147882">
      <w:pPr>
        <w:spacing w:line="240" w:lineRule="auto"/>
        <w:rPr>
          <w:lang w:val="fi-FI"/>
        </w:rPr>
      </w:pPr>
      <w:r>
        <w:rPr>
          <w:lang w:val="fi-FI"/>
        </w:rPr>
        <w:t xml:space="preserve">Kukin kalvopäällysteinen tabletti sisältää 10 mg </w:t>
      </w:r>
      <w:proofErr w:type="spellStart"/>
      <w:r>
        <w:rPr>
          <w:lang w:val="fi-FI"/>
        </w:rPr>
        <w:t>memantiinihydrokloridia</w:t>
      </w:r>
      <w:proofErr w:type="spellEnd"/>
      <w:r>
        <w:rPr>
          <w:lang w:val="fi-FI"/>
        </w:rPr>
        <w:t xml:space="preserve"> vastaten 8,31 mg </w:t>
      </w:r>
      <w:proofErr w:type="spellStart"/>
      <w:r>
        <w:rPr>
          <w:lang w:val="fi-FI"/>
        </w:rPr>
        <w:t>memantiinia</w:t>
      </w:r>
      <w:proofErr w:type="spellEnd"/>
      <w:r>
        <w:rPr>
          <w:lang w:val="fi-FI"/>
        </w:rPr>
        <w:t>.</w:t>
      </w:r>
    </w:p>
    <w:p w14:paraId="53D84E98" w14:textId="77777777" w:rsidR="00147882" w:rsidRDefault="00147882">
      <w:pPr>
        <w:spacing w:line="240" w:lineRule="auto"/>
        <w:rPr>
          <w:lang w:val="fi-FI"/>
        </w:rPr>
      </w:pPr>
    </w:p>
    <w:p w14:paraId="2C4C0811"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A807FD6" w14:textId="77777777">
        <w:tc>
          <w:tcPr>
            <w:tcW w:w="9287" w:type="dxa"/>
          </w:tcPr>
          <w:p w14:paraId="7BDE4EC3"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4EB4E4EC" w14:textId="77777777" w:rsidR="00147882" w:rsidRDefault="00147882">
      <w:pPr>
        <w:spacing w:line="240" w:lineRule="auto"/>
        <w:rPr>
          <w:lang w:val="fi-FI"/>
        </w:rPr>
      </w:pPr>
    </w:p>
    <w:p w14:paraId="0CBF03B6" w14:textId="77777777" w:rsidR="00147882" w:rsidRDefault="00147882">
      <w:pPr>
        <w:spacing w:line="240" w:lineRule="auto"/>
        <w:rPr>
          <w:lang w:val="fi-FI"/>
        </w:rPr>
      </w:pPr>
    </w:p>
    <w:p w14:paraId="16FE05A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ACF682E" w14:textId="77777777">
        <w:tc>
          <w:tcPr>
            <w:tcW w:w="9287" w:type="dxa"/>
          </w:tcPr>
          <w:p w14:paraId="2A2BBBC6" w14:textId="77777777" w:rsidR="00147882" w:rsidRDefault="00147882">
            <w:pPr>
              <w:spacing w:line="240" w:lineRule="auto"/>
              <w:ind w:left="567" w:hanging="567"/>
              <w:rPr>
                <w:b/>
                <w:lang w:val="fi-FI"/>
              </w:rPr>
            </w:pPr>
            <w:r>
              <w:rPr>
                <w:b/>
                <w:lang w:val="fi-FI"/>
              </w:rPr>
              <w:t>4.</w:t>
            </w:r>
            <w:r>
              <w:rPr>
                <w:b/>
                <w:lang w:val="fi-FI"/>
              </w:rPr>
              <w:tab/>
              <w:t>LÄÄKEMUOTO JA SISÄLLÖN MÄÄRÄ</w:t>
            </w:r>
          </w:p>
        </w:tc>
      </w:tr>
    </w:tbl>
    <w:p w14:paraId="31DC90F7" w14:textId="77777777" w:rsidR="00147882" w:rsidRDefault="00147882">
      <w:pPr>
        <w:spacing w:line="240" w:lineRule="auto"/>
        <w:rPr>
          <w:lang w:val="fi-FI"/>
        </w:rPr>
      </w:pPr>
    </w:p>
    <w:p w14:paraId="75B22F11" w14:textId="77777777" w:rsidR="00147882" w:rsidRDefault="00147882">
      <w:pPr>
        <w:spacing w:line="240" w:lineRule="auto"/>
        <w:rPr>
          <w:spacing w:val="-2"/>
          <w:lang w:val="fi-FI"/>
        </w:rPr>
      </w:pPr>
      <w:r>
        <w:rPr>
          <w:spacing w:val="-2"/>
          <w:lang w:val="fi-FI"/>
        </w:rPr>
        <w:t>Tabletit, kalvopäällysteiset.</w:t>
      </w:r>
    </w:p>
    <w:p w14:paraId="4FC48920" w14:textId="77777777" w:rsidR="00147882" w:rsidRDefault="00147882">
      <w:pPr>
        <w:spacing w:line="240" w:lineRule="auto"/>
        <w:rPr>
          <w:spacing w:val="-2"/>
          <w:lang w:val="fi-FI"/>
        </w:rPr>
      </w:pPr>
      <w:r>
        <w:rPr>
          <w:spacing w:val="-2"/>
          <w:lang w:val="fi-FI"/>
        </w:rPr>
        <w:t>14 tablettia, kalvopäällysteistä.</w:t>
      </w:r>
    </w:p>
    <w:p w14:paraId="41CD6478" w14:textId="77777777" w:rsidR="00147882" w:rsidRPr="006F5E51" w:rsidRDefault="00147882">
      <w:pPr>
        <w:spacing w:line="240" w:lineRule="auto"/>
        <w:rPr>
          <w:spacing w:val="-2"/>
          <w:highlight w:val="lightGray"/>
          <w:lang w:val="fi-FI"/>
        </w:rPr>
      </w:pPr>
      <w:r w:rsidRPr="006F5E51">
        <w:rPr>
          <w:spacing w:val="-2"/>
          <w:highlight w:val="lightGray"/>
          <w:lang w:val="fi-FI"/>
        </w:rPr>
        <w:t>28 tablettia, kalvopäällysteistä.</w:t>
      </w:r>
    </w:p>
    <w:p w14:paraId="7F94333F" w14:textId="77777777" w:rsidR="00147882" w:rsidRPr="006F5E51" w:rsidRDefault="00147882">
      <w:pPr>
        <w:spacing w:line="240" w:lineRule="auto"/>
        <w:rPr>
          <w:spacing w:val="-2"/>
          <w:highlight w:val="lightGray"/>
          <w:lang w:val="fi-FI"/>
        </w:rPr>
      </w:pPr>
      <w:r w:rsidRPr="006F5E51">
        <w:rPr>
          <w:spacing w:val="-2"/>
          <w:highlight w:val="lightGray"/>
          <w:lang w:val="fi-FI"/>
        </w:rPr>
        <w:t>30 tablettia, kalvopäällysteistä.</w:t>
      </w:r>
    </w:p>
    <w:p w14:paraId="737EE80D" w14:textId="77777777" w:rsidR="00147882" w:rsidRPr="006F5E51" w:rsidRDefault="00147882">
      <w:pPr>
        <w:spacing w:line="240" w:lineRule="auto"/>
        <w:rPr>
          <w:spacing w:val="-2"/>
          <w:highlight w:val="lightGray"/>
          <w:lang w:val="fi-FI"/>
        </w:rPr>
      </w:pPr>
      <w:r w:rsidRPr="006F5E51">
        <w:rPr>
          <w:spacing w:val="-2"/>
          <w:highlight w:val="lightGray"/>
          <w:lang w:val="fi-FI"/>
        </w:rPr>
        <w:t xml:space="preserve">42 tablettia, kalvopäällysteistä. </w:t>
      </w:r>
    </w:p>
    <w:p w14:paraId="669937C7" w14:textId="77777777" w:rsidR="00147882" w:rsidRPr="006F5E51" w:rsidRDefault="00147882">
      <w:pPr>
        <w:spacing w:line="240" w:lineRule="auto"/>
        <w:rPr>
          <w:spacing w:val="-2"/>
          <w:highlight w:val="lightGray"/>
          <w:lang w:val="fi-FI"/>
        </w:rPr>
      </w:pPr>
      <w:r w:rsidRPr="006F5E51">
        <w:rPr>
          <w:spacing w:val="-2"/>
          <w:highlight w:val="lightGray"/>
          <w:lang w:val="fi-FI"/>
        </w:rPr>
        <w:t xml:space="preserve">49 x 1 tablettia, kalvopäällysteistä. </w:t>
      </w:r>
    </w:p>
    <w:p w14:paraId="1EFDAD47" w14:textId="77777777" w:rsidR="00147882" w:rsidRPr="006F5E51" w:rsidRDefault="00147882">
      <w:pPr>
        <w:spacing w:line="240" w:lineRule="auto"/>
        <w:rPr>
          <w:spacing w:val="-2"/>
          <w:highlight w:val="lightGray"/>
          <w:lang w:val="fi-FI"/>
        </w:rPr>
      </w:pPr>
      <w:r w:rsidRPr="006F5E51">
        <w:rPr>
          <w:spacing w:val="-2"/>
          <w:highlight w:val="lightGray"/>
          <w:lang w:val="fi-FI"/>
        </w:rPr>
        <w:t xml:space="preserve">50 tablettia, kalvopäällysteistä. </w:t>
      </w:r>
    </w:p>
    <w:p w14:paraId="04ED4A6C" w14:textId="77777777" w:rsidR="00147882" w:rsidRPr="006F5E51" w:rsidRDefault="00147882">
      <w:pPr>
        <w:spacing w:line="240" w:lineRule="auto"/>
        <w:rPr>
          <w:spacing w:val="-2"/>
          <w:highlight w:val="lightGray"/>
          <w:lang w:val="fi-FI"/>
        </w:rPr>
      </w:pPr>
      <w:r w:rsidRPr="006F5E51">
        <w:rPr>
          <w:spacing w:val="-2"/>
          <w:highlight w:val="lightGray"/>
          <w:lang w:val="fi-FI"/>
        </w:rPr>
        <w:t>56 tablettia, kalvopäällysteistä.</w:t>
      </w:r>
    </w:p>
    <w:p w14:paraId="1E4CCB9B" w14:textId="77777777" w:rsidR="00147882" w:rsidRPr="006F5E51" w:rsidRDefault="00147882">
      <w:pPr>
        <w:spacing w:line="240" w:lineRule="auto"/>
        <w:rPr>
          <w:spacing w:val="-2"/>
          <w:highlight w:val="lightGray"/>
          <w:lang w:val="fi-FI"/>
        </w:rPr>
      </w:pPr>
      <w:r w:rsidRPr="006F5E51">
        <w:rPr>
          <w:spacing w:val="-2"/>
          <w:highlight w:val="lightGray"/>
          <w:lang w:val="fi-FI"/>
        </w:rPr>
        <w:t>56 x 1 tablettia, kalvopäällysteistä.</w:t>
      </w:r>
    </w:p>
    <w:p w14:paraId="032BBFE5" w14:textId="77777777" w:rsidR="00147882" w:rsidRPr="006F5E51" w:rsidRDefault="00147882">
      <w:pPr>
        <w:spacing w:line="240" w:lineRule="auto"/>
        <w:rPr>
          <w:spacing w:val="-2"/>
          <w:highlight w:val="lightGray"/>
          <w:lang w:val="fi-FI"/>
        </w:rPr>
      </w:pPr>
      <w:r w:rsidRPr="006F5E51">
        <w:rPr>
          <w:spacing w:val="-2"/>
          <w:highlight w:val="lightGray"/>
          <w:lang w:val="fi-FI"/>
        </w:rPr>
        <w:t>70 tablettia, kalvopäällysteistä.</w:t>
      </w:r>
    </w:p>
    <w:p w14:paraId="406D6BB7" w14:textId="77777777" w:rsidR="00147882" w:rsidRPr="006F5E51" w:rsidRDefault="00147882">
      <w:pPr>
        <w:spacing w:line="240" w:lineRule="auto"/>
        <w:rPr>
          <w:spacing w:val="-2"/>
          <w:highlight w:val="lightGray"/>
          <w:lang w:val="fi-FI"/>
        </w:rPr>
      </w:pPr>
      <w:r w:rsidRPr="006F5E51">
        <w:rPr>
          <w:spacing w:val="-2"/>
          <w:highlight w:val="lightGray"/>
          <w:lang w:val="fi-FI"/>
        </w:rPr>
        <w:t>84 tablettia, kalvopäällysteistä.</w:t>
      </w:r>
    </w:p>
    <w:p w14:paraId="40CA15D0" w14:textId="77777777" w:rsidR="00147882" w:rsidRPr="006F5E51" w:rsidRDefault="00147882">
      <w:pPr>
        <w:spacing w:line="240" w:lineRule="auto"/>
        <w:rPr>
          <w:spacing w:val="-2"/>
          <w:highlight w:val="lightGray"/>
          <w:lang w:val="fi-FI"/>
        </w:rPr>
      </w:pPr>
      <w:r w:rsidRPr="006F5E51">
        <w:rPr>
          <w:spacing w:val="-2"/>
          <w:highlight w:val="lightGray"/>
          <w:lang w:val="fi-FI"/>
        </w:rPr>
        <w:t>98 tablettia, kalvopäällysteistä.</w:t>
      </w:r>
    </w:p>
    <w:p w14:paraId="23B39E3D" w14:textId="77777777" w:rsidR="00147882" w:rsidRPr="006F5E51" w:rsidRDefault="00147882">
      <w:pPr>
        <w:spacing w:line="240" w:lineRule="auto"/>
        <w:rPr>
          <w:spacing w:val="-2"/>
          <w:highlight w:val="lightGray"/>
          <w:lang w:val="fi-FI"/>
        </w:rPr>
      </w:pPr>
      <w:r w:rsidRPr="006F5E51">
        <w:rPr>
          <w:spacing w:val="-2"/>
          <w:highlight w:val="lightGray"/>
          <w:lang w:val="fi-FI"/>
        </w:rPr>
        <w:t>98 x 1 tablettia, kalvopäällysteistä.</w:t>
      </w:r>
    </w:p>
    <w:p w14:paraId="3CCA3D30" w14:textId="77777777" w:rsidR="00147882" w:rsidRPr="006F5E51" w:rsidRDefault="00147882">
      <w:pPr>
        <w:spacing w:line="240" w:lineRule="auto"/>
        <w:rPr>
          <w:spacing w:val="-2"/>
          <w:highlight w:val="lightGray"/>
          <w:lang w:val="fi-FI"/>
        </w:rPr>
      </w:pPr>
      <w:r w:rsidRPr="006F5E51">
        <w:rPr>
          <w:spacing w:val="-2"/>
          <w:highlight w:val="lightGray"/>
          <w:lang w:val="fi-FI"/>
        </w:rPr>
        <w:t>100 tablettia, kalvopäällysteistä.</w:t>
      </w:r>
    </w:p>
    <w:p w14:paraId="359A28AA" w14:textId="77777777" w:rsidR="00147882" w:rsidRPr="006F5E51" w:rsidRDefault="00147882">
      <w:pPr>
        <w:spacing w:line="240" w:lineRule="auto"/>
        <w:rPr>
          <w:spacing w:val="-2"/>
          <w:highlight w:val="lightGray"/>
          <w:lang w:val="fi-FI"/>
        </w:rPr>
      </w:pPr>
      <w:r w:rsidRPr="006F5E51">
        <w:rPr>
          <w:spacing w:val="-2"/>
          <w:highlight w:val="lightGray"/>
          <w:lang w:val="fi-FI"/>
        </w:rPr>
        <w:t>100 x 1 tablettia, kalvopäällysteistä.</w:t>
      </w:r>
    </w:p>
    <w:p w14:paraId="7616CD82" w14:textId="77777777" w:rsidR="00147882" w:rsidRDefault="00147882">
      <w:pPr>
        <w:spacing w:line="240" w:lineRule="auto"/>
        <w:rPr>
          <w:lang w:val="fi-FI"/>
        </w:rPr>
      </w:pPr>
      <w:r w:rsidRPr="006F5E51">
        <w:rPr>
          <w:spacing w:val="-2"/>
          <w:highlight w:val="lightGray"/>
          <w:lang w:val="fi-FI"/>
        </w:rPr>
        <w:t>112 tablettia, kalvopäällysteistä.</w:t>
      </w:r>
      <w:r>
        <w:rPr>
          <w:spacing w:val="-2"/>
          <w:lang w:val="fi-FI"/>
        </w:rPr>
        <w:t xml:space="preserve">  </w:t>
      </w:r>
    </w:p>
    <w:p w14:paraId="63D6E691" w14:textId="77777777" w:rsidR="00147882" w:rsidRDefault="00147882">
      <w:pPr>
        <w:spacing w:line="240" w:lineRule="auto"/>
        <w:rPr>
          <w:lang w:val="fi-FI"/>
        </w:rPr>
      </w:pPr>
    </w:p>
    <w:p w14:paraId="465829B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166D004" w14:textId="77777777">
        <w:tc>
          <w:tcPr>
            <w:tcW w:w="9287" w:type="dxa"/>
          </w:tcPr>
          <w:p w14:paraId="3F44E736" w14:textId="77777777" w:rsidR="00147882" w:rsidRDefault="00147882">
            <w:pPr>
              <w:spacing w:line="240" w:lineRule="auto"/>
              <w:ind w:left="567" w:hanging="567"/>
              <w:rPr>
                <w:b/>
                <w:lang w:val="fi-FI"/>
              </w:rPr>
            </w:pPr>
            <w:r>
              <w:rPr>
                <w:b/>
                <w:lang w:val="fi-FI"/>
              </w:rPr>
              <w:t>5.</w:t>
            </w:r>
            <w:r>
              <w:rPr>
                <w:b/>
                <w:lang w:val="fi-FI"/>
              </w:rPr>
              <w:tab/>
              <w:t xml:space="preserve">ANTOTAPA JA TARVITTAESSA ANTOREITTI </w:t>
            </w:r>
          </w:p>
        </w:tc>
      </w:tr>
    </w:tbl>
    <w:p w14:paraId="70471BA4" w14:textId="77777777" w:rsidR="00147882" w:rsidRDefault="00147882">
      <w:pPr>
        <w:spacing w:line="240" w:lineRule="auto"/>
        <w:rPr>
          <w:lang w:val="fi-FI"/>
        </w:rPr>
      </w:pPr>
    </w:p>
    <w:p w14:paraId="72FC5BE2" w14:textId="77777777" w:rsidR="00147882" w:rsidRDefault="00147882">
      <w:pPr>
        <w:spacing w:line="240" w:lineRule="auto"/>
        <w:rPr>
          <w:lang w:val="fi-FI"/>
        </w:rPr>
      </w:pPr>
      <w:r>
        <w:rPr>
          <w:lang w:val="fi-FI"/>
        </w:rPr>
        <w:t>Lue pakkausseloste ennen käyttöä.</w:t>
      </w:r>
    </w:p>
    <w:p w14:paraId="565DF04D" w14:textId="77777777" w:rsidR="00C00DF1" w:rsidRDefault="00C00DF1">
      <w:pPr>
        <w:spacing w:line="240" w:lineRule="auto"/>
        <w:rPr>
          <w:lang w:val="fi-FI"/>
        </w:rPr>
      </w:pPr>
      <w:r>
        <w:rPr>
          <w:lang w:val="fi-FI"/>
        </w:rPr>
        <w:t>Suun kautta</w:t>
      </w:r>
      <w:r w:rsidR="001B1F9D">
        <w:rPr>
          <w:lang w:val="fi-FI"/>
        </w:rPr>
        <w:t>.</w:t>
      </w:r>
    </w:p>
    <w:p w14:paraId="6CD895E8" w14:textId="77777777" w:rsidR="00147882" w:rsidRDefault="00147882">
      <w:pPr>
        <w:spacing w:line="240" w:lineRule="auto"/>
        <w:rPr>
          <w:lang w:val="fi-FI"/>
        </w:rPr>
      </w:pPr>
    </w:p>
    <w:p w14:paraId="4BFBE09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1AB12416" w14:textId="77777777">
        <w:tc>
          <w:tcPr>
            <w:tcW w:w="9287" w:type="dxa"/>
          </w:tcPr>
          <w:p w14:paraId="18E4C047"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E0593E">
              <w:rPr>
                <w:b/>
                <w:lang w:val="fi-FI"/>
              </w:rPr>
              <w:t>SA</w:t>
            </w:r>
            <w:r>
              <w:rPr>
                <w:b/>
                <w:lang w:val="fi-FI"/>
              </w:rPr>
              <w:t xml:space="preserve"> LASTEN ULOTTUVILTA</w:t>
            </w:r>
            <w:r w:rsidR="00E0593E">
              <w:rPr>
                <w:b/>
                <w:lang w:val="fi-FI"/>
              </w:rPr>
              <w:t xml:space="preserve"> JA NÄKYVILTÄ</w:t>
            </w:r>
          </w:p>
        </w:tc>
      </w:tr>
    </w:tbl>
    <w:p w14:paraId="18C20DA0" w14:textId="77777777" w:rsidR="00147882" w:rsidRDefault="00147882">
      <w:pPr>
        <w:spacing w:line="240" w:lineRule="auto"/>
        <w:rPr>
          <w:lang w:val="fi-FI"/>
        </w:rPr>
      </w:pPr>
    </w:p>
    <w:p w14:paraId="67917E5A" w14:textId="77777777" w:rsidR="00147882" w:rsidRDefault="00147882">
      <w:pPr>
        <w:spacing w:line="240" w:lineRule="auto"/>
        <w:rPr>
          <w:lang w:val="fi-FI"/>
        </w:rPr>
      </w:pPr>
      <w:r>
        <w:rPr>
          <w:lang w:val="fi-FI"/>
        </w:rPr>
        <w:t>Ei lasten ulottuville eikä näkyville.</w:t>
      </w:r>
    </w:p>
    <w:p w14:paraId="53A92A9F" w14:textId="77777777" w:rsidR="00147882" w:rsidRDefault="00147882">
      <w:pPr>
        <w:spacing w:line="240" w:lineRule="auto"/>
        <w:rPr>
          <w:lang w:val="fi-FI"/>
        </w:rPr>
      </w:pPr>
    </w:p>
    <w:p w14:paraId="1BD4ED21"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73BBB865" w14:textId="77777777">
        <w:tc>
          <w:tcPr>
            <w:tcW w:w="9287" w:type="dxa"/>
          </w:tcPr>
          <w:p w14:paraId="5299DCE2" w14:textId="77777777" w:rsidR="00147882" w:rsidRDefault="00147882">
            <w:pPr>
              <w:spacing w:line="240" w:lineRule="auto"/>
              <w:ind w:left="567" w:hanging="567"/>
              <w:rPr>
                <w:b/>
                <w:lang w:val="fi-FI"/>
              </w:rPr>
            </w:pPr>
            <w:r>
              <w:rPr>
                <w:b/>
                <w:lang w:val="fi-FI"/>
              </w:rPr>
              <w:t>7.</w:t>
            </w:r>
            <w:r>
              <w:rPr>
                <w:b/>
                <w:lang w:val="fi-FI"/>
              </w:rPr>
              <w:tab/>
              <w:t>MUU ERITYISVAROITUS (MUUT ERITYISVAROITUKSET), JOS TARPEEN</w:t>
            </w:r>
          </w:p>
        </w:tc>
      </w:tr>
    </w:tbl>
    <w:p w14:paraId="039DE2EC" w14:textId="77777777" w:rsidR="00147882" w:rsidRDefault="00147882">
      <w:pPr>
        <w:spacing w:line="240" w:lineRule="auto"/>
        <w:rPr>
          <w:lang w:val="fi-FI"/>
        </w:rPr>
      </w:pPr>
    </w:p>
    <w:p w14:paraId="5B171E5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9E73314" w14:textId="77777777">
        <w:tc>
          <w:tcPr>
            <w:tcW w:w="9287" w:type="dxa"/>
          </w:tcPr>
          <w:p w14:paraId="20F31E89" w14:textId="77777777" w:rsidR="00147882" w:rsidRDefault="00147882">
            <w:pPr>
              <w:spacing w:line="240" w:lineRule="auto"/>
              <w:ind w:left="567" w:hanging="567"/>
              <w:rPr>
                <w:b/>
                <w:lang w:val="fi-FI"/>
              </w:rPr>
            </w:pPr>
            <w:r>
              <w:rPr>
                <w:b/>
                <w:lang w:val="fi-FI"/>
              </w:rPr>
              <w:lastRenderedPageBreak/>
              <w:t>8.</w:t>
            </w:r>
            <w:r>
              <w:rPr>
                <w:b/>
                <w:lang w:val="fi-FI"/>
              </w:rPr>
              <w:tab/>
              <w:t>VIIMEINEN KÄYTTÖPÄIVÄMÄÄRÄ</w:t>
            </w:r>
          </w:p>
        </w:tc>
      </w:tr>
    </w:tbl>
    <w:p w14:paraId="259F60C8" w14:textId="77777777" w:rsidR="00147882" w:rsidRDefault="00147882">
      <w:pPr>
        <w:spacing w:line="240" w:lineRule="auto"/>
        <w:rPr>
          <w:lang w:val="fi-FI"/>
        </w:rPr>
      </w:pPr>
    </w:p>
    <w:p w14:paraId="6E509C50" w14:textId="77777777" w:rsidR="00147882" w:rsidRDefault="00406208">
      <w:pPr>
        <w:spacing w:line="240" w:lineRule="auto"/>
        <w:rPr>
          <w:lang w:val="fi-FI"/>
        </w:rPr>
      </w:pPr>
      <w:proofErr w:type="spellStart"/>
      <w:r>
        <w:rPr>
          <w:lang w:val="fi-FI"/>
        </w:rPr>
        <w:t>Exp</w:t>
      </w:r>
      <w:proofErr w:type="spellEnd"/>
      <w:r>
        <w:rPr>
          <w:lang w:val="fi-FI"/>
        </w:rPr>
        <w:t xml:space="preserve"> {KK</w:t>
      </w:r>
      <w:r w:rsidR="00D4029C">
        <w:rPr>
          <w:lang w:val="fi-FI"/>
        </w:rPr>
        <w:t>.</w:t>
      </w:r>
      <w:r>
        <w:rPr>
          <w:lang w:val="fi-FI"/>
        </w:rPr>
        <w:t>VVVV}</w:t>
      </w:r>
    </w:p>
    <w:p w14:paraId="2589AA1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BA9F3CD" w14:textId="77777777">
        <w:tc>
          <w:tcPr>
            <w:tcW w:w="9287" w:type="dxa"/>
          </w:tcPr>
          <w:p w14:paraId="2D4F061B" w14:textId="77777777" w:rsidR="00147882" w:rsidRDefault="00147882">
            <w:pPr>
              <w:spacing w:line="240" w:lineRule="auto"/>
              <w:ind w:left="567" w:hanging="567"/>
              <w:rPr>
                <w:lang w:val="fi-FI"/>
              </w:rPr>
            </w:pPr>
            <w:r>
              <w:rPr>
                <w:b/>
                <w:lang w:val="fi-FI"/>
              </w:rPr>
              <w:t>9.</w:t>
            </w:r>
            <w:r>
              <w:rPr>
                <w:b/>
                <w:lang w:val="fi-FI"/>
              </w:rPr>
              <w:tab/>
              <w:t>ERITYISET SÄILYTYSOLOSUHTEET</w:t>
            </w:r>
          </w:p>
        </w:tc>
      </w:tr>
    </w:tbl>
    <w:p w14:paraId="51FAEFF0" w14:textId="77777777" w:rsidR="00147882" w:rsidRDefault="00147882">
      <w:pPr>
        <w:spacing w:line="240" w:lineRule="auto"/>
        <w:rPr>
          <w:lang w:val="fi-FI"/>
        </w:rPr>
      </w:pPr>
    </w:p>
    <w:p w14:paraId="22D3BCA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AD09766" w14:textId="77777777">
        <w:tc>
          <w:tcPr>
            <w:tcW w:w="9287" w:type="dxa"/>
          </w:tcPr>
          <w:p w14:paraId="2FFA27AB" w14:textId="77777777" w:rsidR="00147882" w:rsidRDefault="00147882">
            <w:pPr>
              <w:spacing w:line="240" w:lineRule="auto"/>
              <w:ind w:left="567" w:hanging="567"/>
              <w:rPr>
                <w:b/>
                <w:lang w:val="fi-FI"/>
              </w:rPr>
            </w:pPr>
            <w:r>
              <w:rPr>
                <w:lang w:val="fi-FI"/>
              </w:rPr>
              <w:t xml:space="preserve"> </w:t>
            </w:r>
            <w:r>
              <w:rPr>
                <w:b/>
                <w:lang w:val="fi-FI"/>
              </w:rPr>
              <w:t>10.</w:t>
            </w:r>
            <w:r>
              <w:rPr>
                <w:b/>
                <w:lang w:val="fi-FI"/>
              </w:rPr>
              <w:tab/>
              <w:t>ERITYISET VAROTOIMET KÄYTTÄMÄTTÖMIEN LÄÄKEVALMISTEIDEN TAI NIISTÄ PERÄISIN OLEVAN JÄTEMATERIAALIN HÄVITTÄMISEKSI, JOS TARPEEN</w:t>
            </w:r>
          </w:p>
        </w:tc>
      </w:tr>
    </w:tbl>
    <w:p w14:paraId="1F4CFA73" w14:textId="77777777" w:rsidR="00147882" w:rsidRDefault="00147882">
      <w:pPr>
        <w:spacing w:line="240" w:lineRule="auto"/>
        <w:rPr>
          <w:lang w:val="fi-FI"/>
        </w:rPr>
      </w:pPr>
    </w:p>
    <w:p w14:paraId="6730D1CF"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0111AFC0" w14:textId="77777777">
        <w:tc>
          <w:tcPr>
            <w:tcW w:w="9287" w:type="dxa"/>
          </w:tcPr>
          <w:p w14:paraId="56EDEFB4" w14:textId="77777777" w:rsidR="00147882" w:rsidRDefault="00147882">
            <w:pPr>
              <w:spacing w:line="240" w:lineRule="auto"/>
              <w:ind w:left="567" w:hanging="567"/>
              <w:rPr>
                <w:b/>
                <w:lang w:val="fi-FI"/>
              </w:rPr>
            </w:pPr>
            <w:r>
              <w:rPr>
                <w:b/>
                <w:lang w:val="fi-FI"/>
              </w:rPr>
              <w:t>11.</w:t>
            </w:r>
            <w:r>
              <w:rPr>
                <w:b/>
                <w:lang w:val="fi-FI"/>
              </w:rPr>
              <w:tab/>
              <w:t>MYYNTILUVAN HALTIJAN NIMI JA OSOITE</w:t>
            </w:r>
          </w:p>
        </w:tc>
      </w:tr>
    </w:tbl>
    <w:p w14:paraId="1E9006AF" w14:textId="77777777" w:rsidR="00147882" w:rsidRDefault="00147882">
      <w:pPr>
        <w:spacing w:line="240" w:lineRule="auto"/>
        <w:rPr>
          <w:lang w:val="fi-FI"/>
        </w:rPr>
      </w:pPr>
    </w:p>
    <w:p w14:paraId="165D2851" w14:textId="77777777" w:rsidR="00147882" w:rsidRPr="003D7916" w:rsidRDefault="00147882">
      <w:pPr>
        <w:spacing w:line="240" w:lineRule="auto"/>
        <w:rPr>
          <w:lang w:val="en-US"/>
        </w:rPr>
      </w:pPr>
      <w:r w:rsidRPr="003D7916">
        <w:rPr>
          <w:lang w:val="en-US"/>
        </w:rPr>
        <w:t>H. Lundbeck A/S</w:t>
      </w:r>
    </w:p>
    <w:p w14:paraId="0EE06802" w14:textId="77777777" w:rsidR="00147882" w:rsidRPr="00FF1267" w:rsidRDefault="00147882">
      <w:pPr>
        <w:spacing w:line="240" w:lineRule="auto"/>
        <w:rPr>
          <w:lang w:val="en-US"/>
        </w:rPr>
      </w:pPr>
      <w:r w:rsidRPr="00FF1267">
        <w:rPr>
          <w:lang w:val="en-US"/>
        </w:rPr>
        <w:t>Ottiliavej 9</w:t>
      </w:r>
    </w:p>
    <w:p w14:paraId="5202D5E0" w14:textId="77777777" w:rsidR="00147882" w:rsidRDefault="00147882">
      <w:pPr>
        <w:spacing w:line="240" w:lineRule="auto"/>
        <w:rPr>
          <w:lang w:val="fi-FI"/>
        </w:rPr>
      </w:pPr>
      <w:r>
        <w:rPr>
          <w:lang w:val="fi-FI"/>
        </w:rPr>
        <w:t>2500 Valby</w:t>
      </w:r>
    </w:p>
    <w:p w14:paraId="51D3DCF6" w14:textId="77777777" w:rsidR="00147882" w:rsidRDefault="00147882">
      <w:pPr>
        <w:spacing w:line="240" w:lineRule="auto"/>
        <w:rPr>
          <w:lang w:val="fi-FI"/>
        </w:rPr>
      </w:pPr>
      <w:r>
        <w:rPr>
          <w:lang w:val="fi-FI"/>
        </w:rPr>
        <w:t>Tanska</w:t>
      </w:r>
    </w:p>
    <w:p w14:paraId="47D09EC9"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4736AF1" w14:textId="77777777">
        <w:tc>
          <w:tcPr>
            <w:tcW w:w="9287" w:type="dxa"/>
          </w:tcPr>
          <w:p w14:paraId="2968618F"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7ADA57AB" w14:textId="77777777" w:rsidR="00147882" w:rsidRDefault="00147882">
      <w:pPr>
        <w:spacing w:line="240" w:lineRule="auto"/>
        <w:rPr>
          <w:lang w:val="fi-FI"/>
        </w:rPr>
      </w:pPr>
    </w:p>
    <w:p w14:paraId="25623D33" w14:textId="77777777" w:rsidR="00147882" w:rsidRPr="006F5E51" w:rsidRDefault="00147882">
      <w:pPr>
        <w:rPr>
          <w:highlight w:val="lightGray"/>
          <w:lang w:val="fi-FI"/>
        </w:rPr>
      </w:pPr>
      <w:r>
        <w:rPr>
          <w:lang w:val="fi-FI"/>
        </w:rPr>
        <w:t xml:space="preserve">EU/1/02/219/016 </w:t>
      </w:r>
      <w:r w:rsidRPr="006F5E51">
        <w:rPr>
          <w:highlight w:val="lightGray"/>
          <w:lang w:val="fi-FI"/>
        </w:rPr>
        <w:t>14 tablettia</w:t>
      </w:r>
      <w:r w:rsidRPr="006F5E51">
        <w:rPr>
          <w:spacing w:val="-2"/>
          <w:highlight w:val="lightGray"/>
          <w:lang w:val="fi-FI"/>
        </w:rPr>
        <w:t>, kalvopäällysteistä</w:t>
      </w:r>
      <w:r w:rsidRPr="006F5E51">
        <w:rPr>
          <w:highlight w:val="lightGray"/>
          <w:lang w:val="fi-FI"/>
        </w:rPr>
        <w:t xml:space="preserve">.   </w:t>
      </w:r>
    </w:p>
    <w:p w14:paraId="44D28D97" w14:textId="77777777" w:rsidR="00147882" w:rsidRPr="006F5E51" w:rsidRDefault="00147882">
      <w:pPr>
        <w:rPr>
          <w:highlight w:val="lightGray"/>
          <w:lang w:val="fi-FI"/>
        </w:rPr>
      </w:pPr>
      <w:r w:rsidRPr="006F5E51">
        <w:rPr>
          <w:highlight w:val="lightGray"/>
          <w:lang w:val="fi-FI"/>
        </w:rPr>
        <w:t>EU/1/02/219/007 28 tablettia</w:t>
      </w:r>
      <w:r w:rsidRPr="006F5E51">
        <w:rPr>
          <w:spacing w:val="-2"/>
          <w:highlight w:val="lightGray"/>
          <w:lang w:val="fi-FI"/>
        </w:rPr>
        <w:t>, kalvopäällysteistä</w:t>
      </w:r>
      <w:r w:rsidRPr="006F5E51">
        <w:rPr>
          <w:highlight w:val="lightGray"/>
          <w:lang w:val="fi-FI"/>
        </w:rPr>
        <w:t>.</w:t>
      </w:r>
    </w:p>
    <w:p w14:paraId="5C8EBF4F" w14:textId="77777777" w:rsidR="00147882" w:rsidRPr="006F5E51" w:rsidRDefault="00147882">
      <w:pPr>
        <w:rPr>
          <w:highlight w:val="lightGray"/>
          <w:lang w:val="fi-FI"/>
        </w:rPr>
      </w:pPr>
      <w:r w:rsidRPr="006F5E51">
        <w:rPr>
          <w:highlight w:val="lightGray"/>
          <w:lang w:val="fi-FI"/>
        </w:rPr>
        <w:t>EU/1/02/219/001 30 tablettia</w:t>
      </w:r>
      <w:r w:rsidRPr="006F5E51">
        <w:rPr>
          <w:spacing w:val="-2"/>
          <w:highlight w:val="lightGray"/>
          <w:lang w:val="fi-FI"/>
        </w:rPr>
        <w:t>, kalvopäällysteistä</w:t>
      </w:r>
      <w:r w:rsidRPr="006F5E51">
        <w:rPr>
          <w:highlight w:val="lightGray"/>
          <w:lang w:val="fi-FI"/>
        </w:rPr>
        <w:t>.</w:t>
      </w:r>
    </w:p>
    <w:p w14:paraId="6B4E114A" w14:textId="77777777" w:rsidR="00147882" w:rsidRPr="006F5E51" w:rsidRDefault="00147882">
      <w:pPr>
        <w:rPr>
          <w:highlight w:val="lightGray"/>
          <w:lang w:val="fi-FI"/>
        </w:rPr>
      </w:pPr>
      <w:r w:rsidRPr="006F5E51">
        <w:rPr>
          <w:highlight w:val="lightGray"/>
          <w:lang w:val="fi-FI"/>
        </w:rPr>
        <w:t>EU/1/02/219/017 42 tablettia</w:t>
      </w:r>
      <w:r w:rsidRPr="006F5E51">
        <w:rPr>
          <w:spacing w:val="-2"/>
          <w:highlight w:val="lightGray"/>
          <w:lang w:val="fi-FI"/>
        </w:rPr>
        <w:t>, kalvopäällysteistä</w:t>
      </w:r>
      <w:r w:rsidRPr="006F5E51">
        <w:rPr>
          <w:highlight w:val="lightGray"/>
          <w:lang w:val="fi-FI"/>
        </w:rPr>
        <w:t>.</w:t>
      </w:r>
    </w:p>
    <w:p w14:paraId="2CFA2AB0" w14:textId="77777777" w:rsidR="00147882" w:rsidRPr="006F5E51" w:rsidRDefault="00147882">
      <w:pPr>
        <w:rPr>
          <w:highlight w:val="lightGray"/>
          <w:lang w:val="fi-FI"/>
        </w:rPr>
      </w:pPr>
      <w:r w:rsidRPr="006F5E51">
        <w:rPr>
          <w:highlight w:val="lightGray"/>
          <w:lang w:val="fi-FI"/>
        </w:rPr>
        <w:t>EU/1/02/219/010 49 x 1 tablettia</w:t>
      </w:r>
      <w:r w:rsidRPr="006F5E51">
        <w:rPr>
          <w:spacing w:val="-2"/>
          <w:highlight w:val="lightGray"/>
          <w:lang w:val="fi-FI"/>
        </w:rPr>
        <w:t>, kalvopäällysteistä</w:t>
      </w:r>
      <w:r w:rsidRPr="006F5E51">
        <w:rPr>
          <w:highlight w:val="lightGray"/>
          <w:lang w:val="fi-FI"/>
        </w:rPr>
        <w:t>.</w:t>
      </w:r>
    </w:p>
    <w:p w14:paraId="14445D82" w14:textId="77777777" w:rsidR="00147882" w:rsidRPr="006F5E51" w:rsidRDefault="00147882">
      <w:pPr>
        <w:rPr>
          <w:highlight w:val="lightGray"/>
          <w:lang w:val="fi-FI"/>
        </w:rPr>
      </w:pPr>
      <w:r w:rsidRPr="006F5E51">
        <w:rPr>
          <w:highlight w:val="lightGray"/>
          <w:lang w:val="fi-FI"/>
        </w:rPr>
        <w:t>EU/1/02/219/002 50 tablettia</w:t>
      </w:r>
      <w:r w:rsidRPr="006F5E51">
        <w:rPr>
          <w:spacing w:val="-2"/>
          <w:highlight w:val="lightGray"/>
          <w:lang w:val="fi-FI"/>
        </w:rPr>
        <w:t>, kalvopäällysteistä</w:t>
      </w:r>
      <w:r w:rsidRPr="006F5E51">
        <w:rPr>
          <w:highlight w:val="lightGray"/>
          <w:lang w:val="fi-FI"/>
        </w:rPr>
        <w:t>.</w:t>
      </w:r>
    </w:p>
    <w:p w14:paraId="1DC40737" w14:textId="77777777" w:rsidR="00147882" w:rsidRPr="006F5E51" w:rsidRDefault="00147882">
      <w:pPr>
        <w:rPr>
          <w:highlight w:val="lightGray"/>
          <w:lang w:val="fi-FI"/>
        </w:rPr>
      </w:pPr>
      <w:r w:rsidRPr="006F5E51">
        <w:rPr>
          <w:highlight w:val="lightGray"/>
          <w:lang w:val="fi-FI"/>
        </w:rPr>
        <w:t>EU/1/02/219/008 56 tablettia</w:t>
      </w:r>
      <w:r w:rsidRPr="006F5E51">
        <w:rPr>
          <w:spacing w:val="-2"/>
          <w:highlight w:val="lightGray"/>
          <w:lang w:val="fi-FI"/>
        </w:rPr>
        <w:t>, kalvopäällysteistä</w:t>
      </w:r>
      <w:r w:rsidRPr="006F5E51">
        <w:rPr>
          <w:highlight w:val="lightGray"/>
          <w:lang w:val="fi-FI"/>
        </w:rPr>
        <w:t>.</w:t>
      </w:r>
    </w:p>
    <w:p w14:paraId="04558B4C" w14:textId="77777777" w:rsidR="00147882" w:rsidRPr="006F5E51" w:rsidRDefault="00147882">
      <w:pPr>
        <w:rPr>
          <w:highlight w:val="lightGray"/>
          <w:lang w:val="fi-FI"/>
        </w:rPr>
      </w:pPr>
      <w:r w:rsidRPr="006F5E51">
        <w:rPr>
          <w:highlight w:val="lightGray"/>
          <w:lang w:val="fi-FI"/>
        </w:rPr>
        <w:t>EU/1/02/219/014 56 x 1 tablettia</w:t>
      </w:r>
      <w:r w:rsidRPr="006F5E51">
        <w:rPr>
          <w:spacing w:val="-2"/>
          <w:highlight w:val="lightGray"/>
          <w:lang w:val="fi-FI"/>
        </w:rPr>
        <w:t>, kalvopäällysteistä</w:t>
      </w:r>
      <w:r w:rsidRPr="006F5E51">
        <w:rPr>
          <w:highlight w:val="lightGray"/>
          <w:lang w:val="fi-FI"/>
        </w:rPr>
        <w:t>.</w:t>
      </w:r>
    </w:p>
    <w:p w14:paraId="60CD8C91" w14:textId="77777777" w:rsidR="00147882" w:rsidRPr="006F5E51" w:rsidRDefault="00147882">
      <w:pPr>
        <w:rPr>
          <w:highlight w:val="lightGray"/>
          <w:lang w:val="fi-FI"/>
        </w:rPr>
      </w:pPr>
      <w:r w:rsidRPr="006F5E51">
        <w:rPr>
          <w:highlight w:val="lightGray"/>
          <w:lang w:val="fi-FI"/>
        </w:rPr>
        <w:t>EU/1/02/219/018 70 tablettia</w:t>
      </w:r>
      <w:r w:rsidRPr="006F5E51">
        <w:rPr>
          <w:spacing w:val="-2"/>
          <w:highlight w:val="lightGray"/>
          <w:lang w:val="fi-FI"/>
        </w:rPr>
        <w:t>, kalvopäällysteistä</w:t>
      </w:r>
      <w:r w:rsidRPr="006F5E51">
        <w:rPr>
          <w:highlight w:val="lightGray"/>
          <w:lang w:val="fi-FI"/>
        </w:rPr>
        <w:t>.</w:t>
      </w:r>
    </w:p>
    <w:p w14:paraId="48968C17" w14:textId="77777777" w:rsidR="00147882" w:rsidRPr="006F5E51" w:rsidRDefault="00147882">
      <w:pPr>
        <w:rPr>
          <w:highlight w:val="lightGray"/>
          <w:lang w:val="fi-FI"/>
        </w:rPr>
      </w:pPr>
      <w:r w:rsidRPr="006F5E51">
        <w:rPr>
          <w:highlight w:val="lightGray"/>
          <w:lang w:val="fi-FI"/>
        </w:rPr>
        <w:t>EU/1/02/219/019 84 tablettia</w:t>
      </w:r>
      <w:r w:rsidRPr="006F5E51">
        <w:rPr>
          <w:spacing w:val="-2"/>
          <w:highlight w:val="lightGray"/>
          <w:lang w:val="fi-FI"/>
        </w:rPr>
        <w:t>, kalvopäällysteistä</w:t>
      </w:r>
      <w:r w:rsidRPr="006F5E51">
        <w:rPr>
          <w:highlight w:val="lightGray"/>
          <w:lang w:val="fi-FI"/>
        </w:rPr>
        <w:t>.</w:t>
      </w:r>
    </w:p>
    <w:p w14:paraId="52891A08" w14:textId="77777777" w:rsidR="00147882" w:rsidRPr="006F5E51" w:rsidRDefault="00147882">
      <w:pPr>
        <w:rPr>
          <w:highlight w:val="lightGray"/>
          <w:lang w:val="fi-FI"/>
        </w:rPr>
      </w:pPr>
      <w:r w:rsidRPr="006F5E51">
        <w:rPr>
          <w:highlight w:val="lightGray"/>
          <w:lang w:val="fi-FI"/>
        </w:rPr>
        <w:t>EU/1/02/219/020 98 tablettia</w:t>
      </w:r>
      <w:r w:rsidRPr="006F5E51">
        <w:rPr>
          <w:spacing w:val="-2"/>
          <w:highlight w:val="lightGray"/>
          <w:lang w:val="fi-FI"/>
        </w:rPr>
        <w:t>, kalvopäällysteistä</w:t>
      </w:r>
      <w:r w:rsidRPr="006F5E51">
        <w:rPr>
          <w:highlight w:val="lightGray"/>
          <w:lang w:val="fi-FI"/>
        </w:rPr>
        <w:t>.</w:t>
      </w:r>
    </w:p>
    <w:p w14:paraId="70B89047" w14:textId="77777777" w:rsidR="00147882" w:rsidRPr="006F5E51" w:rsidRDefault="00147882">
      <w:pPr>
        <w:rPr>
          <w:highlight w:val="lightGray"/>
          <w:lang w:val="fi-FI"/>
        </w:rPr>
      </w:pPr>
      <w:r w:rsidRPr="006F5E51">
        <w:rPr>
          <w:highlight w:val="lightGray"/>
          <w:lang w:val="fi-FI"/>
        </w:rPr>
        <w:t>EU/1/02/219/015 98 x 1 tablettia</w:t>
      </w:r>
      <w:r w:rsidRPr="006F5E51">
        <w:rPr>
          <w:spacing w:val="-2"/>
          <w:highlight w:val="lightGray"/>
          <w:lang w:val="fi-FI"/>
        </w:rPr>
        <w:t>, kalvopäällysteistä</w:t>
      </w:r>
      <w:r w:rsidRPr="006F5E51">
        <w:rPr>
          <w:highlight w:val="lightGray"/>
          <w:lang w:val="fi-FI"/>
        </w:rPr>
        <w:t>.</w:t>
      </w:r>
    </w:p>
    <w:p w14:paraId="7383D8CB" w14:textId="77777777" w:rsidR="00147882" w:rsidRPr="006F5E51" w:rsidRDefault="00147882">
      <w:pPr>
        <w:rPr>
          <w:highlight w:val="lightGray"/>
          <w:lang w:val="fi-FI"/>
        </w:rPr>
      </w:pPr>
      <w:r w:rsidRPr="006F5E51">
        <w:rPr>
          <w:highlight w:val="lightGray"/>
          <w:lang w:val="fi-FI"/>
        </w:rPr>
        <w:t>EU/1/02/219/003 100 tablettia</w:t>
      </w:r>
      <w:r w:rsidRPr="006F5E51">
        <w:rPr>
          <w:spacing w:val="-2"/>
          <w:highlight w:val="lightGray"/>
          <w:lang w:val="fi-FI"/>
        </w:rPr>
        <w:t>, kalvopäällysteistä</w:t>
      </w:r>
      <w:r w:rsidRPr="006F5E51">
        <w:rPr>
          <w:highlight w:val="lightGray"/>
          <w:lang w:val="fi-FI"/>
        </w:rPr>
        <w:t>.</w:t>
      </w:r>
    </w:p>
    <w:p w14:paraId="2420DE42" w14:textId="77777777" w:rsidR="00147882" w:rsidRPr="006F5E51" w:rsidRDefault="00147882">
      <w:pPr>
        <w:rPr>
          <w:highlight w:val="lightGray"/>
          <w:lang w:val="fi-FI"/>
        </w:rPr>
      </w:pPr>
      <w:r w:rsidRPr="006F5E51">
        <w:rPr>
          <w:highlight w:val="lightGray"/>
          <w:lang w:val="fi-FI"/>
        </w:rPr>
        <w:t>EU/1/02/219/011 100 x 1 tablettia</w:t>
      </w:r>
      <w:r w:rsidRPr="006F5E51">
        <w:rPr>
          <w:spacing w:val="-2"/>
          <w:highlight w:val="lightGray"/>
          <w:lang w:val="fi-FI"/>
        </w:rPr>
        <w:t>, kalvopäällysteistä</w:t>
      </w:r>
      <w:r w:rsidRPr="006F5E51">
        <w:rPr>
          <w:highlight w:val="lightGray"/>
          <w:lang w:val="fi-FI"/>
        </w:rPr>
        <w:t>.</w:t>
      </w:r>
    </w:p>
    <w:p w14:paraId="1BFB3CDB" w14:textId="77777777" w:rsidR="00147882" w:rsidRPr="006F5E51" w:rsidRDefault="00147882">
      <w:pPr>
        <w:rPr>
          <w:highlight w:val="lightGray"/>
          <w:lang w:val="fi-FI"/>
        </w:rPr>
      </w:pPr>
      <w:r w:rsidRPr="006F5E51">
        <w:rPr>
          <w:highlight w:val="lightGray"/>
          <w:lang w:val="fi-FI"/>
        </w:rPr>
        <w:t>EU/1/02/219/009 112 tablettia</w:t>
      </w:r>
      <w:r w:rsidRPr="006F5E51">
        <w:rPr>
          <w:spacing w:val="-2"/>
          <w:highlight w:val="lightGray"/>
          <w:lang w:val="fi-FI"/>
        </w:rPr>
        <w:t>, kalvopäällysteistä</w:t>
      </w:r>
      <w:r w:rsidRPr="006F5E51">
        <w:rPr>
          <w:highlight w:val="lightGray"/>
          <w:lang w:val="fi-FI"/>
        </w:rPr>
        <w:t>.</w:t>
      </w:r>
    </w:p>
    <w:p w14:paraId="105A5DDA" w14:textId="77777777" w:rsidR="00147882" w:rsidRDefault="00147882">
      <w:pPr>
        <w:rPr>
          <w:lang w:val="fi-FI"/>
        </w:rPr>
      </w:pPr>
    </w:p>
    <w:p w14:paraId="75CF21D3"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1A46B73" w14:textId="77777777">
        <w:tc>
          <w:tcPr>
            <w:tcW w:w="9287" w:type="dxa"/>
          </w:tcPr>
          <w:p w14:paraId="26518D3F" w14:textId="77777777" w:rsidR="00147882" w:rsidRDefault="00147882">
            <w:pPr>
              <w:spacing w:line="240" w:lineRule="auto"/>
              <w:ind w:left="567" w:hanging="567"/>
              <w:rPr>
                <w:b/>
                <w:lang w:val="fi-FI"/>
              </w:rPr>
            </w:pPr>
            <w:r>
              <w:rPr>
                <w:b/>
                <w:lang w:val="fi-FI"/>
              </w:rPr>
              <w:t>13.</w:t>
            </w:r>
            <w:r>
              <w:rPr>
                <w:b/>
                <w:lang w:val="fi-FI"/>
              </w:rPr>
              <w:tab/>
              <w:t>ERÄNUMERO</w:t>
            </w:r>
          </w:p>
        </w:tc>
      </w:tr>
    </w:tbl>
    <w:p w14:paraId="3BBAF225" w14:textId="77777777" w:rsidR="00147882" w:rsidRDefault="00147882">
      <w:pPr>
        <w:spacing w:line="240" w:lineRule="auto"/>
        <w:rPr>
          <w:lang w:val="fi-FI"/>
        </w:rPr>
      </w:pPr>
    </w:p>
    <w:p w14:paraId="0DE84757" w14:textId="77777777" w:rsidR="00147882" w:rsidRDefault="00147882">
      <w:pPr>
        <w:spacing w:line="240" w:lineRule="auto"/>
        <w:rPr>
          <w:lang w:val="fi-FI"/>
        </w:rPr>
      </w:pPr>
      <w:r>
        <w:rPr>
          <w:lang w:val="fi-FI"/>
        </w:rPr>
        <w:t>Erä {numero}</w:t>
      </w:r>
    </w:p>
    <w:p w14:paraId="23059C8A"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465D283" w14:textId="77777777">
        <w:tc>
          <w:tcPr>
            <w:tcW w:w="9287" w:type="dxa"/>
          </w:tcPr>
          <w:p w14:paraId="29531BFF"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0149D35F" w14:textId="77777777" w:rsidR="00147882" w:rsidRDefault="00147882">
      <w:pPr>
        <w:spacing w:line="240" w:lineRule="auto"/>
        <w:rPr>
          <w:lang w:val="fi-FI"/>
        </w:rPr>
      </w:pPr>
    </w:p>
    <w:p w14:paraId="083E86A8" w14:textId="77777777" w:rsidR="00147882" w:rsidRDefault="00147882">
      <w:pPr>
        <w:spacing w:line="240" w:lineRule="auto"/>
        <w:rPr>
          <w:lang w:val="fi-FI"/>
        </w:rPr>
      </w:pPr>
    </w:p>
    <w:p w14:paraId="61C095C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69FC686" w14:textId="77777777">
        <w:tc>
          <w:tcPr>
            <w:tcW w:w="9287" w:type="dxa"/>
          </w:tcPr>
          <w:p w14:paraId="343EC1DB" w14:textId="77777777" w:rsidR="00147882" w:rsidRDefault="00147882">
            <w:pPr>
              <w:spacing w:line="240" w:lineRule="auto"/>
              <w:ind w:left="567" w:hanging="567"/>
              <w:rPr>
                <w:b/>
                <w:lang w:val="fi-FI"/>
              </w:rPr>
            </w:pPr>
            <w:r>
              <w:rPr>
                <w:b/>
                <w:lang w:val="fi-FI"/>
              </w:rPr>
              <w:t>15.</w:t>
            </w:r>
            <w:r>
              <w:rPr>
                <w:b/>
                <w:lang w:val="fi-FI"/>
              </w:rPr>
              <w:tab/>
              <w:t>KÄYTTÖOHJEET</w:t>
            </w:r>
          </w:p>
        </w:tc>
      </w:tr>
    </w:tbl>
    <w:p w14:paraId="1A8FE5F6" w14:textId="77777777" w:rsidR="00147882" w:rsidRDefault="00147882">
      <w:pPr>
        <w:spacing w:line="240" w:lineRule="auto"/>
        <w:rPr>
          <w:b/>
          <w:u w:val="single"/>
          <w:lang w:val="fi-FI"/>
        </w:rPr>
      </w:pPr>
    </w:p>
    <w:p w14:paraId="1D75DBB2" w14:textId="77777777" w:rsidR="00147882" w:rsidRDefault="00147882">
      <w:pPr>
        <w:spacing w:line="240" w:lineRule="auto"/>
        <w:rPr>
          <w:b/>
          <w:u w:val="single"/>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5C72EBBF" w14:textId="77777777">
        <w:tc>
          <w:tcPr>
            <w:tcW w:w="9298" w:type="dxa"/>
          </w:tcPr>
          <w:p w14:paraId="4D7A0086"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3FCADAC6" w14:textId="77777777" w:rsidR="00147882" w:rsidRDefault="00147882">
      <w:pPr>
        <w:suppressAutoHyphens/>
        <w:rPr>
          <w:noProof/>
          <w:lang w:val="fi-FI"/>
        </w:rPr>
      </w:pPr>
    </w:p>
    <w:p w14:paraId="6437B658" w14:textId="77777777" w:rsidR="00D4029C" w:rsidRDefault="00147882">
      <w:pPr>
        <w:rPr>
          <w:bCs/>
          <w:lang w:val="fi-FI"/>
        </w:rPr>
      </w:pPr>
      <w:r>
        <w:rPr>
          <w:bCs/>
          <w:lang w:val="fi-FI"/>
        </w:rPr>
        <w:t>Ebixa 10 mg tabletit</w:t>
      </w:r>
    </w:p>
    <w:p w14:paraId="485B34B2" w14:textId="77777777" w:rsidR="00D4029C" w:rsidRDefault="00D4029C">
      <w:pPr>
        <w:rPr>
          <w:bCs/>
          <w:lang w:val="fi-FI"/>
        </w:rPr>
      </w:pPr>
    </w:p>
    <w:p w14:paraId="6E016BA0" w14:textId="77777777" w:rsidR="00D4029C" w:rsidRPr="00D4029C" w:rsidRDefault="00D4029C" w:rsidP="00D4029C">
      <w:pPr>
        <w:tabs>
          <w:tab w:val="clear" w:pos="567"/>
        </w:tabs>
        <w:suppressAutoHyphens/>
        <w:spacing w:line="240" w:lineRule="auto"/>
        <w:rPr>
          <w:snapToGrid/>
          <w:szCs w:val="22"/>
          <w:shd w:val="clear" w:color="auto" w:fill="CCCCCC"/>
          <w:lang w:val="fi-FI" w:eastAsia="fr-LU"/>
        </w:rPr>
      </w:pPr>
    </w:p>
    <w:p w14:paraId="478AC698" w14:textId="77777777" w:rsidR="00D4029C" w:rsidRPr="00D4029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r-LU" w:eastAsia="fr-LU"/>
        </w:rPr>
      </w:pPr>
      <w:r w:rsidRPr="00D4029C">
        <w:rPr>
          <w:b/>
          <w:noProof/>
          <w:snapToGrid/>
          <w:szCs w:val="22"/>
          <w:lang w:val="fr-LU" w:eastAsia="fr-LU"/>
        </w:rPr>
        <w:t>17.</w:t>
      </w:r>
      <w:r w:rsidRPr="00D4029C">
        <w:rPr>
          <w:b/>
          <w:noProof/>
          <w:snapToGrid/>
          <w:szCs w:val="22"/>
          <w:lang w:val="fr-LU" w:eastAsia="fr-LU"/>
        </w:rPr>
        <w:tab/>
        <w:t>YKSILÖLLINEN TUNNISTE – 2D-VIIVAKOODI</w:t>
      </w:r>
    </w:p>
    <w:p w14:paraId="31F19D98" w14:textId="77777777" w:rsidR="00D4029C" w:rsidRPr="00D4029C" w:rsidRDefault="00D4029C" w:rsidP="00D4029C">
      <w:pPr>
        <w:tabs>
          <w:tab w:val="clear" w:pos="567"/>
          <w:tab w:val="left" w:pos="720"/>
        </w:tabs>
        <w:spacing w:line="240" w:lineRule="auto"/>
        <w:rPr>
          <w:noProof/>
          <w:snapToGrid/>
          <w:szCs w:val="22"/>
          <w:lang w:val="fr-LU" w:eastAsia="fr-LU"/>
        </w:rPr>
      </w:pPr>
    </w:p>
    <w:p w14:paraId="1D37AB09" w14:textId="77777777" w:rsidR="00D4029C" w:rsidRPr="006F5E51" w:rsidRDefault="00D4029C" w:rsidP="00064FC2">
      <w:pPr>
        <w:rPr>
          <w:highlight w:val="lightGray"/>
          <w:lang w:val="fi-FI"/>
        </w:rPr>
      </w:pPr>
      <w:r w:rsidRPr="006F5E51">
        <w:rPr>
          <w:highlight w:val="lightGray"/>
          <w:lang w:val="fi-FI"/>
        </w:rPr>
        <w:lastRenderedPageBreak/>
        <w:t>2D-viivakoodi, joka sisältää yksilöllisen tunnisteen</w:t>
      </w:r>
    </w:p>
    <w:p w14:paraId="7BA93170" w14:textId="77777777" w:rsidR="00D4029C" w:rsidRPr="00D4029C" w:rsidRDefault="00D4029C" w:rsidP="00D4029C">
      <w:pPr>
        <w:tabs>
          <w:tab w:val="clear" w:pos="567"/>
          <w:tab w:val="left" w:pos="720"/>
        </w:tabs>
        <w:spacing w:line="240" w:lineRule="auto"/>
        <w:rPr>
          <w:noProof/>
          <w:snapToGrid/>
          <w:vanish/>
          <w:szCs w:val="22"/>
          <w:lang w:val="fr-LU" w:eastAsia="fr-LU"/>
        </w:rPr>
      </w:pPr>
    </w:p>
    <w:p w14:paraId="24DA863B" w14:textId="77777777" w:rsidR="00D4029C" w:rsidRPr="00D4029C" w:rsidRDefault="00D4029C" w:rsidP="00D4029C">
      <w:pPr>
        <w:tabs>
          <w:tab w:val="clear" w:pos="567"/>
          <w:tab w:val="left" w:pos="720"/>
        </w:tabs>
        <w:spacing w:line="240" w:lineRule="auto"/>
        <w:rPr>
          <w:noProof/>
          <w:snapToGrid/>
          <w:szCs w:val="22"/>
          <w:lang w:val="fr-LU" w:eastAsia="fr-LU"/>
        </w:rPr>
      </w:pPr>
    </w:p>
    <w:p w14:paraId="6E5C58AD"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67C2DD7B" w14:textId="77777777" w:rsidR="00D4029C" w:rsidRPr="000234BC" w:rsidRDefault="00D4029C" w:rsidP="00D4029C">
      <w:pPr>
        <w:tabs>
          <w:tab w:val="clear" w:pos="567"/>
          <w:tab w:val="left" w:pos="720"/>
        </w:tabs>
        <w:spacing w:line="240" w:lineRule="auto"/>
        <w:rPr>
          <w:noProof/>
          <w:snapToGrid/>
          <w:szCs w:val="22"/>
          <w:lang w:val="it-IT" w:eastAsia="fr-LU"/>
        </w:rPr>
      </w:pPr>
    </w:p>
    <w:p w14:paraId="39B7A29B"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54E5F5DD"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15160C29" w14:textId="77777777" w:rsidR="00147882" w:rsidRDefault="00D4029C" w:rsidP="00D4029C">
      <w:pPr>
        <w:rPr>
          <w:lang w:val="fi-FI"/>
        </w:rPr>
      </w:pPr>
      <w:proofErr w:type="gramStart"/>
      <w:r w:rsidRPr="00D4029C">
        <w:rPr>
          <w:snapToGrid/>
          <w:szCs w:val="22"/>
          <w:lang w:val="fr-LU" w:eastAsia="fr-LU"/>
        </w:rPr>
        <w:t>NN:</w:t>
      </w:r>
      <w:proofErr w:type="gramEnd"/>
      <w:r w:rsidRPr="00D4029C">
        <w:rPr>
          <w:snapToGrid/>
          <w:szCs w:val="22"/>
          <w:lang w:val="fr-LU" w:eastAsia="fr-LU"/>
        </w:rPr>
        <w:t xml:space="preserve"> </w:t>
      </w:r>
      <w:r w:rsidR="00147882">
        <w:rPr>
          <w:b/>
          <w:u w:val="single"/>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7616418B" w14:textId="77777777">
        <w:trPr>
          <w:trHeight w:val="1040"/>
        </w:trPr>
        <w:tc>
          <w:tcPr>
            <w:tcW w:w="9287" w:type="dxa"/>
          </w:tcPr>
          <w:p w14:paraId="09DD3174" w14:textId="77777777" w:rsidR="00147882" w:rsidRDefault="00147882">
            <w:pPr>
              <w:spacing w:line="240" w:lineRule="auto"/>
              <w:rPr>
                <w:b/>
                <w:lang w:val="fi-FI"/>
              </w:rPr>
            </w:pPr>
            <w:r>
              <w:rPr>
                <w:b/>
                <w:lang w:val="fi-FI"/>
              </w:rPr>
              <w:lastRenderedPageBreak/>
              <w:t>ULKOPAKKAUKSESSA ON OLTAVA SEURAAVAT MERKINNÄT</w:t>
            </w:r>
          </w:p>
          <w:p w14:paraId="05BED73B" w14:textId="77777777" w:rsidR="00147882" w:rsidRDefault="00147882">
            <w:pPr>
              <w:spacing w:line="240" w:lineRule="auto"/>
              <w:rPr>
                <w:b/>
                <w:lang w:val="fi-FI"/>
              </w:rPr>
            </w:pPr>
          </w:p>
          <w:p w14:paraId="0553ACBB" w14:textId="77777777" w:rsidR="00147882" w:rsidRDefault="00147882">
            <w:pPr>
              <w:spacing w:line="240" w:lineRule="auto"/>
              <w:rPr>
                <w:b/>
                <w:lang w:val="fi-FI"/>
              </w:rPr>
            </w:pPr>
            <w:r>
              <w:rPr>
                <w:b/>
                <w:lang w:val="fi-FI"/>
              </w:rPr>
              <w:t>PAHVIKOTELO VÄLIPAKKAUKSENA / OSANA MONIPAKKAUSTA (ILMAN BLUEBOXIA)</w:t>
            </w:r>
          </w:p>
        </w:tc>
      </w:tr>
    </w:tbl>
    <w:p w14:paraId="4EDD79DD" w14:textId="77777777" w:rsidR="00147882" w:rsidRDefault="00147882">
      <w:pPr>
        <w:spacing w:line="240" w:lineRule="auto"/>
        <w:rPr>
          <w:lang w:val="fi-FI"/>
        </w:rPr>
      </w:pPr>
    </w:p>
    <w:p w14:paraId="2199039B" w14:textId="77777777" w:rsidR="00147882" w:rsidRDefault="00147882">
      <w:pPr>
        <w:spacing w:line="240" w:lineRule="auto"/>
        <w:rPr>
          <w:spacing w:val="-2"/>
          <w:lang w:val="fi-FI"/>
        </w:rPr>
      </w:pPr>
      <w:r>
        <w:rPr>
          <w:lang w:val="fi-FI"/>
        </w:rPr>
        <w:t>Ebixa 10 mg tabletit, kalvopäällysteiset</w:t>
      </w:r>
    </w:p>
    <w:p w14:paraId="062C0F81" w14:textId="77777777" w:rsidR="00147882" w:rsidRDefault="00147882">
      <w:pPr>
        <w:spacing w:line="240" w:lineRule="auto"/>
        <w:rPr>
          <w:lang w:val="fi-FI"/>
        </w:rPr>
      </w:pPr>
      <w:proofErr w:type="spellStart"/>
      <w:r>
        <w:rPr>
          <w:spacing w:val="-2"/>
          <w:lang w:val="fi-FI"/>
        </w:rPr>
        <w:t>Memantiinihydrokloridi</w:t>
      </w:r>
      <w:proofErr w:type="spellEnd"/>
    </w:p>
    <w:p w14:paraId="635B7232" w14:textId="77777777" w:rsidR="00147882" w:rsidRDefault="00147882">
      <w:pPr>
        <w:spacing w:line="240" w:lineRule="auto"/>
        <w:rPr>
          <w:lang w:val="fi-FI"/>
        </w:rPr>
      </w:pPr>
    </w:p>
    <w:p w14:paraId="4638DA0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9A9638F" w14:textId="77777777">
        <w:tc>
          <w:tcPr>
            <w:tcW w:w="9287" w:type="dxa"/>
          </w:tcPr>
          <w:p w14:paraId="0E122886" w14:textId="77777777" w:rsidR="00147882" w:rsidRDefault="00147882">
            <w:pPr>
              <w:spacing w:line="240" w:lineRule="auto"/>
              <w:ind w:left="567" w:hanging="567"/>
              <w:rPr>
                <w:b/>
                <w:lang w:val="fi-FI"/>
              </w:rPr>
            </w:pPr>
            <w:r>
              <w:rPr>
                <w:b/>
                <w:lang w:val="fi-FI"/>
              </w:rPr>
              <w:t>2.</w:t>
            </w:r>
            <w:r>
              <w:rPr>
                <w:b/>
                <w:lang w:val="fi-FI"/>
              </w:rPr>
              <w:tab/>
              <w:t>VAIKUTTAVA AINE</w:t>
            </w:r>
          </w:p>
        </w:tc>
      </w:tr>
    </w:tbl>
    <w:p w14:paraId="225D5EB6" w14:textId="77777777" w:rsidR="00147882" w:rsidRDefault="00147882">
      <w:pPr>
        <w:spacing w:line="240" w:lineRule="auto"/>
        <w:rPr>
          <w:lang w:val="fi-FI"/>
        </w:rPr>
      </w:pPr>
    </w:p>
    <w:p w14:paraId="730725F6" w14:textId="77777777" w:rsidR="00147882" w:rsidRDefault="00147882">
      <w:pPr>
        <w:spacing w:line="240" w:lineRule="auto"/>
        <w:rPr>
          <w:lang w:val="fi-FI"/>
        </w:rPr>
      </w:pPr>
      <w:r>
        <w:rPr>
          <w:lang w:val="fi-FI"/>
        </w:rPr>
        <w:t xml:space="preserve">Kukin kalvopäällysteinen tabletti sisältää 10 mg </w:t>
      </w:r>
      <w:proofErr w:type="spellStart"/>
      <w:r>
        <w:rPr>
          <w:lang w:val="fi-FI"/>
        </w:rPr>
        <w:t>memantiinihydrokloridia</w:t>
      </w:r>
      <w:proofErr w:type="spellEnd"/>
      <w:r>
        <w:rPr>
          <w:lang w:val="fi-FI"/>
        </w:rPr>
        <w:t xml:space="preserve"> vastaten 8,31 mg </w:t>
      </w:r>
      <w:proofErr w:type="spellStart"/>
      <w:r>
        <w:rPr>
          <w:lang w:val="fi-FI"/>
        </w:rPr>
        <w:t>memantiinia</w:t>
      </w:r>
      <w:proofErr w:type="spellEnd"/>
      <w:r>
        <w:rPr>
          <w:lang w:val="fi-FI"/>
        </w:rPr>
        <w:t>.</w:t>
      </w:r>
    </w:p>
    <w:p w14:paraId="744830E5" w14:textId="77777777" w:rsidR="00147882" w:rsidRDefault="00147882">
      <w:pPr>
        <w:spacing w:line="240" w:lineRule="auto"/>
        <w:rPr>
          <w:lang w:val="fi-FI"/>
        </w:rPr>
      </w:pPr>
    </w:p>
    <w:p w14:paraId="1088BC01"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78C0DEC" w14:textId="77777777">
        <w:tc>
          <w:tcPr>
            <w:tcW w:w="9287" w:type="dxa"/>
          </w:tcPr>
          <w:p w14:paraId="68A11ABF"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22FEC5DE" w14:textId="77777777" w:rsidR="00147882" w:rsidRDefault="00147882">
      <w:pPr>
        <w:spacing w:line="240" w:lineRule="auto"/>
        <w:rPr>
          <w:lang w:val="fi-FI"/>
        </w:rPr>
      </w:pPr>
    </w:p>
    <w:p w14:paraId="22F992CB" w14:textId="77777777" w:rsidR="00147882" w:rsidRDefault="00147882">
      <w:pPr>
        <w:spacing w:line="240" w:lineRule="auto"/>
        <w:rPr>
          <w:lang w:val="fi-FI"/>
        </w:rPr>
      </w:pPr>
    </w:p>
    <w:p w14:paraId="5B81319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7025362" w14:textId="77777777">
        <w:tc>
          <w:tcPr>
            <w:tcW w:w="9287" w:type="dxa"/>
          </w:tcPr>
          <w:p w14:paraId="065932E6" w14:textId="77777777" w:rsidR="00147882" w:rsidRDefault="00147882">
            <w:pPr>
              <w:spacing w:line="240" w:lineRule="auto"/>
              <w:ind w:left="567" w:hanging="567"/>
              <w:rPr>
                <w:b/>
                <w:lang w:val="fi-FI"/>
              </w:rPr>
            </w:pPr>
            <w:r>
              <w:rPr>
                <w:b/>
                <w:lang w:val="fi-FI"/>
              </w:rPr>
              <w:t>4.</w:t>
            </w:r>
            <w:r>
              <w:rPr>
                <w:b/>
                <w:lang w:val="fi-FI"/>
              </w:rPr>
              <w:tab/>
              <w:t>LÄÄKEMUOTO JA SISÄLLÖN MÄÄRÄ</w:t>
            </w:r>
          </w:p>
        </w:tc>
      </w:tr>
    </w:tbl>
    <w:p w14:paraId="1F45A86D" w14:textId="77777777" w:rsidR="00147882" w:rsidRDefault="00147882">
      <w:pPr>
        <w:spacing w:line="240" w:lineRule="auto"/>
        <w:rPr>
          <w:lang w:val="fi-FI"/>
        </w:rPr>
      </w:pPr>
    </w:p>
    <w:p w14:paraId="4E5B1E8F" w14:textId="77777777" w:rsidR="000B1E1B" w:rsidRDefault="000B1E1B" w:rsidP="000B1E1B">
      <w:pPr>
        <w:spacing w:line="240" w:lineRule="auto"/>
        <w:rPr>
          <w:spacing w:val="-2"/>
          <w:lang w:val="fi-FI"/>
        </w:rPr>
      </w:pPr>
      <w:r w:rsidRPr="006F5E51">
        <w:rPr>
          <w:spacing w:val="-2"/>
          <w:highlight w:val="lightGray"/>
          <w:lang w:val="fi-FI"/>
        </w:rPr>
        <w:t>Tabletit, kalvopäällysteiset.</w:t>
      </w:r>
    </w:p>
    <w:p w14:paraId="18B0404C" w14:textId="77777777" w:rsidR="000B1E1B" w:rsidRDefault="000B1E1B">
      <w:pPr>
        <w:spacing w:line="240" w:lineRule="auto"/>
        <w:rPr>
          <w:spacing w:val="-2"/>
          <w:lang w:val="fi-FI"/>
        </w:rPr>
      </w:pPr>
    </w:p>
    <w:p w14:paraId="3C9F701D" w14:textId="77777777" w:rsidR="00B62A76" w:rsidRDefault="00B62A76">
      <w:pPr>
        <w:spacing w:line="240" w:lineRule="auto"/>
        <w:rPr>
          <w:spacing w:val="-2"/>
          <w:lang w:val="fi-FI"/>
        </w:rPr>
      </w:pPr>
      <w:r>
        <w:rPr>
          <w:spacing w:val="-2"/>
          <w:lang w:val="fi-FI"/>
        </w:rPr>
        <w:t>50 tablettia, kalvopäällysteistä</w:t>
      </w:r>
    </w:p>
    <w:p w14:paraId="4B9CCD78" w14:textId="77777777" w:rsidR="00147882" w:rsidRDefault="00147882">
      <w:pPr>
        <w:spacing w:line="240" w:lineRule="auto"/>
        <w:rPr>
          <w:spacing w:val="-2"/>
          <w:lang w:val="fi-FI"/>
        </w:rPr>
      </w:pPr>
      <w:r w:rsidRPr="006F5E51">
        <w:rPr>
          <w:spacing w:val="-2"/>
          <w:highlight w:val="lightGray"/>
          <w:lang w:val="fi-FI"/>
        </w:rPr>
        <w:t>98 tablettia, kalvopäällysteistä.</w:t>
      </w:r>
    </w:p>
    <w:p w14:paraId="598352A1" w14:textId="77777777" w:rsidR="00147882" w:rsidRDefault="00147882">
      <w:pPr>
        <w:spacing w:line="240" w:lineRule="auto"/>
        <w:rPr>
          <w:lang w:val="fi-FI"/>
        </w:rPr>
      </w:pPr>
      <w:r>
        <w:rPr>
          <w:spacing w:val="-2"/>
          <w:lang w:val="fi-FI"/>
        </w:rPr>
        <w:t>Osa monipakkausta,</w:t>
      </w:r>
      <w:r w:rsidR="00B62A76">
        <w:rPr>
          <w:spacing w:val="-2"/>
          <w:lang w:val="fi-FI"/>
        </w:rPr>
        <w:t xml:space="preserve"> ei myydä erikseen</w:t>
      </w:r>
      <w:r>
        <w:rPr>
          <w:spacing w:val="-2"/>
          <w:lang w:val="fi-FI"/>
        </w:rPr>
        <w:t>.</w:t>
      </w:r>
    </w:p>
    <w:p w14:paraId="1E05C2C2" w14:textId="77777777" w:rsidR="00147882" w:rsidRDefault="00147882">
      <w:pPr>
        <w:spacing w:line="240" w:lineRule="auto"/>
        <w:rPr>
          <w:lang w:val="fi-FI"/>
        </w:rPr>
      </w:pPr>
    </w:p>
    <w:p w14:paraId="5E0D3EE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9A51CFB" w14:textId="77777777">
        <w:tc>
          <w:tcPr>
            <w:tcW w:w="9287" w:type="dxa"/>
          </w:tcPr>
          <w:p w14:paraId="3D330720" w14:textId="77777777" w:rsidR="00147882" w:rsidRDefault="00147882">
            <w:pPr>
              <w:spacing w:line="240" w:lineRule="auto"/>
              <w:ind w:left="567" w:hanging="567"/>
              <w:rPr>
                <w:b/>
                <w:lang w:val="fi-FI"/>
              </w:rPr>
            </w:pPr>
            <w:r>
              <w:rPr>
                <w:b/>
                <w:lang w:val="fi-FI"/>
              </w:rPr>
              <w:t>5.</w:t>
            </w:r>
            <w:r>
              <w:rPr>
                <w:b/>
                <w:lang w:val="fi-FI"/>
              </w:rPr>
              <w:tab/>
              <w:t xml:space="preserve">ANTOTAPA JA TARVITTAESSA ANTOREITTI </w:t>
            </w:r>
          </w:p>
        </w:tc>
      </w:tr>
    </w:tbl>
    <w:p w14:paraId="7E55B886" w14:textId="77777777" w:rsidR="00147882" w:rsidRDefault="00147882">
      <w:pPr>
        <w:spacing w:line="240" w:lineRule="auto"/>
        <w:rPr>
          <w:lang w:val="fi-FI"/>
        </w:rPr>
      </w:pPr>
    </w:p>
    <w:p w14:paraId="3994E9BC" w14:textId="77777777" w:rsidR="00147882" w:rsidRDefault="00147882">
      <w:pPr>
        <w:spacing w:line="240" w:lineRule="auto"/>
        <w:rPr>
          <w:lang w:val="fi-FI"/>
        </w:rPr>
      </w:pPr>
      <w:r>
        <w:rPr>
          <w:lang w:val="fi-FI"/>
        </w:rPr>
        <w:t>Lue pakkausseloste ennen käyttöä.</w:t>
      </w:r>
    </w:p>
    <w:p w14:paraId="20D7B148" w14:textId="77777777" w:rsidR="001B1F9D" w:rsidRDefault="001B1F9D">
      <w:pPr>
        <w:spacing w:line="240" w:lineRule="auto"/>
        <w:rPr>
          <w:lang w:val="fi-FI"/>
        </w:rPr>
      </w:pPr>
      <w:r>
        <w:rPr>
          <w:lang w:val="fi-FI"/>
        </w:rPr>
        <w:t>Suun kautta.</w:t>
      </w:r>
    </w:p>
    <w:p w14:paraId="0DB8E4C9" w14:textId="77777777" w:rsidR="00147882" w:rsidRDefault="00147882">
      <w:pPr>
        <w:spacing w:line="240" w:lineRule="auto"/>
        <w:rPr>
          <w:lang w:val="fi-FI"/>
        </w:rPr>
      </w:pPr>
    </w:p>
    <w:p w14:paraId="092DAD6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13A71788" w14:textId="77777777">
        <w:tc>
          <w:tcPr>
            <w:tcW w:w="9287" w:type="dxa"/>
          </w:tcPr>
          <w:p w14:paraId="38619BE9"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534309">
              <w:rPr>
                <w:b/>
                <w:lang w:val="fi-FI"/>
              </w:rPr>
              <w:t>SA</w:t>
            </w:r>
            <w:r>
              <w:rPr>
                <w:b/>
                <w:lang w:val="fi-FI"/>
              </w:rPr>
              <w:t xml:space="preserve"> LASTEN ULOTTUVILTA</w:t>
            </w:r>
            <w:r w:rsidR="00534309">
              <w:rPr>
                <w:b/>
                <w:lang w:val="fi-FI"/>
              </w:rPr>
              <w:t xml:space="preserve"> JA NÄKYVILTÄ</w:t>
            </w:r>
          </w:p>
        </w:tc>
      </w:tr>
    </w:tbl>
    <w:p w14:paraId="0C3E86BD" w14:textId="77777777" w:rsidR="00147882" w:rsidRDefault="00147882">
      <w:pPr>
        <w:spacing w:line="240" w:lineRule="auto"/>
        <w:rPr>
          <w:lang w:val="fi-FI"/>
        </w:rPr>
      </w:pPr>
    </w:p>
    <w:p w14:paraId="55C3BB54" w14:textId="77777777" w:rsidR="00147882" w:rsidRDefault="00147882">
      <w:pPr>
        <w:spacing w:line="240" w:lineRule="auto"/>
        <w:rPr>
          <w:lang w:val="fi-FI"/>
        </w:rPr>
      </w:pPr>
      <w:r>
        <w:rPr>
          <w:lang w:val="fi-FI"/>
        </w:rPr>
        <w:t>Ei lasten ulottuville eikä näkyville.</w:t>
      </w:r>
    </w:p>
    <w:p w14:paraId="50F667F8" w14:textId="77777777" w:rsidR="00147882" w:rsidRDefault="00147882">
      <w:pPr>
        <w:spacing w:line="240" w:lineRule="auto"/>
        <w:rPr>
          <w:lang w:val="fi-FI"/>
        </w:rPr>
      </w:pPr>
    </w:p>
    <w:p w14:paraId="17FF88D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3CC537B2" w14:textId="77777777">
        <w:tc>
          <w:tcPr>
            <w:tcW w:w="9287" w:type="dxa"/>
          </w:tcPr>
          <w:p w14:paraId="41322BC0" w14:textId="77777777" w:rsidR="00147882" w:rsidRDefault="00147882">
            <w:pPr>
              <w:spacing w:line="240" w:lineRule="auto"/>
              <w:ind w:left="567" w:hanging="567"/>
              <w:rPr>
                <w:b/>
                <w:lang w:val="fi-FI"/>
              </w:rPr>
            </w:pPr>
            <w:r>
              <w:rPr>
                <w:b/>
                <w:lang w:val="fi-FI"/>
              </w:rPr>
              <w:t>7.</w:t>
            </w:r>
            <w:r>
              <w:rPr>
                <w:b/>
                <w:lang w:val="fi-FI"/>
              </w:rPr>
              <w:tab/>
              <w:t>MUU ERITYISVAROITUS (MUUT ERITYISVAROITUKSET), JOS TARPEEN</w:t>
            </w:r>
          </w:p>
        </w:tc>
      </w:tr>
    </w:tbl>
    <w:p w14:paraId="74F6846C" w14:textId="77777777" w:rsidR="00147882" w:rsidRDefault="00147882">
      <w:pPr>
        <w:spacing w:line="240" w:lineRule="auto"/>
        <w:rPr>
          <w:lang w:val="fi-FI"/>
        </w:rPr>
      </w:pPr>
    </w:p>
    <w:p w14:paraId="30431E7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E20A2E5" w14:textId="77777777">
        <w:tc>
          <w:tcPr>
            <w:tcW w:w="9287" w:type="dxa"/>
          </w:tcPr>
          <w:p w14:paraId="19F599F9" w14:textId="77777777" w:rsidR="00147882" w:rsidRDefault="00147882">
            <w:pPr>
              <w:spacing w:line="240" w:lineRule="auto"/>
              <w:ind w:left="567" w:hanging="567"/>
              <w:rPr>
                <w:b/>
                <w:lang w:val="fi-FI"/>
              </w:rPr>
            </w:pPr>
            <w:r>
              <w:rPr>
                <w:b/>
                <w:lang w:val="fi-FI"/>
              </w:rPr>
              <w:t>8.</w:t>
            </w:r>
            <w:r>
              <w:rPr>
                <w:b/>
                <w:lang w:val="fi-FI"/>
              </w:rPr>
              <w:tab/>
              <w:t>VIIMEINEN KÄYTTÖPÄIVÄMÄÄRÄ</w:t>
            </w:r>
          </w:p>
        </w:tc>
      </w:tr>
    </w:tbl>
    <w:p w14:paraId="4516294C" w14:textId="77777777" w:rsidR="00147882" w:rsidRDefault="00147882">
      <w:pPr>
        <w:spacing w:line="240" w:lineRule="auto"/>
        <w:rPr>
          <w:lang w:val="fi-FI"/>
        </w:rPr>
      </w:pPr>
    </w:p>
    <w:p w14:paraId="7E3B170E" w14:textId="77777777" w:rsidR="00147882" w:rsidRDefault="00406208">
      <w:pPr>
        <w:spacing w:line="240" w:lineRule="auto"/>
        <w:rPr>
          <w:lang w:val="fi-FI"/>
        </w:rPr>
      </w:pPr>
      <w:proofErr w:type="spellStart"/>
      <w:r>
        <w:rPr>
          <w:lang w:val="fi-FI"/>
        </w:rPr>
        <w:t>Exp</w:t>
      </w:r>
      <w:proofErr w:type="spellEnd"/>
      <w:r>
        <w:rPr>
          <w:lang w:val="fi-FI"/>
        </w:rPr>
        <w:t xml:space="preserve"> {KK</w:t>
      </w:r>
      <w:r w:rsidR="00D4029C">
        <w:rPr>
          <w:lang w:val="fi-FI"/>
        </w:rPr>
        <w:t>.</w:t>
      </w:r>
      <w:r>
        <w:rPr>
          <w:lang w:val="fi-FI"/>
        </w:rPr>
        <w:t>VVVV}</w:t>
      </w:r>
    </w:p>
    <w:p w14:paraId="3BF07B1B"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3BDE0C4" w14:textId="77777777">
        <w:tc>
          <w:tcPr>
            <w:tcW w:w="9287" w:type="dxa"/>
          </w:tcPr>
          <w:p w14:paraId="13AFA0F0" w14:textId="77777777" w:rsidR="00147882" w:rsidRDefault="00147882">
            <w:pPr>
              <w:spacing w:line="240" w:lineRule="auto"/>
              <w:ind w:left="567" w:hanging="567"/>
              <w:rPr>
                <w:lang w:val="fi-FI"/>
              </w:rPr>
            </w:pPr>
            <w:r>
              <w:rPr>
                <w:b/>
                <w:lang w:val="fi-FI"/>
              </w:rPr>
              <w:t>9.</w:t>
            </w:r>
            <w:r>
              <w:rPr>
                <w:b/>
                <w:lang w:val="fi-FI"/>
              </w:rPr>
              <w:tab/>
              <w:t>ERITYISET SÄILYTYSOLOSUHTEET</w:t>
            </w:r>
          </w:p>
        </w:tc>
      </w:tr>
    </w:tbl>
    <w:p w14:paraId="3664A748" w14:textId="77777777" w:rsidR="00147882" w:rsidRDefault="00147882">
      <w:pPr>
        <w:spacing w:line="240" w:lineRule="auto"/>
        <w:rPr>
          <w:lang w:val="fi-FI"/>
        </w:rPr>
      </w:pPr>
    </w:p>
    <w:p w14:paraId="4E723418" w14:textId="77777777" w:rsidR="003D7916" w:rsidRDefault="003D7916">
      <w:pPr>
        <w:spacing w:line="240" w:lineRule="auto"/>
        <w:rPr>
          <w:lang w:val="fi-FI"/>
        </w:rPr>
      </w:pPr>
    </w:p>
    <w:p w14:paraId="0E456CB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1C4885CA" w14:textId="77777777">
        <w:tc>
          <w:tcPr>
            <w:tcW w:w="9287" w:type="dxa"/>
          </w:tcPr>
          <w:p w14:paraId="18695758" w14:textId="77777777" w:rsidR="00147882" w:rsidRDefault="00147882">
            <w:pPr>
              <w:spacing w:line="240" w:lineRule="auto"/>
              <w:ind w:left="567" w:hanging="567"/>
              <w:rPr>
                <w:b/>
                <w:lang w:val="fi-FI"/>
              </w:rPr>
            </w:pPr>
            <w:r>
              <w:rPr>
                <w:b/>
                <w:lang w:val="fi-FI"/>
              </w:rPr>
              <w:t>10.</w:t>
            </w:r>
            <w:r>
              <w:rPr>
                <w:b/>
                <w:lang w:val="fi-FI"/>
              </w:rPr>
              <w:tab/>
              <w:t>ERITYISET VAROTOIMET KÄYTTÄMÄTTÖMIEN LÄÄKEVALMISTEIDEN TAI NIISTÄ PERÄISIN OLEVAN JÄTEMATERIAALIN HÄVITTÄMISEKSI, JOS TARPEEN</w:t>
            </w:r>
          </w:p>
        </w:tc>
      </w:tr>
    </w:tbl>
    <w:p w14:paraId="2541606A"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598D77B2" w14:textId="77777777">
        <w:tc>
          <w:tcPr>
            <w:tcW w:w="9287" w:type="dxa"/>
          </w:tcPr>
          <w:p w14:paraId="581C87AA" w14:textId="77777777" w:rsidR="00147882" w:rsidRDefault="00147882">
            <w:pPr>
              <w:spacing w:line="240" w:lineRule="auto"/>
              <w:ind w:left="567" w:hanging="567"/>
              <w:rPr>
                <w:b/>
                <w:lang w:val="fi-FI"/>
              </w:rPr>
            </w:pPr>
            <w:r>
              <w:rPr>
                <w:b/>
                <w:lang w:val="fi-FI"/>
              </w:rPr>
              <w:t>11.</w:t>
            </w:r>
            <w:r>
              <w:rPr>
                <w:b/>
                <w:lang w:val="fi-FI"/>
              </w:rPr>
              <w:tab/>
              <w:t>MYYNTILUVAN HALTIJAN NIMI JA OSOITE</w:t>
            </w:r>
          </w:p>
        </w:tc>
      </w:tr>
    </w:tbl>
    <w:p w14:paraId="2335D9EF" w14:textId="77777777" w:rsidR="00147882" w:rsidRDefault="00147882">
      <w:pPr>
        <w:spacing w:line="240" w:lineRule="auto"/>
        <w:rPr>
          <w:lang w:val="fi-FI"/>
        </w:rPr>
      </w:pPr>
    </w:p>
    <w:p w14:paraId="63F6595F" w14:textId="77777777" w:rsidR="00147882" w:rsidRPr="003D7916" w:rsidRDefault="00147882">
      <w:pPr>
        <w:spacing w:line="240" w:lineRule="auto"/>
        <w:rPr>
          <w:lang w:val="en-US"/>
        </w:rPr>
      </w:pPr>
      <w:r w:rsidRPr="003D7916">
        <w:rPr>
          <w:lang w:val="en-US"/>
        </w:rPr>
        <w:t>H. Lundbeck A/S</w:t>
      </w:r>
    </w:p>
    <w:p w14:paraId="7CCF9083" w14:textId="77777777" w:rsidR="00147882" w:rsidRPr="00FF1267" w:rsidRDefault="00147882">
      <w:pPr>
        <w:spacing w:line="240" w:lineRule="auto"/>
        <w:rPr>
          <w:lang w:val="en-US"/>
        </w:rPr>
      </w:pPr>
      <w:r w:rsidRPr="00FF1267">
        <w:rPr>
          <w:lang w:val="en-US"/>
        </w:rPr>
        <w:t>Ottiliavej 9</w:t>
      </w:r>
    </w:p>
    <w:p w14:paraId="41E7ED39" w14:textId="77777777" w:rsidR="00147882" w:rsidRDefault="00147882">
      <w:pPr>
        <w:spacing w:line="240" w:lineRule="auto"/>
        <w:rPr>
          <w:lang w:val="fi-FI"/>
        </w:rPr>
      </w:pPr>
      <w:r>
        <w:rPr>
          <w:lang w:val="fi-FI"/>
        </w:rPr>
        <w:t>2500 Valby</w:t>
      </w:r>
    </w:p>
    <w:p w14:paraId="79847274" w14:textId="77777777" w:rsidR="00147882" w:rsidRDefault="00147882">
      <w:pPr>
        <w:spacing w:line="240" w:lineRule="auto"/>
        <w:rPr>
          <w:lang w:val="fi-FI"/>
        </w:rPr>
      </w:pPr>
      <w:r>
        <w:rPr>
          <w:lang w:val="fi-FI"/>
        </w:rPr>
        <w:t>Tanska</w:t>
      </w:r>
    </w:p>
    <w:p w14:paraId="6927C8AB" w14:textId="77777777" w:rsidR="00147882" w:rsidRDefault="00147882">
      <w:pPr>
        <w:spacing w:line="240" w:lineRule="auto"/>
        <w:rPr>
          <w:lang w:val="fi-FI"/>
        </w:rPr>
      </w:pPr>
    </w:p>
    <w:p w14:paraId="364A4421"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312732A" w14:textId="77777777">
        <w:tc>
          <w:tcPr>
            <w:tcW w:w="9287" w:type="dxa"/>
          </w:tcPr>
          <w:p w14:paraId="5A247111"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35D8F1DE" w14:textId="77777777" w:rsidR="00147882" w:rsidRDefault="00147882">
      <w:pPr>
        <w:spacing w:line="240" w:lineRule="auto"/>
        <w:rPr>
          <w:lang w:val="fi-FI"/>
        </w:rPr>
      </w:pPr>
    </w:p>
    <w:p w14:paraId="5EC3A2CB" w14:textId="77777777" w:rsidR="00147882" w:rsidRDefault="00147882">
      <w:pPr>
        <w:spacing w:line="240" w:lineRule="auto"/>
        <w:rPr>
          <w:b/>
          <w:bCs/>
          <w:lang w:val="fi-FI"/>
        </w:rPr>
      </w:pPr>
      <w:r>
        <w:rPr>
          <w:lang w:val="fi-FI"/>
        </w:rPr>
        <w:t>EU/1/02/219/021</w:t>
      </w:r>
      <w:r w:rsidR="00534309">
        <w:rPr>
          <w:lang w:val="fi-FI"/>
        </w:rPr>
        <w:t xml:space="preserve"> 980 (10 x</w:t>
      </w:r>
      <w:r>
        <w:rPr>
          <w:lang w:val="fi-FI"/>
        </w:rPr>
        <w:t xml:space="preserve"> 98</w:t>
      </w:r>
      <w:r w:rsidR="00534309">
        <w:rPr>
          <w:lang w:val="fi-FI"/>
        </w:rPr>
        <w:t>)</w:t>
      </w:r>
      <w:r>
        <w:rPr>
          <w:lang w:val="fi-FI"/>
        </w:rPr>
        <w:t xml:space="preserve"> tablettia,</w:t>
      </w:r>
      <w:r>
        <w:rPr>
          <w:spacing w:val="-2"/>
          <w:lang w:val="fi-FI"/>
        </w:rPr>
        <w:t xml:space="preserve"> kalvopäällysteistä.</w:t>
      </w:r>
    </w:p>
    <w:p w14:paraId="12493B16" w14:textId="77777777" w:rsidR="00534309" w:rsidRDefault="00534309" w:rsidP="00534309">
      <w:pPr>
        <w:spacing w:line="240" w:lineRule="auto"/>
        <w:rPr>
          <w:b/>
          <w:bCs/>
          <w:lang w:val="fi-FI"/>
        </w:rPr>
      </w:pPr>
      <w:r>
        <w:rPr>
          <w:lang w:val="fi-FI"/>
        </w:rPr>
        <w:t>EU/1/02/219/012 1000 (20 x 50) tablettia,</w:t>
      </w:r>
      <w:r>
        <w:rPr>
          <w:spacing w:val="-2"/>
          <w:lang w:val="fi-FI"/>
        </w:rPr>
        <w:t xml:space="preserve"> kalvopäällysteistä.</w:t>
      </w:r>
    </w:p>
    <w:p w14:paraId="1E6C7FB4" w14:textId="77777777" w:rsidR="00147882" w:rsidRDefault="00147882">
      <w:pPr>
        <w:spacing w:line="240" w:lineRule="auto"/>
        <w:rPr>
          <w:lang w:val="fi-FI"/>
        </w:rPr>
      </w:pPr>
    </w:p>
    <w:p w14:paraId="436BE58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8113294" w14:textId="77777777">
        <w:tc>
          <w:tcPr>
            <w:tcW w:w="9287" w:type="dxa"/>
          </w:tcPr>
          <w:p w14:paraId="1D5103F3" w14:textId="77777777" w:rsidR="00147882" w:rsidRDefault="00147882">
            <w:pPr>
              <w:spacing w:line="240" w:lineRule="auto"/>
              <w:ind w:left="567" w:hanging="567"/>
              <w:rPr>
                <w:b/>
                <w:lang w:val="fi-FI"/>
              </w:rPr>
            </w:pPr>
            <w:r>
              <w:rPr>
                <w:b/>
                <w:lang w:val="fi-FI"/>
              </w:rPr>
              <w:t>13.</w:t>
            </w:r>
            <w:r>
              <w:rPr>
                <w:b/>
                <w:lang w:val="fi-FI"/>
              </w:rPr>
              <w:tab/>
              <w:t>ERÄNUMERO</w:t>
            </w:r>
          </w:p>
        </w:tc>
      </w:tr>
    </w:tbl>
    <w:p w14:paraId="56CE4589" w14:textId="77777777" w:rsidR="00147882" w:rsidRDefault="00147882">
      <w:pPr>
        <w:spacing w:line="240" w:lineRule="auto"/>
        <w:rPr>
          <w:lang w:val="fi-FI"/>
        </w:rPr>
      </w:pPr>
    </w:p>
    <w:p w14:paraId="424E7694" w14:textId="77777777" w:rsidR="00147882" w:rsidRDefault="00147882">
      <w:pPr>
        <w:spacing w:line="240" w:lineRule="auto"/>
        <w:rPr>
          <w:lang w:val="fi-FI"/>
        </w:rPr>
      </w:pPr>
      <w:r>
        <w:rPr>
          <w:lang w:val="fi-FI"/>
        </w:rPr>
        <w:t>Erä {numero}</w:t>
      </w:r>
    </w:p>
    <w:p w14:paraId="5727F57D" w14:textId="77777777" w:rsidR="00147882" w:rsidRDefault="00147882">
      <w:pPr>
        <w:spacing w:line="240" w:lineRule="auto"/>
        <w:rPr>
          <w:lang w:val="fi-FI"/>
        </w:rPr>
      </w:pPr>
    </w:p>
    <w:p w14:paraId="3301A191"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3493A9C" w14:textId="77777777">
        <w:tc>
          <w:tcPr>
            <w:tcW w:w="9287" w:type="dxa"/>
          </w:tcPr>
          <w:p w14:paraId="609FF364"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5B5A7977" w14:textId="77777777" w:rsidR="00147882" w:rsidRDefault="00147882">
      <w:pPr>
        <w:spacing w:line="240" w:lineRule="auto"/>
        <w:rPr>
          <w:lang w:val="fi-FI"/>
        </w:rPr>
      </w:pPr>
    </w:p>
    <w:p w14:paraId="38F2C1BE" w14:textId="77777777" w:rsidR="00147882" w:rsidRDefault="00147882">
      <w:pPr>
        <w:spacing w:line="240" w:lineRule="auto"/>
        <w:rPr>
          <w:lang w:val="fi-FI"/>
        </w:rPr>
      </w:pPr>
    </w:p>
    <w:p w14:paraId="53FF64FF" w14:textId="77777777" w:rsidR="00147882" w:rsidRDefault="00147882">
      <w:pPr>
        <w:spacing w:line="240" w:lineRule="auto"/>
        <w:rPr>
          <w:lang w:val="fi-FI"/>
        </w:rPr>
      </w:pPr>
    </w:p>
    <w:p w14:paraId="07D275B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A7CA584" w14:textId="77777777">
        <w:tc>
          <w:tcPr>
            <w:tcW w:w="9287" w:type="dxa"/>
          </w:tcPr>
          <w:p w14:paraId="2FFA9040" w14:textId="77777777" w:rsidR="00147882" w:rsidRDefault="00147882">
            <w:pPr>
              <w:spacing w:line="240" w:lineRule="auto"/>
              <w:ind w:left="567" w:hanging="567"/>
              <w:rPr>
                <w:b/>
                <w:lang w:val="fi-FI"/>
              </w:rPr>
            </w:pPr>
            <w:r>
              <w:rPr>
                <w:b/>
                <w:lang w:val="fi-FI"/>
              </w:rPr>
              <w:t>15.</w:t>
            </w:r>
            <w:r>
              <w:rPr>
                <w:b/>
                <w:lang w:val="fi-FI"/>
              </w:rPr>
              <w:tab/>
              <w:t>KÄYTTÖOHJEET</w:t>
            </w:r>
          </w:p>
        </w:tc>
      </w:tr>
    </w:tbl>
    <w:p w14:paraId="5AE6909E" w14:textId="77777777" w:rsidR="00147882" w:rsidRDefault="00147882">
      <w:pPr>
        <w:spacing w:line="240" w:lineRule="auto"/>
        <w:rPr>
          <w:b/>
          <w:u w:val="single"/>
          <w:lang w:val="fi-FI"/>
        </w:rPr>
      </w:pPr>
    </w:p>
    <w:p w14:paraId="5A46EB2B" w14:textId="77777777" w:rsidR="00147882" w:rsidRDefault="00147882">
      <w:pPr>
        <w:spacing w:line="240" w:lineRule="auto"/>
        <w:rPr>
          <w:b/>
          <w:u w:val="single"/>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61089BAF" w14:textId="77777777">
        <w:tc>
          <w:tcPr>
            <w:tcW w:w="9298" w:type="dxa"/>
          </w:tcPr>
          <w:p w14:paraId="6DB8AE6E"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22496DCE" w14:textId="77777777" w:rsidR="00147882" w:rsidRDefault="00147882">
      <w:pPr>
        <w:spacing w:line="240" w:lineRule="auto"/>
        <w:rPr>
          <w:b/>
          <w:u w:val="single"/>
          <w:lang w:val="fi-FI"/>
        </w:rPr>
      </w:pPr>
    </w:p>
    <w:p w14:paraId="76063A85" w14:textId="77777777" w:rsidR="00147882" w:rsidRDefault="00147882">
      <w:pPr>
        <w:spacing w:line="240" w:lineRule="auto"/>
        <w:rPr>
          <w:bCs/>
          <w:lang w:val="fi-FI"/>
        </w:rPr>
      </w:pPr>
      <w:r>
        <w:rPr>
          <w:bCs/>
          <w:lang w:val="fi-FI"/>
        </w:rPr>
        <w:t>Ebixa 10 mg tabletit</w:t>
      </w:r>
    </w:p>
    <w:p w14:paraId="67FFF37B" w14:textId="77777777" w:rsidR="00D4029C" w:rsidRDefault="00D4029C">
      <w:pPr>
        <w:spacing w:line="240" w:lineRule="auto"/>
        <w:rPr>
          <w:bCs/>
          <w:lang w:val="fi-FI"/>
        </w:rPr>
      </w:pPr>
    </w:p>
    <w:p w14:paraId="612C9690" w14:textId="77777777" w:rsidR="00D4029C" w:rsidRPr="00D4029C" w:rsidRDefault="00D4029C" w:rsidP="00D4029C">
      <w:pPr>
        <w:tabs>
          <w:tab w:val="clear" w:pos="567"/>
        </w:tabs>
        <w:suppressAutoHyphens/>
        <w:spacing w:line="240" w:lineRule="auto"/>
        <w:rPr>
          <w:snapToGrid/>
          <w:szCs w:val="22"/>
          <w:shd w:val="clear" w:color="auto" w:fill="CCCCCC"/>
          <w:lang w:val="fi-FI" w:eastAsia="fr-LU"/>
        </w:rPr>
      </w:pPr>
    </w:p>
    <w:p w14:paraId="06990D33" w14:textId="77777777" w:rsidR="00D4029C" w:rsidRPr="00D4029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r-LU" w:eastAsia="fr-LU"/>
        </w:rPr>
      </w:pPr>
      <w:r w:rsidRPr="00D4029C">
        <w:rPr>
          <w:b/>
          <w:noProof/>
          <w:snapToGrid/>
          <w:szCs w:val="22"/>
          <w:lang w:val="fr-LU" w:eastAsia="fr-LU"/>
        </w:rPr>
        <w:t>17.</w:t>
      </w:r>
      <w:r w:rsidRPr="00D4029C">
        <w:rPr>
          <w:b/>
          <w:noProof/>
          <w:snapToGrid/>
          <w:szCs w:val="22"/>
          <w:lang w:val="fr-LU" w:eastAsia="fr-LU"/>
        </w:rPr>
        <w:tab/>
        <w:t>YKSILÖLLINEN TUNNISTE – 2D-VIIVAKOODI</w:t>
      </w:r>
    </w:p>
    <w:p w14:paraId="389C0CCF" w14:textId="77777777" w:rsidR="00D4029C" w:rsidRPr="00D4029C" w:rsidRDefault="00D4029C" w:rsidP="00D4029C">
      <w:pPr>
        <w:tabs>
          <w:tab w:val="clear" w:pos="567"/>
          <w:tab w:val="left" w:pos="720"/>
        </w:tabs>
        <w:spacing w:line="240" w:lineRule="auto"/>
        <w:rPr>
          <w:noProof/>
          <w:snapToGrid/>
          <w:szCs w:val="22"/>
          <w:lang w:val="fr-LU" w:eastAsia="fr-LU"/>
        </w:rPr>
      </w:pPr>
    </w:p>
    <w:p w14:paraId="55A42C47" w14:textId="77777777" w:rsidR="00D4029C" w:rsidRPr="00D4029C" w:rsidRDefault="00D4029C" w:rsidP="00064FC2">
      <w:pPr>
        <w:rPr>
          <w:noProof/>
          <w:snapToGrid/>
          <w:szCs w:val="22"/>
          <w:lang w:val="fr-LU"/>
        </w:rPr>
      </w:pPr>
      <w:r w:rsidRPr="006F5E51">
        <w:rPr>
          <w:noProof/>
          <w:snapToGrid/>
          <w:szCs w:val="22"/>
          <w:highlight w:val="lightGray"/>
          <w:lang w:val="fr-LU"/>
        </w:rPr>
        <w:t>2D-viivakoodi, joka sisältää yksilöllisen tunnisteen</w:t>
      </w:r>
    </w:p>
    <w:p w14:paraId="164379C9" w14:textId="77777777" w:rsidR="00D4029C" w:rsidRPr="00D4029C" w:rsidRDefault="00D4029C" w:rsidP="00D4029C">
      <w:pPr>
        <w:tabs>
          <w:tab w:val="clear" w:pos="567"/>
        </w:tabs>
        <w:spacing w:line="240" w:lineRule="auto"/>
        <w:rPr>
          <w:noProof/>
          <w:snapToGrid/>
          <w:szCs w:val="22"/>
          <w:shd w:val="clear" w:color="auto" w:fill="CCCCCC"/>
          <w:lang w:val="fi-FI" w:eastAsia="fi-FI"/>
        </w:rPr>
      </w:pPr>
    </w:p>
    <w:p w14:paraId="35A3CD44" w14:textId="77777777" w:rsidR="00D4029C" w:rsidRPr="00D4029C" w:rsidRDefault="00D4029C" w:rsidP="00D4029C">
      <w:pPr>
        <w:tabs>
          <w:tab w:val="clear" w:pos="567"/>
          <w:tab w:val="left" w:pos="720"/>
        </w:tabs>
        <w:spacing w:line="240" w:lineRule="auto"/>
        <w:rPr>
          <w:noProof/>
          <w:snapToGrid/>
          <w:szCs w:val="22"/>
          <w:lang w:val="fr-LU" w:eastAsia="fr-LU"/>
        </w:rPr>
      </w:pPr>
    </w:p>
    <w:p w14:paraId="68067AD9"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5BA3CC2B" w14:textId="77777777" w:rsidR="00D4029C" w:rsidRPr="000234BC" w:rsidRDefault="00D4029C" w:rsidP="00D4029C">
      <w:pPr>
        <w:tabs>
          <w:tab w:val="clear" w:pos="567"/>
          <w:tab w:val="left" w:pos="720"/>
        </w:tabs>
        <w:spacing w:line="240" w:lineRule="auto"/>
        <w:rPr>
          <w:noProof/>
          <w:snapToGrid/>
          <w:szCs w:val="22"/>
          <w:lang w:val="it-IT" w:eastAsia="fr-LU"/>
        </w:rPr>
      </w:pPr>
    </w:p>
    <w:p w14:paraId="35DC78B2"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660F0DCB"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6A91095F" w14:textId="77777777" w:rsidR="00D4029C" w:rsidRDefault="00D4029C" w:rsidP="00D4029C">
      <w:pPr>
        <w:spacing w:line="240" w:lineRule="auto"/>
        <w:rPr>
          <w:bCs/>
          <w:lang w:val="fi-FI"/>
        </w:rPr>
      </w:pPr>
      <w:proofErr w:type="gramStart"/>
      <w:r w:rsidRPr="00D4029C">
        <w:rPr>
          <w:snapToGrid/>
          <w:szCs w:val="22"/>
          <w:lang w:val="fr-LU" w:eastAsia="fr-LU"/>
        </w:rPr>
        <w:t>NN:</w:t>
      </w:r>
      <w:proofErr w:type="gramEnd"/>
    </w:p>
    <w:p w14:paraId="59217F8A" w14:textId="77777777" w:rsidR="00147882" w:rsidRDefault="00147882">
      <w:pPr>
        <w:spacing w:line="240" w:lineRule="auto"/>
        <w:rPr>
          <w:b/>
          <w:u w:val="single"/>
          <w:lang w:val="fi-FI"/>
        </w:rPr>
      </w:pPr>
      <w:r>
        <w:rPr>
          <w:bCs/>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695603" w14:paraId="5A077066" w14:textId="77777777">
        <w:trPr>
          <w:trHeight w:val="1040"/>
        </w:trPr>
        <w:tc>
          <w:tcPr>
            <w:tcW w:w="9287" w:type="dxa"/>
          </w:tcPr>
          <w:p w14:paraId="7526BEE6" w14:textId="77777777" w:rsidR="00147882" w:rsidRDefault="00147882">
            <w:pPr>
              <w:spacing w:line="240" w:lineRule="auto"/>
              <w:rPr>
                <w:b/>
                <w:lang w:val="fi-FI"/>
              </w:rPr>
            </w:pPr>
            <w:r>
              <w:rPr>
                <w:b/>
                <w:lang w:val="fi-FI"/>
              </w:rPr>
              <w:lastRenderedPageBreak/>
              <w:t>ULKOPAKKAUKSESSA ON OLTAVA SEURAAVAT MERKINNÄT</w:t>
            </w:r>
          </w:p>
          <w:p w14:paraId="6A7681BA" w14:textId="77777777" w:rsidR="00147882" w:rsidRDefault="00147882">
            <w:pPr>
              <w:spacing w:line="240" w:lineRule="auto"/>
              <w:rPr>
                <w:b/>
                <w:lang w:val="fi-FI"/>
              </w:rPr>
            </w:pPr>
          </w:p>
          <w:p w14:paraId="5F5BA64B" w14:textId="77777777" w:rsidR="00147882" w:rsidRDefault="00147882">
            <w:pPr>
              <w:spacing w:line="240" w:lineRule="auto"/>
              <w:rPr>
                <w:b/>
                <w:lang w:val="fi-FI"/>
              </w:rPr>
            </w:pPr>
            <w:r>
              <w:rPr>
                <w:b/>
                <w:lang w:val="fi-FI"/>
              </w:rPr>
              <w:t xml:space="preserve">LÄPINÄKYMÄTTÖMÄÄN KELMUUN PAKATTUJEN </w:t>
            </w:r>
            <w:proofErr w:type="gramStart"/>
            <w:r>
              <w:rPr>
                <w:b/>
                <w:lang w:val="fi-FI"/>
              </w:rPr>
              <w:t>MONIPAKKAUSTEN  ULOIMMAN</w:t>
            </w:r>
            <w:proofErr w:type="gramEnd"/>
            <w:r>
              <w:rPr>
                <w:b/>
                <w:lang w:val="fi-FI"/>
              </w:rPr>
              <w:t xml:space="preserve"> PÄÄLLYKSEN ETIKETTI (MUKAANLUKIEN BLUEBOX)</w:t>
            </w:r>
          </w:p>
        </w:tc>
      </w:tr>
    </w:tbl>
    <w:p w14:paraId="6A6FDB22" w14:textId="77777777" w:rsidR="00147882" w:rsidRDefault="00147882">
      <w:pPr>
        <w:spacing w:line="240" w:lineRule="auto"/>
        <w:rPr>
          <w:lang w:val="fi-FI"/>
        </w:rPr>
      </w:pPr>
    </w:p>
    <w:p w14:paraId="60369EA3"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0A8B861" w14:textId="77777777">
        <w:tc>
          <w:tcPr>
            <w:tcW w:w="9287" w:type="dxa"/>
          </w:tcPr>
          <w:p w14:paraId="2A70B3A6"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23B6293F" w14:textId="77777777" w:rsidR="00147882" w:rsidRDefault="00147882">
      <w:pPr>
        <w:spacing w:line="240" w:lineRule="auto"/>
        <w:rPr>
          <w:lang w:val="fi-FI"/>
        </w:rPr>
      </w:pPr>
    </w:p>
    <w:p w14:paraId="1E591EB8" w14:textId="77777777" w:rsidR="00147882" w:rsidRDefault="00147882">
      <w:pPr>
        <w:spacing w:line="240" w:lineRule="auto"/>
        <w:rPr>
          <w:spacing w:val="-2"/>
          <w:lang w:val="fi-FI"/>
        </w:rPr>
      </w:pPr>
      <w:r>
        <w:rPr>
          <w:lang w:val="fi-FI"/>
        </w:rPr>
        <w:t>Ebixa 10 mg tabletit, kalvopäällysteiset</w:t>
      </w:r>
    </w:p>
    <w:p w14:paraId="5BFC4199" w14:textId="77777777" w:rsidR="00147882" w:rsidRDefault="00147882">
      <w:pPr>
        <w:spacing w:line="240" w:lineRule="auto"/>
        <w:rPr>
          <w:lang w:val="fi-FI"/>
        </w:rPr>
      </w:pPr>
      <w:proofErr w:type="spellStart"/>
      <w:r>
        <w:rPr>
          <w:spacing w:val="-2"/>
          <w:lang w:val="fi-FI"/>
        </w:rPr>
        <w:t>Memantiinihydrokloridi</w:t>
      </w:r>
      <w:proofErr w:type="spellEnd"/>
    </w:p>
    <w:p w14:paraId="776D72BB" w14:textId="77777777" w:rsidR="00147882" w:rsidRDefault="00147882">
      <w:pPr>
        <w:spacing w:line="240" w:lineRule="auto"/>
        <w:rPr>
          <w:lang w:val="fi-FI"/>
        </w:rPr>
      </w:pPr>
    </w:p>
    <w:p w14:paraId="3CD75C3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CBB484E" w14:textId="77777777">
        <w:tc>
          <w:tcPr>
            <w:tcW w:w="9287" w:type="dxa"/>
          </w:tcPr>
          <w:p w14:paraId="2CF922DD" w14:textId="77777777" w:rsidR="00147882" w:rsidRDefault="00147882">
            <w:pPr>
              <w:spacing w:line="240" w:lineRule="auto"/>
              <w:ind w:left="567" w:hanging="567"/>
              <w:rPr>
                <w:b/>
                <w:lang w:val="fi-FI"/>
              </w:rPr>
            </w:pPr>
            <w:r>
              <w:rPr>
                <w:b/>
                <w:lang w:val="fi-FI"/>
              </w:rPr>
              <w:t>2.</w:t>
            </w:r>
            <w:r>
              <w:rPr>
                <w:b/>
                <w:lang w:val="fi-FI"/>
              </w:rPr>
              <w:tab/>
              <w:t>VAIKUTTAVA AINE</w:t>
            </w:r>
          </w:p>
        </w:tc>
      </w:tr>
    </w:tbl>
    <w:p w14:paraId="67D1D83D" w14:textId="77777777" w:rsidR="00147882" w:rsidRDefault="00147882">
      <w:pPr>
        <w:spacing w:line="240" w:lineRule="auto"/>
        <w:rPr>
          <w:lang w:val="fi-FI"/>
        </w:rPr>
      </w:pPr>
    </w:p>
    <w:p w14:paraId="78617865" w14:textId="77777777" w:rsidR="00147882" w:rsidRDefault="00147882">
      <w:pPr>
        <w:spacing w:line="240" w:lineRule="auto"/>
        <w:rPr>
          <w:lang w:val="fi-FI"/>
        </w:rPr>
      </w:pPr>
      <w:r>
        <w:rPr>
          <w:lang w:val="fi-FI"/>
        </w:rPr>
        <w:t xml:space="preserve">Kukin kalvopäällysteinen tabletti sisältää 10 mg </w:t>
      </w:r>
      <w:proofErr w:type="spellStart"/>
      <w:r>
        <w:rPr>
          <w:lang w:val="fi-FI"/>
        </w:rPr>
        <w:t>memantiinihydrokloridia</w:t>
      </w:r>
      <w:proofErr w:type="spellEnd"/>
      <w:r>
        <w:rPr>
          <w:lang w:val="fi-FI"/>
        </w:rPr>
        <w:t xml:space="preserve"> vastaten 8,31 mg </w:t>
      </w:r>
      <w:proofErr w:type="spellStart"/>
      <w:r>
        <w:rPr>
          <w:lang w:val="fi-FI"/>
        </w:rPr>
        <w:t>memantiinia</w:t>
      </w:r>
      <w:proofErr w:type="spellEnd"/>
      <w:r>
        <w:rPr>
          <w:lang w:val="fi-FI"/>
        </w:rPr>
        <w:t>.</w:t>
      </w:r>
    </w:p>
    <w:p w14:paraId="4E54AB88" w14:textId="77777777" w:rsidR="00147882" w:rsidRDefault="00147882">
      <w:pPr>
        <w:spacing w:line="240" w:lineRule="auto"/>
        <w:rPr>
          <w:lang w:val="fi-FI"/>
        </w:rPr>
      </w:pPr>
    </w:p>
    <w:p w14:paraId="21456F8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F07644A" w14:textId="77777777">
        <w:tc>
          <w:tcPr>
            <w:tcW w:w="9287" w:type="dxa"/>
          </w:tcPr>
          <w:p w14:paraId="7FD44FD4"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299F307E" w14:textId="77777777" w:rsidR="00147882" w:rsidRDefault="00147882">
      <w:pPr>
        <w:spacing w:line="240" w:lineRule="auto"/>
        <w:rPr>
          <w:lang w:val="fi-FI"/>
        </w:rPr>
      </w:pPr>
    </w:p>
    <w:p w14:paraId="5B1421CC" w14:textId="77777777" w:rsidR="00147882" w:rsidRDefault="00147882">
      <w:pPr>
        <w:spacing w:line="240" w:lineRule="auto"/>
        <w:rPr>
          <w:lang w:val="fi-FI"/>
        </w:rPr>
      </w:pPr>
    </w:p>
    <w:p w14:paraId="2E6168A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DFEB31A" w14:textId="77777777">
        <w:tc>
          <w:tcPr>
            <w:tcW w:w="9287" w:type="dxa"/>
          </w:tcPr>
          <w:p w14:paraId="69F88477" w14:textId="77777777" w:rsidR="00147882" w:rsidRDefault="00147882">
            <w:pPr>
              <w:spacing w:line="240" w:lineRule="auto"/>
              <w:ind w:left="567" w:hanging="567"/>
              <w:rPr>
                <w:b/>
                <w:lang w:val="fi-FI"/>
              </w:rPr>
            </w:pPr>
            <w:r>
              <w:rPr>
                <w:b/>
                <w:lang w:val="fi-FI"/>
              </w:rPr>
              <w:t>4.</w:t>
            </w:r>
            <w:r>
              <w:rPr>
                <w:b/>
                <w:lang w:val="fi-FI"/>
              </w:rPr>
              <w:tab/>
              <w:t>LÄÄKEMUOTO JA SISÄLLÖN MÄÄRÄ</w:t>
            </w:r>
          </w:p>
        </w:tc>
      </w:tr>
    </w:tbl>
    <w:p w14:paraId="2F29DF89" w14:textId="77777777" w:rsidR="00147882" w:rsidRDefault="00147882">
      <w:pPr>
        <w:spacing w:line="240" w:lineRule="auto"/>
        <w:rPr>
          <w:lang w:val="fi-FI"/>
        </w:rPr>
      </w:pPr>
    </w:p>
    <w:p w14:paraId="7471649B" w14:textId="77777777" w:rsidR="000B1E1B" w:rsidRPr="00096F7A" w:rsidRDefault="000B1E1B" w:rsidP="000B1E1B">
      <w:pPr>
        <w:spacing w:line="240" w:lineRule="auto"/>
        <w:rPr>
          <w:spacing w:val="-2"/>
          <w:lang w:val="fi-FI"/>
        </w:rPr>
      </w:pPr>
      <w:r w:rsidRPr="006F5E51">
        <w:rPr>
          <w:spacing w:val="-2"/>
          <w:highlight w:val="lightGray"/>
          <w:lang w:val="fi-FI"/>
        </w:rPr>
        <w:t>Tabletit, kalvopäällysteiset.</w:t>
      </w:r>
    </w:p>
    <w:p w14:paraId="3D2D8658" w14:textId="77777777" w:rsidR="000B1E1B" w:rsidRDefault="000B1E1B">
      <w:pPr>
        <w:spacing w:line="240" w:lineRule="auto"/>
        <w:rPr>
          <w:spacing w:val="-2"/>
          <w:lang w:val="fi-FI"/>
        </w:rPr>
      </w:pPr>
    </w:p>
    <w:p w14:paraId="1687B783" w14:textId="77777777" w:rsidR="00147882" w:rsidRDefault="00147882">
      <w:pPr>
        <w:spacing w:line="240" w:lineRule="auto"/>
        <w:rPr>
          <w:spacing w:val="-2"/>
          <w:lang w:val="fi-FI"/>
        </w:rPr>
      </w:pPr>
      <w:r>
        <w:rPr>
          <w:spacing w:val="-2"/>
          <w:lang w:val="fi-FI"/>
        </w:rPr>
        <w:t>Monipakkaus</w:t>
      </w:r>
      <w:r w:rsidR="00096F7A">
        <w:rPr>
          <w:spacing w:val="-2"/>
          <w:lang w:val="fi-FI"/>
        </w:rPr>
        <w:t>: 980 (10 x</w:t>
      </w:r>
      <w:r>
        <w:rPr>
          <w:spacing w:val="-2"/>
          <w:lang w:val="fi-FI"/>
        </w:rPr>
        <w:t xml:space="preserve"> 98</w:t>
      </w:r>
      <w:r w:rsidR="00096F7A">
        <w:rPr>
          <w:spacing w:val="-2"/>
          <w:lang w:val="fi-FI"/>
        </w:rPr>
        <w:t>)</w:t>
      </w:r>
      <w:r>
        <w:rPr>
          <w:spacing w:val="-2"/>
          <w:lang w:val="fi-FI"/>
        </w:rPr>
        <w:t xml:space="preserve"> kalvopäällysteistä tablettia.</w:t>
      </w:r>
    </w:p>
    <w:p w14:paraId="6F97D263" w14:textId="77777777" w:rsidR="00096F7A" w:rsidRDefault="00096F7A">
      <w:pPr>
        <w:spacing w:line="240" w:lineRule="auto"/>
        <w:rPr>
          <w:lang w:val="fi-FI"/>
        </w:rPr>
      </w:pPr>
      <w:r>
        <w:rPr>
          <w:spacing w:val="-2"/>
          <w:lang w:val="fi-FI"/>
        </w:rPr>
        <w:t>Monipakkaus: 1000 (20 x 50) kalvopäällysteistä tablettia.</w:t>
      </w:r>
    </w:p>
    <w:p w14:paraId="2E6F09D7" w14:textId="77777777" w:rsidR="00147882" w:rsidRDefault="00147882">
      <w:pPr>
        <w:spacing w:line="240" w:lineRule="auto"/>
        <w:rPr>
          <w:lang w:val="fi-FI"/>
        </w:rPr>
      </w:pPr>
    </w:p>
    <w:p w14:paraId="74D949E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E5C81E8" w14:textId="77777777">
        <w:tc>
          <w:tcPr>
            <w:tcW w:w="9287" w:type="dxa"/>
          </w:tcPr>
          <w:p w14:paraId="4EF52A17" w14:textId="77777777" w:rsidR="00147882" w:rsidRDefault="00147882">
            <w:pPr>
              <w:spacing w:line="240" w:lineRule="auto"/>
              <w:ind w:left="567" w:hanging="567"/>
              <w:rPr>
                <w:b/>
                <w:lang w:val="fi-FI"/>
              </w:rPr>
            </w:pPr>
            <w:r>
              <w:rPr>
                <w:b/>
                <w:lang w:val="fi-FI"/>
              </w:rPr>
              <w:t>5.</w:t>
            </w:r>
            <w:r>
              <w:rPr>
                <w:b/>
                <w:lang w:val="fi-FI"/>
              </w:rPr>
              <w:tab/>
              <w:t xml:space="preserve">ANTOTAPA JA TARVITTAESSA ANTOREITTI </w:t>
            </w:r>
          </w:p>
        </w:tc>
      </w:tr>
    </w:tbl>
    <w:p w14:paraId="2DF07B0C" w14:textId="77777777" w:rsidR="00147882" w:rsidRDefault="00147882">
      <w:pPr>
        <w:spacing w:line="240" w:lineRule="auto"/>
        <w:rPr>
          <w:lang w:val="fi-FI"/>
        </w:rPr>
      </w:pPr>
    </w:p>
    <w:p w14:paraId="7DAD460F" w14:textId="77777777" w:rsidR="00147882" w:rsidRDefault="00147882">
      <w:pPr>
        <w:spacing w:line="240" w:lineRule="auto"/>
        <w:rPr>
          <w:lang w:val="fi-FI"/>
        </w:rPr>
      </w:pPr>
      <w:r>
        <w:rPr>
          <w:lang w:val="fi-FI"/>
        </w:rPr>
        <w:t>Lue pakkausseloste ennen käyttöä.</w:t>
      </w:r>
    </w:p>
    <w:p w14:paraId="7B65B152" w14:textId="77777777" w:rsidR="001B1F9D" w:rsidRDefault="001B1F9D">
      <w:pPr>
        <w:spacing w:line="240" w:lineRule="auto"/>
        <w:rPr>
          <w:lang w:val="fi-FI"/>
        </w:rPr>
      </w:pPr>
      <w:r>
        <w:rPr>
          <w:lang w:val="fi-FI"/>
        </w:rPr>
        <w:t>Suun kautta.</w:t>
      </w:r>
    </w:p>
    <w:p w14:paraId="07508B02" w14:textId="77777777" w:rsidR="00147882" w:rsidRDefault="00147882">
      <w:pPr>
        <w:spacing w:line="240" w:lineRule="auto"/>
        <w:rPr>
          <w:lang w:val="fi-FI"/>
        </w:rPr>
      </w:pPr>
    </w:p>
    <w:p w14:paraId="37F174B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AA4E803" w14:textId="77777777">
        <w:tc>
          <w:tcPr>
            <w:tcW w:w="9287" w:type="dxa"/>
          </w:tcPr>
          <w:p w14:paraId="451751AB"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4D62E9">
              <w:rPr>
                <w:b/>
                <w:lang w:val="fi-FI"/>
              </w:rPr>
              <w:t>SA</w:t>
            </w:r>
            <w:r>
              <w:rPr>
                <w:b/>
                <w:lang w:val="fi-FI"/>
              </w:rPr>
              <w:t xml:space="preserve"> LASTEN ULOTTUVILTA</w:t>
            </w:r>
            <w:r w:rsidR="004D62E9">
              <w:rPr>
                <w:b/>
                <w:lang w:val="fi-FI"/>
              </w:rPr>
              <w:t xml:space="preserve"> JA NÄKYVILTÄ</w:t>
            </w:r>
          </w:p>
        </w:tc>
      </w:tr>
    </w:tbl>
    <w:p w14:paraId="13657B3B" w14:textId="77777777" w:rsidR="00147882" w:rsidRDefault="00147882">
      <w:pPr>
        <w:spacing w:line="240" w:lineRule="auto"/>
        <w:rPr>
          <w:lang w:val="fi-FI"/>
        </w:rPr>
      </w:pPr>
    </w:p>
    <w:p w14:paraId="37354C7E" w14:textId="77777777" w:rsidR="00147882" w:rsidRDefault="00147882">
      <w:pPr>
        <w:spacing w:line="240" w:lineRule="auto"/>
        <w:rPr>
          <w:lang w:val="fi-FI"/>
        </w:rPr>
      </w:pPr>
      <w:r>
        <w:rPr>
          <w:lang w:val="fi-FI"/>
        </w:rPr>
        <w:t>Ei lasten ulottuville eikä näkyville.</w:t>
      </w:r>
    </w:p>
    <w:p w14:paraId="12C4513F" w14:textId="77777777" w:rsidR="00147882" w:rsidRDefault="00147882">
      <w:pPr>
        <w:spacing w:line="240" w:lineRule="auto"/>
        <w:rPr>
          <w:lang w:val="fi-FI"/>
        </w:rPr>
      </w:pPr>
    </w:p>
    <w:p w14:paraId="106D9EB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1285F86F" w14:textId="77777777">
        <w:tc>
          <w:tcPr>
            <w:tcW w:w="9287" w:type="dxa"/>
          </w:tcPr>
          <w:p w14:paraId="586E1770" w14:textId="77777777" w:rsidR="00147882" w:rsidRDefault="00147882">
            <w:pPr>
              <w:spacing w:line="240" w:lineRule="auto"/>
              <w:ind w:left="567" w:hanging="567"/>
              <w:rPr>
                <w:b/>
                <w:lang w:val="fi-FI"/>
              </w:rPr>
            </w:pPr>
            <w:r>
              <w:rPr>
                <w:b/>
                <w:lang w:val="fi-FI"/>
              </w:rPr>
              <w:t>7.</w:t>
            </w:r>
            <w:r>
              <w:rPr>
                <w:b/>
                <w:lang w:val="fi-FI"/>
              </w:rPr>
              <w:tab/>
              <w:t>MUU ERITYISVAROITUS (MUUT ERITYISVAROITUKSET), JOS TARPEEN</w:t>
            </w:r>
          </w:p>
        </w:tc>
      </w:tr>
    </w:tbl>
    <w:p w14:paraId="38987E82" w14:textId="77777777" w:rsidR="00147882" w:rsidRDefault="00147882">
      <w:pPr>
        <w:spacing w:line="240" w:lineRule="auto"/>
        <w:rPr>
          <w:lang w:val="fi-FI"/>
        </w:rPr>
      </w:pPr>
    </w:p>
    <w:p w14:paraId="4D3A264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26065D3" w14:textId="77777777">
        <w:tc>
          <w:tcPr>
            <w:tcW w:w="9287" w:type="dxa"/>
          </w:tcPr>
          <w:p w14:paraId="4ADC5973" w14:textId="77777777" w:rsidR="00147882" w:rsidRDefault="00147882">
            <w:pPr>
              <w:spacing w:line="240" w:lineRule="auto"/>
              <w:ind w:left="567" w:hanging="567"/>
              <w:rPr>
                <w:b/>
                <w:lang w:val="fi-FI"/>
              </w:rPr>
            </w:pPr>
            <w:r>
              <w:rPr>
                <w:b/>
                <w:lang w:val="fi-FI"/>
              </w:rPr>
              <w:t>8.</w:t>
            </w:r>
            <w:r>
              <w:rPr>
                <w:b/>
                <w:lang w:val="fi-FI"/>
              </w:rPr>
              <w:tab/>
              <w:t>VIIMEINEN KÄYTTÖPÄIVÄMÄÄRÄ</w:t>
            </w:r>
          </w:p>
        </w:tc>
      </w:tr>
    </w:tbl>
    <w:p w14:paraId="472F0959" w14:textId="77777777" w:rsidR="00147882" w:rsidRDefault="00147882">
      <w:pPr>
        <w:spacing w:line="240" w:lineRule="auto"/>
        <w:rPr>
          <w:lang w:val="fi-FI"/>
        </w:rPr>
      </w:pPr>
    </w:p>
    <w:p w14:paraId="72866FED" w14:textId="77777777" w:rsidR="00147882" w:rsidRDefault="00406208">
      <w:pPr>
        <w:spacing w:line="240" w:lineRule="auto"/>
        <w:rPr>
          <w:lang w:val="fi-FI"/>
        </w:rPr>
      </w:pPr>
      <w:proofErr w:type="spellStart"/>
      <w:r>
        <w:rPr>
          <w:lang w:val="fi-FI"/>
        </w:rPr>
        <w:t>Exp</w:t>
      </w:r>
      <w:proofErr w:type="spellEnd"/>
      <w:r>
        <w:rPr>
          <w:lang w:val="fi-FI"/>
        </w:rPr>
        <w:t xml:space="preserve"> </w:t>
      </w:r>
      <w:r w:rsidR="00147882">
        <w:rPr>
          <w:lang w:val="fi-FI"/>
        </w:rPr>
        <w:t>{</w:t>
      </w:r>
      <w:r>
        <w:rPr>
          <w:lang w:val="fi-FI"/>
        </w:rPr>
        <w:t>KK</w:t>
      </w:r>
      <w:r w:rsidR="00D4029C">
        <w:rPr>
          <w:lang w:val="fi-FI"/>
        </w:rPr>
        <w:t>.</w:t>
      </w:r>
      <w:r>
        <w:rPr>
          <w:lang w:val="fi-FI"/>
        </w:rPr>
        <w:t>VVVV</w:t>
      </w:r>
      <w:r w:rsidR="00147882">
        <w:rPr>
          <w:lang w:val="fi-FI"/>
        </w:rPr>
        <w:t>}</w:t>
      </w:r>
    </w:p>
    <w:p w14:paraId="2A80CAB7" w14:textId="77777777" w:rsidR="00147882" w:rsidRDefault="00147882">
      <w:pPr>
        <w:spacing w:line="240" w:lineRule="auto"/>
        <w:rPr>
          <w:lang w:val="fi-FI"/>
        </w:rPr>
      </w:pPr>
    </w:p>
    <w:p w14:paraId="29ED8C73"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78E5FEF" w14:textId="77777777">
        <w:tc>
          <w:tcPr>
            <w:tcW w:w="9287" w:type="dxa"/>
          </w:tcPr>
          <w:p w14:paraId="1931D393" w14:textId="77777777" w:rsidR="00147882" w:rsidRDefault="00147882">
            <w:pPr>
              <w:spacing w:line="240" w:lineRule="auto"/>
              <w:ind w:left="567" w:hanging="567"/>
              <w:rPr>
                <w:lang w:val="fi-FI"/>
              </w:rPr>
            </w:pPr>
            <w:r>
              <w:rPr>
                <w:b/>
                <w:lang w:val="fi-FI"/>
              </w:rPr>
              <w:t>9.</w:t>
            </w:r>
            <w:r>
              <w:rPr>
                <w:b/>
                <w:lang w:val="fi-FI"/>
              </w:rPr>
              <w:tab/>
              <w:t>ERITYISET SÄILYTYSOLOSUHTEET</w:t>
            </w:r>
          </w:p>
        </w:tc>
      </w:tr>
    </w:tbl>
    <w:p w14:paraId="1C0309C6" w14:textId="77777777" w:rsidR="00147882" w:rsidRDefault="00147882">
      <w:pPr>
        <w:spacing w:line="240" w:lineRule="auto"/>
        <w:rPr>
          <w:lang w:val="fi-FI"/>
        </w:rPr>
      </w:pPr>
    </w:p>
    <w:p w14:paraId="3B9AC261" w14:textId="77777777" w:rsidR="00147882" w:rsidRDefault="00147882">
      <w:pPr>
        <w:spacing w:line="240" w:lineRule="auto"/>
        <w:rPr>
          <w:lang w:val="fi-FI"/>
        </w:rPr>
      </w:pPr>
    </w:p>
    <w:p w14:paraId="3B1FC7B9"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599902BD" w14:textId="77777777">
        <w:trPr>
          <w:cantSplit/>
        </w:trPr>
        <w:tc>
          <w:tcPr>
            <w:tcW w:w="9287" w:type="dxa"/>
          </w:tcPr>
          <w:p w14:paraId="4D3DDECB" w14:textId="77777777" w:rsidR="00147882" w:rsidRDefault="00147882">
            <w:pPr>
              <w:spacing w:line="240" w:lineRule="auto"/>
              <w:ind w:left="567" w:hanging="567"/>
              <w:rPr>
                <w:b/>
                <w:lang w:val="fi-FI"/>
              </w:rPr>
            </w:pPr>
            <w:r>
              <w:rPr>
                <w:b/>
                <w:lang w:val="fi-FI"/>
              </w:rPr>
              <w:lastRenderedPageBreak/>
              <w:t>10.</w:t>
            </w:r>
            <w:r>
              <w:rPr>
                <w:b/>
                <w:lang w:val="fi-FI"/>
              </w:rPr>
              <w:tab/>
              <w:t>ERITYISET VAROTOIMET KÄYTTÄMÄTTÖMIEN LÄÄKEVALMISTEIDEN TAI NIISTÄ PERÄISIN OLEVAN JÄTEMATERIAALIN HÄVITTÄMISEKSI, JOS TARPEEN</w:t>
            </w:r>
          </w:p>
        </w:tc>
      </w:tr>
    </w:tbl>
    <w:p w14:paraId="5E0AE333" w14:textId="77777777" w:rsidR="00147882" w:rsidRDefault="00147882">
      <w:pPr>
        <w:spacing w:line="240" w:lineRule="auto"/>
        <w:rPr>
          <w:lang w:val="fi-FI"/>
        </w:rPr>
      </w:pPr>
    </w:p>
    <w:p w14:paraId="62BB13D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1AD9F32E" w14:textId="77777777">
        <w:tc>
          <w:tcPr>
            <w:tcW w:w="9287" w:type="dxa"/>
          </w:tcPr>
          <w:p w14:paraId="3DF5D42F" w14:textId="77777777" w:rsidR="00147882" w:rsidRDefault="00147882">
            <w:pPr>
              <w:spacing w:line="240" w:lineRule="auto"/>
              <w:ind w:left="567" w:hanging="567"/>
              <w:rPr>
                <w:b/>
                <w:lang w:val="fi-FI"/>
              </w:rPr>
            </w:pPr>
            <w:r>
              <w:rPr>
                <w:b/>
                <w:lang w:val="fi-FI"/>
              </w:rPr>
              <w:t>11.</w:t>
            </w:r>
            <w:r>
              <w:rPr>
                <w:b/>
                <w:lang w:val="fi-FI"/>
              </w:rPr>
              <w:tab/>
              <w:t>MYYNTILUVAN HALTIJAN NIMI JA OSOITE</w:t>
            </w:r>
          </w:p>
        </w:tc>
      </w:tr>
    </w:tbl>
    <w:p w14:paraId="3652F8F7" w14:textId="77777777" w:rsidR="00147882" w:rsidRDefault="00147882">
      <w:pPr>
        <w:spacing w:line="240" w:lineRule="auto"/>
        <w:rPr>
          <w:lang w:val="fi-FI"/>
        </w:rPr>
      </w:pPr>
    </w:p>
    <w:p w14:paraId="2825D99F" w14:textId="77777777" w:rsidR="00147882" w:rsidRPr="003D7916" w:rsidRDefault="00147882">
      <w:pPr>
        <w:spacing w:line="240" w:lineRule="auto"/>
        <w:rPr>
          <w:lang w:val="en-US"/>
        </w:rPr>
      </w:pPr>
      <w:r w:rsidRPr="003D7916">
        <w:rPr>
          <w:lang w:val="en-US"/>
        </w:rPr>
        <w:t>H. Lundbeck A/S</w:t>
      </w:r>
    </w:p>
    <w:p w14:paraId="4F1A83F3" w14:textId="77777777" w:rsidR="00147882" w:rsidRPr="00FF1267" w:rsidRDefault="00147882">
      <w:pPr>
        <w:spacing w:line="240" w:lineRule="auto"/>
        <w:rPr>
          <w:lang w:val="en-US"/>
        </w:rPr>
      </w:pPr>
      <w:r w:rsidRPr="00FF1267">
        <w:rPr>
          <w:lang w:val="en-US"/>
        </w:rPr>
        <w:t>Ottiliavej 9</w:t>
      </w:r>
    </w:p>
    <w:p w14:paraId="4744DD4A" w14:textId="77777777" w:rsidR="00147882" w:rsidRDefault="00147882">
      <w:pPr>
        <w:spacing w:line="240" w:lineRule="auto"/>
        <w:rPr>
          <w:lang w:val="fi-FI"/>
        </w:rPr>
      </w:pPr>
      <w:r>
        <w:rPr>
          <w:lang w:val="fi-FI"/>
        </w:rPr>
        <w:t>2500 Valby</w:t>
      </w:r>
    </w:p>
    <w:p w14:paraId="37EA3BD2" w14:textId="77777777" w:rsidR="00147882" w:rsidRDefault="00147882">
      <w:pPr>
        <w:spacing w:line="240" w:lineRule="auto"/>
        <w:rPr>
          <w:lang w:val="fi-FI"/>
        </w:rPr>
      </w:pPr>
      <w:r>
        <w:rPr>
          <w:lang w:val="fi-FI"/>
        </w:rPr>
        <w:t>Tanska</w:t>
      </w:r>
    </w:p>
    <w:p w14:paraId="3005BC42" w14:textId="77777777" w:rsidR="00147882" w:rsidRDefault="00147882">
      <w:pPr>
        <w:spacing w:line="240" w:lineRule="auto"/>
        <w:rPr>
          <w:lang w:val="fi-FI"/>
        </w:rPr>
      </w:pPr>
    </w:p>
    <w:p w14:paraId="67140910"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8FE6C11" w14:textId="77777777">
        <w:tc>
          <w:tcPr>
            <w:tcW w:w="9287" w:type="dxa"/>
          </w:tcPr>
          <w:p w14:paraId="06ACA9E5"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438492A8" w14:textId="77777777" w:rsidR="00147882" w:rsidRDefault="00147882">
      <w:pPr>
        <w:spacing w:line="240" w:lineRule="auto"/>
        <w:rPr>
          <w:lang w:val="fi-FI"/>
        </w:rPr>
      </w:pPr>
    </w:p>
    <w:p w14:paraId="4FFAFFA3" w14:textId="77777777" w:rsidR="00147882" w:rsidRPr="006F5E51" w:rsidRDefault="00147882">
      <w:pPr>
        <w:spacing w:line="240" w:lineRule="auto"/>
        <w:rPr>
          <w:spacing w:val="-2"/>
          <w:highlight w:val="lightGray"/>
          <w:lang w:val="fi-FI"/>
        </w:rPr>
      </w:pPr>
      <w:r>
        <w:rPr>
          <w:lang w:val="fi-FI"/>
        </w:rPr>
        <w:t>EU/1/02/219/021</w:t>
      </w:r>
      <w:r w:rsidR="00171354">
        <w:rPr>
          <w:lang w:val="fi-FI"/>
        </w:rPr>
        <w:t xml:space="preserve"> </w:t>
      </w:r>
      <w:r w:rsidR="00171354" w:rsidRPr="006F5E51">
        <w:rPr>
          <w:highlight w:val="lightGray"/>
          <w:lang w:val="fi-FI"/>
        </w:rPr>
        <w:t>980 (</w:t>
      </w:r>
      <w:r w:rsidRPr="006F5E51">
        <w:rPr>
          <w:highlight w:val="lightGray"/>
          <w:lang w:val="fi-FI"/>
        </w:rPr>
        <w:t>10 x 98</w:t>
      </w:r>
      <w:r w:rsidR="00171354" w:rsidRPr="006F5E51">
        <w:rPr>
          <w:highlight w:val="lightGray"/>
          <w:lang w:val="fi-FI"/>
        </w:rPr>
        <w:t>)</w:t>
      </w:r>
      <w:r w:rsidRPr="006F5E51">
        <w:rPr>
          <w:highlight w:val="lightGray"/>
          <w:lang w:val="fi-FI"/>
        </w:rPr>
        <w:t xml:space="preserve"> tablettia</w:t>
      </w:r>
      <w:r w:rsidRPr="006F5E51">
        <w:rPr>
          <w:spacing w:val="-2"/>
          <w:highlight w:val="lightGray"/>
          <w:lang w:val="fi-FI"/>
        </w:rPr>
        <w:t>, kalvopäällysteistä.</w:t>
      </w:r>
    </w:p>
    <w:p w14:paraId="6B2DEA6D" w14:textId="77777777" w:rsidR="00171354" w:rsidRDefault="00171354">
      <w:pPr>
        <w:spacing w:line="240" w:lineRule="auto"/>
        <w:rPr>
          <w:b/>
          <w:bCs/>
          <w:lang w:val="fi-FI"/>
        </w:rPr>
      </w:pPr>
      <w:r w:rsidRPr="006F5E51">
        <w:rPr>
          <w:highlight w:val="lightGray"/>
          <w:lang w:val="fi-FI"/>
        </w:rPr>
        <w:t>EU/1/02/219/012 1000 (20 x 50) tablettia,</w:t>
      </w:r>
      <w:r w:rsidRPr="006F5E51">
        <w:rPr>
          <w:spacing w:val="-2"/>
          <w:highlight w:val="lightGray"/>
          <w:lang w:val="fi-FI"/>
        </w:rPr>
        <w:t xml:space="preserve"> kalvopäällysteistä.</w:t>
      </w:r>
    </w:p>
    <w:p w14:paraId="5B874C1C" w14:textId="77777777" w:rsidR="00147882" w:rsidRDefault="00147882">
      <w:pPr>
        <w:spacing w:line="240" w:lineRule="auto"/>
        <w:rPr>
          <w:lang w:val="fi-FI"/>
        </w:rPr>
      </w:pPr>
    </w:p>
    <w:p w14:paraId="707FB96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226A503" w14:textId="77777777">
        <w:tc>
          <w:tcPr>
            <w:tcW w:w="9287" w:type="dxa"/>
          </w:tcPr>
          <w:p w14:paraId="6EF82EC1" w14:textId="77777777" w:rsidR="00147882" w:rsidRDefault="00147882">
            <w:pPr>
              <w:spacing w:line="240" w:lineRule="auto"/>
              <w:ind w:left="567" w:hanging="567"/>
              <w:rPr>
                <w:b/>
                <w:lang w:val="fi-FI"/>
              </w:rPr>
            </w:pPr>
            <w:r>
              <w:rPr>
                <w:b/>
                <w:lang w:val="fi-FI"/>
              </w:rPr>
              <w:t>13.</w:t>
            </w:r>
            <w:r>
              <w:rPr>
                <w:b/>
                <w:lang w:val="fi-FI"/>
              </w:rPr>
              <w:tab/>
              <w:t>ERÄNUMERO</w:t>
            </w:r>
          </w:p>
        </w:tc>
      </w:tr>
    </w:tbl>
    <w:p w14:paraId="5F954A84" w14:textId="77777777" w:rsidR="00147882" w:rsidRDefault="00147882">
      <w:pPr>
        <w:spacing w:line="240" w:lineRule="auto"/>
        <w:rPr>
          <w:lang w:val="fi-FI"/>
        </w:rPr>
      </w:pPr>
    </w:p>
    <w:p w14:paraId="7D588F67" w14:textId="77777777" w:rsidR="00147882" w:rsidRDefault="00147882">
      <w:pPr>
        <w:spacing w:line="240" w:lineRule="auto"/>
        <w:rPr>
          <w:lang w:val="fi-FI"/>
        </w:rPr>
      </w:pPr>
      <w:r>
        <w:rPr>
          <w:lang w:val="fi-FI"/>
        </w:rPr>
        <w:t>Erä {numero}</w:t>
      </w:r>
    </w:p>
    <w:p w14:paraId="4982605F" w14:textId="77777777" w:rsidR="00147882" w:rsidRDefault="00147882">
      <w:pPr>
        <w:spacing w:line="240" w:lineRule="auto"/>
        <w:rPr>
          <w:lang w:val="fi-FI"/>
        </w:rPr>
      </w:pPr>
    </w:p>
    <w:p w14:paraId="29B8036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B276483" w14:textId="77777777">
        <w:tc>
          <w:tcPr>
            <w:tcW w:w="9287" w:type="dxa"/>
          </w:tcPr>
          <w:p w14:paraId="1366D5DE"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6147DEA3" w14:textId="77777777" w:rsidR="00147882" w:rsidRDefault="00147882">
      <w:pPr>
        <w:spacing w:line="240" w:lineRule="auto"/>
        <w:rPr>
          <w:lang w:val="fi-FI"/>
        </w:rPr>
      </w:pPr>
    </w:p>
    <w:p w14:paraId="1D35068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05CA5B0" w14:textId="77777777">
        <w:tc>
          <w:tcPr>
            <w:tcW w:w="9287" w:type="dxa"/>
          </w:tcPr>
          <w:p w14:paraId="164857CA" w14:textId="77777777" w:rsidR="00147882" w:rsidRDefault="00147882">
            <w:pPr>
              <w:spacing w:line="240" w:lineRule="auto"/>
              <w:ind w:left="567" w:hanging="567"/>
              <w:rPr>
                <w:b/>
                <w:lang w:val="fi-FI"/>
              </w:rPr>
            </w:pPr>
            <w:r>
              <w:rPr>
                <w:b/>
                <w:lang w:val="fi-FI"/>
              </w:rPr>
              <w:t>15.</w:t>
            </w:r>
            <w:r>
              <w:rPr>
                <w:b/>
                <w:lang w:val="fi-FI"/>
              </w:rPr>
              <w:tab/>
              <w:t>KÄYTTÖOHJEET</w:t>
            </w:r>
          </w:p>
        </w:tc>
      </w:tr>
    </w:tbl>
    <w:p w14:paraId="2D4D51D1" w14:textId="77777777" w:rsidR="00147882" w:rsidRDefault="00147882">
      <w:pPr>
        <w:spacing w:line="240" w:lineRule="auto"/>
        <w:rPr>
          <w:lang w:val="fi-FI"/>
        </w:rPr>
      </w:pPr>
    </w:p>
    <w:p w14:paraId="0A48829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4E6EC321" w14:textId="77777777">
        <w:tc>
          <w:tcPr>
            <w:tcW w:w="9298" w:type="dxa"/>
          </w:tcPr>
          <w:p w14:paraId="1AC68F28"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0A409B6A" w14:textId="77777777" w:rsidR="00147882" w:rsidRDefault="00147882">
      <w:pPr>
        <w:spacing w:line="240" w:lineRule="auto"/>
        <w:rPr>
          <w:b/>
          <w:u w:val="single"/>
          <w:lang w:val="fi-FI"/>
        </w:rPr>
      </w:pPr>
    </w:p>
    <w:p w14:paraId="6B96DD7D" w14:textId="77777777" w:rsidR="00D4029C" w:rsidRDefault="00147882">
      <w:pPr>
        <w:spacing w:line="240" w:lineRule="auto"/>
        <w:rPr>
          <w:bCs/>
          <w:lang w:val="fi-FI"/>
        </w:rPr>
      </w:pPr>
      <w:r>
        <w:rPr>
          <w:bCs/>
          <w:lang w:val="fi-FI"/>
        </w:rPr>
        <w:t>Ebixa 10 mg tabletit</w:t>
      </w:r>
    </w:p>
    <w:p w14:paraId="15BBF627" w14:textId="77777777" w:rsidR="00D4029C" w:rsidRDefault="00D4029C">
      <w:pPr>
        <w:spacing w:line="240" w:lineRule="auto"/>
        <w:rPr>
          <w:bCs/>
          <w:lang w:val="fi-FI"/>
        </w:rPr>
      </w:pPr>
    </w:p>
    <w:p w14:paraId="66DF05D1" w14:textId="77777777" w:rsidR="00D4029C" w:rsidRPr="00D4029C" w:rsidRDefault="00D4029C" w:rsidP="00D4029C">
      <w:pPr>
        <w:tabs>
          <w:tab w:val="clear" w:pos="567"/>
        </w:tabs>
        <w:suppressAutoHyphens/>
        <w:spacing w:line="240" w:lineRule="auto"/>
        <w:rPr>
          <w:snapToGrid/>
          <w:szCs w:val="22"/>
          <w:shd w:val="clear" w:color="auto" w:fill="CCCCCC"/>
          <w:lang w:val="fi-FI" w:eastAsia="fr-LU"/>
        </w:rPr>
      </w:pPr>
    </w:p>
    <w:p w14:paraId="14EEFFFD" w14:textId="77777777" w:rsidR="00D4029C" w:rsidRPr="00D4029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r-LU" w:eastAsia="fr-LU"/>
        </w:rPr>
      </w:pPr>
      <w:r w:rsidRPr="00D4029C">
        <w:rPr>
          <w:b/>
          <w:noProof/>
          <w:snapToGrid/>
          <w:szCs w:val="22"/>
          <w:lang w:val="fr-LU" w:eastAsia="fr-LU"/>
        </w:rPr>
        <w:t>17.</w:t>
      </w:r>
      <w:r w:rsidRPr="00D4029C">
        <w:rPr>
          <w:b/>
          <w:noProof/>
          <w:snapToGrid/>
          <w:szCs w:val="22"/>
          <w:lang w:val="fr-LU" w:eastAsia="fr-LU"/>
        </w:rPr>
        <w:tab/>
        <w:t>YKSILÖLLINEN TUNNISTE – 2D-VIIVAKOODI</w:t>
      </w:r>
    </w:p>
    <w:p w14:paraId="2FDF5751" w14:textId="77777777" w:rsidR="00D4029C" w:rsidRPr="00D4029C" w:rsidRDefault="00D4029C" w:rsidP="00D4029C">
      <w:pPr>
        <w:tabs>
          <w:tab w:val="clear" w:pos="567"/>
          <w:tab w:val="left" w:pos="720"/>
        </w:tabs>
        <w:spacing w:line="240" w:lineRule="auto"/>
        <w:rPr>
          <w:noProof/>
          <w:snapToGrid/>
          <w:szCs w:val="22"/>
          <w:lang w:val="fr-LU" w:eastAsia="fr-LU"/>
        </w:rPr>
      </w:pPr>
    </w:p>
    <w:p w14:paraId="26258011" w14:textId="77777777" w:rsidR="00D4029C" w:rsidRPr="00D4029C" w:rsidRDefault="00D4029C" w:rsidP="00D4029C">
      <w:pPr>
        <w:tabs>
          <w:tab w:val="clear" w:pos="567"/>
        </w:tabs>
        <w:spacing w:line="240" w:lineRule="auto"/>
        <w:rPr>
          <w:noProof/>
          <w:snapToGrid/>
          <w:szCs w:val="22"/>
          <w:lang w:val="fr-LU"/>
        </w:rPr>
      </w:pPr>
      <w:r w:rsidRPr="006F5E51">
        <w:rPr>
          <w:noProof/>
          <w:snapToGrid/>
          <w:szCs w:val="22"/>
          <w:highlight w:val="lightGray"/>
          <w:lang w:val="fr-LU"/>
        </w:rPr>
        <w:t>2D-viivakoodi, joka s</w:t>
      </w:r>
      <w:r w:rsidR="00064FC2" w:rsidRPr="006F5E51">
        <w:rPr>
          <w:noProof/>
          <w:snapToGrid/>
          <w:szCs w:val="22"/>
          <w:highlight w:val="lightGray"/>
          <w:lang w:val="fr-LU"/>
        </w:rPr>
        <w:t>isältää yksilöllisen tunnisteen</w:t>
      </w:r>
    </w:p>
    <w:p w14:paraId="07AEC427" w14:textId="77777777" w:rsidR="00D4029C" w:rsidRPr="00D4029C" w:rsidRDefault="00D4029C" w:rsidP="00D4029C">
      <w:pPr>
        <w:tabs>
          <w:tab w:val="clear" w:pos="567"/>
          <w:tab w:val="left" w:pos="720"/>
        </w:tabs>
        <w:spacing w:line="240" w:lineRule="auto"/>
        <w:rPr>
          <w:noProof/>
          <w:snapToGrid/>
          <w:vanish/>
          <w:szCs w:val="22"/>
          <w:lang w:val="fr-LU" w:eastAsia="fr-LU"/>
        </w:rPr>
      </w:pPr>
    </w:p>
    <w:p w14:paraId="56A7B394" w14:textId="77777777" w:rsidR="00D4029C" w:rsidRPr="00D4029C" w:rsidRDefault="00D4029C" w:rsidP="00D4029C">
      <w:pPr>
        <w:tabs>
          <w:tab w:val="clear" w:pos="567"/>
          <w:tab w:val="left" w:pos="720"/>
        </w:tabs>
        <w:spacing w:line="240" w:lineRule="auto"/>
        <w:rPr>
          <w:noProof/>
          <w:snapToGrid/>
          <w:szCs w:val="22"/>
          <w:lang w:val="fr-LU" w:eastAsia="fr-LU"/>
        </w:rPr>
      </w:pPr>
    </w:p>
    <w:p w14:paraId="7AA1236E"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12D93E08" w14:textId="77777777" w:rsidR="00D4029C" w:rsidRPr="000234BC" w:rsidRDefault="00D4029C" w:rsidP="00D4029C">
      <w:pPr>
        <w:tabs>
          <w:tab w:val="clear" w:pos="567"/>
          <w:tab w:val="left" w:pos="720"/>
        </w:tabs>
        <w:spacing w:line="240" w:lineRule="auto"/>
        <w:rPr>
          <w:noProof/>
          <w:snapToGrid/>
          <w:szCs w:val="22"/>
          <w:lang w:val="it-IT" w:eastAsia="fr-LU"/>
        </w:rPr>
      </w:pPr>
    </w:p>
    <w:p w14:paraId="332D712E"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715BB4FE"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663B78D2" w14:textId="77777777" w:rsidR="00147882" w:rsidRDefault="00D4029C" w:rsidP="00D4029C">
      <w:pPr>
        <w:spacing w:line="240" w:lineRule="auto"/>
        <w:rPr>
          <w:lang w:val="fi-FI"/>
        </w:rPr>
      </w:pPr>
      <w:proofErr w:type="gramStart"/>
      <w:r w:rsidRPr="00D4029C">
        <w:rPr>
          <w:snapToGrid/>
          <w:szCs w:val="22"/>
          <w:lang w:val="fr-LU" w:eastAsia="fr-LU"/>
        </w:rPr>
        <w:t>NN:</w:t>
      </w:r>
      <w:proofErr w:type="gramEnd"/>
      <w:r w:rsidRPr="00D4029C">
        <w:rPr>
          <w:snapToGrid/>
          <w:szCs w:val="22"/>
          <w:lang w:val="fr-LU" w:eastAsia="fr-LU"/>
        </w:rPr>
        <w:t xml:space="preserve"> </w:t>
      </w:r>
      <w:r w:rsidR="00147882">
        <w:rPr>
          <w:b/>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2B897E7" w14:textId="77777777">
        <w:tc>
          <w:tcPr>
            <w:tcW w:w="9287" w:type="dxa"/>
          </w:tcPr>
          <w:p w14:paraId="1296F692" w14:textId="77777777" w:rsidR="00147882" w:rsidRDefault="00147882">
            <w:pPr>
              <w:spacing w:line="240" w:lineRule="auto"/>
              <w:rPr>
                <w:b/>
                <w:lang w:val="fi-FI"/>
              </w:rPr>
            </w:pPr>
            <w:r>
              <w:rPr>
                <w:b/>
                <w:lang w:val="fi-FI"/>
              </w:rPr>
              <w:lastRenderedPageBreak/>
              <w:t>LÄPIPAINOPAKKAUKS</w:t>
            </w:r>
            <w:r w:rsidR="00720CC6">
              <w:rPr>
                <w:b/>
                <w:lang w:val="fi-FI"/>
              </w:rPr>
              <w:t>E</w:t>
            </w:r>
            <w:r>
              <w:rPr>
                <w:b/>
                <w:lang w:val="fi-FI"/>
              </w:rPr>
              <w:t>SSA ON OLTAVA VÄHINTÄÄN SEURAAVAT MERKINNÄT</w:t>
            </w:r>
          </w:p>
          <w:p w14:paraId="447DF031" w14:textId="77777777" w:rsidR="00147882" w:rsidRDefault="00147882">
            <w:pPr>
              <w:spacing w:line="240" w:lineRule="auto"/>
              <w:rPr>
                <w:b/>
                <w:lang w:val="fi-FI"/>
              </w:rPr>
            </w:pPr>
          </w:p>
          <w:p w14:paraId="2E7467A3" w14:textId="77777777" w:rsidR="00147882" w:rsidRDefault="00147882">
            <w:pPr>
              <w:spacing w:line="240" w:lineRule="auto"/>
              <w:rPr>
                <w:b/>
                <w:lang w:val="fi-FI"/>
              </w:rPr>
            </w:pPr>
            <w:r>
              <w:rPr>
                <w:b/>
                <w:lang w:val="fi-FI"/>
              </w:rPr>
              <w:t>TABLETTIEN LÄPIPAINOPAKKAUS</w:t>
            </w:r>
          </w:p>
        </w:tc>
      </w:tr>
    </w:tbl>
    <w:p w14:paraId="3EA861E5" w14:textId="77777777" w:rsidR="00147882" w:rsidRDefault="00147882">
      <w:pPr>
        <w:spacing w:line="240" w:lineRule="auto"/>
        <w:rPr>
          <w:lang w:val="fi-FI"/>
        </w:rPr>
      </w:pPr>
    </w:p>
    <w:p w14:paraId="5CC0540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83BB258" w14:textId="77777777">
        <w:tc>
          <w:tcPr>
            <w:tcW w:w="9287" w:type="dxa"/>
          </w:tcPr>
          <w:p w14:paraId="59644F1B"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2535DD9F" w14:textId="77777777" w:rsidR="00147882" w:rsidRDefault="00147882">
      <w:pPr>
        <w:spacing w:line="240" w:lineRule="auto"/>
        <w:rPr>
          <w:lang w:val="fi-FI"/>
        </w:rPr>
      </w:pPr>
    </w:p>
    <w:p w14:paraId="1E83D5C9" w14:textId="77777777" w:rsidR="00147882" w:rsidRDefault="00147882">
      <w:pPr>
        <w:spacing w:line="240" w:lineRule="auto"/>
        <w:rPr>
          <w:spacing w:val="-2"/>
          <w:lang w:val="fi-FI"/>
        </w:rPr>
      </w:pPr>
      <w:r>
        <w:rPr>
          <w:lang w:val="fi-FI"/>
        </w:rPr>
        <w:t>Ebixa 10 mg tabletit, kalvopäällysteiset</w:t>
      </w:r>
    </w:p>
    <w:p w14:paraId="42AD3C43" w14:textId="77777777" w:rsidR="00147882" w:rsidRDefault="00147882">
      <w:pPr>
        <w:spacing w:line="240" w:lineRule="auto"/>
        <w:rPr>
          <w:lang w:val="fi-FI"/>
        </w:rPr>
      </w:pPr>
      <w:proofErr w:type="spellStart"/>
      <w:r>
        <w:rPr>
          <w:spacing w:val="-2"/>
          <w:lang w:val="fi-FI"/>
        </w:rPr>
        <w:t>Memantiinihydrokloridi</w:t>
      </w:r>
      <w:proofErr w:type="spellEnd"/>
    </w:p>
    <w:p w14:paraId="0AEDB1AE" w14:textId="77777777" w:rsidR="00147882" w:rsidRDefault="00147882">
      <w:pPr>
        <w:spacing w:line="240" w:lineRule="auto"/>
        <w:rPr>
          <w:lang w:val="fi-FI"/>
        </w:rPr>
      </w:pPr>
    </w:p>
    <w:p w14:paraId="5BC623CB"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E55E08D" w14:textId="77777777">
        <w:tc>
          <w:tcPr>
            <w:tcW w:w="9287" w:type="dxa"/>
          </w:tcPr>
          <w:p w14:paraId="5B581CCE" w14:textId="77777777" w:rsidR="00147882" w:rsidRDefault="00147882">
            <w:pPr>
              <w:spacing w:line="240" w:lineRule="auto"/>
              <w:ind w:left="567" w:hanging="567"/>
              <w:rPr>
                <w:b/>
                <w:lang w:val="fi-FI"/>
              </w:rPr>
            </w:pPr>
            <w:r>
              <w:rPr>
                <w:b/>
                <w:lang w:val="fi-FI"/>
              </w:rPr>
              <w:t>2.</w:t>
            </w:r>
            <w:r>
              <w:rPr>
                <w:b/>
                <w:lang w:val="fi-FI"/>
              </w:rPr>
              <w:tab/>
              <w:t>MYYNTILUVAN HALTIJAN NIMI</w:t>
            </w:r>
          </w:p>
        </w:tc>
      </w:tr>
    </w:tbl>
    <w:p w14:paraId="1F9479A2" w14:textId="77777777" w:rsidR="00147882" w:rsidRDefault="00147882">
      <w:pPr>
        <w:spacing w:line="240" w:lineRule="auto"/>
        <w:rPr>
          <w:lang w:val="fi-FI"/>
        </w:rPr>
      </w:pPr>
    </w:p>
    <w:p w14:paraId="1E0B11B9" w14:textId="77777777" w:rsidR="00147882" w:rsidRDefault="00147882">
      <w:pPr>
        <w:spacing w:line="240" w:lineRule="auto"/>
        <w:rPr>
          <w:lang w:val="fi-FI"/>
        </w:rPr>
      </w:pPr>
      <w:r>
        <w:rPr>
          <w:lang w:val="fi-FI"/>
        </w:rPr>
        <w:t>H. Lundbeck A/S</w:t>
      </w:r>
    </w:p>
    <w:p w14:paraId="29B39FD4" w14:textId="77777777" w:rsidR="00147882" w:rsidRDefault="00147882">
      <w:pPr>
        <w:spacing w:line="240" w:lineRule="auto"/>
        <w:rPr>
          <w:lang w:val="fi-FI"/>
        </w:rPr>
      </w:pPr>
    </w:p>
    <w:p w14:paraId="6B0755A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46EA4B8" w14:textId="77777777">
        <w:tc>
          <w:tcPr>
            <w:tcW w:w="9287" w:type="dxa"/>
          </w:tcPr>
          <w:p w14:paraId="136D5550" w14:textId="77777777" w:rsidR="00147882" w:rsidRDefault="00147882">
            <w:pPr>
              <w:spacing w:line="240" w:lineRule="auto"/>
              <w:ind w:left="567" w:hanging="567"/>
              <w:rPr>
                <w:b/>
                <w:lang w:val="fi-FI"/>
              </w:rPr>
            </w:pPr>
            <w:r>
              <w:rPr>
                <w:b/>
                <w:lang w:val="fi-FI"/>
              </w:rPr>
              <w:t>3.</w:t>
            </w:r>
            <w:r>
              <w:rPr>
                <w:b/>
                <w:lang w:val="fi-FI"/>
              </w:rPr>
              <w:tab/>
              <w:t>VIIMEINEN KÄYTTÖPÄIVÄMÄÄRÄ</w:t>
            </w:r>
          </w:p>
        </w:tc>
      </w:tr>
    </w:tbl>
    <w:p w14:paraId="03B20BB4" w14:textId="77777777" w:rsidR="00147882" w:rsidRDefault="00147882">
      <w:pPr>
        <w:spacing w:line="240" w:lineRule="auto"/>
        <w:rPr>
          <w:lang w:val="fi-FI"/>
        </w:rPr>
      </w:pPr>
    </w:p>
    <w:p w14:paraId="6077983C" w14:textId="77777777" w:rsidR="00406208" w:rsidRDefault="00406208">
      <w:pPr>
        <w:spacing w:line="240" w:lineRule="auto"/>
        <w:rPr>
          <w:lang w:val="fi-FI"/>
        </w:rPr>
      </w:pPr>
      <w:proofErr w:type="spellStart"/>
      <w:r>
        <w:rPr>
          <w:lang w:val="fi-FI"/>
        </w:rPr>
        <w:t>Exp</w:t>
      </w:r>
      <w:proofErr w:type="spellEnd"/>
      <w:r>
        <w:rPr>
          <w:lang w:val="fi-FI"/>
        </w:rPr>
        <w:t xml:space="preserve"> {KK</w:t>
      </w:r>
      <w:r w:rsidR="00D4029C">
        <w:rPr>
          <w:lang w:val="fi-FI"/>
        </w:rPr>
        <w:t>.</w:t>
      </w:r>
      <w:r>
        <w:rPr>
          <w:lang w:val="fi-FI"/>
        </w:rPr>
        <w:t>VVVV}</w:t>
      </w:r>
    </w:p>
    <w:p w14:paraId="67181734" w14:textId="31503B94" w:rsidR="00147882" w:rsidRDefault="00147882">
      <w:pPr>
        <w:spacing w:line="240" w:lineRule="auto"/>
        <w:rPr>
          <w:lang w:val="fi-FI"/>
        </w:rPr>
      </w:pPr>
    </w:p>
    <w:p w14:paraId="223F04D4" w14:textId="77777777" w:rsidR="00147882" w:rsidRDefault="00147882">
      <w:pPr>
        <w:spacing w:line="240" w:lineRule="auto"/>
        <w:rPr>
          <w:lang w:val="fi-FI"/>
        </w:rPr>
      </w:pPr>
    </w:p>
    <w:p w14:paraId="66A8F1CF"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498A00B" w14:textId="77777777">
        <w:tc>
          <w:tcPr>
            <w:tcW w:w="9287" w:type="dxa"/>
          </w:tcPr>
          <w:p w14:paraId="7A518643" w14:textId="77777777" w:rsidR="00147882" w:rsidRDefault="00147882">
            <w:pPr>
              <w:spacing w:line="240" w:lineRule="auto"/>
              <w:ind w:left="567" w:hanging="567"/>
              <w:rPr>
                <w:b/>
                <w:lang w:val="fi-FI"/>
              </w:rPr>
            </w:pPr>
            <w:r>
              <w:rPr>
                <w:b/>
                <w:lang w:val="fi-FI"/>
              </w:rPr>
              <w:t>4.</w:t>
            </w:r>
            <w:r>
              <w:rPr>
                <w:b/>
                <w:lang w:val="fi-FI"/>
              </w:rPr>
              <w:tab/>
              <w:t>ERÄNUMERO</w:t>
            </w:r>
          </w:p>
        </w:tc>
      </w:tr>
    </w:tbl>
    <w:p w14:paraId="0E408876" w14:textId="77777777" w:rsidR="00147882" w:rsidRDefault="00147882">
      <w:pPr>
        <w:spacing w:line="240" w:lineRule="auto"/>
        <w:rPr>
          <w:lang w:val="fi-FI"/>
        </w:rPr>
      </w:pPr>
    </w:p>
    <w:p w14:paraId="5CBFCEC3" w14:textId="77777777" w:rsidR="00147882" w:rsidRDefault="00147882">
      <w:pPr>
        <w:spacing w:line="240" w:lineRule="auto"/>
        <w:rPr>
          <w:lang w:val="fi-FI"/>
        </w:rPr>
      </w:pPr>
      <w:r>
        <w:rPr>
          <w:lang w:val="fi-FI"/>
        </w:rPr>
        <w:t>Erä {numero}</w:t>
      </w:r>
    </w:p>
    <w:p w14:paraId="456BFC03" w14:textId="6E0A76C1" w:rsidR="00147882" w:rsidRDefault="00147882">
      <w:pPr>
        <w:spacing w:line="240" w:lineRule="auto"/>
        <w:rPr>
          <w:lang w:val="fi-FI"/>
        </w:rPr>
      </w:pPr>
    </w:p>
    <w:p w14:paraId="5AAFCB84" w14:textId="77777777" w:rsidR="00147882" w:rsidRDefault="00147882">
      <w:pPr>
        <w:spacing w:line="240" w:lineRule="auto"/>
        <w:rPr>
          <w:lang w:val="fi-FI"/>
        </w:rPr>
      </w:pPr>
    </w:p>
    <w:p w14:paraId="251F6B49"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2E453F5" w14:textId="77777777">
        <w:tc>
          <w:tcPr>
            <w:tcW w:w="9287" w:type="dxa"/>
          </w:tcPr>
          <w:p w14:paraId="41638B50" w14:textId="77777777" w:rsidR="00147882" w:rsidRDefault="00147882">
            <w:pPr>
              <w:spacing w:line="240" w:lineRule="auto"/>
              <w:ind w:left="567" w:hanging="567"/>
              <w:rPr>
                <w:b/>
                <w:lang w:val="fi-FI"/>
              </w:rPr>
            </w:pPr>
            <w:r>
              <w:rPr>
                <w:b/>
                <w:lang w:val="fi-FI"/>
              </w:rPr>
              <w:t>5.</w:t>
            </w:r>
            <w:r>
              <w:rPr>
                <w:b/>
                <w:lang w:val="fi-FI"/>
              </w:rPr>
              <w:tab/>
              <w:t>MUUTA</w:t>
            </w:r>
          </w:p>
        </w:tc>
      </w:tr>
    </w:tbl>
    <w:p w14:paraId="2C7593F4" w14:textId="77777777" w:rsidR="00147882" w:rsidRDefault="00147882">
      <w:pPr>
        <w:spacing w:line="240" w:lineRule="auto"/>
        <w:rPr>
          <w:lang w:val="fi-FI"/>
        </w:rPr>
      </w:pPr>
      <w:r>
        <w:rPr>
          <w:b/>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974544C" w14:textId="77777777">
        <w:trPr>
          <w:trHeight w:val="1040"/>
        </w:trPr>
        <w:tc>
          <w:tcPr>
            <w:tcW w:w="9287" w:type="dxa"/>
          </w:tcPr>
          <w:p w14:paraId="35B9C917" w14:textId="77777777" w:rsidR="00147882" w:rsidRDefault="00147882">
            <w:pPr>
              <w:spacing w:line="240" w:lineRule="auto"/>
              <w:rPr>
                <w:b/>
                <w:lang w:val="fi-FI"/>
              </w:rPr>
            </w:pPr>
            <w:r>
              <w:rPr>
                <w:b/>
                <w:lang w:val="fi-FI"/>
              </w:rPr>
              <w:lastRenderedPageBreak/>
              <w:t>ULKOPAKKAUKSESSA JA SISÄPAKKAUKSESSA ON OLTAVA SEURAAVAT MERKINNÄT</w:t>
            </w:r>
          </w:p>
          <w:p w14:paraId="33643BD7" w14:textId="77777777" w:rsidR="00147882" w:rsidRDefault="00147882">
            <w:pPr>
              <w:spacing w:line="240" w:lineRule="auto"/>
              <w:rPr>
                <w:b/>
                <w:lang w:val="fi-FI"/>
              </w:rPr>
            </w:pPr>
          </w:p>
          <w:p w14:paraId="275881B2" w14:textId="77777777" w:rsidR="00147882" w:rsidRDefault="00147882">
            <w:pPr>
              <w:spacing w:line="240" w:lineRule="auto"/>
              <w:rPr>
                <w:b/>
                <w:lang w:val="fi-FI"/>
              </w:rPr>
            </w:pPr>
            <w:r>
              <w:rPr>
                <w:b/>
                <w:lang w:val="fi-FI"/>
              </w:rPr>
              <w:t>PULLON PAHVIKOTELO JA ETIKETTI</w:t>
            </w:r>
          </w:p>
        </w:tc>
      </w:tr>
    </w:tbl>
    <w:p w14:paraId="4ED297CA" w14:textId="77777777" w:rsidR="00147882" w:rsidRDefault="00147882">
      <w:pPr>
        <w:spacing w:line="240" w:lineRule="auto"/>
        <w:rPr>
          <w:lang w:val="fi-FI"/>
        </w:rPr>
      </w:pPr>
    </w:p>
    <w:p w14:paraId="0015F25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377AA1C" w14:textId="77777777">
        <w:tc>
          <w:tcPr>
            <w:tcW w:w="9287" w:type="dxa"/>
          </w:tcPr>
          <w:p w14:paraId="64FF5BF5"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10C5CF10" w14:textId="77777777" w:rsidR="00147882" w:rsidRDefault="00147882">
      <w:pPr>
        <w:spacing w:line="240" w:lineRule="auto"/>
        <w:rPr>
          <w:lang w:val="fi-FI"/>
        </w:rPr>
      </w:pPr>
    </w:p>
    <w:p w14:paraId="0FA558F4" w14:textId="77777777" w:rsidR="00147882" w:rsidRDefault="00147882">
      <w:pPr>
        <w:spacing w:line="240" w:lineRule="auto"/>
        <w:rPr>
          <w:spacing w:val="-2"/>
          <w:lang w:val="fi-FI"/>
        </w:rPr>
      </w:pPr>
      <w:r>
        <w:rPr>
          <w:lang w:val="fi-FI"/>
        </w:rPr>
        <w:t>Ebixa 5 mg/pumpun painallus oraaliliuos</w:t>
      </w:r>
    </w:p>
    <w:p w14:paraId="55524EB3" w14:textId="77777777" w:rsidR="00147882" w:rsidRDefault="00147882">
      <w:pPr>
        <w:spacing w:line="240" w:lineRule="auto"/>
        <w:rPr>
          <w:lang w:val="fi-FI"/>
        </w:rPr>
      </w:pPr>
      <w:proofErr w:type="spellStart"/>
      <w:r>
        <w:rPr>
          <w:spacing w:val="-2"/>
          <w:lang w:val="fi-FI"/>
        </w:rPr>
        <w:t>memantiinihydrokloridi</w:t>
      </w:r>
      <w:proofErr w:type="spellEnd"/>
    </w:p>
    <w:p w14:paraId="51A1FC7F" w14:textId="77777777" w:rsidR="00147882" w:rsidRDefault="00147882">
      <w:pPr>
        <w:pStyle w:val="EndnoteText"/>
        <w:rPr>
          <w:lang w:val="fi-FI"/>
        </w:rPr>
      </w:pPr>
    </w:p>
    <w:p w14:paraId="4E607B50"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D3818B4" w14:textId="77777777">
        <w:tc>
          <w:tcPr>
            <w:tcW w:w="9287" w:type="dxa"/>
          </w:tcPr>
          <w:p w14:paraId="66678A78" w14:textId="77777777" w:rsidR="00147882" w:rsidRDefault="00147882">
            <w:pPr>
              <w:spacing w:line="240" w:lineRule="auto"/>
              <w:ind w:left="567" w:hanging="567"/>
              <w:rPr>
                <w:b/>
                <w:lang w:val="fi-FI"/>
              </w:rPr>
            </w:pPr>
            <w:bookmarkStart w:id="2" w:name="OLE_LINK3"/>
            <w:r>
              <w:rPr>
                <w:b/>
                <w:lang w:val="fi-FI"/>
              </w:rPr>
              <w:t>2.</w:t>
            </w:r>
            <w:r>
              <w:rPr>
                <w:b/>
                <w:lang w:val="fi-FI"/>
              </w:rPr>
              <w:tab/>
              <w:t>VAIKUTTAVA AINE</w:t>
            </w:r>
          </w:p>
        </w:tc>
      </w:tr>
    </w:tbl>
    <w:p w14:paraId="5C187593" w14:textId="77777777" w:rsidR="00147882" w:rsidRDefault="00147882">
      <w:pPr>
        <w:pStyle w:val="EndnoteText"/>
        <w:rPr>
          <w:lang w:val="fi-FI"/>
        </w:rPr>
      </w:pPr>
    </w:p>
    <w:p w14:paraId="31636D7B" w14:textId="77777777" w:rsidR="00147882" w:rsidRDefault="00147882">
      <w:pPr>
        <w:spacing w:line="240" w:lineRule="auto"/>
        <w:rPr>
          <w:lang w:val="fi-FI"/>
        </w:rPr>
      </w:pPr>
      <w:r>
        <w:rPr>
          <w:lang w:val="fi-FI"/>
        </w:rPr>
        <w:t>Yksi pumpun käyttökerta (yksi pumpun painallus alaspäin) annostelee 0,5 ml oraaliliuosta, joka sisältää 5 mg</w:t>
      </w:r>
      <w:r>
        <w:rPr>
          <w:color w:val="00FF00"/>
          <w:lang w:val="fi-FI"/>
        </w:rPr>
        <w:t xml:space="preserve"> </w:t>
      </w:r>
      <w:proofErr w:type="spellStart"/>
      <w:r>
        <w:rPr>
          <w:lang w:val="fi-FI"/>
        </w:rPr>
        <w:t>memantiinihydrokloridia</w:t>
      </w:r>
      <w:proofErr w:type="spellEnd"/>
      <w:r>
        <w:rPr>
          <w:lang w:val="fi-FI"/>
        </w:rPr>
        <w:t xml:space="preserve"> vastaten 4,16 mg </w:t>
      </w:r>
      <w:proofErr w:type="spellStart"/>
      <w:r>
        <w:rPr>
          <w:lang w:val="fi-FI"/>
        </w:rPr>
        <w:t>memantiinia</w:t>
      </w:r>
      <w:proofErr w:type="spellEnd"/>
      <w:r>
        <w:rPr>
          <w:lang w:val="fi-FI"/>
        </w:rPr>
        <w:t>.</w:t>
      </w:r>
    </w:p>
    <w:bookmarkEnd w:id="2"/>
    <w:p w14:paraId="4E6BE2CC" w14:textId="77777777" w:rsidR="00147882" w:rsidRDefault="00147882">
      <w:pPr>
        <w:spacing w:line="240" w:lineRule="auto"/>
        <w:rPr>
          <w:lang w:val="fi-FI"/>
        </w:rPr>
      </w:pPr>
    </w:p>
    <w:p w14:paraId="1BE88128" w14:textId="77777777" w:rsidR="00147882" w:rsidRDefault="00147882">
      <w:pPr>
        <w:pStyle w:val="EndnoteText"/>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7FCA6AB" w14:textId="77777777">
        <w:tc>
          <w:tcPr>
            <w:tcW w:w="9287" w:type="dxa"/>
          </w:tcPr>
          <w:p w14:paraId="41AF953A"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0292A460" w14:textId="77777777" w:rsidR="00147882" w:rsidRDefault="00147882">
      <w:pPr>
        <w:spacing w:line="240" w:lineRule="auto"/>
        <w:rPr>
          <w:lang w:val="fi-FI"/>
        </w:rPr>
      </w:pPr>
    </w:p>
    <w:p w14:paraId="4EB89778" w14:textId="77777777" w:rsidR="00147882" w:rsidRDefault="00147882">
      <w:pPr>
        <w:spacing w:line="240" w:lineRule="auto"/>
        <w:rPr>
          <w:lang w:val="fi-FI"/>
        </w:rPr>
      </w:pPr>
      <w:r>
        <w:rPr>
          <w:lang w:val="fi-FI"/>
        </w:rPr>
        <w:t>Oraaliliuos sisältää lisäksi kaliumsorbaattia ja sorbitolia (E420).</w:t>
      </w:r>
    </w:p>
    <w:p w14:paraId="1A97B0F6" w14:textId="77777777" w:rsidR="00147882" w:rsidRDefault="00147882">
      <w:pPr>
        <w:spacing w:line="240" w:lineRule="auto"/>
        <w:rPr>
          <w:lang w:val="fi-FI"/>
        </w:rPr>
      </w:pPr>
      <w:r>
        <w:rPr>
          <w:lang w:val="fi-FI"/>
        </w:rPr>
        <w:t>Muut tiedot, ks. pakkausseloste.</w:t>
      </w:r>
    </w:p>
    <w:p w14:paraId="486C9A18" w14:textId="77777777" w:rsidR="00147882" w:rsidRDefault="00147882">
      <w:pPr>
        <w:spacing w:line="240" w:lineRule="auto"/>
        <w:rPr>
          <w:lang w:val="fi-FI"/>
        </w:rPr>
      </w:pPr>
    </w:p>
    <w:p w14:paraId="09606490"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E721427" w14:textId="77777777">
        <w:tc>
          <w:tcPr>
            <w:tcW w:w="9287" w:type="dxa"/>
          </w:tcPr>
          <w:p w14:paraId="51FE939F" w14:textId="77777777" w:rsidR="00147882" w:rsidRDefault="00147882">
            <w:pPr>
              <w:spacing w:line="240" w:lineRule="auto"/>
              <w:ind w:left="567" w:hanging="567"/>
              <w:rPr>
                <w:b/>
                <w:lang w:val="fi-FI"/>
              </w:rPr>
            </w:pPr>
            <w:r>
              <w:rPr>
                <w:b/>
                <w:lang w:val="fi-FI"/>
              </w:rPr>
              <w:t>4.</w:t>
            </w:r>
            <w:r>
              <w:rPr>
                <w:b/>
                <w:lang w:val="fi-FI"/>
              </w:rPr>
              <w:tab/>
              <w:t>LÄÄKEMUOTO JA SISÄLLÖN MÄÄRÄ</w:t>
            </w:r>
          </w:p>
        </w:tc>
      </w:tr>
    </w:tbl>
    <w:p w14:paraId="697BEA64" w14:textId="77777777" w:rsidR="00147882" w:rsidRDefault="00147882">
      <w:pPr>
        <w:spacing w:line="240" w:lineRule="auto"/>
        <w:rPr>
          <w:lang w:val="fi-FI"/>
        </w:rPr>
      </w:pPr>
    </w:p>
    <w:p w14:paraId="51DBF071" w14:textId="77777777" w:rsidR="00147882" w:rsidRDefault="00147882">
      <w:pPr>
        <w:spacing w:line="240" w:lineRule="auto"/>
        <w:rPr>
          <w:spacing w:val="-2"/>
          <w:lang w:val="fi-FI"/>
        </w:rPr>
      </w:pPr>
      <w:r w:rsidRPr="006F5E51">
        <w:rPr>
          <w:spacing w:val="-2"/>
          <w:highlight w:val="lightGray"/>
          <w:lang w:val="fi-FI"/>
        </w:rPr>
        <w:t>Oraaliliuos.</w:t>
      </w:r>
    </w:p>
    <w:p w14:paraId="7DA41163" w14:textId="77777777" w:rsidR="00147882" w:rsidRDefault="00147882">
      <w:pPr>
        <w:spacing w:line="240" w:lineRule="auto"/>
        <w:rPr>
          <w:spacing w:val="-2"/>
          <w:lang w:val="fi-FI"/>
        </w:rPr>
      </w:pPr>
      <w:r>
        <w:rPr>
          <w:spacing w:val="-2"/>
          <w:lang w:val="fi-FI"/>
        </w:rPr>
        <w:t>50 ml.</w:t>
      </w:r>
    </w:p>
    <w:p w14:paraId="1A3C0A37" w14:textId="77777777" w:rsidR="00147882" w:rsidRDefault="00147882">
      <w:pPr>
        <w:spacing w:line="240" w:lineRule="auto"/>
        <w:rPr>
          <w:lang w:val="fi-FI"/>
        </w:rPr>
      </w:pPr>
      <w:r w:rsidRPr="006F5E51">
        <w:rPr>
          <w:spacing w:val="-2"/>
          <w:highlight w:val="lightGray"/>
          <w:lang w:val="fi-FI"/>
        </w:rPr>
        <w:t>100 ml.</w:t>
      </w:r>
    </w:p>
    <w:p w14:paraId="0C608E37" w14:textId="77777777" w:rsidR="00147882" w:rsidRDefault="00147882">
      <w:pPr>
        <w:spacing w:line="240" w:lineRule="auto"/>
        <w:rPr>
          <w:lang w:val="fi-FI"/>
        </w:rPr>
      </w:pPr>
    </w:p>
    <w:p w14:paraId="6F3C8A3A"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5D496C5" w14:textId="77777777">
        <w:tc>
          <w:tcPr>
            <w:tcW w:w="9287" w:type="dxa"/>
          </w:tcPr>
          <w:p w14:paraId="008FC065" w14:textId="77777777" w:rsidR="00147882" w:rsidRDefault="00147882">
            <w:pPr>
              <w:spacing w:line="240" w:lineRule="auto"/>
              <w:ind w:left="567" w:hanging="567"/>
              <w:rPr>
                <w:b/>
                <w:lang w:val="fi-FI"/>
              </w:rPr>
            </w:pPr>
            <w:r>
              <w:rPr>
                <w:b/>
                <w:lang w:val="fi-FI"/>
              </w:rPr>
              <w:t>5.</w:t>
            </w:r>
            <w:r>
              <w:rPr>
                <w:b/>
                <w:lang w:val="fi-FI"/>
              </w:rPr>
              <w:tab/>
              <w:t xml:space="preserve">ANTOTAPA JA TARVITTAESSA ANTOREITTI </w:t>
            </w:r>
          </w:p>
        </w:tc>
      </w:tr>
    </w:tbl>
    <w:p w14:paraId="67A8C042" w14:textId="77777777" w:rsidR="00147882" w:rsidRDefault="00147882">
      <w:pPr>
        <w:spacing w:line="240" w:lineRule="auto"/>
        <w:rPr>
          <w:lang w:val="fi-FI"/>
        </w:rPr>
      </w:pPr>
    </w:p>
    <w:p w14:paraId="4FE48E43" w14:textId="77777777" w:rsidR="001B1F9D" w:rsidRDefault="001B1F9D" w:rsidP="001B1F9D">
      <w:pPr>
        <w:spacing w:line="240" w:lineRule="auto"/>
        <w:rPr>
          <w:lang w:val="fi-FI"/>
        </w:rPr>
      </w:pPr>
      <w:r>
        <w:rPr>
          <w:lang w:val="fi-FI"/>
        </w:rPr>
        <w:t>Kerran vuorokaudessa.</w:t>
      </w:r>
    </w:p>
    <w:p w14:paraId="0E328040" w14:textId="77777777" w:rsidR="00147882" w:rsidRDefault="00147882">
      <w:pPr>
        <w:spacing w:line="240" w:lineRule="auto"/>
        <w:rPr>
          <w:lang w:val="fi-FI"/>
        </w:rPr>
      </w:pPr>
      <w:r>
        <w:rPr>
          <w:lang w:val="fi-FI"/>
        </w:rPr>
        <w:t>Lue pakkausseloste ennen käyttöä.</w:t>
      </w:r>
    </w:p>
    <w:p w14:paraId="426EDDE8" w14:textId="77777777" w:rsidR="00147882" w:rsidRDefault="001B1F9D">
      <w:pPr>
        <w:spacing w:line="240" w:lineRule="auto"/>
        <w:rPr>
          <w:lang w:val="fi-FI"/>
        </w:rPr>
      </w:pPr>
      <w:r>
        <w:rPr>
          <w:lang w:val="fi-FI"/>
        </w:rPr>
        <w:t>Suun kautta.</w:t>
      </w:r>
    </w:p>
    <w:p w14:paraId="3243F223" w14:textId="77777777" w:rsidR="00147882" w:rsidRDefault="00147882">
      <w:pPr>
        <w:spacing w:line="240" w:lineRule="auto"/>
        <w:rPr>
          <w:lang w:val="fi-FI"/>
        </w:rPr>
      </w:pPr>
    </w:p>
    <w:p w14:paraId="73ACEEEB"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35700503" w14:textId="77777777">
        <w:tc>
          <w:tcPr>
            <w:tcW w:w="9287" w:type="dxa"/>
          </w:tcPr>
          <w:p w14:paraId="4C56B524"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CF4DB5">
              <w:rPr>
                <w:b/>
                <w:lang w:val="fi-FI"/>
              </w:rPr>
              <w:t>SA</w:t>
            </w:r>
            <w:r>
              <w:rPr>
                <w:b/>
                <w:lang w:val="fi-FI"/>
              </w:rPr>
              <w:t xml:space="preserve"> LASTEN ULOTTUVILTA</w:t>
            </w:r>
            <w:r w:rsidR="00CF4DB5">
              <w:rPr>
                <w:b/>
                <w:lang w:val="fi-FI"/>
              </w:rPr>
              <w:t xml:space="preserve"> JA NÄKYVILTÄ</w:t>
            </w:r>
          </w:p>
        </w:tc>
      </w:tr>
    </w:tbl>
    <w:p w14:paraId="257D2340" w14:textId="77777777" w:rsidR="00147882" w:rsidRDefault="00147882">
      <w:pPr>
        <w:spacing w:line="240" w:lineRule="auto"/>
        <w:rPr>
          <w:lang w:val="fi-FI"/>
        </w:rPr>
      </w:pPr>
    </w:p>
    <w:p w14:paraId="4CBE1BF3" w14:textId="77777777" w:rsidR="00147882" w:rsidRDefault="00147882">
      <w:pPr>
        <w:spacing w:line="240" w:lineRule="auto"/>
        <w:rPr>
          <w:lang w:val="fi-FI"/>
        </w:rPr>
      </w:pPr>
      <w:r>
        <w:rPr>
          <w:lang w:val="fi-FI"/>
        </w:rPr>
        <w:t>Ei lasten ulottuville eikä näkyville.</w:t>
      </w:r>
    </w:p>
    <w:p w14:paraId="344320FB" w14:textId="77777777" w:rsidR="00147882" w:rsidRDefault="00147882">
      <w:pPr>
        <w:spacing w:line="240" w:lineRule="auto"/>
        <w:rPr>
          <w:lang w:val="fi-FI"/>
        </w:rPr>
      </w:pPr>
    </w:p>
    <w:p w14:paraId="0E54FFA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4E4C00B3" w14:textId="77777777">
        <w:tc>
          <w:tcPr>
            <w:tcW w:w="9287" w:type="dxa"/>
          </w:tcPr>
          <w:p w14:paraId="6DE03B33" w14:textId="77777777" w:rsidR="00147882" w:rsidRDefault="00147882">
            <w:pPr>
              <w:spacing w:line="240" w:lineRule="auto"/>
              <w:ind w:left="567" w:hanging="567"/>
              <w:rPr>
                <w:b/>
                <w:lang w:val="fi-FI"/>
              </w:rPr>
            </w:pPr>
            <w:r>
              <w:rPr>
                <w:b/>
                <w:lang w:val="fi-FI"/>
              </w:rPr>
              <w:t>7.</w:t>
            </w:r>
            <w:r>
              <w:rPr>
                <w:b/>
                <w:lang w:val="fi-FI"/>
              </w:rPr>
              <w:tab/>
              <w:t>MUU ERITYISVAROITUS (MUUT ERITYISVAROITUKSET), JOS TARPEEN</w:t>
            </w:r>
          </w:p>
        </w:tc>
      </w:tr>
    </w:tbl>
    <w:p w14:paraId="54C39F87" w14:textId="77777777" w:rsidR="00147882" w:rsidRDefault="00147882">
      <w:pPr>
        <w:spacing w:line="240" w:lineRule="auto"/>
        <w:rPr>
          <w:lang w:val="fi-FI"/>
        </w:rPr>
      </w:pPr>
    </w:p>
    <w:p w14:paraId="6FCBE95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4F747EA" w14:textId="77777777">
        <w:tc>
          <w:tcPr>
            <w:tcW w:w="9287" w:type="dxa"/>
          </w:tcPr>
          <w:p w14:paraId="7CC38CA3" w14:textId="77777777" w:rsidR="00147882" w:rsidRDefault="00147882">
            <w:pPr>
              <w:spacing w:line="240" w:lineRule="auto"/>
              <w:ind w:left="567" w:hanging="567"/>
              <w:rPr>
                <w:b/>
                <w:lang w:val="fi-FI"/>
              </w:rPr>
            </w:pPr>
            <w:r>
              <w:rPr>
                <w:b/>
                <w:lang w:val="fi-FI"/>
              </w:rPr>
              <w:t>8.</w:t>
            </w:r>
            <w:r>
              <w:rPr>
                <w:b/>
                <w:lang w:val="fi-FI"/>
              </w:rPr>
              <w:tab/>
              <w:t>VIIMEINEN KÄYTTÖPÄIVÄMÄÄRÄ</w:t>
            </w:r>
          </w:p>
        </w:tc>
      </w:tr>
    </w:tbl>
    <w:p w14:paraId="4D8EE234" w14:textId="77777777" w:rsidR="00147882" w:rsidRDefault="00147882">
      <w:pPr>
        <w:spacing w:line="240" w:lineRule="auto"/>
        <w:rPr>
          <w:lang w:val="fi-FI"/>
        </w:rPr>
      </w:pPr>
    </w:p>
    <w:p w14:paraId="7D88CB04" w14:textId="77777777" w:rsidR="00147882" w:rsidRDefault="00406208">
      <w:pPr>
        <w:spacing w:line="240" w:lineRule="auto"/>
        <w:rPr>
          <w:lang w:val="fi-FI"/>
        </w:rPr>
      </w:pPr>
      <w:proofErr w:type="spellStart"/>
      <w:r>
        <w:rPr>
          <w:lang w:val="fi-FI"/>
        </w:rPr>
        <w:t>Exp</w:t>
      </w:r>
      <w:proofErr w:type="spellEnd"/>
      <w:r>
        <w:rPr>
          <w:lang w:val="fi-FI"/>
        </w:rPr>
        <w:t xml:space="preserve"> {KK</w:t>
      </w:r>
      <w:r w:rsidR="00D4029C">
        <w:rPr>
          <w:lang w:val="fi-FI"/>
        </w:rPr>
        <w:t>.</w:t>
      </w:r>
      <w:r>
        <w:rPr>
          <w:lang w:val="fi-FI"/>
        </w:rPr>
        <w:t>VVVV}</w:t>
      </w:r>
    </w:p>
    <w:p w14:paraId="03E14866" w14:textId="77777777" w:rsidR="00147882" w:rsidRDefault="00147882">
      <w:pPr>
        <w:spacing w:line="240" w:lineRule="auto"/>
        <w:rPr>
          <w:lang w:val="fi-FI"/>
        </w:rPr>
      </w:pPr>
    </w:p>
    <w:p w14:paraId="74A332EA" w14:textId="77777777" w:rsidR="003D7916" w:rsidRDefault="003D7916">
      <w:pPr>
        <w:spacing w:line="240" w:lineRule="auto"/>
        <w:rPr>
          <w:lang w:val="fi-FI"/>
        </w:rPr>
      </w:pPr>
    </w:p>
    <w:p w14:paraId="33E52E40" w14:textId="77777777" w:rsidR="003D7916" w:rsidRDefault="003D7916">
      <w:pPr>
        <w:spacing w:line="240" w:lineRule="auto"/>
        <w:rPr>
          <w:lang w:val="fi-FI"/>
        </w:rPr>
      </w:pPr>
    </w:p>
    <w:p w14:paraId="7A2C0ECF" w14:textId="77777777" w:rsidR="003D7916" w:rsidRDefault="003D7916">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7663481" w14:textId="77777777">
        <w:tc>
          <w:tcPr>
            <w:tcW w:w="9287" w:type="dxa"/>
          </w:tcPr>
          <w:p w14:paraId="074118EF" w14:textId="77777777" w:rsidR="00147882" w:rsidRDefault="00147882">
            <w:pPr>
              <w:spacing w:line="240" w:lineRule="auto"/>
              <w:ind w:left="567" w:hanging="567"/>
              <w:rPr>
                <w:lang w:val="fi-FI"/>
              </w:rPr>
            </w:pPr>
            <w:r>
              <w:rPr>
                <w:b/>
                <w:lang w:val="fi-FI"/>
              </w:rPr>
              <w:t>9.</w:t>
            </w:r>
            <w:r>
              <w:rPr>
                <w:b/>
                <w:lang w:val="fi-FI"/>
              </w:rPr>
              <w:tab/>
              <w:t>ERITYISET SÄILYTYSOLOSUHTEET</w:t>
            </w:r>
          </w:p>
        </w:tc>
      </w:tr>
    </w:tbl>
    <w:p w14:paraId="56F93518" w14:textId="77777777" w:rsidR="00147882" w:rsidRDefault="00147882">
      <w:pPr>
        <w:spacing w:line="240" w:lineRule="auto"/>
        <w:rPr>
          <w:lang w:val="fi-FI"/>
        </w:rPr>
      </w:pPr>
    </w:p>
    <w:p w14:paraId="3176B9B4" w14:textId="77777777" w:rsidR="00147882" w:rsidRDefault="00147882">
      <w:pPr>
        <w:spacing w:line="240" w:lineRule="auto"/>
        <w:rPr>
          <w:lang w:val="fi-FI"/>
        </w:rPr>
      </w:pPr>
      <w:r>
        <w:rPr>
          <w:lang w:val="fi-FI"/>
        </w:rPr>
        <w:lastRenderedPageBreak/>
        <w:t>Säilytä alle 30 ºC.</w:t>
      </w:r>
    </w:p>
    <w:p w14:paraId="32BEFC04" w14:textId="77777777" w:rsidR="00147882" w:rsidRDefault="00147882">
      <w:pPr>
        <w:spacing w:line="240" w:lineRule="auto"/>
        <w:rPr>
          <w:lang w:val="fi-FI"/>
        </w:rPr>
      </w:pPr>
      <w:r>
        <w:rPr>
          <w:lang w:val="fi-FI"/>
        </w:rPr>
        <w:t>Avaamisen jälkeen oraaliliuos on käyttökelpoinen 3 kuukautta.</w:t>
      </w:r>
    </w:p>
    <w:p w14:paraId="63D7062F" w14:textId="77777777" w:rsidR="00147882" w:rsidRDefault="00147882">
      <w:pPr>
        <w:spacing w:line="240" w:lineRule="auto"/>
        <w:rPr>
          <w:lang w:val="fi-FI"/>
        </w:rPr>
      </w:pPr>
    </w:p>
    <w:p w14:paraId="4B15260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5F10A2B8" w14:textId="77777777">
        <w:tc>
          <w:tcPr>
            <w:tcW w:w="9287" w:type="dxa"/>
          </w:tcPr>
          <w:p w14:paraId="05606BB5" w14:textId="77777777" w:rsidR="00147882" w:rsidRDefault="00147882">
            <w:pPr>
              <w:spacing w:line="240" w:lineRule="auto"/>
              <w:ind w:left="567" w:hanging="567"/>
              <w:rPr>
                <w:b/>
                <w:lang w:val="fi-FI"/>
              </w:rPr>
            </w:pPr>
            <w:r>
              <w:rPr>
                <w:b/>
                <w:lang w:val="fi-FI"/>
              </w:rPr>
              <w:t>10.</w:t>
            </w:r>
            <w:r>
              <w:rPr>
                <w:b/>
                <w:lang w:val="fi-FI"/>
              </w:rPr>
              <w:tab/>
              <w:t>ERITYISET VAROTOIMET KÄYTTÄMÄTTÖMIEN LÄÄKEVALMISTEIDEN TAI NIISTÄ PERÄISIN OLEVAN JÄTEMATERIAALIN HÄVITTÄMISEKSI, JOS TARPEEN</w:t>
            </w:r>
          </w:p>
        </w:tc>
      </w:tr>
    </w:tbl>
    <w:p w14:paraId="1C3F4DE1" w14:textId="77777777" w:rsidR="00147882" w:rsidRDefault="00147882">
      <w:pPr>
        <w:spacing w:line="240" w:lineRule="auto"/>
        <w:rPr>
          <w:lang w:val="fi-FI"/>
        </w:rPr>
      </w:pPr>
    </w:p>
    <w:p w14:paraId="439B6CD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057D687D" w14:textId="77777777">
        <w:tc>
          <w:tcPr>
            <w:tcW w:w="9287" w:type="dxa"/>
          </w:tcPr>
          <w:p w14:paraId="3CAAF4C8" w14:textId="77777777" w:rsidR="00147882" w:rsidRDefault="00147882">
            <w:pPr>
              <w:spacing w:line="240" w:lineRule="auto"/>
              <w:ind w:left="567" w:hanging="567"/>
              <w:rPr>
                <w:b/>
                <w:lang w:val="fi-FI"/>
              </w:rPr>
            </w:pPr>
            <w:r>
              <w:rPr>
                <w:b/>
                <w:lang w:val="fi-FI"/>
              </w:rPr>
              <w:t>11.</w:t>
            </w:r>
            <w:r>
              <w:rPr>
                <w:b/>
                <w:lang w:val="fi-FI"/>
              </w:rPr>
              <w:tab/>
              <w:t>MYYNTILUVAN HALTIJAN NIMI JA OSOITE</w:t>
            </w:r>
          </w:p>
        </w:tc>
      </w:tr>
    </w:tbl>
    <w:p w14:paraId="371E2FFE" w14:textId="77777777" w:rsidR="00147882" w:rsidRDefault="00147882">
      <w:pPr>
        <w:spacing w:line="240" w:lineRule="auto"/>
        <w:rPr>
          <w:lang w:val="fi-FI"/>
        </w:rPr>
      </w:pPr>
    </w:p>
    <w:p w14:paraId="1C24000A" w14:textId="77777777" w:rsidR="00147882" w:rsidRPr="003D7916" w:rsidRDefault="00147882">
      <w:pPr>
        <w:spacing w:line="240" w:lineRule="auto"/>
        <w:rPr>
          <w:lang w:val="en-US"/>
        </w:rPr>
      </w:pPr>
      <w:r w:rsidRPr="003D7916">
        <w:rPr>
          <w:lang w:val="en-US"/>
        </w:rPr>
        <w:t>H. Lundbeck A/S</w:t>
      </w:r>
    </w:p>
    <w:p w14:paraId="2C222E2A" w14:textId="77777777" w:rsidR="00147882" w:rsidRPr="00FF1267" w:rsidRDefault="00147882">
      <w:pPr>
        <w:spacing w:line="240" w:lineRule="auto"/>
        <w:rPr>
          <w:lang w:val="en-US"/>
        </w:rPr>
      </w:pPr>
      <w:r w:rsidRPr="00FF1267">
        <w:rPr>
          <w:lang w:val="en-US"/>
        </w:rPr>
        <w:t>Ottiliavej 9</w:t>
      </w:r>
    </w:p>
    <w:p w14:paraId="3651D361" w14:textId="77777777" w:rsidR="00147882" w:rsidRDefault="00147882">
      <w:pPr>
        <w:spacing w:line="240" w:lineRule="auto"/>
        <w:rPr>
          <w:lang w:val="fi-FI"/>
        </w:rPr>
      </w:pPr>
      <w:r>
        <w:rPr>
          <w:lang w:val="fi-FI"/>
        </w:rPr>
        <w:t>2500 Valby</w:t>
      </w:r>
    </w:p>
    <w:p w14:paraId="7C270D12" w14:textId="77777777" w:rsidR="00147882" w:rsidRDefault="00147882">
      <w:pPr>
        <w:spacing w:line="240" w:lineRule="auto"/>
        <w:rPr>
          <w:lang w:val="fi-FI"/>
        </w:rPr>
      </w:pPr>
      <w:r>
        <w:rPr>
          <w:lang w:val="fi-FI"/>
        </w:rPr>
        <w:t>Tanska</w:t>
      </w:r>
    </w:p>
    <w:p w14:paraId="012D6DC5" w14:textId="77777777" w:rsidR="00147882" w:rsidRDefault="00147882">
      <w:pPr>
        <w:spacing w:line="240" w:lineRule="auto"/>
        <w:rPr>
          <w:lang w:val="fi-FI"/>
        </w:rPr>
      </w:pPr>
    </w:p>
    <w:p w14:paraId="46D8C65A"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3701B08" w14:textId="77777777">
        <w:tc>
          <w:tcPr>
            <w:tcW w:w="9287" w:type="dxa"/>
          </w:tcPr>
          <w:p w14:paraId="053E55D9"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3EC9DA66" w14:textId="77777777" w:rsidR="00147882" w:rsidRDefault="00147882">
      <w:pPr>
        <w:spacing w:line="240" w:lineRule="auto"/>
        <w:rPr>
          <w:lang w:val="fi-FI"/>
        </w:rPr>
      </w:pPr>
    </w:p>
    <w:p w14:paraId="60CC4262" w14:textId="77777777" w:rsidR="00147882" w:rsidRPr="006F5E51" w:rsidRDefault="00147882">
      <w:pPr>
        <w:rPr>
          <w:highlight w:val="lightGray"/>
          <w:lang w:val="fi-FI"/>
        </w:rPr>
      </w:pPr>
      <w:r w:rsidRPr="00837D00">
        <w:rPr>
          <w:lang w:val="fi-FI"/>
        </w:rPr>
        <w:t xml:space="preserve">EU/1/02/219/005 </w:t>
      </w:r>
      <w:r w:rsidRPr="006F5E51">
        <w:rPr>
          <w:highlight w:val="lightGray"/>
          <w:lang w:val="fi-FI"/>
        </w:rPr>
        <w:t>50 ml.</w:t>
      </w:r>
    </w:p>
    <w:p w14:paraId="171BA6CF" w14:textId="77777777" w:rsidR="00147882" w:rsidRDefault="00147882">
      <w:pPr>
        <w:rPr>
          <w:b/>
          <w:bCs/>
          <w:lang w:val="fi-FI"/>
        </w:rPr>
      </w:pPr>
      <w:r w:rsidRPr="006F5E51">
        <w:rPr>
          <w:highlight w:val="lightGray"/>
          <w:lang w:val="fi-FI"/>
        </w:rPr>
        <w:t>EU/1/02/219/006 100 ml</w:t>
      </w:r>
      <w:r>
        <w:rPr>
          <w:lang w:val="fi-FI"/>
        </w:rPr>
        <w:t>.</w:t>
      </w:r>
    </w:p>
    <w:p w14:paraId="1ADB1AAF" w14:textId="77777777" w:rsidR="00147882" w:rsidRDefault="00147882">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F3DF482" w14:textId="77777777">
        <w:tc>
          <w:tcPr>
            <w:tcW w:w="9287" w:type="dxa"/>
          </w:tcPr>
          <w:p w14:paraId="629B69FD" w14:textId="77777777" w:rsidR="00147882" w:rsidRDefault="00147882">
            <w:pPr>
              <w:spacing w:line="240" w:lineRule="auto"/>
              <w:ind w:left="567" w:hanging="567"/>
              <w:rPr>
                <w:b/>
                <w:lang w:val="fi-FI"/>
              </w:rPr>
            </w:pPr>
            <w:r>
              <w:rPr>
                <w:b/>
                <w:lang w:val="fi-FI"/>
              </w:rPr>
              <w:t>13.</w:t>
            </w:r>
            <w:r>
              <w:rPr>
                <w:b/>
                <w:lang w:val="fi-FI"/>
              </w:rPr>
              <w:tab/>
              <w:t>ERÄNUMERO</w:t>
            </w:r>
          </w:p>
        </w:tc>
      </w:tr>
    </w:tbl>
    <w:p w14:paraId="06DA2B1F" w14:textId="77777777" w:rsidR="00147882" w:rsidRDefault="00147882">
      <w:pPr>
        <w:spacing w:line="240" w:lineRule="auto"/>
        <w:rPr>
          <w:lang w:val="fi-FI"/>
        </w:rPr>
      </w:pPr>
    </w:p>
    <w:p w14:paraId="7AB4FC88" w14:textId="77777777" w:rsidR="00147882" w:rsidRDefault="00147882">
      <w:pPr>
        <w:spacing w:line="240" w:lineRule="auto"/>
        <w:rPr>
          <w:lang w:val="fi-FI"/>
        </w:rPr>
      </w:pPr>
      <w:r>
        <w:rPr>
          <w:lang w:val="fi-FI"/>
        </w:rPr>
        <w:t>Erä {numero}</w:t>
      </w:r>
    </w:p>
    <w:p w14:paraId="0C48D70F" w14:textId="77777777" w:rsidR="00147882" w:rsidRDefault="00147882">
      <w:pPr>
        <w:spacing w:line="240" w:lineRule="auto"/>
        <w:rPr>
          <w:lang w:val="fi-FI"/>
        </w:rPr>
      </w:pPr>
    </w:p>
    <w:p w14:paraId="616F126B"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0A24666" w14:textId="77777777">
        <w:tc>
          <w:tcPr>
            <w:tcW w:w="9287" w:type="dxa"/>
          </w:tcPr>
          <w:p w14:paraId="7D228702"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5C737578" w14:textId="77777777" w:rsidR="00147882" w:rsidRDefault="00147882">
      <w:pPr>
        <w:spacing w:line="240" w:lineRule="auto"/>
        <w:rPr>
          <w:lang w:val="fi-FI"/>
        </w:rPr>
      </w:pPr>
    </w:p>
    <w:p w14:paraId="546E6232" w14:textId="77777777" w:rsidR="00147882" w:rsidRDefault="00147882">
      <w:pPr>
        <w:spacing w:line="240" w:lineRule="auto"/>
        <w:rPr>
          <w:lang w:val="fi-FI"/>
        </w:rPr>
      </w:pPr>
    </w:p>
    <w:p w14:paraId="29B9FDB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725D39B" w14:textId="77777777">
        <w:tc>
          <w:tcPr>
            <w:tcW w:w="9287" w:type="dxa"/>
          </w:tcPr>
          <w:p w14:paraId="5F464DDC" w14:textId="77777777" w:rsidR="00147882" w:rsidRDefault="00147882">
            <w:pPr>
              <w:spacing w:line="240" w:lineRule="auto"/>
              <w:ind w:left="567" w:hanging="567"/>
              <w:rPr>
                <w:b/>
                <w:lang w:val="fi-FI"/>
              </w:rPr>
            </w:pPr>
            <w:r>
              <w:rPr>
                <w:b/>
                <w:lang w:val="fi-FI"/>
              </w:rPr>
              <w:t>15.</w:t>
            </w:r>
            <w:r>
              <w:rPr>
                <w:b/>
                <w:lang w:val="fi-FI"/>
              </w:rPr>
              <w:tab/>
              <w:t>KÄYTTÖOHJEET</w:t>
            </w:r>
          </w:p>
        </w:tc>
      </w:tr>
    </w:tbl>
    <w:p w14:paraId="71339D40" w14:textId="77777777" w:rsidR="00147882" w:rsidRDefault="00147882">
      <w:pPr>
        <w:spacing w:line="240" w:lineRule="auto"/>
        <w:rPr>
          <w:lang w:val="fi-FI"/>
        </w:rPr>
      </w:pPr>
    </w:p>
    <w:p w14:paraId="64248613"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5AC9724F" w14:textId="77777777">
        <w:tc>
          <w:tcPr>
            <w:tcW w:w="9298" w:type="dxa"/>
          </w:tcPr>
          <w:p w14:paraId="68388168"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7D332061" w14:textId="77777777" w:rsidR="00147882" w:rsidRDefault="00147882">
      <w:pPr>
        <w:spacing w:line="240" w:lineRule="auto"/>
        <w:rPr>
          <w:lang w:val="fi-FI"/>
        </w:rPr>
      </w:pPr>
    </w:p>
    <w:p w14:paraId="2D6E27B8" w14:textId="77777777" w:rsidR="00147882" w:rsidRDefault="00147882">
      <w:pPr>
        <w:rPr>
          <w:lang w:val="fi-FI"/>
        </w:rPr>
      </w:pPr>
      <w:r>
        <w:rPr>
          <w:lang w:val="fi-FI"/>
        </w:rPr>
        <w:t>Ebixa 5 mg/pumpun painallus oraaliliuos</w:t>
      </w:r>
    </w:p>
    <w:p w14:paraId="75F688B2" w14:textId="77777777" w:rsidR="00D4029C" w:rsidRDefault="00D4029C">
      <w:pPr>
        <w:rPr>
          <w:lang w:val="fi-FI"/>
        </w:rPr>
      </w:pPr>
    </w:p>
    <w:p w14:paraId="0DE7001D" w14:textId="77777777" w:rsidR="00D4029C" w:rsidRPr="00D4029C" w:rsidRDefault="00D4029C" w:rsidP="00D4029C">
      <w:pPr>
        <w:tabs>
          <w:tab w:val="clear" w:pos="567"/>
        </w:tabs>
        <w:suppressAutoHyphens/>
        <w:spacing w:line="240" w:lineRule="auto"/>
        <w:rPr>
          <w:snapToGrid/>
          <w:szCs w:val="22"/>
          <w:shd w:val="clear" w:color="auto" w:fill="CCCCCC"/>
          <w:lang w:val="fi-FI" w:eastAsia="fr-LU"/>
        </w:rPr>
      </w:pPr>
    </w:p>
    <w:p w14:paraId="71FC1E4A" w14:textId="77777777" w:rsidR="00D4029C" w:rsidRPr="00D4029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r-LU" w:eastAsia="fr-LU"/>
        </w:rPr>
      </w:pPr>
      <w:r w:rsidRPr="00D4029C">
        <w:rPr>
          <w:b/>
          <w:noProof/>
          <w:snapToGrid/>
          <w:szCs w:val="22"/>
          <w:lang w:val="fr-LU" w:eastAsia="fr-LU"/>
        </w:rPr>
        <w:t>17.</w:t>
      </w:r>
      <w:r w:rsidRPr="00D4029C">
        <w:rPr>
          <w:b/>
          <w:noProof/>
          <w:snapToGrid/>
          <w:szCs w:val="22"/>
          <w:lang w:val="fr-LU" w:eastAsia="fr-LU"/>
        </w:rPr>
        <w:tab/>
        <w:t>YKSILÖLLINEN TUNNISTE – 2D-VIIVAKOODI</w:t>
      </w:r>
    </w:p>
    <w:p w14:paraId="70230134" w14:textId="77777777" w:rsidR="00D4029C" w:rsidRPr="00D4029C" w:rsidRDefault="00D4029C" w:rsidP="00D4029C">
      <w:pPr>
        <w:tabs>
          <w:tab w:val="clear" w:pos="567"/>
          <w:tab w:val="left" w:pos="720"/>
        </w:tabs>
        <w:spacing w:line="240" w:lineRule="auto"/>
        <w:rPr>
          <w:noProof/>
          <w:snapToGrid/>
          <w:szCs w:val="22"/>
          <w:lang w:val="fr-LU" w:eastAsia="fr-LU"/>
        </w:rPr>
      </w:pPr>
    </w:p>
    <w:p w14:paraId="09F21FB4" w14:textId="77777777" w:rsidR="00D4029C" w:rsidRPr="00D4029C" w:rsidRDefault="00D4029C" w:rsidP="00D4029C">
      <w:pPr>
        <w:tabs>
          <w:tab w:val="clear" w:pos="567"/>
        </w:tabs>
        <w:spacing w:line="240" w:lineRule="auto"/>
        <w:rPr>
          <w:noProof/>
          <w:snapToGrid/>
          <w:szCs w:val="22"/>
          <w:lang w:val="fr-LU"/>
        </w:rPr>
      </w:pPr>
      <w:r w:rsidRPr="006F5E51">
        <w:rPr>
          <w:noProof/>
          <w:snapToGrid/>
          <w:szCs w:val="22"/>
          <w:highlight w:val="lightGray"/>
          <w:lang w:val="fr-LU"/>
        </w:rPr>
        <w:t>2D-viivakoodi, joka sisältää yksilöllisen tunnisteen</w:t>
      </w:r>
    </w:p>
    <w:p w14:paraId="28B700F4" w14:textId="77777777" w:rsidR="00D4029C" w:rsidRPr="00D4029C" w:rsidRDefault="00D4029C" w:rsidP="00D4029C">
      <w:pPr>
        <w:tabs>
          <w:tab w:val="clear" w:pos="567"/>
          <w:tab w:val="left" w:pos="720"/>
        </w:tabs>
        <w:spacing w:line="240" w:lineRule="auto"/>
        <w:rPr>
          <w:noProof/>
          <w:snapToGrid/>
          <w:szCs w:val="22"/>
          <w:lang w:val="fr-LU" w:eastAsia="fr-LU"/>
        </w:rPr>
      </w:pPr>
    </w:p>
    <w:p w14:paraId="0FAC4BD6"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5FE61740" w14:textId="77777777" w:rsidR="00D4029C" w:rsidRPr="000234BC" w:rsidRDefault="00D4029C" w:rsidP="00D4029C">
      <w:pPr>
        <w:tabs>
          <w:tab w:val="clear" w:pos="567"/>
          <w:tab w:val="left" w:pos="720"/>
        </w:tabs>
        <w:spacing w:line="240" w:lineRule="auto"/>
        <w:rPr>
          <w:noProof/>
          <w:snapToGrid/>
          <w:szCs w:val="22"/>
          <w:lang w:val="it-IT" w:eastAsia="fr-LU"/>
        </w:rPr>
      </w:pPr>
    </w:p>
    <w:p w14:paraId="1916C92B"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1A304513"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48D6A432" w14:textId="77777777" w:rsidR="00D4029C" w:rsidRDefault="00D4029C" w:rsidP="00D4029C">
      <w:pPr>
        <w:rPr>
          <w:lang w:val="fi-FI"/>
        </w:rPr>
      </w:pPr>
      <w:proofErr w:type="gramStart"/>
      <w:r w:rsidRPr="00D4029C">
        <w:rPr>
          <w:snapToGrid/>
          <w:szCs w:val="22"/>
          <w:lang w:val="fr-LU" w:eastAsia="fr-LU"/>
        </w:rPr>
        <w:t>NN:</w:t>
      </w:r>
      <w:proofErr w:type="gramEnd"/>
    </w:p>
    <w:p w14:paraId="6D65F824" w14:textId="77777777" w:rsidR="00147882" w:rsidRDefault="00147882">
      <w:pPr>
        <w:spacing w:line="240" w:lineRule="auto"/>
        <w:rPr>
          <w:lang w:val="fi-FI"/>
        </w:rPr>
      </w:pPr>
      <w:r>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3CE98C2A" w14:textId="77777777">
        <w:trPr>
          <w:trHeight w:val="1040"/>
        </w:trPr>
        <w:tc>
          <w:tcPr>
            <w:tcW w:w="9287" w:type="dxa"/>
          </w:tcPr>
          <w:p w14:paraId="7BED5F15" w14:textId="77777777" w:rsidR="00147882" w:rsidRDefault="00147882">
            <w:pPr>
              <w:spacing w:line="240" w:lineRule="auto"/>
              <w:rPr>
                <w:b/>
                <w:lang w:val="fi-FI"/>
              </w:rPr>
            </w:pPr>
            <w:r>
              <w:rPr>
                <w:b/>
                <w:lang w:val="fi-FI"/>
              </w:rPr>
              <w:lastRenderedPageBreak/>
              <w:t>ULKOPAKKAUKSESSA JA SISÄPAKKAUKSESSA ON OLTAVA SEURAAVAT MERKINNÄT</w:t>
            </w:r>
          </w:p>
          <w:p w14:paraId="5C6598F2" w14:textId="77777777" w:rsidR="00147882" w:rsidRDefault="00147882">
            <w:pPr>
              <w:spacing w:line="240" w:lineRule="auto"/>
              <w:rPr>
                <w:b/>
                <w:lang w:val="fi-FI"/>
              </w:rPr>
            </w:pPr>
          </w:p>
          <w:p w14:paraId="40A9608B" w14:textId="77777777" w:rsidR="00147882" w:rsidRDefault="00147882">
            <w:pPr>
              <w:spacing w:line="240" w:lineRule="auto"/>
              <w:rPr>
                <w:b/>
                <w:lang w:val="fi-FI"/>
              </w:rPr>
            </w:pPr>
            <w:r>
              <w:rPr>
                <w:b/>
                <w:lang w:val="fi-FI"/>
              </w:rPr>
              <w:t>PULLON PAHVIKOTELO JA ETIKETTI VÄLIPAKKAUKSENA / OSANA MONIPAKKAUSTA (ILMAN BLUEBOXIA)</w:t>
            </w:r>
          </w:p>
        </w:tc>
      </w:tr>
    </w:tbl>
    <w:p w14:paraId="66B2EEAA" w14:textId="77777777" w:rsidR="00147882" w:rsidRDefault="00147882">
      <w:pPr>
        <w:spacing w:line="240" w:lineRule="auto"/>
        <w:rPr>
          <w:lang w:val="fi-FI"/>
        </w:rPr>
      </w:pPr>
    </w:p>
    <w:p w14:paraId="797ACD91"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8CDB749" w14:textId="77777777">
        <w:tc>
          <w:tcPr>
            <w:tcW w:w="9287" w:type="dxa"/>
          </w:tcPr>
          <w:p w14:paraId="772D1D66"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26FD2E48" w14:textId="77777777" w:rsidR="00147882" w:rsidRDefault="00147882">
      <w:pPr>
        <w:spacing w:line="240" w:lineRule="auto"/>
        <w:rPr>
          <w:lang w:val="fi-FI"/>
        </w:rPr>
      </w:pPr>
    </w:p>
    <w:p w14:paraId="59E553ED" w14:textId="77777777" w:rsidR="00147882" w:rsidRDefault="00147882">
      <w:pPr>
        <w:spacing w:line="240" w:lineRule="auto"/>
        <w:rPr>
          <w:spacing w:val="-2"/>
          <w:lang w:val="fi-FI"/>
        </w:rPr>
      </w:pPr>
      <w:r>
        <w:rPr>
          <w:lang w:val="fi-FI"/>
        </w:rPr>
        <w:t>Ebixa 5 mg/pumpun painallus oraaliliuos</w:t>
      </w:r>
    </w:p>
    <w:p w14:paraId="4DD187C9" w14:textId="77777777" w:rsidR="00147882" w:rsidRDefault="00147882">
      <w:pPr>
        <w:spacing w:line="240" w:lineRule="auto"/>
        <w:rPr>
          <w:lang w:val="fi-FI"/>
        </w:rPr>
      </w:pPr>
      <w:proofErr w:type="spellStart"/>
      <w:r>
        <w:rPr>
          <w:spacing w:val="-2"/>
          <w:lang w:val="fi-FI"/>
        </w:rPr>
        <w:t>memantiinihydrokloridi</w:t>
      </w:r>
      <w:proofErr w:type="spellEnd"/>
    </w:p>
    <w:p w14:paraId="7A52F7F1" w14:textId="77777777" w:rsidR="00147882" w:rsidRDefault="00147882">
      <w:pPr>
        <w:spacing w:line="240" w:lineRule="auto"/>
        <w:rPr>
          <w:lang w:val="fi-FI"/>
        </w:rPr>
      </w:pPr>
    </w:p>
    <w:p w14:paraId="5BFED52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6C13E88" w14:textId="77777777">
        <w:tc>
          <w:tcPr>
            <w:tcW w:w="9287" w:type="dxa"/>
          </w:tcPr>
          <w:p w14:paraId="5A443C11" w14:textId="77777777" w:rsidR="00147882" w:rsidRDefault="00147882">
            <w:pPr>
              <w:spacing w:line="240" w:lineRule="auto"/>
              <w:ind w:left="567" w:hanging="567"/>
              <w:rPr>
                <w:b/>
                <w:lang w:val="fi-FI"/>
              </w:rPr>
            </w:pPr>
            <w:r>
              <w:rPr>
                <w:b/>
                <w:lang w:val="fi-FI"/>
              </w:rPr>
              <w:t>2.</w:t>
            </w:r>
            <w:r>
              <w:rPr>
                <w:b/>
                <w:lang w:val="fi-FI"/>
              </w:rPr>
              <w:tab/>
              <w:t>VAIKUTTAVA AINE</w:t>
            </w:r>
          </w:p>
        </w:tc>
      </w:tr>
    </w:tbl>
    <w:p w14:paraId="3E889F87" w14:textId="77777777" w:rsidR="00147882" w:rsidRDefault="00147882">
      <w:pPr>
        <w:spacing w:line="240" w:lineRule="auto"/>
        <w:rPr>
          <w:lang w:val="fi-FI"/>
        </w:rPr>
      </w:pPr>
    </w:p>
    <w:p w14:paraId="1A5CD9C2" w14:textId="77777777" w:rsidR="00147882" w:rsidRDefault="00147882">
      <w:pPr>
        <w:spacing w:line="240" w:lineRule="auto"/>
        <w:rPr>
          <w:lang w:val="fi-FI"/>
        </w:rPr>
      </w:pPr>
      <w:r>
        <w:rPr>
          <w:lang w:val="fi-FI"/>
        </w:rPr>
        <w:t xml:space="preserve">Yksi pumpun käyttökerta (yksi pumpun painallus alaspäin) annostelee 0,5 ml oraaliliuosta, joka sisältää 5 mg </w:t>
      </w:r>
      <w:proofErr w:type="spellStart"/>
      <w:r>
        <w:rPr>
          <w:lang w:val="fi-FI"/>
        </w:rPr>
        <w:t>memantiinihydrokloridia</w:t>
      </w:r>
      <w:proofErr w:type="spellEnd"/>
      <w:r>
        <w:rPr>
          <w:lang w:val="fi-FI"/>
        </w:rPr>
        <w:t xml:space="preserve"> vastaten 4,16 mg </w:t>
      </w:r>
      <w:proofErr w:type="spellStart"/>
      <w:r>
        <w:rPr>
          <w:lang w:val="fi-FI"/>
        </w:rPr>
        <w:t>memantiinia</w:t>
      </w:r>
      <w:proofErr w:type="spellEnd"/>
      <w:r>
        <w:rPr>
          <w:lang w:val="fi-FI"/>
        </w:rPr>
        <w:t>.</w:t>
      </w:r>
    </w:p>
    <w:p w14:paraId="771AA78A" w14:textId="77777777" w:rsidR="00147882" w:rsidRDefault="00147882">
      <w:pPr>
        <w:spacing w:line="240" w:lineRule="auto"/>
        <w:rPr>
          <w:lang w:val="fi-FI"/>
        </w:rPr>
      </w:pPr>
    </w:p>
    <w:p w14:paraId="549A3E9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3F7442C" w14:textId="77777777">
        <w:tc>
          <w:tcPr>
            <w:tcW w:w="9287" w:type="dxa"/>
          </w:tcPr>
          <w:p w14:paraId="3C5FD83C"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7FFF25AC" w14:textId="77777777" w:rsidR="00147882" w:rsidRDefault="00147882">
      <w:pPr>
        <w:spacing w:line="240" w:lineRule="auto"/>
        <w:rPr>
          <w:lang w:val="fi-FI"/>
        </w:rPr>
      </w:pPr>
    </w:p>
    <w:p w14:paraId="7A552194" w14:textId="77777777" w:rsidR="00147882" w:rsidRDefault="00147882">
      <w:pPr>
        <w:spacing w:line="240" w:lineRule="auto"/>
        <w:rPr>
          <w:lang w:val="fi-FI"/>
        </w:rPr>
      </w:pPr>
      <w:r>
        <w:rPr>
          <w:lang w:val="fi-FI"/>
        </w:rPr>
        <w:t>Oraaliliuos sisältää lisäksi kaliumsorbaattia ja sorbitolia (E420).</w:t>
      </w:r>
    </w:p>
    <w:p w14:paraId="2EF632C3" w14:textId="77777777" w:rsidR="00147882" w:rsidRDefault="00147882">
      <w:pPr>
        <w:spacing w:line="240" w:lineRule="auto"/>
        <w:rPr>
          <w:lang w:val="fi-FI"/>
        </w:rPr>
      </w:pPr>
      <w:r>
        <w:rPr>
          <w:lang w:val="fi-FI"/>
        </w:rPr>
        <w:t>Muut tiedot, ks. pakkausseloste.</w:t>
      </w:r>
    </w:p>
    <w:p w14:paraId="36063064" w14:textId="77777777" w:rsidR="00147882" w:rsidRDefault="00147882">
      <w:pPr>
        <w:spacing w:line="240" w:lineRule="auto"/>
        <w:rPr>
          <w:lang w:val="fi-FI"/>
        </w:rPr>
      </w:pPr>
    </w:p>
    <w:p w14:paraId="267B461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23AF9BE" w14:textId="77777777">
        <w:tc>
          <w:tcPr>
            <w:tcW w:w="9287" w:type="dxa"/>
          </w:tcPr>
          <w:p w14:paraId="623CD16C" w14:textId="77777777" w:rsidR="00147882" w:rsidRDefault="00147882">
            <w:pPr>
              <w:spacing w:line="240" w:lineRule="auto"/>
              <w:ind w:left="567" w:hanging="567"/>
              <w:rPr>
                <w:b/>
                <w:lang w:val="fi-FI"/>
              </w:rPr>
            </w:pPr>
            <w:r>
              <w:rPr>
                <w:b/>
                <w:lang w:val="fi-FI"/>
              </w:rPr>
              <w:t>4.</w:t>
            </w:r>
            <w:r>
              <w:rPr>
                <w:b/>
                <w:lang w:val="fi-FI"/>
              </w:rPr>
              <w:tab/>
              <w:t>LÄÄKEMUOTO JA SISÄLLÖN MÄÄRÄ</w:t>
            </w:r>
          </w:p>
        </w:tc>
      </w:tr>
    </w:tbl>
    <w:p w14:paraId="3B8BE23D" w14:textId="77777777" w:rsidR="00147882" w:rsidRDefault="00147882">
      <w:pPr>
        <w:spacing w:line="240" w:lineRule="auto"/>
        <w:rPr>
          <w:lang w:val="fi-FI"/>
        </w:rPr>
      </w:pPr>
    </w:p>
    <w:p w14:paraId="00730D70" w14:textId="77777777" w:rsidR="008630A0" w:rsidRPr="006F5E51" w:rsidRDefault="00147882">
      <w:pPr>
        <w:spacing w:line="240" w:lineRule="auto"/>
        <w:rPr>
          <w:spacing w:val="-2"/>
          <w:highlight w:val="lightGray"/>
          <w:lang w:val="fi-FI"/>
        </w:rPr>
      </w:pPr>
      <w:r w:rsidRPr="006F5E51">
        <w:rPr>
          <w:spacing w:val="-2"/>
          <w:highlight w:val="lightGray"/>
          <w:lang w:val="fi-FI"/>
        </w:rPr>
        <w:t xml:space="preserve">Oraaliliuos. </w:t>
      </w:r>
    </w:p>
    <w:p w14:paraId="58D73BE8" w14:textId="77777777" w:rsidR="00147882" w:rsidRDefault="00147882">
      <w:pPr>
        <w:spacing w:line="240" w:lineRule="auto"/>
        <w:rPr>
          <w:spacing w:val="-2"/>
          <w:lang w:val="fi-FI"/>
        </w:rPr>
      </w:pPr>
      <w:r w:rsidRPr="008630A0">
        <w:rPr>
          <w:spacing w:val="-2"/>
          <w:lang w:val="fi-FI"/>
        </w:rPr>
        <w:t>50 ml.</w:t>
      </w:r>
    </w:p>
    <w:p w14:paraId="5422124A" w14:textId="77777777" w:rsidR="00147882" w:rsidRDefault="00147882">
      <w:pPr>
        <w:spacing w:line="240" w:lineRule="auto"/>
        <w:rPr>
          <w:lang w:val="fi-FI"/>
        </w:rPr>
      </w:pPr>
      <w:r>
        <w:rPr>
          <w:spacing w:val="-2"/>
          <w:lang w:val="fi-FI"/>
        </w:rPr>
        <w:t>Osa monipakkausta</w:t>
      </w:r>
      <w:r w:rsidR="008630A0">
        <w:rPr>
          <w:spacing w:val="-2"/>
          <w:lang w:val="fi-FI"/>
        </w:rPr>
        <w:t xml:space="preserve"> ei myydä erikseen</w:t>
      </w:r>
      <w:r>
        <w:rPr>
          <w:spacing w:val="-2"/>
          <w:lang w:val="fi-FI"/>
        </w:rPr>
        <w:t>.</w:t>
      </w:r>
    </w:p>
    <w:p w14:paraId="3A24927A" w14:textId="77777777" w:rsidR="00147882" w:rsidRDefault="00147882">
      <w:pPr>
        <w:spacing w:line="240" w:lineRule="auto"/>
        <w:rPr>
          <w:lang w:val="fi-FI"/>
        </w:rPr>
      </w:pPr>
    </w:p>
    <w:p w14:paraId="281413E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0BE797D" w14:textId="77777777">
        <w:tc>
          <w:tcPr>
            <w:tcW w:w="9287" w:type="dxa"/>
          </w:tcPr>
          <w:p w14:paraId="254B9C78" w14:textId="77777777" w:rsidR="00147882" w:rsidRDefault="00147882">
            <w:pPr>
              <w:spacing w:line="240" w:lineRule="auto"/>
              <w:ind w:left="567" w:hanging="567"/>
              <w:rPr>
                <w:b/>
                <w:lang w:val="fi-FI"/>
              </w:rPr>
            </w:pPr>
            <w:r>
              <w:rPr>
                <w:b/>
                <w:lang w:val="fi-FI"/>
              </w:rPr>
              <w:t>5.</w:t>
            </w:r>
            <w:r>
              <w:rPr>
                <w:b/>
                <w:lang w:val="fi-FI"/>
              </w:rPr>
              <w:tab/>
              <w:t xml:space="preserve">ANTOTAPA JA TARVITTAESSA ANTOREITTI </w:t>
            </w:r>
          </w:p>
        </w:tc>
      </w:tr>
    </w:tbl>
    <w:p w14:paraId="06479EB5" w14:textId="77777777" w:rsidR="00147882" w:rsidRDefault="00147882">
      <w:pPr>
        <w:spacing w:line="240" w:lineRule="auto"/>
        <w:rPr>
          <w:lang w:val="fi-FI"/>
        </w:rPr>
      </w:pPr>
    </w:p>
    <w:p w14:paraId="04A0479F" w14:textId="77777777" w:rsidR="001B1F9D" w:rsidRDefault="001B1F9D" w:rsidP="001B1F9D">
      <w:pPr>
        <w:spacing w:line="240" w:lineRule="auto"/>
        <w:rPr>
          <w:lang w:val="fi-FI"/>
        </w:rPr>
      </w:pPr>
      <w:r>
        <w:rPr>
          <w:lang w:val="fi-FI"/>
        </w:rPr>
        <w:t>Kerran vuorokaudessa.</w:t>
      </w:r>
    </w:p>
    <w:p w14:paraId="13E84547" w14:textId="77777777" w:rsidR="00147882" w:rsidRDefault="00147882">
      <w:pPr>
        <w:spacing w:line="240" w:lineRule="auto"/>
        <w:rPr>
          <w:lang w:val="fi-FI"/>
        </w:rPr>
      </w:pPr>
      <w:r>
        <w:rPr>
          <w:lang w:val="fi-FI"/>
        </w:rPr>
        <w:t>Lue pakkausseloste ennen käyttöä.</w:t>
      </w:r>
    </w:p>
    <w:p w14:paraId="50B67634" w14:textId="77777777" w:rsidR="001B1F9D" w:rsidRDefault="001B1F9D">
      <w:pPr>
        <w:spacing w:line="240" w:lineRule="auto"/>
        <w:rPr>
          <w:lang w:val="fi-FI"/>
        </w:rPr>
      </w:pPr>
      <w:r>
        <w:rPr>
          <w:lang w:val="fi-FI"/>
        </w:rPr>
        <w:t>Suun kautta.</w:t>
      </w:r>
    </w:p>
    <w:p w14:paraId="02E198B0" w14:textId="77777777" w:rsidR="00147882" w:rsidRDefault="00147882">
      <w:pPr>
        <w:spacing w:line="240" w:lineRule="auto"/>
        <w:rPr>
          <w:lang w:val="fi-FI"/>
        </w:rPr>
      </w:pPr>
    </w:p>
    <w:p w14:paraId="23AB4BB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5D2FC3AA" w14:textId="77777777">
        <w:tc>
          <w:tcPr>
            <w:tcW w:w="9287" w:type="dxa"/>
          </w:tcPr>
          <w:p w14:paraId="7D8472A9"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127D88">
              <w:rPr>
                <w:b/>
                <w:lang w:val="fi-FI"/>
              </w:rPr>
              <w:t>SA</w:t>
            </w:r>
            <w:r>
              <w:rPr>
                <w:b/>
                <w:lang w:val="fi-FI"/>
              </w:rPr>
              <w:t xml:space="preserve"> LASTEN ULOTTUVILTA</w:t>
            </w:r>
            <w:r w:rsidR="00127D88">
              <w:rPr>
                <w:b/>
                <w:lang w:val="fi-FI"/>
              </w:rPr>
              <w:t xml:space="preserve"> JA NÄKYVILTÄ</w:t>
            </w:r>
          </w:p>
        </w:tc>
      </w:tr>
    </w:tbl>
    <w:p w14:paraId="0C723DC8" w14:textId="77777777" w:rsidR="00147882" w:rsidRDefault="00147882">
      <w:pPr>
        <w:spacing w:line="240" w:lineRule="auto"/>
        <w:rPr>
          <w:lang w:val="fi-FI"/>
        </w:rPr>
      </w:pPr>
    </w:p>
    <w:p w14:paraId="15B8E026" w14:textId="77777777" w:rsidR="00147882" w:rsidRDefault="00147882">
      <w:pPr>
        <w:spacing w:line="240" w:lineRule="auto"/>
        <w:rPr>
          <w:lang w:val="fi-FI"/>
        </w:rPr>
      </w:pPr>
      <w:r>
        <w:rPr>
          <w:lang w:val="fi-FI"/>
        </w:rPr>
        <w:t>Ei lasten ulottuville eikä näkyville.</w:t>
      </w:r>
    </w:p>
    <w:p w14:paraId="707BD803" w14:textId="77777777" w:rsidR="00147882" w:rsidRDefault="00147882">
      <w:pPr>
        <w:spacing w:line="240" w:lineRule="auto"/>
        <w:rPr>
          <w:lang w:val="fi-FI"/>
        </w:rPr>
      </w:pPr>
    </w:p>
    <w:p w14:paraId="5A1ACC7F"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6D96A8B2" w14:textId="77777777">
        <w:tc>
          <w:tcPr>
            <w:tcW w:w="9287" w:type="dxa"/>
          </w:tcPr>
          <w:p w14:paraId="51240312" w14:textId="77777777" w:rsidR="00147882" w:rsidRDefault="00147882">
            <w:pPr>
              <w:spacing w:line="240" w:lineRule="auto"/>
              <w:ind w:left="567" w:hanging="567"/>
              <w:rPr>
                <w:b/>
                <w:lang w:val="fi-FI"/>
              </w:rPr>
            </w:pPr>
            <w:r>
              <w:rPr>
                <w:b/>
                <w:lang w:val="fi-FI"/>
              </w:rPr>
              <w:t>7.</w:t>
            </w:r>
            <w:r>
              <w:rPr>
                <w:b/>
                <w:lang w:val="fi-FI"/>
              </w:rPr>
              <w:tab/>
              <w:t>MUU ERITYISVAROITUS (MUUT ERITYISVAROITUKSET), JOS TARPEEN</w:t>
            </w:r>
          </w:p>
        </w:tc>
      </w:tr>
    </w:tbl>
    <w:p w14:paraId="47D2A8BA" w14:textId="77777777" w:rsidR="00147882" w:rsidRDefault="00147882">
      <w:pPr>
        <w:spacing w:line="240" w:lineRule="auto"/>
        <w:rPr>
          <w:lang w:val="fi-FI"/>
        </w:rPr>
      </w:pPr>
    </w:p>
    <w:p w14:paraId="779FCF5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D8DDCFB" w14:textId="77777777">
        <w:tc>
          <w:tcPr>
            <w:tcW w:w="9287" w:type="dxa"/>
          </w:tcPr>
          <w:p w14:paraId="48E252C3" w14:textId="77777777" w:rsidR="00147882" w:rsidRDefault="00147882">
            <w:pPr>
              <w:spacing w:line="240" w:lineRule="auto"/>
              <w:ind w:left="567" w:hanging="567"/>
              <w:rPr>
                <w:b/>
                <w:lang w:val="fi-FI"/>
              </w:rPr>
            </w:pPr>
            <w:r>
              <w:rPr>
                <w:b/>
                <w:lang w:val="fi-FI"/>
              </w:rPr>
              <w:t>8.</w:t>
            </w:r>
            <w:r>
              <w:rPr>
                <w:b/>
                <w:lang w:val="fi-FI"/>
              </w:rPr>
              <w:tab/>
              <w:t>VIIMEINEN KÄYTTÖPÄIVÄMÄÄRÄ</w:t>
            </w:r>
          </w:p>
        </w:tc>
      </w:tr>
    </w:tbl>
    <w:p w14:paraId="3663505E" w14:textId="77777777" w:rsidR="00147882" w:rsidRDefault="00147882">
      <w:pPr>
        <w:spacing w:line="240" w:lineRule="auto"/>
        <w:rPr>
          <w:lang w:val="fi-FI"/>
        </w:rPr>
      </w:pPr>
    </w:p>
    <w:p w14:paraId="1B0EEF0E" w14:textId="77777777" w:rsidR="00147882" w:rsidRDefault="00406208">
      <w:pPr>
        <w:spacing w:line="240" w:lineRule="auto"/>
        <w:rPr>
          <w:lang w:val="fi-FI"/>
        </w:rPr>
      </w:pPr>
      <w:proofErr w:type="spellStart"/>
      <w:r>
        <w:rPr>
          <w:lang w:val="fi-FI"/>
        </w:rPr>
        <w:t>Exp</w:t>
      </w:r>
      <w:proofErr w:type="spellEnd"/>
      <w:r>
        <w:rPr>
          <w:lang w:val="fi-FI"/>
        </w:rPr>
        <w:t xml:space="preserve"> {KK</w:t>
      </w:r>
      <w:r w:rsidR="00D4029C">
        <w:rPr>
          <w:lang w:val="fi-FI"/>
        </w:rPr>
        <w:t>.</w:t>
      </w:r>
      <w:r>
        <w:rPr>
          <w:lang w:val="fi-FI"/>
        </w:rPr>
        <w:t>VVVV}</w:t>
      </w:r>
    </w:p>
    <w:p w14:paraId="26F5BBD0" w14:textId="77777777" w:rsidR="00406208" w:rsidRDefault="00406208">
      <w:pPr>
        <w:spacing w:line="240" w:lineRule="auto"/>
        <w:rPr>
          <w:lang w:val="fi-FI"/>
        </w:rPr>
      </w:pPr>
    </w:p>
    <w:p w14:paraId="3C32D83B" w14:textId="77777777" w:rsidR="00837D00" w:rsidRDefault="00837D00">
      <w:pPr>
        <w:spacing w:line="240" w:lineRule="auto"/>
        <w:rPr>
          <w:lang w:val="fi-FI"/>
        </w:rPr>
      </w:pPr>
    </w:p>
    <w:p w14:paraId="059E15B8" w14:textId="77777777" w:rsidR="00837D00" w:rsidRDefault="00837D00">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EEBAD5F" w14:textId="77777777">
        <w:tc>
          <w:tcPr>
            <w:tcW w:w="9287" w:type="dxa"/>
          </w:tcPr>
          <w:p w14:paraId="1CB3F5DC" w14:textId="77777777" w:rsidR="00147882" w:rsidRDefault="00147882">
            <w:pPr>
              <w:spacing w:line="240" w:lineRule="auto"/>
              <w:ind w:left="567" w:hanging="567"/>
              <w:rPr>
                <w:lang w:val="fi-FI"/>
              </w:rPr>
            </w:pPr>
            <w:r>
              <w:rPr>
                <w:b/>
                <w:lang w:val="fi-FI"/>
              </w:rPr>
              <w:t>9.</w:t>
            </w:r>
            <w:r>
              <w:rPr>
                <w:b/>
                <w:lang w:val="fi-FI"/>
              </w:rPr>
              <w:tab/>
              <w:t>ERITYISET SÄILYTYSOLOSUHTEET</w:t>
            </w:r>
          </w:p>
        </w:tc>
      </w:tr>
    </w:tbl>
    <w:p w14:paraId="7266F50B" w14:textId="77777777" w:rsidR="00147882" w:rsidRDefault="00147882">
      <w:pPr>
        <w:spacing w:line="240" w:lineRule="auto"/>
        <w:rPr>
          <w:lang w:val="fi-FI"/>
        </w:rPr>
      </w:pPr>
    </w:p>
    <w:p w14:paraId="72D39789" w14:textId="77777777" w:rsidR="00147882" w:rsidRDefault="00147882">
      <w:pPr>
        <w:spacing w:line="240" w:lineRule="auto"/>
        <w:rPr>
          <w:lang w:val="fi-FI"/>
        </w:rPr>
      </w:pPr>
      <w:r>
        <w:rPr>
          <w:lang w:val="fi-FI"/>
        </w:rPr>
        <w:lastRenderedPageBreak/>
        <w:t>Säilytä alle 30 ºC.</w:t>
      </w:r>
    </w:p>
    <w:p w14:paraId="3A695C61" w14:textId="77777777" w:rsidR="00147882" w:rsidRDefault="00147882">
      <w:pPr>
        <w:spacing w:line="240" w:lineRule="auto"/>
        <w:rPr>
          <w:lang w:val="fi-FI"/>
        </w:rPr>
      </w:pPr>
      <w:r>
        <w:rPr>
          <w:lang w:val="fi-FI"/>
        </w:rPr>
        <w:t>Avaamisen jälkeen oraaliliuos on käyttökelpoinen 3 kuukautta.</w:t>
      </w:r>
    </w:p>
    <w:p w14:paraId="7709C795" w14:textId="77777777" w:rsidR="00147882" w:rsidRDefault="00147882">
      <w:pPr>
        <w:spacing w:line="240" w:lineRule="auto"/>
        <w:rPr>
          <w:lang w:val="fi-FI"/>
        </w:rPr>
      </w:pPr>
    </w:p>
    <w:p w14:paraId="4D3A90DF"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6D85275" w14:textId="77777777">
        <w:tc>
          <w:tcPr>
            <w:tcW w:w="9287" w:type="dxa"/>
          </w:tcPr>
          <w:p w14:paraId="5AD48AA9" w14:textId="77777777" w:rsidR="00147882" w:rsidRDefault="00147882">
            <w:pPr>
              <w:spacing w:line="240" w:lineRule="auto"/>
              <w:ind w:left="567" w:hanging="567"/>
              <w:rPr>
                <w:b/>
                <w:lang w:val="fi-FI"/>
              </w:rPr>
            </w:pPr>
            <w:r>
              <w:rPr>
                <w:b/>
                <w:lang w:val="fi-FI"/>
              </w:rPr>
              <w:t>10.</w:t>
            </w:r>
            <w:r>
              <w:rPr>
                <w:b/>
                <w:lang w:val="fi-FI"/>
              </w:rPr>
              <w:tab/>
              <w:t>ERITYISET VAROTOIMET KÄYTTÄMÄTTÖMIEN LÄÄKEVALMISTEIDEN TAI NIISTÄ PERÄISIN OLEVAN JÄTEMATERIAALIN HÄVITTÄMISEKSI, JOS TARPEEN</w:t>
            </w:r>
          </w:p>
        </w:tc>
      </w:tr>
    </w:tbl>
    <w:p w14:paraId="53E01CE8" w14:textId="77777777" w:rsidR="00147882" w:rsidRDefault="00147882">
      <w:pPr>
        <w:spacing w:line="240" w:lineRule="auto"/>
        <w:rPr>
          <w:lang w:val="fi-FI"/>
        </w:rPr>
      </w:pPr>
    </w:p>
    <w:p w14:paraId="57C1D84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1524F8D" w14:textId="77777777">
        <w:tc>
          <w:tcPr>
            <w:tcW w:w="9287" w:type="dxa"/>
          </w:tcPr>
          <w:p w14:paraId="4293207E" w14:textId="77777777" w:rsidR="00147882" w:rsidRDefault="00147882">
            <w:pPr>
              <w:spacing w:line="240" w:lineRule="auto"/>
              <w:ind w:left="567" w:hanging="567"/>
              <w:rPr>
                <w:b/>
                <w:lang w:val="fi-FI"/>
              </w:rPr>
            </w:pPr>
            <w:r>
              <w:rPr>
                <w:b/>
                <w:lang w:val="fi-FI"/>
              </w:rPr>
              <w:t>11.</w:t>
            </w:r>
            <w:r>
              <w:rPr>
                <w:b/>
                <w:lang w:val="fi-FI"/>
              </w:rPr>
              <w:tab/>
              <w:t>MYYNTILUVAN HALTIJAN NIMI JA OSOITE</w:t>
            </w:r>
          </w:p>
        </w:tc>
      </w:tr>
    </w:tbl>
    <w:p w14:paraId="6DC29C87" w14:textId="77777777" w:rsidR="00147882" w:rsidRDefault="00147882">
      <w:pPr>
        <w:spacing w:line="240" w:lineRule="auto"/>
        <w:rPr>
          <w:lang w:val="fi-FI"/>
        </w:rPr>
      </w:pPr>
    </w:p>
    <w:p w14:paraId="5DFBCBBF" w14:textId="77777777" w:rsidR="00147882" w:rsidRPr="003D7916" w:rsidRDefault="00147882">
      <w:pPr>
        <w:spacing w:line="240" w:lineRule="auto"/>
        <w:rPr>
          <w:lang w:val="en-US"/>
        </w:rPr>
      </w:pPr>
      <w:r w:rsidRPr="003D7916">
        <w:rPr>
          <w:lang w:val="en-US"/>
        </w:rPr>
        <w:t>H. Lundbeck A/S</w:t>
      </w:r>
    </w:p>
    <w:p w14:paraId="1FC43D06" w14:textId="77777777" w:rsidR="00147882" w:rsidRPr="00FF1267" w:rsidRDefault="00147882">
      <w:pPr>
        <w:spacing w:line="240" w:lineRule="auto"/>
        <w:rPr>
          <w:lang w:val="en-US"/>
        </w:rPr>
      </w:pPr>
      <w:r w:rsidRPr="00FF1267">
        <w:rPr>
          <w:lang w:val="en-US"/>
        </w:rPr>
        <w:t>Ottiliavej 9</w:t>
      </w:r>
    </w:p>
    <w:p w14:paraId="4665D277" w14:textId="77777777" w:rsidR="00147882" w:rsidRDefault="00147882">
      <w:pPr>
        <w:spacing w:line="240" w:lineRule="auto"/>
        <w:rPr>
          <w:lang w:val="fi-FI"/>
        </w:rPr>
      </w:pPr>
      <w:r>
        <w:rPr>
          <w:lang w:val="fi-FI"/>
        </w:rPr>
        <w:t>2500 Valby</w:t>
      </w:r>
    </w:p>
    <w:p w14:paraId="4B47FD6A" w14:textId="77777777" w:rsidR="00147882" w:rsidRDefault="00147882">
      <w:pPr>
        <w:spacing w:line="240" w:lineRule="auto"/>
        <w:rPr>
          <w:lang w:val="fi-FI"/>
        </w:rPr>
      </w:pPr>
      <w:r>
        <w:rPr>
          <w:lang w:val="fi-FI"/>
        </w:rPr>
        <w:t>Tanska</w:t>
      </w:r>
    </w:p>
    <w:p w14:paraId="23D1B1B6" w14:textId="77777777" w:rsidR="00147882" w:rsidRDefault="00147882">
      <w:pPr>
        <w:spacing w:line="240" w:lineRule="auto"/>
        <w:rPr>
          <w:lang w:val="fi-FI"/>
        </w:rPr>
      </w:pPr>
    </w:p>
    <w:p w14:paraId="3E9B63AA"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6FDAFCB" w14:textId="77777777">
        <w:tc>
          <w:tcPr>
            <w:tcW w:w="9287" w:type="dxa"/>
          </w:tcPr>
          <w:p w14:paraId="6A4B54B6"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2D4DEB3E" w14:textId="77777777" w:rsidR="00147882" w:rsidRDefault="00147882">
      <w:pPr>
        <w:spacing w:line="240" w:lineRule="auto"/>
        <w:rPr>
          <w:lang w:val="fi-FI"/>
        </w:rPr>
      </w:pPr>
    </w:p>
    <w:p w14:paraId="214683F7" w14:textId="77777777" w:rsidR="00147882" w:rsidRDefault="00147882">
      <w:pPr>
        <w:pStyle w:val="EndnoteText"/>
        <w:rPr>
          <w:b/>
          <w:bCs/>
          <w:lang w:val="fi-FI"/>
        </w:rPr>
      </w:pPr>
      <w:r>
        <w:rPr>
          <w:lang w:val="fi-FI"/>
        </w:rPr>
        <w:t>EU/1/02/219/013</w:t>
      </w:r>
      <w:r w:rsidR="00127D88">
        <w:rPr>
          <w:lang w:val="fi-FI"/>
        </w:rPr>
        <w:t xml:space="preserve"> 500 ml (10 x 50 ml)</w:t>
      </w:r>
    </w:p>
    <w:p w14:paraId="2941576D" w14:textId="77777777" w:rsidR="00147882" w:rsidRDefault="00147882">
      <w:pPr>
        <w:spacing w:line="240" w:lineRule="auto"/>
        <w:rPr>
          <w:lang w:val="fi-FI"/>
        </w:rPr>
      </w:pPr>
    </w:p>
    <w:p w14:paraId="4AC3A90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0E6B394" w14:textId="77777777">
        <w:tc>
          <w:tcPr>
            <w:tcW w:w="9287" w:type="dxa"/>
          </w:tcPr>
          <w:p w14:paraId="4F37F60A" w14:textId="77777777" w:rsidR="00147882" w:rsidRDefault="00147882">
            <w:pPr>
              <w:spacing w:line="240" w:lineRule="auto"/>
              <w:ind w:left="567" w:hanging="567"/>
              <w:rPr>
                <w:b/>
                <w:lang w:val="fi-FI"/>
              </w:rPr>
            </w:pPr>
            <w:r>
              <w:rPr>
                <w:b/>
                <w:lang w:val="fi-FI"/>
              </w:rPr>
              <w:t>13.</w:t>
            </w:r>
            <w:r>
              <w:rPr>
                <w:b/>
                <w:lang w:val="fi-FI"/>
              </w:rPr>
              <w:tab/>
              <w:t>ERÄNUMERO</w:t>
            </w:r>
          </w:p>
        </w:tc>
      </w:tr>
    </w:tbl>
    <w:p w14:paraId="1D83F55B" w14:textId="77777777" w:rsidR="00147882" w:rsidRDefault="00147882">
      <w:pPr>
        <w:spacing w:line="240" w:lineRule="auto"/>
        <w:rPr>
          <w:lang w:val="fi-FI"/>
        </w:rPr>
      </w:pPr>
    </w:p>
    <w:p w14:paraId="6A686D90" w14:textId="77777777" w:rsidR="00147882" w:rsidRDefault="00147882">
      <w:pPr>
        <w:spacing w:line="240" w:lineRule="auto"/>
        <w:rPr>
          <w:lang w:val="fi-FI"/>
        </w:rPr>
      </w:pPr>
      <w:r>
        <w:rPr>
          <w:lang w:val="fi-FI"/>
        </w:rPr>
        <w:t>Erä {numero}</w:t>
      </w:r>
    </w:p>
    <w:p w14:paraId="43400E6B" w14:textId="77777777" w:rsidR="00147882" w:rsidRDefault="00147882">
      <w:pPr>
        <w:spacing w:line="240" w:lineRule="auto"/>
        <w:rPr>
          <w:lang w:val="fi-FI"/>
        </w:rPr>
      </w:pPr>
    </w:p>
    <w:p w14:paraId="0B76084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5133B08" w14:textId="77777777">
        <w:tc>
          <w:tcPr>
            <w:tcW w:w="9287" w:type="dxa"/>
          </w:tcPr>
          <w:p w14:paraId="4A2914E4"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6DCC7154" w14:textId="77777777" w:rsidR="00147882" w:rsidRDefault="00147882">
      <w:pPr>
        <w:spacing w:line="240" w:lineRule="auto"/>
        <w:rPr>
          <w:lang w:val="fi-FI"/>
        </w:rPr>
      </w:pPr>
    </w:p>
    <w:p w14:paraId="57249209" w14:textId="77777777" w:rsidR="00147882" w:rsidRDefault="00147882">
      <w:pPr>
        <w:spacing w:line="240" w:lineRule="auto"/>
        <w:rPr>
          <w:lang w:val="fi-FI"/>
        </w:rPr>
      </w:pPr>
    </w:p>
    <w:p w14:paraId="31033A1D" w14:textId="77777777" w:rsidR="00147882" w:rsidRDefault="00147882">
      <w:pPr>
        <w:spacing w:line="240" w:lineRule="auto"/>
        <w:rPr>
          <w:lang w:val="fi-FI"/>
        </w:rPr>
      </w:pPr>
    </w:p>
    <w:p w14:paraId="63D9320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D22C508" w14:textId="77777777">
        <w:tc>
          <w:tcPr>
            <w:tcW w:w="9287" w:type="dxa"/>
          </w:tcPr>
          <w:p w14:paraId="1E60A83C" w14:textId="77777777" w:rsidR="00147882" w:rsidRDefault="00147882">
            <w:pPr>
              <w:spacing w:line="240" w:lineRule="auto"/>
              <w:ind w:left="567" w:hanging="567"/>
              <w:rPr>
                <w:b/>
                <w:lang w:val="fi-FI"/>
              </w:rPr>
            </w:pPr>
            <w:r>
              <w:rPr>
                <w:b/>
                <w:lang w:val="fi-FI"/>
              </w:rPr>
              <w:t>15.</w:t>
            </w:r>
            <w:r>
              <w:rPr>
                <w:b/>
                <w:lang w:val="fi-FI"/>
              </w:rPr>
              <w:tab/>
              <w:t>KÄYTTÖOHJEET</w:t>
            </w:r>
          </w:p>
        </w:tc>
      </w:tr>
    </w:tbl>
    <w:p w14:paraId="39EDCFCC" w14:textId="77777777" w:rsidR="00147882" w:rsidRDefault="00147882">
      <w:pPr>
        <w:spacing w:line="240" w:lineRule="auto"/>
        <w:rPr>
          <w:lang w:val="fi-FI"/>
        </w:rPr>
      </w:pPr>
    </w:p>
    <w:p w14:paraId="7349A3B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1CE339D2" w14:textId="77777777">
        <w:tc>
          <w:tcPr>
            <w:tcW w:w="9298" w:type="dxa"/>
          </w:tcPr>
          <w:p w14:paraId="6B1B99AC"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542DFB23" w14:textId="77777777" w:rsidR="00147882" w:rsidRDefault="00147882">
      <w:pPr>
        <w:spacing w:line="240" w:lineRule="auto"/>
        <w:rPr>
          <w:lang w:val="fi-FI"/>
        </w:rPr>
      </w:pPr>
    </w:p>
    <w:p w14:paraId="0308635B" w14:textId="77777777" w:rsidR="00147882" w:rsidRDefault="00147882">
      <w:pPr>
        <w:rPr>
          <w:lang w:val="fi-FI"/>
        </w:rPr>
      </w:pPr>
      <w:r>
        <w:rPr>
          <w:lang w:val="fi-FI"/>
        </w:rPr>
        <w:t>Ebixa 5 mg/pumpun painallus oraaliliuos</w:t>
      </w:r>
    </w:p>
    <w:p w14:paraId="73D85446" w14:textId="77777777" w:rsidR="00D4029C" w:rsidRDefault="00D4029C">
      <w:pPr>
        <w:rPr>
          <w:lang w:val="fi-FI"/>
        </w:rPr>
      </w:pPr>
    </w:p>
    <w:p w14:paraId="4D2606CE" w14:textId="77777777" w:rsidR="00D4029C" w:rsidRPr="00D4029C" w:rsidRDefault="00D4029C" w:rsidP="00D4029C">
      <w:pPr>
        <w:tabs>
          <w:tab w:val="clear" w:pos="567"/>
        </w:tabs>
        <w:suppressAutoHyphens/>
        <w:spacing w:line="240" w:lineRule="auto"/>
        <w:rPr>
          <w:snapToGrid/>
          <w:szCs w:val="22"/>
          <w:shd w:val="clear" w:color="auto" w:fill="CCCCCC"/>
          <w:lang w:val="fi-FI" w:eastAsia="fr-LU"/>
        </w:rPr>
      </w:pPr>
    </w:p>
    <w:p w14:paraId="46DFE3AE" w14:textId="77777777" w:rsidR="00D4029C" w:rsidRPr="00D4029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r-LU" w:eastAsia="fr-LU"/>
        </w:rPr>
      </w:pPr>
      <w:r w:rsidRPr="00D4029C">
        <w:rPr>
          <w:b/>
          <w:noProof/>
          <w:snapToGrid/>
          <w:szCs w:val="22"/>
          <w:lang w:val="fr-LU" w:eastAsia="fr-LU"/>
        </w:rPr>
        <w:t>17.</w:t>
      </w:r>
      <w:r w:rsidRPr="00D4029C">
        <w:rPr>
          <w:b/>
          <w:noProof/>
          <w:snapToGrid/>
          <w:szCs w:val="22"/>
          <w:lang w:val="fr-LU" w:eastAsia="fr-LU"/>
        </w:rPr>
        <w:tab/>
        <w:t>YKSILÖLLINEN TUNNISTE – 2D-VIIVAKOODI</w:t>
      </w:r>
    </w:p>
    <w:p w14:paraId="162E51B2" w14:textId="77777777" w:rsidR="00D4029C" w:rsidRPr="00D4029C" w:rsidRDefault="00D4029C" w:rsidP="00D4029C">
      <w:pPr>
        <w:tabs>
          <w:tab w:val="clear" w:pos="567"/>
          <w:tab w:val="left" w:pos="720"/>
        </w:tabs>
        <w:spacing w:line="240" w:lineRule="auto"/>
        <w:rPr>
          <w:noProof/>
          <w:snapToGrid/>
          <w:szCs w:val="22"/>
          <w:lang w:val="fr-LU" w:eastAsia="fr-LU"/>
        </w:rPr>
      </w:pPr>
    </w:p>
    <w:p w14:paraId="0A00D815" w14:textId="77777777" w:rsidR="00D4029C" w:rsidRPr="00D4029C" w:rsidRDefault="00D4029C" w:rsidP="00D4029C">
      <w:pPr>
        <w:tabs>
          <w:tab w:val="clear" w:pos="567"/>
        </w:tabs>
        <w:spacing w:line="240" w:lineRule="auto"/>
        <w:rPr>
          <w:noProof/>
          <w:snapToGrid/>
          <w:szCs w:val="22"/>
          <w:lang w:val="fr-LU"/>
        </w:rPr>
      </w:pPr>
      <w:r w:rsidRPr="006F5E51">
        <w:rPr>
          <w:noProof/>
          <w:snapToGrid/>
          <w:szCs w:val="22"/>
          <w:highlight w:val="lightGray"/>
          <w:lang w:val="fr-LU"/>
        </w:rPr>
        <w:t>2D-viivakoodi, joka sisältää yksilöllisen tunnisteen</w:t>
      </w:r>
    </w:p>
    <w:p w14:paraId="5D6E5CDE" w14:textId="77777777" w:rsidR="00D4029C" w:rsidRPr="00D4029C" w:rsidRDefault="00D4029C" w:rsidP="00D4029C">
      <w:pPr>
        <w:tabs>
          <w:tab w:val="clear" w:pos="567"/>
        </w:tabs>
        <w:spacing w:line="240" w:lineRule="auto"/>
        <w:rPr>
          <w:noProof/>
          <w:snapToGrid/>
          <w:szCs w:val="22"/>
          <w:shd w:val="clear" w:color="auto" w:fill="CCCCCC"/>
          <w:lang w:val="fi-FI" w:eastAsia="fi-FI"/>
        </w:rPr>
      </w:pPr>
    </w:p>
    <w:p w14:paraId="6DED962C"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4EA71AE8" w14:textId="77777777" w:rsidR="00D4029C" w:rsidRPr="000234BC" w:rsidRDefault="00D4029C" w:rsidP="00D4029C">
      <w:pPr>
        <w:tabs>
          <w:tab w:val="clear" w:pos="567"/>
          <w:tab w:val="left" w:pos="720"/>
        </w:tabs>
        <w:spacing w:line="240" w:lineRule="auto"/>
        <w:rPr>
          <w:noProof/>
          <w:snapToGrid/>
          <w:szCs w:val="22"/>
          <w:lang w:val="it-IT" w:eastAsia="fr-LU"/>
        </w:rPr>
      </w:pPr>
    </w:p>
    <w:p w14:paraId="7BC0191C"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1390376B"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1EAABB3F" w14:textId="77777777" w:rsidR="00D4029C" w:rsidRDefault="00D4029C" w:rsidP="00D4029C">
      <w:pPr>
        <w:rPr>
          <w:lang w:val="fi-FI"/>
        </w:rPr>
      </w:pPr>
      <w:proofErr w:type="gramStart"/>
      <w:r w:rsidRPr="00D4029C">
        <w:rPr>
          <w:snapToGrid/>
          <w:szCs w:val="22"/>
          <w:lang w:val="fr-LU" w:eastAsia="fr-LU"/>
        </w:rPr>
        <w:t>NN:</w:t>
      </w:r>
      <w:proofErr w:type="gramEnd"/>
    </w:p>
    <w:p w14:paraId="16DE1C48" w14:textId="77777777" w:rsidR="00147882" w:rsidRDefault="00147882">
      <w:pPr>
        <w:spacing w:line="240" w:lineRule="auto"/>
        <w:rPr>
          <w:lang w:val="fi-FI"/>
        </w:rPr>
      </w:pPr>
      <w:r>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695603" w14:paraId="0C50A58A" w14:textId="77777777">
        <w:trPr>
          <w:trHeight w:val="1040"/>
        </w:trPr>
        <w:tc>
          <w:tcPr>
            <w:tcW w:w="9287" w:type="dxa"/>
          </w:tcPr>
          <w:p w14:paraId="61EFB911" w14:textId="77777777" w:rsidR="00147882" w:rsidRDefault="00147882">
            <w:pPr>
              <w:spacing w:line="240" w:lineRule="auto"/>
              <w:rPr>
                <w:b/>
                <w:lang w:val="fi-FI"/>
              </w:rPr>
            </w:pPr>
            <w:r>
              <w:rPr>
                <w:b/>
                <w:lang w:val="fi-FI"/>
              </w:rPr>
              <w:lastRenderedPageBreak/>
              <w:t>ULKOPAKKAUKSESSA ON OLTAVA SEURAAVAT MERKINNÄT</w:t>
            </w:r>
          </w:p>
          <w:p w14:paraId="449BA2E2" w14:textId="77777777" w:rsidR="00147882" w:rsidRDefault="00147882">
            <w:pPr>
              <w:spacing w:line="240" w:lineRule="auto"/>
              <w:rPr>
                <w:b/>
                <w:lang w:val="fi-FI"/>
              </w:rPr>
            </w:pPr>
          </w:p>
          <w:p w14:paraId="21C48C8C" w14:textId="77777777" w:rsidR="00147882" w:rsidRDefault="00147882">
            <w:pPr>
              <w:spacing w:line="240" w:lineRule="auto"/>
              <w:rPr>
                <w:b/>
                <w:lang w:val="fi-FI"/>
              </w:rPr>
            </w:pPr>
            <w:r>
              <w:rPr>
                <w:b/>
                <w:lang w:val="fi-FI"/>
              </w:rPr>
              <w:t xml:space="preserve">LÄPINÄKYMÄTTÖMÄÄN KELMUUN PAKATTUJEN </w:t>
            </w:r>
            <w:proofErr w:type="gramStart"/>
            <w:r>
              <w:rPr>
                <w:b/>
                <w:lang w:val="fi-FI"/>
              </w:rPr>
              <w:t>MONIPAKKAUSTEN  ULOIMMAN</w:t>
            </w:r>
            <w:proofErr w:type="gramEnd"/>
            <w:r>
              <w:rPr>
                <w:b/>
                <w:lang w:val="fi-FI"/>
              </w:rPr>
              <w:t xml:space="preserve"> PÄÄLLYKSEN ETIKETTI (MUKAANLUKIEN BLUEBOX)</w:t>
            </w:r>
          </w:p>
        </w:tc>
      </w:tr>
    </w:tbl>
    <w:p w14:paraId="0CEB47F9" w14:textId="77777777" w:rsidR="00147882" w:rsidRDefault="00147882">
      <w:pPr>
        <w:spacing w:line="240" w:lineRule="auto"/>
        <w:rPr>
          <w:lang w:val="fi-FI"/>
        </w:rPr>
      </w:pPr>
    </w:p>
    <w:p w14:paraId="3934CEB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18F3BDC" w14:textId="77777777">
        <w:tc>
          <w:tcPr>
            <w:tcW w:w="9287" w:type="dxa"/>
          </w:tcPr>
          <w:p w14:paraId="39EAD8E2"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6EF80DA8" w14:textId="77777777" w:rsidR="00147882" w:rsidRDefault="00147882">
      <w:pPr>
        <w:spacing w:line="240" w:lineRule="auto"/>
        <w:rPr>
          <w:lang w:val="fi-FI"/>
        </w:rPr>
      </w:pPr>
    </w:p>
    <w:p w14:paraId="3D30E2B7" w14:textId="77777777" w:rsidR="00147882" w:rsidRDefault="00147882">
      <w:pPr>
        <w:spacing w:line="240" w:lineRule="auto"/>
        <w:rPr>
          <w:spacing w:val="-2"/>
          <w:lang w:val="fi-FI"/>
        </w:rPr>
      </w:pPr>
      <w:r>
        <w:rPr>
          <w:lang w:val="fi-FI"/>
        </w:rPr>
        <w:t>Ebixa 5 mg/pumpun painallus, oraaliliuos</w:t>
      </w:r>
    </w:p>
    <w:p w14:paraId="17764F17" w14:textId="77777777" w:rsidR="00147882" w:rsidRDefault="00147882">
      <w:pPr>
        <w:spacing w:line="240" w:lineRule="auto"/>
        <w:rPr>
          <w:lang w:val="fi-FI"/>
        </w:rPr>
      </w:pPr>
      <w:proofErr w:type="spellStart"/>
      <w:r>
        <w:rPr>
          <w:spacing w:val="-2"/>
          <w:lang w:val="fi-FI"/>
        </w:rPr>
        <w:t>memantiinihydrokloridi</w:t>
      </w:r>
      <w:proofErr w:type="spellEnd"/>
    </w:p>
    <w:p w14:paraId="30C4D935" w14:textId="77777777" w:rsidR="00147882" w:rsidRDefault="00147882">
      <w:pPr>
        <w:spacing w:line="240" w:lineRule="auto"/>
        <w:rPr>
          <w:lang w:val="fi-FI"/>
        </w:rPr>
      </w:pPr>
    </w:p>
    <w:p w14:paraId="0ACD946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77870C6" w14:textId="77777777">
        <w:tc>
          <w:tcPr>
            <w:tcW w:w="9287" w:type="dxa"/>
          </w:tcPr>
          <w:p w14:paraId="0BC31E92" w14:textId="77777777" w:rsidR="00147882" w:rsidRDefault="00147882">
            <w:pPr>
              <w:spacing w:line="240" w:lineRule="auto"/>
              <w:ind w:left="567" w:hanging="567"/>
              <w:rPr>
                <w:b/>
                <w:lang w:val="fi-FI"/>
              </w:rPr>
            </w:pPr>
            <w:r>
              <w:rPr>
                <w:b/>
                <w:lang w:val="fi-FI"/>
              </w:rPr>
              <w:t>2.</w:t>
            </w:r>
            <w:r>
              <w:rPr>
                <w:b/>
                <w:lang w:val="fi-FI"/>
              </w:rPr>
              <w:tab/>
              <w:t>VAIKUTTAVA AINE</w:t>
            </w:r>
          </w:p>
        </w:tc>
      </w:tr>
    </w:tbl>
    <w:p w14:paraId="428B3C70" w14:textId="77777777" w:rsidR="00147882" w:rsidRDefault="00147882">
      <w:pPr>
        <w:spacing w:line="240" w:lineRule="auto"/>
        <w:rPr>
          <w:lang w:val="fi-FI"/>
        </w:rPr>
      </w:pPr>
    </w:p>
    <w:p w14:paraId="729A6CBA" w14:textId="77777777" w:rsidR="00147882" w:rsidRDefault="00147882">
      <w:pPr>
        <w:spacing w:line="240" w:lineRule="auto"/>
        <w:rPr>
          <w:lang w:val="fi-FI"/>
        </w:rPr>
      </w:pPr>
      <w:r>
        <w:rPr>
          <w:lang w:val="fi-FI"/>
        </w:rPr>
        <w:t xml:space="preserve">Yksi pumpun käyttökerta (yksi pumpun painallus alaspäin) annostelee 0,5 ml oraaliliuosta, joka sisältää 5 mg </w:t>
      </w:r>
      <w:proofErr w:type="spellStart"/>
      <w:r>
        <w:rPr>
          <w:lang w:val="fi-FI"/>
        </w:rPr>
        <w:t>memantiinihydrokloridia</w:t>
      </w:r>
      <w:proofErr w:type="spellEnd"/>
      <w:r>
        <w:rPr>
          <w:lang w:val="fi-FI"/>
        </w:rPr>
        <w:t xml:space="preserve"> vastaten 4,16 mg </w:t>
      </w:r>
      <w:proofErr w:type="spellStart"/>
      <w:r>
        <w:rPr>
          <w:lang w:val="fi-FI"/>
        </w:rPr>
        <w:t>memantiinia</w:t>
      </w:r>
      <w:proofErr w:type="spellEnd"/>
      <w:r>
        <w:rPr>
          <w:lang w:val="fi-FI"/>
        </w:rPr>
        <w:t>.</w:t>
      </w:r>
    </w:p>
    <w:p w14:paraId="294A05D2" w14:textId="77777777" w:rsidR="00147882" w:rsidRDefault="00147882">
      <w:pPr>
        <w:spacing w:line="240" w:lineRule="auto"/>
        <w:rPr>
          <w:lang w:val="fi-FI"/>
        </w:rPr>
      </w:pPr>
    </w:p>
    <w:p w14:paraId="17CE12A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CB97ED6" w14:textId="77777777">
        <w:tc>
          <w:tcPr>
            <w:tcW w:w="9287" w:type="dxa"/>
          </w:tcPr>
          <w:p w14:paraId="57AE171C"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0343C6A4" w14:textId="77777777" w:rsidR="00147882" w:rsidRDefault="00147882">
      <w:pPr>
        <w:spacing w:line="240" w:lineRule="auto"/>
        <w:rPr>
          <w:lang w:val="fi-FI"/>
        </w:rPr>
      </w:pPr>
    </w:p>
    <w:p w14:paraId="5A282E75" w14:textId="77777777" w:rsidR="00147882" w:rsidRDefault="00147882">
      <w:pPr>
        <w:spacing w:line="240" w:lineRule="auto"/>
        <w:rPr>
          <w:lang w:val="fi-FI"/>
        </w:rPr>
      </w:pPr>
      <w:r>
        <w:rPr>
          <w:lang w:val="fi-FI"/>
        </w:rPr>
        <w:t>Oraaliliuos sisältää lisäksi kaliumsorbaattia ja sorbitolia (E420).</w:t>
      </w:r>
    </w:p>
    <w:p w14:paraId="528B3724" w14:textId="77777777" w:rsidR="00147882" w:rsidRDefault="00147882">
      <w:pPr>
        <w:spacing w:line="240" w:lineRule="auto"/>
        <w:rPr>
          <w:lang w:val="fi-FI"/>
        </w:rPr>
      </w:pPr>
      <w:r>
        <w:rPr>
          <w:lang w:val="fi-FI"/>
        </w:rPr>
        <w:t>Muut tiedot, ks. pakkausseloste.</w:t>
      </w:r>
    </w:p>
    <w:p w14:paraId="41CF3B7E" w14:textId="77777777" w:rsidR="00147882" w:rsidRDefault="00147882">
      <w:pPr>
        <w:spacing w:line="240" w:lineRule="auto"/>
        <w:rPr>
          <w:lang w:val="fi-FI"/>
        </w:rPr>
      </w:pPr>
    </w:p>
    <w:p w14:paraId="462A1B5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A6C8974" w14:textId="77777777">
        <w:tc>
          <w:tcPr>
            <w:tcW w:w="9287" w:type="dxa"/>
          </w:tcPr>
          <w:p w14:paraId="58673517" w14:textId="77777777" w:rsidR="00147882" w:rsidRDefault="00147882">
            <w:pPr>
              <w:spacing w:line="240" w:lineRule="auto"/>
              <w:ind w:left="567" w:hanging="567"/>
              <w:rPr>
                <w:b/>
                <w:lang w:val="fi-FI"/>
              </w:rPr>
            </w:pPr>
            <w:r>
              <w:rPr>
                <w:b/>
                <w:lang w:val="fi-FI"/>
              </w:rPr>
              <w:t>4.</w:t>
            </w:r>
            <w:r>
              <w:rPr>
                <w:b/>
                <w:lang w:val="fi-FI"/>
              </w:rPr>
              <w:tab/>
              <w:t>LÄÄKEMUOTO JA SISÄLLÖN MÄÄRÄ</w:t>
            </w:r>
          </w:p>
        </w:tc>
      </w:tr>
    </w:tbl>
    <w:p w14:paraId="00E1CF4E" w14:textId="77777777" w:rsidR="00147882" w:rsidRDefault="00147882">
      <w:pPr>
        <w:spacing w:line="240" w:lineRule="auto"/>
        <w:rPr>
          <w:lang w:val="fi-FI"/>
        </w:rPr>
      </w:pPr>
    </w:p>
    <w:p w14:paraId="71DAA499" w14:textId="77777777" w:rsidR="00127D88" w:rsidRDefault="00127D88">
      <w:pPr>
        <w:spacing w:line="240" w:lineRule="auto"/>
        <w:rPr>
          <w:spacing w:val="-2"/>
          <w:lang w:val="fi-FI"/>
        </w:rPr>
      </w:pPr>
      <w:r w:rsidRPr="006F5E51">
        <w:rPr>
          <w:spacing w:val="-2"/>
          <w:highlight w:val="lightGray"/>
          <w:lang w:val="fi-FI"/>
        </w:rPr>
        <w:t>Oraaliliuos.</w:t>
      </w:r>
    </w:p>
    <w:p w14:paraId="6BE96370" w14:textId="77777777" w:rsidR="00127D88" w:rsidRDefault="00127D88">
      <w:pPr>
        <w:spacing w:line="240" w:lineRule="auto"/>
        <w:rPr>
          <w:spacing w:val="-2"/>
          <w:lang w:val="fi-FI"/>
        </w:rPr>
      </w:pPr>
    </w:p>
    <w:p w14:paraId="7398AD9B" w14:textId="77777777" w:rsidR="00147882" w:rsidRDefault="00147882">
      <w:pPr>
        <w:spacing w:line="240" w:lineRule="auto"/>
        <w:rPr>
          <w:lang w:val="fi-FI"/>
        </w:rPr>
      </w:pPr>
      <w:r>
        <w:rPr>
          <w:spacing w:val="-2"/>
          <w:lang w:val="fi-FI"/>
        </w:rPr>
        <w:t>Monipakkaus</w:t>
      </w:r>
      <w:r w:rsidR="00127D88">
        <w:rPr>
          <w:spacing w:val="-2"/>
          <w:lang w:val="fi-FI"/>
        </w:rPr>
        <w:t xml:space="preserve">: 500 ml (10 x </w:t>
      </w:r>
      <w:proofErr w:type="gramStart"/>
      <w:r w:rsidR="00127D88">
        <w:rPr>
          <w:spacing w:val="-2"/>
          <w:lang w:val="fi-FI"/>
        </w:rPr>
        <w:t>50ml</w:t>
      </w:r>
      <w:proofErr w:type="gramEnd"/>
      <w:r w:rsidR="00127D88">
        <w:rPr>
          <w:spacing w:val="-2"/>
          <w:lang w:val="fi-FI"/>
        </w:rPr>
        <w:t>)</w:t>
      </w:r>
      <w:r>
        <w:rPr>
          <w:spacing w:val="-2"/>
          <w:lang w:val="fi-FI"/>
        </w:rPr>
        <w:t xml:space="preserve"> oraaliliuos.</w:t>
      </w:r>
    </w:p>
    <w:p w14:paraId="4348FF21" w14:textId="77777777" w:rsidR="00147882" w:rsidRDefault="00147882">
      <w:pPr>
        <w:spacing w:line="240" w:lineRule="auto"/>
        <w:rPr>
          <w:lang w:val="fi-FI"/>
        </w:rPr>
      </w:pPr>
    </w:p>
    <w:p w14:paraId="62707D83"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40327E5" w14:textId="77777777">
        <w:tc>
          <w:tcPr>
            <w:tcW w:w="9287" w:type="dxa"/>
          </w:tcPr>
          <w:p w14:paraId="108BF358" w14:textId="77777777" w:rsidR="00147882" w:rsidRDefault="00147882">
            <w:pPr>
              <w:spacing w:line="240" w:lineRule="auto"/>
              <w:ind w:left="567" w:hanging="567"/>
              <w:rPr>
                <w:b/>
                <w:lang w:val="fi-FI"/>
              </w:rPr>
            </w:pPr>
            <w:r>
              <w:rPr>
                <w:b/>
                <w:lang w:val="fi-FI"/>
              </w:rPr>
              <w:t>5.</w:t>
            </w:r>
            <w:r>
              <w:rPr>
                <w:b/>
                <w:lang w:val="fi-FI"/>
              </w:rPr>
              <w:tab/>
              <w:t xml:space="preserve">ANTOTAPA JA TARVITTAESSA ANTOREITTI </w:t>
            </w:r>
          </w:p>
        </w:tc>
      </w:tr>
    </w:tbl>
    <w:p w14:paraId="681E6D7B" w14:textId="77777777" w:rsidR="00147882" w:rsidRDefault="00147882">
      <w:pPr>
        <w:spacing w:line="240" w:lineRule="auto"/>
        <w:rPr>
          <w:lang w:val="fi-FI"/>
        </w:rPr>
      </w:pPr>
    </w:p>
    <w:p w14:paraId="725AFA19" w14:textId="77777777" w:rsidR="001B1F9D" w:rsidRDefault="001B1F9D" w:rsidP="001B1F9D">
      <w:pPr>
        <w:spacing w:line="240" w:lineRule="auto"/>
        <w:rPr>
          <w:lang w:val="fi-FI"/>
        </w:rPr>
      </w:pPr>
      <w:r>
        <w:rPr>
          <w:lang w:val="fi-FI"/>
        </w:rPr>
        <w:t>Kerran vuorokaudessa.</w:t>
      </w:r>
    </w:p>
    <w:p w14:paraId="273978EF" w14:textId="77777777" w:rsidR="00147882" w:rsidRDefault="00147882">
      <w:pPr>
        <w:spacing w:line="240" w:lineRule="auto"/>
        <w:rPr>
          <w:lang w:val="fi-FI"/>
        </w:rPr>
      </w:pPr>
      <w:r>
        <w:rPr>
          <w:lang w:val="fi-FI"/>
        </w:rPr>
        <w:t>Lue pakkausseloste ennen käyttöä.</w:t>
      </w:r>
    </w:p>
    <w:p w14:paraId="62E1395F" w14:textId="77777777" w:rsidR="001B1F9D" w:rsidRDefault="001B1F9D">
      <w:pPr>
        <w:spacing w:line="240" w:lineRule="auto"/>
        <w:rPr>
          <w:lang w:val="fi-FI"/>
        </w:rPr>
      </w:pPr>
      <w:r>
        <w:rPr>
          <w:lang w:val="fi-FI"/>
        </w:rPr>
        <w:t>Suun kautta.</w:t>
      </w:r>
    </w:p>
    <w:p w14:paraId="7562D577" w14:textId="77777777" w:rsidR="00147882" w:rsidRDefault="00147882">
      <w:pPr>
        <w:spacing w:line="240" w:lineRule="auto"/>
        <w:rPr>
          <w:lang w:val="fi-FI"/>
        </w:rPr>
      </w:pPr>
    </w:p>
    <w:p w14:paraId="6BA41BE8" w14:textId="77777777" w:rsidR="001B1F9D" w:rsidRDefault="001B1F9D">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6068AFAD" w14:textId="77777777">
        <w:tc>
          <w:tcPr>
            <w:tcW w:w="9287" w:type="dxa"/>
          </w:tcPr>
          <w:p w14:paraId="11CF7FDB"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127D88">
              <w:rPr>
                <w:b/>
                <w:lang w:val="fi-FI"/>
              </w:rPr>
              <w:t>SA</w:t>
            </w:r>
            <w:r>
              <w:rPr>
                <w:b/>
                <w:lang w:val="fi-FI"/>
              </w:rPr>
              <w:t xml:space="preserve"> LASTEN ULOTTUVILTA</w:t>
            </w:r>
            <w:r w:rsidR="00127D88">
              <w:rPr>
                <w:b/>
                <w:lang w:val="fi-FI"/>
              </w:rPr>
              <w:t xml:space="preserve"> JA NÄKYVILTÄ</w:t>
            </w:r>
          </w:p>
        </w:tc>
      </w:tr>
    </w:tbl>
    <w:p w14:paraId="2B2865C0" w14:textId="77777777" w:rsidR="00147882" w:rsidRDefault="00147882">
      <w:pPr>
        <w:spacing w:line="240" w:lineRule="auto"/>
        <w:rPr>
          <w:lang w:val="fi-FI"/>
        </w:rPr>
      </w:pPr>
    </w:p>
    <w:p w14:paraId="47D451CA" w14:textId="77777777" w:rsidR="00147882" w:rsidRDefault="00147882">
      <w:pPr>
        <w:spacing w:line="240" w:lineRule="auto"/>
        <w:rPr>
          <w:lang w:val="fi-FI"/>
        </w:rPr>
      </w:pPr>
      <w:r>
        <w:rPr>
          <w:lang w:val="fi-FI"/>
        </w:rPr>
        <w:t>Ei lasten ulottuville eikä näkyville.</w:t>
      </w:r>
    </w:p>
    <w:p w14:paraId="37528075" w14:textId="77777777" w:rsidR="00147882" w:rsidRDefault="00147882">
      <w:pPr>
        <w:spacing w:line="240" w:lineRule="auto"/>
        <w:rPr>
          <w:lang w:val="fi-FI"/>
        </w:rPr>
      </w:pPr>
    </w:p>
    <w:p w14:paraId="7316ECA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18450E2" w14:textId="77777777">
        <w:tc>
          <w:tcPr>
            <w:tcW w:w="9287" w:type="dxa"/>
          </w:tcPr>
          <w:p w14:paraId="5182C9CB" w14:textId="77777777" w:rsidR="00147882" w:rsidRDefault="00147882">
            <w:pPr>
              <w:spacing w:line="240" w:lineRule="auto"/>
              <w:ind w:left="567" w:hanging="567"/>
              <w:rPr>
                <w:b/>
                <w:lang w:val="fi-FI"/>
              </w:rPr>
            </w:pPr>
            <w:r>
              <w:rPr>
                <w:b/>
                <w:lang w:val="fi-FI"/>
              </w:rPr>
              <w:t>7.</w:t>
            </w:r>
            <w:r>
              <w:rPr>
                <w:b/>
                <w:lang w:val="fi-FI"/>
              </w:rPr>
              <w:tab/>
              <w:t>MUU ERITYISVAROITUS (MUUT ERITYISVAROITUKSET), JOS TARPEEN</w:t>
            </w:r>
          </w:p>
        </w:tc>
      </w:tr>
    </w:tbl>
    <w:p w14:paraId="6C1FA34C" w14:textId="77777777" w:rsidR="00147882" w:rsidRDefault="00147882">
      <w:pPr>
        <w:spacing w:line="240" w:lineRule="auto"/>
        <w:rPr>
          <w:lang w:val="fi-FI"/>
        </w:rPr>
      </w:pPr>
    </w:p>
    <w:p w14:paraId="14C8997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1E11807" w14:textId="77777777">
        <w:tc>
          <w:tcPr>
            <w:tcW w:w="9287" w:type="dxa"/>
          </w:tcPr>
          <w:p w14:paraId="6EB431A2" w14:textId="77777777" w:rsidR="00147882" w:rsidRDefault="00147882">
            <w:pPr>
              <w:spacing w:line="240" w:lineRule="auto"/>
              <w:ind w:left="567" w:hanging="567"/>
              <w:rPr>
                <w:b/>
                <w:lang w:val="fi-FI"/>
              </w:rPr>
            </w:pPr>
            <w:r>
              <w:rPr>
                <w:b/>
                <w:lang w:val="fi-FI"/>
              </w:rPr>
              <w:t>8.</w:t>
            </w:r>
            <w:r>
              <w:rPr>
                <w:b/>
                <w:lang w:val="fi-FI"/>
              </w:rPr>
              <w:tab/>
              <w:t>VIIMEINEN KÄYTTÖPÄIVÄMÄÄRÄ</w:t>
            </w:r>
          </w:p>
        </w:tc>
      </w:tr>
    </w:tbl>
    <w:p w14:paraId="036387E8" w14:textId="77777777" w:rsidR="00147882" w:rsidRDefault="00147882">
      <w:pPr>
        <w:spacing w:line="240" w:lineRule="auto"/>
        <w:rPr>
          <w:lang w:val="fi-FI"/>
        </w:rPr>
      </w:pPr>
    </w:p>
    <w:p w14:paraId="1C618E13" w14:textId="77777777" w:rsidR="00147882" w:rsidRDefault="00406208">
      <w:pPr>
        <w:spacing w:line="240" w:lineRule="auto"/>
        <w:rPr>
          <w:lang w:val="fi-FI"/>
        </w:rPr>
      </w:pPr>
      <w:proofErr w:type="spellStart"/>
      <w:r>
        <w:rPr>
          <w:lang w:val="fi-FI"/>
        </w:rPr>
        <w:t>Exp</w:t>
      </w:r>
      <w:proofErr w:type="spellEnd"/>
      <w:r>
        <w:rPr>
          <w:lang w:val="fi-FI"/>
        </w:rPr>
        <w:t xml:space="preserve"> {KK</w:t>
      </w:r>
      <w:r w:rsidR="00D4029C">
        <w:rPr>
          <w:lang w:val="fi-FI"/>
        </w:rPr>
        <w:t>.</w:t>
      </w:r>
      <w:r>
        <w:rPr>
          <w:lang w:val="fi-FI"/>
        </w:rPr>
        <w:t>VVVV}</w:t>
      </w:r>
    </w:p>
    <w:p w14:paraId="65942A9E" w14:textId="77777777" w:rsidR="00406208" w:rsidRDefault="00406208">
      <w:pPr>
        <w:spacing w:line="240" w:lineRule="auto"/>
        <w:rPr>
          <w:lang w:val="fi-FI"/>
        </w:rPr>
      </w:pPr>
    </w:p>
    <w:p w14:paraId="0033E6B0" w14:textId="77777777" w:rsidR="003D7916" w:rsidRDefault="003D7916">
      <w:pPr>
        <w:spacing w:line="240" w:lineRule="auto"/>
        <w:rPr>
          <w:lang w:val="fi-FI"/>
        </w:rPr>
      </w:pPr>
    </w:p>
    <w:p w14:paraId="6225A801" w14:textId="77777777" w:rsidR="003D7916" w:rsidRDefault="003D7916">
      <w:pPr>
        <w:spacing w:line="240" w:lineRule="auto"/>
        <w:rPr>
          <w:lang w:val="fi-FI"/>
        </w:rPr>
      </w:pPr>
    </w:p>
    <w:p w14:paraId="59AB25C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DC5ABAF" w14:textId="77777777">
        <w:tc>
          <w:tcPr>
            <w:tcW w:w="9287" w:type="dxa"/>
          </w:tcPr>
          <w:p w14:paraId="15D5FFDE" w14:textId="77777777" w:rsidR="00147882" w:rsidRDefault="00147882">
            <w:pPr>
              <w:spacing w:line="240" w:lineRule="auto"/>
              <w:ind w:left="567" w:hanging="567"/>
              <w:rPr>
                <w:lang w:val="fi-FI"/>
              </w:rPr>
            </w:pPr>
            <w:r>
              <w:rPr>
                <w:b/>
                <w:lang w:val="fi-FI"/>
              </w:rPr>
              <w:t>9.</w:t>
            </w:r>
            <w:r>
              <w:rPr>
                <w:b/>
                <w:lang w:val="fi-FI"/>
              </w:rPr>
              <w:tab/>
              <w:t>ERITYISET SÄILYTYSOLOSUHTEET</w:t>
            </w:r>
          </w:p>
        </w:tc>
      </w:tr>
    </w:tbl>
    <w:p w14:paraId="33582FB8" w14:textId="77777777" w:rsidR="00147882" w:rsidRDefault="00147882">
      <w:pPr>
        <w:spacing w:line="240" w:lineRule="auto"/>
        <w:rPr>
          <w:lang w:val="fi-FI"/>
        </w:rPr>
      </w:pPr>
    </w:p>
    <w:p w14:paraId="592B62D6" w14:textId="77777777" w:rsidR="00147882" w:rsidRDefault="00147882">
      <w:pPr>
        <w:spacing w:line="240" w:lineRule="auto"/>
        <w:rPr>
          <w:lang w:val="fi-FI"/>
        </w:rPr>
      </w:pPr>
      <w:r>
        <w:rPr>
          <w:lang w:val="fi-FI"/>
        </w:rPr>
        <w:lastRenderedPageBreak/>
        <w:t>Säilytä alle 30 ºC.</w:t>
      </w:r>
    </w:p>
    <w:p w14:paraId="707B8009" w14:textId="77777777" w:rsidR="00147882" w:rsidRDefault="00147882">
      <w:pPr>
        <w:spacing w:line="240" w:lineRule="auto"/>
        <w:rPr>
          <w:lang w:val="fi-FI"/>
        </w:rPr>
      </w:pPr>
      <w:r>
        <w:rPr>
          <w:lang w:val="fi-FI"/>
        </w:rPr>
        <w:t>Avaamisen jälkeen oraaliliuos on käyttökelpoinen 3 kuukautta.</w:t>
      </w:r>
    </w:p>
    <w:p w14:paraId="4CEBC05F" w14:textId="77777777" w:rsidR="00147882" w:rsidRDefault="00147882">
      <w:pPr>
        <w:spacing w:line="240" w:lineRule="auto"/>
        <w:rPr>
          <w:lang w:val="fi-FI"/>
        </w:rPr>
      </w:pPr>
    </w:p>
    <w:p w14:paraId="0B3FD3F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328D0F0A" w14:textId="77777777">
        <w:tc>
          <w:tcPr>
            <w:tcW w:w="9287" w:type="dxa"/>
          </w:tcPr>
          <w:p w14:paraId="2AB31082" w14:textId="77777777" w:rsidR="00147882" w:rsidRDefault="00147882">
            <w:pPr>
              <w:spacing w:line="240" w:lineRule="auto"/>
              <w:ind w:left="567" w:hanging="567"/>
              <w:rPr>
                <w:b/>
                <w:lang w:val="fi-FI"/>
              </w:rPr>
            </w:pPr>
            <w:r>
              <w:rPr>
                <w:b/>
                <w:lang w:val="fi-FI"/>
              </w:rPr>
              <w:t>10.</w:t>
            </w:r>
            <w:r>
              <w:rPr>
                <w:b/>
                <w:lang w:val="fi-FI"/>
              </w:rPr>
              <w:tab/>
              <w:t>ERITYISET VAROTOIMET KÄYTTÄMÄTTÖMIEN LÄÄKEVALMISTEIDEN TAI NIISTÄ PERÄISIN OLEVAN JÄTEMATERIAALIN HÄVITTÄMISEKSI, JOS TARPEEN</w:t>
            </w:r>
          </w:p>
        </w:tc>
      </w:tr>
    </w:tbl>
    <w:p w14:paraId="6886B4DE" w14:textId="77777777" w:rsidR="00147882" w:rsidRDefault="00147882">
      <w:pPr>
        <w:spacing w:line="240" w:lineRule="auto"/>
        <w:rPr>
          <w:lang w:val="fi-FI"/>
        </w:rPr>
      </w:pPr>
    </w:p>
    <w:p w14:paraId="12D5985F"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55621217" w14:textId="77777777">
        <w:tc>
          <w:tcPr>
            <w:tcW w:w="9287" w:type="dxa"/>
          </w:tcPr>
          <w:p w14:paraId="27432152" w14:textId="77777777" w:rsidR="00147882" w:rsidRDefault="00147882">
            <w:pPr>
              <w:spacing w:line="240" w:lineRule="auto"/>
              <w:ind w:left="567" w:hanging="567"/>
              <w:rPr>
                <w:b/>
                <w:lang w:val="fi-FI"/>
              </w:rPr>
            </w:pPr>
            <w:r>
              <w:rPr>
                <w:b/>
                <w:lang w:val="fi-FI"/>
              </w:rPr>
              <w:t>11.</w:t>
            </w:r>
            <w:r>
              <w:rPr>
                <w:b/>
                <w:lang w:val="fi-FI"/>
              </w:rPr>
              <w:tab/>
              <w:t>MYYNTILUVAN HALTIJAN NIMI JA OSOITE</w:t>
            </w:r>
          </w:p>
        </w:tc>
      </w:tr>
    </w:tbl>
    <w:p w14:paraId="2E5CEB40" w14:textId="77777777" w:rsidR="00147882" w:rsidRDefault="00147882">
      <w:pPr>
        <w:spacing w:line="240" w:lineRule="auto"/>
        <w:rPr>
          <w:lang w:val="fi-FI"/>
        </w:rPr>
      </w:pPr>
    </w:p>
    <w:p w14:paraId="3DB9C97F" w14:textId="77777777" w:rsidR="00147882" w:rsidRPr="003D7916" w:rsidRDefault="00147882">
      <w:pPr>
        <w:spacing w:line="240" w:lineRule="auto"/>
        <w:rPr>
          <w:lang w:val="en-US"/>
        </w:rPr>
      </w:pPr>
      <w:r w:rsidRPr="003D7916">
        <w:rPr>
          <w:lang w:val="en-US"/>
        </w:rPr>
        <w:t>H. Lundbeck A/S</w:t>
      </w:r>
    </w:p>
    <w:p w14:paraId="1B73DF69" w14:textId="77777777" w:rsidR="00147882" w:rsidRPr="00FF1267" w:rsidRDefault="00147882">
      <w:pPr>
        <w:spacing w:line="240" w:lineRule="auto"/>
        <w:rPr>
          <w:lang w:val="en-US"/>
        </w:rPr>
      </w:pPr>
      <w:r w:rsidRPr="00FF1267">
        <w:rPr>
          <w:lang w:val="en-US"/>
        </w:rPr>
        <w:t>Ottiliavej 9</w:t>
      </w:r>
    </w:p>
    <w:p w14:paraId="474E838E" w14:textId="77777777" w:rsidR="00147882" w:rsidRDefault="00147882">
      <w:pPr>
        <w:spacing w:line="240" w:lineRule="auto"/>
        <w:rPr>
          <w:lang w:val="fi-FI"/>
        </w:rPr>
      </w:pPr>
      <w:r>
        <w:rPr>
          <w:lang w:val="fi-FI"/>
        </w:rPr>
        <w:t>2500 Valby</w:t>
      </w:r>
    </w:p>
    <w:p w14:paraId="2A19B235" w14:textId="77777777" w:rsidR="00147882" w:rsidRDefault="00147882">
      <w:pPr>
        <w:spacing w:line="240" w:lineRule="auto"/>
        <w:rPr>
          <w:lang w:val="fi-FI"/>
        </w:rPr>
      </w:pPr>
      <w:r>
        <w:rPr>
          <w:lang w:val="fi-FI"/>
        </w:rPr>
        <w:t>Tanska</w:t>
      </w:r>
    </w:p>
    <w:p w14:paraId="36D66A01" w14:textId="77777777" w:rsidR="00147882" w:rsidRDefault="00147882">
      <w:pPr>
        <w:spacing w:line="240" w:lineRule="auto"/>
        <w:rPr>
          <w:lang w:val="fi-FI"/>
        </w:rPr>
      </w:pPr>
    </w:p>
    <w:p w14:paraId="5AAD7E8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E81E710" w14:textId="77777777">
        <w:tc>
          <w:tcPr>
            <w:tcW w:w="9287" w:type="dxa"/>
          </w:tcPr>
          <w:p w14:paraId="4CDBFCE6"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488A0CAE" w14:textId="77777777" w:rsidR="00147882" w:rsidRDefault="00147882">
      <w:pPr>
        <w:spacing w:line="240" w:lineRule="auto"/>
        <w:rPr>
          <w:lang w:val="fi-FI"/>
        </w:rPr>
      </w:pPr>
    </w:p>
    <w:p w14:paraId="73154E11" w14:textId="77777777" w:rsidR="00147882" w:rsidRDefault="00147882">
      <w:pPr>
        <w:spacing w:line="240" w:lineRule="auto"/>
        <w:rPr>
          <w:b/>
          <w:bCs/>
          <w:lang w:val="fi-FI"/>
        </w:rPr>
      </w:pPr>
      <w:r>
        <w:rPr>
          <w:lang w:val="fi-FI"/>
        </w:rPr>
        <w:t>EU/1/02/219/013</w:t>
      </w:r>
      <w:r w:rsidR="00323DF0">
        <w:rPr>
          <w:lang w:val="fi-FI"/>
        </w:rPr>
        <w:t xml:space="preserve"> 500 ml (10 x 50 ml)</w:t>
      </w:r>
    </w:p>
    <w:p w14:paraId="1360E0BC" w14:textId="77777777" w:rsidR="00147882" w:rsidRDefault="00147882">
      <w:pPr>
        <w:spacing w:line="240" w:lineRule="auto"/>
        <w:rPr>
          <w:lang w:val="fi-FI"/>
        </w:rPr>
      </w:pPr>
    </w:p>
    <w:p w14:paraId="069A37D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F97F4ED" w14:textId="77777777">
        <w:tc>
          <w:tcPr>
            <w:tcW w:w="9287" w:type="dxa"/>
          </w:tcPr>
          <w:p w14:paraId="655CAE4F" w14:textId="77777777" w:rsidR="00147882" w:rsidRDefault="00147882">
            <w:pPr>
              <w:spacing w:line="240" w:lineRule="auto"/>
              <w:ind w:left="567" w:hanging="567"/>
              <w:rPr>
                <w:b/>
                <w:lang w:val="fi-FI"/>
              </w:rPr>
            </w:pPr>
            <w:r>
              <w:rPr>
                <w:b/>
                <w:lang w:val="fi-FI"/>
              </w:rPr>
              <w:t>13.</w:t>
            </w:r>
            <w:r>
              <w:rPr>
                <w:b/>
                <w:lang w:val="fi-FI"/>
              </w:rPr>
              <w:tab/>
              <w:t>ERÄNUMERO</w:t>
            </w:r>
          </w:p>
        </w:tc>
      </w:tr>
    </w:tbl>
    <w:p w14:paraId="739BF4F9" w14:textId="77777777" w:rsidR="00147882" w:rsidRDefault="00147882">
      <w:pPr>
        <w:spacing w:line="240" w:lineRule="auto"/>
        <w:rPr>
          <w:lang w:val="fi-FI"/>
        </w:rPr>
      </w:pPr>
    </w:p>
    <w:p w14:paraId="4111DC3C" w14:textId="77777777" w:rsidR="00147882" w:rsidRDefault="00147882">
      <w:pPr>
        <w:spacing w:line="240" w:lineRule="auto"/>
        <w:rPr>
          <w:lang w:val="fi-FI"/>
        </w:rPr>
      </w:pPr>
      <w:r>
        <w:rPr>
          <w:lang w:val="fi-FI"/>
        </w:rPr>
        <w:t>Erä {numero}</w:t>
      </w:r>
    </w:p>
    <w:p w14:paraId="653AB34D" w14:textId="77777777" w:rsidR="00147882" w:rsidRDefault="00147882">
      <w:pPr>
        <w:spacing w:line="240" w:lineRule="auto"/>
        <w:rPr>
          <w:lang w:val="fi-FI"/>
        </w:rPr>
      </w:pPr>
    </w:p>
    <w:p w14:paraId="17FD721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D871995" w14:textId="77777777">
        <w:tc>
          <w:tcPr>
            <w:tcW w:w="9287" w:type="dxa"/>
          </w:tcPr>
          <w:p w14:paraId="710E52B0"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52ED357B" w14:textId="77777777" w:rsidR="00147882" w:rsidRDefault="00147882">
      <w:pPr>
        <w:spacing w:line="240" w:lineRule="auto"/>
        <w:rPr>
          <w:lang w:val="fi-FI"/>
        </w:rPr>
      </w:pPr>
    </w:p>
    <w:p w14:paraId="71298D0B" w14:textId="77777777" w:rsidR="00147882" w:rsidRDefault="00147882">
      <w:pPr>
        <w:spacing w:line="240" w:lineRule="auto"/>
        <w:rPr>
          <w:lang w:val="fi-FI"/>
        </w:rPr>
      </w:pPr>
    </w:p>
    <w:p w14:paraId="6214C545" w14:textId="77777777" w:rsidR="00147882" w:rsidRDefault="00147882">
      <w:pPr>
        <w:spacing w:line="240" w:lineRule="auto"/>
        <w:rPr>
          <w:lang w:val="fi-FI"/>
        </w:rPr>
      </w:pPr>
    </w:p>
    <w:p w14:paraId="51E0E60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3207354" w14:textId="77777777">
        <w:tc>
          <w:tcPr>
            <w:tcW w:w="9287" w:type="dxa"/>
          </w:tcPr>
          <w:p w14:paraId="3BE5349E" w14:textId="77777777" w:rsidR="00147882" w:rsidRDefault="00147882">
            <w:pPr>
              <w:spacing w:line="240" w:lineRule="auto"/>
              <w:ind w:left="567" w:hanging="567"/>
              <w:rPr>
                <w:b/>
                <w:lang w:val="fi-FI"/>
              </w:rPr>
            </w:pPr>
            <w:r>
              <w:rPr>
                <w:b/>
                <w:lang w:val="fi-FI"/>
              </w:rPr>
              <w:t>15.</w:t>
            </w:r>
            <w:r>
              <w:rPr>
                <w:b/>
                <w:lang w:val="fi-FI"/>
              </w:rPr>
              <w:tab/>
              <w:t>KÄYTTÖOHJEET</w:t>
            </w:r>
          </w:p>
        </w:tc>
      </w:tr>
    </w:tbl>
    <w:p w14:paraId="6EF546DD" w14:textId="77777777" w:rsidR="00147882" w:rsidRDefault="00147882">
      <w:pPr>
        <w:spacing w:line="240" w:lineRule="auto"/>
        <w:rPr>
          <w:lang w:val="fi-FI"/>
        </w:rPr>
      </w:pPr>
    </w:p>
    <w:p w14:paraId="52AC74F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22EF2239" w14:textId="77777777">
        <w:tc>
          <w:tcPr>
            <w:tcW w:w="9298" w:type="dxa"/>
          </w:tcPr>
          <w:p w14:paraId="3D0FD1C4"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4B00AC43" w14:textId="77777777" w:rsidR="00147882" w:rsidRDefault="00147882">
      <w:pPr>
        <w:spacing w:line="240" w:lineRule="auto"/>
        <w:rPr>
          <w:lang w:val="fi-FI"/>
        </w:rPr>
      </w:pPr>
    </w:p>
    <w:p w14:paraId="73DD7215" w14:textId="77777777" w:rsidR="00D4029C" w:rsidRDefault="00147882">
      <w:pPr>
        <w:spacing w:line="240" w:lineRule="auto"/>
        <w:rPr>
          <w:lang w:val="fi-FI"/>
        </w:rPr>
      </w:pPr>
      <w:r>
        <w:rPr>
          <w:lang w:val="fi-FI"/>
        </w:rPr>
        <w:t>Ebixa 5 mg/pumpun painallus oraaliliuos</w:t>
      </w:r>
    </w:p>
    <w:p w14:paraId="116E977A" w14:textId="77777777" w:rsidR="00D4029C" w:rsidRDefault="00D4029C">
      <w:pPr>
        <w:spacing w:line="240" w:lineRule="auto"/>
        <w:rPr>
          <w:lang w:val="fi-FI"/>
        </w:rPr>
      </w:pPr>
    </w:p>
    <w:p w14:paraId="5AB5E2EF" w14:textId="77777777" w:rsidR="00D4029C" w:rsidRPr="00D4029C" w:rsidRDefault="00D4029C" w:rsidP="00D4029C">
      <w:pPr>
        <w:tabs>
          <w:tab w:val="clear" w:pos="567"/>
        </w:tabs>
        <w:suppressAutoHyphens/>
        <w:spacing w:line="240" w:lineRule="auto"/>
        <w:rPr>
          <w:snapToGrid/>
          <w:szCs w:val="22"/>
          <w:shd w:val="clear" w:color="auto" w:fill="CCCCCC"/>
          <w:lang w:val="fi-FI" w:eastAsia="fr-LU"/>
        </w:rPr>
      </w:pPr>
    </w:p>
    <w:p w14:paraId="0ECFCCD5" w14:textId="77777777" w:rsidR="00D4029C" w:rsidRPr="00D4029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r-LU" w:eastAsia="fr-LU"/>
        </w:rPr>
      </w:pPr>
      <w:r w:rsidRPr="00D4029C">
        <w:rPr>
          <w:b/>
          <w:noProof/>
          <w:snapToGrid/>
          <w:szCs w:val="22"/>
          <w:lang w:val="fr-LU" w:eastAsia="fr-LU"/>
        </w:rPr>
        <w:t>17.</w:t>
      </w:r>
      <w:r w:rsidRPr="00D4029C">
        <w:rPr>
          <w:b/>
          <w:noProof/>
          <w:snapToGrid/>
          <w:szCs w:val="22"/>
          <w:lang w:val="fr-LU" w:eastAsia="fr-LU"/>
        </w:rPr>
        <w:tab/>
        <w:t>YKSILÖLLINEN TUNNISTE – 2D-VIIVAKOODI</w:t>
      </w:r>
    </w:p>
    <w:p w14:paraId="54F1D155" w14:textId="77777777" w:rsidR="00D4029C" w:rsidRPr="00D4029C" w:rsidRDefault="00D4029C" w:rsidP="00D4029C">
      <w:pPr>
        <w:tabs>
          <w:tab w:val="clear" w:pos="567"/>
          <w:tab w:val="left" w:pos="720"/>
        </w:tabs>
        <w:spacing w:line="240" w:lineRule="auto"/>
        <w:rPr>
          <w:noProof/>
          <w:snapToGrid/>
          <w:szCs w:val="22"/>
          <w:lang w:val="fr-LU" w:eastAsia="fr-LU"/>
        </w:rPr>
      </w:pPr>
    </w:p>
    <w:p w14:paraId="5BF88E6E" w14:textId="77777777" w:rsidR="00D4029C" w:rsidRPr="00D4029C" w:rsidRDefault="00D4029C" w:rsidP="00D4029C">
      <w:pPr>
        <w:tabs>
          <w:tab w:val="clear" w:pos="567"/>
        </w:tabs>
        <w:spacing w:line="240" w:lineRule="auto"/>
        <w:rPr>
          <w:noProof/>
          <w:snapToGrid/>
          <w:szCs w:val="22"/>
          <w:lang w:val="fr-LU"/>
        </w:rPr>
      </w:pPr>
      <w:r w:rsidRPr="006F5E51">
        <w:rPr>
          <w:noProof/>
          <w:snapToGrid/>
          <w:szCs w:val="22"/>
          <w:highlight w:val="lightGray"/>
          <w:lang w:val="fr-LU"/>
        </w:rPr>
        <w:t>2D-viivakoodi, joka sisältää yksilöllisen tunnisteen</w:t>
      </w:r>
    </w:p>
    <w:p w14:paraId="697D0905" w14:textId="77777777" w:rsidR="00D4029C" w:rsidRPr="00D4029C" w:rsidRDefault="00D4029C" w:rsidP="00D4029C">
      <w:pPr>
        <w:tabs>
          <w:tab w:val="clear" w:pos="567"/>
        </w:tabs>
        <w:spacing w:line="240" w:lineRule="auto"/>
        <w:rPr>
          <w:noProof/>
          <w:snapToGrid/>
          <w:szCs w:val="22"/>
          <w:shd w:val="clear" w:color="auto" w:fill="CCCCCC"/>
          <w:lang w:val="fi-FI" w:eastAsia="fi-FI"/>
        </w:rPr>
      </w:pPr>
    </w:p>
    <w:p w14:paraId="7CCFF6B4"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51385B30" w14:textId="77777777" w:rsidR="00D4029C" w:rsidRPr="000234BC" w:rsidRDefault="00D4029C" w:rsidP="00D4029C">
      <w:pPr>
        <w:tabs>
          <w:tab w:val="clear" w:pos="567"/>
          <w:tab w:val="left" w:pos="720"/>
        </w:tabs>
        <w:spacing w:line="240" w:lineRule="auto"/>
        <w:rPr>
          <w:noProof/>
          <w:snapToGrid/>
          <w:szCs w:val="22"/>
          <w:lang w:val="it-IT" w:eastAsia="fr-LU"/>
        </w:rPr>
      </w:pPr>
    </w:p>
    <w:p w14:paraId="7A0F2DC1"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335B45D7"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4F932557" w14:textId="77777777" w:rsidR="00147882" w:rsidRDefault="00D4029C" w:rsidP="00D4029C">
      <w:pPr>
        <w:spacing w:line="240" w:lineRule="auto"/>
        <w:rPr>
          <w:lang w:val="fi-FI"/>
        </w:rPr>
      </w:pPr>
      <w:proofErr w:type="gramStart"/>
      <w:r w:rsidRPr="00D4029C">
        <w:rPr>
          <w:snapToGrid/>
          <w:szCs w:val="22"/>
          <w:lang w:val="fr-LU" w:eastAsia="fr-LU"/>
        </w:rPr>
        <w:t>NN:</w:t>
      </w:r>
      <w:proofErr w:type="gramEnd"/>
      <w:r w:rsidRPr="00D4029C">
        <w:rPr>
          <w:snapToGrid/>
          <w:szCs w:val="22"/>
          <w:lang w:val="fr-LU" w:eastAsia="fr-LU"/>
        </w:rPr>
        <w:t xml:space="preserve"> </w:t>
      </w:r>
      <w:r w:rsidR="00147882">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5DE2014" w14:textId="77777777">
        <w:trPr>
          <w:trHeight w:val="1040"/>
        </w:trPr>
        <w:tc>
          <w:tcPr>
            <w:tcW w:w="9287" w:type="dxa"/>
          </w:tcPr>
          <w:p w14:paraId="5B0C6B72" w14:textId="77777777" w:rsidR="00147882" w:rsidRDefault="00147882">
            <w:pPr>
              <w:spacing w:line="240" w:lineRule="auto"/>
              <w:rPr>
                <w:b/>
                <w:lang w:val="fi-FI"/>
              </w:rPr>
            </w:pPr>
            <w:r>
              <w:rPr>
                <w:b/>
                <w:lang w:val="fi-FI"/>
              </w:rPr>
              <w:lastRenderedPageBreak/>
              <w:t>ULKOPAKKAUKSESSA ON OLTAVA SEURAAVAT MERKINNÄT</w:t>
            </w:r>
          </w:p>
          <w:p w14:paraId="0682E363" w14:textId="77777777" w:rsidR="00147882" w:rsidRDefault="00147882">
            <w:pPr>
              <w:spacing w:line="240" w:lineRule="auto"/>
              <w:rPr>
                <w:b/>
                <w:lang w:val="fi-FI"/>
              </w:rPr>
            </w:pPr>
          </w:p>
          <w:p w14:paraId="665A00D0"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28 TABLETIN PAHVIKOTELO – HOIDON ALOITUSPAKKAUS – 4 VIIKON HOITO-OHJELMA</w:t>
            </w:r>
          </w:p>
        </w:tc>
      </w:tr>
    </w:tbl>
    <w:p w14:paraId="5581640C" w14:textId="77777777" w:rsidR="00147882" w:rsidRDefault="00147882">
      <w:pPr>
        <w:spacing w:line="240" w:lineRule="auto"/>
        <w:rPr>
          <w:lang w:val="fi-FI"/>
        </w:rPr>
      </w:pPr>
    </w:p>
    <w:p w14:paraId="5FE816D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ECEA827" w14:textId="77777777">
        <w:tc>
          <w:tcPr>
            <w:tcW w:w="9287" w:type="dxa"/>
          </w:tcPr>
          <w:p w14:paraId="65C056CB"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7915A40D" w14:textId="77777777" w:rsidR="00147882" w:rsidRDefault="00147882">
      <w:pPr>
        <w:spacing w:line="240" w:lineRule="auto"/>
        <w:rPr>
          <w:lang w:val="fi-FI"/>
        </w:rPr>
      </w:pPr>
    </w:p>
    <w:p w14:paraId="4E43764A" w14:textId="77777777" w:rsidR="00147882" w:rsidRDefault="00147882">
      <w:pPr>
        <w:spacing w:line="240" w:lineRule="auto"/>
        <w:rPr>
          <w:lang w:val="fi-FI"/>
        </w:rPr>
      </w:pPr>
      <w:r>
        <w:rPr>
          <w:lang w:val="fi-FI"/>
        </w:rPr>
        <w:t>Ebixa 5 mg tabletit, kalvopäällysteiset.</w:t>
      </w:r>
    </w:p>
    <w:p w14:paraId="0D1DE08F" w14:textId="77777777" w:rsidR="00147882" w:rsidRDefault="00147882">
      <w:pPr>
        <w:spacing w:line="240" w:lineRule="auto"/>
        <w:rPr>
          <w:lang w:val="fi-FI"/>
        </w:rPr>
      </w:pPr>
      <w:r>
        <w:rPr>
          <w:lang w:val="fi-FI"/>
        </w:rPr>
        <w:t>Ebixa 10 mg tabletit, kalvopäällysteiset.</w:t>
      </w:r>
    </w:p>
    <w:p w14:paraId="4E3C8219" w14:textId="77777777" w:rsidR="00147882" w:rsidRDefault="00147882">
      <w:pPr>
        <w:spacing w:line="240" w:lineRule="auto"/>
        <w:rPr>
          <w:lang w:val="fi-FI"/>
        </w:rPr>
      </w:pPr>
      <w:r>
        <w:rPr>
          <w:lang w:val="fi-FI"/>
        </w:rPr>
        <w:t>Ebixa 15 mg tabletit, kalvopäällysteiset.</w:t>
      </w:r>
    </w:p>
    <w:p w14:paraId="0257E31C" w14:textId="77777777" w:rsidR="00147882" w:rsidRDefault="00147882">
      <w:pPr>
        <w:spacing w:line="240" w:lineRule="auto"/>
        <w:rPr>
          <w:spacing w:val="-2"/>
          <w:lang w:val="fi-FI"/>
        </w:rPr>
      </w:pPr>
      <w:r>
        <w:rPr>
          <w:lang w:val="fi-FI"/>
        </w:rPr>
        <w:t>Ebixa 20 mg tabletit, kalvopäällysteiset.</w:t>
      </w:r>
    </w:p>
    <w:p w14:paraId="00B05D7A" w14:textId="77777777" w:rsidR="00147882" w:rsidRDefault="00147882">
      <w:pPr>
        <w:spacing w:line="240" w:lineRule="auto"/>
        <w:rPr>
          <w:lang w:val="fi-FI"/>
        </w:rPr>
      </w:pPr>
      <w:proofErr w:type="spellStart"/>
      <w:r>
        <w:rPr>
          <w:spacing w:val="-2"/>
          <w:lang w:val="fi-FI"/>
        </w:rPr>
        <w:t>Memantiinihydrokloridi</w:t>
      </w:r>
      <w:proofErr w:type="spellEnd"/>
    </w:p>
    <w:p w14:paraId="08FEBC8F" w14:textId="77777777" w:rsidR="00147882" w:rsidRDefault="00147882">
      <w:pPr>
        <w:spacing w:line="240" w:lineRule="auto"/>
        <w:rPr>
          <w:lang w:val="fi-FI"/>
        </w:rPr>
      </w:pPr>
    </w:p>
    <w:p w14:paraId="2F947D01"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C1384F6" w14:textId="77777777">
        <w:tc>
          <w:tcPr>
            <w:tcW w:w="9287" w:type="dxa"/>
          </w:tcPr>
          <w:p w14:paraId="6E8C6BE1" w14:textId="77777777" w:rsidR="00147882" w:rsidRDefault="00147882">
            <w:pPr>
              <w:spacing w:line="240" w:lineRule="auto"/>
              <w:ind w:left="567" w:hanging="567"/>
              <w:rPr>
                <w:b/>
                <w:lang w:val="fi-FI"/>
              </w:rPr>
            </w:pPr>
            <w:r>
              <w:rPr>
                <w:b/>
                <w:lang w:val="fi-FI"/>
              </w:rPr>
              <w:t>2.</w:t>
            </w:r>
            <w:r>
              <w:rPr>
                <w:b/>
                <w:lang w:val="fi-FI"/>
              </w:rPr>
              <w:tab/>
              <w:t>VAIKUTTAVA(T) AINE</w:t>
            </w:r>
          </w:p>
        </w:tc>
      </w:tr>
    </w:tbl>
    <w:p w14:paraId="33E08C56" w14:textId="77777777" w:rsidR="00147882" w:rsidRDefault="00147882">
      <w:pPr>
        <w:spacing w:line="240" w:lineRule="auto"/>
        <w:rPr>
          <w:lang w:val="fi-FI"/>
        </w:rPr>
      </w:pPr>
    </w:p>
    <w:p w14:paraId="48749735" w14:textId="77777777" w:rsidR="00147882" w:rsidRDefault="00147882">
      <w:pPr>
        <w:spacing w:line="240" w:lineRule="auto"/>
        <w:rPr>
          <w:lang w:val="fi-FI"/>
        </w:rPr>
      </w:pPr>
      <w:r>
        <w:rPr>
          <w:lang w:val="fi-FI"/>
        </w:rPr>
        <w:t xml:space="preserve">Kukin kalvopäällysteinen tabletti sisältää 5 mg </w:t>
      </w:r>
      <w:proofErr w:type="spellStart"/>
      <w:r>
        <w:rPr>
          <w:lang w:val="fi-FI"/>
        </w:rPr>
        <w:t>memantiinihydrokloridia</w:t>
      </w:r>
      <w:proofErr w:type="spellEnd"/>
      <w:r>
        <w:rPr>
          <w:lang w:val="fi-FI"/>
        </w:rPr>
        <w:t xml:space="preserve"> vastaten 4,15 mg </w:t>
      </w:r>
      <w:proofErr w:type="spellStart"/>
      <w:r>
        <w:rPr>
          <w:lang w:val="fi-FI"/>
        </w:rPr>
        <w:t>memantiinia</w:t>
      </w:r>
      <w:proofErr w:type="spellEnd"/>
      <w:r>
        <w:rPr>
          <w:lang w:val="fi-FI"/>
        </w:rPr>
        <w:t>.</w:t>
      </w:r>
    </w:p>
    <w:p w14:paraId="3BD9AF89" w14:textId="77777777" w:rsidR="00147882" w:rsidRDefault="00147882">
      <w:pPr>
        <w:spacing w:line="240" w:lineRule="auto"/>
        <w:rPr>
          <w:lang w:val="fi-FI"/>
        </w:rPr>
      </w:pPr>
      <w:r>
        <w:rPr>
          <w:lang w:val="fi-FI"/>
        </w:rPr>
        <w:t xml:space="preserve">Kukin kalvopäällysteinen tabletti sisältää 10 mg </w:t>
      </w:r>
      <w:proofErr w:type="spellStart"/>
      <w:r>
        <w:rPr>
          <w:lang w:val="fi-FI"/>
        </w:rPr>
        <w:t>memantiinihydrokloridia</w:t>
      </w:r>
      <w:proofErr w:type="spellEnd"/>
      <w:r>
        <w:rPr>
          <w:lang w:val="fi-FI"/>
        </w:rPr>
        <w:t xml:space="preserve"> vastaten 8,31 mg </w:t>
      </w:r>
      <w:proofErr w:type="spellStart"/>
      <w:r>
        <w:rPr>
          <w:lang w:val="fi-FI"/>
        </w:rPr>
        <w:t>memantiinia</w:t>
      </w:r>
      <w:proofErr w:type="spellEnd"/>
      <w:r>
        <w:rPr>
          <w:lang w:val="fi-FI"/>
        </w:rPr>
        <w:t>.</w:t>
      </w:r>
    </w:p>
    <w:p w14:paraId="292FE819" w14:textId="77777777" w:rsidR="00147882" w:rsidRDefault="00147882">
      <w:pPr>
        <w:spacing w:line="240" w:lineRule="auto"/>
        <w:rPr>
          <w:lang w:val="fi-FI"/>
        </w:rPr>
      </w:pPr>
      <w:r>
        <w:rPr>
          <w:lang w:val="fi-FI"/>
        </w:rPr>
        <w:t xml:space="preserve">Kukin kalvopäällysteinen tabletti sisältää 15 mg </w:t>
      </w:r>
      <w:proofErr w:type="spellStart"/>
      <w:r>
        <w:rPr>
          <w:lang w:val="fi-FI"/>
        </w:rPr>
        <w:t>memantiinihydrokloridia</w:t>
      </w:r>
      <w:proofErr w:type="spellEnd"/>
      <w:r>
        <w:rPr>
          <w:lang w:val="fi-FI"/>
        </w:rPr>
        <w:t xml:space="preserve"> vastaten 12,46 mg </w:t>
      </w:r>
      <w:proofErr w:type="spellStart"/>
      <w:r>
        <w:rPr>
          <w:lang w:val="fi-FI"/>
        </w:rPr>
        <w:t>memantiinia</w:t>
      </w:r>
      <w:proofErr w:type="spellEnd"/>
      <w:r>
        <w:rPr>
          <w:lang w:val="fi-FI"/>
        </w:rPr>
        <w:t>.</w:t>
      </w:r>
    </w:p>
    <w:p w14:paraId="2DE7CBF1" w14:textId="77777777" w:rsidR="00147882" w:rsidRDefault="00147882">
      <w:pPr>
        <w:spacing w:line="240" w:lineRule="auto"/>
        <w:rPr>
          <w:lang w:val="fi-FI"/>
        </w:rPr>
      </w:pPr>
      <w:r>
        <w:rPr>
          <w:lang w:val="fi-FI"/>
        </w:rPr>
        <w:t xml:space="preserve">Kukin kalvopäällysteinen tabletti sisältää 20 mg </w:t>
      </w:r>
      <w:proofErr w:type="spellStart"/>
      <w:r>
        <w:rPr>
          <w:lang w:val="fi-FI"/>
        </w:rPr>
        <w:t>memantiinihydrokloridia</w:t>
      </w:r>
      <w:proofErr w:type="spellEnd"/>
      <w:r>
        <w:rPr>
          <w:lang w:val="fi-FI"/>
        </w:rPr>
        <w:t xml:space="preserve"> vastaten 16,62 mg </w:t>
      </w:r>
      <w:proofErr w:type="spellStart"/>
      <w:r>
        <w:rPr>
          <w:lang w:val="fi-FI"/>
        </w:rPr>
        <w:t>memantiinia</w:t>
      </w:r>
      <w:proofErr w:type="spellEnd"/>
      <w:r>
        <w:rPr>
          <w:lang w:val="fi-FI"/>
        </w:rPr>
        <w:t>.</w:t>
      </w:r>
    </w:p>
    <w:p w14:paraId="3087B39E" w14:textId="77777777" w:rsidR="00147882" w:rsidRDefault="00147882">
      <w:pPr>
        <w:spacing w:line="240" w:lineRule="auto"/>
        <w:rPr>
          <w:lang w:val="fi-FI"/>
        </w:rPr>
      </w:pPr>
    </w:p>
    <w:p w14:paraId="610290C9" w14:textId="77777777" w:rsidR="00147882" w:rsidRDefault="00147882">
      <w:pPr>
        <w:spacing w:line="240" w:lineRule="auto"/>
        <w:ind w:firstLine="567"/>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9B6540D" w14:textId="77777777">
        <w:tc>
          <w:tcPr>
            <w:tcW w:w="9287" w:type="dxa"/>
          </w:tcPr>
          <w:p w14:paraId="3A794770"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42C351B0" w14:textId="77777777" w:rsidR="00147882" w:rsidRDefault="00147882">
      <w:pPr>
        <w:spacing w:line="240" w:lineRule="auto"/>
        <w:rPr>
          <w:lang w:val="fi-FI"/>
        </w:rPr>
      </w:pPr>
    </w:p>
    <w:p w14:paraId="5A21940B" w14:textId="77777777" w:rsidR="00147882" w:rsidRDefault="00147882">
      <w:pPr>
        <w:spacing w:line="240" w:lineRule="auto"/>
        <w:rPr>
          <w:lang w:val="fi-FI"/>
        </w:rPr>
      </w:pPr>
    </w:p>
    <w:p w14:paraId="5539524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49FA2CB" w14:textId="77777777">
        <w:tc>
          <w:tcPr>
            <w:tcW w:w="9287" w:type="dxa"/>
          </w:tcPr>
          <w:p w14:paraId="13170175" w14:textId="77777777" w:rsidR="00147882" w:rsidRDefault="00147882">
            <w:pPr>
              <w:spacing w:line="240" w:lineRule="auto"/>
              <w:ind w:left="567" w:hanging="567"/>
              <w:rPr>
                <w:b/>
                <w:lang w:val="fi-FI"/>
              </w:rPr>
            </w:pPr>
            <w:r>
              <w:rPr>
                <w:b/>
                <w:lang w:val="fi-FI"/>
              </w:rPr>
              <w:t>4.</w:t>
            </w:r>
            <w:r>
              <w:rPr>
                <w:b/>
                <w:lang w:val="fi-FI"/>
              </w:rPr>
              <w:tab/>
              <w:t>LÄÄKEMUOTO JA SISÄLLÖN MÄÄRÄ</w:t>
            </w:r>
          </w:p>
        </w:tc>
      </w:tr>
    </w:tbl>
    <w:p w14:paraId="2B3535EA" w14:textId="77777777" w:rsidR="00147882" w:rsidRDefault="00147882">
      <w:pPr>
        <w:spacing w:line="240" w:lineRule="auto"/>
        <w:rPr>
          <w:lang w:val="fi-FI"/>
        </w:rPr>
      </w:pPr>
    </w:p>
    <w:p w14:paraId="336228B3" w14:textId="77777777" w:rsidR="00364C74" w:rsidRDefault="00364C74">
      <w:pPr>
        <w:rPr>
          <w:spacing w:val="-2"/>
          <w:lang w:val="fi-FI"/>
        </w:rPr>
      </w:pPr>
      <w:r w:rsidRPr="006F5E51">
        <w:rPr>
          <w:spacing w:val="-2"/>
          <w:highlight w:val="lightGray"/>
          <w:lang w:val="fi-FI"/>
        </w:rPr>
        <w:t>Aloituspakkaus</w:t>
      </w:r>
    </w:p>
    <w:p w14:paraId="57C03AEF" w14:textId="77777777" w:rsidR="00147882" w:rsidRDefault="00147882">
      <w:pPr>
        <w:rPr>
          <w:spacing w:val="-2"/>
          <w:lang w:val="fi-FI"/>
        </w:rPr>
      </w:pPr>
      <w:r>
        <w:rPr>
          <w:spacing w:val="-2"/>
          <w:lang w:val="fi-FI"/>
        </w:rPr>
        <w:t>Kukin 28 kalvopäällysteisen tabletin pakkaus 4 viikon hoitoa varten sisältää:</w:t>
      </w:r>
    </w:p>
    <w:p w14:paraId="04A1CFD9" w14:textId="77777777" w:rsidR="00147882" w:rsidRDefault="00147882">
      <w:pPr>
        <w:rPr>
          <w:lang w:val="fi-FI"/>
        </w:rPr>
      </w:pPr>
      <w:r>
        <w:rPr>
          <w:lang w:val="fi-FI"/>
        </w:rPr>
        <w:t>7 Ebixa 5 mg tablettia, kalvopäällysteistä.</w:t>
      </w:r>
    </w:p>
    <w:p w14:paraId="4EAF7652" w14:textId="77777777" w:rsidR="00147882" w:rsidRDefault="00147882">
      <w:pPr>
        <w:rPr>
          <w:lang w:val="fi-FI"/>
        </w:rPr>
      </w:pPr>
      <w:r>
        <w:rPr>
          <w:lang w:val="fi-FI"/>
        </w:rPr>
        <w:t>7 Ebixa 10 mg tablettia, kalvopäällysteistä.</w:t>
      </w:r>
    </w:p>
    <w:p w14:paraId="3C5B145C" w14:textId="77777777" w:rsidR="00147882" w:rsidRDefault="00147882">
      <w:pPr>
        <w:rPr>
          <w:lang w:val="fi-FI"/>
        </w:rPr>
      </w:pPr>
      <w:r>
        <w:rPr>
          <w:lang w:val="fi-FI"/>
        </w:rPr>
        <w:t>7 Ebixa 15 mg tablettia, kalvopäällysteistä.</w:t>
      </w:r>
    </w:p>
    <w:p w14:paraId="0D28EED5" w14:textId="77777777" w:rsidR="00147882" w:rsidRDefault="00147882">
      <w:pPr>
        <w:rPr>
          <w:lang w:val="fi-FI"/>
        </w:rPr>
      </w:pPr>
      <w:r>
        <w:rPr>
          <w:lang w:val="fi-FI"/>
        </w:rPr>
        <w:t>7 Ebixa 20 mg tablettia, kalvopäällysteistä.</w:t>
      </w:r>
    </w:p>
    <w:p w14:paraId="765F19F2" w14:textId="77777777" w:rsidR="00147882" w:rsidRDefault="00147882">
      <w:pPr>
        <w:spacing w:line="240" w:lineRule="auto"/>
        <w:rPr>
          <w:lang w:val="fi-FI"/>
        </w:rPr>
      </w:pPr>
    </w:p>
    <w:p w14:paraId="39735E70"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31FC968" w14:textId="77777777">
        <w:tc>
          <w:tcPr>
            <w:tcW w:w="9287" w:type="dxa"/>
          </w:tcPr>
          <w:p w14:paraId="19FABC8A" w14:textId="77777777" w:rsidR="00147882" w:rsidRDefault="00147882">
            <w:pPr>
              <w:spacing w:line="240" w:lineRule="auto"/>
              <w:ind w:left="567" w:hanging="567"/>
              <w:rPr>
                <w:b/>
                <w:lang w:val="fi-FI"/>
              </w:rPr>
            </w:pPr>
            <w:r>
              <w:rPr>
                <w:b/>
                <w:lang w:val="fi-FI"/>
              </w:rPr>
              <w:t>5.</w:t>
            </w:r>
            <w:r>
              <w:rPr>
                <w:b/>
                <w:lang w:val="fi-FI"/>
              </w:rPr>
              <w:tab/>
              <w:t xml:space="preserve">ANTOTAPA JA TARVITTAESSA ANTOREITTI </w:t>
            </w:r>
          </w:p>
        </w:tc>
      </w:tr>
    </w:tbl>
    <w:p w14:paraId="357E7B5D" w14:textId="77777777" w:rsidR="00147882" w:rsidRDefault="00147882">
      <w:pPr>
        <w:spacing w:line="240" w:lineRule="auto"/>
        <w:rPr>
          <w:lang w:val="fi-FI"/>
        </w:rPr>
      </w:pPr>
    </w:p>
    <w:p w14:paraId="504F7DCB" w14:textId="77777777" w:rsidR="00091C3E" w:rsidRDefault="00091C3E" w:rsidP="00091C3E">
      <w:pPr>
        <w:spacing w:line="240" w:lineRule="auto"/>
        <w:rPr>
          <w:lang w:val="fi-FI"/>
        </w:rPr>
      </w:pPr>
      <w:r>
        <w:rPr>
          <w:lang w:val="fi-FI"/>
        </w:rPr>
        <w:t>Kerran vuorokaudessa.</w:t>
      </w:r>
    </w:p>
    <w:p w14:paraId="1499BAE0" w14:textId="77777777" w:rsidR="00147882" w:rsidRDefault="00147882">
      <w:pPr>
        <w:spacing w:line="240" w:lineRule="auto"/>
        <w:rPr>
          <w:lang w:val="fi-FI"/>
        </w:rPr>
      </w:pPr>
      <w:r>
        <w:rPr>
          <w:lang w:val="fi-FI"/>
        </w:rPr>
        <w:t>Lue pakkausseloste ennen käyttöä.</w:t>
      </w:r>
    </w:p>
    <w:p w14:paraId="68A2ECF4" w14:textId="77777777" w:rsidR="00091C3E" w:rsidRDefault="00091C3E">
      <w:pPr>
        <w:spacing w:line="240" w:lineRule="auto"/>
        <w:rPr>
          <w:lang w:val="fi-FI"/>
        </w:rPr>
      </w:pPr>
      <w:r>
        <w:rPr>
          <w:lang w:val="fi-FI"/>
        </w:rPr>
        <w:t>Suun kautta.</w:t>
      </w:r>
    </w:p>
    <w:p w14:paraId="4D6934B7" w14:textId="77777777" w:rsidR="00147882" w:rsidRDefault="00147882">
      <w:pPr>
        <w:spacing w:line="240" w:lineRule="auto"/>
        <w:rPr>
          <w:lang w:val="fi-FI"/>
        </w:rPr>
      </w:pPr>
    </w:p>
    <w:p w14:paraId="581835C8" w14:textId="77777777" w:rsidR="00E94126" w:rsidRPr="00837D00" w:rsidRDefault="00E94126" w:rsidP="00E94126">
      <w:pPr>
        <w:spacing w:line="240" w:lineRule="auto"/>
        <w:rPr>
          <w:lang w:val="fi-FI"/>
        </w:rPr>
      </w:pPr>
      <w:r w:rsidRPr="00837D00">
        <w:rPr>
          <w:lang w:val="fi-FI"/>
        </w:rPr>
        <w:t>Kerran vuorokaudessa</w:t>
      </w:r>
    </w:p>
    <w:p w14:paraId="33D429AD" w14:textId="77777777" w:rsidR="00E94126" w:rsidRPr="00837D00" w:rsidRDefault="00E94126" w:rsidP="00E94126">
      <w:pPr>
        <w:spacing w:line="240" w:lineRule="auto"/>
        <w:rPr>
          <w:lang w:val="fi-FI"/>
        </w:rPr>
      </w:pPr>
    </w:p>
    <w:p w14:paraId="6D4F9A87" w14:textId="77777777" w:rsidR="00E94126" w:rsidRPr="00837D00" w:rsidRDefault="00E94126" w:rsidP="00E94126">
      <w:pPr>
        <w:spacing w:line="240" w:lineRule="auto"/>
        <w:rPr>
          <w:lang w:val="fi-FI"/>
        </w:rPr>
      </w:pPr>
      <w:r w:rsidRPr="00837D00">
        <w:rPr>
          <w:lang w:val="fi-FI"/>
        </w:rPr>
        <w:t>Ebixa 5 mg</w:t>
      </w:r>
    </w:p>
    <w:p w14:paraId="21E80E3A" w14:textId="77777777" w:rsidR="00E94126" w:rsidRPr="00837D00" w:rsidRDefault="00E94126" w:rsidP="00E94126">
      <w:pPr>
        <w:spacing w:line="240" w:lineRule="auto"/>
        <w:rPr>
          <w:lang w:val="fi-FI"/>
        </w:rPr>
      </w:pPr>
      <w:proofErr w:type="spellStart"/>
      <w:r w:rsidRPr="00837D00">
        <w:rPr>
          <w:lang w:val="fi-FI"/>
        </w:rPr>
        <w:t>Memantiinihydrokloridi</w:t>
      </w:r>
      <w:proofErr w:type="spellEnd"/>
    </w:p>
    <w:p w14:paraId="5E76912C" w14:textId="77777777" w:rsidR="00E94126" w:rsidRPr="00837D00" w:rsidRDefault="00E94126" w:rsidP="00E94126">
      <w:pPr>
        <w:spacing w:line="240" w:lineRule="auto"/>
        <w:rPr>
          <w:lang w:val="fi-FI"/>
        </w:rPr>
      </w:pPr>
      <w:r w:rsidRPr="00837D00">
        <w:rPr>
          <w:lang w:val="fi-FI"/>
        </w:rPr>
        <w:t>Viikko 1, Päivä 1 2 3 4 5 6 7</w:t>
      </w:r>
    </w:p>
    <w:p w14:paraId="05AC377B" w14:textId="77777777" w:rsidR="00E94126" w:rsidRPr="00837D00" w:rsidRDefault="00E94126" w:rsidP="00E94126">
      <w:pPr>
        <w:suppressAutoHyphens/>
        <w:ind w:left="567" w:hanging="567"/>
        <w:rPr>
          <w:noProof/>
          <w:lang w:val="fi-FI"/>
        </w:rPr>
      </w:pPr>
      <w:r w:rsidRPr="00837D00">
        <w:rPr>
          <w:noProof/>
          <w:lang w:val="fi-FI"/>
        </w:rPr>
        <w:t>7 Ebixa 5 mg tablettia, kalvopäälysteistä</w:t>
      </w:r>
    </w:p>
    <w:p w14:paraId="3AD90BC7" w14:textId="77777777" w:rsidR="00E94126" w:rsidRPr="00837D00" w:rsidRDefault="00E94126" w:rsidP="00E94126">
      <w:pPr>
        <w:suppressAutoHyphens/>
        <w:ind w:left="567" w:hanging="567"/>
        <w:rPr>
          <w:noProof/>
          <w:lang w:val="fi-FI"/>
        </w:rPr>
      </w:pPr>
    </w:p>
    <w:p w14:paraId="33A59D92" w14:textId="77777777" w:rsidR="00E94126" w:rsidRPr="00837D00" w:rsidRDefault="00E94126" w:rsidP="00E94126">
      <w:pPr>
        <w:spacing w:line="240" w:lineRule="auto"/>
        <w:rPr>
          <w:lang w:val="fi-FI"/>
        </w:rPr>
      </w:pPr>
      <w:r w:rsidRPr="00837D00">
        <w:rPr>
          <w:lang w:val="fi-FI"/>
        </w:rPr>
        <w:t>Ebixa 10 mg</w:t>
      </w:r>
    </w:p>
    <w:p w14:paraId="739AC06E" w14:textId="77777777" w:rsidR="00E94126" w:rsidRPr="00837D00" w:rsidRDefault="00E94126" w:rsidP="00E94126">
      <w:pPr>
        <w:spacing w:line="240" w:lineRule="auto"/>
        <w:rPr>
          <w:lang w:val="fi-FI"/>
        </w:rPr>
      </w:pPr>
      <w:proofErr w:type="spellStart"/>
      <w:r w:rsidRPr="00837D00">
        <w:rPr>
          <w:lang w:val="fi-FI"/>
        </w:rPr>
        <w:t>Memantiinihydrokloridi</w:t>
      </w:r>
      <w:proofErr w:type="spellEnd"/>
    </w:p>
    <w:p w14:paraId="12D5265D" w14:textId="77777777" w:rsidR="00E94126" w:rsidRPr="00837D00" w:rsidRDefault="00E94126" w:rsidP="00E94126">
      <w:pPr>
        <w:spacing w:line="240" w:lineRule="auto"/>
        <w:rPr>
          <w:lang w:val="fi-FI"/>
        </w:rPr>
      </w:pPr>
      <w:r w:rsidRPr="00837D00">
        <w:rPr>
          <w:lang w:val="fi-FI"/>
        </w:rPr>
        <w:lastRenderedPageBreak/>
        <w:t>Viikko 2, Päivä 8 9 10 11 12 13 14</w:t>
      </w:r>
    </w:p>
    <w:p w14:paraId="162D6E91" w14:textId="77777777" w:rsidR="00E94126" w:rsidRPr="00837D00" w:rsidRDefault="00E94126" w:rsidP="00E94126">
      <w:pPr>
        <w:suppressAutoHyphens/>
        <w:ind w:left="567" w:hanging="567"/>
        <w:rPr>
          <w:noProof/>
          <w:lang w:val="fi-FI"/>
        </w:rPr>
      </w:pPr>
      <w:r w:rsidRPr="00837D00">
        <w:rPr>
          <w:noProof/>
          <w:lang w:val="fi-FI"/>
        </w:rPr>
        <w:t>7 Ebixa 10 mg tablettia, kalvopäälysteistä</w:t>
      </w:r>
    </w:p>
    <w:p w14:paraId="67F76DAA" w14:textId="77777777" w:rsidR="00E94126" w:rsidRDefault="00E94126" w:rsidP="00E94126">
      <w:pPr>
        <w:suppressAutoHyphens/>
        <w:ind w:left="567" w:hanging="567"/>
        <w:rPr>
          <w:noProof/>
          <w:lang w:val="fi-FI"/>
        </w:rPr>
      </w:pPr>
    </w:p>
    <w:p w14:paraId="1A370D6B" w14:textId="77777777" w:rsidR="00E94126" w:rsidRPr="00837D00" w:rsidRDefault="00E94126" w:rsidP="00E94126">
      <w:pPr>
        <w:suppressAutoHyphens/>
        <w:ind w:left="567" w:hanging="567"/>
        <w:rPr>
          <w:noProof/>
          <w:lang w:val="fi-FI"/>
        </w:rPr>
      </w:pPr>
    </w:p>
    <w:p w14:paraId="4D0A829C" w14:textId="77777777" w:rsidR="00E94126" w:rsidRPr="00837D00" w:rsidRDefault="00E94126" w:rsidP="00E94126">
      <w:pPr>
        <w:spacing w:line="240" w:lineRule="auto"/>
        <w:rPr>
          <w:lang w:val="fi-FI"/>
        </w:rPr>
      </w:pPr>
      <w:r w:rsidRPr="00837D00">
        <w:rPr>
          <w:lang w:val="fi-FI"/>
        </w:rPr>
        <w:t>Ebixa 15 mg</w:t>
      </w:r>
    </w:p>
    <w:p w14:paraId="2741721D" w14:textId="77777777" w:rsidR="00E94126" w:rsidRPr="00837D00" w:rsidRDefault="00E94126" w:rsidP="00E94126">
      <w:pPr>
        <w:spacing w:line="240" w:lineRule="auto"/>
        <w:rPr>
          <w:lang w:val="fi-FI"/>
        </w:rPr>
      </w:pPr>
      <w:proofErr w:type="spellStart"/>
      <w:r w:rsidRPr="00837D00">
        <w:rPr>
          <w:lang w:val="fi-FI"/>
        </w:rPr>
        <w:t>Memantiinihydrokloridi</w:t>
      </w:r>
      <w:proofErr w:type="spellEnd"/>
    </w:p>
    <w:p w14:paraId="14C39B67" w14:textId="77777777" w:rsidR="00E94126" w:rsidRPr="00837D00" w:rsidRDefault="00E94126" w:rsidP="00E94126">
      <w:pPr>
        <w:spacing w:line="240" w:lineRule="auto"/>
        <w:rPr>
          <w:lang w:val="fi-FI"/>
        </w:rPr>
      </w:pPr>
      <w:r w:rsidRPr="00837D00">
        <w:rPr>
          <w:lang w:val="fi-FI"/>
        </w:rPr>
        <w:t>Viikko 3, Päivä 15 16 17 18 19 20 21</w:t>
      </w:r>
    </w:p>
    <w:p w14:paraId="2F2D823B" w14:textId="77777777" w:rsidR="00E94126" w:rsidRPr="00837D00" w:rsidRDefault="00E94126" w:rsidP="00E94126">
      <w:pPr>
        <w:suppressAutoHyphens/>
        <w:ind w:left="567" w:hanging="567"/>
        <w:rPr>
          <w:noProof/>
          <w:lang w:val="fi-FI"/>
        </w:rPr>
      </w:pPr>
      <w:r w:rsidRPr="00837D00">
        <w:rPr>
          <w:noProof/>
          <w:lang w:val="fi-FI"/>
        </w:rPr>
        <w:t>7 Ebixa 15 mg tablettia, kalvopäälysteistä</w:t>
      </w:r>
    </w:p>
    <w:p w14:paraId="7FE9D3AB" w14:textId="77777777" w:rsidR="00E94126" w:rsidRPr="00837D00" w:rsidRDefault="00E94126" w:rsidP="00E94126">
      <w:pPr>
        <w:suppressAutoHyphens/>
        <w:ind w:left="567" w:hanging="567"/>
        <w:rPr>
          <w:noProof/>
          <w:lang w:val="fi-FI"/>
        </w:rPr>
      </w:pPr>
    </w:p>
    <w:p w14:paraId="486A36D7" w14:textId="77777777" w:rsidR="00E94126" w:rsidRPr="00837D00" w:rsidRDefault="00E94126" w:rsidP="00E94126">
      <w:pPr>
        <w:spacing w:line="240" w:lineRule="auto"/>
        <w:rPr>
          <w:lang w:val="fi-FI"/>
        </w:rPr>
      </w:pPr>
      <w:r w:rsidRPr="00837D00">
        <w:rPr>
          <w:lang w:val="fi-FI"/>
        </w:rPr>
        <w:t>Ebixa 20 mg</w:t>
      </w:r>
    </w:p>
    <w:p w14:paraId="2DC6A95A" w14:textId="77777777" w:rsidR="00E94126" w:rsidRPr="00837D00" w:rsidRDefault="00E94126" w:rsidP="00E94126">
      <w:pPr>
        <w:spacing w:line="240" w:lineRule="auto"/>
        <w:rPr>
          <w:lang w:val="fi-FI"/>
        </w:rPr>
      </w:pPr>
      <w:proofErr w:type="spellStart"/>
      <w:r w:rsidRPr="00837D00">
        <w:rPr>
          <w:lang w:val="fi-FI"/>
        </w:rPr>
        <w:t>Memantiinihydrokloridi</w:t>
      </w:r>
      <w:proofErr w:type="spellEnd"/>
    </w:p>
    <w:p w14:paraId="395BB3F8" w14:textId="77777777" w:rsidR="00E94126" w:rsidRPr="00837D00" w:rsidRDefault="00E94126" w:rsidP="00E94126">
      <w:pPr>
        <w:spacing w:line="240" w:lineRule="auto"/>
        <w:rPr>
          <w:lang w:val="fi-FI"/>
        </w:rPr>
      </w:pPr>
      <w:r w:rsidRPr="00837D00">
        <w:rPr>
          <w:lang w:val="fi-FI"/>
        </w:rPr>
        <w:t>Viikko 4, Päivä 22 23 24 25 26 27 28</w:t>
      </w:r>
    </w:p>
    <w:p w14:paraId="0E13F582" w14:textId="77777777" w:rsidR="00E94126" w:rsidRPr="00837D00" w:rsidRDefault="00E94126" w:rsidP="00E94126">
      <w:pPr>
        <w:suppressAutoHyphens/>
        <w:ind w:left="567" w:hanging="567"/>
        <w:rPr>
          <w:noProof/>
          <w:lang w:val="fi-FI"/>
        </w:rPr>
      </w:pPr>
      <w:r w:rsidRPr="00837D00">
        <w:rPr>
          <w:noProof/>
          <w:lang w:val="fi-FI"/>
        </w:rPr>
        <w:t>7 Ebixa 20 mg tablettia, kalvopäälysteistä</w:t>
      </w:r>
    </w:p>
    <w:p w14:paraId="2EBE297C" w14:textId="77777777" w:rsidR="00E94126" w:rsidRDefault="00E94126">
      <w:pPr>
        <w:spacing w:line="240" w:lineRule="auto"/>
        <w:rPr>
          <w:lang w:val="fi-FI"/>
        </w:rPr>
      </w:pPr>
    </w:p>
    <w:p w14:paraId="504A48CC" w14:textId="77777777" w:rsidR="00147882" w:rsidRDefault="00147882">
      <w:pPr>
        <w:spacing w:line="240" w:lineRule="auto"/>
        <w:rPr>
          <w:lang w:val="fi-FI"/>
        </w:rPr>
      </w:pPr>
      <w:r>
        <w:rPr>
          <w:lang w:val="fi-FI"/>
        </w:rPr>
        <w:t>Neuvottele lääkärisi kanssa hoidon jatkamisesta</w:t>
      </w:r>
      <w:r w:rsidR="00364C74">
        <w:rPr>
          <w:lang w:val="fi-FI"/>
        </w:rPr>
        <w:t>.</w:t>
      </w:r>
    </w:p>
    <w:p w14:paraId="4CD7904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5924D906" w14:textId="77777777">
        <w:tc>
          <w:tcPr>
            <w:tcW w:w="9287" w:type="dxa"/>
          </w:tcPr>
          <w:p w14:paraId="04C6C94A"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364C74">
              <w:rPr>
                <w:b/>
                <w:lang w:val="fi-FI"/>
              </w:rPr>
              <w:t>SA</w:t>
            </w:r>
            <w:r>
              <w:rPr>
                <w:b/>
                <w:lang w:val="fi-FI"/>
              </w:rPr>
              <w:t xml:space="preserve"> LASTEN ULOTTUVILTA</w:t>
            </w:r>
            <w:r w:rsidR="00364C74">
              <w:rPr>
                <w:b/>
                <w:lang w:val="fi-FI"/>
              </w:rPr>
              <w:t xml:space="preserve"> JA NÄKYVILTÄ</w:t>
            </w:r>
          </w:p>
        </w:tc>
      </w:tr>
    </w:tbl>
    <w:p w14:paraId="75A69D68" w14:textId="77777777" w:rsidR="00147882" w:rsidRDefault="00147882">
      <w:pPr>
        <w:spacing w:line="240" w:lineRule="auto"/>
        <w:rPr>
          <w:lang w:val="fi-FI"/>
        </w:rPr>
      </w:pPr>
    </w:p>
    <w:p w14:paraId="13F1A402" w14:textId="77777777" w:rsidR="00147882" w:rsidRDefault="00147882">
      <w:pPr>
        <w:spacing w:line="240" w:lineRule="auto"/>
        <w:rPr>
          <w:lang w:val="fi-FI"/>
        </w:rPr>
      </w:pPr>
      <w:r>
        <w:rPr>
          <w:lang w:val="fi-FI"/>
        </w:rPr>
        <w:t>Ei lasten ulottuville eikä näkyville.</w:t>
      </w:r>
    </w:p>
    <w:p w14:paraId="382D92B4" w14:textId="77777777" w:rsidR="00147882" w:rsidRDefault="00147882">
      <w:pPr>
        <w:spacing w:line="240" w:lineRule="auto"/>
        <w:rPr>
          <w:lang w:val="fi-FI"/>
        </w:rPr>
      </w:pPr>
    </w:p>
    <w:p w14:paraId="4761E32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5FBF7C8F" w14:textId="77777777">
        <w:tc>
          <w:tcPr>
            <w:tcW w:w="9287" w:type="dxa"/>
          </w:tcPr>
          <w:p w14:paraId="115407E4" w14:textId="77777777" w:rsidR="00147882" w:rsidRDefault="00147882">
            <w:pPr>
              <w:spacing w:line="240" w:lineRule="auto"/>
              <w:ind w:left="567" w:hanging="567"/>
              <w:rPr>
                <w:b/>
                <w:lang w:val="fi-FI"/>
              </w:rPr>
            </w:pPr>
            <w:r>
              <w:rPr>
                <w:b/>
                <w:lang w:val="fi-FI"/>
              </w:rPr>
              <w:t>7.</w:t>
            </w:r>
            <w:r>
              <w:rPr>
                <w:b/>
                <w:lang w:val="fi-FI"/>
              </w:rPr>
              <w:tab/>
              <w:t>MUU ERITYISVAROITUS (MUUT ERITYISVAROITUKSET), JOS TARPEEN</w:t>
            </w:r>
          </w:p>
        </w:tc>
      </w:tr>
    </w:tbl>
    <w:p w14:paraId="501A65C5" w14:textId="77777777" w:rsidR="00147882" w:rsidRDefault="00147882">
      <w:pPr>
        <w:spacing w:line="240" w:lineRule="auto"/>
        <w:rPr>
          <w:lang w:val="fi-FI"/>
        </w:rPr>
      </w:pPr>
    </w:p>
    <w:p w14:paraId="1FBF1F0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72FDF36" w14:textId="77777777">
        <w:tc>
          <w:tcPr>
            <w:tcW w:w="9287" w:type="dxa"/>
          </w:tcPr>
          <w:p w14:paraId="0215BE3D" w14:textId="77777777" w:rsidR="00147882" w:rsidRDefault="00147882">
            <w:pPr>
              <w:spacing w:line="240" w:lineRule="auto"/>
              <w:ind w:left="567" w:hanging="567"/>
              <w:rPr>
                <w:b/>
                <w:lang w:val="fi-FI"/>
              </w:rPr>
            </w:pPr>
            <w:r>
              <w:rPr>
                <w:b/>
                <w:lang w:val="fi-FI"/>
              </w:rPr>
              <w:t>8.</w:t>
            </w:r>
            <w:r>
              <w:rPr>
                <w:b/>
                <w:lang w:val="fi-FI"/>
              </w:rPr>
              <w:tab/>
              <w:t>VIIMEINEN KÄYTTÖPÄIVÄMÄÄRÄ</w:t>
            </w:r>
          </w:p>
        </w:tc>
      </w:tr>
    </w:tbl>
    <w:p w14:paraId="2292E52D" w14:textId="77777777" w:rsidR="00147882" w:rsidRDefault="00147882">
      <w:pPr>
        <w:spacing w:line="240" w:lineRule="auto"/>
        <w:rPr>
          <w:lang w:val="fi-FI"/>
        </w:rPr>
      </w:pPr>
    </w:p>
    <w:p w14:paraId="786EAF8F" w14:textId="77777777" w:rsidR="00147882" w:rsidRDefault="00406208">
      <w:pPr>
        <w:spacing w:line="240" w:lineRule="auto"/>
        <w:rPr>
          <w:lang w:val="fi-FI"/>
        </w:rPr>
      </w:pPr>
      <w:proofErr w:type="spellStart"/>
      <w:r>
        <w:rPr>
          <w:lang w:val="fi-FI"/>
        </w:rPr>
        <w:t>Exp</w:t>
      </w:r>
      <w:proofErr w:type="spellEnd"/>
      <w:r>
        <w:rPr>
          <w:lang w:val="fi-FI"/>
        </w:rPr>
        <w:t xml:space="preserve"> {KK</w:t>
      </w:r>
      <w:r w:rsidR="00D4029C">
        <w:rPr>
          <w:lang w:val="fi-FI"/>
        </w:rPr>
        <w:t>.</w:t>
      </w:r>
      <w:r>
        <w:rPr>
          <w:lang w:val="fi-FI"/>
        </w:rPr>
        <w:t>VVVV}</w:t>
      </w:r>
    </w:p>
    <w:p w14:paraId="4951F457" w14:textId="77777777" w:rsidR="00406208" w:rsidRDefault="00406208">
      <w:pPr>
        <w:spacing w:line="240" w:lineRule="auto"/>
        <w:rPr>
          <w:lang w:val="fi-FI"/>
        </w:rPr>
      </w:pPr>
    </w:p>
    <w:p w14:paraId="68177CF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8D926B0" w14:textId="77777777">
        <w:tc>
          <w:tcPr>
            <w:tcW w:w="9287" w:type="dxa"/>
          </w:tcPr>
          <w:p w14:paraId="68218430" w14:textId="77777777" w:rsidR="00147882" w:rsidRDefault="00147882">
            <w:pPr>
              <w:spacing w:line="240" w:lineRule="auto"/>
              <w:ind w:left="567" w:hanging="567"/>
              <w:rPr>
                <w:lang w:val="fi-FI"/>
              </w:rPr>
            </w:pPr>
            <w:r>
              <w:rPr>
                <w:b/>
                <w:lang w:val="fi-FI"/>
              </w:rPr>
              <w:t>9.</w:t>
            </w:r>
            <w:r>
              <w:rPr>
                <w:b/>
                <w:lang w:val="fi-FI"/>
              </w:rPr>
              <w:tab/>
              <w:t>ERITYISET SÄILYTYSOLOSUHTEET</w:t>
            </w:r>
          </w:p>
        </w:tc>
      </w:tr>
    </w:tbl>
    <w:p w14:paraId="6DAE1470" w14:textId="77777777" w:rsidR="00147882" w:rsidRDefault="00147882">
      <w:pPr>
        <w:spacing w:line="240" w:lineRule="auto"/>
        <w:rPr>
          <w:lang w:val="fi-FI"/>
        </w:rPr>
      </w:pPr>
    </w:p>
    <w:p w14:paraId="4A52F91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5B0FACA0" w14:textId="77777777">
        <w:tc>
          <w:tcPr>
            <w:tcW w:w="9287" w:type="dxa"/>
          </w:tcPr>
          <w:p w14:paraId="6C2B7AB7" w14:textId="77777777" w:rsidR="00147882" w:rsidRDefault="00147882">
            <w:pPr>
              <w:spacing w:line="240" w:lineRule="auto"/>
              <w:ind w:left="567" w:hanging="567"/>
              <w:rPr>
                <w:b/>
                <w:lang w:val="fi-FI"/>
              </w:rPr>
            </w:pPr>
            <w:r>
              <w:rPr>
                <w:b/>
                <w:lang w:val="fi-FI"/>
              </w:rPr>
              <w:t>10.</w:t>
            </w:r>
            <w:r>
              <w:rPr>
                <w:b/>
                <w:lang w:val="fi-FI"/>
              </w:rPr>
              <w:tab/>
              <w:t>ERITYISET VAROTOIMET KÄYTTÄMÄTTÖMIEN LÄÄKEVALMISTEIDEN TAI NIISTÄ PERÄISIN OLEVAN JÄTEMATERIAALIN HÄVITTÄMISEKSI, JOS TARPEEN</w:t>
            </w:r>
          </w:p>
        </w:tc>
      </w:tr>
    </w:tbl>
    <w:p w14:paraId="035E5091" w14:textId="77777777" w:rsidR="00147882" w:rsidRDefault="00147882">
      <w:pPr>
        <w:spacing w:line="240" w:lineRule="auto"/>
        <w:rPr>
          <w:lang w:val="fi-FI"/>
        </w:rPr>
      </w:pPr>
    </w:p>
    <w:p w14:paraId="5445875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C75450C" w14:textId="77777777">
        <w:tc>
          <w:tcPr>
            <w:tcW w:w="9287" w:type="dxa"/>
          </w:tcPr>
          <w:p w14:paraId="0A66FFF0" w14:textId="77777777" w:rsidR="00147882" w:rsidRDefault="00147882">
            <w:pPr>
              <w:spacing w:line="240" w:lineRule="auto"/>
              <w:ind w:left="567" w:hanging="567"/>
              <w:rPr>
                <w:b/>
                <w:lang w:val="fi-FI"/>
              </w:rPr>
            </w:pPr>
            <w:r>
              <w:rPr>
                <w:b/>
                <w:lang w:val="fi-FI"/>
              </w:rPr>
              <w:t>11.</w:t>
            </w:r>
            <w:r>
              <w:rPr>
                <w:b/>
                <w:lang w:val="fi-FI"/>
              </w:rPr>
              <w:tab/>
              <w:t>MYYNTILUVAN HALTIJAN NIMI JA OSOITE</w:t>
            </w:r>
          </w:p>
        </w:tc>
      </w:tr>
    </w:tbl>
    <w:p w14:paraId="29E6B34E" w14:textId="77777777" w:rsidR="00147882" w:rsidRDefault="00147882">
      <w:pPr>
        <w:spacing w:line="240" w:lineRule="auto"/>
        <w:rPr>
          <w:lang w:val="fi-FI"/>
        </w:rPr>
      </w:pPr>
    </w:p>
    <w:p w14:paraId="127977ED" w14:textId="77777777" w:rsidR="00147882" w:rsidRPr="003D7916" w:rsidRDefault="00147882">
      <w:pPr>
        <w:rPr>
          <w:lang w:val="en-US"/>
        </w:rPr>
      </w:pPr>
      <w:r w:rsidRPr="003D7916">
        <w:rPr>
          <w:lang w:val="en-US"/>
        </w:rPr>
        <w:t>H. Lundbeck A/S</w:t>
      </w:r>
    </w:p>
    <w:p w14:paraId="58FA889A" w14:textId="77777777" w:rsidR="00147882" w:rsidRPr="00FF1267" w:rsidRDefault="00147882">
      <w:pPr>
        <w:rPr>
          <w:lang w:val="en-US"/>
        </w:rPr>
      </w:pPr>
      <w:r w:rsidRPr="00FF1267">
        <w:rPr>
          <w:lang w:val="en-US"/>
        </w:rPr>
        <w:t>Ottiliavej 9</w:t>
      </w:r>
    </w:p>
    <w:p w14:paraId="1E575D0E" w14:textId="77777777" w:rsidR="00147882" w:rsidRDefault="00147882">
      <w:pPr>
        <w:rPr>
          <w:lang w:val="fi-FI"/>
        </w:rPr>
      </w:pPr>
      <w:r>
        <w:rPr>
          <w:lang w:val="fi-FI"/>
        </w:rPr>
        <w:t>2500 Valby</w:t>
      </w:r>
    </w:p>
    <w:p w14:paraId="1899A526" w14:textId="77777777" w:rsidR="00147882" w:rsidRDefault="00147882">
      <w:pPr>
        <w:rPr>
          <w:lang w:val="fi-FI"/>
        </w:rPr>
      </w:pPr>
      <w:r>
        <w:rPr>
          <w:lang w:val="fi-FI"/>
        </w:rPr>
        <w:t>Tanska</w:t>
      </w:r>
    </w:p>
    <w:p w14:paraId="59616C15" w14:textId="77777777" w:rsidR="00147882" w:rsidRDefault="00147882">
      <w:pPr>
        <w:spacing w:line="240" w:lineRule="auto"/>
        <w:rPr>
          <w:lang w:val="fi-FI"/>
        </w:rPr>
      </w:pPr>
    </w:p>
    <w:p w14:paraId="097C5433"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D935603" w14:textId="77777777">
        <w:tc>
          <w:tcPr>
            <w:tcW w:w="9287" w:type="dxa"/>
          </w:tcPr>
          <w:p w14:paraId="01B6D198"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785787DB" w14:textId="77777777" w:rsidR="00147882" w:rsidRDefault="00147882">
      <w:pPr>
        <w:spacing w:line="240" w:lineRule="auto"/>
        <w:rPr>
          <w:lang w:val="fi-FI"/>
        </w:rPr>
      </w:pPr>
    </w:p>
    <w:p w14:paraId="5103DA70" w14:textId="77777777" w:rsidR="00147882" w:rsidRPr="006F5E51" w:rsidRDefault="00147882">
      <w:pPr>
        <w:rPr>
          <w:highlight w:val="lightGray"/>
          <w:lang w:val="fi-FI"/>
        </w:rPr>
      </w:pPr>
      <w:r>
        <w:rPr>
          <w:lang w:val="fi-FI"/>
        </w:rPr>
        <w:t xml:space="preserve">EU/1/02/219/022 </w:t>
      </w:r>
      <w:r w:rsidRPr="006F5E51">
        <w:rPr>
          <w:highlight w:val="lightGray"/>
          <w:lang w:val="fi-FI"/>
        </w:rPr>
        <w:t>7 x 5 mg + 7 x 10 mg + 7 x 15 mg 7 x 20 mg tabletit, kalvopäällysteiset.</w:t>
      </w:r>
    </w:p>
    <w:p w14:paraId="1BDFDA86" w14:textId="77777777" w:rsidR="00147882" w:rsidRDefault="00147882">
      <w:pPr>
        <w:rPr>
          <w:lang w:val="fi-FI"/>
        </w:rPr>
      </w:pPr>
      <w:r w:rsidRPr="006F5E51">
        <w:rPr>
          <w:highlight w:val="lightGray"/>
          <w:lang w:val="fi-FI"/>
        </w:rPr>
        <w:t>EU/1/02/219/036 7 x 5 mg + 7 x 10 mg + 7 x 15 mg 7 x 20 mg tabletit, kalvopäällysteiset.</w:t>
      </w:r>
    </w:p>
    <w:p w14:paraId="75CF065E" w14:textId="77777777" w:rsidR="00147882" w:rsidRDefault="00147882">
      <w:pPr>
        <w:spacing w:line="240" w:lineRule="auto"/>
        <w:rPr>
          <w:lang w:val="fi-FI"/>
        </w:rPr>
      </w:pPr>
    </w:p>
    <w:p w14:paraId="22342D20" w14:textId="77777777" w:rsidR="00147882" w:rsidRDefault="00147882">
      <w:pPr>
        <w:spacing w:line="240" w:lineRule="auto"/>
        <w:rPr>
          <w:lang w:val="fi-FI"/>
        </w:rPr>
      </w:pPr>
    </w:p>
    <w:p w14:paraId="46B3EA88" w14:textId="77777777" w:rsidR="003B0A5D" w:rsidRDefault="003B0A5D">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4A42C64" w14:textId="77777777">
        <w:tc>
          <w:tcPr>
            <w:tcW w:w="9287" w:type="dxa"/>
          </w:tcPr>
          <w:p w14:paraId="7F394F4D" w14:textId="77777777" w:rsidR="00147882" w:rsidRDefault="00147882">
            <w:pPr>
              <w:spacing w:line="240" w:lineRule="auto"/>
              <w:ind w:left="567" w:hanging="567"/>
              <w:rPr>
                <w:b/>
                <w:lang w:val="fi-FI"/>
              </w:rPr>
            </w:pPr>
            <w:r>
              <w:rPr>
                <w:b/>
                <w:lang w:val="fi-FI"/>
              </w:rPr>
              <w:t>13.</w:t>
            </w:r>
            <w:r>
              <w:rPr>
                <w:b/>
                <w:lang w:val="fi-FI"/>
              </w:rPr>
              <w:tab/>
              <w:t>ERÄNUMERO</w:t>
            </w:r>
          </w:p>
        </w:tc>
      </w:tr>
    </w:tbl>
    <w:p w14:paraId="3947D610" w14:textId="77777777" w:rsidR="00147882" w:rsidRDefault="00147882">
      <w:pPr>
        <w:spacing w:line="240" w:lineRule="auto"/>
        <w:rPr>
          <w:lang w:val="fi-FI"/>
        </w:rPr>
      </w:pPr>
    </w:p>
    <w:p w14:paraId="13EC0692" w14:textId="77777777" w:rsidR="00147882" w:rsidRDefault="00147882">
      <w:pPr>
        <w:spacing w:line="240" w:lineRule="auto"/>
        <w:rPr>
          <w:lang w:val="fi-FI"/>
        </w:rPr>
      </w:pPr>
      <w:r>
        <w:rPr>
          <w:lang w:val="fi-FI"/>
        </w:rPr>
        <w:t>Erä {numero}</w:t>
      </w:r>
    </w:p>
    <w:p w14:paraId="60C4D1F3" w14:textId="77777777" w:rsidR="00147882" w:rsidRDefault="00147882">
      <w:pPr>
        <w:spacing w:line="240" w:lineRule="auto"/>
        <w:rPr>
          <w:lang w:val="fi-FI"/>
        </w:rPr>
      </w:pPr>
    </w:p>
    <w:p w14:paraId="79B738FB"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C30B207" w14:textId="77777777">
        <w:tc>
          <w:tcPr>
            <w:tcW w:w="9287" w:type="dxa"/>
          </w:tcPr>
          <w:p w14:paraId="0511EFFF"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132A665A" w14:textId="77777777" w:rsidR="00147882" w:rsidRDefault="00147882">
      <w:pPr>
        <w:spacing w:line="240" w:lineRule="auto"/>
        <w:rPr>
          <w:lang w:val="fi-FI"/>
        </w:rPr>
      </w:pPr>
    </w:p>
    <w:p w14:paraId="5CA539D3"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558DBC3" w14:textId="77777777">
        <w:tc>
          <w:tcPr>
            <w:tcW w:w="9287" w:type="dxa"/>
          </w:tcPr>
          <w:p w14:paraId="49A83728" w14:textId="77777777" w:rsidR="00147882" w:rsidRDefault="00147882">
            <w:pPr>
              <w:spacing w:line="240" w:lineRule="auto"/>
              <w:ind w:left="567" w:hanging="567"/>
              <w:rPr>
                <w:b/>
                <w:lang w:val="fi-FI"/>
              </w:rPr>
            </w:pPr>
            <w:r>
              <w:rPr>
                <w:b/>
                <w:lang w:val="fi-FI"/>
              </w:rPr>
              <w:t>15.</w:t>
            </w:r>
            <w:r>
              <w:rPr>
                <w:b/>
                <w:lang w:val="fi-FI"/>
              </w:rPr>
              <w:tab/>
              <w:t>KÄYTTÖOHJEET</w:t>
            </w:r>
          </w:p>
        </w:tc>
      </w:tr>
    </w:tbl>
    <w:p w14:paraId="4CF3A6B3" w14:textId="77777777" w:rsidR="00147882" w:rsidRDefault="00147882">
      <w:pPr>
        <w:spacing w:line="240" w:lineRule="auto"/>
        <w:rPr>
          <w:b/>
          <w:u w:val="single"/>
          <w:lang w:val="fi-FI"/>
        </w:rPr>
      </w:pPr>
    </w:p>
    <w:p w14:paraId="3A4EF938" w14:textId="77777777" w:rsidR="00147882" w:rsidRDefault="00147882">
      <w:pPr>
        <w:suppressAutoHyphens/>
        <w:ind w:left="567" w:hanging="567"/>
        <w:rPr>
          <w:b/>
          <w:noProof/>
          <w:lang w:val="fi-FI"/>
        </w:rPr>
      </w:pPr>
    </w:p>
    <w:p w14:paraId="02BBAB2B" w14:textId="77777777" w:rsidR="00147882" w:rsidRDefault="00147882">
      <w:pPr>
        <w:spacing w:line="240" w:lineRule="auto"/>
        <w:rPr>
          <w:b/>
          <w:u w:val="single"/>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1220AD7B" w14:textId="77777777">
        <w:tc>
          <w:tcPr>
            <w:tcW w:w="9298" w:type="dxa"/>
          </w:tcPr>
          <w:p w14:paraId="74A25195"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0AAC04E7" w14:textId="77777777" w:rsidR="00147882" w:rsidRDefault="00147882">
      <w:pPr>
        <w:spacing w:line="240" w:lineRule="auto"/>
        <w:rPr>
          <w:b/>
          <w:u w:val="single"/>
          <w:lang w:val="fi-FI"/>
        </w:rPr>
      </w:pPr>
    </w:p>
    <w:p w14:paraId="0444D4C2" w14:textId="77777777" w:rsidR="00147882" w:rsidRPr="000234BC" w:rsidRDefault="00147882">
      <w:pPr>
        <w:rPr>
          <w:bCs/>
          <w:lang w:val="fi-FI"/>
        </w:rPr>
      </w:pPr>
      <w:r w:rsidRPr="000234BC">
        <w:rPr>
          <w:bCs/>
          <w:lang w:val="fi-FI"/>
        </w:rPr>
        <w:t>Ebixa 5 mg, 10 mg, 15 mg, 20 mg</w:t>
      </w:r>
      <w:r w:rsidRPr="000234BC">
        <w:rPr>
          <w:lang w:val="fi-FI"/>
        </w:rPr>
        <w:t xml:space="preserve"> </w:t>
      </w:r>
      <w:r w:rsidRPr="000234BC">
        <w:rPr>
          <w:bCs/>
          <w:lang w:val="fi-FI"/>
        </w:rPr>
        <w:t>tabletit</w:t>
      </w:r>
    </w:p>
    <w:p w14:paraId="5FA2CADA" w14:textId="77777777" w:rsidR="00D4029C" w:rsidRPr="000234BC" w:rsidRDefault="00D4029C">
      <w:pPr>
        <w:rPr>
          <w:bCs/>
          <w:lang w:val="fi-FI"/>
        </w:rPr>
      </w:pPr>
    </w:p>
    <w:p w14:paraId="034CE5C4" w14:textId="77777777" w:rsidR="00D4029C" w:rsidRPr="000234BC" w:rsidRDefault="00D4029C" w:rsidP="00D4029C">
      <w:pPr>
        <w:tabs>
          <w:tab w:val="clear" w:pos="567"/>
        </w:tabs>
        <w:suppressAutoHyphens/>
        <w:spacing w:line="240" w:lineRule="auto"/>
        <w:rPr>
          <w:snapToGrid/>
          <w:szCs w:val="22"/>
          <w:shd w:val="clear" w:color="auto" w:fill="CCCCCC"/>
          <w:lang w:val="fi-FI" w:eastAsia="fr-LU"/>
        </w:rPr>
      </w:pPr>
    </w:p>
    <w:p w14:paraId="38173824"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i-FI" w:eastAsia="fr-LU"/>
        </w:rPr>
      </w:pPr>
      <w:r w:rsidRPr="000234BC">
        <w:rPr>
          <w:b/>
          <w:noProof/>
          <w:snapToGrid/>
          <w:szCs w:val="22"/>
          <w:lang w:val="fi-FI" w:eastAsia="fr-LU"/>
        </w:rPr>
        <w:t>17.</w:t>
      </w:r>
      <w:r w:rsidRPr="000234BC">
        <w:rPr>
          <w:b/>
          <w:noProof/>
          <w:snapToGrid/>
          <w:szCs w:val="22"/>
          <w:lang w:val="fi-FI" w:eastAsia="fr-LU"/>
        </w:rPr>
        <w:tab/>
        <w:t>YKSILÖLLINEN TUNNISTE – 2D-VIIVAKOODI</w:t>
      </w:r>
    </w:p>
    <w:p w14:paraId="6DD18FCD" w14:textId="77777777" w:rsidR="00D4029C" w:rsidRPr="000234BC" w:rsidRDefault="00D4029C" w:rsidP="00D4029C">
      <w:pPr>
        <w:tabs>
          <w:tab w:val="clear" w:pos="567"/>
          <w:tab w:val="left" w:pos="720"/>
        </w:tabs>
        <w:spacing w:line="240" w:lineRule="auto"/>
        <w:rPr>
          <w:noProof/>
          <w:snapToGrid/>
          <w:szCs w:val="22"/>
          <w:lang w:val="fi-FI" w:eastAsia="fr-LU"/>
        </w:rPr>
      </w:pPr>
    </w:p>
    <w:p w14:paraId="1B868A56" w14:textId="77777777" w:rsidR="00D4029C" w:rsidRPr="000234BC" w:rsidRDefault="00D4029C" w:rsidP="00D4029C">
      <w:pPr>
        <w:tabs>
          <w:tab w:val="clear" w:pos="567"/>
        </w:tabs>
        <w:spacing w:line="240" w:lineRule="auto"/>
        <w:rPr>
          <w:noProof/>
          <w:snapToGrid/>
          <w:szCs w:val="22"/>
          <w:lang w:val="fi-FI"/>
        </w:rPr>
      </w:pPr>
      <w:r w:rsidRPr="000234BC">
        <w:rPr>
          <w:noProof/>
          <w:snapToGrid/>
          <w:szCs w:val="22"/>
          <w:highlight w:val="lightGray"/>
          <w:lang w:val="fi-FI"/>
        </w:rPr>
        <w:t>2D-viivakoodi, joka s</w:t>
      </w:r>
      <w:r w:rsidR="00064FC2" w:rsidRPr="000234BC">
        <w:rPr>
          <w:noProof/>
          <w:snapToGrid/>
          <w:szCs w:val="22"/>
          <w:highlight w:val="lightGray"/>
          <w:lang w:val="fi-FI"/>
        </w:rPr>
        <w:t>isältää yksilöllisen tunnisteen</w:t>
      </w:r>
    </w:p>
    <w:p w14:paraId="1375B739" w14:textId="77777777" w:rsidR="00D4029C" w:rsidRPr="00D4029C" w:rsidRDefault="00D4029C" w:rsidP="00D4029C">
      <w:pPr>
        <w:tabs>
          <w:tab w:val="clear" w:pos="567"/>
        </w:tabs>
        <w:spacing w:line="240" w:lineRule="auto"/>
        <w:rPr>
          <w:noProof/>
          <w:snapToGrid/>
          <w:szCs w:val="22"/>
          <w:shd w:val="clear" w:color="auto" w:fill="CCCCCC"/>
          <w:lang w:val="fi-FI" w:eastAsia="fi-FI"/>
        </w:rPr>
      </w:pPr>
    </w:p>
    <w:p w14:paraId="2602BF1B" w14:textId="77777777" w:rsidR="00D4029C" w:rsidRPr="000234BC" w:rsidRDefault="00D4029C" w:rsidP="00D4029C">
      <w:pPr>
        <w:tabs>
          <w:tab w:val="clear" w:pos="567"/>
          <w:tab w:val="left" w:pos="720"/>
        </w:tabs>
        <w:spacing w:line="240" w:lineRule="auto"/>
        <w:rPr>
          <w:noProof/>
          <w:snapToGrid/>
          <w:szCs w:val="22"/>
          <w:lang w:val="fi-FI" w:eastAsia="fr-LU"/>
        </w:rPr>
      </w:pPr>
    </w:p>
    <w:p w14:paraId="526A2787"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4D7B5323" w14:textId="77777777" w:rsidR="00D4029C" w:rsidRPr="000234BC" w:rsidRDefault="00D4029C" w:rsidP="00D4029C">
      <w:pPr>
        <w:tabs>
          <w:tab w:val="clear" w:pos="567"/>
          <w:tab w:val="left" w:pos="720"/>
        </w:tabs>
        <w:spacing w:line="240" w:lineRule="auto"/>
        <w:rPr>
          <w:noProof/>
          <w:snapToGrid/>
          <w:szCs w:val="22"/>
          <w:lang w:val="it-IT" w:eastAsia="fr-LU"/>
        </w:rPr>
      </w:pPr>
    </w:p>
    <w:p w14:paraId="0F31518A"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7211DD38"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32608F20" w14:textId="77777777" w:rsidR="00D4029C" w:rsidRPr="00FF1267" w:rsidRDefault="00D4029C" w:rsidP="00D4029C">
      <w:pPr>
        <w:rPr>
          <w:bCs/>
          <w:lang w:val="da-DK"/>
        </w:rPr>
      </w:pPr>
      <w:proofErr w:type="gramStart"/>
      <w:r w:rsidRPr="00D4029C">
        <w:rPr>
          <w:snapToGrid/>
          <w:szCs w:val="22"/>
          <w:lang w:val="fr-LU" w:eastAsia="fr-LU"/>
        </w:rPr>
        <w:t>NN:</w:t>
      </w:r>
      <w:proofErr w:type="gramEnd"/>
    </w:p>
    <w:p w14:paraId="3D5F9A1D" w14:textId="77777777" w:rsidR="00147882" w:rsidRPr="00FF1267" w:rsidRDefault="00147882">
      <w:pPr>
        <w:rPr>
          <w:lang w:val="da-DK"/>
        </w:rPr>
      </w:pPr>
      <w:r w:rsidRPr="00FF1267">
        <w:rPr>
          <w:bCs/>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35EA2AF8" w14:textId="77777777">
        <w:tc>
          <w:tcPr>
            <w:tcW w:w="9287" w:type="dxa"/>
          </w:tcPr>
          <w:p w14:paraId="17A81C0F" w14:textId="77777777" w:rsidR="00147882" w:rsidRDefault="00147882">
            <w:pPr>
              <w:spacing w:line="240" w:lineRule="auto"/>
              <w:ind w:left="567" w:hanging="567"/>
              <w:rPr>
                <w:b/>
                <w:lang w:val="fi-FI"/>
              </w:rPr>
            </w:pPr>
            <w:r>
              <w:rPr>
                <w:b/>
                <w:lang w:val="fi-FI"/>
              </w:rPr>
              <w:lastRenderedPageBreak/>
              <w:t>ULKOPAKKAUKSESSA ON OLTAVA SEURAAVAT MERKINNÄT</w:t>
            </w:r>
          </w:p>
          <w:p w14:paraId="274936E7" w14:textId="77777777" w:rsidR="00147882" w:rsidRDefault="00147882">
            <w:pPr>
              <w:spacing w:line="240" w:lineRule="auto"/>
              <w:ind w:left="567" w:hanging="567"/>
              <w:rPr>
                <w:b/>
                <w:lang w:val="fi-FI"/>
              </w:rPr>
            </w:pPr>
          </w:p>
          <w:p w14:paraId="3ECC1263" w14:textId="77777777" w:rsidR="00147882" w:rsidRDefault="00147882">
            <w:pPr>
              <w:spacing w:line="240" w:lineRule="auto"/>
              <w:ind w:left="567" w:hanging="567"/>
              <w:rPr>
                <w:b/>
                <w:lang w:val="fi-FI"/>
              </w:rPr>
            </w:pPr>
            <w:r>
              <w:rPr>
                <w:b/>
                <w:lang w:val="fi-FI"/>
              </w:rPr>
              <w:t>LÄPIPAINOPAKKAUKSEN PAHVIKOTELO</w:t>
            </w:r>
          </w:p>
        </w:tc>
      </w:tr>
    </w:tbl>
    <w:p w14:paraId="737F3F1D" w14:textId="77777777" w:rsidR="00147882" w:rsidRDefault="00147882">
      <w:pPr>
        <w:spacing w:line="240" w:lineRule="auto"/>
        <w:rPr>
          <w:lang w:val="fi-FI"/>
        </w:rPr>
      </w:pPr>
    </w:p>
    <w:p w14:paraId="73A51F43"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22BAEC3" w14:textId="77777777">
        <w:tc>
          <w:tcPr>
            <w:tcW w:w="9287" w:type="dxa"/>
          </w:tcPr>
          <w:p w14:paraId="20AD448E"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50DC4B00" w14:textId="77777777" w:rsidR="00147882" w:rsidRDefault="00147882">
      <w:pPr>
        <w:spacing w:line="240" w:lineRule="auto"/>
        <w:rPr>
          <w:lang w:val="fi-FI"/>
        </w:rPr>
      </w:pPr>
    </w:p>
    <w:p w14:paraId="2E3628E0" w14:textId="77777777" w:rsidR="00147882" w:rsidRDefault="00147882">
      <w:pPr>
        <w:spacing w:line="240" w:lineRule="auto"/>
        <w:rPr>
          <w:lang w:val="fi-FI"/>
        </w:rPr>
      </w:pPr>
      <w:r>
        <w:rPr>
          <w:lang w:val="fi-FI"/>
        </w:rPr>
        <w:t>Ebixa 20 mg tabletit, kalvopäällysteiset</w:t>
      </w:r>
    </w:p>
    <w:p w14:paraId="6ECAE619" w14:textId="77777777" w:rsidR="00147882" w:rsidRDefault="00147882">
      <w:pPr>
        <w:spacing w:line="240" w:lineRule="auto"/>
        <w:rPr>
          <w:lang w:val="fi-FI"/>
        </w:rPr>
      </w:pPr>
      <w:proofErr w:type="spellStart"/>
      <w:r>
        <w:rPr>
          <w:lang w:val="fi-FI"/>
        </w:rPr>
        <w:t>Memantiinihydrokloridi</w:t>
      </w:r>
      <w:proofErr w:type="spellEnd"/>
    </w:p>
    <w:p w14:paraId="78EA4D48" w14:textId="77777777" w:rsidR="00147882" w:rsidRDefault="00147882">
      <w:pPr>
        <w:spacing w:line="240" w:lineRule="auto"/>
        <w:rPr>
          <w:lang w:val="fi-FI"/>
        </w:rPr>
      </w:pPr>
    </w:p>
    <w:p w14:paraId="4FA3BB4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C960FC9" w14:textId="77777777">
        <w:tc>
          <w:tcPr>
            <w:tcW w:w="9287" w:type="dxa"/>
          </w:tcPr>
          <w:p w14:paraId="57540022" w14:textId="77777777" w:rsidR="00147882" w:rsidRDefault="00147882">
            <w:pPr>
              <w:spacing w:line="240" w:lineRule="auto"/>
              <w:ind w:left="567" w:hanging="567"/>
              <w:rPr>
                <w:b/>
                <w:lang w:val="fi-FI"/>
              </w:rPr>
            </w:pPr>
            <w:r>
              <w:rPr>
                <w:b/>
                <w:lang w:val="fi-FI"/>
              </w:rPr>
              <w:t>2.</w:t>
            </w:r>
            <w:r>
              <w:rPr>
                <w:b/>
                <w:lang w:val="fi-FI"/>
              </w:rPr>
              <w:tab/>
              <w:t>VAIKUTTAVA AINE</w:t>
            </w:r>
          </w:p>
        </w:tc>
      </w:tr>
    </w:tbl>
    <w:p w14:paraId="33E88064" w14:textId="77777777" w:rsidR="00147882" w:rsidRDefault="00147882">
      <w:pPr>
        <w:spacing w:line="240" w:lineRule="auto"/>
        <w:rPr>
          <w:lang w:val="fi-FI"/>
        </w:rPr>
      </w:pPr>
    </w:p>
    <w:p w14:paraId="79924528" w14:textId="77777777" w:rsidR="00147882" w:rsidRDefault="00147882">
      <w:pPr>
        <w:spacing w:line="240" w:lineRule="auto"/>
        <w:rPr>
          <w:lang w:val="fi-FI"/>
        </w:rPr>
      </w:pPr>
      <w:r>
        <w:rPr>
          <w:spacing w:val="-2"/>
          <w:lang w:val="fi-FI"/>
        </w:rPr>
        <w:t xml:space="preserve">Kukin kalvopäällysteinen tabletti sisältää 20 mg </w:t>
      </w:r>
      <w:proofErr w:type="spellStart"/>
      <w:r>
        <w:rPr>
          <w:spacing w:val="-2"/>
          <w:lang w:val="fi-FI"/>
        </w:rPr>
        <w:t>memantiinihydrokloridia</w:t>
      </w:r>
      <w:proofErr w:type="spellEnd"/>
      <w:r>
        <w:rPr>
          <w:spacing w:val="-2"/>
          <w:lang w:val="fi-FI"/>
        </w:rPr>
        <w:t xml:space="preserve"> vastaten 16,62 mg </w:t>
      </w:r>
      <w:proofErr w:type="spellStart"/>
      <w:r>
        <w:rPr>
          <w:spacing w:val="-2"/>
          <w:lang w:val="fi-FI"/>
        </w:rPr>
        <w:t>memantiinia</w:t>
      </w:r>
      <w:proofErr w:type="spellEnd"/>
      <w:r>
        <w:rPr>
          <w:spacing w:val="-2"/>
          <w:lang w:val="fi-FI"/>
        </w:rPr>
        <w:t>.</w:t>
      </w:r>
    </w:p>
    <w:p w14:paraId="7B73FEA6" w14:textId="77777777" w:rsidR="00147882" w:rsidRDefault="00147882">
      <w:pPr>
        <w:spacing w:line="240" w:lineRule="auto"/>
        <w:rPr>
          <w:lang w:val="fi-FI"/>
        </w:rPr>
      </w:pPr>
    </w:p>
    <w:p w14:paraId="2BFD0E8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20245CE" w14:textId="77777777">
        <w:tc>
          <w:tcPr>
            <w:tcW w:w="9287" w:type="dxa"/>
          </w:tcPr>
          <w:p w14:paraId="2623445C"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1C3CB526" w14:textId="77777777" w:rsidR="00147882" w:rsidRDefault="00147882">
      <w:pPr>
        <w:spacing w:line="240" w:lineRule="auto"/>
        <w:rPr>
          <w:b/>
          <w:u w:val="single"/>
          <w:lang w:val="fi-FI"/>
        </w:rPr>
      </w:pPr>
    </w:p>
    <w:p w14:paraId="5FFE26F4" w14:textId="77777777" w:rsidR="00147882" w:rsidRDefault="00147882">
      <w:pPr>
        <w:spacing w:line="240" w:lineRule="auto"/>
        <w:rPr>
          <w:b/>
          <w:u w:val="single"/>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2ED57C6C" w14:textId="77777777">
        <w:tc>
          <w:tcPr>
            <w:tcW w:w="9298" w:type="dxa"/>
          </w:tcPr>
          <w:p w14:paraId="342948AA" w14:textId="77777777" w:rsidR="00147882" w:rsidRDefault="00147882">
            <w:pPr>
              <w:suppressAutoHyphens/>
              <w:ind w:left="567" w:hanging="567"/>
              <w:rPr>
                <w:b/>
                <w:noProof/>
                <w:lang w:val="fi-FI"/>
              </w:rPr>
            </w:pPr>
            <w:r>
              <w:rPr>
                <w:b/>
                <w:lang w:val="fi-FI"/>
              </w:rPr>
              <w:t>4.</w:t>
            </w:r>
            <w:r>
              <w:rPr>
                <w:b/>
                <w:lang w:val="fi-FI"/>
              </w:rPr>
              <w:tab/>
              <w:t>LÄÄKEMUOTO JA SISÄLLÖN MÄÄRÄ</w:t>
            </w:r>
          </w:p>
        </w:tc>
      </w:tr>
    </w:tbl>
    <w:p w14:paraId="4F130CD5" w14:textId="77777777" w:rsidR="00147882" w:rsidRDefault="00147882">
      <w:pPr>
        <w:suppressAutoHyphens/>
        <w:rPr>
          <w:noProof/>
          <w:lang w:val="fi-FI"/>
        </w:rPr>
      </w:pPr>
    </w:p>
    <w:p w14:paraId="28E019CD" w14:textId="77777777" w:rsidR="00147882" w:rsidRDefault="00147882">
      <w:pPr>
        <w:spacing w:line="240" w:lineRule="auto"/>
        <w:rPr>
          <w:lang w:val="fi-FI"/>
        </w:rPr>
      </w:pPr>
      <w:r w:rsidRPr="006F5E51">
        <w:rPr>
          <w:highlight w:val="lightGray"/>
          <w:lang w:val="fi-FI"/>
        </w:rPr>
        <w:t>Tabletit, kalvopäällysteiset.</w:t>
      </w:r>
    </w:p>
    <w:p w14:paraId="384A9FD2" w14:textId="77777777" w:rsidR="00147882" w:rsidRDefault="00147882">
      <w:pPr>
        <w:spacing w:line="240" w:lineRule="auto"/>
        <w:rPr>
          <w:lang w:val="fi-FI"/>
        </w:rPr>
      </w:pPr>
      <w:r>
        <w:rPr>
          <w:lang w:val="fi-FI"/>
        </w:rPr>
        <w:t>14 tablettia, kalvopäällysteistä.</w:t>
      </w:r>
    </w:p>
    <w:p w14:paraId="21E206AB" w14:textId="77777777" w:rsidR="00147882" w:rsidRPr="006F5E51" w:rsidRDefault="00147882">
      <w:pPr>
        <w:rPr>
          <w:highlight w:val="lightGray"/>
          <w:lang w:val="fi-FI"/>
        </w:rPr>
      </w:pPr>
      <w:r w:rsidRPr="006F5E51">
        <w:rPr>
          <w:highlight w:val="lightGray"/>
          <w:lang w:val="fi-FI"/>
        </w:rPr>
        <w:t xml:space="preserve">28 tablettia, kalvopäällysteistä. </w:t>
      </w:r>
    </w:p>
    <w:p w14:paraId="77269D9E" w14:textId="77777777" w:rsidR="00147882" w:rsidRPr="006F5E51" w:rsidRDefault="00147882">
      <w:pPr>
        <w:rPr>
          <w:highlight w:val="lightGray"/>
          <w:lang w:val="fi-FI"/>
        </w:rPr>
      </w:pPr>
      <w:r w:rsidRPr="006F5E51">
        <w:rPr>
          <w:highlight w:val="lightGray"/>
          <w:lang w:val="fi-FI"/>
        </w:rPr>
        <w:t>42 tablettia, kalvopäällysteistä.</w:t>
      </w:r>
    </w:p>
    <w:p w14:paraId="1F79ABE3" w14:textId="77777777" w:rsidR="00147882" w:rsidRPr="006F5E51" w:rsidRDefault="00147882">
      <w:pPr>
        <w:rPr>
          <w:highlight w:val="lightGray"/>
          <w:lang w:val="fi-FI"/>
        </w:rPr>
      </w:pPr>
      <w:r w:rsidRPr="006F5E51">
        <w:rPr>
          <w:highlight w:val="lightGray"/>
          <w:lang w:val="fi-FI"/>
        </w:rPr>
        <w:t>49 x 1 tablettia, kalvopäällysteistä.</w:t>
      </w:r>
    </w:p>
    <w:p w14:paraId="19C3F61D" w14:textId="77777777" w:rsidR="00147882" w:rsidRPr="006F5E51" w:rsidRDefault="00147882">
      <w:pPr>
        <w:rPr>
          <w:highlight w:val="lightGray"/>
          <w:lang w:val="fi-FI"/>
        </w:rPr>
      </w:pPr>
      <w:r w:rsidRPr="006F5E51">
        <w:rPr>
          <w:highlight w:val="lightGray"/>
          <w:lang w:val="fi-FI"/>
        </w:rPr>
        <w:t>56 tablettia, kalvopäällysteistä.</w:t>
      </w:r>
    </w:p>
    <w:p w14:paraId="0DC5776D" w14:textId="77777777" w:rsidR="00147882" w:rsidRPr="006F5E51" w:rsidRDefault="00147882">
      <w:pPr>
        <w:rPr>
          <w:highlight w:val="lightGray"/>
          <w:lang w:val="fi-FI"/>
        </w:rPr>
      </w:pPr>
      <w:r w:rsidRPr="006F5E51">
        <w:rPr>
          <w:highlight w:val="lightGray"/>
          <w:lang w:val="fi-FI"/>
        </w:rPr>
        <w:t>56 x 1 tablettia, kalvopäällysteistä.</w:t>
      </w:r>
    </w:p>
    <w:p w14:paraId="6B834F9C" w14:textId="77777777" w:rsidR="00147882" w:rsidRPr="006F5E51" w:rsidRDefault="00147882">
      <w:pPr>
        <w:rPr>
          <w:highlight w:val="lightGray"/>
          <w:lang w:val="fi-FI"/>
        </w:rPr>
      </w:pPr>
      <w:r w:rsidRPr="006F5E51">
        <w:rPr>
          <w:highlight w:val="lightGray"/>
          <w:lang w:val="fi-FI"/>
        </w:rPr>
        <w:t>70 tablettia, kalvopäällysteistä.</w:t>
      </w:r>
    </w:p>
    <w:p w14:paraId="27920AA9" w14:textId="77777777" w:rsidR="00147882" w:rsidRPr="006F5E51" w:rsidRDefault="00147882">
      <w:pPr>
        <w:rPr>
          <w:highlight w:val="lightGray"/>
          <w:lang w:val="fi-FI"/>
        </w:rPr>
      </w:pPr>
      <w:r w:rsidRPr="006F5E51">
        <w:rPr>
          <w:highlight w:val="lightGray"/>
          <w:lang w:val="fi-FI"/>
        </w:rPr>
        <w:t>84 tablettia, kalvopäällysteistä.</w:t>
      </w:r>
    </w:p>
    <w:p w14:paraId="28AFB9F5" w14:textId="77777777" w:rsidR="00147882" w:rsidRPr="006F5E51" w:rsidRDefault="00147882">
      <w:pPr>
        <w:rPr>
          <w:highlight w:val="lightGray"/>
          <w:lang w:val="fi-FI"/>
        </w:rPr>
      </w:pPr>
      <w:r w:rsidRPr="006F5E51">
        <w:rPr>
          <w:highlight w:val="lightGray"/>
          <w:lang w:val="fi-FI"/>
        </w:rPr>
        <w:t>98 tablettia, kalvopäällysteistä.</w:t>
      </w:r>
    </w:p>
    <w:p w14:paraId="787DA732" w14:textId="77777777" w:rsidR="00147882" w:rsidRPr="006F5E51" w:rsidRDefault="00147882">
      <w:pPr>
        <w:rPr>
          <w:highlight w:val="lightGray"/>
          <w:lang w:val="fi-FI"/>
        </w:rPr>
      </w:pPr>
      <w:r w:rsidRPr="006F5E51">
        <w:rPr>
          <w:highlight w:val="lightGray"/>
          <w:lang w:val="fi-FI"/>
        </w:rPr>
        <w:t>98 x 1 tablettia, kalvopäällysteistä.</w:t>
      </w:r>
    </w:p>
    <w:p w14:paraId="0784160A" w14:textId="77777777" w:rsidR="00147882" w:rsidRPr="006F5E51" w:rsidRDefault="00147882">
      <w:pPr>
        <w:rPr>
          <w:highlight w:val="lightGray"/>
          <w:lang w:val="fi-FI"/>
        </w:rPr>
      </w:pPr>
      <w:r w:rsidRPr="006F5E51">
        <w:rPr>
          <w:highlight w:val="lightGray"/>
          <w:lang w:val="fi-FI"/>
        </w:rPr>
        <w:t>100 x 1 tablettia, kalvopäällysteistä.</w:t>
      </w:r>
    </w:p>
    <w:p w14:paraId="714E2E42" w14:textId="77777777" w:rsidR="00147882" w:rsidRPr="006F5E51" w:rsidRDefault="00147882">
      <w:pPr>
        <w:rPr>
          <w:highlight w:val="lightGray"/>
          <w:lang w:val="fi-FI"/>
        </w:rPr>
      </w:pPr>
      <w:r w:rsidRPr="006F5E51">
        <w:rPr>
          <w:highlight w:val="lightGray"/>
          <w:lang w:val="fi-FI"/>
        </w:rPr>
        <w:t>112 tablettia, kalvopäällysteistä.</w:t>
      </w:r>
    </w:p>
    <w:p w14:paraId="5F5195C2" w14:textId="77777777" w:rsidR="00147882" w:rsidRDefault="00147882">
      <w:pPr>
        <w:spacing w:line="240" w:lineRule="auto"/>
        <w:rPr>
          <w:lang w:val="fi-FI"/>
        </w:rPr>
      </w:pPr>
    </w:p>
    <w:p w14:paraId="57EB1003" w14:textId="77777777" w:rsidR="00147882" w:rsidRDefault="00147882">
      <w:pPr>
        <w:spacing w:line="240" w:lineRule="auto"/>
        <w:rPr>
          <w:lang w:val="fi-F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C8CB288" w14:textId="77777777">
        <w:trPr>
          <w:trHeight w:val="313"/>
        </w:trPr>
        <w:tc>
          <w:tcPr>
            <w:tcW w:w="9287" w:type="dxa"/>
          </w:tcPr>
          <w:p w14:paraId="6FD22970"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lang w:val="fi-FI"/>
              </w:rPr>
              <w:t>5.</w:t>
            </w:r>
            <w:r>
              <w:rPr>
                <w:lang w:val="fi-FI"/>
              </w:rPr>
              <w:tab/>
              <w:t xml:space="preserve">ANTOTAPA JA TARVITTAESSA ANTOREITTI </w:t>
            </w:r>
          </w:p>
        </w:tc>
      </w:tr>
    </w:tbl>
    <w:p w14:paraId="6CAA0D8E" w14:textId="77777777" w:rsidR="00147882" w:rsidRDefault="00147882">
      <w:pPr>
        <w:spacing w:line="240" w:lineRule="auto"/>
        <w:rPr>
          <w:lang w:val="fi-FI"/>
        </w:rPr>
      </w:pPr>
    </w:p>
    <w:p w14:paraId="52D6EE0E" w14:textId="77777777" w:rsidR="00091C3E" w:rsidRDefault="00091C3E" w:rsidP="00091C3E">
      <w:pPr>
        <w:spacing w:line="240" w:lineRule="auto"/>
        <w:rPr>
          <w:lang w:val="fi-FI"/>
        </w:rPr>
      </w:pPr>
      <w:r>
        <w:rPr>
          <w:lang w:val="fi-FI"/>
        </w:rPr>
        <w:t>Kerran vuorokaudessa.</w:t>
      </w:r>
    </w:p>
    <w:p w14:paraId="1A777777" w14:textId="77777777" w:rsidR="00147882" w:rsidRDefault="00147882">
      <w:pPr>
        <w:spacing w:line="240" w:lineRule="auto"/>
        <w:rPr>
          <w:lang w:val="fi-FI"/>
        </w:rPr>
      </w:pPr>
      <w:r>
        <w:rPr>
          <w:lang w:val="fi-FI"/>
        </w:rPr>
        <w:t>Lue pakkausseloste ennen käyttöä.</w:t>
      </w:r>
    </w:p>
    <w:p w14:paraId="742EC4AD" w14:textId="77777777" w:rsidR="00091C3E" w:rsidRDefault="00091C3E">
      <w:pPr>
        <w:spacing w:line="240" w:lineRule="auto"/>
        <w:rPr>
          <w:lang w:val="fi-FI"/>
        </w:rPr>
      </w:pPr>
      <w:r>
        <w:rPr>
          <w:lang w:val="fi-FI"/>
        </w:rPr>
        <w:t>Suun kautta.</w:t>
      </w:r>
    </w:p>
    <w:p w14:paraId="413C26BF" w14:textId="77777777" w:rsidR="00147882" w:rsidRDefault="00147882">
      <w:pPr>
        <w:spacing w:line="240" w:lineRule="auto"/>
        <w:rPr>
          <w:lang w:val="fi-FI"/>
        </w:rPr>
      </w:pPr>
    </w:p>
    <w:p w14:paraId="3BA737A4"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58D14227" w14:textId="77777777">
        <w:tc>
          <w:tcPr>
            <w:tcW w:w="9287" w:type="dxa"/>
          </w:tcPr>
          <w:p w14:paraId="190E68A5"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364C74">
              <w:rPr>
                <w:b/>
                <w:lang w:val="fi-FI"/>
              </w:rPr>
              <w:t>SA</w:t>
            </w:r>
            <w:r>
              <w:rPr>
                <w:b/>
                <w:lang w:val="fi-FI"/>
              </w:rPr>
              <w:t xml:space="preserve"> LASTEN ULOTTUVILTA</w:t>
            </w:r>
            <w:r w:rsidR="00364C74">
              <w:rPr>
                <w:b/>
                <w:lang w:val="fi-FI"/>
              </w:rPr>
              <w:t xml:space="preserve"> JA NÄKYVILTÄ</w:t>
            </w:r>
          </w:p>
        </w:tc>
      </w:tr>
    </w:tbl>
    <w:p w14:paraId="6EE3C58E" w14:textId="77777777" w:rsidR="00147882" w:rsidRDefault="00147882">
      <w:pPr>
        <w:spacing w:line="240" w:lineRule="auto"/>
        <w:rPr>
          <w:lang w:val="fi-FI"/>
        </w:rPr>
      </w:pPr>
    </w:p>
    <w:p w14:paraId="331ECE4D" w14:textId="77777777" w:rsidR="00147882" w:rsidRDefault="00147882">
      <w:pPr>
        <w:spacing w:line="240" w:lineRule="auto"/>
        <w:rPr>
          <w:lang w:val="fi-FI"/>
        </w:rPr>
      </w:pPr>
      <w:r>
        <w:rPr>
          <w:lang w:val="fi-FI"/>
        </w:rPr>
        <w:t>Ei lasten ulottuville eikä näkyville.</w:t>
      </w:r>
    </w:p>
    <w:p w14:paraId="3FDD213C" w14:textId="77777777" w:rsidR="00147882" w:rsidRDefault="00147882">
      <w:pPr>
        <w:spacing w:line="240" w:lineRule="auto"/>
        <w:rPr>
          <w:lang w:val="fi-FI"/>
        </w:rPr>
      </w:pPr>
    </w:p>
    <w:p w14:paraId="2150DCA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17531A28" w14:textId="77777777">
        <w:tc>
          <w:tcPr>
            <w:tcW w:w="9287" w:type="dxa"/>
          </w:tcPr>
          <w:p w14:paraId="362DD50D" w14:textId="77777777" w:rsidR="00147882" w:rsidRDefault="00147882">
            <w:pPr>
              <w:spacing w:line="240" w:lineRule="auto"/>
              <w:ind w:left="567" w:hanging="567"/>
              <w:rPr>
                <w:b/>
                <w:lang w:val="fi-FI"/>
              </w:rPr>
            </w:pPr>
            <w:r>
              <w:rPr>
                <w:b/>
                <w:lang w:val="fi-FI"/>
              </w:rPr>
              <w:t>7.</w:t>
            </w:r>
            <w:r>
              <w:rPr>
                <w:b/>
                <w:lang w:val="fi-FI"/>
              </w:rPr>
              <w:tab/>
              <w:t xml:space="preserve">MUU ERITYISVAROITUS (MUUT ERITYISVAROITUKSET), JOS TARPEEN </w:t>
            </w:r>
          </w:p>
        </w:tc>
      </w:tr>
    </w:tbl>
    <w:p w14:paraId="6A1F407A" w14:textId="77777777" w:rsidR="00147882" w:rsidRDefault="00147882">
      <w:pPr>
        <w:spacing w:line="240" w:lineRule="auto"/>
        <w:rPr>
          <w:lang w:val="fi-FI"/>
        </w:rPr>
      </w:pPr>
    </w:p>
    <w:p w14:paraId="4BF98141" w14:textId="77777777" w:rsidR="003D7916" w:rsidRDefault="003D7916">
      <w:pPr>
        <w:spacing w:line="240" w:lineRule="auto"/>
        <w:rPr>
          <w:lang w:val="fi-FI"/>
        </w:rPr>
      </w:pPr>
    </w:p>
    <w:p w14:paraId="3DE07AE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33D328C" w14:textId="77777777">
        <w:tc>
          <w:tcPr>
            <w:tcW w:w="9287" w:type="dxa"/>
          </w:tcPr>
          <w:p w14:paraId="67D78CB0" w14:textId="77777777" w:rsidR="00147882" w:rsidRDefault="00147882">
            <w:pPr>
              <w:spacing w:line="240" w:lineRule="auto"/>
              <w:ind w:left="567" w:hanging="567"/>
              <w:rPr>
                <w:b/>
                <w:lang w:val="fi-FI"/>
              </w:rPr>
            </w:pPr>
            <w:r>
              <w:rPr>
                <w:b/>
                <w:lang w:val="fi-FI"/>
              </w:rPr>
              <w:t>8.</w:t>
            </w:r>
            <w:r>
              <w:rPr>
                <w:b/>
                <w:lang w:val="fi-FI"/>
              </w:rPr>
              <w:tab/>
              <w:t>VIIMEINEN KÄYTTÖPÄIVÄMÄÄRÄ</w:t>
            </w:r>
          </w:p>
        </w:tc>
      </w:tr>
    </w:tbl>
    <w:p w14:paraId="6DC9134D" w14:textId="77777777" w:rsidR="00147882" w:rsidRDefault="00147882">
      <w:pPr>
        <w:spacing w:line="240" w:lineRule="auto"/>
        <w:rPr>
          <w:lang w:val="fi-FI"/>
        </w:rPr>
      </w:pPr>
    </w:p>
    <w:p w14:paraId="55F66722" w14:textId="77777777" w:rsidR="00147882" w:rsidRDefault="00D4029C">
      <w:pPr>
        <w:spacing w:line="240" w:lineRule="auto"/>
        <w:rPr>
          <w:lang w:val="fi-FI"/>
        </w:rPr>
      </w:pPr>
      <w:proofErr w:type="spellStart"/>
      <w:r>
        <w:rPr>
          <w:lang w:val="fi-FI"/>
        </w:rPr>
        <w:lastRenderedPageBreak/>
        <w:t>Exp</w:t>
      </w:r>
      <w:proofErr w:type="spellEnd"/>
      <w:r>
        <w:rPr>
          <w:lang w:val="fi-FI"/>
        </w:rPr>
        <w:t xml:space="preserve"> {KK.VVVV}</w:t>
      </w:r>
    </w:p>
    <w:p w14:paraId="68DF6E6C" w14:textId="77777777" w:rsidR="00147882" w:rsidRDefault="00147882">
      <w:pPr>
        <w:spacing w:line="240" w:lineRule="auto"/>
        <w:rPr>
          <w:lang w:val="fi-FI"/>
        </w:rPr>
      </w:pPr>
    </w:p>
    <w:p w14:paraId="5E9C14BA"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54B6431" w14:textId="77777777">
        <w:tc>
          <w:tcPr>
            <w:tcW w:w="9287" w:type="dxa"/>
          </w:tcPr>
          <w:p w14:paraId="24D40833" w14:textId="77777777" w:rsidR="00147882" w:rsidRDefault="00147882">
            <w:pPr>
              <w:spacing w:line="240" w:lineRule="auto"/>
              <w:ind w:left="567" w:hanging="567"/>
              <w:rPr>
                <w:b/>
                <w:lang w:val="fi-FI"/>
              </w:rPr>
            </w:pPr>
            <w:r>
              <w:rPr>
                <w:b/>
                <w:lang w:val="fi-FI"/>
              </w:rPr>
              <w:t>9.</w:t>
            </w:r>
            <w:r>
              <w:rPr>
                <w:b/>
                <w:lang w:val="fi-FI"/>
              </w:rPr>
              <w:tab/>
              <w:t>ERITYISET SÄILYTYSOLOSUHTEET</w:t>
            </w:r>
          </w:p>
        </w:tc>
      </w:tr>
    </w:tbl>
    <w:p w14:paraId="684F9992" w14:textId="77777777" w:rsidR="00147882" w:rsidRDefault="00147882">
      <w:pPr>
        <w:spacing w:line="240" w:lineRule="auto"/>
        <w:rPr>
          <w:lang w:val="fi-FI"/>
        </w:rPr>
      </w:pPr>
    </w:p>
    <w:p w14:paraId="50C353E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31E0B7A2" w14:textId="77777777">
        <w:tc>
          <w:tcPr>
            <w:tcW w:w="9287" w:type="dxa"/>
          </w:tcPr>
          <w:p w14:paraId="7077756D" w14:textId="77777777" w:rsidR="00147882" w:rsidRDefault="00147882">
            <w:pPr>
              <w:spacing w:line="240" w:lineRule="auto"/>
              <w:ind w:left="567" w:hanging="567"/>
              <w:rPr>
                <w:b/>
                <w:lang w:val="fi-FI"/>
              </w:rPr>
            </w:pPr>
            <w:r>
              <w:rPr>
                <w:b/>
                <w:lang w:val="fi-FI"/>
              </w:rPr>
              <w:t>10.</w:t>
            </w:r>
            <w:r>
              <w:rPr>
                <w:b/>
                <w:lang w:val="fi-FI"/>
              </w:rPr>
              <w:tab/>
              <w:t>ERITYISET VAROTOIMET KÄYTTÄMÄTTÖMIEN LÄÄKEVALMISTEIDEN TAI NIISTÄ PERÄISIN OLEVAN JÄTEMATERIAALIN HÄVITTÄMISEKSI, JOS TARPEEN</w:t>
            </w:r>
          </w:p>
        </w:tc>
      </w:tr>
    </w:tbl>
    <w:p w14:paraId="14F17E06" w14:textId="77777777" w:rsidR="00147882" w:rsidRDefault="00147882">
      <w:pPr>
        <w:spacing w:line="240" w:lineRule="auto"/>
        <w:rPr>
          <w:lang w:val="fi-FI"/>
        </w:rPr>
      </w:pPr>
    </w:p>
    <w:p w14:paraId="0F7C5A30"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055E7DC4" w14:textId="77777777">
        <w:tc>
          <w:tcPr>
            <w:tcW w:w="9287" w:type="dxa"/>
          </w:tcPr>
          <w:p w14:paraId="309CAB25" w14:textId="77777777" w:rsidR="00147882" w:rsidRDefault="00147882">
            <w:pPr>
              <w:spacing w:line="240" w:lineRule="auto"/>
              <w:ind w:left="567" w:hanging="567"/>
              <w:rPr>
                <w:b/>
                <w:lang w:val="fi-FI"/>
              </w:rPr>
            </w:pPr>
            <w:r>
              <w:rPr>
                <w:b/>
                <w:lang w:val="fi-FI"/>
              </w:rPr>
              <w:t>11.</w:t>
            </w:r>
            <w:r>
              <w:rPr>
                <w:b/>
                <w:lang w:val="fi-FI"/>
              </w:rPr>
              <w:tab/>
              <w:t>MYYNTILUVAN HALTIJAN NIMI JA OSOITE</w:t>
            </w:r>
          </w:p>
        </w:tc>
      </w:tr>
    </w:tbl>
    <w:p w14:paraId="150B7B15" w14:textId="77777777" w:rsidR="00147882" w:rsidRDefault="00147882">
      <w:pPr>
        <w:spacing w:line="240" w:lineRule="auto"/>
        <w:rPr>
          <w:lang w:val="fi-FI"/>
        </w:rPr>
      </w:pPr>
    </w:p>
    <w:p w14:paraId="747D94EA" w14:textId="77777777" w:rsidR="00147882" w:rsidRPr="003D7916" w:rsidRDefault="00147882">
      <w:pPr>
        <w:rPr>
          <w:lang w:val="en-US"/>
        </w:rPr>
      </w:pPr>
      <w:r w:rsidRPr="003D7916">
        <w:rPr>
          <w:lang w:val="en-US"/>
        </w:rPr>
        <w:t>H. Lundbeck A/S</w:t>
      </w:r>
    </w:p>
    <w:p w14:paraId="10C6CF5E" w14:textId="77777777" w:rsidR="00147882" w:rsidRPr="00FF1267" w:rsidRDefault="00147882">
      <w:pPr>
        <w:rPr>
          <w:lang w:val="en-US"/>
        </w:rPr>
      </w:pPr>
      <w:r w:rsidRPr="00FF1267">
        <w:rPr>
          <w:lang w:val="en-US"/>
        </w:rPr>
        <w:t>Ottiliavej 9</w:t>
      </w:r>
    </w:p>
    <w:p w14:paraId="360E1474" w14:textId="77777777" w:rsidR="00147882" w:rsidRDefault="00147882">
      <w:pPr>
        <w:rPr>
          <w:lang w:val="fi-FI"/>
        </w:rPr>
      </w:pPr>
      <w:r>
        <w:rPr>
          <w:lang w:val="fi-FI"/>
        </w:rPr>
        <w:t>2500 Valby</w:t>
      </w:r>
    </w:p>
    <w:p w14:paraId="55336EAC" w14:textId="77777777" w:rsidR="00147882" w:rsidRDefault="00147882">
      <w:pPr>
        <w:rPr>
          <w:lang w:val="fi-FI"/>
        </w:rPr>
      </w:pPr>
      <w:r>
        <w:rPr>
          <w:lang w:val="fi-FI"/>
        </w:rPr>
        <w:t>Tanska</w:t>
      </w:r>
    </w:p>
    <w:p w14:paraId="31298FBB" w14:textId="77777777" w:rsidR="00147882" w:rsidRDefault="00147882">
      <w:pPr>
        <w:rPr>
          <w:lang w:val="fi-FI"/>
        </w:rPr>
      </w:pPr>
    </w:p>
    <w:p w14:paraId="227BCB3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19B7160" w14:textId="77777777">
        <w:tc>
          <w:tcPr>
            <w:tcW w:w="9287" w:type="dxa"/>
          </w:tcPr>
          <w:p w14:paraId="022F74AB"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735964FD" w14:textId="77777777" w:rsidR="00147882" w:rsidRDefault="00147882">
      <w:pPr>
        <w:spacing w:line="240" w:lineRule="auto"/>
        <w:rPr>
          <w:lang w:val="fi-FI"/>
        </w:rPr>
      </w:pPr>
    </w:p>
    <w:p w14:paraId="47842B15" w14:textId="77777777" w:rsidR="00147882" w:rsidRPr="006F5E51" w:rsidRDefault="00147882">
      <w:pPr>
        <w:rPr>
          <w:highlight w:val="lightGray"/>
          <w:lang w:val="fi-FI"/>
        </w:rPr>
      </w:pPr>
      <w:r>
        <w:rPr>
          <w:lang w:val="fi-FI"/>
        </w:rPr>
        <w:t xml:space="preserve">EU/1/02/219/023 </w:t>
      </w:r>
      <w:r w:rsidRPr="006F5E51">
        <w:rPr>
          <w:highlight w:val="lightGray"/>
          <w:lang w:val="fi-FI"/>
        </w:rPr>
        <w:t>14 tabletit, kalvopäällysteiset.</w:t>
      </w:r>
    </w:p>
    <w:p w14:paraId="34759122" w14:textId="77777777" w:rsidR="00147882" w:rsidRPr="006F5E51" w:rsidRDefault="00147882">
      <w:pPr>
        <w:rPr>
          <w:highlight w:val="lightGray"/>
          <w:lang w:val="fi-FI"/>
        </w:rPr>
      </w:pPr>
      <w:r w:rsidRPr="006F5E51">
        <w:rPr>
          <w:highlight w:val="lightGray"/>
          <w:lang w:val="fi-FI"/>
        </w:rPr>
        <w:t>EU/1/02/219/024 28 tabletit, kalvopäällysteiset.</w:t>
      </w:r>
    </w:p>
    <w:p w14:paraId="1D4D8A4A" w14:textId="77777777" w:rsidR="00147882" w:rsidRPr="006F5E51" w:rsidRDefault="00147882">
      <w:pPr>
        <w:rPr>
          <w:highlight w:val="lightGray"/>
          <w:lang w:val="fi-FI"/>
        </w:rPr>
      </w:pPr>
      <w:r w:rsidRPr="006F5E51">
        <w:rPr>
          <w:highlight w:val="lightGray"/>
          <w:lang w:val="fi-FI"/>
        </w:rPr>
        <w:t>EU/1/02/219/025 42 tabletit, kalvopäällysteiset.</w:t>
      </w:r>
    </w:p>
    <w:p w14:paraId="42BEF08E" w14:textId="77777777" w:rsidR="00147882" w:rsidRPr="006F5E51" w:rsidRDefault="00147882">
      <w:pPr>
        <w:rPr>
          <w:highlight w:val="lightGray"/>
          <w:lang w:val="fi-FI"/>
        </w:rPr>
      </w:pPr>
      <w:r w:rsidRPr="006F5E51">
        <w:rPr>
          <w:highlight w:val="lightGray"/>
          <w:lang w:val="fi-FI"/>
        </w:rPr>
        <w:t>EU/1/02/219/026 49 x 1 tabletit, kalvopäällysteiset.</w:t>
      </w:r>
    </w:p>
    <w:p w14:paraId="321F4FDA" w14:textId="77777777" w:rsidR="00147882" w:rsidRPr="006F5E51" w:rsidRDefault="00147882">
      <w:pPr>
        <w:rPr>
          <w:highlight w:val="lightGray"/>
          <w:lang w:val="fi-FI"/>
        </w:rPr>
      </w:pPr>
      <w:r w:rsidRPr="006F5E51">
        <w:rPr>
          <w:highlight w:val="lightGray"/>
          <w:lang w:val="fi-FI"/>
        </w:rPr>
        <w:t>EU/1/02/219/027 56 tabletit, kalvopäällysteiset.</w:t>
      </w:r>
    </w:p>
    <w:p w14:paraId="764736FB" w14:textId="77777777" w:rsidR="00147882" w:rsidRPr="006F5E51" w:rsidRDefault="00147882">
      <w:pPr>
        <w:rPr>
          <w:highlight w:val="lightGray"/>
          <w:lang w:val="fi-FI"/>
        </w:rPr>
      </w:pPr>
      <w:r w:rsidRPr="006F5E51">
        <w:rPr>
          <w:highlight w:val="lightGray"/>
          <w:lang w:val="fi-FI"/>
        </w:rPr>
        <w:t>EU/1/02/219/028 56 x 1 tabletit, kalvopäällysteiset.</w:t>
      </w:r>
    </w:p>
    <w:p w14:paraId="251544C1" w14:textId="77777777" w:rsidR="00147882" w:rsidRPr="006F5E51" w:rsidRDefault="00147882">
      <w:pPr>
        <w:rPr>
          <w:highlight w:val="lightGray"/>
          <w:lang w:val="fi-FI"/>
        </w:rPr>
      </w:pPr>
      <w:r w:rsidRPr="006F5E51">
        <w:rPr>
          <w:highlight w:val="lightGray"/>
          <w:lang w:val="fi-FI"/>
        </w:rPr>
        <w:t>EU/1/02/219/029 70 tabletit, kalvopäällysteiset.</w:t>
      </w:r>
    </w:p>
    <w:p w14:paraId="3BFB6679" w14:textId="77777777" w:rsidR="00147882" w:rsidRPr="006F5E51" w:rsidRDefault="00147882">
      <w:pPr>
        <w:rPr>
          <w:highlight w:val="lightGray"/>
          <w:lang w:val="fi-FI"/>
        </w:rPr>
      </w:pPr>
      <w:r w:rsidRPr="006F5E51">
        <w:rPr>
          <w:highlight w:val="lightGray"/>
          <w:lang w:val="fi-FI"/>
        </w:rPr>
        <w:t>EU/1/02/219/030 84 tabletit, kalvopäällysteiset.</w:t>
      </w:r>
    </w:p>
    <w:p w14:paraId="3696F8F0" w14:textId="77777777" w:rsidR="00147882" w:rsidRPr="006F5E51" w:rsidRDefault="00147882">
      <w:pPr>
        <w:rPr>
          <w:highlight w:val="lightGray"/>
          <w:lang w:val="fi-FI"/>
        </w:rPr>
      </w:pPr>
      <w:r w:rsidRPr="006F5E51">
        <w:rPr>
          <w:highlight w:val="lightGray"/>
          <w:lang w:val="fi-FI"/>
        </w:rPr>
        <w:t>EU/1/02/219/031 98 tabletit, kalvopäällysteiset.</w:t>
      </w:r>
    </w:p>
    <w:p w14:paraId="58D8E5E1" w14:textId="77777777" w:rsidR="00147882" w:rsidRPr="006F5E51" w:rsidRDefault="00147882">
      <w:pPr>
        <w:rPr>
          <w:highlight w:val="lightGray"/>
          <w:lang w:val="fi-FI"/>
        </w:rPr>
      </w:pPr>
      <w:r w:rsidRPr="006F5E51">
        <w:rPr>
          <w:highlight w:val="lightGray"/>
          <w:lang w:val="fi-FI"/>
        </w:rPr>
        <w:t>EU/1/02/219/032 98 x 1 tabletit, kalvopäällysteiset.</w:t>
      </w:r>
    </w:p>
    <w:p w14:paraId="13F7C8A6" w14:textId="77777777" w:rsidR="00147882" w:rsidRPr="006F5E51" w:rsidRDefault="00147882">
      <w:pPr>
        <w:rPr>
          <w:highlight w:val="lightGray"/>
          <w:lang w:val="fi-FI"/>
        </w:rPr>
      </w:pPr>
      <w:r w:rsidRPr="006F5E51">
        <w:rPr>
          <w:highlight w:val="lightGray"/>
          <w:lang w:val="fi-FI"/>
        </w:rPr>
        <w:t>EU/1/02/219/033 100 x 1 tabletit, kalvopäällysteiset.</w:t>
      </w:r>
    </w:p>
    <w:p w14:paraId="23D94EF7" w14:textId="77777777" w:rsidR="00147882" w:rsidRPr="006F5E51" w:rsidRDefault="00147882">
      <w:pPr>
        <w:rPr>
          <w:highlight w:val="lightGray"/>
          <w:lang w:val="fi-FI"/>
        </w:rPr>
      </w:pPr>
      <w:r w:rsidRPr="006F5E51">
        <w:rPr>
          <w:highlight w:val="lightGray"/>
          <w:lang w:val="fi-FI"/>
        </w:rPr>
        <w:t>EU/1/02/219/034 112 tabletit, kalvopäällysteiset.</w:t>
      </w:r>
    </w:p>
    <w:p w14:paraId="62B71838" w14:textId="77777777" w:rsidR="00147882" w:rsidRPr="006F5E51" w:rsidRDefault="00147882">
      <w:pPr>
        <w:rPr>
          <w:highlight w:val="lightGray"/>
          <w:lang w:val="fi-FI"/>
        </w:rPr>
      </w:pPr>
      <w:r w:rsidRPr="006F5E51">
        <w:rPr>
          <w:highlight w:val="lightGray"/>
          <w:lang w:val="fi-FI"/>
        </w:rPr>
        <w:t>EU/1/02/219/037 14 tabletit, kalvopäällysteiset.</w:t>
      </w:r>
    </w:p>
    <w:p w14:paraId="252908EB" w14:textId="77777777" w:rsidR="00147882" w:rsidRPr="006F5E51" w:rsidRDefault="00147882">
      <w:pPr>
        <w:rPr>
          <w:highlight w:val="lightGray"/>
          <w:lang w:val="fi-FI"/>
        </w:rPr>
      </w:pPr>
      <w:r w:rsidRPr="006F5E51">
        <w:rPr>
          <w:highlight w:val="lightGray"/>
          <w:lang w:val="fi-FI"/>
        </w:rPr>
        <w:t>EU/1/02/219/038 28 tabletit, kalvopäällysteiset.</w:t>
      </w:r>
    </w:p>
    <w:p w14:paraId="3247DA6A" w14:textId="77777777" w:rsidR="00147882" w:rsidRPr="006F5E51" w:rsidRDefault="00147882">
      <w:pPr>
        <w:rPr>
          <w:highlight w:val="lightGray"/>
          <w:lang w:val="fi-FI"/>
        </w:rPr>
      </w:pPr>
      <w:r w:rsidRPr="006F5E51">
        <w:rPr>
          <w:highlight w:val="lightGray"/>
          <w:lang w:val="fi-FI"/>
        </w:rPr>
        <w:t>EU/1/02/219/039 42 tabletit, kalvopäällysteiset.</w:t>
      </w:r>
    </w:p>
    <w:p w14:paraId="0992F372" w14:textId="77777777" w:rsidR="00147882" w:rsidRPr="006F5E51" w:rsidRDefault="00147882">
      <w:pPr>
        <w:rPr>
          <w:highlight w:val="lightGray"/>
          <w:lang w:val="fi-FI"/>
        </w:rPr>
      </w:pPr>
      <w:r w:rsidRPr="006F5E51">
        <w:rPr>
          <w:highlight w:val="lightGray"/>
          <w:lang w:val="fi-FI"/>
        </w:rPr>
        <w:t>EU/1/02/219/040 49 x 1 tabletit, kalvopäällysteiset.</w:t>
      </w:r>
    </w:p>
    <w:p w14:paraId="65921535" w14:textId="77777777" w:rsidR="00147882" w:rsidRPr="006F5E51" w:rsidRDefault="00147882">
      <w:pPr>
        <w:rPr>
          <w:highlight w:val="lightGray"/>
          <w:lang w:val="fi-FI"/>
        </w:rPr>
      </w:pPr>
      <w:r w:rsidRPr="006F5E51">
        <w:rPr>
          <w:highlight w:val="lightGray"/>
          <w:lang w:val="fi-FI"/>
        </w:rPr>
        <w:t>EU/1/02/219/041 56 tabletit, kalvopäällysteiset.</w:t>
      </w:r>
    </w:p>
    <w:p w14:paraId="30448652" w14:textId="77777777" w:rsidR="00147882" w:rsidRPr="006F5E51" w:rsidRDefault="00147882">
      <w:pPr>
        <w:rPr>
          <w:highlight w:val="lightGray"/>
          <w:lang w:val="fi-FI"/>
        </w:rPr>
      </w:pPr>
      <w:r w:rsidRPr="006F5E51">
        <w:rPr>
          <w:highlight w:val="lightGray"/>
          <w:lang w:val="fi-FI"/>
        </w:rPr>
        <w:t>EU/1/02/219/042 56 x 1 tabletit, kalvopäällysteiset.</w:t>
      </w:r>
    </w:p>
    <w:p w14:paraId="4FE1B920" w14:textId="77777777" w:rsidR="00147882" w:rsidRPr="006F5E51" w:rsidRDefault="00147882">
      <w:pPr>
        <w:rPr>
          <w:highlight w:val="lightGray"/>
          <w:lang w:val="fi-FI"/>
        </w:rPr>
      </w:pPr>
      <w:r w:rsidRPr="006F5E51">
        <w:rPr>
          <w:highlight w:val="lightGray"/>
          <w:lang w:val="fi-FI"/>
        </w:rPr>
        <w:t>EU/1/02/219/043 70 tabletit, kalvopäällysteiset.</w:t>
      </w:r>
    </w:p>
    <w:p w14:paraId="2187E974" w14:textId="77777777" w:rsidR="00147882" w:rsidRPr="006F5E51" w:rsidRDefault="00147882">
      <w:pPr>
        <w:rPr>
          <w:highlight w:val="lightGray"/>
          <w:lang w:val="fi-FI"/>
        </w:rPr>
      </w:pPr>
      <w:r w:rsidRPr="006F5E51">
        <w:rPr>
          <w:highlight w:val="lightGray"/>
          <w:lang w:val="fi-FI"/>
        </w:rPr>
        <w:t>EU/1/02/219/044 84 tabletit, kalvopäällysteiset.</w:t>
      </w:r>
    </w:p>
    <w:p w14:paraId="7613BF09" w14:textId="77777777" w:rsidR="00147882" w:rsidRPr="006F5E51" w:rsidRDefault="00147882">
      <w:pPr>
        <w:rPr>
          <w:highlight w:val="lightGray"/>
          <w:lang w:val="fi-FI"/>
        </w:rPr>
      </w:pPr>
      <w:r w:rsidRPr="006F5E51">
        <w:rPr>
          <w:highlight w:val="lightGray"/>
          <w:lang w:val="fi-FI"/>
        </w:rPr>
        <w:t>EU/1/02/219/045 98 tabletit, kalvopäällysteiset.</w:t>
      </w:r>
    </w:p>
    <w:p w14:paraId="6E94A970" w14:textId="77777777" w:rsidR="00147882" w:rsidRPr="006F5E51" w:rsidRDefault="00147882">
      <w:pPr>
        <w:rPr>
          <w:highlight w:val="lightGray"/>
          <w:lang w:val="fi-FI"/>
        </w:rPr>
      </w:pPr>
      <w:r w:rsidRPr="006F5E51">
        <w:rPr>
          <w:highlight w:val="lightGray"/>
          <w:lang w:val="fi-FI"/>
        </w:rPr>
        <w:t>EU/1/02/219/046 98 x 1 tabletit, kalvopäällysteiset.</w:t>
      </w:r>
    </w:p>
    <w:p w14:paraId="5835208D" w14:textId="77777777" w:rsidR="00147882" w:rsidRPr="006F5E51" w:rsidRDefault="00147882">
      <w:pPr>
        <w:rPr>
          <w:highlight w:val="lightGray"/>
          <w:lang w:val="fi-FI"/>
        </w:rPr>
      </w:pPr>
      <w:r w:rsidRPr="006F5E51">
        <w:rPr>
          <w:highlight w:val="lightGray"/>
          <w:lang w:val="fi-FI"/>
        </w:rPr>
        <w:t>EU/1/02/219/047 100 x 1 tabletit, kalvopäällysteiset.</w:t>
      </w:r>
    </w:p>
    <w:p w14:paraId="092EAC99" w14:textId="77777777" w:rsidR="00147882" w:rsidRDefault="00147882">
      <w:pPr>
        <w:spacing w:line="240" w:lineRule="auto"/>
        <w:rPr>
          <w:lang w:val="fi-FI"/>
        </w:rPr>
      </w:pPr>
      <w:r w:rsidRPr="006F5E51">
        <w:rPr>
          <w:highlight w:val="lightGray"/>
          <w:lang w:val="fi-FI"/>
        </w:rPr>
        <w:t>EU/1/02/219/048 112 tabletit, kalvopäällysteiset</w:t>
      </w:r>
    </w:p>
    <w:p w14:paraId="5EA02838" w14:textId="77777777" w:rsidR="00147882" w:rsidRDefault="00147882">
      <w:pPr>
        <w:spacing w:line="240" w:lineRule="auto"/>
        <w:rPr>
          <w:lang w:val="fi-FI"/>
        </w:rPr>
      </w:pPr>
    </w:p>
    <w:p w14:paraId="4133E6DA"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8C9331B" w14:textId="77777777">
        <w:tc>
          <w:tcPr>
            <w:tcW w:w="9287" w:type="dxa"/>
          </w:tcPr>
          <w:p w14:paraId="7F2C125B" w14:textId="77777777" w:rsidR="00147882" w:rsidRDefault="00147882">
            <w:pPr>
              <w:spacing w:line="240" w:lineRule="auto"/>
              <w:ind w:left="567" w:hanging="567"/>
              <w:rPr>
                <w:b/>
                <w:lang w:val="fi-FI"/>
              </w:rPr>
            </w:pPr>
            <w:r>
              <w:rPr>
                <w:b/>
                <w:lang w:val="fi-FI"/>
              </w:rPr>
              <w:t>13.</w:t>
            </w:r>
            <w:r>
              <w:rPr>
                <w:b/>
                <w:lang w:val="fi-FI"/>
              </w:rPr>
              <w:tab/>
              <w:t>ERÄNUMERO</w:t>
            </w:r>
          </w:p>
        </w:tc>
      </w:tr>
    </w:tbl>
    <w:p w14:paraId="39BA6B00" w14:textId="77777777" w:rsidR="00147882" w:rsidRDefault="00147882">
      <w:pPr>
        <w:spacing w:line="240" w:lineRule="auto"/>
        <w:rPr>
          <w:lang w:val="fi-FI"/>
        </w:rPr>
      </w:pPr>
    </w:p>
    <w:p w14:paraId="3FA7B0D2" w14:textId="77777777" w:rsidR="00147882" w:rsidRDefault="00147882">
      <w:pPr>
        <w:spacing w:line="240" w:lineRule="auto"/>
        <w:rPr>
          <w:lang w:val="fi-FI"/>
        </w:rPr>
      </w:pPr>
      <w:r>
        <w:rPr>
          <w:lang w:val="fi-FI"/>
        </w:rPr>
        <w:t>Erä {numero}</w:t>
      </w:r>
    </w:p>
    <w:p w14:paraId="1F374F9E" w14:textId="77777777" w:rsidR="00147882" w:rsidRDefault="00147882">
      <w:pPr>
        <w:spacing w:line="240" w:lineRule="auto"/>
        <w:rPr>
          <w:lang w:val="fi-FI"/>
        </w:rPr>
      </w:pPr>
    </w:p>
    <w:p w14:paraId="27F62662" w14:textId="77777777" w:rsidR="00147882" w:rsidRDefault="00147882">
      <w:pPr>
        <w:spacing w:line="240" w:lineRule="auto"/>
        <w:rPr>
          <w:lang w:val="fi-FI"/>
        </w:rPr>
      </w:pPr>
    </w:p>
    <w:p w14:paraId="292B4A1B" w14:textId="77777777" w:rsidR="00147882" w:rsidRDefault="00147882">
      <w:pPr>
        <w:spacing w:line="240" w:lineRule="auto"/>
        <w:rPr>
          <w:lang w:val="fi-FI"/>
        </w:rPr>
      </w:pPr>
    </w:p>
    <w:p w14:paraId="7CC6B2B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36974CB" w14:textId="77777777">
        <w:tc>
          <w:tcPr>
            <w:tcW w:w="9287" w:type="dxa"/>
          </w:tcPr>
          <w:p w14:paraId="6DC4010E"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4FB24937" w14:textId="77777777" w:rsidR="00147882" w:rsidRDefault="00147882">
      <w:pPr>
        <w:spacing w:line="240" w:lineRule="auto"/>
        <w:rPr>
          <w:lang w:val="fi-FI"/>
        </w:rPr>
      </w:pPr>
    </w:p>
    <w:p w14:paraId="05AFA909" w14:textId="77777777" w:rsidR="00147882" w:rsidRDefault="00147882">
      <w:pPr>
        <w:spacing w:line="240" w:lineRule="auto"/>
        <w:rPr>
          <w:lang w:val="fi-FI"/>
        </w:rPr>
      </w:pPr>
    </w:p>
    <w:p w14:paraId="3EF480E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7CC6CC0" w14:textId="77777777">
        <w:tc>
          <w:tcPr>
            <w:tcW w:w="9287" w:type="dxa"/>
          </w:tcPr>
          <w:p w14:paraId="450123EF" w14:textId="77777777" w:rsidR="00147882" w:rsidRDefault="00147882">
            <w:pPr>
              <w:spacing w:line="240" w:lineRule="auto"/>
              <w:ind w:left="567" w:hanging="567"/>
              <w:rPr>
                <w:b/>
                <w:lang w:val="fi-FI"/>
              </w:rPr>
            </w:pPr>
            <w:r>
              <w:rPr>
                <w:b/>
                <w:lang w:val="fi-FI"/>
              </w:rPr>
              <w:t>15.</w:t>
            </w:r>
            <w:r>
              <w:rPr>
                <w:b/>
                <w:lang w:val="fi-FI"/>
              </w:rPr>
              <w:tab/>
              <w:t>KÄYTTÖOHJEET</w:t>
            </w:r>
          </w:p>
        </w:tc>
      </w:tr>
    </w:tbl>
    <w:p w14:paraId="5874F54A" w14:textId="77777777" w:rsidR="00147882" w:rsidRDefault="00147882">
      <w:pPr>
        <w:spacing w:line="240" w:lineRule="auto"/>
        <w:rPr>
          <w:b/>
          <w:u w:val="single"/>
          <w:lang w:val="fi-FI"/>
        </w:rPr>
      </w:pPr>
    </w:p>
    <w:p w14:paraId="19F2F52C" w14:textId="77777777" w:rsidR="00147882" w:rsidRDefault="00147882">
      <w:pPr>
        <w:spacing w:line="240" w:lineRule="auto"/>
        <w:rPr>
          <w:b/>
          <w:u w:val="single"/>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58B7F319" w14:textId="77777777">
        <w:tc>
          <w:tcPr>
            <w:tcW w:w="9298" w:type="dxa"/>
          </w:tcPr>
          <w:p w14:paraId="18B451EF"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23F5E58B" w14:textId="77777777" w:rsidR="00147882" w:rsidRDefault="00147882">
      <w:pPr>
        <w:spacing w:line="240" w:lineRule="auto"/>
        <w:rPr>
          <w:b/>
          <w:u w:val="single"/>
          <w:lang w:val="fi-FI"/>
        </w:rPr>
      </w:pPr>
    </w:p>
    <w:p w14:paraId="2B73C8B5" w14:textId="77777777" w:rsidR="00D4029C" w:rsidRDefault="00147882">
      <w:pPr>
        <w:spacing w:line="240" w:lineRule="auto"/>
        <w:rPr>
          <w:lang w:val="fi-FI"/>
        </w:rPr>
      </w:pPr>
      <w:r>
        <w:rPr>
          <w:lang w:val="fi-FI"/>
        </w:rPr>
        <w:t>Ebixa 20 mg tabletit</w:t>
      </w:r>
    </w:p>
    <w:p w14:paraId="13E79EF9" w14:textId="77777777" w:rsidR="00D4029C" w:rsidRDefault="00D4029C">
      <w:pPr>
        <w:spacing w:line="240" w:lineRule="auto"/>
        <w:rPr>
          <w:lang w:val="fi-FI"/>
        </w:rPr>
      </w:pPr>
    </w:p>
    <w:p w14:paraId="37CA7A6B" w14:textId="77777777" w:rsidR="00D4029C" w:rsidRPr="00D4029C" w:rsidRDefault="00D4029C" w:rsidP="00D4029C">
      <w:pPr>
        <w:tabs>
          <w:tab w:val="clear" w:pos="567"/>
        </w:tabs>
        <w:suppressAutoHyphens/>
        <w:spacing w:line="240" w:lineRule="auto"/>
        <w:rPr>
          <w:snapToGrid/>
          <w:szCs w:val="22"/>
          <w:shd w:val="clear" w:color="auto" w:fill="CCCCCC"/>
          <w:lang w:val="fi-FI" w:eastAsia="fr-LU"/>
        </w:rPr>
      </w:pPr>
    </w:p>
    <w:p w14:paraId="6DC72B0B" w14:textId="77777777" w:rsidR="00D4029C" w:rsidRPr="00D4029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r-LU" w:eastAsia="fr-LU"/>
        </w:rPr>
      </w:pPr>
      <w:r w:rsidRPr="00D4029C">
        <w:rPr>
          <w:b/>
          <w:noProof/>
          <w:snapToGrid/>
          <w:szCs w:val="22"/>
          <w:lang w:val="fr-LU" w:eastAsia="fr-LU"/>
        </w:rPr>
        <w:t>17.</w:t>
      </w:r>
      <w:r w:rsidRPr="00D4029C">
        <w:rPr>
          <w:b/>
          <w:noProof/>
          <w:snapToGrid/>
          <w:szCs w:val="22"/>
          <w:lang w:val="fr-LU" w:eastAsia="fr-LU"/>
        </w:rPr>
        <w:tab/>
        <w:t>YKSILÖLLINEN TUNNISTE – 2D-VIIVAKOODI</w:t>
      </w:r>
    </w:p>
    <w:p w14:paraId="0CCB2C7A" w14:textId="77777777" w:rsidR="00D4029C" w:rsidRPr="00D4029C" w:rsidRDefault="00D4029C" w:rsidP="00D4029C">
      <w:pPr>
        <w:tabs>
          <w:tab w:val="clear" w:pos="567"/>
          <w:tab w:val="left" w:pos="720"/>
        </w:tabs>
        <w:spacing w:line="240" w:lineRule="auto"/>
        <w:rPr>
          <w:noProof/>
          <w:snapToGrid/>
          <w:szCs w:val="22"/>
          <w:lang w:val="fr-LU" w:eastAsia="fr-LU"/>
        </w:rPr>
      </w:pPr>
    </w:p>
    <w:p w14:paraId="6975F1F3" w14:textId="77777777" w:rsidR="00D4029C" w:rsidRPr="00D4029C" w:rsidRDefault="00D4029C" w:rsidP="00D4029C">
      <w:pPr>
        <w:tabs>
          <w:tab w:val="clear" w:pos="567"/>
        </w:tabs>
        <w:spacing w:line="240" w:lineRule="auto"/>
        <w:rPr>
          <w:noProof/>
          <w:snapToGrid/>
          <w:szCs w:val="22"/>
          <w:lang w:val="fr-LU"/>
        </w:rPr>
      </w:pPr>
      <w:r w:rsidRPr="006F5E51">
        <w:rPr>
          <w:noProof/>
          <w:snapToGrid/>
          <w:szCs w:val="22"/>
          <w:highlight w:val="lightGray"/>
          <w:lang w:val="fr-LU"/>
        </w:rPr>
        <w:t>2D-viivakoodi, joka s</w:t>
      </w:r>
      <w:r w:rsidR="00064FC2" w:rsidRPr="006F5E51">
        <w:rPr>
          <w:noProof/>
          <w:snapToGrid/>
          <w:szCs w:val="22"/>
          <w:highlight w:val="lightGray"/>
          <w:lang w:val="fr-LU"/>
        </w:rPr>
        <w:t>isältää yksilöllisen tunnisteen</w:t>
      </w:r>
    </w:p>
    <w:p w14:paraId="6CCFE8DE" w14:textId="77777777" w:rsidR="00D4029C" w:rsidRPr="00D4029C" w:rsidRDefault="00D4029C" w:rsidP="00D4029C">
      <w:pPr>
        <w:tabs>
          <w:tab w:val="clear" w:pos="567"/>
        </w:tabs>
        <w:spacing w:line="240" w:lineRule="auto"/>
        <w:rPr>
          <w:noProof/>
          <w:snapToGrid/>
          <w:szCs w:val="22"/>
          <w:shd w:val="clear" w:color="auto" w:fill="CCCCCC"/>
          <w:lang w:val="fi-FI" w:eastAsia="fi-FI"/>
        </w:rPr>
      </w:pPr>
    </w:p>
    <w:p w14:paraId="7F257492"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5AF602D8" w14:textId="77777777" w:rsidR="00D4029C" w:rsidRPr="000234BC" w:rsidRDefault="00D4029C" w:rsidP="00D4029C">
      <w:pPr>
        <w:tabs>
          <w:tab w:val="clear" w:pos="567"/>
          <w:tab w:val="left" w:pos="720"/>
        </w:tabs>
        <w:spacing w:line="240" w:lineRule="auto"/>
        <w:rPr>
          <w:noProof/>
          <w:snapToGrid/>
          <w:szCs w:val="22"/>
          <w:lang w:val="it-IT" w:eastAsia="fr-LU"/>
        </w:rPr>
      </w:pPr>
    </w:p>
    <w:p w14:paraId="2AD7F169"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395513EC"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0FEA2937" w14:textId="77777777" w:rsidR="00147882" w:rsidRDefault="00D4029C" w:rsidP="00D4029C">
      <w:pPr>
        <w:spacing w:line="240" w:lineRule="auto"/>
        <w:rPr>
          <w:lang w:val="fi-FI"/>
        </w:rPr>
      </w:pPr>
      <w:proofErr w:type="gramStart"/>
      <w:r w:rsidRPr="00D4029C">
        <w:rPr>
          <w:snapToGrid/>
          <w:szCs w:val="22"/>
          <w:lang w:val="fr-LU" w:eastAsia="fr-LU"/>
        </w:rPr>
        <w:t>NN:</w:t>
      </w:r>
      <w:proofErr w:type="gramEnd"/>
      <w:r w:rsidRPr="00D4029C">
        <w:rPr>
          <w:snapToGrid/>
          <w:szCs w:val="22"/>
          <w:lang w:val="fr-LU" w:eastAsia="fr-LU"/>
        </w:rPr>
        <w:t xml:space="preserve"> </w:t>
      </w:r>
      <w:r w:rsidR="00147882">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61DBE01B" w14:textId="77777777">
        <w:trPr>
          <w:trHeight w:val="1040"/>
        </w:trPr>
        <w:tc>
          <w:tcPr>
            <w:tcW w:w="9287" w:type="dxa"/>
          </w:tcPr>
          <w:p w14:paraId="253BECB6" w14:textId="77777777" w:rsidR="00147882" w:rsidRDefault="00147882">
            <w:pPr>
              <w:spacing w:line="240" w:lineRule="auto"/>
              <w:rPr>
                <w:b/>
                <w:lang w:val="fi-FI"/>
              </w:rPr>
            </w:pPr>
            <w:r>
              <w:rPr>
                <w:b/>
                <w:lang w:val="fi-FI"/>
              </w:rPr>
              <w:lastRenderedPageBreak/>
              <w:t>ULKOPAKKAUKSESSA ON OLTAVA SEURAAVAT MERKINNÄT</w:t>
            </w:r>
          </w:p>
          <w:p w14:paraId="06F4D1C5" w14:textId="77777777" w:rsidR="00147882" w:rsidRDefault="00147882">
            <w:pPr>
              <w:spacing w:line="240" w:lineRule="auto"/>
              <w:rPr>
                <w:b/>
                <w:lang w:val="fi-FI"/>
              </w:rPr>
            </w:pPr>
          </w:p>
          <w:p w14:paraId="79202943" w14:textId="77777777" w:rsidR="00147882" w:rsidRDefault="00147882">
            <w:pPr>
              <w:spacing w:line="240" w:lineRule="auto"/>
              <w:rPr>
                <w:b/>
                <w:lang w:val="fi-FI"/>
              </w:rPr>
            </w:pPr>
            <w:r>
              <w:rPr>
                <w:b/>
                <w:lang w:val="fi-FI"/>
              </w:rPr>
              <w:t>PAHVIKOTELO VÄLIPAKKAUKSENA / OSANA MONIPAKKAUSTA (ILMAN BLUE BOXIA)</w:t>
            </w:r>
          </w:p>
        </w:tc>
      </w:tr>
    </w:tbl>
    <w:p w14:paraId="4B3153E2" w14:textId="77777777" w:rsidR="00147882" w:rsidRDefault="00147882">
      <w:pPr>
        <w:spacing w:line="240" w:lineRule="auto"/>
        <w:rPr>
          <w:lang w:val="fi-FI"/>
        </w:rPr>
      </w:pPr>
    </w:p>
    <w:p w14:paraId="3E6BEA6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F02CE5E" w14:textId="77777777">
        <w:tc>
          <w:tcPr>
            <w:tcW w:w="9287" w:type="dxa"/>
          </w:tcPr>
          <w:p w14:paraId="4D0C616F"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59B3CD54" w14:textId="77777777" w:rsidR="00147882" w:rsidRDefault="00147882">
      <w:pPr>
        <w:spacing w:line="240" w:lineRule="auto"/>
        <w:rPr>
          <w:lang w:val="fi-FI"/>
        </w:rPr>
      </w:pPr>
    </w:p>
    <w:p w14:paraId="61D8FFFB" w14:textId="77777777" w:rsidR="00147882" w:rsidRDefault="00147882">
      <w:pPr>
        <w:spacing w:line="240" w:lineRule="auto"/>
        <w:rPr>
          <w:spacing w:val="-2"/>
          <w:lang w:val="fi-FI"/>
        </w:rPr>
      </w:pPr>
      <w:r>
        <w:rPr>
          <w:lang w:val="fi-FI"/>
        </w:rPr>
        <w:t>Ebixa 20 mg tabletit, kalvopäällysteiset</w:t>
      </w:r>
    </w:p>
    <w:p w14:paraId="5CE132AC" w14:textId="77777777" w:rsidR="00147882" w:rsidRDefault="00147882">
      <w:pPr>
        <w:spacing w:line="240" w:lineRule="auto"/>
        <w:rPr>
          <w:lang w:val="fi-FI"/>
        </w:rPr>
      </w:pPr>
      <w:proofErr w:type="spellStart"/>
      <w:r>
        <w:rPr>
          <w:spacing w:val="-2"/>
          <w:lang w:val="fi-FI"/>
        </w:rPr>
        <w:t>Memantiinihydrokloridi</w:t>
      </w:r>
      <w:proofErr w:type="spellEnd"/>
    </w:p>
    <w:p w14:paraId="4661DF4E" w14:textId="77777777" w:rsidR="00147882" w:rsidRDefault="00147882">
      <w:pPr>
        <w:spacing w:line="240" w:lineRule="auto"/>
        <w:rPr>
          <w:lang w:val="fi-FI"/>
        </w:rPr>
      </w:pPr>
    </w:p>
    <w:p w14:paraId="33C07F9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E07BFFF" w14:textId="77777777">
        <w:tc>
          <w:tcPr>
            <w:tcW w:w="9287" w:type="dxa"/>
          </w:tcPr>
          <w:p w14:paraId="7AEC806D" w14:textId="77777777" w:rsidR="00147882" w:rsidRDefault="00147882">
            <w:pPr>
              <w:spacing w:line="240" w:lineRule="auto"/>
              <w:ind w:left="567" w:hanging="567"/>
              <w:rPr>
                <w:b/>
                <w:lang w:val="fi-FI"/>
              </w:rPr>
            </w:pPr>
            <w:r>
              <w:rPr>
                <w:b/>
                <w:lang w:val="fi-FI"/>
              </w:rPr>
              <w:t>2.</w:t>
            </w:r>
            <w:r>
              <w:rPr>
                <w:b/>
                <w:lang w:val="fi-FI"/>
              </w:rPr>
              <w:tab/>
              <w:t>VAIKUTTAVA AINE</w:t>
            </w:r>
          </w:p>
        </w:tc>
      </w:tr>
    </w:tbl>
    <w:p w14:paraId="6A5D70C7" w14:textId="77777777" w:rsidR="00147882" w:rsidRDefault="00147882">
      <w:pPr>
        <w:spacing w:line="240" w:lineRule="auto"/>
        <w:rPr>
          <w:lang w:val="fi-FI"/>
        </w:rPr>
      </w:pPr>
    </w:p>
    <w:p w14:paraId="1DBC65A6" w14:textId="77777777" w:rsidR="00147882" w:rsidRDefault="00147882">
      <w:pPr>
        <w:spacing w:line="240" w:lineRule="auto"/>
        <w:rPr>
          <w:lang w:val="fi-FI"/>
        </w:rPr>
      </w:pPr>
      <w:r>
        <w:rPr>
          <w:lang w:val="fi-FI"/>
        </w:rPr>
        <w:t xml:space="preserve">Kukin kalvopäällysteinen tabletti sisältää 20 mg </w:t>
      </w:r>
      <w:proofErr w:type="spellStart"/>
      <w:r>
        <w:rPr>
          <w:lang w:val="fi-FI"/>
        </w:rPr>
        <w:t>memantiinihydrokloridia</w:t>
      </w:r>
      <w:proofErr w:type="spellEnd"/>
      <w:r>
        <w:rPr>
          <w:lang w:val="fi-FI"/>
        </w:rPr>
        <w:t xml:space="preserve"> vastaten 16,62 mg </w:t>
      </w:r>
      <w:proofErr w:type="spellStart"/>
      <w:r>
        <w:rPr>
          <w:lang w:val="fi-FI"/>
        </w:rPr>
        <w:t>memantiinia</w:t>
      </w:r>
      <w:proofErr w:type="spellEnd"/>
      <w:r>
        <w:rPr>
          <w:lang w:val="fi-FI"/>
        </w:rPr>
        <w:t>.</w:t>
      </w:r>
    </w:p>
    <w:p w14:paraId="5F946599" w14:textId="77777777" w:rsidR="00147882" w:rsidRDefault="00147882">
      <w:pPr>
        <w:spacing w:line="240" w:lineRule="auto"/>
        <w:rPr>
          <w:lang w:val="fi-FI"/>
        </w:rPr>
      </w:pPr>
    </w:p>
    <w:p w14:paraId="5B0A85AF"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F380C52" w14:textId="77777777">
        <w:tc>
          <w:tcPr>
            <w:tcW w:w="9287" w:type="dxa"/>
          </w:tcPr>
          <w:p w14:paraId="3DB76204"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643D6999" w14:textId="77777777" w:rsidR="00147882" w:rsidRDefault="00147882">
      <w:pPr>
        <w:spacing w:line="240" w:lineRule="auto"/>
        <w:rPr>
          <w:lang w:val="fi-FI"/>
        </w:rPr>
      </w:pPr>
    </w:p>
    <w:p w14:paraId="2308FB2F"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4B256622" w14:textId="77777777">
        <w:tc>
          <w:tcPr>
            <w:tcW w:w="9287" w:type="dxa"/>
          </w:tcPr>
          <w:p w14:paraId="2A99036E" w14:textId="77777777" w:rsidR="00147882" w:rsidRDefault="00147882">
            <w:pPr>
              <w:spacing w:line="240" w:lineRule="auto"/>
              <w:ind w:left="567" w:hanging="567"/>
              <w:rPr>
                <w:b/>
                <w:lang w:val="fi-FI"/>
              </w:rPr>
            </w:pPr>
            <w:r>
              <w:rPr>
                <w:b/>
                <w:lang w:val="fi-FI"/>
              </w:rPr>
              <w:t>4.</w:t>
            </w:r>
            <w:r>
              <w:rPr>
                <w:b/>
                <w:lang w:val="fi-FI"/>
              </w:rPr>
              <w:tab/>
              <w:t>LÄÄKEMUOTO JA SISÄLLÖN MÄÄRÄ</w:t>
            </w:r>
          </w:p>
        </w:tc>
      </w:tr>
    </w:tbl>
    <w:p w14:paraId="74CBF1A7" w14:textId="77777777" w:rsidR="00147882" w:rsidRDefault="00147882">
      <w:pPr>
        <w:spacing w:line="240" w:lineRule="auto"/>
        <w:rPr>
          <w:lang w:val="fi-FI"/>
        </w:rPr>
      </w:pPr>
    </w:p>
    <w:p w14:paraId="4F028290" w14:textId="77777777" w:rsidR="00A66FD4" w:rsidRDefault="00A66FD4">
      <w:pPr>
        <w:spacing w:line="240" w:lineRule="auto"/>
        <w:rPr>
          <w:spacing w:val="-2"/>
          <w:lang w:val="fi-FI"/>
        </w:rPr>
      </w:pPr>
      <w:r w:rsidRPr="006F5E51">
        <w:rPr>
          <w:spacing w:val="-2"/>
          <w:highlight w:val="lightGray"/>
          <w:lang w:val="fi-FI"/>
        </w:rPr>
        <w:t>Kalvopäällysteiset tabletit.</w:t>
      </w:r>
    </w:p>
    <w:p w14:paraId="2E57A18F" w14:textId="77777777" w:rsidR="00A66FD4" w:rsidRDefault="00A66FD4">
      <w:pPr>
        <w:spacing w:line="240" w:lineRule="auto"/>
        <w:rPr>
          <w:spacing w:val="-2"/>
          <w:lang w:val="fi-FI"/>
        </w:rPr>
      </w:pPr>
    </w:p>
    <w:p w14:paraId="72DDBD38" w14:textId="77777777" w:rsidR="00147882" w:rsidRDefault="00147882">
      <w:pPr>
        <w:spacing w:line="240" w:lineRule="auto"/>
        <w:rPr>
          <w:spacing w:val="-2"/>
          <w:lang w:val="fi-FI"/>
        </w:rPr>
      </w:pPr>
      <w:r>
        <w:rPr>
          <w:spacing w:val="-2"/>
          <w:lang w:val="fi-FI"/>
        </w:rPr>
        <w:t>42 tablettia, kalvopäällysteistä.</w:t>
      </w:r>
    </w:p>
    <w:p w14:paraId="3FB0F81E" w14:textId="77777777" w:rsidR="00147882" w:rsidRDefault="00147882">
      <w:pPr>
        <w:spacing w:line="240" w:lineRule="auto"/>
        <w:rPr>
          <w:lang w:val="fi-FI"/>
        </w:rPr>
      </w:pPr>
      <w:r>
        <w:rPr>
          <w:spacing w:val="-2"/>
          <w:lang w:val="fi-FI"/>
        </w:rPr>
        <w:t>Osa monipakkausta</w:t>
      </w:r>
      <w:r w:rsidR="00A66FD4">
        <w:rPr>
          <w:spacing w:val="-2"/>
          <w:lang w:val="fi-FI"/>
        </w:rPr>
        <w:t xml:space="preserve"> ei myydä erikseen</w:t>
      </w:r>
      <w:r>
        <w:rPr>
          <w:spacing w:val="-2"/>
          <w:lang w:val="fi-FI"/>
        </w:rPr>
        <w:t>.</w:t>
      </w:r>
    </w:p>
    <w:p w14:paraId="032B6A99" w14:textId="77777777" w:rsidR="00147882" w:rsidRDefault="00147882">
      <w:pPr>
        <w:spacing w:line="240" w:lineRule="auto"/>
        <w:rPr>
          <w:lang w:val="fi-FI"/>
        </w:rPr>
      </w:pPr>
    </w:p>
    <w:p w14:paraId="33A51EF0"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F6F7DAC" w14:textId="77777777">
        <w:tc>
          <w:tcPr>
            <w:tcW w:w="9287" w:type="dxa"/>
          </w:tcPr>
          <w:p w14:paraId="60A0AF3C" w14:textId="77777777" w:rsidR="00147882" w:rsidRDefault="00147882">
            <w:pPr>
              <w:spacing w:line="240" w:lineRule="auto"/>
              <w:ind w:left="567" w:hanging="567"/>
              <w:rPr>
                <w:b/>
                <w:lang w:val="fi-FI"/>
              </w:rPr>
            </w:pPr>
            <w:r>
              <w:rPr>
                <w:b/>
                <w:lang w:val="fi-FI"/>
              </w:rPr>
              <w:t>5.</w:t>
            </w:r>
            <w:r>
              <w:rPr>
                <w:b/>
                <w:lang w:val="fi-FI"/>
              </w:rPr>
              <w:tab/>
              <w:t xml:space="preserve">ANTOTAPA JA TARVITTAESSA ANTOREITTI </w:t>
            </w:r>
          </w:p>
        </w:tc>
      </w:tr>
    </w:tbl>
    <w:p w14:paraId="4334E00A" w14:textId="77777777" w:rsidR="00147882" w:rsidRDefault="00147882">
      <w:pPr>
        <w:spacing w:line="240" w:lineRule="auto"/>
        <w:rPr>
          <w:lang w:val="fi-FI"/>
        </w:rPr>
      </w:pPr>
    </w:p>
    <w:p w14:paraId="5E83AE15" w14:textId="77777777" w:rsidR="004D1835" w:rsidRDefault="004D1835" w:rsidP="004D1835">
      <w:pPr>
        <w:spacing w:line="240" w:lineRule="auto"/>
        <w:rPr>
          <w:lang w:val="fi-FI"/>
        </w:rPr>
      </w:pPr>
      <w:r>
        <w:rPr>
          <w:lang w:val="fi-FI"/>
        </w:rPr>
        <w:t>Kerran vuorokaudessa.</w:t>
      </w:r>
    </w:p>
    <w:p w14:paraId="7CBA3C48" w14:textId="77777777" w:rsidR="00147882" w:rsidRDefault="00147882">
      <w:pPr>
        <w:spacing w:line="240" w:lineRule="auto"/>
        <w:rPr>
          <w:lang w:val="fi-FI"/>
        </w:rPr>
      </w:pPr>
      <w:r>
        <w:rPr>
          <w:lang w:val="fi-FI"/>
        </w:rPr>
        <w:t>Lue pakkausseloste ennen käyttöä.</w:t>
      </w:r>
    </w:p>
    <w:p w14:paraId="0FA7A280" w14:textId="77777777" w:rsidR="004D1835" w:rsidRDefault="004D1835">
      <w:pPr>
        <w:spacing w:line="240" w:lineRule="auto"/>
        <w:rPr>
          <w:lang w:val="fi-FI"/>
        </w:rPr>
      </w:pPr>
      <w:r>
        <w:rPr>
          <w:lang w:val="fi-FI"/>
        </w:rPr>
        <w:t>Suun kautta</w:t>
      </w:r>
      <w:r w:rsidR="004E44B3">
        <w:rPr>
          <w:lang w:val="fi-FI"/>
        </w:rPr>
        <w:t>.</w:t>
      </w:r>
    </w:p>
    <w:p w14:paraId="2D11C438" w14:textId="77777777" w:rsidR="00147882" w:rsidRDefault="00147882">
      <w:pPr>
        <w:spacing w:line="240" w:lineRule="auto"/>
        <w:rPr>
          <w:lang w:val="fi-FI"/>
        </w:rPr>
      </w:pPr>
    </w:p>
    <w:p w14:paraId="1DA1694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439ADCA" w14:textId="77777777">
        <w:tc>
          <w:tcPr>
            <w:tcW w:w="9287" w:type="dxa"/>
          </w:tcPr>
          <w:p w14:paraId="54503623"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B77F90">
              <w:rPr>
                <w:b/>
                <w:lang w:val="fi-FI"/>
              </w:rPr>
              <w:t>SA</w:t>
            </w:r>
            <w:r>
              <w:rPr>
                <w:b/>
                <w:lang w:val="fi-FI"/>
              </w:rPr>
              <w:t xml:space="preserve"> LASTEN ULOTTUVILTA</w:t>
            </w:r>
            <w:r w:rsidR="00B77F90">
              <w:rPr>
                <w:b/>
                <w:lang w:val="fi-FI"/>
              </w:rPr>
              <w:t xml:space="preserve"> JA NÄKYVILTÄ</w:t>
            </w:r>
          </w:p>
        </w:tc>
      </w:tr>
    </w:tbl>
    <w:p w14:paraId="53CCE663" w14:textId="77777777" w:rsidR="00147882" w:rsidRDefault="00147882">
      <w:pPr>
        <w:spacing w:line="240" w:lineRule="auto"/>
        <w:rPr>
          <w:lang w:val="fi-FI"/>
        </w:rPr>
      </w:pPr>
    </w:p>
    <w:p w14:paraId="76AF5328" w14:textId="77777777" w:rsidR="00147882" w:rsidRDefault="00147882">
      <w:pPr>
        <w:spacing w:line="240" w:lineRule="auto"/>
        <w:rPr>
          <w:lang w:val="fi-FI"/>
        </w:rPr>
      </w:pPr>
      <w:r>
        <w:rPr>
          <w:lang w:val="fi-FI"/>
        </w:rPr>
        <w:t>Ei lasten ulottuville eikä näkyville.</w:t>
      </w:r>
    </w:p>
    <w:p w14:paraId="3F1614A6" w14:textId="77777777" w:rsidR="00147882" w:rsidRDefault="00147882">
      <w:pPr>
        <w:spacing w:line="240" w:lineRule="auto"/>
        <w:rPr>
          <w:lang w:val="fi-FI"/>
        </w:rPr>
      </w:pPr>
    </w:p>
    <w:p w14:paraId="4D230C8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4759D3EF" w14:textId="77777777">
        <w:tc>
          <w:tcPr>
            <w:tcW w:w="9287" w:type="dxa"/>
          </w:tcPr>
          <w:p w14:paraId="54A48A48" w14:textId="77777777" w:rsidR="00147882" w:rsidRDefault="00147882">
            <w:pPr>
              <w:spacing w:line="240" w:lineRule="auto"/>
              <w:ind w:left="567" w:hanging="567"/>
              <w:rPr>
                <w:b/>
                <w:lang w:val="fi-FI"/>
              </w:rPr>
            </w:pPr>
            <w:r>
              <w:rPr>
                <w:b/>
                <w:lang w:val="fi-FI"/>
              </w:rPr>
              <w:t>7.</w:t>
            </w:r>
            <w:r>
              <w:rPr>
                <w:b/>
                <w:lang w:val="fi-FI"/>
              </w:rPr>
              <w:tab/>
              <w:t>MUU ERITYISVAROITUS (MUUT ERITYISVAROITUKSET), JOS TARPEEN</w:t>
            </w:r>
          </w:p>
        </w:tc>
      </w:tr>
    </w:tbl>
    <w:p w14:paraId="5C244141" w14:textId="77777777" w:rsidR="00147882" w:rsidRDefault="00147882">
      <w:pPr>
        <w:spacing w:line="240" w:lineRule="auto"/>
        <w:rPr>
          <w:lang w:val="fi-FI"/>
        </w:rPr>
      </w:pPr>
    </w:p>
    <w:p w14:paraId="75E834C0"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78507A9" w14:textId="77777777">
        <w:tc>
          <w:tcPr>
            <w:tcW w:w="9287" w:type="dxa"/>
          </w:tcPr>
          <w:p w14:paraId="683C974B" w14:textId="77777777" w:rsidR="00147882" w:rsidRDefault="00147882">
            <w:pPr>
              <w:spacing w:line="240" w:lineRule="auto"/>
              <w:ind w:left="567" w:hanging="567"/>
              <w:rPr>
                <w:b/>
                <w:lang w:val="fi-FI"/>
              </w:rPr>
            </w:pPr>
            <w:r>
              <w:rPr>
                <w:b/>
                <w:lang w:val="fi-FI"/>
              </w:rPr>
              <w:t>8.</w:t>
            </w:r>
            <w:r>
              <w:rPr>
                <w:b/>
                <w:lang w:val="fi-FI"/>
              </w:rPr>
              <w:tab/>
              <w:t>VIIMEINEN KÄYTTÖPÄIVÄMÄÄRÄ</w:t>
            </w:r>
          </w:p>
        </w:tc>
      </w:tr>
    </w:tbl>
    <w:p w14:paraId="4583E26B" w14:textId="77777777" w:rsidR="00147882" w:rsidRDefault="00147882">
      <w:pPr>
        <w:spacing w:line="240" w:lineRule="auto"/>
        <w:rPr>
          <w:lang w:val="fi-FI"/>
        </w:rPr>
      </w:pPr>
    </w:p>
    <w:p w14:paraId="6F91FECE" w14:textId="77777777" w:rsidR="00147882" w:rsidRDefault="00D4029C">
      <w:pPr>
        <w:spacing w:line="240" w:lineRule="auto"/>
        <w:rPr>
          <w:lang w:val="fi-FI"/>
        </w:rPr>
      </w:pPr>
      <w:proofErr w:type="spellStart"/>
      <w:r>
        <w:rPr>
          <w:lang w:val="fi-FI"/>
        </w:rPr>
        <w:t>Exp</w:t>
      </w:r>
      <w:proofErr w:type="spellEnd"/>
      <w:r>
        <w:rPr>
          <w:lang w:val="fi-FI"/>
        </w:rPr>
        <w:t xml:space="preserve"> {KK.VVVV}</w:t>
      </w:r>
    </w:p>
    <w:p w14:paraId="4EE9202B" w14:textId="77777777" w:rsidR="00147882" w:rsidRDefault="00147882">
      <w:pPr>
        <w:spacing w:line="240" w:lineRule="auto"/>
        <w:rPr>
          <w:lang w:val="fi-FI"/>
        </w:rPr>
      </w:pPr>
    </w:p>
    <w:p w14:paraId="6083EAD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B153B67" w14:textId="77777777">
        <w:tc>
          <w:tcPr>
            <w:tcW w:w="9287" w:type="dxa"/>
          </w:tcPr>
          <w:p w14:paraId="3FD5E093" w14:textId="77777777" w:rsidR="00147882" w:rsidRDefault="00147882">
            <w:pPr>
              <w:spacing w:line="240" w:lineRule="auto"/>
              <w:ind w:left="567" w:hanging="567"/>
              <w:rPr>
                <w:lang w:val="fi-FI"/>
              </w:rPr>
            </w:pPr>
            <w:r>
              <w:rPr>
                <w:b/>
                <w:lang w:val="fi-FI"/>
              </w:rPr>
              <w:t>9.</w:t>
            </w:r>
            <w:r>
              <w:rPr>
                <w:b/>
                <w:lang w:val="fi-FI"/>
              </w:rPr>
              <w:tab/>
              <w:t>ERITYISET SÄILYTYSOLOSUHTEET</w:t>
            </w:r>
          </w:p>
        </w:tc>
      </w:tr>
    </w:tbl>
    <w:p w14:paraId="48948348" w14:textId="77777777" w:rsidR="00147882" w:rsidRDefault="00147882">
      <w:pPr>
        <w:spacing w:line="240" w:lineRule="auto"/>
        <w:rPr>
          <w:lang w:val="fi-FI"/>
        </w:rPr>
      </w:pPr>
    </w:p>
    <w:p w14:paraId="047D491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4BACE588" w14:textId="77777777">
        <w:trPr>
          <w:cantSplit/>
        </w:trPr>
        <w:tc>
          <w:tcPr>
            <w:tcW w:w="9287" w:type="dxa"/>
          </w:tcPr>
          <w:p w14:paraId="556981FF" w14:textId="77777777" w:rsidR="00147882" w:rsidRDefault="00147882">
            <w:pPr>
              <w:spacing w:line="240" w:lineRule="auto"/>
              <w:ind w:left="567" w:hanging="567"/>
              <w:rPr>
                <w:b/>
                <w:lang w:val="fi-FI"/>
              </w:rPr>
            </w:pPr>
            <w:r>
              <w:rPr>
                <w:b/>
                <w:lang w:val="fi-FI"/>
              </w:rPr>
              <w:t>10.</w:t>
            </w:r>
            <w:r>
              <w:rPr>
                <w:b/>
                <w:lang w:val="fi-FI"/>
              </w:rPr>
              <w:tab/>
              <w:t>ERITYISET VAROTOIMET KÄYTTÄMÄTTÖMIEN LÄÄKEVALMISTEIDEN TAI NIISTÄ PERÄISIN OLEVAN JÄTEMATERIAALIN HÄVITTÄMISEKSI, JOS TARPEEN</w:t>
            </w:r>
          </w:p>
        </w:tc>
      </w:tr>
    </w:tbl>
    <w:p w14:paraId="42EE80B3" w14:textId="77777777" w:rsidR="00147882" w:rsidRDefault="00147882">
      <w:pPr>
        <w:spacing w:line="240" w:lineRule="auto"/>
        <w:rPr>
          <w:lang w:val="fi-FI"/>
        </w:rPr>
      </w:pPr>
    </w:p>
    <w:p w14:paraId="52CC3B40"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19B51830" w14:textId="77777777">
        <w:tc>
          <w:tcPr>
            <w:tcW w:w="9287" w:type="dxa"/>
          </w:tcPr>
          <w:p w14:paraId="0009F97E" w14:textId="77777777" w:rsidR="00147882" w:rsidRDefault="00147882">
            <w:pPr>
              <w:spacing w:line="240" w:lineRule="auto"/>
              <w:ind w:left="567" w:hanging="567"/>
              <w:rPr>
                <w:b/>
                <w:lang w:val="fi-FI"/>
              </w:rPr>
            </w:pPr>
            <w:r>
              <w:rPr>
                <w:b/>
                <w:lang w:val="fi-FI"/>
              </w:rPr>
              <w:t>11.</w:t>
            </w:r>
            <w:r>
              <w:rPr>
                <w:b/>
                <w:lang w:val="fi-FI"/>
              </w:rPr>
              <w:tab/>
              <w:t>MYYNTILUVAN HALTIJAN NIMI JA OSOITE</w:t>
            </w:r>
          </w:p>
        </w:tc>
      </w:tr>
    </w:tbl>
    <w:p w14:paraId="536DB2DE" w14:textId="77777777" w:rsidR="00147882" w:rsidRDefault="00147882">
      <w:pPr>
        <w:spacing w:line="240" w:lineRule="auto"/>
        <w:rPr>
          <w:lang w:val="fi-FI"/>
        </w:rPr>
      </w:pPr>
    </w:p>
    <w:p w14:paraId="3273D672" w14:textId="77777777" w:rsidR="00147882" w:rsidRPr="003D7916" w:rsidRDefault="00147882">
      <w:pPr>
        <w:rPr>
          <w:lang w:val="en-US"/>
        </w:rPr>
      </w:pPr>
      <w:r w:rsidRPr="003D7916">
        <w:rPr>
          <w:lang w:val="en-US"/>
        </w:rPr>
        <w:t>H. Lundbeck A/S</w:t>
      </w:r>
    </w:p>
    <w:p w14:paraId="20F694FB" w14:textId="77777777" w:rsidR="00147882" w:rsidRPr="00FF1267" w:rsidRDefault="00147882">
      <w:pPr>
        <w:rPr>
          <w:lang w:val="en-US"/>
        </w:rPr>
      </w:pPr>
      <w:r w:rsidRPr="00FF1267">
        <w:rPr>
          <w:lang w:val="en-US"/>
        </w:rPr>
        <w:t>Ottiliavej 9</w:t>
      </w:r>
    </w:p>
    <w:p w14:paraId="2EBE1230" w14:textId="77777777" w:rsidR="00147882" w:rsidRDefault="00147882">
      <w:pPr>
        <w:rPr>
          <w:lang w:val="fi-FI"/>
        </w:rPr>
      </w:pPr>
      <w:r>
        <w:rPr>
          <w:lang w:val="fi-FI"/>
        </w:rPr>
        <w:t>2500 Valby</w:t>
      </w:r>
    </w:p>
    <w:p w14:paraId="4CCC8D55" w14:textId="77777777" w:rsidR="00147882" w:rsidRDefault="00147882">
      <w:pPr>
        <w:spacing w:line="240" w:lineRule="auto"/>
        <w:rPr>
          <w:lang w:val="fi-FI"/>
        </w:rPr>
      </w:pPr>
      <w:r>
        <w:rPr>
          <w:lang w:val="fi-FI"/>
        </w:rPr>
        <w:t>Tanska</w:t>
      </w:r>
    </w:p>
    <w:p w14:paraId="5E56E42C" w14:textId="77777777" w:rsidR="00147882" w:rsidRDefault="00147882">
      <w:pPr>
        <w:spacing w:line="240" w:lineRule="auto"/>
        <w:rPr>
          <w:lang w:val="fi-FI"/>
        </w:rPr>
      </w:pPr>
    </w:p>
    <w:p w14:paraId="467C543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930918C" w14:textId="77777777">
        <w:tc>
          <w:tcPr>
            <w:tcW w:w="9287" w:type="dxa"/>
          </w:tcPr>
          <w:p w14:paraId="2AB7687F"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374C97A7" w14:textId="77777777" w:rsidR="00147882" w:rsidRDefault="00147882">
      <w:pPr>
        <w:spacing w:line="240" w:lineRule="auto"/>
        <w:rPr>
          <w:lang w:val="fi-FI"/>
        </w:rPr>
      </w:pPr>
    </w:p>
    <w:p w14:paraId="1062BBCF" w14:textId="77777777" w:rsidR="00147882" w:rsidRPr="006F5E51" w:rsidRDefault="00147882">
      <w:pPr>
        <w:rPr>
          <w:highlight w:val="lightGray"/>
          <w:lang w:val="fi-FI"/>
        </w:rPr>
      </w:pPr>
      <w:r>
        <w:rPr>
          <w:lang w:val="fi-FI"/>
        </w:rPr>
        <w:t>EU/1/02/219/035</w:t>
      </w:r>
      <w:r w:rsidR="00226EB8">
        <w:rPr>
          <w:lang w:val="fi-FI"/>
        </w:rPr>
        <w:t xml:space="preserve"> </w:t>
      </w:r>
      <w:r w:rsidR="00226EB8" w:rsidRPr="006F5E51">
        <w:rPr>
          <w:highlight w:val="lightGray"/>
          <w:lang w:val="fi-FI"/>
        </w:rPr>
        <w:t>840 (20 x</w:t>
      </w:r>
      <w:r w:rsidRPr="006F5E51">
        <w:rPr>
          <w:highlight w:val="lightGray"/>
          <w:lang w:val="fi-FI"/>
        </w:rPr>
        <w:t xml:space="preserve"> 42</w:t>
      </w:r>
      <w:r w:rsidR="00226EB8" w:rsidRPr="006F5E51">
        <w:rPr>
          <w:highlight w:val="lightGray"/>
          <w:lang w:val="fi-FI"/>
        </w:rPr>
        <w:t>)</w:t>
      </w:r>
      <w:r w:rsidR="00C375B5" w:rsidRPr="006F5E51">
        <w:rPr>
          <w:highlight w:val="lightGray"/>
          <w:lang w:val="fi-FI"/>
        </w:rPr>
        <w:t xml:space="preserve"> tablettia, kalvopäällysteistä</w:t>
      </w:r>
      <w:r w:rsidRPr="006F5E51">
        <w:rPr>
          <w:highlight w:val="lightGray"/>
          <w:lang w:val="fi-FI"/>
        </w:rPr>
        <w:t>.</w:t>
      </w:r>
    </w:p>
    <w:p w14:paraId="36CBBB62" w14:textId="77777777" w:rsidR="00147882" w:rsidRDefault="00147882">
      <w:pPr>
        <w:rPr>
          <w:b/>
          <w:bCs/>
          <w:lang w:val="fi-FI"/>
        </w:rPr>
      </w:pPr>
      <w:r w:rsidRPr="006F5E51">
        <w:rPr>
          <w:highlight w:val="lightGray"/>
          <w:lang w:val="fi-FI"/>
        </w:rPr>
        <w:t>EU/1/02/219/049</w:t>
      </w:r>
      <w:r w:rsidR="00C375B5" w:rsidRPr="006F5E51">
        <w:rPr>
          <w:highlight w:val="lightGray"/>
          <w:lang w:val="fi-FI"/>
        </w:rPr>
        <w:t xml:space="preserve"> 840 (20 x</w:t>
      </w:r>
      <w:r w:rsidRPr="006F5E51">
        <w:rPr>
          <w:highlight w:val="lightGray"/>
          <w:lang w:val="fi-FI"/>
        </w:rPr>
        <w:t xml:space="preserve"> 42</w:t>
      </w:r>
      <w:r w:rsidR="00C375B5" w:rsidRPr="006F5E51">
        <w:rPr>
          <w:highlight w:val="lightGray"/>
          <w:lang w:val="fi-FI"/>
        </w:rPr>
        <w:t>) tablettia, kalvopäällysteistä</w:t>
      </w:r>
      <w:r w:rsidRPr="006F5E51">
        <w:rPr>
          <w:highlight w:val="lightGray"/>
          <w:lang w:val="fi-FI"/>
        </w:rPr>
        <w:t>.</w:t>
      </w:r>
    </w:p>
    <w:p w14:paraId="40E06782" w14:textId="77777777" w:rsidR="00147882" w:rsidRDefault="00147882">
      <w:pPr>
        <w:spacing w:line="240" w:lineRule="auto"/>
        <w:rPr>
          <w:lang w:val="fi-FI"/>
        </w:rPr>
      </w:pPr>
    </w:p>
    <w:p w14:paraId="7BEFB5F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06C100F" w14:textId="77777777">
        <w:tc>
          <w:tcPr>
            <w:tcW w:w="9287" w:type="dxa"/>
          </w:tcPr>
          <w:p w14:paraId="36240F4F" w14:textId="77777777" w:rsidR="00147882" w:rsidRDefault="00147882">
            <w:pPr>
              <w:spacing w:line="240" w:lineRule="auto"/>
              <w:ind w:left="567" w:hanging="567"/>
              <w:rPr>
                <w:b/>
                <w:lang w:val="fi-FI"/>
              </w:rPr>
            </w:pPr>
            <w:r>
              <w:rPr>
                <w:b/>
                <w:lang w:val="fi-FI"/>
              </w:rPr>
              <w:t>13.</w:t>
            </w:r>
            <w:r>
              <w:rPr>
                <w:b/>
                <w:lang w:val="fi-FI"/>
              </w:rPr>
              <w:tab/>
              <w:t>ERÄNUMERO</w:t>
            </w:r>
          </w:p>
        </w:tc>
      </w:tr>
    </w:tbl>
    <w:p w14:paraId="6CB0D86D" w14:textId="77777777" w:rsidR="00147882" w:rsidRDefault="00147882">
      <w:pPr>
        <w:spacing w:line="240" w:lineRule="auto"/>
        <w:rPr>
          <w:lang w:val="fi-FI"/>
        </w:rPr>
      </w:pPr>
    </w:p>
    <w:p w14:paraId="576BCAA7" w14:textId="77777777" w:rsidR="00147882" w:rsidRDefault="00147882">
      <w:pPr>
        <w:spacing w:line="240" w:lineRule="auto"/>
        <w:rPr>
          <w:lang w:val="fi-FI"/>
        </w:rPr>
      </w:pPr>
      <w:r>
        <w:rPr>
          <w:lang w:val="fi-FI"/>
        </w:rPr>
        <w:t>Erä {numero}</w:t>
      </w:r>
    </w:p>
    <w:p w14:paraId="5D4A48A6" w14:textId="77777777" w:rsidR="00147882" w:rsidRDefault="00147882">
      <w:pPr>
        <w:spacing w:line="240" w:lineRule="auto"/>
        <w:rPr>
          <w:lang w:val="fi-FI"/>
        </w:rPr>
      </w:pPr>
    </w:p>
    <w:p w14:paraId="05D1FC4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42DC8C5" w14:textId="77777777">
        <w:tc>
          <w:tcPr>
            <w:tcW w:w="9287" w:type="dxa"/>
          </w:tcPr>
          <w:p w14:paraId="63C8A9FA"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0B7BE518" w14:textId="77777777" w:rsidR="00147882" w:rsidRDefault="00147882">
      <w:pPr>
        <w:spacing w:line="240" w:lineRule="auto"/>
        <w:rPr>
          <w:lang w:val="fi-FI"/>
        </w:rPr>
      </w:pPr>
    </w:p>
    <w:p w14:paraId="2B106DB0"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099323C5" w14:textId="77777777">
        <w:tc>
          <w:tcPr>
            <w:tcW w:w="9287" w:type="dxa"/>
          </w:tcPr>
          <w:p w14:paraId="304CB39C" w14:textId="77777777" w:rsidR="00147882" w:rsidRDefault="00147882">
            <w:pPr>
              <w:spacing w:line="240" w:lineRule="auto"/>
              <w:ind w:left="567" w:hanging="567"/>
              <w:rPr>
                <w:b/>
                <w:lang w:val="fi-FI"/>
              </w:rPr>
            </w:pPr>
            <w:r>
              <w:rPr>
                <w:b/>
                <w:lang w:val="fi-FI"/>
              </w:rPr>
              <w:t>15.</w:t>
            </w:r>
            <w:r>
              <w:rPr>
                <w:b/>
                <w:lang w:val="fi-FI"/>
              </w:rPr>
              <w:tab/>
              <w:t>KÄYTTÖOHJEET</w:t>
            </w:r>
          </w:p>
        </w:tc>
      </w:tr>
    </w:tbl>
    <w:p w14:paraId="6CCFE39A" w14:textId="77777777" w:rsidR="00147882" w:rsidRDefault="00147882">
      <w:pPr>
        <w:spacing w:line="240" w:lineRule="auto"/>
        <w:rPr>
          <w:b/>
          <w:u w:val="single"/>
          <w:lang w:val="fi-FI"/>
        </w:rPr>
      </w:pPr>
    </w:p>
    <w:p w14:paraId="7E5B7D22" w14:textId="77777777" w:rsidR="00147882" w:rsidRDefault="00147882">
      <w:pPr>
        <w:spacing w:line="240" w:lineRule="auto"/>
        <w:rPr>
          <w:b/>
          <w:u w:val="single"/>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235A823C" w14:textId="77777777">
        <w:tc>
          <w:tcPr>
            <w:tcW w:w="9298" w:type="dxa"/>
          </w:tcPr>
          <w:p w14:paraId="16DC7AAA"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6242ED4B" w14:textId="77777777" w:rsidR="00147882" w:rsidRDefault="00147882">
      <w:pPr>
        <w:spacing w:line="240" w:lineRule="auto"/>
        <w:rPr>
          <w:b/>
          <w:u w:val="single"/>
          <w:lang w:val="fi-FI"/>
        </w:rPr>
      </w:pPr>
    </w:p>
    <w:p w14:paraId="3C964A9C" w14:textId="77777777" w:rsidR="00D4029C" w:rsidRDefault="00147882">
      <w:pPr>
        <w:pStyle w:val="EndnoteText"/>
        <w:spacing w:line="260" w:lineRule="exact"/>
        <w:rPr>
          <w:bCs/>
          <w:lang w:val="fi-FI"/>
        </w:rPr>
      </w:pPr>
      <w:r>
        <w:rPr>
          <w:bCs/>
          <w:lang w:val="fi-FI"/>
        </w:rPr>
        <w:t>Ebixa 20 mg tabletit</w:t>
      </w:r>
    </w:p>
    <w:p w14:paraId="6CB91FE1" w14:textId="77777777" w:rsidR="00D4029C" w:rsidRDefault="00D4029C">
      <w:pPr>
        <w:pStyle w:val="EndnoteText"/>
        <w:spacing w:line="260" w:lineRule="exact"/>
        <w:rPr>
          <w:bCs/>
          <w:lang w:val="fi-FI"/>
        </w:rPr>
      </w:pPr>
    </w:p>
    <w:p w14:paraId="1508F972" w14:textId="77777777" w:rsidR="00D4029C" w:rsidRPr="00D4029C" w:rsidRDefault="00D4029C" w:rsidP="00D4029C">
      <w:pPr>
        <w:tabs>
          <w:tab w:val="clear" w:pos="567"/>
        </w:tabs>
        <w:suppressAutoHyphens/>
        <w:spacing w:line="240" w:lineRule="auto"/>
        <w:rPr>
          <w:snapToGrid/>
          <w:szCs w:val="22"/>
          <w:shd w:val="clear" w:color="auto" w:fill="CCCCCC"/>
          <w:lang w:val="fi-FI" w:eastAsia="fr-LU"/>
        </w:rPr>
      </w:pPr>
    </w:p>
    <w:p w14:paraId="145643E3" w14:textId="77777777" w:rsidR="00D4029C" w:rsidRPr="00D4029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r-LU" w:eastAsia="fr-LU"/>
        </w:rPr>
      </w:pPr>
      <w:r w:rsidRPr="00D4029C">
        <w:rPr>
          <w:b/>
          <w:noProof/>
          <w:snapToGrid/>
          <w:szCs w:val="22"/>
          <w:lang w:val="fr-LU" w:eastAsia="fr-LU"/>
        </w:rPr>
        <w:t>17.</w:t>
      </w:r>
      <w:r w:rsidRPr="00D4029C">
        <w:rPr>
          <w:b/>
          <w:noProof/>
          <w:snapToGrid/>
          <w:szCs w:val="22"/>
          <w:lang w:val="fr-LU" w:eastAsia="fr-LU"/>
        </w:rPr>
        <w:tab/>
        <w:t>YKSILÖLLINEN TUNNISTE – 2D-VIIVAKOODI</w:t>
      </w:r>
    </w:p>
    <w:p w14:paraId="4C771B27" w14:textId="77777777" w:rsidR="00D4029C" w:rsidRPr="00D4029C" w:rsidRDefault="00D4029C" w:rsidP="00D4029C">
      <w:pPr>
        <w:tabs>
          <w:tab w:val="clear" w:pos="567"/>
          <w:tab w:val="left" w:pos="720"/>
        </w:tabs>
        <w:spacing w:line="240" w:lineRule="auto"/>
        <w:rPr>
          <w:noProof/>
          <w:snapToGrid/>
          <w:szCs w:val="22"/>
          <w:lang w:val="fr-LU" w:eastAsia="fr-LU"/>
        </w:rPr>
      </w:pPr>
    </w:p>
    <w:p w14:paraId="10599025" w14:textId="77777777" w:rsidR="00D4029C" w:rsidRPr="00D4029C" w:rsidRDefault="00D4029C" w:rsidP="00D4029C">
      <w:pPr>
        <w:tabs>
          <w:tab w:val="clear" w:pos="567"/>
        </w:tabs>
        <w:spacing w:line="240" w:lineRule="auto"/>
        <w:rPr>
          <w:noProof/>
          <w:snapToGrid/>
          <w:szCs w:val="22"/>
          <w:lang w:val="fr-LU"/>
        </w:rPr>
      </w:pPr>
      <w:r w:rsidRPr="006F5E51">
        <w:rPr>
          <w:noProof/>
          <w:snapToGrid/>
          <w:szCs w:val="22"/>
          <w:highlight w:val="lightGray"/>
          <w:lang w:val="fr-LU"/>
        </w:rPr>
        <w:t>2D-viivakoodi, joka s</w:t>
      </w:r>
      <w:r w:rsidR="00064FC2" w:rsidRPr="006F5E51">
        <w:rPr>
          <w:noProof/>
          <w:snapToGrid/>
          <w:szCs w:val="22"/>
          <w:highlight w:val="lightGray"/>
          <w:lang w:val="fr-LU"/>
        </w:rPr>
        <w:t>isältää yksilöllisen tunnisteen</w:t>
      </w:r>
    </w:p>
    <w:p w14:paraId="56FBA146" w14:textId="77777777" w:rsidR="00D4029C" w:rsidRPr="00D4029C" w:rsidRDefault="00D4029C" w:rsidP="00D4029C">
      <w:pPr>
        <w:tabs>
          <w:tab w:val="clear" w:pos="567"/>
        </w:tabs>
        <w:spacing w:line="240" w:lineRule="auto"/>
        <w:rPr>
          <w:noProof/>
          <w:snapToGrid/>
          <w:szCs w:val="22"/>
          <w:shd w:val="clear" w:color="auto" w:fill="CCCCCC"/>
          <w:lang w:val="fi-FI" w:eastAsia="fi-FI"/>
        </w:rPr>
      </w:pPr>
    </w:p>
    <w:p w14:paraId="0E66DF5D" w14:textId="77777777" w:rsidR="00D4029C" w:rsidRPr="00D4029C" w:rsidRDefault="00D4029C" w:rsidP="00D4029C">
      <w:pPr>
        <w:tabs>
          <w:tab w:val="clear" w:pos="567"/>
          <w:tab w:val="left" w:pos="720"/>
        </w:tabs>
        <w:spacing w:line="240" w:lineRule="auto"/>
        <w:rPr>
          <w:noProof/>
          <w:snapToGrid/>
          <w:szCs w:val="22"/>
          <w:lang w:val="fr-LU" w:eastAsia="fr-LU"/>
        </w:rPr>
      </w:pPr>
    </w:p>
    <w:p w14:paraId="1B93999A"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08785FDF" w14:textId="77777777" w:rsidR="00D4029C" w:rsidRPr="000234BC" w:rsidRDefault="00D4029C" w:rsidP="00D4029C">
      <w:pPr>
        <w:tabs>
          <w:tab w:val="clear" w:pos="567"/>
          <w:tab w:val="left" w:pos="720"/>
        </w:tabs>
        <w:spacing w:line="240" w:lineRule="auto"/>
        <w:rPr>
          <w:noProof/>
          <w:snapToGrid/>
          <w:szCs w:val="22"/>
          <w:lang w:val="it-IT" w:eastAsia="fr-LU"/>
        </w:rPr>
      </w:pPr>
    </w:p>
    <w:p w14:paraId="0D02A6F6"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39CBE0A4"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5D75D309" w14:textId="77777777" w:rsidR="00147882" w:rsidRDefault="00D4029C" w:rsidP="00D4029C">
      <w:pPr>
        <w:pStyle w:val="EndnoteText"/>
        <w:spacing w:line="260" w:lineRule="exact"/>
        <w:rPr>
          <w:lang w:val="fi-FI"/>
        </w:rPr>
      </w:pPr>
      <w:proofErr w:type="gramStart"/>
      <w:r w:rsidRPr="00D4029C">
        <w:rPr>
          <w:snapToGrid/>
          <w:szCs w:val="22"/>
          <w:lang w:val="fr-LU" w:eastAsia="fr-LU"/>
        </w:rPr>
        <w:t>NN:</w:t>
      </w:r>
      <w:proofErr w:type="gramEnd"/>
      <w:r w:rsidRPr="00D4029C">
        <w:rPr>
          <w:snapToGrid/>
          <w:szCs w:val="22"/>
          <w:lang w:val="fr-LU" w:eastAsia="fr-LU"/>
        </w:rPr>
        <w:t xml:space="preserve"> </w:t>
      </w:r>
      <w:r w:rsidR="00147882">
        <w:rPr>
          <w:bCs/>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7C8255E5" w14:textId="77777777">
        <w:trPr>
          <w:trHeight w:val="1040"/>
        </w:trPr>
        <w:tc>
          <w:tcPr>
            <w:tcW w:w="9287" w:type="dxa"/>
          </w:tcPr>
          <w:p w14:paraId="0C2DE9D9" w14:textId="77777777" w:rsidR="00147882" w:rsidRDefault="00147882">
            <w:pPr>
              <w:spacing w:line="240" w:lineRule="auto"/>
              <w:rPr>
                <w:b/>
                <w:lang w:val="fi-FI"/>
              </w:rPr>
            </w:pPr>
            <w:r>
              <w:rPr>
                <w:b/>
                <w:lang w:val="fi-FI"/>
              </w:rPr>
              <w:lastRenderedPageBreak/>
              <w:t>ULKOPAKKAUKSESSA ON OLTAVA SEURAAVAT MERKINNÄT</w:t>
            </w:r>
          </w:p>
          <w:p w14:paraId="5870DAAF" w14:textId="77777777" w:rsidR="00147882" w:rsidRDefault="00147882">
            <w:pPr>
              <w:spacing w:line="240" w:lineRule="auto"/>
              <w:rPr>
                <w:b/>
                <w:lang w:val="fi-FI"/>
              </w:rPr>
            </w:pPr>
            <w:r>
              <w:rPr>
                <w:b/>
                <w:lang w:val="fi-FI"/>
              </w:rPr>
              <w:t>LÄPINÄKYMÄTTÖMÄÄN KELMUUN PAKATTUJEN MONIPAKKAUSTEN   ULOIMMAN PÄÄLLYKSEN ETIKETTI (MUKAANLUKIEN BLUEBOX)</w:t>
            </w:r>
          </w:p>
        </w:tc>
      </w:tr>
    </w:tbl>
    <w:p w14:paraId="2F2628BB" w14:textId="77777777" w:rsidR="00147882" w:rsidRDefault="00147882">
      <w:pPr>
        <w:spacing w:line="240" w:lineRule="auto"/>
        <w:rPr>
          <w:lang w:val="fi-FI"/>
        </w:rPr>
      </w:pPr>
    </w:p>
    <w:p w14:paraId="65F54F3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1A28933" w14:textId="77777777">
        <w:tc>
          <w:tcPr>
            <w:tcW w:w="9287" w:type="dxa"/>
          </w:tcPr>
          <w:p w14:paraId="0EEC1306"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23762FF6" w14:textId="77777777" w:rsidR="00147882" w:rsidRDefault="00147882">
      <w:pPr>
        <w:spacing w:line="240" w:lineRule="auto"/>
        <w:rPr>
          <w:lang w:val="fi-FI"/>
        </w:rPr>
      </w:pPr>
    </w:p>
    <w:p w14:paraId="081AC052" w14:textId="77777777" w:rsidR="00147882" w:rsidRDefault="00147882">
      <w:pPr>
        <w:spacing w:line="240" w:lineRule="auto"/>
        <w:rPr>
          <w:spacing w:val="-2"/>
          <w:lang w:val="fi-FI"/>
        </w:rPr>
      </w:pPr>
      <w:r>
        <w:rPr>
          <w:lang w:val="fi-FI"/>
        </w:rPr>
        <w:t>Ebixa 20 mg tabletit, kalvopäällysteiset</w:t>
      </w:r>
    </w:p>
    <w:p w14:paraId="0550B600" w14:textId="77777777" w:rsidR="00147882" w:rsidRDefault="00147882">
      <w:pPr>
        <w:spacing w:line="240" w:lineRule="auto"/>
        <w:rPr>
          <w:lang w:val="fi-FI"/>
        </w:rPr>
      </w:pPr>
      <w:proofErr w:type="spellStart"/>
      <w:r>
        <w:rPr>
          <w:spacing w:val="-2"/>
          <w:lang w:val="fi-FI"/>
        </w:rPr>
        <w:t>Memantiinihydrokloridi</w:t>
      </w:r>
      <w:proofErr w:type="spellEnd"/>
    </w:p>
    <w:p w14:paraId="0462D7EC" w14:textId="77777777" w:rsidR="00147882" w:rsidRDefault="00147882">
      <w:pPr>
        <w:spacing w:line="240" w:lineRule="auto"/>
        <w:rPr>
          <w:lang w:val="fi-FI"/>
        </w:rPr>
      </w:pPr>
    </w:p>
    <w:p w14:paraId="5F023BD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AF3946C" w14:textId="77777777">
        <w:tc>
          <w:tcPr>
            <w:tcW w:w="9287" w:type="dxa"/>
          </w:tcPr>
          <w:p w14:paraId="73BFAA42" w14:textId="77777777" w:rsidR="00147882" w:rsidRDefault="00147882">
            <w:pPr>
              <w:spacing w:line="240" w:lineRule="auto"/>
              <w:ind w:left="567" w:hanging="567"/>
              <w:rPr>
                <w:b/>
                <w:lang w:val="fi-FI"/>
              </w:rPr>
            </w:pPr>
            <w:r>
              <w:rPr>
                <w:b/>
                <w:lang w:val="fi-FI"/>
              </w:rPr>
              <w:t>2.</w:t>
            </w:r>
            <w:r>
              <w:rPr>
                <w:b/>
                <w:lang w:val="fi-FI"/>
              </w:rPr>
              <w:tab/>
              <w:t>VAIKUTTAVA AINE</w:t>
            </w:r>
          </w:p>
        </w:tc>
      </w:tr>
    </w:tbl>
    <w:p w14:paraId="0D91C330" w14:textId="77777777" w:rsidR="00147882" w:rsidRDefault="00147882">
      <w:pPr>
        <w:spacing w:line="240" w:lineRule="auto"/>
        <w:rPr>
          <w:lang w:val="fi-FI"/>
        </w:rPr>
      </w:pPr>
    </w:p>
    <w:p w14:paraId="2BF9B4A6" w14:textId="77777777" w:rsidR="00147882" w:rsidRDefault="00147882">
      <w:pPr>
        <w:spacing w:line="240" w:lineRule="auto"/>
        <w:rPr>
          <w:lang w:val="fi-FI"/>
        </w:rPr>
      </w:pPr>
      <w:r>
        <w:rPr>
          <w:lang w:val="fi-FI"/>
        </w:rPr>
        <w:t xml:space="preserve">Kukin kalvopäällysteinen tabletti sisältää 20 mg </w:t>
      </w:r>
      <w:proofErr w:type="spellStart"/>
      <w:r>
        <w:rPr>
          <w:lang w:val="fi-FI"/>
        </w:rPr>
        <w:t>memantiinihydrokloridia</w:t>
      </w:r>
      <w:proofErr w:type="spellEnd"/>
      <w:r>
        <w:rPr>
          <w:lang w:val="fi-FI"/>
        </w:rPr>
        <w:t xml:space="preserve"> vastaten 16,62 mg </w:t>
      </w:r>
      <w:proofErr w:type="spellStart"/>
      <w:r>
        <w:rPr>
          <w:lang w:val="fi-FI"/>
        </w:rPr>
        <w:t>memantiinia</w:t>
      </w:r>
      <w:proofErr w:type="spellEnd"/>
      <w:r>
        <w:rPr>
          <w:lang w:val="fi-FI"/>
        </w:rPr>
        <w:t>.</w:t>
      </w:r>
    </w:p>
    <w:p w14:paraId="2593FE3A" w14:textId="77777777" w:rsidR="00147882" w:rsidRDefault="00147882">
      <w:pPr>
        <w:spacing w:line="240" w:lineRule="auto"/>
        <w:rPr>
          <w:lang w:val="fi-FI"/>
        </w:rPr>
      </w:pPr>
    </w:p>
    <w:p w14:paraId="398CBA35"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12043F1" w14:textId="77777777">
        <w:tc>
          <w:tcPr>
            <w:tcW w:w="9287" w:type="dxa"/>
          </w:tcPr>
          <w:p w14:paraId="66D05380" w14:textId="77777777" w:rsidR="00147882" w:rsidRDefault="00147882">
            <w:pPr>
              <w:spacing w:line="240" w:lineRule="auto"/>
              <w:ind w:left="567" w:hanging="567"/>
              <w:rPr>
                <w:b/>
                <w:lang w:val="fi-FI"/>
              </w:rPr>
            </w:pPr>
            <w:r>
              <w:rPr>
                <w:b/>
                <w:lang w:val="fi-FI"/>
              </w:rPr>
              <w:t>3.</w:t>
            </w:r>
            <w:r>
              <w:rPr>
                <w:b/>
                <w:lang w:val="fi-FI"/>
              </w:rPr>
              <w:tab/>
              <w:t>LUETTELO APUAINEISTA</w:t>
            </w:r>
          </w:p>
        </w:tc>
      </w:tr>
    </w:tbl>
    <w:p w14:paraId="2DDB6AB7" w14:textId="77777777" w:rsidR="00147882" w:rsidRDefault="00147882">
      <w:pPr>
        <w:spacing w:line="240" w:lineRule="auto"/>
        <w:rPr>
          <w:lang w:val="fi-FI"/>
        </w:rPr>
      </w:pPr>
    </w:p>
    <w:p w14:paraId="5599B31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BCE5033" w14:textId="77777777">
        <w:tc>
          <w:tcPr>
            <w:tcW w:w="9287" w:type="dxa"/>
          </w:tcPr>
          <w:p w14:paraId="04794810" w14:textId="77777777" w:rsidR="00147882" w:rsidRDefault="00147882">
            <w:pPr>
              <w:spacing w:line="240" w:lineRule="auto"/>
              <w:ind w:left="567" w:hanging="567"/>
              <w:rPr>
                <w:b/>
                <w:lang w:val="fi-FI"/>
              </w:rPr>
            </w:pPr>
            <w:r>
              <w:rPr>
                <w:b/>
                <w:lang w:val="fi-FI"/>
              </w:rPr>
              <w:t>4.</w:t>
            </w:r>
            <w:r>
              <w:rPr>
                <w:b/>
                <w:lang w:val="fi-FI"/>
              </w:rPr>
              <w:tab/>
              <w:t>LÄÄKEMUOTO JA SISÄLLÖN MÄÄRÄ</w:t>
            </w:r>
          </w:p>
        </w:tc>
      </w:tr>
    </w:tbl>
    <w:p w14:paraId="74E78BD1" w14:textId="77777777" w:rsidR="00147882" w:rsidRDefault="00147882">
      <w:pPr>
        <w:spacing w:line="240" w:lineRule="auto"/>
        <w:rPr>
          <w:lang w:val="fi-FI"/>
        </w:rPr>
      </w:pPr>
    </w:p>
    <w:p w14:paraId="71EBC237" w14:textId="77777777" w:rsidR="00532BBF" w:rsidRDefault="00532BBF">
      <w:pPr>
        <w:spacing w:line="240" w:lineRule="auto"/>
        <w:rPr>
          <w:spacing w:val="-2"/>
          <w:lang w:val="fi-FI"/>
        </w:rPr>
      </w:pPr>
      <w:r>
        <w:rPr>
          <w:spacing w:val="-2"/>
          <w:lang w:val="fi-FI"/>
        </w:rPr>
        <w:t>Kalvopäällysteiset tabletit</w:t>
      </w:r>
    </w:p>
    <w:p w14:paraId="7C86AA65" w14:textId="77777777" w:rsidR="00147882" w:rsidRDefault="00147882">
      <w:pPr>
        <w:spacing w:line="240" w:lineRule="auto"/>
        <w:rPr>
          <w:lang w:val="fi-FI"/>
        </w:rPr>
      </w:pPr>
      <w:r>
        <w:rPr>
          <w:spacing w:val="-2"/>
          <w:lang w:val="fi-FI"/>
        </w:rPr>
        <w:t>Monipakkaus</w:t>
      </w:r>
      <w:r w:rsidR="00532BBF">
        <w:rPr>
          <w:spacing w:val="-2"/>
          <w:lang w:val="fi-FI"/>
        </w:rPr>
        <w:t>: 840 (20 x</w:t>
      </w:r>
      <w:r>
        <w:rPr>
          <w:spacing w:val="-2"/>
          <w:lang w:val="fi-FI"/>
        </w:rPr>
        <w:t xml:space="preserve"> 42</w:t>
      </w:r>
      <w:r w:rsidR="00532BBF">
        <w:rPr>
          <w:spacing w:val="-2"/>
          <w:lang w:val="fi-FI"/>
        </w:rPr>
        <w:t>)</w:t>
      </w:r>
      <w:r>
        <w:rPr>
          <w:spacing w:val="-2"/>
          <w:lang w:val="fi-FI"/>
        </w:rPr>
        <w:t xml:space="preserve"> kalvopäällysteistä tablettia.</w:t>
      </w:r>
    </w:p>
    <w:p w14:paraId="5543CC9E" w14:textId="77777777" w:rsidR="00147882" w:rsidRDefault="00147882">
      <w:pPr>
        <w:spacing w:line="240" w:lineRule="auto"/>
        <w:rPr>
          <w:lang w:val="fi-FI"/>
        </w:rPr>
      </w:pPr>
    </w:p>
    <w:p w14:paraId="250DA0D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1C38445" w14:textId="77777777">
        <w:tc>
          <w:tcPr>
            <w:tcW w:w="9287" w:type="dxa"/>
          </w:tcPr>
          <w:p w14:paraId="16E030F9" w14:textId="77777777" w:rsidR="00147882" w:rsidRDefault="00147882">
            <w:pPr>
              <w:spacing w:line="240" w:lineRule="auto"/>
              <w:ind w:left="567" w:hanging="567"/>
              <w:rPr>
                <w:b/>
                <w:lang w:val="fi-FI"/>
              </w:rPr>
            </w:pPr>
            <w:r>
              <w:rPr>
                <w:b/>
                <w:lang w:val="fi-FI"/>
              </w:rPr>
              <w:t>5.</w:t>
            </w:r>
            <w:r>
              <w:rPr>
                <w:b/>
                <w:lang w:val="fi-FI"/>
              </w:rPr>
              <w:tab/>
              <w:t xml:space="preserve">ANTOTAPA JA TARVITTAESSA ANTOREITTI </w:t>
            </w:r>
          </w:p>
        </w:tc>
      </w:tr>
    </w:tbl>
    <w:p w14:paraId="34B60D4E" w14:textId="77777777" w:rsidR="00147882" w:rsidRDefault="00147882">
      <w:pPr>
        <w:spacing w:line="240" w:lineRule="auto"/>
        <w:rPr>
          <w:lang w:val="fi-FI"/>
        </w:rPr>
      </w:pPr>
    </w:p>
    <w:p w14:paraId="472932B1" w14:textId="77777777" w:rsidR="00146796" w:rsidRDefault="00146796" w:rsidP="00146796">
      <w:pPr>
        <w:spacing w:line="240" w:lineRule="auto"/>
        <w:rPr>
          <w:lang w:val="fi-FI"/>
        </w:rPr>
      </w:pPr>
      <w:r>
        <w:rPr>
          <w:lang w:val="fi-FI"/>
        </w:rPr>
        <w:t>Kerran vuorokaudessa.</w:t>
      </w:r>
    </w:p>
    <w:p w14:paraId="128A8379" w14:textId="77777777" w:rsidR="00147882" w:rsidRDefault="00147882">
      <w:pPr>
        <w:spacing w:line="240" w:lineRule="auto"/>
        <w:rPr>
          <w:lang w:val="fi-FI"/>
        </w:rPr>
      </w:pPr>
      <w:r>
        <w:rPr>
          <w:lang w:val="fi-FI"/>
        </w:rPr>
        <w:t>Lue pakkausseloste ennen käyttöä.</w:t>
      </w:r>
    </w:p>
    <w:p w14:paraId="66E28442" w14:textId="77777777" w:rsidR="00146796" w:rsidRDefault="00146796">
      <w:pPr>
        <w:spacing w:line="240" w:lineRule="auto"/>
        <w:rPr>
          <w:lang w:val="fi-FI"/>
        </w:rPr>
      </w:pPr>
      <w:r>
        <w:rPr>
          <w:lang w:val="fi-FI"/>
        </w:rPr>
        <w:t>Suun kautta.</w:t>
      </w:r>
    </w:p>
    <w:p w14:paraId="1AF8C6DF" w14:textId="77777777" w:rsidR="00147882" w:rsidRDefault="00147882">
      <w:pPr>
        <w:spacing w:line="240" w:lineRule="auto"/>
        <w:rPr>
          <w:lang w:val="fi-FI"/>
        </w:rPr>
      </w:pPr>
    </w:p>
    <w:p w14:paraId="54F22C4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1FB05A9" w14:textId="77777777">
        <w:tc>
          <w:tcPr>
            <w:tcW w:w="9287" w:type="dxa"/>
          </w:tcPr>
          <w:p w14:paraId="6998B23F" w14:textId="77777777" w:rsidR="00147882" w:rsidRDefault="00147882">
            <w:pPr>
              <w:spacing w:line="240" w:lineRule="auto"/>
              <w:ind w:left="567" w:hanging="567"/>
              <w:rPr>
                <w:b/>
                <w:lang w:val="fi-FI"/>
              </w:rPr>
            </w:pPr>
            <w:r>
              <w:rPr>
                <w:b/>
                <w:lang w:val="fi-FI"/>
              </w:rPr>
              <w:t>6.</w:t>
            </w:r>
            <w:r>
              <w:rPr>
                <w:b/>
                <w:lang w:val="fi-FI"/>
              </w:rPr>
              <w:tab/>
              <w:t>ERITYISVAROITUS VALMISTEEN SÄILYTTÄMISESTÄ POIS</w:t>
            </w:r>
            <w:r w:rsidR="00532BBF">
              <w:rPr>
                <w:b/>
                <w:lang w:val="fi-FI"/>
              </w:rPr>
              <w:t>SA</w:t>
            </w:r>
            <w:r>
              <w:rPr>
                <w:b/>
                <w:lang w:val="fi-FI"/>
              </w:rPr>
              <w:t xml:space="preserve"> LASTEN ULOTTUVILTA</w:t>
            </w:r>
            <w:r w:rsidR="00532BBF">
              <w:rPr>
                <w:b/>
                <w:lang w:val="fi-FI"/>
              </w:rPr>
              <w:t xml:space="preserve"> JA NÄKYVILTÄ</w:t>
            </w:r>
          </w:p>
        </w:tc>
      </w:tr>
    </w:tbl>
    <w:p w14:paraId="3614F804" w14:textId="77777777" w:rsidR="00147882" w:rsidRDefault="00147882">
      <w:pPr>
        <w:spacing w:line="240" w:lineRule="auto"/>
        <w:rPr>
          <w:lang w:val="fi-FI"/>
        </w:rPr>
      </w:pPr>
    </w:p>
    <w:p w14:paraId="5D7B8034" w14:textId="77777777" w:rsidR="00147882" w:rsidRDefault="00147882">
      <w:pPr>
        <w:spacing w:line="240" w:lineRule="auto"/>
        <w:rPr>
          <w:lang w:val="fi-FI"/>
        </w:rPr>
      </w:pPr>
      <w:r>
        <w:rPr>
          <w:lang w:val="fi-FI"/>
        </w:rPr>
        <w:t>Ei lasten ulottuville eikä näkyville.</w:t>
      </w:r>
    </w:p>
    <w:p w14:paraId="65F2210E" w14:textId="77777777" w:rsidR="00147882" w:rsidRDefault="00147882">
      <w:pPr>
        <w:spacing w:line="240" w:lineRule="auto"/>
        <w:rPr>
          <w:lang w:val="fi-FI"/>
        </w:rPr>
      </w:pPr>
    </w:p>
    <w:p w14:paraId="14EB11F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691FB151" w14:textId="77777777">
        <w:tc>
          <w:tcPr>
            <w:tcW w:w="9287" w:type="dxa"/>
          </w:tcPr>
          <w:p w14:paraId="191C2E0F" w14:textId="77777777" w:rsidR="00147882" w:rsidRDefault="00147882">
            <w:pPr>
              <w:spacing w:line="240" w:lineRule="auto"/>
              <w:ind w:left="567" w:hanging="567"/>
              <w:rPr>
                <w:b/>
                <w:lang w:val="fi-FI"/>
              </w:rPr>
            </w:pPr>
            <w:r>
              <w:rPr>
                <w:b/>
                <w:lang w:val="fi-FI"/>
              </w:rPr>
              <w:t>7.</w:t>
            </w:r>
            <w:r>
              <w:rPr>
                <w:b/>
                <w:lang w:val="fi-FI"/>
              </w:rPr>
              <w:tab/>
              <w:t>MUU ERITYISVAROITUS (MUUT ERITYISVAROITUKSET), JOS TARPEEN</w:t>
            </w:r>
          </w:p>
        </w:tc>
      </w:tr>
    </w:tbl>
    <w:p w14:paraId="7FE24F48" w14:textId="77777777" w:rsidR="00147882" w:rsidRDefault="00147882">
      <w:pPr>
        <w:spacing w:line="240" w:lineRule="auto"/>
        <w:rPr>
          <w:lang w:val="fi-FI"/>
        </w:rPr>
      </w:pPr>
    </w:p>
    <w:p w14:paraId="28087BB6"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2A5AC62" w14:textId="77777777">
        <w:tc>
          <w:tcPr>
            <w:tcW w:w="9287" w:type="dxa"/>
          </w:tcPr>
          <w:p w14:paraId="687EC703" w14:textId="77777777" w:rsidR="00147882" w:rsidRDefault="00147882">
            <w:pPr>
              <w:spacing w:line="240" w:lineRule="auto"/>
              <w:ind w:left="567" w:hanging="567"/>
              <w:rPr>
                <w:b/>
                <w:lang w:val="fi-FI"/>
              </w:rPr>
            </w:pPr>
            <w:r>
              <w:rPr>
                <w:b/>
                <w:lang w:val="fi-FI"/>
              </w:rPr>
              <w:t>8.</w:t>
            </w:r>
            <w:r>
              <w:rPr>
                <w:b/>
                <w:lang w:val="fi-FI"/>
              </w:rPr>
              <w:tab/>
              <w:t>VIIMEINEN KÄYTTÖPÄIVÄMÄÄRÄ</w:t>
            </w:r>
          </w:p>
        </w:tc>
      </w:tr>
    </w:tbl>
    <w:p w14:paraId="08D313D5" w14:textId="77777777" w:rsidR="00147882" w:rsidRDefault="00147882">
      <w:pPr>
        <w:spacing w:line="240" w:lineRule="auto"/>
        <w:rPr>
          <w:lang w:val="fi-FI"/>
        </w:rPr>
      </w:pPr>
    </w:p>
    <w:p w14:paraId="24AC78E5" w14:textId="77777777" w:rsidR="00147882" w:rsidRDefault="00D4029C">
      <w:pPr>
        <w:spacing w:line="240" w:lineRule="auto"/>
        <w:rPr>
          <w:lang w:val="fi-FI"/>
        </w:rPr>
      </w:pPr>
      <w:proofErr w:type="spellStart"/>
      <w:r>
        <w:rPr>
          <w:lang w:val="fi-FI"/>
        </w:rPr>
        <w:t>Exp</w:t>
      </w:r>
      <w:proofErr w:type="spellEnd"/>
      <w:r>
        <w:rPr>
          <w:lang w:val="fi-FI"/>
        </w:rPr>
        <w:t xml:space="preserve"> {KK.VVVV}</w:t>
      </w:r>
    </w:p>
    <w:p w14:paraId="07A6AA9C" w14:textId="77777777" w:rsidR="00147882" w:rsidRDefault="00147882">
      <w:pPr>
        <w:spacing w:line="240" w:lineRule="auto"/>
        <w:rPr>
          <w:lang w:val="fi-FI"/>
        </w:rPr>
      </w:pPr>
    </w:p>
    <w:p w14:paraId="1FEBC5B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13728A8" w14:textId="77777777">
        <w:tc>
          <w:tcPr>
            <w:tcW w:w="9287" w:type="dxa"/>
          </w:tcPr>
          <w:p w14:paraId="330DBDCD" w14:textId="77777777" w:rsidR="00147882" w:rsidRDefault="00147882">
            <w:pPr>
              <w:spacing w:line="240" w:lineRule="auto"/>
              <w:ind w:left="567" w:hanging="567"/>
              <w:rPr>
                <w:lang w:val="fi-FI"/>
              </w:rPr>
            </w:pPr>
            <w:r>
              <w:rPr>
                <w:b/>
                <w:lang w:val="fi-FI"/>
              </w:rPr>
              <w:t>9.</w:t>
            </w:r>
            <w:r>
              <w:rPr>
                <w:b/>
                <w:lang w:val="fi-FI"/>
              </w:rPr>
              <w:tab/>
              <w:t>ERITYISET SÄILYTYSOLOSUHTEET</w:t>
            </w:r>
          </w:p>
        </w:tc>
      </w:tr>
    </w:tbl>
    <w:p w14:paraId="2C1F7DF0" w14:textId="77777777" w:rsidR="00147882" w:rsidRDefault="00147882">
      <w:pPr>
        <w:spacing w:line="240" w:lineRule="auto"/>
        <w:rPr>
          <w:lang w:val="fi-FI"/>
        </w:rPr>
      </w:pPr>
    </w:p>
    <w:p w14:paraId="4F2F2FE9"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26D77022" w14:textId="77777777">
        <w:tc>
          <w:tcPr>
            <w:tcW w:w="9287" w:type="dxa"/>
          </w:tcPr>
          <w:p w14:paraId="604DE1AC" w14:textId="77777777" w:rsidR="00147882" w:rsidRDefault="00147882">
            <w:pPr>
              <w:spacing w:line="240" w:lineRule="auto"/>
              <w:ind w:left="567" w:hanging="567"/>
              <w:rPr>
                <w:b/>
                <w:lang w:val="fi-FI"/>
              </w:rPr>
            </w:pPr>
            <w:r>
              <w:rPr>
                <w:b/>
                <w:lang w:val="fi-FI"/>
              </w:rPr>
              <w:t>10.</w:t>
            </w:r>
            <w:r>
              <w:rPr>
                <w:b/>
                <w:lang w:val="fi-FI"/>
              </w:rPr>
              <w:tab/>
              <w:t>ERITYISET VAROTOIMET KÄYTTÄMÄTTÖMIEN LÄÄKEVALMISTEIDEN TAI NIISTÄ PERÄISIN OLEVAN JÄTEMATERIAALIN HÄVITTÄMISEKSI, JOS TARPEEN</w:t>
            </w:r>
          </w:p>
        </w:tc>
      </w:tr>
    </w:tbl>
    <w:p w14:paraId="31F58A5D" w14:textId="77777777" w:rsidR="00147882" w:rsidRDefault="00147882">
      <w:pPr>
        <w:spacing w:line="240" w:lineRule="auto"/>
        <w:rPr>
          <w:lang w:val="fi-FI"/>
        </w:rPr>
      </w:pPr>
    </w:p>
    <w:p w14:paraId="33C9EC99"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rsidRPr="009D7C23" w14:paraId="18470E15" w14:textId="77777777">
        <w:tc>
          <w:tcPr>
            <w:tcW w:w="9287" w:type="dxa"/>
          </w:tcPr>
          <w:p w14:paraId="6486891D" w14:textId="77777777" w:rsidR="00147882" w:rsidRDefault="00147882">
            <w:pPr>
              <w:spacing w:line="240" w:lineRule="auto"/>
              <w:ind w:left="567" w:hanging="567"/>
              <w:rPr>
                <w:b/>
                <w:lang w:val="fi-FI"/>
              </w:rPr>
            </w:pPr>
            <w:r>
              <w:rPr>
                <w:b/>
                <w:lang w:val="fi-FI"/>
              </w:rPr>
              <w:lastRenderedPageBreak/>
              <w:t>11.</w:t>
            </w:r>
            <w:r>
              <w:rPr>
                <w:b/>
                <w:lang w:val="fi-FI"/>
              </w:rPr>
              <w:tab/>
              <w:t>MYYNTILUVAN HALTIJAN NIMI JA OSOITE</w:t>
            </w:r>
          </w:p>
        </w:tc>
      </w:tr>
    </w:tbl>
    <w:p w14:paraId="78F3E85C" w14:textId="77777777" w:rsidR="00147882" w:rsidRDefault="00147882">
      <w:pPr>
        <w:spacing w:line="240" w:lineRule="auto"/>
        <w:rPr>
          <w:lang w:val="fi-FI"/>
        </w:rPr>
      </w:pPr>
    </w:p>
    <w:p w14:paraId="4025FC1F" w14:textId="77777777" w:rsidR="00147882" w:rsidRPr="00FF1267" w:rsidRDefault="00147882">
      <w:pPr>
        <w:rPr>
          <w:lang w:val="en-US"/>
        </w:rPr>
      </w:pPr>
      <w:r w:rsidRPr="00FF1267">
        <w:rPr>
          <w:lang w:val="en-US"/>
        </w:rPr>
        <w:t>H. Lundbeck A/S</w:t>
      </w:r>
    </w:p>
    <w:p w14:paraId="0C45FDEB" w14:textId="77777777" w:rsidR="00147882" w:rsidRPr="00FF1267" w:rsidRDefault="00147882">
      <w:pPr>
        <w:rPr>
          <w:lang w:val="en-US"/>
        </w:rPr>
      </w:pPr>
      <w:r w:rsidRPr="00FF1267">
        <w:rPr>
          <w:lang w:val="en-US"/>
        </w:rPr>
        <w:t>Ottiliavej 9</w:t>
      </w:r>
    </w:p>
    <w:p w14:paraId="742ACCE0" w14:textId="77777777" w:rsidR="00147882" w:rsidRDefault="00147882">
      <w:pPr>
        <w:rPr>
          <w:lang w:val="fi-FI"/>
        </w:rPr>
      </w:pPr>
      <w:r>
        <w:rPr>
          <w:lang w:val="fi-FI"/>
        </w:rPr>
        <w:t>2500 Valby</w:t>
      </w:r>
    </w:p>
    <w:p w14:paraId="2902A988" w14:textId="77777777" w:rsidR="00147882" w:rsidRDefault="00147882">
      <w:pPr>
        <w:spacing w:line="240" w:lineRule="auto"/>
        <w:rPr>
          <w:lang w:val="fi-FI"/>
        </w:rPr>
      </w:pPr>
      <w:r>
        <w:rPr>
          <w:lang w:val="fi-FI"/>
        </w:rPr>
        <w:t>Tanska</w:t>
      </w:r>
    </w:p>
    <w:p w14:paraId="662E9F7E" w14:textId="77777777" w:rsidR="00147882" w:rsidRDefault="00147882">
      <w:pPr>
        <w:spacing w:line="240" w:lineRule="auto"/>
        <w:rPr>
          <w:lang w:val="fi-FI"/>
        </w:rPr>
      </w:pPr>
    </w:p>
    <w:p w14:paraId="25A9A3DB"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93972CE" w14:textId="77777777">
        <w:tc>
          <w:tcPr>
            <w:tcW w:w="9287" w:type="dxa"/>
          </w:tcPr>
          <w:p w14:paraId="77FFBE6E" w14:textId="77777777" w:rsidR="00147882" w:rsidRDefault="00147882">
            <w:pPr>
              <w:spacing w:line="240" w:lineRule="auto"/>
              <w:ind w:left="567" w:hanging="567"/>
              <w:rPr>
                <w:b/>
                <w:lang w:val="fi-FI"/>
              </w:rPr>
            </w:pPr>
            <w:r>
              <w:rPr>
                <w:b/>
                <w:lang w:val="fi-FI"/>
              </w:rPr>
              <w:t>12.</w:t>
            </w:r>
            <w:r>
              <w:rPr>
                <w:b/>
                <w:lang w:val="fi-FI"/>
              </w:rPr>
              <w:tab/>
              <w:t>MYYNTILUVAN NUMERO(T)</w:t>
            </w:r>
          </w:p>
        </w:tc>
      </w:tr>
    </w:tbl>
    <w:p w14:paraId="1BF61198" w14:textId="77777777" w:rsidR="00147882" w:rsidRDefault="00147882">
      <w:pPr>
        <w:spacing w:line="240" w:lineRule="auto"/>
        <w:rPr>
          <w:lang w:val="fi-FI"/>
        </w:rPr>
      </w:pPr>
    </w:p>
    <w:p w14:paraId="4A0DB601" w14:textId="77777777" w:rsidR="00147882" w:rsidRPr="006F5E51" w:rsidRDefault="00147882">
      <w:pPr>
        <w:rPr>
          <w:highlight w:val="lightGray"/>
          <w:lang w:val="fi-FI"/>
        </w:rPr>
      </w:pPr>
      <w:r>
        <w:rPr>
          <w:lang w:val="fi-FI"/>
        </w:rPr>
        <w:t xml:space="preserve">EU/1/02/219/035 </w:t>
      </w:r>
      <w:r w:rsidR="00532BBF">
        <w:rPr>
          <w:lang w:val="fi-FI"/>
        </w:rPr>
        <w:t>840 (</w:t>
      </w:r>
      <w:r w:rsidRPr="006F5E51">
        <w:rPr>
          <w:highlight w:val="lightGray"/>
          <w:lang w:val="fi-FI"/>
        </w:rPr>
        <w:t>20 x 42</w:t>
      </w:r>
      <w:r w:rsidR="00532BBF" w:rsidRPr="006F5E51">
        <w:rPr>
          <w:highlight w:val="lightGray"/>
          <w:lang w:val="fi-FI"/>
        </w:rPr>
        <w:t>)</w:t>
      </w:r>
      <w:r w:rsidRPr="006F5E51">
        <w:rPr>
          <w:highlight w:val="lightGray"/>
          <w:lang w:val="fi-FI"/>
        </w:rPr>
        <w:t xml:space="preserve"> </w:t>
      </w:r>
      <w:r w:rsidR="00A172F8" w:rsidRPr="006F5E51">
        <w:rPr>
          <w:highlight w:val="lightGray"/>
          <w:lang w:val="fi-FI"/>
        </w:rPr>
        <w:t>tablettia, kalvopäällysteistä</w:t>
      </w:r>
      <w:r w:rsidRPr="006F5E51">
        <w:rPr>
          <w:highlight w:val="lightGray"/>
          <w:lang w:val="fi-FI"/>
        </w:rPr>
        <w:t>.</w:t>
      </w:r>
    </w:p>
    <w:p w14:paraId="0B0C30A3" w14:textId="77777777" w:rsidR="00147882" w:rsidRDefault="00147882">
      <w:pPr>
        <w:rPr>
          <w:lang w:val="fi-FI"/>
        </w:rPr>
      </w:pPr>
      <w:r w:rsidRPr="006F5E51">
        <w:rPr>
          <w:highlight w:val="lightGray"/>
          <w:lang w:val="fi-FI"/>
        </w:rPr>
        <w:t xml:space="preserve">EU/1/02/219/049 </w:t>
      </w:r>
      <w:r w:rsidR="00532BBF" w:rsidRPr="006F5E51">
        <w:rPr>
          <w:highlight w:val="lightGray"/>
          <w:lang w:val="fi-FI"/>
        </w:rPr>
        <w:t>840 (</w:t>
      </w:r>
      <w:r w:rsidRPr="006F5E51">
        <w:rPr>
          <w:highlight w:val="lightGray"/>
          <w:lang w:val="fi-FI"/>
        </w:rPr>
        <w:t>20 x 42</w:t>
      </w:r>
      <w:r w:rsidR="00532BBF" w:rsidRPr="006F5E51">
        <w:rPr>
          <w:highlight w:val="lightGray"/>
          <w:lang w:val="fi-FI"/>
        </w:rPr>
        <w:t>)</w:t>
      </w:r>
      <w:r w:rsidRPr="006F5E51">
        <w:rPr>
          <w:highlight w:val="lightGray"/>
          <w:lang w:val="fi-FI"/>
        </w:rPr>
        <w:t xml:space="preserve"> </w:t>
      </w:r>
      <w:r w:rsidR="00A172F8" w:rsidRPr="006F5E51">
        <w:rPr>
          <w:highlight w:val="lightGray"/>
          <w:lang w:val="fi-FI"/>
        </w:rPr>
        <w:t xml:space="preserve">tablettia, </w:t>
      </w:r>
      <w:proofErr w:type="spellStart"/>
      <w:r w:rsidR="00A172F8" w:rsidRPr="006F5E51">
        <w:rPr>
          <w:highlight w:val="lightGray"/>
          <w:lang w:val="fi-FI"/>
        </w:rPr>
        <w:t>kalvopäällyseistä</w:t>
      </w:r>
      <w:proofErr w:type="spellEnd"/>
      <w:r w:rsidRPr="006F5E51">
        <w:rPr>
          <w:highlight w:val="lightGray"/>
          <w:lang w:val="fi-FI"/>
        </w:rPr>
        <w:t>.</w:t>
      </w:r>
    </w:p>
    <w:p w14:paraId="6DB2A2BF" w14:textId="77777777" w:rsidR="00147882" w:rsidRDefault="00147882">
      <w:pPr>
        <w:spacing w:line="240" w:lineRule="auto"/>
        <w:rPr>
          <w:lang w:val="fi-FI"/>
        </w:rPr>
      </w:pPr>
    </w:p>
    <w:p w14:paraId="791A68C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471B7DF" w14:textId="77777777">
        <w:tc>
          <w:tcPr>
            <w:tcW w:w="9287" w:type="dxa"/>
          </w:tcPr>
          <w:p w14:paraId="05338493" w14:textId="77777777" w:rsidR="00147882" w:rsidRDefault="00147882">
            <w:pPr>
              <w:spacing w:line="240" w:lineRule="auto"/>
              <w:ind w:left="567" w:hanging="567"/>
              <w:rPr>
                <w:b/>
                <w:lang w:val="fi-FI"/>
              </w:rPr>
            </w:pPr>
            <w:r>
              <w:rPr>
                <w:b/>
                <w:lang w:val="fi-FI"/>
              </w:rPr>
              <w:t>13.</w:t>
            </w:r>
            <w:r>
              <w:rPr>
                <w:b/>
                <w:lang w:val="fi-FI"/>
              </w:rPr>
              <w:tab/>
              <w:t>ERÄNUMERO</w:t>
            </w:r>
          </w:p>
        </w:tc>
      </w:tr>
    </w:tbl>
    <w:p w14:paraId="39A7AFE4" w14:textId="77777777" w:rsidR="00147882" w:rsidRDefault="00147882">
      <w:pPr>
        <w:spacing w:line="240" w:lineRule="auto"/>
        <w:rPr>
          <w:lang w:val="fi-FI"/>
        </w:rPr>
      </w:pPr>
    </w:p>
    <w:p w14:paraId="71139B69" w14:textId="77777777" w:rsidR="00147882" w:rsidRDefault="00147882">
      <w:pPr>
        <w:spacing w:line="240" w:lineRule="auto"/>
        <w:rPr>
          <w:lang w:val="fi-FI"/>
        </w:rPr>
      </w:pPr>
      <w:r>
        <w:rPr>
          <w:lang w:val="fi-FI"/>
        </w:rPr>
        <w:t>Erä {numero}</w:t>
      </w:r>
    </w:p>
    <w:p w14:paraId="183E0654" w14:textId="77777777" w:rsidR="00147882" w:rsidRDefault="00147882">
      <w:pPr>
        <w:spacing w:line="240" w:lineRule="auto"/>
        <w:rPr>
          <w:lang w:val="fi-FI"/>
        </w:rPr>
      </w:pPr>
    </w:p>
    <w:p w14:paraId="1E858FA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71A2FEC0" w14:textId="77777777">
        <w:tc>
          <w:tcPr>
            <w:tcW w:w="9287" w:type="dxa"/>
          </w:tcPr>
          <w:p w14:paraId="04E57415" w14:textId="77777777" w:rsidR="00147882" w:rsidRDefault="00147882">
            <w:pPr>
              <w:spacing w:line="240" w:lineRule="auto"/>
              <w:ind w:left="567" w:hanging="567"/>
              <w:rPr>
                <w:b/>
                <w:lang w:val="fi-FI"/>
              </w:rPr>
            </w:pPr>
            <w:r>
              <w:rPr>
                <w:b/>
                <w:lang w:val="fi-FI"/>
              </w:rPr>
              <w:t>14.</w:t>
            </w:r>
            <w:r>
              <w:rPr>
                <w:b/>
                <w:lang w:val="fi-FI"/>
              </w:rPr>
              <w:tab/>
              <w:t>YLEINEN TOIMITTAMISLUOKITTELU</w:t>
            </w:r>
          </w:p>
        </w:tc>
      </w:tr>
    </w:tbl>
    <w:p w14:paraId="151403A3" w14:textId="77777777" w:rsidR="00147882" w:rsidRDefault="00147882">
      <w:pPr>
        <w:spacing w:line="240" w:lineRule="auto"/>
        <w:rPr>
          <w:lang w:val="fi-FI"/>
        </w:rPr>
      </w:pPr>
    </w:p>
    <w:p w14:paraId="3BDC4FAB" w14:textId="77777777" w:rsidR="00147882" w:rsidRDefault="00147882">
      <w:pPr>
        <w:spacing w:line="240" w:lineRule="auto"/>
        <w:rPr>
          <w:lang w:val="fi-FI"/>
        </w:rPr>
      </w:pPr>
    </w:p>
    <w:p w14:paraId="0DE92997"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F43DAF1" w14:textId="77777777">
        <w:tc>
          <w:tcPr>
            <w:tcW w:w="9287" w:type="dxa"/>
          </w:tcPr>
          <w:p w14:paraId="44ED50DC" w14:textId="77777777" w:rsidR="00147882" w:rsidRDefault="00147882">
            <w:pPr>
              <w:spacing w:line="240" w:lineRule="auto"/>
              <w:ind w:left="567" w:hanging="567"/>
              <w:rPr>
                <w:b/>
                <w:lang w:val="fi-FI"/>
              </w:rPr>
            </w:pPr>
            <w:r>
              <w:rPr>
                <w:b/>
                <w:lang w:val="fi-FI"/>
              </w:rPr>
              <w:t>15.</w:t>
            </w:r>
            <w:r>
              <w:rPr>
                <w:b/>
                <w:lang w:val="fi-FI"/>
              </w:rPr>
              <w:tab/>
              <w:t>KÄYTTÖOHJEET</w:t>
            </w:r>
          </w:p>
        </w:tc>
      </w:tr>
    </w:tbl>
    <w:p w14:paraId="49333348" w14:textId="77777777" w:rsidR="00147882" w:rsidRDefault="00147882">
      <w:pPr>
        <w:spacing w:line="240" w:lineRule="auto"/>
        <w:rPr>
          <w:lang w:val="fi-FI"/>
        </w:rPr>
      </w:pPr>
    </w:p>
    <w:p w14:paraId="4C4321EE"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47882" w14:paraId="3D488552" w14:textId="77777777">
        <w:tc>
          <w:tcPr>
            <w:tcW w:w="9298" w:type="dxa"/>
          </w:tcPr>
          <w:p w14:paraId="467979F5" w14:textId="77777777" w:rsidR="00147882" w:rsidRDefault="00147882">
            <w:pPr>
              <w:suppressAutoHyphens/>
              <w:ind w:left="567" w:hanging="567"/>
              <w:rPr>
                <w:b/>
                <w:noProof/>
                <w:lang w:val="fi-FI"/>
              </w:rPr>
            </w:pPr>
            <w:r>
              <w:rPr>
                <w:b/>
                <w:noProof/>
                <w:lang w:val="fi-FI"/>
              </w:rPr>
              <w:t>16.</w:t>
            </w:r>
            <w:r>
              <w:rPr>
                <w:b/>
                <w:noProof/>
                <w:lang w:val="fi-FI"/>
              </w:rPr>
              <w:tab/>
              <w:t>TIEDOT PISTEKIRJOITUKSELLA</w:t>
            </w:r>
          </w:p>
        </w:tc>
      </w:tr>
    </w:tbl>
    <w:p w14:paraId="222F620C" w14:textId="77777777" w:rsidR="00147882" w:rsidRDefault="00147882">
      <w:pPr>
        <w:spacing w:line="240" w:lineRule="auto"/>
        <w:rPr>
          <w:lang w:val="fi-FI"/>
        </w:rPr>
      </w:pPr>
    </w:p>
    <w:p w14:paraId="0ED1363C" w14:textId="77777777" w:rsidR="00147882" w:rsidRDefault="00147882">
      <w:pPr>
        <w:pStyle w:val="EndnoteText"/>
        <w:spacing w:line="260" w:lineRule="exact"/>
        <w:rPr>
          <w:bCs/>
          <w:lang w:val="fi-FI"/>
        </w:rPr>
      </w:pPr>
      <w:r>
        <w:rPr>
          <w:bCs/>
          <w:lang w:val="fi-FI"/>
        </w:rPr>
        <w:t>Ebixa 20 mg tabletit</w:t>
      </w:r>
    </w:p>
    <w:p w14:paraId="0B1A6767" w14:textId="77777777" w:rsidR="00D4029C" w:rsidRDefault="00D4029C">
      <w:pPr>
        <w:pStyle w:val="EndnoteText"/>
        <w:spacing w:line="260" w:lineRule="exact"/>
        <w:rPr>
          <w:bCs/>
          <w:lang w:val="fi-FI"/>
        </w:rPr>
      </w:pPr>
    </w:p>
    <w:p w14:paraId="0EFD9876" w14:textId="77777777" w:rsidR="00D4029C" w:rsidRPr="00D4029C" w:rsidRDefault="00D4029C" w:rsidP="00D4029C">
      <w:pPr>
        <w:tabs>
          <w:tab w:val="clear" w:pos="567"/>
        </w:tabs>
        <w:suppressAutoHyphens/>
        <w:spacing w:line="240" w:lineRule="auto"/>
        <w:rPr>
          <w:snapToGrid/>
          <w:szCs w:val="22"/>
          <w:shd w:val="clear" w:color="auto" w:fill="CCCCCC"/>
          <w:lang w:val="fi-FI" w:eastAsia="fr-LU"/>
        </w:rPr>
      </w:pPr>
    </w:p>
    <w:p w14:paraId="31CEA9A1" w14:textId="77777777" w:rsidR="00D4029C" w:rsidRPr="00D4029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fr-LU" w:eastAsia="fr-LU"/>
        </w:rPr>
      </w:pPr>
      <w:r w:rsidRPr="00D4029C">
        <w:rPr>
          <w:b/>
          <w:noProof/>
          <w:snapToGrid/>
          <w:szCs w:val="22"/>
          <w:lang w:val="fr-LU" w:eastAsia="fr-LU"/>
        </w:rPr>
        <w:t>17.</w:t>
      </w:r>
      <w:r w:rsidRPr="00D4029C">
        <w:rPr>
          <w:b/>
          <w:noProof/>
          <w:snapToGrid/>
          <w:szCs w:val="22"/>
          <w:lang w:val="fr-LU" w:eastAsia="fr-LU"/>
        </w:rPr>
        <w:tab/>
        <w:t>YKSILÖLLINEN TUNNISTE – 2D-VIIVAKOODI</w:t>
      </w:r>
    </w:p>
    <w:p w14:paraId="604E5942" w14:textId="77777777" w:rsidR="00D4029C" w:rsidRPr="00D4029C" w:rsidRDefault="00D4029C" w:rsidP="00D4029C">
      <w:pPr>
        <w:tabs>
          <w:tab w:val="clear" w:pos="567"/>
          <w:tab w:val="left" w:pos="720"/>
        </w:tabs>
        <w:spacing w:line="240" w:lineRule="auto"/>
        <w:rPr>
          <w:noProof/>
          <w:snapToGrid/>
          <w:szCs w:val="22"/>
          <w:lang w:val="fr-LU" w:eastAsia="fr-LU"/>
        </w:rPr>
      </w:pPr>
    </w:p>
    <w:p w14:paraId="38C315AA" w14:textId="77777777" w:rsidR="00D4029C" w:rsidRPr="00D4029C" w:rsidRDefault="00D4029C" w:rsidP="00D4029C">
      <w:pPr>
        <w:tabs>
          <w:tab w:val="clear" w:pos="567"/>
        </w:tabs>
        <w:spacing w:line="240" w:lineRule="auto"/>
        <w:rPr>
          <w:noProof/>
          <w:snapToGrid/>
          <w:szCs w:val="22"/>
          <w:lang w:val="fr-LU"/>
        </w:rPr>
      </w:pPr>
      <w:r w:rsidRPr="006F5E51">
        <w:rPr>
          <w:noProof/>
          <w:snapToGrid/>
          <w:szCs w:val="22"/>
          <w:highlight w:val="lightGray"/>
          <w:lang w:val="fr-LU"/>
        </w:rPr>
        <w:t>2D-viivakoodi, joka sisältää yksilöllisen tunnisteen</w:t>
      </w:r>
    </w:p>
    <w:p w14:paraId="2F22E8AF" w14:textId="77777777" w:rsidR="00D4029C" w:rsidRPr="00D4029C" w:rsidRDefault="00D4029C" w:rsidP="00D4029C">
      <w:pPr>
        <w:tabs>
          <w:tab w:val="clear" w:pos="567"/>
        </w:tabs>
        <w:spacing w:line="240" w:lineRule="auto"/>
        <w:rPr>
          <w:noProof/>
          <w:snapToGrid/>
          <w:szCs w:val="22"/>
          <w:shd w:val="clear" w:color="auto" w:fill="CCCCCC"/>
          <w:lang w:val="fi-FI" w:eastAsia="fi-FI"/>
        </w:rPr>
      </w:pPr>
    </w:p>
    <w:p w14:paraId="694557D1" w14:textId="77777777" w:rsidR="00D4029C" w:rsidRPr="00D4029C" w:rsidRDefault="00D4029C" w:rsidP="00D4029C">
      <w:pPr>
        <w:tabs>
          <w:tab w:val="clear" w:pos="567"/>
          <w:tab w:val="left" w:pos="720"/>
        </w:tabs>
        <w:spacing w:line="240" w:lineRule="auto"/>
        <w:rPr>
          <w:noProof/>
          <w:snapToGrid/>
          <w:szCs w:val="22"/>
          <w:lang w:val="fr-LU" w:eastAsia="fr-LU"/>
        </w:rPr>
      </w:pPr>
    </w:p>
    <w:p w14:paraId="2446C964" w14:textId="77777777" w:rsidR="00D4029C" w:rsidRPr="000234BC" w:rsidRDefault="00D4029C" w:rsidP="00D4029C">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it-IT" w:eastAsia="fr-LU"/>
        </w:rPr>
      </w:pPr>
      <w:r w:rsidRPr="000234BC">
        <w:rPr>
          <w:b/>
          <w:noProof/>
          <w:snapToGrid/>
          <w:szCs w:val="22"/>
          <w:lang w:val="it-IT" w:eastAsia="fr-LU"/>
        </w:rPr>
        <w:t>18.</w:t>
      </w:r>
      <w:r w:rsidRPr="000234BC">
        <w:rPr>
          <w:b/>
          <w:noProof/>
          <w:snapToGrid/>
          <w:szCs w:val="22"/>
          <w:lang w:val="it-IT" w:eastAsia="fr-LU"/>
        </w:rPr>
        <w:tab/>
        <w:t>YKSILÖLLINEN TUNNISTE – LUETTAVISSA OLEVAT TIEDOT</w:t>
      </w:r>
    </w:p>
    <w:p w14:paraId="4AA8BA59" w14:textId="77777777" w:rsidR="00D4029C" w:rsidRPr="000234BC" w:rsidRDefault="00D4029C" w:rsidP="00D4029C">
      <w:pPr>
        <w:tabs>
          <w:tab w:val="clear" w:pos="567"/>
          <w:tab w:val="left" w:pos="720"/>
        </w:tabs>
        <w:spacing w:line="240" w:lineRule="auto"/>
        <w:rPr>
          <w:noProof/>
          <w:snapToGrid/>
          <w:szCs w:val="22"/>
          <w:lang w:val="it-IT" w:eastAsia="fr-LU"/>
        </w:rPr>
      </w:pPr>
    </w:p>
    <w:p w14:paraId="4601CAF0" w14:textId="77777777" w:rsidR="00D4029C" w:rsidRPr="000234BC" w:rsidRDefault="00D4029C" w:rsidP="00D4029C">
      <w:pPr>
        <w:tabs>
          <w:tab w:val="clear" w:pos="567"/>
        </w:tabs>
        <w:spacing w:line="240" w:lineRule="auto"/>
        <w:rPr>
          <w:snapToGrid/>
          <w:color w:val="008000"/>
          <w:szCs w:val="22"/>
          <w:lang w:val="it-IT" w:eastAsia="fr-LU"/>
        </w:rPr>
      </w:pPr>
      <w:r w:rsidRPr="000234BC">
        <w:rPr>
          <w:snapToGrid/>
          <w:szCs w:val="22"/>
          <w:lang w:val="it-IT" w:eastAsia="fr-LU"/>
        </w:rPr>
        <w:t>PC:</w:t>
      </w:r>
    </w:p>
    <w:p w14:paraId="4DD33486" w14:textId="77777777" w:rsidR="00D4029C" w:rsidRPr="00D4029C" w:rsidRDefault="00D4029C" w:rsidP="00D4029C">
      <w:pPr>
        <w:tabs>
          <w:tab w:val="clear" w:pos="567"/>
        </w:tabs>
        <w:spacing w:line="240" w:lineRule="auto"/>
        <w:rPr>
          <w:snapToGrid/>
          <w:szCs w:val="22"/>
          <w:lang w:val="fr-LU" w:eastAsia="fr-LU"/>
        </w:rPr>
      </w:pPr>
      <w:proofErr w:type="gramStart"/>
      <w:r w:rsidRPr="00D4029C">
        <w:rPr>
          <w:snapToGrid/>
          <w:szCs w:val="22"/>
          <w:lang w:val="fr-LU" w:eastAsia="fr-LU"/>
        </w:rPr>
        <w:t>SN:</w:t>
      </w:r>
      <w:proofErr w:type="gramEnd"/>
    </w:p>
    <w:p w14:paraId="3A92E2A1" w14:textId="77777777" w:rsidR="00D4029C" w:rsidRDefault="00D4029C" w:rsidP="00D4029C">
      <w:pPr>
        <w:pStyle w:val="EndnoteText"/>
        <w:spacing w:line="260" w:lineRule="exact"/>
        <w:rPr>
          <w:bCs/>
          <w:lang w:val="fi-FI"/>
        </w:rPr>
      </w:pPr>
      <w:proofErr w:type="gramStart"/>
      <w:r w:rsidRPr="00D4029C">
        <w:rPr>
          <w:snapToGrid/>
          <w:szCs w:val="22"/>
          <w:lang w:val="fr-LU" w:eastAsia="fr-LU"/>
        </w:rPr>
        <w:t>NN:</w:t>
      </w:r>
      <w:proofErr w:type="gramEnd"/>
    </w:p>
    <w:p w14:paraId="300D0E2F" w14:textId="77777777" w:rsidR="00147882" w:rsidRDefault="00147882">
      <w:pPr>
        <w:pStyle w:val="EndnoteText"/>
        <w:spacing w:line="260" w:lineRule="exact"/>
        <w:rPr>
          <w:lang w:val="fi-FI"/>
        </w:rPr>
      </w:pPr>
      <w:r>
        <w:rPr>
          <w:bCs/>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32D96E4" w14:textId="77777777">
        <w:trPr>
          <w:trHeight w:val="716"/>
        </w:trPr>
        <w:tc>
          <w:tcPr>
            <w:tcW w:w="9287" w:type="dxa"/>
          </w:tcPr>
          <w:p w14:paraId="7FE5F6CA" w14:textId="77777777" w:rsidR="00147882" w:rsidRDefault="00147882">
            <w:pPr>
              <w:spacing w:line="240" w:lineRule="auto"/>
              <w:rPr>
                <w:b/>
                <w:lang w:val="fi-FI"/>
              </w:rPr>
            </w:pPr>
            <w:r>
              <w:rPr>
                <w:b/>
                <w:lang w:val="fi-FI"/>
              </w:rPr>
              <w:lastRenderedPageBreak/>
              <w:t>LÄPIPAINOPAKKAUKSISSA TAI -LEVYISSÄ ON OLTAVA VÄHINTÄÄN SEURAAVAT MERKINNÄT</w:t>
            </w:r>
          </w:p>
          <w:p w14:paraId="34399BCB" w14:textId="77777777" w:rsidR="00147882" w:rsidRDefault="00147882">
            <w:pPr>
              <w:spacing w:line="240" w:lineRule="auto"/>
              <w:rPr>
                <w:b/>
                <w:lang w:val="fi-FI"/>
              </w:rPr>
            </w:pPr>
          </w:p>
          <w:p w14:paraId="211A90B1" w14:textId="77777777" w:rsidR="00147882" w:rsidRDefault="00147882">
            <w:pPr>
              <w:spacing w:line="240" w:lineRule="auto"/>
              <w:rPr>
                <w:b/>
                <w:lang w:val="fi-FI"/>
              </w:rPr>
            </w:pPr>
            <w:r>
              <w:rPr>
                <w:b/>
                <w:lang w:val="fi-FI"/>
              </w:rPr>
              <w:t>TABLETTIEN LÄPIPAINOPAKKAUS</w:t>
            </w:r>
          </w:p>
        </w:tc>
      </w:tr>
    </w:tbl>
    <w:p w14:paraId="57027255" w14:textId="77777777" w:rsidR="00147882" w:rsidRDefault="00147882">
      <w:pPr>
        <w:spacing w:line="240" w:lineRule="auto"/>
        <w:rPr>
          <w:lang w:val="fi-FI"/>
        </w:rPr>
      </w:pPr>
    </w:p>
    <w:p w14:paraId="13E907FD"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674414BC" w14:textId="77777777">
        <w:tc>
          <w:tcPr>
            <w:tcW w:w="9287" w:type="dxa"/>
          </w:tcPr>
          <w:p w14:paraId="6DE437F8" w14:textId="77777777" w:rsidR="00147882" w:rsidRDefault="00147882">
            <w:pPr>
              <w:spacing w:line="240" w:lineRule="auto"/>
              <w:ind w:left="567" w:hanging="567"/>
              <w:rPr>
                <w:b/>
                <w:lang w:val="fi-FI"/>
              </w:rPr>
            </w:pPr>
            <w:r>
              <w:rPr>
                <w:b/>
                <w:lang w:val="fi-FI"/>
              </w:rPr>
              <w:t>1.</w:t>
            </w:r>
            <w:r>
              <w:rPr>
                <w:b/>
                <w:lang w:val="fi-FI"/>
              </w:rPr>
              <w:tab/>
              <w:t>LÄÄKEVALMISTEEN NIMI</w:t>
            </w:r>
          </w:p>
        </w:tc>
      </w:tr>
    </w:tbl>
    <w:p w14:paraId="39DC6303" w14:textId="77777777" w:rsidR="00147882" w:rsidRDefault="00147882">
      <w:pPr>
        <w:spacing w:line="240" w:lineRule="auto"/>
        <w:rPr>
          <w:lang w:val="fi-FI"/>
        </w:rPr>
      </w:pPr>
    </w:p>
    <w:p w14:paraId="56CF4773" w14:textId="77777777" w:rsidR="00147882" w:rsidRDefault="00147882">
      <w:pPr>
        <w:spacing w:line="240" w:lineRule="auto"/>
        <w:rPr>
          <w:spacing w:val="-2"/>
          <w:lang w:val="fi-FI"/>
        </w:rPr>
      </w:pPr>
      <w:r>
        <w:rPr>
          <w:lang w:val="fi-FI"/>
        </w:rPr>
        <w:t>Ebixa 20 mg tabletit, kalvopäällysteiset</w:t>
      </w:r>
    </w:p>
    <w:p w14:paraId="68F4ED0D" w14:textId="77777777" w:rsidR="00147882" w:rsidRDefault="00147882">
      <w:pPr>
        <w:spacing w:line="240" w:lineRule="auto"/>
        <w:rPr>
          <w:lang w:val="fi-FI"/>
        </w:rPr>
      </w:pPr>
      <w:proofErr w:type="spellStart"/>
      <w:r>
        <w:rPr>
          <w:spacing w:val="-2"/>
          <w:lang w:val="fi-FI"/>
        </w:rPr>
        <w:t>Memantiinihydrokloridi</w:t>
      </w:r>
      <w:proofErr w:type="spellEnd"/>
    </w:p>
    <w:p w14:paraId="1737099B" w14:textId="77777777" w:rsidR="00147882" w:rsidRDefault="00147882">
      <w:pPr>
        <w:spacing w:line="240" w:lineRule="auto"/>
        <w:rPr>
          <w:lang w:val="fi-FI"/>
        </w:rPr>
      </w:pPr>
    </w:p>
    <w:p w14:paraId="357838C8"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55AAE8F1" w14:textId="77777777">
        <w:tc>
          <w:tcPr>
            <w:tcW w:w="9287" w:type="dxa"/>
          </w:tcPr>
          <w:p w14:paraId="60271058" w14:textId="77777777" w:rsidR="00147882" w:rsidRDefault="00147882">
            <w:pPr>
              <w:spacing w:line="240" w:lineRule="auto"/>
              <w:ind w:left="567" w:hanging="567"/>
              <w:rPr>
                <w:b/>
                <w:lang w:val="fi-FI"/>
              </w:rPr>
            </w:pPr>
            <w:r>
              <w:rPr>
                <w:b/>
                <w:lang w:val="fi-FI"/>
              </w:rPr>
              <w:t>2.</w:t>
            </w:r>
            <w:r>
              <w:rPr>
                <w:b/>
                <w:lang w:val="fi-FI"/>
              </w:rPr>
              <w:tab/>
              <w:t>MYYNTILUVAN HALTIJAN NIMI</w:t>
            </w:r>
          </w:p>
        </w:tc>
      </w:tr>
    </w:tbl>
    <w:p w14:paraId="18B751C0" w14:textId="77777777" w:rsidR="00147882" w:rsidRDefault="00147882">
      <w:pPr>
        <w:spacing w:line="240" w:lineRule="auto"/>
        <w:rPr>
          <w:lang w:val="fi-FI"/>
        </w:rPr>
      </w:pPr>
    </w:p>
    <w:p w14:paraId="4BC7F151" w14:textId="77777777" w:rsidR="00147882" w:rsidRDefault="00147882">
      <w:pPr>
        <w:rPr>
          <w:lang w:val="fi-FI"/>
        </w:rPr>
      </w:pPr>
      <w:r>
        <w:rPr>
          <w:lang w:val="fi-FI"/>
        </w:rPr>
        <w:t>H. Lundbeck A/S</w:t>
      </w:r>
    </w:p>
    <w:p w14:paraId="50817D9A" w14:textId="77777777" w:rsidR="00147882" w:rsidRDefault="00147882">
      <w:pPr>
        <w:spacing w:line="240" w:lineRule="auto"/>
        <w:rPr>
          <w:lang w:val="fi-FI"/>
        </w:rPr>
      </w:pPr>
    </w:p>
    <w:p w14:paraId="12BC5A3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15651CAA" w14:textId="77777777">
        <w:tc>
          <w:tcPr>
            <w:tcW w:w="9287" w:type="dxa"/>
          </w:tcPr>
          <w:p w14:paraId="5EDE68BE" w14:textId="77777777" w:rsidR="00147882" w:rsidRDefault="00147882">
            <w:pPr>
              <w:spacing w:line="240" w:lineRule="auto"/>
              <w:ind w:left="567" w:hanging="567"/>
              <w:rPr>
                <w:b/>
                <w:lang w:val="fi-FI"/>
              </w:rPr>
            </w:pPr>
            <w:r>
              <w:rPr>
                <w:b/>
                <w:lang w:val="fi-FI"/>
              </w:rPr>
              <w:t>3.</w:t>
            </w:r>
            <w:r>
              <w:rPr>
                <w:b/>
                <w:lang w:val="fi-FI"/>
              </w:rPr>
              <w:tab/>
              <w:t>VIIMEINEN KÄYTTÖPÄIVÄMÄÄRÄ</w:t>
            </w:r>
          </w:p>
        </w:tc>
      </w:tr>
    </w:tbl>
    <w:p w14:paraId="63095EDA" w14:textId="77777777" w:rsidR="00147882" w:rsidRDefault="00147882">
      <w:pPr>
        <w:spacing w:line="240" w:lineRule="auto"/>
        <w:rPr>
          <w:lang w:val="fi-FI"/>
        </w:rPr>
      </w:pPr>
    </w:p>
    <w:p w14:paraId="7988BAC4" w14:textId="77777777" w:rsidR="00147882" w:rsidRDefault="00D4029C">
      <w:pPr>
        <w:spacing w:line="240" w:lineRule="auto"/>
        <w:rPr>
          <w:lang w:val="fi-FI"/>
        </w:rPr>
      </w:pPr>
      <w:proofErr w:type="spellStart"/>
      <w:r>
        <w:rPr>
          <w:lang w:val="fi-FI"/>
        </w:rPr>
        <w:t>Exp</w:t>
      </w:r>
      <w:proofErr w:type="spellEnd"/>
      <w:r>
        <w:rPr>
          <w:lang w:val="fi-FI"/>
        </w:rPr>
        <w:t xml:space="preserve"> {KK.VVVV}</w:t>
      </w:r>
    </w:p>
    <w:p w14:paraId="0D71EEC9" w14:textId="227AA9B9" w:rsidR="00147882" w:rsidRDefault="00147882">
      <w:pPr>
        <w:spacing w:line="240" w:lineRule="auto"/>
        <w:rPr>
          <w:lang w:val="fi-FI"/>
        </w:rPr>
      </w:pPr>
    </w:p>
    <w:p w14:paraId="66E258FA" w14:textId="77777777" w:rsidR="00147882" w:rsidRDefault="00147882">
      <w:pPr>
        <w:spacing w:line="240" w:lineRule="auto"/>
        <w:rPr>
          <w:lang w:val="fi-FI"/>
        </w:rPr>
      </w:pPr>
    </w:p>
    <w:p w14:paraId="147C655C"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2B7DCAB1" w14:textId="77777777">
        <w:tc>
          <w:tcPr>
            <w:tcW w:w="9287" w:type="dxa"/>
          </w:tcPr>
          <w:p w14:paraId="03493B8A" w14:textId="77777777" w:rsidR="00147882" w:rsidRDefault="00147882">
            <w:pPr>
              <w:spacing w:line="240" w:lineRule="auto"/>
              <w:ind w:left="567" w:hanging="567"/>
              <w:rPr>
                <w:b/>
                <w:lang w:val="fi-FI"/>
              </w:rPr>
            </w:pPr>
            <w:r>
              <w:rPr>
                <w:b/>
                <w:lang w:val="fi-FI"/>
              </w:rPr>
              <w:t>4.</w:t>
            </w:r>
            <w:r>
              <w:rPr>
                <w:b/>
                <w:lang w:val="fi-FI"/>
              </w:rPr>
              <w:tab/>
              <w:t>ERÄNUMERO</w:t>
            </w:r>
          </w:p>
        </w:tc>
      </w:tr>
    </w:tbl>
    <w:p w14:paraId="13D5AC91" w14:textId="77777777" w:rsidR="00147882" w:rsidRDefault="00147882">
      <w:pPr>
        <w:spacing w:line="240" w:lineRule="auto"/>
        <w:rPr>
          <w:lang w:val="fi-FI"/>
        </w:rPr>
      </w:pPr>
    </w:p>
    <w:p w14:paraId="0749ED01" w14:textId="77777777" w:rsidR="00147882" w:rsidRDefault="00147882">
      <w:pPr>
        <w:spacing w:line="240" w:lineRule="auto"/>
        <w:rPr>
          <w:lang w:val="fi-FI"/>
        </w:rPr>
      </w:pPr>
      <w:r>
        <w:rPr>
          <w:lang w:val="fi-FI"/>
        </w:rPr>
        <w:t>Erä {numero}</w:t>
      </w:r>
    </w:p>
    <w:p w14:paraId="3A15E6ED" w14:textId="56CDEF5A" w:rsidR="00147882" w:rsidRDefault="00147882">
      <w:pPr>
        <w:spacing w:line="240" w:lineRule="auto"/>
        <w:rPr>
          <w:lang w:val="fi-FI"/>
        </w:rPr>
      </w:pPr>
    </w:p>
    <w:p w14:paraId="7548E856" w14:textId="77777777" w:rsidR="00147882" w:rsidRDefault="00147882">
      <w:pPr>
        <w:spacing w:line="240" w:lineRule="auto"/>
        <w:rPr>
          <w:lang w:val="fi-FI"/>
        </w:rPr>
      </w:pPr>
    </w:p>
    <w:p w14:paraId="09062E12" w14:textId="77777777" w:rsidR="00147882" w:rsidRDefault="0014788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7882" w14:paraId="31740D4C" w14:textId="77777777">
        <w:tc>
          <w:tcPr>
            <w:tcW w:w="9287" w:type="dxa"/>
          </w:tcPr>
          <w:p w14:paraId="4D2221B5" w14:textId="77777777" w:rsidR="00147882" w:rsidRDefault="00147882">
            <w:pPr>
              <w:spacing w:line="240" w:lineRule="auto"/>
              <w:ind w:left="567" w:hanging="567"/>
              <w:rPr>
                <w:b/>
                <w:lang w:val="fi-FI"/>
              </w:rPr>
            </w:pPr>
            <w:r>
              <w:rPr>
                <w:b/>
                <w:lang w:val="fi-FI"/>
              </w:rPr>
              <w:t>5.</w:t>
            </w:r>
            <w:r>
              <w:rPr>
                <w:b/>
                <w:lang w:val="fi-FI"/>
              </w:rPr>
              <w:tab/>
              <w:t>MUUTA</w:t>
            </w:r>
          </w:p>
        </w:tc>
      </w:tr>
    </w:tbl>
    <w:p w14:paraId="4C2EEFB4" w14:textId="77777777" w:rsidR="00147882" w:rsidRDefault="00147882">
      <w:pPr>
        <w:spacing w:line="240" w:lineRule="auto"/>
        <w:rPr>
          <w:lang w:val="fi-FI"/>
        </w:rPr>
      </w:pPr>
    </w:p>
    <w:p w14:paraId="3FAEB717" w14:textId="77777777" w:rsidR="00147882" w:rsidRDefault="00147882">
      <w:pPr>
        <w:spacing w:line="240" w:lineRule="auto"/>
        <w:rPr>
          <w:lang w:val="fi-FI"/>
        </w:rPr>
      </w:pPr>
      <w:proofErr w:type="spellStart"/>
      <w:r>
        <w:rPr>
          <w:lang w:val="fi-FI"/>
        </w:rPr>
        <w:t>ma→ti→ke→to→pe→la→su</w:t>
      </w:r>
      <w:proofErr w:type="spellEnd"/>
      <w:r>
        <w:rPr>
          <w:lang w:val="fi-FI"/>
        </w:rPr>
        <w:br w:type="page"/>
      </w:r>
    </w:p>
    <w:p w14:paraId="2CB2BA02" w14:textId="77777777" w:rsidR="00147882" w:rsidRDefault="00147882">
      <w:pPr>
        <w:spacing w:line="240" w:lineRule="auto"/>
        <w:rPr>
          <w:lang w:val="fi-FI"/>
        </w:rPr>
      </w:pPr>
    </w:p>
    <w:p w14:paraId="5F96B198" w14:textId="77777777" w:rsidR="00147882" w:rsidRDefault="00147882">
      <w:pPr>
        <w:spacing w:line="240" w:lineRule="auto"/>
        <w:rPr>
          <w:lang w:val="fi-FI"/>
        </w:rPr>
      </w:pPr>
    </w:p>
    <w:p w14:paraId="33281060" w14:textId="77777777" w:rsidR="00147882" w:rsidRDefault="00147882">
      <w:pPr>
        <w:spacing w:line="240" w:lineRule="auto"/>
        <w:rPr>
          <w:lang w:val="fi-FI"/>
        </w:rPr>
      </w:pPr>
    </w:p>
    <w:p w14:paraId="23090BE4" w14:textId="77777777" w:rsidR="00147882" w:rsidRDefault="00147882">
      <w:pPr>
        <w:spacing w:line="240" w:lineRule="auto"/>
        <w:rPr>
          <w:lang w:val="fi-FI"/>
        </w:rPr>
      </w:pPr>
    </w:p>
    <w:p w14:paraId="2D19FB94" w14:textId="77777777" w:rsidR="00147882" w:rsidRDefault="00147882">
      <w:pPr>
        <w:spacing w:line="240" w:lineRule="auto"/>
        <w:rPr>
          <w:lang w:val="fi-FI"/>
        </w:rPr>
      </w:pPr>
    </w:p>
    <w:p w14:paraId="58D516C2" w14:textId="77777777" w:rsidR="00147882" w:rsidRDefault="00147882">
      <w:pPr>
        <w:spacing w:line="240" w:lineRule="auto"/>
        <w:rPr>
          <w:lang w:val="fi-FI"/>
        </w:rPr>
      </w:pPr>
    </w:p>
    <w:p w14:paraId="01D700F3" w14:textId="77777777" w:rsidR="00147882" w:rsidRDefault="00147882">
      <w:pPr>
        <w:spacing w:line="240" w:lineRule="auto"/>
        <w:rPr>
          <w:lang w:val="fi-FI"/>
        </w:rPr>
      </w:pPr>
    </w:p>
    <w:p w14:paraId="304C100B" w14:textId="77777777" w:rsidR="00147882" w:rsidRDefault="00147882">
      <w:pPr>
        <w:spacing w:line="240" w:lineRule="auto"/>
        <w:rPr>
          <w:lang w:val="fi-FI"/>
        </w:rPr>
      </w:pPr>
    </w:p>
    <w:p w14:paraId="71103E74" w14:textId="77777777" w:rsidR="00147882" w:rsidRDefault="00147882">
      <w:pPr>
        <w:spacing w:line="240" w:lineRule="auto"/>
        <w:rPr>
          <w:lang w:val="fi-FI"/>
        </w:rPr>
      </w:pPr>
    </w:p>
    <w:p w14:paraId="1738CB6C" w14:textId="77777777" w:rsidR="00147882" w:rsidRDefault="00147882">
      <w:pPr>
        <w:spacing w:line="240" w:lineRule="auto"/>
        <w:rPr>
          <w:lang w:val="fi-FI"/>
        </w:rPr>
      </w:pPr>
    </w:p>
    <w:p w14:paraId="78E0BBA2" w14:textId="77777777" w:rsidR="00147882" w:rsidRDefault="00147882">
      <w:pPr>
        <w:spacing w:line="240" w:lineRule="auto"/>
        <w:rPr>
          <w:lang w:val="fi-FI"/>
        </w:rPr>
      </w:pPr>
    </w:p>
    <w:p w14:paraId="608B280A" w14:textId="77777777" w:rsidR="00147882" w:rsidRDefault="00147882">
      <w:pPr>
        <w:spacing w:line="240" w:lineRule="auto"/>
        <w:rPr>
          <w:lang w:val="fi-FI"/>
        </w:rPr>
      </w:pPr>
    </w:p>
    <w:p w14:paraId="558C00F1" w14:textId="77777777" w:rsidR="00147882" w:rsidRDefault="00147882">
      <w:pPr>
        <w:spacing w:line="240" w:lineRule="auto"/>
        <w:rPr>
          <w:lang w:val="fi-FI"/>
        </w:rPr>
      </w:pPr>
    </w:p>
    <w:p w14:paraId="770CFA4F" w14:textId="77777777" w:rsidR="00147882" w:rsidRDefault="00147882">
      <w:pPr>
        <w:spacing w:line="240" w:lineRule="auto"/>
        <w:jc w:val="center"/>
        <w:rPr>
          <w:b/>
          <w:lang w:val="fi-FI"/>
        </w:rPr>
      </w:pPr>
    </w:p>
    <w:p w14:paraId="47EBA3F5" w14:textId="77777777" w:rsidR="00147882" w:rsidRDefault="00147882">
      <w:pPr>
        <w:spacing w:line="240" w:lineRule="auto"/>
        <w:jc w:val="center"/>
        <w:rPr>
          <w:b/>
          <w:lang w:val="fi-FI"/>
        </w:rPr>
      </w:pPr>
    </w:p>
    <w:p w14:paraId="35FDC034" w14:textId="77777777" w:rsidR="00147882" w:rsidRDefault="00147882">
      <w:pPr>
        <w:spacing w:line="240" w:lineRule="auto"/>
        <w:jc w:val="center"/>
        <w:rPr>
          <w:b/>
          <w:lang w:val="fi-FI"/>
        </w:rPr>
      </w:pPr>
    </w:p>
    <w:p w14:paraId="62C34854" w14:textId="77777777" w:rsidR="00147882" w:rsidRDefault="00147882">
      <w:pPr>
        <w:spacing w:line="240" w:lineRule="auto"/>
        <w:jc w:val="center"/>
        <w:rPr>
          <w:b/>
          <w:lang w:val="fi-FI"/>
        </w:rPr>
      </w:pPr>
    </w:p>
    <w:p w14:paraId="78BABC9E" w14:textId="77777777" w:rsidR="00147882" w:rsidRDefault="00147882">
      <w:pPr>
        <w:spacing w:line="240" w:lineRule="auto"/>
        <w:jc w:val="center"/>
        <w:rPr>
          <w:b/>
          <w:lang w:val="fi-FI"/>
        </w:rPr>
      </w:pPr>
    </w:p>
    <w:p w14:paraId="2EE2EE23" w14:textId="77777777" w:rsidR="00147882" w:rsidRDefault="00147882">
      <w:pPr>
        <w:spacing w:line="240" w:lineRule="auto"/>
        <w:jc w:val="center"/>
        <w:rPr>
          <w:b/>
          <w:lang w:val="fi-FI"/>
        </w:rPr>
      </w:pPr>
    </w:p>
    <w:p w14:paraId="52D68E8E" w14:textId="77777777" w:rsidR="00147882" w:rsidRDefault="00147882">
      <w:pPr>
        <w:spacing w:line="240" w:lineRule="auto"/>
        <w:jc w:val="center"/>
        <w:rPr>
          <w:b/>
          <w:lang w:val="fi-FI"/>
        </w:rPr>
      </w:pPr>
    </w:p>
    <w:p w14:paraId="0C27AF43" w14:textId="77777777" w:rsidR="00147882" w:rsidRDefault="00147882">
      <w:pPr>
        <w:spacing w:line="240" w:lineRule="auto"/>
        <w:jc w:val="center"/>
        <w:rPr>
          <w:b/>
          <w:lang w:val="fi-FI"/>
        </w:rPr>
      </w:pPr>
    </w:p>
    <w:p w14:paraId="697B505D" w14:textId="77777777" w:rsidR="00147882" w:rsidRDefault="00147882">
      <w:pPr>
        <w:spacing w:line="240" w:lineRule="auto"/>
        <w:jc w:val="center"/>
        <w:rPr>
          <w:b/>
          <w:lang w:val="fi-FI"/>
        </w:rPr>
      </w:pPr>
    </w:p>
    <w:p w14:paraId="3AC6F460" w14:textId="77777777" w:rsidR="00147882" w:rsidRDefault="00147882" w:rsidP="005A79B4">
      <w:pPr>
        <w:pStyle w:val="TITLEA"/>
      </w:pPr>
      <w:r>
        <w:t>B. PAKKAUSSELOSTE</w:t>
      </w:r>
    </w:p>
    <w:p w14:paraId="7D99D2A0" w14:textId="77777777" w:rsidR="00147882" w:rsidRDefault="00147882" w:rsidP="007E51B1">
      <w:pPr>
        <w:pStyle w:val="Header"/>
        <w:tabs>
          <w:tab w:val="clear" w:pos="4153"/>
          <w:tab w:val="clear" w:pos="8306"/>
        </w:tabs>
        <w:jc w:val="center"/>
        <w:rPr>
          <w:rFonts w:ascii="Times New Roman" w:hAnsi="Times New Roman"/>
          <w:b/>
          <w:bCs/>
          <w:sz w:val="22"/>
          <w:lang w:val="fi-FI"/>
        </w:rPr>
      </w:pPr>
      <w:r>
        <w:rPr>
          <w:rFonts w:ascii="Times New Roman" w:hAnsi="Times New Roman"/>
          <w:sz w:val="22"/>
          <w:lang w:val="fi-FI"/>
        </w:rPr>
        <w:br w:type="page"/>
      </w:r>
      <w:r w:rsidR="00F164CD">
        <w:rPr>
          <w:rFonts w:ascii="Times New Roman" w:hAnsi="Times New Roman"/>
          <w:b/>
          <w:bCs/>
          <w:sz w:val="22"/>
          <w:lang w:val="fi-FI"/>
        </w:rPr>
        <w:lastRenderedPageBreak/>
        <w:t>Pakkausseloste: Tietoa käyttäjälle</w:t>
      </w:r>
    </w:p>
    <w:p w14:paraId="11323678" w14:textId="77777777" w:rsidR="00147882" w:rsidRDefault="00147882">
      <w:pPr>
        <w:pStyle w:val="Header"/>
        <w:tabs>
          <w:tab w:val="clear" w:pos="4153"/>
          <w:tab w:val="clear" w:pos="8306"/>
        </w:tabs>
        <w:jc w:val="center"/>
        <w:rPr>
          <w:rFonts w:ascii="Times New Roman" w:hAnsi="Times New Roman"/>
          <w:b/>
          <w:bCs/>
          <w:sz w:val="22"/>
          <w:lang w:val="fi-FI"/>
        </w:rPr>
      </w:pPr>
    </w:p>
    <w:p w14:paraId="4E605443" w14:textId="77777777" w:rsidR="00147882" w:rsidRDefault="00147882">
      <w:pPr>
        <w:spacing w:line="240" w:lineRule="auto"/>
        <w:ind w:right="-2"/>
        <w:jc w:val="center"/>
        <w:rPr>
          <w:b/>
          <w:lang w:val="fi-FI"/>
        </w:rPr>
      </w:pPr>
      <w:r>
        <w:rPr>
          <w:b/>
          <w:lang w:val="fi-FI"/>
        </w:rPr>
        <w:t>Ebixa 10 mg tabletit, kalvopäällysteiset</w:t>
      </w:r>
    </w:p>
    <w:p w14:paraId="608D70CB" w14:textId="77777777" w:rsidR="00147882" w:rsidRDefault="00E03CA6">
      <w:pPr>
        <w:spacing w:line="240" w:lineRule="auto"/>
        <w:ind w:right="-2"/>
        <w:jc w:val="center"/>
        <w:rPr>
          <w:bCs/>
          <w:lang w:val="fi-FI"/>
        </w:rPr>
      </w:pPr>
      <w:proofErr w:type="spellStart"/>
      <w:r>
        <w:rPr>
          <w:bCs/>
          <w:lang w:val="fi-FI"/>
        </w:rPr>
        <w:t>m</w:t>
      </w:r>
      <w:r w:rsidR="00147882">
        <w:rPr>
          <w:bCs/>
          <w:lang w:val="fi-FI"/>
        </w:rPr>
        <w:t>emantiinihydrokloridi</w:t>
      </w:r>
      <w:proofErr w:type="spellEnd"/>
    </w:p>
    <w:p w14:paraId="2D2D0F83" w14:textId="77777777" w:rsidR="00147882" w:rsidRDefault="00147882">
      <w:pPr>
        <w:spacing w:line="240" w:lineRule="auto"/>
        <w:ind w:right="-2"/>
        <w:rPr>
          <w:b/>
          <w:lang w:val="fi-FI"/>
        </w:rPr>
      </w:pPr>
    </w:p>
    <w:p w14:paraId="34B8E06B" w14:textId="77777777" w:rsidR="00147882" w:rsidRDefault="00147882" w:rsidP="003D7916">
      <w:pPr>
        <w:ind w:right="-2"/>
        <w:rPr>
          <w:b/>
          <w:snapToGrid/>
          <w:szCs w:val="22"/>
          <w:lang w:val="fi-FI" w:eastAsia="fr-LU"/>
        </w:rPr>
      </w:pPr>
      <w:r>
        <w:rPr>
          <w:b/>
          <w:lang w:val="fi-FI"/>
        </w:rPr>
        <w:t>Lue tämä pakkausseloste huolellisesti, ennen kuin aloitat lääkkeen ottamisen</w:t>
      </w:r>
      <w:r w:rsidR="007F5969" w:rsidRPr="007F5969">
        <w:rPr>
          <w:b/>
          <w:snapToGrid/>
          <w:szCs w:val="22"/>
          <w:lang w:val="fi-FI" w:eastAsia="fr-LU"/>
        </w:rPr>
        <w:t>, sillä se sisältää sinulle tärkeitä tietoja</w:t>
      </w:r>
    </w:p>
    <w:p w14:paraId="33863BD1" w14:textId="77777777" w:rsidR="007A1C19" w:rsidRDefault="007A1C19" w:rsidP="003D7916">
      <w:pPr>
        <w:ind w:right="-2"/>
        <w:rPr>
          <w:lang w:val="fi-FI"/>
        </w:rPr>
      </w:pPr>
    </w:p>
    <w:p w14:paraId="3FB19DB0" w14:textId="77777777" w:rsidR="00147882" w:rsidRDefault="00147882">
      <w:pPr>
        <w:numPr>
          <w:ilvl w:val="0"/>
          <w:numId w:val="1"/>
        </w:numPr>
        <w:spacing w:line="240" w:lineRule="auto"/>
        <w:ind w:left="567" w:right="-2" w:hanging="567"/>
        <w:rPr>
          <w:lang w:val="fi-FI"/>
        </w:rPr>
      </w:pPr>
      <w:r>
        <w:rPr>
          <w:lang w:val="fi-FI"/>
        </w:rPr>
        <w:t>Säilytä tämä pakkausseloste. Voit tarvita sitä myöhemmin.</w:t>
      </w:r>
    </w:p>
    <w:p w14:paraId="1BFB3DD5" w14:textId="77777777" w:rsidR="00147882" w:rsidRDefault="00147882">
      <w:pPr>
        <w:numPr>
          <w:ilvl w:val="0"/>
          <w:numId w:val="1"/>
        </w:numPr>
        <w:spacing w:line="240" w:lineRule="auto"/>
        <w:ind w:left="567" w:right="-2" w:hanging="567"/>
        <w:rPr>
          <w:lang w:val="fi-FI"/>
        </w:rPr>
      </w:pPr>
      <w:r>
        <w:rPr>
          <w:lang w:val="fi-FI"/>
        </w:rPr>
        <w:t>Jos sinulla on kysyttävää, käänny lääkärin tai apteekkihenkilökunnan puoleen.</w:t>
      </w:r>
    </w:p>
    <w:p w14:paraId="107FE681" w14:textId="77777777" w:rsidR="00147882" w:rsidRDefault="00147882">
      <w:pPr>
        <w:numPr>
          <w:ilvl w:val="0"/>
          <w:numId w:val="1"/>
        </w:numPr>
        <w:spacing w:line="240" w:lineRule="auto"/>
        <w:ind w:left="567" w:right="-2" w:hanging="567"/>
        <w:rPr>
          <w:b/>
          <w:lang w:val="fi-FI"/>
        </w:rPr>
      </w:pPr>
      <w:r>
        <w:rPr>
          <w:lang w:val="fi-FI"/>
        </w:rPr>
        <w:t>Tämä lääke on määrätty vain sinulle, eikä sitä tule antaa muiden käyttöön. Se voi aiheuttaa haittaa muille, vaikka</w:t>
      </w:r>
      <w:r w:rsidR="007F5969">
        <w:rPr>
          <w:lang w:val="fi-FI"/>
        </w:rPr>
        <w:t xml:space="preserve"> heillä olisikin s</w:t>
      </w:r>
      <w:r w:rsidR="007316C8">
        <w:rPr>
          <w:lang w:val="fi-FI"/>
        </w:rPr>
        <w:t>a</w:t>
      </w:r>
      <w:r w:rsidR="007F5969">
        <w:rPr>
          <w:lang w:val="fi-FI"/>
        </w:rPr>
        <w:t>manlaiset oireet kuin sinulla.</w:t>
      </w:r>
    </w:p>
    <w:p w14:paraId="15BA9957" w14:textId="77777777" w:rsidR="00147882" w:rsidRDefault="00147882">
      <w:pPr>
        <w:numPr>
          <w:ilvl w:val="0"/>
          <w:numId w:val="1"/>
        </w:numPr>
        <w:spacing w:line="240" w:lineRule="auto"/>
        <w:ind w:left="567" w:right="-2" w:hanging="567"/>
        <w:rPr>
          <w:b/>
          <w:lang w:val="fi-FI"/>
        </w:rPr>
      </w:pPr>
      <w:r>
        <w:rPr>
          <w:noProof/>
          <w:lang w:val="fi-FI"/>
        </w:rPr>
        <w:t xml:space="preserve">Jos havaitset haittavaikutuksia, </w:t>
      </w:r>
      <w:r w:rsidR="007F5969">
        <w:rPr>
          <w:noProof/>
          <w:lang w:val="fi-FI"/>
        </w:rPr>
        <w:t>käänny lääk</w:t>
      </w:r>
      <w:r w:rsidR="00E341DC">
        <w:rPr>
          <w:noProof/>
          <w:lang w:val="fi-FI"/>
        </w:rPr>
        <w:t>ä</w:t>
      </w:r>
      <w:r w:rsidR="007F5969">
        <w:rPr>
          <w:noProof/>
          <w:lang w:val="fi-FI"/>
        </w:rPr>
        <w:t>rin tai apteekkihenkil</w:t>
      </w:r>
      <w:r w:rsidR="00211478">
        <w:rPr>
          <w:noProof/>
          <w:lang w:val="fi-FI"/>
        </w:rPr>
        <w:t>ö</w:t>
      </w:r>
      <w:r w:rsidR="007F5969">
        <w:rPr>
          <w:noProof/>
          <w:lang w:val="fi-FI"/>
        </w:rPr>
        <w:t xml:space="preserve">kunnan puoleen. </w:t>
      </w:r>
      <w:r w:rsidR="007F5969" w:rsidRPr="00D442AB">
        <w:rPr>
          <w:noProof/>
          <w:szCs w:val="22"/>
          <w:lang w:val="fi-FI"/>
        </w:rPr>
        <w:t>Tämä koskee myös sellaisia mahdollisia</w:t>
      </w:r>
      <w:r w:rsidR="007F5969" w:rsidRPr="00D442AB">
        <w:rPr>
          <w:szCs w:val="22"/>
          <w:lang w:val="fi-FI"/>
        </w:rPr>
        <w:t xml:space="preserve"> haittavaikutuksia</w:t>
      </w:r>
      <w:r w:rsidR="007F5969" w:rsidRPr="00D442AB">
        <w:rPr>
          <w:noProof/>
          <w:szCs w:val="22"/>
          <w:lang w:val="fi-FI"/>
        </w:rPr>
        <w:t>, joita</w:t>
      </w:r>
      <w:r w:rsidR="007F5969" w:rsidRPr="00D442AB">
        <w:rPr>
          <w:szCs w:val="22"/>
          <w:lang w:val="fi-FI"/>
        </w:rPr>
        <w:t xml:space="preserve"> ei </w:t>
      </w:r>
      <w:r w:rsidR="007F5969" w:rsidRPr="00D442AB">
        <w:rPr>
          <w:noProof/>
          <w:szCs w:val="22"/>
          <w:lang w:val="fi-FI"/>
        </w:rPr>
        <w:t>ole</w:t>
      </w:r>
      <w:r w:rsidR="007F5969" w:rsidRPr="00D442AB">
        <w:rPr>
          <w:szCs w:val="22"/>
          <w:lang w:val="fi-FI"/>
        </w:rPr>
        <w:t xml:space="preserve"> mainittu tässä pakkausselosteessa</w:t>
      </w:r>
      <w:r w:rsidR="007F5969" w:rsidRPr="00D442AB">
        <w:rPr>
          <w:noProof/>
          <w:szCs w:val="22"/>
          <w:lang w:val="fi-FI"/>
        </w:rPr>
        <w:t>. Ks. kohta 4</w:t>
      </w:r>
      <w:r>
        <w:rPr>
          <w:noProof/>
          <w:lang w:val="fi-FI"/>
        </w:rPr>
        <w:t>.</w:t>
      </w:r>
    </w:p>
    <w:p w14:paraId="3299541B" w14:textId="77777777" w:rsidR="00147882" w:rsidRDefault="00147882">
      <w:pPr>
        <w:numPr>
          <w:ilvl w:val="12"/>
          <w:numId w:val="0"/>
        </w:numPr>
        <w:spacing w:line="240" w:lineRule="auto"/>
        <w:ind w:right="-2"/>
        <w:rPr>
          <w:lang w:val="fi-FI"/>
        </w:rPr>
      </w:pPr>
    </w:p>
    <w:p w14:paraId="3F3C5DCF" w14:textId="77777777" w:rsidR="00147882" w:rsidRDefault="00147882">
      <w:pPr>
        <w:numPr>
          <w:ilvl w:val="12"/>
          <w:numId w:val="0"/>
        </w:numPr>
        <w:spacing w:line="240" w:lineRule="auto"/>
        <w:ind w:right="-2"/>
        <w:rPr>
          <w:b/>
          <w:lang w:val="fi-FI"/>
        </w:rPr>
      </w:pPr>
      <w:r>
        <w:rPr>
          <w:b/>
          <w:lang w:val="fi-FI"/>
        </w:rPr>
        <w:t xml:space="preserve">Tässä pakkausselosteessa </w:t>
      </w:r>
      <w:r w:rsidR="00C77F14">
        <w:rPr>
          <w:b/>
          <w:lang w:val="fi-FI"/>
        </w:rPr>
        <w:t>kerrotaan:</w:t>
      </w:r>
      <w:r w:rsidR="007A1C19">
        <w:rPr>
          <w:b/>
          <w:lang w:val="fi-FI"/>
        </w:rPr>
        <w:t xml:space="preserve"> </w:t>
      </w:r>
    </w:p>
    <w:p w14:paraId="09E7AB6A" w14:textId="77777777" w:rsidR="007A1C19" w:rsidRDefault="007A1C19">
      <w:pPr>
        <w:numPr>
          <w:ilvl w:val="12"/>
          <w:numId w:val="0"/>
        </w:numPr>
        <w:spacing w:line="240" w:lineRule="auto"/>
        <w:ind w:right="-2"/>
        <w:rPr>
          <w:b/>
          <w:lang w:val="fi-FI"/>
        </w:rPr>
      </w:pPr>
    </w:p>
    <w:p w14:paraId="17A7B37D" w14:textId="77777777" w:rsidR="00147882" w:rsidRDefault="00147882">
      <w:pPr>
        <w:spacing w:line="240" w:lineRule="auto"/>
        <w:ind w:left="567" w:right="-29" w:hanging="567"/>
        <w:rPr>
          <w:lang w:val="fi-FI"/>
        </w:rPr>
      </w:pPr>
      <w:r>
        <w:rPr>
          <w:lang w:val="fi-FI"/>
        </w:rPr>
        <w:t>1.</w:t>
      </w:r>
      <w:r>
        <w:rPr>
          <w:lang w:val="fi-FI"/>
        </w:rPr>
        <w:tab/>
        <w:t>Mitä Ebixa on ja mihin sitä käytetään</w:t>
      </w:r>
    </w:p>
    <w:p w14:paraId="179D7BCF" w14:textId="77777777" w:rsidR="00147882" w:rsidRDefault="00147882">
      <w:pPr>
        <w:spacing w:line="240" w:lineRule="auto"/>
        <w:ind w:left="567" w:right="-28" w:hanging="567"/>
        <w:rPr>
          <w:lang w:val="fi-FI"/>
        </w:rPr>
      </w:pPr>
      <w:r>
        <w:rPr>
          <w:lang w:val="fi-FI"/>
        </w:rPr>
        <w:t>2.</w:t>
      </w:r>
      <w:r>
        <w:rPr>
          <w:lang w:val="fi-FI"/>
        </w:rPr>
        <w:tab/>
      </w:r>
      <w:r w:rsidR="00C77F14">
        <w:rPr>
          <w:lang w:val="fi-FI"/>
        </w:rPr>
        <w:t>Mitä sinun on tiedettävä, e</w:t>
      </w:r>
      <w:r>
        <w:rPr>
          <w:lang w:val="fi-FI"/>
        </w:rPr>
        <w:t xml:space="preserve">nnen kuin otat </w:t>
      </w:r>
      <w:proofErr w:type="spellStart"/>
      <w:r>
        <w:rPr>
          <w:lang w:val="fi-FI"/>
        </w:rPr>
        <w:t>Ebixaa</w:t>
      </w:r>
      <w:proofErr w:type="spellEnd"/>
    </w:p>
    <w:p w14:paraId="0FA36CEC" w14:textId="77777777" w:rsidR="00147882" w:rsidRDefault="00147882">
      <w:pPr>
        <w:spacing w:line="240" w:lineRule="auto"/>
        <w:ind w:left="567" w:right="-28" w:hanging="567"/>
        <w:rPr>
          <w:lang w:val="fi-FI"/>
        </w:rPr>
      </w:pPr>
      <w:r>
        <w:rPr>
          <w:lang w:val="fi-FI"/>
        </w:rPr>
        <w:t>3.</w:t>
      </w:r>
      <w:r>
        <w:rPr>
          <w:lang w:val="fi-FI"/>
        </w:rPr>
        <w:tab/>
        <w:t xml:space="preserve">Miten </w:t>
      </w:r>
      <w:proofErr w:type="spellStart"/>
      <w:r>
        <w:rPr>
          <w:lang w:val="fi-FI"/>
        </w:rPr>
        <w:t>Ebixaa</w:t>
      </w:r>
      <w:proofErr w:type="spellEnd"/>
      <w:r>
        <w:rPr>
          <w:lang w:val="fi-FI"/>
        </w:rPr>
        <w:t xml:space="preserve"> otetaan</w:t>
      </w:r>
    </w:p>
    <w:p w14:paraId="0B966078" w14:textId="77777777" w:rsidR="00147882" w:rsidRDefault="00147882">
      <w:pPr>
        <w:spacing w:line="240" w:lineRule="auto"/>
        <w:ind w:left="567" w:right="-28" w:hanging="567"/>
        <w:rPr>
          <w:lang w:val="fi-FI"/>
        </w:rPr>
      </w:pPr>
      <w:r>
        <w:rPr>
          <w:lang w:val="fi-FI"/>
        </w:rPr>
        <w:t>4.</w:t>
      </w:r>
      <w:r>
        <w:rPr>
          <w:lang w:val="fi-FI"/>
        </w:rPr>
        <w:tab/>
        <w:t>Mahdolliset haittavaikutukset</w:t>
      </w:r>
    </w:p>
    <w:p w14:paraId="22FFA10E" w14:textId="77777777" w:rsidR="00147882" w:rsidRDefault="00147882">
      <w:pPr>
        <w:spacing w:line="240" w:lineRule="auto"/>
        <w:ind w:left="567" w:right="-28" w:hanging="567"/>
        <w:rPr>
          <w:lang w:val="fi-FI"/>
        </w:rPr>
      </w:pPr>
      <w:r>
        <w:rPr>
          <w:lang w:val="fi-FI"/>
        </w:rPr>
        <w:t>5.</w:t>
      </w:r>
      <w:r>
        <w:rPr>
          <w:lang w:val="fi-FI"/>
        </w:rPr>
        <w:tab/>
      </w:r>
      <w:proofErr w:type="spellStart"/>
      <w:r>
        <w:rPr>
          <w:lang w:val="fi-FI"/>
        </w:rPr>
        <w:t>Ebixan</w:t>
      </w:r>
      <w:proofErr w:type="spellEnd"/>
      <w:r>
        <w:rPr>
          <w:lang w:val="fi-FI"/>
        </w:rPr>
        <w:t xml:space="preserve"> säilyttäminen</w:t>
      </w:r>
    </w:p>
    <w:p w14:paraId="43D2582C" w14:textId="77777777" w:rsidR="00147882" w:rsidRDefault="00147882">
      <w:pPr>
        <w:spacing w:line="240" w:lineRule="auto"/>
        <w:ind w:left="567" w:right="-2" w:hanging="567"/>
        <w:rPr>
          <w:lang w:val="fi-FI"/>
        </w:rPr>
      </w:pPr>
      <w:r>
        <w:rPr>
          <w:lang w:val="fi-FI"/>
        </w:rPr>
        <w:t>6.</w:t>
      </w:r>
      <w:r>
        <w:rPr>
          <w:lang w:val="fi-FI"/>
        </w:rPr>
        <w:tab/>
      </w:r>
      <w:r w:rsidR="00C77F14">
        <w:rPr>
          <w:lang w:val="fi-FI"/>
        </w:rPr>
        <w:t>Pakkauksen sisältö ja m</w:t>
      </w:r>
      <w:r>
        <w:rPr>
          <w:lang w:val="fi-FI"/>
        </w:rPr>
        <w:t>uuta tietoa</w:t>
      </w:r>
    </w:p>
    <w:p w14:paraId="778D71C3" w14:textId="77777777" w:rsidR="00147882" w:rsidRDefault="00147882">
      <w:pPr>
        <w:numPr>
          <w:ilvl w:val="12"/>
          <w:numId w:val="0"/>
        </w:numPr>
        <w:spacing w:line="240" w:lineRule="auto"/>
        <w:rPr>
          <w:lang w:val="fi-FI"/>
        </w:rPr>
      </w:pPr>
    </w:p>
    <w:p w14:paraId="0852479F" w14:textId="77777777" w:rsidR="00147882" w:rsidRDefault="00147882">
      <w:pPr>
        <w:numPr>
          <w:ilvl w:val="12"/>
          <w:numId w:val="0"/>
        </w:numPr>
        <w:spacing w:line="240" w:lineRule="auto"/>
        <w:rPr>
          <w:lang w:val="fi-FI"/>
        </w:rPr>
      </w:pPr>
    </w:p>
    <w:p w14:paraId="579242F3" w14:textId="77777777" w:rsidR="00147882" w:rsidRDefault="00147882">
      <w:pPr>
        <w:numPr>
          <w:ilvl w:val="12"/>
          <w:numId w:val="0"/>
        </w:numPr>
        <w:spacing w:line="240" w:lineRule="auto"/>
        <w:ind w:left="567" w:right="-2" w:hanging="567"/>
        <w:rPr>
          <w:lang w:val="fi-FI"/>
        </w:rPr>
      </w:pPr>
      <w:r>
        <w:rPr>
          <w:b/>
          <w:lang w:val="fi-FI"/>
        </w:rPr>
        <w:t>1.</w:t>
      </w:r>
      <w:r>
        <w:rPr>
          <w:b/>
          <w:lang w:val="fi-FI"/>
        </w:rPr>
        <w:tab/>
      </w:r>
      <w:r w:rsidR="0052135F">
        <w:rPr>
          <w:b/>
          <w:lang w:val="fi-FI"/>
        </w:rPr>
        <w:t>Mitä Ebixa on ja mihin sitä käytetään</w:t>
      </w:r>
    </w:p>
    <w:p w14:paraId="211F5A37" w14:textId="77777777" w:rsidR="00147882" w:rsidRDefault="00147882">
      <w:pPr>
        <w:numPr>
          <w:ilvl w:val="12"/>
          <w:numId w:val="0"/>
        </w:numPr>
        <w:spacing w:line="240" w:lineRule="auto"/>
        <w:rPr>
          <w:lang w:val="fi-FI"/>
        </w:rPr>
      </w:pPr>
    </w:p>
    <w:p w14:paraId="4AD4C613" w14:textId="77777777" w:rsidR="00147882" w:rsidRPr="003D7916" w:rsidRDefault="00A05A04">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kern w:val="0"/>
          <w:lang w:val="fi-FI"/>
        </w:rPr>
      </w:pPr>
      <w:r w:rsidRPr="003D7916">
        <w:rPr>
          <w:b w:val="0"/>
          <w:bCs/>
          <w:kern w:val="0"/>
          <w:lang w:val="fi-FI"/>
        </w:rPr>
        <w:t>Ebixa s</w:t>
      </w:r>
      <w:r w:rsidR="004A0B68">
        <w:rPr>
          <w:b w:val="0"/>
          <w:bCs/>
          <w:kern w:val="0"/>
          <w:lang w:val="fi-FI"/>
        </w:rPr>
        <w:t>i</w:t>
      </w:r>
      <w:r w:rsidRPr="003D7916">
        <w:rPr>
          <w:b w:val="0"/>
          <w:bCs/>
          <w:kern w:val="0"/>
          <w:lang w:val="fi-FI"/>
        </w:rPr>
        <w:t xml:space="preserve">sältää vaikuttavana aineena </w:t>
      </w:r>
      <w:proofErr w:type="spellStart"/>
      <w:r w:rsidRPr="003D7916">
        <w:rPr>
          <w:b w:val="0"/>
          <w:bCs/>
          <w:kern w:val="0"/>
          <w:lang w:val="fi-FI"/>
        </w:rPr>
        <w:t>memantiinihydrokloridi</w:t>
      </w:r>
      <w:r w:rsidR="003F6856">
        <w:rPr>
          <w:b w:val="0"/>
          <w:bCs/>
          <w:kern w:val="0"/>
          <w:lang w:val="fi-FI"/>
        </w:rPr>
        <w:t>a</w:t>
      </w:r>
      <w:proofErr w:type="spellEnd"/>
      <w:r w:rsidRPr="003D7916">
        <w:rPr>
          <w:b w:val="0"/>
          <w:bCs/>
          <w:kern w:val="0"/>
          <w:lang w:val="fi-FI"/>
        </w:rPr>
        <w:t>.</w:t>
      </w:r>
    </w:p>
    <w:p w14:paraId="5FBF956D"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fi-FI"/>
        </w:rPr>
      </w:pPr>
    </w:p>
    <w:p w14:paraId="53D45E39" w14:textId="77777777" w:rsidR="00147882" w:rsidRDefault="00A05A04">
      <w:pPr>
        <w:spacing w:line="240" w:lineRule="auto"/>
        <w:rPr>
          <w:lang w:val="fi-FI"/>
        </w:rPr>
      </w:pPr>
      <w:r>
        <w:rPr>
          <w:lang w:val="fi-FI"/>
        </w:rPr>
        <w:t>Tämä lääke</w:t>
      </w:r>
      <w:r w:rsidR="00147882">
        <w:rPr>
          <w:lang w:val="fi-FI"/>
        </w:rPr>
        <w:t xml:space="preserve"> kuuluu ryhmään nimeltä dementialääkkeet.</w:t>
      </w:r>
    </w:p>
    <w:p w14:paraId="152F9291" w14:textId="77777777" w:rsidR="00147882" w:rsidRDefault="00147882">
      <w:pPr>
        <w:spacing w:line="240" w:lineRule="auto"/>
        <w:rPr>
          <w:lang w:val="fi-FI"/>
        </w:rPr>
      </w:pPr>
    </w:p>
    <w:p w14:paraId="5D1680B1" w14:textId="77777777" w:rsidR="00147882" w:rsidRDefault="00147882">
      <w:pPr>
        <w:spacing w:line="240" w:lineRule="auto"/>
        <w:rPr>
          <w:lang w:val="fi-FI"/>
        </w:rPr>
      </w:pPr>
      <w:r>
        <w:rPr>
          <w:lang w:val="fi-FI"/>
        </w:rPr>
        <w:t>Alzheimerin taudissa muistin häviäminen johtuu aivojen viestisignaalien häiriintymisestä. Aivoissa on niin sanottuja N-metyyli-D-</w:t>
      </w:r>
      <w:proofErr w:type="spellStart"/>
      <w:r>
        <w:rPr>
          <w:lang w:val="fi-FI"/>
        </w:rPr>
        <w:t>aspartaatti</w:t>
      </w:r>
      <w:proofErr w:type="spellEnd"/>
      <w:r>
        <w:rPr>
          <w:lang w:val="fi-FI"/>
        </w:rPr>
        <w:t xml:space="preserve"> (NMDA)-reseptoreja, jotka osallistuvat oppimisen ja muistin kannalta tärkeiden hermosignaalien välittämiseen. Ebixa kuuluu niin sanottujen NMDA-reseptoriantagonistien lääkeryhmään. Ebixa vaikuttaa näihin NMDA-reseptoreihin ja parantaa hermosignaalien välittymistä ja muistia.</w:t>
      </w:r>
    </w:p>
    <w:p w14:paraId="4353F319"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fi-FI"/>
        </w:rPr>
      </w:pPr>
    </w:p>
    <w:p w14:paraId="06A1D609" w14:textId="77777777" w:rsidR="00147882" w:rsidRDefault="00147882">
      <w:pPr>
        <w:spacing w:line="240" w:lineRule="auto"/>
        <w:rPr>
          <w:lang w:val="fi-FI"/>
        </w:rPr>
      </w:pPr>
      <w:r>
        <w:rPr>
          <w:lang w:val="fi-FI"/>
        </w:rPr>
        <w:t>Ebixa on tarkoitettu kohtalaista tai vaikeaa Alzheimerin tautia sairastavien potilaiden hoitoon.</w:t>
      </w:r>
    </w:p>
    <w:p w14:paraId="099CC37B" w14:textId="77777777" w:rsidR="00147882" w:rsidRDefault="00147882">
      <w:pPr>
        <w:spacing w:line="240" w:lineRule="auto"/>
        <w:rPr>
          <w:lang w:val="fi-FI"/>
        </w:rPr>
      </w:pPr>
    </w:p>
    <w:p w14:paraId="5E03FF9A" w14:textId="77777777" w:rsidR="00147882" w:rsidRDefault="00147882">
      <w:pPr>
        <w:spacing w:line="240" w:lineRule="auto"/>
        <w:rPr>
          <w:lang w:val="fi-FI"/>
        </w:rPr>
      </w:pPr>
    </w:p>
    <w:p w14:paraId="5A71A071" w14:textId="77777777" w:rsidR="00147882" w:rsidRDefault="00147882">
      <w:pPr>
        <w:numPr>
          <w:ilvl w:val="12"/>
          <w:numId w:val="0"/>
        </w:numPr>
        <w:spacing w:line="240" w:lineRule="auto"/>
        <w:ind w:left="567" w:right="-2" w:hanging="567"/>
        <w:rPr>
          <w:lang w:val="fi-FI"/>
        </w:rPr>
      </w:pPr>
      <w:r>
        <w:rPr>
          <w:b/>
          <w:lang w:val="fi-FI"/>
        </w:rPr>
        <w:t>2.</w:t>
      </w:r>
      <w:r>
        <w:rPr>
          <w:b/>
          <w:lang w:val="fi-FI"/>
        </w:rPr>
        <w:tab/>
      </w:r>
      <w:r w:rsidR="00E720FA">
        <w:rPr>
          <w:b/>
          <w:lang w:val="fi-FI"/>
        </w:rPr>
        <w:t>Mitä sinun on tiedettävä, enne</w:t>
      </w:r>
      <w:r w:rsidR="00B63100">
        <w:rPr>
          <w:b/>
          <w:lang w:val="fi-FI"/>
        </w:rPr>
        <w:t>n</w:t>
      </w:r>
      <w:r w:rsidR="00E720FA">
        <w:rPr>
          <w:b/>
          <w:lang w:val="fi-FI"/>
        </w:rPr>
        <w:t xml:space="preserve"> kuin o</w:t>
      </w:r>
      <w:r w:rsidR="00B63100">
        <w:rPr>
          <w:b/>
          <w:lang w:val="fi-FI"/>
        </w:rPr>
        <w:t>tat</w:t>
      </w:r>
      <w:r w:rsidR="00E720FA">
        <w:rPr>
          <w:b/>
          <w:lang w:val="fi-FI"/>
        </w:rPr>
        <w:t xml:space="preserve"> </w:t>
      </w:r>
      <w:proofErr w:type="spellStart"/>
      <w:r w:rsidR="00E720FA">
        <w:rPr>
          <w:b/>
          <w:lang w:val="fi-FI"/>
        </w:rPr>
        <w:t>Ebixaa</w:t>
      </w:r>
      <w:proofErr w:type="spellEnd"/>
    </w:p>
    <w:p w14:paraId="542505A9" w14:textId="77777777" w:rsidR="00147882" w:rsidRDefault="00147882">
      <w:pPr>
        <w:spacing w:line="240" w:lineRule="auto"/>
        <w:rPr>
          <w:lang w:val="fi-FI"/>
        </w:rPr>
      </w:pPr>
    </w:p>
    <w:p w14:paraId="2B5712D7" w14:textId="77777777" w:rsidR="00147882" w:rsidRDefault="00147882">
      <w:pPr>
        <w:spacing w:line="240" w:lineRule="auto"/>
        <w:rPr>
          <w:b/>
          <w:lang w:val="fi-FI"/>
        </w:rPr>
      </w:pPr>
      <w:r>
        <w:rPr>
          <w:b/>
          <w:lang w:val="fi-FI"/>
        </w:rPr>
        <w:t xml:space="preserve">Älä ota </w:t>
      </w:r>
      <w:proofErr w:type="spellStart"/>
      <w:r>
        <w:rPr>
          <w:b/>
          <w:lang w:val="fi-FI"/>
        </w:rPr>
        <w:t>Ebixaa</w:t>
      </w:r>
      <w:proofErr w:type="spellEnd"/>
    </w:p>
    <w:p w14:paraId="467A91E7" w14:textId="77777777" w:rsidR="00147882" w:rsidRDefault="00147882">
      <w:pPr>
        <w:spacing w:line="240" w:lineRule="auto"/>
        <w:rPr>
          <w:b/>
          <w:lang w:val="fi-FI"/>
        </w:rPr>
      </w:pPr>
    </w:p>
    <w:p w14:paraId="673C35EA" w14:textId="77777777" w:rsidR="00147882" w:rsidRDefault="00147882">
      <w:pPr>
        <w:numPr>
          <w:ilvl w:val="0"/>
          <w:numId w:val="12"/>
        </w:numPr>
        <w:tabs>
          <w:tab w:val="clear" w:pos="360"/>
        </w:tabs>
        <w:spacing w:line="240" w:lineRule="auto"/>
        <w:ind w:left="567" w:hanging="567"/>
        <w:rPr>
          <w:lang w:val="fi-FI"/>
        </w:rPr>
      </w:pPr>
      <w:r>
        <w:rPr>
          <w:lang w:val="fi-FI"/>
        </w:rPr>
        <w:t xml:space="preserve">jos olet allerginen </w:t>
      </w:r>
      <w:proofErr w:type="spellStart"/>
      <w:r>
        <w:rPr>
          <w:lang w:val="fi-FI"/>
        </w:rPr>
        <w:t>memantiinille</w:t>
      </w:r>
      <w:proofErr w:type="spellEnd"/>
      <w:r>
        <w:rPr>
          <w:lang w:val="fi-FI"/>
        </w:rPr>
        <w:t xml:space="preserve"> tai </w:t>
      </w:r>
      <w:r w:rsidR="001B0CC3">
        <w:rPr>
          <w:lang w:val="fi-FI"/>
        </w:rPr>
        <w:t>tämän lääkkeen</w:t>
      </w:r>
      <w:r>
        <w:rPr>
          <w:lang w:val="fi-FI"/>
        </w:rPr>
        <w:t xml:space="preserve"> jollekin muulle aineelle (</w:t>
      </w:r>
      <w:r w:rsidR="00353EBF" w:rsidRPr="00D442AB">
        <w:rPr>
          <w:szCs w:val="22"/>
          <w:lang w:val="fi-FI"/>
        </w:rPr>
        <w:t>lueteltu kohdassa 6</w:t>
      </w:r>
      <w:r>
        <w:rPr>
          <w:lang w:val="fi-FI"/>
        </w:rPr>
        <w:t>).</w:t>
      </w:r>
    </w:p>
    <w:p w14:paraId="0BED3A89" w14:textId="77777777" w:rsidR="00147882" w:rsidRDefault="00147882">
      <w:pPr>
        <w:spacing w:line="240" w:lineRule="auto"/>
        <w:rPr>
          <w:lang w:val="fi-FI"/>
        </w:rPr>
      </w:pPr>
    </w:p>
    <w:p w14:paraId="26EB5C28" w14:textId="77777777" w:rsidR="00147882" w:rsidRDefault="00353EBF" w:rsidP="00353EBF">
      <w:pPr>
        <w:numPr>
          <w:ilvl w:val="12"/>
          <w:numId w:val="0"/>
        </w:numPr>
        <w:ind w:right="-2"/>
        <w:rPr>
          <w:b/>
          <w:snapToGrid/>
          <w:szCs w:val="22"/>
          <w:lang w:val="fi-FI" w:eastAsia="fr-LU"/>
        </w:rPr>
      </w:pPr>
      <w:r>
        <w:rPr>
          <w:b/>
          <w:snapToGrid/>
          <w:szCs w:val="22"/>
          <w:lang w:val="fi-FI" w:eastAsia="fr-LU"/>
        </w:rPr>
        <w:t>Varoitukset ja varotoimet</w:t>
      </w:r>
    </w:p>
    <w:p w14:paraId="2E3B41D3" w14:textId="77777777" w:rsidR="00353EBF" w:rsidRDefault="00353EBF" w:rsidP="00353EBF">
      <w:pPr>
        <w:numPr>
          <w:ilvl w:val="12"/>
          <w:numId w:val="0"/>
        </w:numPr>
        <w:ind w:right="-2"/>
        <w:rPr>
          <w:b/>
          <w:snapToGrid/>
          <w:szCs w:val="22"/>
          <w:lang w:val="fi-FI" w:eastAsia="fr-LU"/>
        </w:rPr>
      </w:pPr>
    </w:p>
    <w:p w14:paraId="32590695" w14:textId="77777777" w:rsidR="00353EBF" w:rsidRDefault="00353EBF" w:rsidP="00353EBF">
      <w:pPr>
        <w:numPr>
          <w:ilvl w:val="12"/>
          <w:numId w:val="0"/>
        </w:numPr>
        <w:ind w:right="-2"/>
        <w:rPr>
          <w:szCs w:val="22"/>
          <w:lang w:val="fi-FI"/>
        </w:rPr>
      </w:pPr>
      <w:r w:rsidRPr="00D442AB">
        <w:rPr>
          <w:szCs w:val="22"/>
          <w:lang w:val="fi-FI"/>
        </w:rPr>
        <w:t>Keskustele lääkärin tai</w:t>
      </w:r>
      <w:r>
        <w:rPr>
          <w:szCs w:val="22"/>
          <w:lang w:val="fi-FI"/>
        </w:rPr>
        <w:t xml:space="preserve"> </w:t>
      </w:r>
      <w:r w:rsidRPr="00D442AB">
        <w:rPr>
          <w:szCs w:val="22"/>
          <w:lang w:val="fi-FI"/>
        </w:rPr>
        <w:t>apteekkihenkilökunnan</w:t>
      </w:r>
      <w:r>
        <w:rPr>
          <w:szCs w:val="22"/>
          <w:lang w:val="fi-FI"/>
        </w:rPr>
        <w:t xml:space="preserve"> </w:t>
      </w:r>
      <w:r w:rsidRPr="00D442AB">
        <w:rPr>
          <w:szCs w:val="22"/>
          <w:lang w:val="fi-FI"/>
        </w:rPr>
        <w:t>kanssa</w:t>
      </w:r>
      <w:r w:rsidR="00F9035C">
        <w:rPr>
          <w:szCs w:val="22"/>
          <w:lang w:val="fi-FI"/>
        </w:rPr>
        <w:t>,</w:t>
      </w:r>
      <w:r w:rsidRPr="00D442AB">
        <w:rPr>
          <w:szCs w:val="22"/>
          <w:lang w:val="fi-FI"/>
        </w:rPr>
        <w:t xml:space="preserve"> ennen kuin otat</w:t>
      </w:r>
      <w:r>
        <w:rPr>
          <w:szCs w:val="22"/>
          <w:lang w:val="fi-FI"/>
        </w:rPr>
        <w:t xml:space="preserve"> </w:t>
      </w:r>
      <w:proofErr w:type="spellStart"/>
      <w:r>
        <w:rPr>
          <w:szCs w:val="22"/>
          <w:lang w:val="fi-FI"/>
        </w:rPr>
        <w:t>Ebixaa</w:t>
      </w:r>
      <w:proofErr w:type="spellEnd"/>
      <w:r>
        <w:rPr>
          <w:szCs w:val="22"/>
          <w:lang w:val="fi-FI"/>
        </w:rPr>
        <w:t>:</w:t>
      </w:r>
    </w:p>
    <w:p w14:paraId="1C5E4E2F" w14:textId="77777777" w:rsidR="00353EBF" w:rsidRDefault="00353EBF" w:rsidP="00353EBF">
      <w:pPr>
        <w:numPr>
          <w:ilvl w:val="12"/>
          <w:numId w:val="0"/>
        </w:numPr>
        <w:ind w:right="-2"/>
        <w:rPr>
          <w:b/>
          <w:lang w:val="fi-FI"/>
        </w:rPr>
      </w:pPr>
    </w:p>
    <w:p w14:paraId="68EA228F" w14:textId="77777777" w:rsidR="00147882" w:rsidRDefault="00147882">
      <w:pPr>
        <w:numPr>
          <w:ilvl w:val="0"/>
          <w:numId w:val="4"/>
        </w:numPr>
        <w:tabs>
          <w:tab w:val="clear" w:pos="360"/>
        </w:tabs>
        <w:spacing w:line="240" w:lineRule="auto"/>
        <w:ind w:left="567" w:hanging="567"/>
        <w:rPr>
          <w:lang w:val="fi-FI"/>
        </w:rPr>
      </w:pPr>
      <w:r>
        <w:rPr>
          <w:lang w:val="fi-FI"/>
        </w:rPr>
        <w:t>jos sinulla on ollut epileptisiä kohtauksia</w:t>
      </w:r>
    </w:p>
    <w:p w14:paraId="793CBEB5" w14:textId="77777777" w:rsidR="00147882" w:rsidRDefault="00147882">
      <w:pPr>
        <w:numPr>
          <w:ilvl w:val="0"/>
          <w:numId w:val="5"/>
        </w:numPr>
        <w:tabs>
          <w:tab w:val="clear" w:pos="360"/>
        </w:tabs>
        <w:spacing w:line="240" w:lineRule="auto"/>
        <w:ind w:left="567" w:hanging="567"/>
        <w:rPr>
          <w:lang w:val="fi-FI"/>
        </w:rPr>
      </w:pPr>
      <w:r>
        <w:rPr>
          <w:lang w:val="fi-FI"/>
        </w:rPr>
        <w:t>jos sinulla on hiljattain ollut sydäninfarkti (sydänkohtaus) tai jos kärsit kompensoitumattomasta sydänviasta tai hallitsemattomasta verenpainetaudista (korkeasta verenpaineesta).</w:t>
      </w:r>
    </w:p>
    <w:p w14:paraId="2A6D2223" w14:textId="77777777" w:rsidR="00147882" w:rsidRDefault="00147882">
      <w:pPr>
        <w:spacing w:line="240" w:lineRule="auto"/>
        <w:rPr>
          <w:lang w:val="fi-FI"/>
        </w:rPr>
      </w:pPr>
    </w:p>
    <w:p w14:paraId="37C36046" w14:textId="77777777" w:rsidR="00147882" w:rsidRDefault="00147882">
      <w:pPr>
        <w:spacing w:line="240" w:lineRule="auto"/>
        <w:rPr>
          <w:lang w:val="fi-FI"/>
        </w:rPr>
      </w:pPr>
      <w:r>
        <w:rPr>
          <w:lang w:val="fi-FI"/>
        </w:rPr>
        <w:lastRenderedPageBreak/>
        <w:t xml:space="preserve">Tällöin hoitoa on valvottava tarkasti. Lääkärin on arvioitava säännöllisesti </w:t>
      </w:r>
      <w:proofErr w:type="spellStart"/>
      <w:r>
        <w:rPr>
          <w:lang w:val="fi-FI"/>
        </w:rPr>
        <w:t>Ebixan</w:t>
      </w:r>
      <w:proofErr w:type="spellEnd"/>
      <w:r>
        <w:rPr>
          <w:lang w:val="fi-FI"/>
        </w:rPr>
        <w:t xml:space="preserve"> käytöstä saatava hyöty.</w:t>
      </w:r>
    </w:p>
    <w:p w14:paraId="5D5122D0" w14:textId="77777777" w:rsidR="00147882" w:rsidRDefault="00147882">
      <w:pPr>
        <w:spacing w:line="240" w:lineRule="auto"/>
        <w:rPr>
          <w:lang w:val="fi-FI"/>
        </w:rPr>
      </w:pPr>
    </w:p>
    <w:p w14:paraId="0CB1670C" w14:textId="77777777" w:rsidR="00147882" w:rsidRDefault="00147882">
      <w:pPr>
        <w:spacing w:line="240" w:lineRule="auto"/>
        <w:rPr>
          <w:lang w:val="fi-FI"/>
        </w:rPr>
      </w:pPr>
      <w:r>
        <w:rPr>
          <w:lang w:val="fi-FI"/>
        </w:rPr>
        <w:t xml:space="preserve">Jos sinulla on munuaisten vajaatoiminta (munuaisongelmia), lääkärin on seurattava tarkkaan munuaistesi toimintaa ja muutettava tarvittaessa </w:t>
      </w:r>
      <w:proofErr w:type="spellStart"/>
      <w:r>
        <w:rPr>
          <w:lang w:val="fi-FI"/>
        </w:rPr>
        <w:t>memantiiniannosta</w:t>
      </w:r>
      <w:proofErr w:type="spellEnd"/>
      <w:r>
        <w:rPr>
          <w:lang w:val="fi-FI"/>
        </w:rPr>
        <w:t>.</w:t>
      </w:r>
    </w:p>
    <w:p w14:paraId="0CCAF6E7" w14:textId="77777777" w:rsidR="009225F9" w:rsidRDefault="009225F9">
      <w:pPr>
        <w:spacing w:line="240" w:lineRule="auto"/>
        <w:rPr>
          <w:lang w:val="fi-FI"/>
        </w:rPr>
      </w:pPr>
    </w:p>
    <w:p w14:paraId="616EB097" w14:textId="77777777" w:rsidR="009225F9" w:rsidRDefault="009225F9">
      <w:pPr>
        <w:spacing w:line="240" w:lineRule="auto"/>
        <w:rPr>
          <w:lang w:val="fi-FI"/>
        </w:rPr>
      </w:pPr>
      <w:r>
        <w:rPr>
          <w:lang w:val="fi-FI"/>
        </w:rPr>
        <w:t>Jos kärsit munuaisperäisestä asidoosista (munuaisten toimintahäiriön aiheuttama veren liiallinen happamuus) tai vakavista virtsatietulehduksista, lääkärisi voi joutua muuttamaan lääkkeesi annosta.</w:t>
      </w:r>
    </w:p>
    <w:p w14:paraId="6E79854B" w14:textId="77777777" w:rsidR="00147882" w:rsidRDefault="00147882">
      <w:pPr>
        <w:spacing w:line="240" w:lineRule="auto"/>
        <w:rPr>
          <w:lang w:val="fi-FI"/>
        </w:rPr>
      </w:pPr>
    </w:p>
    <w:p w14:paraId="46FB726D" w14:textId="77777777" w:rsidR="00147882" w:rsidRDefault="00147882">
      <w:pPr>
        <w:spacing w:line="240" w:lineRule="auto"/>
        <w:rPr>
          <w:lang w:val="fi-FI"/>
        </w:rPr>
      </w:pPr>
      <w:proofErr w:type="spellStart"/>
      <w:r>
        <w:rPr>
          <w:lang w:val="fi-FI"/>
        </w:rPr>
        <w:t>Amantadiinin</w:t>
      </w:r>
      <w:proofErr w:type="spellEnd"/>
      <w:r>
        <w:rPr>
          <w:lang w:val="fi-FI"/>
        </w:rPr>
        <w:t xml:space="preserve"> (käytetään Parkinsonin taudin hoitoon), ketamiinin (käytetään yleensä nukutusaineena), </w:t>
      </w:r>
      <w:proofErr w:type="spellStart"/>
      <w:r>
        <w:rPr>
          <w:lang w:val="fi-FI"/>
        </w:rPr>
        <w:t>dekstrometorfaanin</w:t>
      </w:r>
      <w:proofErr w:type="spellEnd"/>
      <w:r>
        <w:rPr>
          <w:lang w:val="fi-FI"/>
        </w:rPr>
        <w:t xml:space="preserve"> (käytetään yleensä yskän hoitoon) ja muiden NMDA-antagonistien samanaikaista käyttöä on vältettävä.</w:t>
      </w:r>
    </w:p>
    <w:p w14:paraId="376193E5" w14:textId="77777777" w:rsidR="00147882" w:rsidRDefault="00147882">
      <w:pPr>
        <w:spacing w:line="240" w:lineRule="auto"/>
        <w:rPr>
          <w:lang w:val="fi-FI"/>
        </w:rPr>
      </w:pPr>
    </w:p>
    <w:p w14:paraId="357378EE" w14:textId="77777777" w:rsidR="00F164CD" w:rsidRDefault="00F164CD">
      <w:pPr>
        <w:spacing w:line="240" w:lineRule="auto"/>
        <w:rPr>
          <w:b/>
          <w:lang w:val="fi-FI"/>
        </w:rPr>
      </w:pPr>
      <w:r w:rsidRPr="003D7916">
        <w:rPr>
          <w:b/>
          <w:lang w:val="fi-FI"/>
        </w:rPr>
        <w:t>Lapset ja nuoret</w:t>
      </w:r>
    </w:p>
    <w:p w14:paraId="29F319E7" w14:textId="77777777" w:rsidR="001E77A4" w:rsidRPr="001E77A4" w:rsidRDefault="001E77A4">
      <w:pPr>
        <w:spacing w:line="240" w:lineRule="auto"/>
        <w:rPr>
          <w:b/>
          <w:lang w:val="fi-FI"/>
        </w:rPr>
      </w:pPr>
    </w:p>
    <w:p w14:paraId="6E358BC8" w14:textId="77777777" w:rsidR="00147882" w:rsidRDefault="00147882">
      <w:pPr>
        <w:spacing w:line="240" w:lineRule="auto"/>
        <w:rPr>
          <w:lang w:val="fi-FI"/>
        </w:rPr>
      </w:pPr>
      <w:proofErr w:type="spellStart"/>
      <w:r>
        <w:rPr>
          <w:lang w:val="fi-FI"/>
        </w:rPr>
        <w:t>Ebixaa</w:t>
      </w:r>
      <w:proofErr w:type="spellEnd"/>
      <w:r>
        <w:rPr>
          <w:lang w:val="fi-FI"/>
        </w:rPr>
        <w:t xml:space="preserve"> ei suositella lapsille tai alle 18-vuotiaille nuorille.</w:t>
      </w:r>
    </w:p>
    <w:p w14:paraId="174061D5" w14:textId="77777777" w:rsidR="00147882" w:rsidRDefault="00147882">
      <w:pPr>
        <w:spacing w:line="240" w:lineRule="auto"/>
        <w:rPr>
          <w:lang w:val="fi-FI"/>
        </w:rPr>
      </w:pPr>
    </w:p>
    <w:p w14:paraId="1BF5EAB1" w14:textId="77777777" w:rsidR="00353EBF" w:rsidRDefault="00353EBF" w:rsidP="00353EBF">
      <w:pPr>
        <w:spacing w:line="240" w:lineRule="auto"/>
        <w:rPr>
          <w:b/>
          <w:bCs/>
          <w:noProof/>
          <w:lang w:val="fi-FI"/>
        </w:rPr>
      </w:pPr>
      <w:r w:rsidRPr="00D442AB">
        <w:rPr>
          <w:b/>
          <w:szCs w:val="22"/>
          <w:lang w:val="fi-FI"/>
        </w:rPr>
        <w:t>Muut lääkevalmisteet ja</w:t>
      </w:r>
      <w:r>
        <w:rPr>
          <w:b/>
          <w:szCs w:val="22"/>
          <w:lang w:val="fi-FI"/>
        </w:rPr>
        <w:t xml:space="preserve"> Ebixa</w:t>
      </w:r>
    </w:p>
    <w:p w14:paraId="443958A0" w14:textId="77777777" w:rsidR="00353EBF" w:rsidRDefault="00353EBF">
      <w:pPr>
        <w:spacing w:line="240" w:lineRule="auto"/>
        <w:rPr>
          <w:noProof/>
          <w:lang w:val="fi-FI"/>
        </w:rPr>
      </w:pPr>
    </w:p>
    <w:p w14:paraId="6709C12C" w14:textId="77777777" w:rsidR="00147882" w:rsidRDefault="00147882">
      <w:pPr>
        <w:spacing w:line="240" w:lineRule="auto"/>
        <w:rPr>
          <w:lang w:val="fi-FI"/>
        </w:rPr>
      </w:pPr>
      <w:r>
        <w:rPr>
          <w:noProof/>
          <w:lang w:val="fi-FI"/>
        </w:rPr>
        <w:t xml:space="preserve">Kerro lääkärille tai apteekkihenkilökunnalle, jos parhaillaan käytät tai olet äskettäin käyttänyt </w:t>
      </w:r>
      <w:r w:rsidR="00F31662">
        <w:rPr>
          <w:noProof/>
          <w:lang w:val="fi-FI"/>
        </w:rPr>
        <w:t xml:space="preserve">tai saatat käyttää </w:t>
      </w:r>
      <w:r>
        <w:rPr>
          <w:noProof/>
          <w:lang w:val="fi-FI"/>
        </w:rPr>
        <w:t xml:space="preserve">muita lääkkeitä. </w:t>
      </w:r>
      <w:r>
        <w:rPr>
          <w:lang w:val="fi-FI"/>
        </w:rPr>
        <w:t>Ebixa voi vaikuttaa erityisesti seuraavien lääkkeiden vaikutukseen, ja lääkäri voi joutua muuttamaan niiden annosta:</w:t>
      </w:r>
    </w:p>
    <w:p w14:paraId="7C44A706" w14:textId="77777777" w:rsidR="00147882" w:rsidRDefault="00147882">
      <w:pPr>
        <w:spacing w:line="240" w:lineRule="auto"/>
        <w:rPr>
          <w:lang w:val="fi-FI"/>
        </w:rPr>
      </w:pPr>
    </w:p>
    <w:p w14:paraId="70C87C8D" w14:textId="77777777" w:rsidR="00147882" w:rsidRDefault="00147882" w:rsidP="002A3B92">
      <w:pPr>
        <w:numPr>
          <w:ilvl w:val="0"/>
          <w:numId w:val="5"/>
        </w:numPr>
        <w:spacing w:line="240" w:lineRule="auto"/>
        <w:rPr>
          <w:lang w:val="fi-FI"/>
        </w:rPr>
      </w:pPr>
      <w:proofErr w:type="spellStart"/>
      <w:r>
        <w:rPr>
          <w:lang w:val="fi-FI"/>
        </w:rPr>
        <w:t>amantadiini</w:t>
      </w:r>
      <w:proofErr w:type="spellEnd"/>
      <w:r>
        <w:rPr>
          <w:lang w:val="fi-FI"/>
        </w:rPr>
        <w:t xml:space="preserve">, ketamiini, </w:t>
      </w:r>
      <w:proofErr w:type="spellStart"/>
      <w:r>
        <w:rPr>
          <w:lang w:val="fi-FI"/>
        </w:rPr>
        <w:t>dekstrometorfaani</w:t>
      </w:r>
      <w:proofErr w:type="spellEnd"/>
    </w:p>
    <w:p w14:paraId="565F124D" w14:textId="77777777" w:rsidR="00147882" w:rsidRDefault="00147882">
      <w:pPr>
        <w:numPr>
          <w:ilvl w:val="0"/>
          <w:numId w:val="5"/>
        </w:numPr>
        <w:spacing w:line="240" w:lineRule="auto"/>
        <w:rPr>
          <w:lang w:val="fi-FI"/>
        </w:rPr>
      </w:pPr>
      <w:proofErr w:type="spellStart"/>
      <w:r>
        <w:rPr>
          <w:lang w:val="fi-FI"/>
        </w:rPr>
        <w:t>dantroleeni</w:t>
      </w:r>
      <w:proofErr w:type="spellEnd"/>
      <w:r>
        <w:rPr>
          <w:lang w:val="fi-FI"/>
        </w:rPr>
        <w:t xml:space="preserve">, </w:t>
      </w:r>
      <w:proofErr w:type="spellStart"/>
      <w:r>
        <w:rPr>
          <w:lang w:val="fi-FI"/>
        </w:rPr>
        <w:t>baklofeeni</w:t>
      </w:r>
      <w:proofErr w:type="spellEnd"/>
    </w:p>
    <w:p w14:paraId="184DEF2A" w14:textId="77777777" w:rsidR="00147882" w:rsidRDefault="00147882">
      <w:pPr>
        <w:numPr>
          <w:ilvl w:val="0"/>
          <w:numId w:val="5"/>
        </w:numPr>
        <w:spacing w:line="240" w:lineRule="auto"/>
        <w:rPr>
          <w:lang w:val="fi-FI"/>
        </w:rPr>
      </w:pPr>
      <w:proofErr w:type="spellStart"/>
      <w:r>
        <w:rPr>
          <w:lang w:val="fi-FI"/>
        </w:rPr>
        <w:t>simetidiini</w:t>
      </w:r>
      <w:proofErr w:type="spellEnd"/>
      <w:r>
        <w:rPr>
          <w:lang w:val="fi-FI"/>
        </w:rPr>
        <w:t xml:space="preserve">, </w:t>
      </w:r>
      <w:proofErr w:type="spellStart"/>
      <w:r>
        <w:rPr>
          <w:lang w:val="fi-FI"/>
        </w:rPr>
        <w:t>ranitidiini</w:t>
      </w:r>
      <w:proofErr w:type="spellEnd"/>
      <w:r>
        <w:rPr>
          <w:lang w:val="fi-FI"/>
        </w:rPr>
        <w:t xml:space="preserve">, prokaiiniamidi, </w:t>
      </w:r>
      <w:proofErr w:type="spellStart"/>
      <w:r>
        <w:rPr>
          <w:lang w:val="fi-FI"/>
        </w:rPr>
        <w:t>kinidiini</w:t>
      </w:r>
      <w:proofErr w:type="spellEnd"/>
      <w:r>
        <w:rPr>
          <w:lang w:val="fi-FI"/>
        </w:rPr>
        <w:t>, kiniini, nikotiini</w:t>
      </w:r>
    </w:p>
    <w:p w14:paraId="00DCD3E9" w14:textId="77777777" w:rsidR="00147882" w:rsidRDefault="00147882">
      <w:pPr>
        <w:numPr>
          <w:ilvl w:val="0"/>
          <w:numId w:val="5"/>
        </w:numPr>
        <w:spacing w:line="240" w:lineRule="auto"/>
        <w:rPr>
          <w:lang w:val="fi-FI"/>
        </w:rPr>
      </w:pPr>
      <w:proofErr w:type="spellStart"/>
      <w:r>
        <w:rPr>
          <w:lang w:val="fi-FI"/>
        </w:rPr>
        <w:t>hydroklooritiatsidi</w:t>
      </w:r>
      <w:proofErr w:type="spellEnd"/>
      <w:r>
        <w:rPr>
          <w:lang w:val="fi-FI"/>
        </w:rPr>
        <w:t xml:space="preserve"> (tai </w:t>
      </w:r>
      <w:proofErr w:type="spellStart"/>
      <w:r>
        <w:rPr>
          <w:lang w:val="fi-FI"/>
        </w:rPr>
        <w:t>hydroklooritiatsidia</w:t>
      </w:r>
      <w:proofErr w:type="spellEnd"/>
      <w:r>
        <w:rPr>
          <w:lang w:val="fi-FI"/>
        </w:rPr>
        <w:t xml:space="preserve"> sisältävät yhdistelmävalmisteet)</w:t>
      </w:r>
    </w:p>
    <w:p w14:paraId="32BA4738" w14:textId="77777777" w:rsidR="00147882" w:rsidRDefault="00147882">
      <w:pPr>
        <w:numPr>
          <w:ilvl w:val="0"/>
          <w:numId w:val="5"/>
        </w:numPr>
        <w:spacing w:line="240" w:lineRule="auto"/>
        <w:rPr>
          <w:lang w:val="fi-FI"/>
        </w:rPr>
      </w:pPr>
      <w:proofErr w:type="spellStart"/>
      <w:r>
        <w:rPr>
          <w:lang w:val="fi-FI"/>
        </w:rPr>
        <w:t>antikolinergit</w:t>
      </w:r>
      <w:proofErr w:type="spellEnd"/>
      <w:r>
        <w:rPr>
          <w:lang w:val="fi-FI"/>
        </w:rPr>
        <w:t xml:space="preserve"> (lääkeaineet, joita käytetään tavallisesti liikehäiriöiden tai suolistokouristusten hoitoon)</w:t>
      </w:r>
    </w:p>
    <w:p w14:paraId="2F4B0451" w14:textId="77777777" w:rsidR="00147882" w:rsidRDefault="00147882">
      <w:pPr>
        <w:numPr>
          <w:ilvl w:val="0"/>
          <w:numId w:val="5"/>
        </w:numPr>
        <w:spacing w:line="240" w:lineRule="auto"/>
        <w:rPr>
          <w:lang w:val="fi-FI"/>
        </w:rPr>
      </w:pPr>
      <w:r>
        <w:rPr>
          <w:lang w:val="fi-FI"/>
        </w:rPr>
        <w:t>epilepsialääkkeet (kohtausten ehkäisemiseen ja lievittämiseen käytettäviä lääkeaineita)</w:t>
      </w:r>
    </w:p>
    <w:p w14:paraId="6BF155A7" w14:textId="77777777" w:rsidR="00147882" w:rsidRDefault="00147882">
      <w:pPr>
        <w:numPr>
          <w:ilvl w:val="0"/>
          <w:numId w:val="5"/>
        </w:numPr>
        <w:spacing w:line="240" w:lineRule="auto"/>
        <w:rPr>
          <w:lang w:val="fi-FI"/>
        </w:rPr>
      </w:pPr>
      <w:r>
        <w:rPr>
          <w:lang w:val="fi-FI"/>
        </w:rPr>
        <w:t>barbituraatit (tavallisesti unen aikaansaamiseen käytettäviä lääkeaineita)</w:t>
      </w:r>
    </w:p>
    <w:p w14:paraId="246FCF09" w14:textId="77777777" w:rsidR="00147882" w:rsidRDefault="00147882">
      <w:pPr>
        <w:numPr>
          <w:ilvl w:val="0"/>
          <w:numId w:val="5"/>
        </w:numPr>
        <w:spacing w:line="240" w:lineRule="auto"/>
        <w:rPr>
          <w:lang w:val="fi-FI"/>
        </w:rPr>
      </w:pPr>
      <w:proofErr w:type="spellStart"/>
      <w:r>
        <w:rPr>
          <w:lang w:val="fi-FI"/>
        </w:rPr>
        <w:t>dopaminergiset</w:t>
      </w:r>
      <w:proofErr w:type="spellEnd"/>
      <w:r>
        <w:rPr>
          <w:lang w:val="fi-FI"/>
        </w:rPr>
        <w:t xml:space="preserve"> agonistit (esimerkiksi L-</w:t>
      </w:r>
      <w:proofErr w:type="spellStart"/>
      <w:r>
        <w:rPr>
          <w:lang w:val="fi-FI"/>
        </w:rPr>
        <w:t>dopa</w:t>
      </w:r>
      <w:proofErr w:type="spellEnd"/>
      <w:r>
        <w:rPr>
          <w:lang w:val="fi-FI"/>
        </w:rPr>
        <w:t xml:space="preserve">, </w:t>
      </w:r>
      <w:proofErr w:type="spellStart"/>
      <w:r>
        <w:rPr>
          <w:lang w:val="fi-FI"/>
        </w:rPr>
        <w:t>bromokriptiini</w:t>
      </w:r>
      <w:proofErr w:type="spellEnd"/>
      <w:r>
        <w:rPr>
          <w:lang w:val="fi-FI"/>
        </w:rPr>
        <w:t>)</w:t>
      </w:r>
    </w:p>
    <w:p w14:paraId="70664297" w14:textId="77777777" w:rsidR="00147882" w:rsidRDefault="00147882">
      <w:pPr>
        <w:numPr>
          <w:ilvl w:val="0"/>
          <w:numId w:val="5"/>
        </w:numPr>
        <w:spacing w:line="240" w:lineRule="auto"/>
        <w:rPr>
          <w:lang w:val="fi-FI"/>
        </w:rPr>
      </w:pPr>
      <w:r>
        <w:rPr>
          <w:lang w:val="fi-FI"/>
        </w:rPr>
        <w:t>neuroleptiset lääkkeet (psyykkisten häiriöiden hoitoon käytettäviä lääkeaineita)</w:t>
      </w:r>
    </w:p>
    <w:p w14:paraId="1E158F26" w14:textId="77777777" w:rsidR="00147882" w:rsidRDefault="00147882">
      <w:pPr>
        <w:numPr>
          <w:ilvl w:val="0"/>
          <w:numId w:val="5"/>
        </w:numPr>
        <w:spacing w:line="240" w:lineRule="auto"/>
        <w:rPr>
          <w:lang w:val="fi-FI"/>
        </w:rPr>
      </w:pPr>
      <w:r>
        <w:rPr>
          <w:lang w:val="fi-FI"/>
        </w:rPr>
        <w:t>veren hyytymistä estävät lääkkeet</w:t>
      </w:r>
    </w:p>
    <w:p w14:paraId="3C2154AF" w14:textId="77777777" w:rsidR="00147882" w:rsidRDefault="00147882">
      <w:pPr>
        <w:spacing w:line="240" w:lineRule="auto"/>
        <w:rPr>
          <w:lang w:val="fi-FI"/>
        </w:rPr>
      </w:pPr>
    </w:p>
    <w:p w14:paraId="65BA9A09" w14:textId="77777777" w:rsidR="00147882" w:rsidRDefault="00147882">
      <w:pPr>
        <w:spacing w:line="240" w:lineRule="auto"/>
        <w:rPr>
          <w:lang w:val="fi-FI"/>
        </w:rPr>
      </w:pPr>
      <w:r>
        <w:rPr>
          <w:lang w:val="fi-FI"/>
        </w:rPr>
        <w:t xml:space="preserve">Jos menet sairaalaan, ilmoita lääkärille, että käytät </w:t>
      </w:r>
      <w:proofErr w:type="spellStart"/>
      <w:r>
        <w:rPr>
          <w:lang w:val="fi-FI"/>
        </w:rPr>
        <w:t>Ebixaa</w:t>
      </w:r>
      <w:proofErr w:type="spellEnd"/>
      <w:r>
        <w:rPr>
          <w:lang w:val="fi-FI"/>
        </w:rPr>
        <w:t>.</w:t>
      </w:r>
    </w:p>
    <w:p w14:paraId="42B42AA7" w14:textId="77777777" w:rsidR="00147882" w:rsidRDefault="00147882">
      <w:pPr>
        <w:spacing w:line="240" w:lineRule="auto"/>
        <w:rPr>
          <w:b/>
          <w:lang w:val="fi-FI"/>
        </w:rPr>
      </w:pPr>
    </w:p>
    <w:p w14:paraId="14D52B47" w14:textId="77777777" w:rsidR="00147882" w:rsidRDefault="00147882">
      <w:pPr>
        <w:spacing w:line="240" w:lineRule="auto"/>
        <w:rPr>
          <w:b/>
          <w:lang w:val="fi-FI"/>
        </w:rPr>
      </w:pPr>
      <w:r>
        <w:rPr>
          <w:b/>
          <w:lang w:val="fi-FI"/>
        </w:rPr>
        <w:t>Ebixa ruoan ja juoman kanssa</w:t>
      </w:r>
    </w:p>
    <w:p w14:paraId="50E9F7C4" w14:textId="77777777" w:rsidR="00147882" w:rsidRDefault="00147882">
      <w:pPr>
        <w:spacing w:line="240" w:lineRule="auto"/>
        <w:rPr>
          <w:b/>
          <w:lang w:val="fi-FI"/>
        </w:rPr>
      </w:pPr>
    </w:p>
    <w:p w14:paraId="3AD30427" w14:textId="77777777" w:rsidR="00147882" w:rsidRDefault="00147882">
      <w:pPr>
        <w:spacing w:line="240" w:lineRule="auto"/>
        <w:rPr>
          <w:lang w:val="fi-FI"/>
        </w:rPr>
      </w:pPr>
      <w:r>
        <w:rPr>
          <w:lang w:val="fi-FI"/>
        </w:rPr>
        <w:t>Kerro lääkärille, jos olet hiljattain muuttanut tai aiot muuttaa ruokavaliotasi merkittävästi (esimerkiksi normaalista ruokavaliosta tiukkaan kasvisruokavalioon)</w:t>
      </w:r>
      <w:bookmarkStart w:id="3" w:name="_Hlk525117397"/>
      <w:r>
        <w:rPr>
          <w:lang w:val="fi-FI"/>
        </w:rPr>
        <w:t>, sillä lääkärisi voi tällöin joutua muuttamaan lääkkeesi annosta.</w:t>
      </w:r>
      <w:bookmarkEnd w:id="3"/>
    </w:p>
    <w:p w14:paraId="4C531FDD" w14:textId="77777777" w:rsidR="00147882" w:rsidRDefault="00147882">
      <w:pPr>
        <w:spacing w:line="240" w:lineRule="auto"/>
        <w:rPr>
          <w:lang w:val="fi-FI"/>
        </w:rPr>
      </w:pPr>
    </w:p>
    <w:p w14:paraId="2BFA3701" w14:textId="77777777" w:rsidR="00147882" w:rsidRDefault="00147882">
      <w:pPr>
        <w:spacing w:line="240" w:lineRule="auto"/>
        <w:rPr>
          <w:b/>
          <w:lang w:val="fi-FI"/>
        </w:rPr>
      </w:pPr>
      <w:r>
        <w:rPr>
          <w:b/>
          <w:lang w:val="fi-FI"/>
        </w:rPr>
        <w:t>Raskaus ja imetys</w:t>
      </w:r>
    </w:p>
    <w:p w14:paraId="391CF369" w14:textId="77777777" w:rsidR="00147882" w:rsidRDefault="00147882">
      <w:pPr>
        <w:spacing w:line="240" w:lineRule="auto"/>
        <w:rPr>
          <w:b/>
          <w:lang w:val="fi-FI"/>
        </w:rPr>
      </w:pPr>
    </w:p>
    <w:p w14:paraId="26B2D904" w14:textId="77777777" w:rsidR="00147882" w:rsidRDefault="007D489E">
      <w:pPr>
        <w:spacing w:line="240" w:lineRule="auto"/>
        <w:rPr>
          <w:noProof/>
          <w:lang w:val="fi-FI"/>
        </w:rPr>
      </w:pPr>
      <w:r w:rsidRPr="00D442AB">
        <w:rPr>
          <w:szCs w:val="22"/>
          <w:lang w:val="fi-FI"/>
        </w:rPr>
        <w:t xml:space="preserve">Jos olet raskaana tai imetät, epäilet olevasi raskaana tai jos suunnittelet lapsen </w:t>
      </w:r>
      <w:proofErr w:type="gramStart"/>
      <w:r w:rsidRPr="00D442AB">
        <w:rPr>
          <w:szCs w:val="22"/>
          <w:lang w:val="fi-FI"/>
        </w:rPr>
        <w:t xml:space="preserve">hankkimista, </w:t>
      </w:r>
      <w:r w:rsidR="008B3EC9">
        <w:rPr>
          <w:szCs w:val="22"/>
          <w:lang w:val="fi-FI"/>
        </w:rPr>
        <w:t xml:space="preserve"> </w:t>
      </w:r>
      <w:r w:rsidR="008B3EC9">
        <w:rPr>
          <w:noProof/>
          <w:lang w:val="fi-FI"/>
        </w:rPr>
        <w:t>k</w:t>
      </w:r>
      <w:r w:rsidR="00147882">
        <w:rPr>
          <w:noProof/>
          <w:lang w:val="fi-FI"/>
        </w:rPr>
        <w:t>ysy</w:t>
      </w:r>
      <w:proofErr w:type="gramEnd"/>
      <w:r w:rsidR="00147882">
        <w:rPr>
          <w:noProof/>
          <w:lang w:val="fi-FI"/>
        </w:rPr>
        <w:t xml:space="preserve"> lääkäriltä tai apteekista neuvoa ennen</w:t>
      </w:r>
      <w:r w:rsidR="003A31E9">
        <w:rPr>
          <w:noProof/>
          <w:lang w:val="fi-FI"/>
        </w:rPr>
        <w:t xml:space="preserve"> tämän</w:t>
      </w:r>
      <w:r w:rsidR="00147882">
        <w:rPr>
          <w:noProof/>
          <w:lang w:val="fi-FI"/>
        </w:rPr>
        <w:t xml:space="preserve"> lääkkeen käyttöä. </w:t>
      </w:r>
    </w:p>
    <w:p w14:paraId="363C2813" w14:textId="77777777" w:rsidR="00147882" w:rsidRDefault="00147882">
      <w:pPr>
        <w:spacing w:line="240" w:lineRule="auto"/>
        <w:rPr>
          <w:noProof/>
          <w:lang w:val="fi-FI"/>
        </w:rPr>
      </w:pPr>
    </w:p>
    <w:p w14:paraId="3CDA2E87" w14:textId="77777777" w:rsidR="000C6897" w:rsidRPr="003D7916" w:rsidRDefault="000C6897">
      <w:pPr>
        <w:spacing w:line="240" w:lineRule="auto"/>
        <w:rPr>
          <w:u w:val="single"/>
          <w:lang w:val="fi-FI"/>
        </w:rPr>
      </w:pPr>
      <w:r w:rsidRPr="003D7916">
        <w:rPr>
          <w:u w:val="single"/>
          <w:lang w:val="fi-FI"/>
        </w:rPr>
        <w:t>Raskaus</w:t>
      </w:r>
    </w:p>
    <w:p w14:paraId="1937D1C7" w14:textId="77777777" w:rsidR="00147882" w:rsidRDefault="00147882">
      <w:pPr>
        <w:spacing w:line="240" w:lineRule="auto"/>
        <w:rPr>
          <w:lang w:val="fi-FI"/>
        </w:rPr>
      </w:pPr>
      <w:proofErr w:type="spellStart"/>
      <w:r>
        <w:rPr>
          <w:lang w:val="fi-FI"/>
        </w:rPr>
        <w:t>Memantiinin</w:t>
      </w:r>
      <w:proofErr w:type="spellEnd"/>
      <w:r>
        <w:rPr>
          <w:lang w:val="fi-FI"/>
        </w:rPr>
        <w:t xml:space="preserve"> käyttöä ei suositella raskaana oleville naisille.</w:t>
      </w:r>
    </w:p>
    <w:p w14:paraId="0D7785E1" w14:textId="77777777" w:rsidR="00147882" w:rsidRDefault="00147882">
      <w:pPr>
        <w:spacing w:line="240" w:lineRule="auto"/>
        <w:rPr>
          <w:lang w:val="fi-FI"/>
        </w:rPr>
      </w:pPr>
    </w:p>
    <w:p w14:paraId="3D57C043" w14:textId="77777777" w:rsidR="000C6897" w:rsidRPr="003D7916" w:rsidRDefault="000C6897">
      <w:pPr>
        <w:spacing w:line="240" w:lineRule="auto"/>
        <w:rPr>
          <w:u w:val="single"/>
          <w:lang w:val="fi-FI"/>
        </w:rPr>
      </w:pPr>
      <w:r w:rsidRPr="003D7916">
        <w:rPr>
          <w:u w:val="single"/>
          <w:lang w:val="fi-FI"/>
        </w:rPr>
        <w:t>Imetys</w:t>
      </w:r>
    </w:p>
    <w:p w14:paraId="6A7794AB" w14:textId="77777777" w:rsidR="00147882" w:rsidRDefault="00147882">
      <w:pPr>
        <w:spacing w:line="240" w:lineRule="auto"/>
        <w:rPr>
          <w:lang w:val="fi-FI"/>
        </w:rPr>
      </w:pPr>
      <w:proofErr w:type="spellStart"/>
      <w:r>
        <w:rPr>
          <w:lang w:val="fi-FI"/>
        </w:rPr>
        <w:t>Ebixaa</w:t>
      </w:r>
      <w:proofErr w:type="spellEnd"/>
      <w:r>
        <w:rPr>
          <w:lang w:val="fi-FI"/>
        </w:rPr>
        <w:t xml:space="preserve"> käyttävien naisten ei pitäisi imettää.</w:t>
      </w:r>
    </w:p>
    <w:p w14:paraId="088F4528" w14:textId="77777777" w:rsidR="00147882" w:rsidRDefault="00147882">
      <w:pPr>
        <w:spacing w:line="240" w:lineRule="auto"/>
        <w:rPr>
          <w:lang w:val="fi-FI"/>
        </w:rPr>
      </w:pPr>
    </w:p>
    <w:p w14:paraId="7B5CCB9F"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Ajaminen ja koneiden käyttö</w:t>
      </w:r>
    </w:p>
    <w:p w14:paraId="31FC8687"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3FC1B4F2" w14:textId="77777777" w:rsidR="00147882" w:rsidRDefault="00147882">
      <w:pPr>
        <w:spacing w:line="240" w:lineRule="auto"/>
        <w:rPr>
          <w:lang w:val="fi-FI"/>
        </w:rPr>
      </w:pPr>
      <w:r>
        <w:rPr>
          <w:lang w:val="fi-FI"/>
        </w:rPr>
        <w:t>Lääkäri kertoo, onko ajaminen ja koneiden käyttö turvallista sairautesi huomioon ottaen.</w:t>
      </w:r>
    </w:p>
    <w:p w14:paraId="054781D5" w14:textId="77777777" w:rsidR="00147882" w:rsidRDefault="00147882">
      <w:pPr>
        <w:spacing w:line="240" w:lineRule="auto"/>
        <w:rPr>
          <w:lang w:val="fi-FI"/>
        </w:rPr>
      </w:pPr>
      <w:r>
        <w:rPr>
          <w:lang w:val="fi-FI"/>
        </w:rPr>
        <w:lastRenderedPageBreak/>
        <w:t xml:space="preserve">Ebixa voi myös vaikuttaa reaktionopeuteesi, jolloin ajaminen tai koneiden käyttö ei ole suositeltavaa. </w:t>
      </w:r>
    </w:p>
    <w:p w14:paraId="234C7AA8" w14:textId="77777777" w:rsidR="00F21A85" w:rsidRDefault="00F21A85">
      <w:pPr>
        <w:spacing w:line="240" w:lineRule="auto"/>
        <w:rPr>
          <w:lang w:val="fi-FI"/>
        </w:rPr>
      </w:pPr>
    </w:p>
    <w:p w14:paraId="480A544D" w14:textId="77777777" w:rsidR="00F21A85" w:rsidRPr="000234BC" w:rsidRDefault="00F21A85">
      <w:pPr>
        <w:spacing w:line="240" w:lineRule="auto"/>
        <w:rPr>
          <w:b/>
          <w:bCs/>
          <w:lang w:val="fi-FI"/>
        </w:rPr>
      </w:pPr>
      <w:r w:rsidRPr="008843C3">
        <w:rPr>
          <w:b/>
          <w:bCs/>
          <w:lang w:val="fi-FI"/>
        </w:rPr>
        <w:t>Ebixa sisältää natriumia</w:t>
      </w:r>
    </w:p>
    <w:p w14:paraId="4F50DC92" w14:textId="77777777" w:rsidR="00F21A85" w:rsidRDefault="00F21A85">
      <w:pPr>
        <w:spacing w:line="240" w:lineRule="auto"/>
        <w:rPr>
          <w:lang w:val="fi-FI"/>
        </w:rPr>
      </w:pPr>
    </w:p>
    <w:p w14:paraId="6C2ABBA1" w14:textId="77777777" w:rsidR="00F21A85" w:rsidRPr="00F21A85" w:rsidRDefault="00F21A85">
      <w:pPr>
        <w:spacing w:line="240" w:lineRule="auto"/>
        <w:rPr>
          <w:lang w:val="fi-FI"/>
        </w:rPr>
      </w:pPr>
      <w:r>
        <w:rPr>
          <w:lang w:val="fi-FI"/>
        </w:rPr>
        <w:t>Tämä lääke sisältää alle 1 </w:t>
      </w:r>
      <w:proofErr w:type="spellStart"/>
      <w:r>
        <w:rPr>
          <w:lang w:val="fi-FI"/>
        </w:rPr>
        <w:t>mmol</w:t>
      </w:r>
      <w:proofErr w:type="spellEnd"/>
      <w:r>
        <w:rPr>
          <w:lang w:val="fi-FI"/>
        </w:rPr>
        <w:t xml:space="preserve"> natriumia (23 mg) per tabletti eli sen voidaan sanoa olevan ”natriumiton”.</w:t>
      </w:r>
    </w:p>
    <w:p w14:paraId="3E6D1396" w14:textId="77777777" w:rsidR="00F21A85" w:rsidRDefault="00F21A85">
      <w:pPr>
        <w:spacing w:line="240" w:lineRule="auto"/>
        <w:rPr>
          <w:lang w:val="fi-FI"/>
        </w:rPr>
      </w:pPr>
    </w:p>
    <w:p w14:paraId="79954452" w14:textId="77777777" w:rsidR="00147882" w:rsidRPr="003D7916" w:rsidRDefault="00147882" w:rsidP="005B1167">
      <w:pPr>
        <w:numPr>
          <w:ilvl w:val="12"/>
          <w:numId w:val="0"/>
        </w:numPr>
        <w:spacing w:line="240" w:lineRule="auto"/>
        <w:ind w:left="567" w:right="-2" w:hanging="567"/>
        <w:rPr>
          <w:b/>
          <w:lang w:val="fi-FI"/>
        </w:rPr>
      </w:pPr>
      <w:r>
        <w:rPr>
          <w:b/>
          <w:lang w:val="fi-FI"/>
        </w:rPr>
        <w:t>3.</w:t>
      </w:r>
      <w:r>
        <w:rPr>
          <w:b/>
          <w:lang w:val="fi-FI"/>
        </w:rPr>
        <w:tab/>
      </w:r>
      <w:r w:rsidR="005B1167" w:rsidRPr="003D7916">
        <w:rPr>
          <w:b/>
          <w:lang w:val="fi-FI"/>
        </w:rPr>
        <w:t xml:space="preserve">Miten </w:t>
      </w:r>
      <w:proofErr w:type="spellStart"/>
      <w:r w:rsidR="005B1167" w:rsidRPr="003D7916">
        <w:rPr>
          <w:b/>
          <w:lang w:val="fi-FI"/>
        </w:rPr>
        <w:t>Ebixaa</w:t>
      </w:r>
      <w:proofErr w:type="spellEnd"/>
      <w:r w:rsidR="005B1167" w:rsidRPr="003D7916">
        <w:rPr>
          <w:b/>
          <w:lang w:val="fi-FI"/>
        </w:rPr>
        <w:t xml:space="preserve"> otetaan</w:t>
      </w:r>
    </w:p>
    <w:p w14:paraId="6E6AEE07" w14:textId="77777777" w:rsidR="005B1167" w:rsidRDefault="005B1167" w:rsidP="005B1167">
      <w:pPr>
        <w:numPr>
          <w:ilvl w:val="12"/>
          <w:numId w:val="0"/>
        </w:numPr>
        <w:spacing w:line="240" w:lineRule="auto"/>
        <w:ind w:left="567" w:right="-2" w:hanging="567"/>
        <w:rPr>
          <w:lang w:val="fi-FI"/>
        </w:rPr>
      </w:pPr>
    </w:p>
    <w:p w14:paraId="173A86A5" w14:textId="77777777" w:rsidR="00147882" w:rsidRDefault="00147882" w:rsidP="003D7916">
      <w:pPr>
        <w:spacing w:line="240" w:lineRule="auto"/>
        <w:rPr>
          <w:b/>
          <w:lang w:val="fi-FI"/>
        </w:rPr>
      </w:pPr>
      <w:r>
        <w:rPr>
          <w:lang w:val="fi-FI"/>
        </w:rPr>
        <w:t xml:space="preserve">Ota </w:t>
      </w:r>
      <w:proofErr w:type="spellStart"/>
      <w:r>
        <w:rPr>
          <w:lang w:val="fi-FI"/>
        </w:rPr>
        <w:t>Ebixaa</w:t>
      </w:r>
      <w:proofErr w:type="spellEnd"/>
      <w:r>
        <w:rPr>
          <w:lang w:val="fi-FI"/>
        </w:rPr>
        <w:t xml:space="preserve"> </w:t>
      </w:r>
      <w:r>
        <w:rPr>
          <w:noProof/>
          <w:lang w:val="fi-FI"/>
        </w:rPr>
        <w:t>juuri sen verran kuin lääkäri on määrännyt.</w:t>
      </w:r>
      <w:r>
        <w:rPr>
          <w:lang w:val="fi-FI"/>
        </w:rPr>
        <w:t xml:space="preserve"> Tarkista ohjeet lääkäriltä tai apteekista, jos olet epävarma. </w:t>
      </w:r>
    </w:p>
    <w:p w14:paraId="3B4C2469" w14:textId="77777777" w:rsidR="00147882" w:rsidRDefault="00147882">
      <w:pPr>
        <w:keepNext/>
        <w:spacing w:line="240" w:lineRule="auto"/>
        <w:rPr>
          <w:b/>
          <w:lang w:val="fi-FI"/>
        </w:rPr>
      </w:pPr>
    </w:p>
    <w:p w14:paraId="731D9A05" w14:textId="77777777" w:rsidR="00147882" w:rsidRDefault="00147882">
      <w:pPr>
        <w:spacing w:line="240" w:lineRule="auto"/>
        <w:rPr>
          <w:lang w:val="fi-FI"/>
        </w:rPr>
      </w:pPr>
      <w:proofErr w:type="spellStart"/>
      <w:r>
        <w:rPr>
          <w:lang w:val="fi-FI"/>
        </w:rPr>
        <w:t>Ebixan</w:t>
      </w:r>
      <w:proofErr w:type="spellEnd"/>
      <w:r>
        <w:rPr>
          <w:lang w:val="fi-FI"/>
        </w:rPr>
        <w:t xml:space="preserve"> suositeltu annos aikuisille ja </w:t>
      </w:r>
      <w:r w:rsidR="005B1167">
        <w:rPr>
          <w:lang w:val="fi-FI"/>
        </w:rPr>
        <w:t>i</w:t>
      </w:r>
      <w:r w:rsidR="00416736">
        <w:rPr>
          <w:lang w:val="fi-FI"/>
        </w:rPr>
        <w:t>ä</w:t>
      </w:r>
      <w:r w:rsidR="005B1167">
        <w:rPr>
          <w:lang w:val="fi-FI"/>
        </w:rPr>
        <w:t xml:space="preserve">kkäille </w:t>
      </w:r>
      <w:r>
        <w:rPr>
          <w:lang w:val="fi-FI"/>
        </w:rPr>
        <w:t>potilaille on 20 mg (2 x 1 tabletti) vuorokaudessa. Haittavaikutusten vaaran vähentämiseksi annosta lisätään vaiheittain seuraavan vuorokautisen hoito-ohjelman mukaisesti:</w:t>
      </w:r>
    </w:p>
    <w:p w14:paraId="51AAB5C4" w14:textId="77777777" w:rsidR="00147882" w:rsidRDefault="00147882">
      <w:pPr>
        <w:spacing w:line="240" w:lineRule="auto"/>
        <w:rPr>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47882" w14:paraId="04260883" w14:textId="77777777">
        <w:tc>
          <w:tcPr>
            <w:tcW w:w="1843" w:type="dxa"/>
          </w:tcPr>
          <w:p w14:paraId="1D0BF519" w14:textId="77777777" w:rsidR="00147882" w:rsidRDefault="00147882">
            <w:pPr>
              <w:spacing w:line="240" w:lineRule="auto"/>
              <w:jc w:val="both"/>
              <w:rPr>
                <w:lang w:val="fi-FI"/>
              </w:rPr>
            </w:pPr>
            <w:r>
              <w:rPr>
                <w:lang w:val="fi-FI"/>
              </w:rPr>
              <w:t>viikko 1</w:t>
            </w:r>
          </w:p>
        </w:tc>
        <w:tc>
          <w:tcPr>
            <w:tcW w:w="2693" w:type="dxa"/>
          </w:tcPr>
          <w:p w14:paraId="6EC69233" w14:textId="77777777" w:rsidR="00147882" w:rsidRDefault="00147882">
            <w:pPr>
              <w:spacing w:line="240" w:lineRule="auto"/>
              <w:jc w:val="center"/>
              <w:rPr>
                <w:lang w:val="fi-FI"/>
              </w:rPr>
            </w:pPr>
            <w:r>
              <w:rPr>
                <w:lang w:val="fi-FI"/>
              </w:rPr>
              <w:t>puolet 10 mg tabletista</w:t>
            </w:r>
          </w:p>
          <w:p w14:paraId="52E3B1BA" w14:textId="77777777" w:rsidR="00147882" w:rsidRDefault="00147882">
            <w:pPr>
              <w:spacing w:line="240" w:lineRule="auto"/>
              <w:jc w:val="center"/>
              <w:rPr>
                <w:lang w:val="fi-FI"/>
              </w:rPr>
            </w:pPr>
          </w:p>
        </w:tc>
      </w:tr>
      <w:tr w:rsidR="00147882" w14:paraId="632B57C0" w14:textId="77777777">
        <w:tc>
          <w:tcPr>
            <w:tcW w:w="1843" w:type="dxa"/>
          </w:tcPr>
          <w:p w14:paraId="42213832" w14:textId="77777777" w:rsidR="00147882" w:rsidRDefault="00147882">
            <w:pPr>
              <w:spacing w:line="240" w:lineRule="auto"/>
              <w:jc w:val="both"/>
              <w:rPr>
                <w:lang w:val="fi-FI"/>
              </w:rPr>
            </w:pPr>
            <w:r>
              <w:rPr>
                <w:lang w:val="fi-FI"/>
              </w:rPr>
              <w:t>viikko 2</w:t>
            </w:r>
          </w:p>
        </w:tc>
        <w:tc>
          <w:tcPr>
            <w:tcW w:w="2693" w:type="dxa"/>
          </w:tcPr>
          <w:p w14:paraId="0F75AF42" w14:textId="77777777" w:rsidR="00147882" w:rsidRDefault="00147882">
            <w:pPr>
              <w:spacing w:line="240" w:lineRule="auto"/>
              <w:jc w:val="center"/>
              <w:rPr>
                <w:lang w:val="fi-FI"/>
              </w:rPr>
            </w:pPr>
            <w:r>
              <w:rPr>
                <w:lang w:val="fi-FI"/>
              </w:rPr>
              <w:t>yksi 10 mg tabletti</w:t>
            </w:r>
          </w:p>
          <w:p w14:paraId="30D12954" w14:textId="77777777" w:rsidR="00147882" w:rsidRDefault="00147882">
            <w:pPr>
              <w:spacing w:line="240" w:lineRule="auto"/>
              <w:jc w:val="center"/>
              <w:rPr>
                <w:lang w:val="fi-FI"/>
              </w:rPr>
            </w:pPr>
          </w:p>
        </w:tc>
      </w:tr>
      <w:tr w:rsidR="00147882" w14:paraId="3B0786CD" w14:textId="77777777">
        <w:tc>
          <w:tcPr>
            <w:tcW w:w="1843" w:type="dxa"/>
          </w:tcPr>
          <w:p w14:paraId="10D25198" w14:textId="77777777" w:rsidR="00147882" w:rsidRDefault="00147882">
            <w:pPr>
              <w:spacing w:line="240" w:lineRule="auto"/>
              <w:jc w:val="both"/>
              <w:rPr>
                <w:lang w:val="fi-FI"/>
              </w:rPr>
            </w:pPr>
            <w:r>
              <w:rPr>
                <w:lang w:val="fi-FI"/>
              </w:rPr>
              <w:t>viikko 3</w:t>
            </w:r>
          </w:p>
        </w:tc>
        <w:tc>
          <w:tcPr>
            <w:tcW w:w="2693" w:type="dxa"/>
          </w:tcPr>
          <w:p w14:paraId="6F90FCD2" w14:textId="77777777" w:rsidR="00147882" w:rsidRDefault="00147882">
            <w:pPr>
              <w:spacing w:line="240" w:lineRule="auto"/>
              <w:jc w:val="center"/>
              <w:rPr>
                <w:lang w:val="fi-FI"/>
              </w:rPr>
            </w:pPr>
            <w:r>
              <w:rPr>
                <w:lang w:val="fi-FI"/>
              </w:rPr>
              <w:t>puolitoista 10 mg tablettia</w:t>
            </w:r>
          </w:p>
          <w:p w14:paraId="284004DE" w14:textId="77777777" w:rsidR="00147882" w:rsidRDefault="00147882">
            <w:pPr>
              <w:spacing w:line="240" w:lineRule="auto"/>
              <w:jc w:val="center"/>
              <w:rPr>
                <w:lang w:val="fi-FI"/>
              </w:rPr>
            </w:pPr>
          </w:p>
        </w:tc>
      </w:tr>
      <w:tr w:rsidR="00147882" w14:paraId="198FF430" w14:textId="77777777">
        <w:tc>
          <w:tcPr>
            <w:tcW w:w="1843" w:type="dxa"/>
          </w:tcPr>
          <w:p w14:paraId="2ACB2B42" w14:textId="77777777" w:rsidR="00147882" w:rsidRDefault="00147882">
            <w:pPr>
              <w:spacing w:line="240" w:lineRule="auto"/>
              <w:jc w:val="both"/>
              <w:rPr>
                <w:lang w:val="fi-FI"/>
              </w:rPr>
            </w:pPr>
            <w:r>
              <w:rPr>
                <w:lang w:val="fi-FI"/>
              </w:rPr>
              <w:t>viikko 4 ja sen jälkeen</w:t>
            </w:r>
          </w:p>
        </w:tc>
        <w:tc>
          <w:tcPr>
            <w:tcW w:w="2693" w:type="dxa"/>
          </w:tcPr>
          <w:p w14:paraId="4F475313" w14:textId="77777777" w:rsidR="00147882" w:rsidRDefault="00147882">
            <w:pPr>
              <w:spacing w:line="240" w:lineRule="auto"/>
              <w:jc w:val="center"/>
              <w:rPr>
                <w:lang w:val="fi-FI"/>
              </w:rPr>
            </w:pPr>
            <w:r>
              <w:rPr>
                <w:lang w:val="fi-FI"/>
              </w:rPr>
              <w:t>kaksi 10 mg tablettia kerran vuorokaudessa</w:t>
            </w:r>
          </w:p>
          <w:p w14:paraId="7E4AE068" w14:textId="77777777" w:rsidR="00147882" w:rsidRDefault="00147882">
            <w:pPr>
              <w:spacing w:line="240" w:lineRule="auto"/>
              <w:jc w:val="center"/>
              <w:rPr>
                <w:lang w:val="fi-FI"/>
              </w:rPr>
            </w:pPr>
          </w:p>
        </w:tc>
      </w:tr>
    </w:tbl>
    <w:p w14:paraId="42979966" w14:textId="77777777" w:rsidR="00147882" w:rsidRDefault="00147882">
      <w:pPr>
        <w:spacing w:line="240" w:lineRule="auto"/>
        <w:rPr>
          <w:lang w:val="fi-FI"/>
        </w:rPr>
      </w:pPr>
    </w:p>
    <w:p w14:paraId="4CE4AE3A" w14:textId="77777777" w:rsidR="00147882" w:rsidRDefault="00147882">
      <w:pPr>
        <w:spacing w:line="240" w:lineRule="auto"/>
        <w:rPr>
          <w:lang w:val="fi-FI"/>
        </w:rPr>
      </w:pPr>
      <w:r>
        <w:rPr>
          <w:lang w:val="fi-FI"/>
        </w:rPr>
        <w:t>Tavanomainen aloitusannos on puoli tablettia kerran vuorokaudessa (1 x 5 mg) ensimmäisen viikon ajan. Annosta lisätään yhteen tablettiin kerran vuorokaudessa (1 x 10 mg) toisella viikolla ja puoleentoista tablettiin kerran vuorokaudessa kolmannella viikolla. Neljännestä viikosta alkaen tavanomainen annos on kaksi tablettia kerran vuorokaudessa (1 x 20 mg).</w:t>
      </w:r>
    </w:p>
    <w:p w14:paraId="7BFCCE8B" w14:textId="77777777" w:rsidR="00147882" w:rsidRDefault="00147882">
      <w:pPr>
        <w:spacing w:line="240" w:lineRule="auto"/>
        <w:rPr>
          <w:lang w:val="fi-FI"/>
        </w:rPr>
      </w:pPr>
    </w:p>
    <w:p w14:paraId="2C8CA4C8"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Annostus potilailla, joilla on munuaisten vajaatoiminta</w:t>
      </w:r>
    </w:p>
    <w:p w14:paraId="2A9A50EB"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7D1F0D0D" w14:textId="77777777" w:rsidR="00147882" w:rsidRDefault="00147882">
      <w:pPr>
        <w:spacing w:line="240" w:lineRule="auto"/>
        <w:rPr>
          <w:lang w:val="fi-FI"/>
        </w:rPr>
      </w:pPr>
      <w:r>
        <w:rPr>
          <w:lang w:val="fi-FI"/>
        </w:rPr>
        <w:t>Jos sinulla on munuaisten vajaatoiminta, lääkäri päättää tilaasi sopivan annoksen. Tällöin lääkärin on valvottava munuaisten toimintaa säännöllisesti.</w:t>
      </w:r>
    </w:p>
    <w:p w14:paraId="2B44A914" w14:textId="77777777" w:rsidR="00147882" w:rsidRDefault="00147882">
      <w:pPr>
        <w:spacing w:line="240" w:lineRule="auto"/>
        <w:rPr>
          <w:lang w:val="fi-FI"/>
        </w:rPr>
      </w:pPr>
    </w:p>
    <w:p w14:paraId="041739C3"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Anto</w:t>
      </w:r>
    </w:p>
    <w:p w14:paraId="0A0FAAFC"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161F416B" w14:textId="77777777" w:rsidR="00147882" w:rsidRDefault="00147882">
      <w:pPr>
        <w:spacing w:line="240" w:lineRule="auto"/>
        <w:rPr>
          <w:lang w:val="fi-FI"/>
        </w:rPr>
      </w:pPr>
      <w:r>
        <w:rPr>
          <w:lang w:val="fi-FI"/>
        </w:rPr>
        <w:t xml:space="preserve">Ebixa otetaan suun kautta kerran vuorokaudessa. Jotta hyötyisit lääkkeestäsi, sinun on otettava se säännöllisesti ja samaan aikaan joka päivä. Tabletit on nieltävä veden kanssa. Tabletit voidaan ottaa ruokailun yhteydessä tai </w:t>
      </w:r>
      <w:r w:rsidR="00732F01">
        <w:rPr>
          <w:lang w:val="fi-FI"/>
        </w:rPr>
        <w:t>tyhjään mahaan</w:t>
      </w:r>
      <w:r>
        <w:rPr>
          <w:lang w:val="fi-FI"/>
        </w:rPr>
        <w:t>.</w:t>
      </w:r>
    </w:p>
    <w:p w14:paraId="481D5E5E" w14:textId="77777777" w:rsidR="00147882" w:rsidRDefault="00147882">
      <w:pPr>
        <w:pStyle w:val="EndnoteText"/>
        <w:rPr>
          <w:lang w:val="fi-FI"/>
        </w:rPr>
      </w:pPr>
    </w:p>
    <w:p w14:paraId="29BA1457"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Hoidon kesto</w:t>
      </w:r>
    </w:p>
    <w:p w14:paraId="62AB1F6D"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59E17FEC" w14:textId="77777777" w:rsidR="00147882" w:rsidRDefault="00147882">
      <w:pPr>
        <w:spacing w:line="240" w:lineRule="auto"/>
        <w:rPr>
          <w:lang w:val="fi-FI"/>
        </w:rPr>
      </w:pPr>
      <w:r>
        <w:rPr>
          <w:lang w:val="fi-FI"/>
        </w:rPr>
        <w:t xml:space="preserve">Jatka </w:t>
      </w:r>
      <w:proofErr w:type="spellStart"/>
      <w:r>
        <w:rPr>
          <w:lang w:val="fi-FI"/>
        </w:rPr>
        <w:t>Ebixan</w:t>
      </w:r>
      <w:proofErr w:type="spellEnd"/>
      <w:r>
        <w:rPr>
          <w:lang w:val="fi-FI"/>
        </w:rPr>
        <w:t xml:space="preserve"> ottamista niin kauan kuin siitä on hyötyä sinulle. Lääkärin on arvioitava hoitoasi säännöllisesti. </w:t>
      </w:r>
    </w:p>
    <w:p w14:paraId="3AF56D15" w14:textId="77777777" w:rsidR="00147882" w:rsidRDefault="00147882">
      <w:pPr>
        <w:spacing w:line="240" w:lineRule="auto"/>
        <w:rPr>
          <w:lang w:val="fi-FI"/>
        </w:rPr>
      </w:pPr>
    </w:p>
    <w:p w14:paraId="74668B21"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 xml:space="preserve">Jos otat enemmän </w:t>
      </w:r>
      <w:proofErr w:type="spellStart"/>
      <w:r>
        <w:rPr>
          <w:lang w:val="fi-FI"/>
        </w:rPr>
        <w:t>Ebixaa</w:t>
      </w:r>
      <w:proofErr w:type="spellEnd"/>
      <w:r>
        <w:rPr>
          <w:kern w:val="0"/>
          <w:lang w:val="fi-FI"/>
        </w:rPr>
        <w:t xml:space="preserve"> kuin sinun pitäisi</w:t>
      </w:r>
    </w:p>
    <w:p w14:paraId="1CF45C4A"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65853A8D" w14:textId="77777777" w:rsidR="00147882" w:rsidRDefault="00147882">
      <w:pPr>
        <w:numPr>
          <w:ilvl w:val="0"/>
          <w:numId w:val="8"/>
        </w:numPr>
        <w:tabs>
          <w:tab w:val="clear" w:pos="360"/>
        </w:tabs>
        <w:spacing w:line="240" w:lineRule="auto"/>
        <w:ind w:left="567" w:hanging="567"/>
        <w:rPr>
          <w:lang w:val="fi-FI"/>
        </w:rPr>
      </w:pPr>
      <w:r>
        <w:rPr>
          <w:lang w:val="fi-FI"/>
        </w:rPr>
        <w:t xml:space="preserve">Yleensä </w:t>
      </w:r>
      <w:proofErr w:type="spellStart"/>
      <w:r>
        <w:rPr>
          <w:lang w:val="fi-FI"/>
        </w:rPr>
        <w:t>Ebixan</w:t>
      </w:r>
      <w:proofErr w:type="spellEnd"/>
      <w:r>
        <w:rPr>
          <w:lang w:val="fi-FI"/>
        </w:rPr>
        <w:t xml:space="preserve"> liiallisesta nauttimisesta ei aiheudu haittaa. Voit kokea voimakkaampana kohdassa 4. "Mahdolliset haittavaikutukset" mainittuja oireita. </w:t>
      </w:r>
    </w:p>
    <w:p w14:paraId="432431DA" w14:textId="77777777" w:rsidR="00147882" w:rsidRDefault="00147882">
      <w:pPr>
        <w:numPr>
          <w:ilvl w:val="0"/>
          <w:numId w:val="6"/>
        </w:numPr>
        <w:tabs>
          <w:tab w:val="clear" w:pos="360"/>
        </w:tabs>
        <w:spacing w:line="240" w:lineRule="auto"/>
        <w:ind w:left="567" w:hanging="567"/>
        <w:rPr>
          <w:lang w:val="fi-FI"/>
        </w:rPr>
      </w:pPr>
      <w:r>
        <w:rPr>
          <w:lang w:val="fi-FI"/>
        </w:rPr>
        <w:t xml:space="preserve">Jos otat suuren yliannoksen </w:t>
      </w:r>
      <w:proofErr w:type="spellStart"/>
      <w:r>
        <w:rPr>
          <w:lang w:val="fi-FI"/>
        </w:rPr>
        <w:t>Ebixaa</w:t>
      </w:r>
      <w:proofErr w:type="spellEnd"/>
      <w:r>
        <w:rPr>
          <w:lang w:val="fi-FI"/>
        </w:rPr>
        <w:t xml:space="preserve">, ota yhteys lääkäriin tai sairaalaan, koska voit tarvita lääkärin hoitoa. </w:t>
      </w:r>
    </w:p>
    <w:p w14:paraId="5E9950FC" w14:textId="77777777" w:rsidR="00147882" w:rsidRDefault="00147882">
      <w:pPr>
        <w:spacing w:line="240" w:lineRule="auto"/>
        <w:rPr>
          <w:lang w:val="fi-FI"/>
        </w:rPr>
      </w:pPr>
    </w:p>
    <w:p w14:paraId="3AC4B6C1" w14:textId="77777777" w:rsidR="00147882" w:rsidRDefault="00147882">
      <w:pPr>
        <w:spacing w:line="240" w:lineRule="auto"/>
        <w:rPr>
          <w:b/>
          <w:lang w:val="fi-FI"/>
        </w:rPr>
      </w:pPr>
      <w:r>
        <w:rPr>
          <w:b/>
          <w:lang w:val="fi-FI"/>
        </w:rPr>
        <w:t xml:space="preserve">Jos unohdat ottaa </w:t>
      </w:r>
      <w:proofErr w:type="spellStart"/>
      <w:r>
        <w:rPr>
          <w:b/>
          <w:lang w:val="fi-FI"/>
        </w:rPr>
        <w:t>Ebixaa</w:t>
      </w:r>
      <w:proofErr w:type="spellEnd"/>
    </w:p>
    <w:p w14:paraId="27A3D079" w14:textId="77777777" w:rsidR="00147882" w:rsidRDefault="00147882">
      <w:pPr>
        <w:spacing w:line="240" w:lineRule="auto"/>
        <w:rPr>
          <w:b/>
          <w:lang w:val="fi-FI"/>
        </w:rPr>
      </w:pPr>
    </w:p>
    <w:p w14:paraId="52817AF0" w14:textId="77777777" w:rsidR="00147882" w:rsidRDefault="00147882">
      <w:pPr>
        <w:numPr>
          <w:ilvl w:val="0"/>
          <w:numId w:val="7"/>
        </w:numPr>
        <w:tabs>
          <w:tab w:val="clear" w:pos="360"/>
          <w:tab w:val="num" w:pos="567"/>
        </w:tabs>
        <w:spacing w:line="240" w:lineRule="auto"/>
        <w:ind w:left="567" w:hanging="567"/>
        <w:rPr>
          <w:lang w:val="fi-FI"/>
        </w:rPr>
      </w:pPr>
      <w:r>
        <w:rPr>
          <w:lang w:val="fi-FI"/>
        </w:rPr>
        <w:lastRenderedPageBreak/>
        <w:t xml:space="preserve">Jos huomaat, että olet unohtanut ottaa annoksen </w:t>
      </w:r>
      <w:proofErr w:type="spellStart"/>
      <w:r>
        <w:rPr>
          <w:lang w:val="fi-FI"/>
        </w:rPr>
        <w:t>Ebixaa</w:t>
      </w:r>
      <w:proofErr w:type="spellEnd"/>
      <w:r>
        <w:rPr>
          <w:lang w:val="fi-FI"/>
        </w:rPr>
        <w:t xml:space="preserve">, odota ja ota seuraava annos tavanomaiseen aikaan. </w:t>
      </w:r>
    </w:p>
    <w:p w14:paraId="4C561FE1" w14:textId="77777777" w:rsidR="00147882" w:rsidRDefault="00147882">
      <w:pPr>
        <w:spacing w:line="240" w:lineRule="auto"/>
        <w:rPr>
          <w:lang w:val="fi-FI"/>
        </w:rPr>
      </w:pPr>
      <w:r>
        <w:rPr>
          <w:lang w:val="fi-FI"/>
        </w:rPr>
        <w:t>Älä ota kaksinkertaista annosta korvataksesi unohtamasi kerta-annoksen.</w:t>
      </w:r>
    </w:p>
    <w:p w14:paraId="1F11DAA6" w14:textId="77777777" w:rsidR="00147882" w:rsidRDefault="00147882">
      <w:pPr>
        <w:spacing w:line="240" w:lineRule="auto"/>
        <w:rPr>
          <w:lang w:val="fi-FI"/>
        </w:rPr>
      </w:pPr>
    </w:p>
    <w:p w14:paraId="0AFDD8F7" w14:textId="77777777" w:rsidR="00147882" w:rsidRDefault="00147882">
      <w:pPr>
        <w:spacing w:line="240" w:lineRule="auto"/>
        <w:rPr>
          <w:lang w:val="fi-FI"/>
        </w:rPr>
      </w:pPr>
      <w:r>
        <w:rPr>
          <w:szCs w:val="22"/>
          <w:lang w:val="fi-FI"/>
        </w:rPr>
        <w:t xml:space="preserve">Jos sinulla on kysymyksiä tämän lääkkeen käytöstä, käänny lääkärin tai </w:t>
      </w:r>
      <w:r>
        <w:rPr>
          <w:bCs/>
          <w:szCs w:val="22"/>
          <w:lang w:val="fi-FI"/>
        </w:rPr>
        <w:t>apteekkihenkilökunnan</w:t>
      </w:r>
      <w:r>
        <w:rPr>
          <w:szCs w:val="22"/>
          <w:lang w:val="fi-FI"/>
        </w:rPr>
        <w:t xml:space="preserve"> puoleen.</w:t>
      </w:r>
    </w:p>
    <w:p w14:paraId="47793A38" w14:textId="77777777" w:rsidR="00147882" w:rsidRDefault="00147882">
      <w:pPr>
        <w:spacing w:line="240" w:lineRule="auto"/>
        <w:rPr>
          <w:lang w:val="fi-FI"/>
        </w:rPr>
      </w:pPr>
    </w:p>
    <w:p w14:paraId="10BB62EB" w14:textId="77777777" w:rsidR="00147882" w:rsidRDefault="00147882">
      <w:pPr>
        <w:spacing w:line="240" w:lineRule="auto"/>
        <w:rPr>
          <w:lang w:val="fi-FI"/>
        </w:rPr>
      </w:pPr>
    </w:p>
    <w:p w14:paraId="7FCE8C69" w14:textId="77777777" w:rsidR="00147882" w:rsidRDefault="00147882">
      <w:pPr>
        <w:numPr>
          <w:ilvl w:val="12"/>
          <w:numId w:val="0"/>
        </w:numPr>
        <w:spacing w:line="240" w:lineRule="auto"/>
        <w:ind w:left="567" w:hanging="567"/>
        <w:rPr>
          <w:lang w:val="fi-FI"/>
        </w:rPr>
      </w:pPr>
      <w:r>
        <w:rPr>
          <w:b/>
          <w:lang w:val="fi-FI"/>
        </w:rPr>
        <w:t>4.</w:t>
      </w:r>
      <w:r>
        <w:rPr>
          <w:b/>
          <w:lang w:val="fi-FI"/>
        </w:rPr>
        <w:tab/>
      </w:r>
      <w:r w:rsidR="00416736">
        <w:rPr>
          <w:b/>
          <w:lang w:val="fi-FI"/>
        </w:rPr>
        <w:t>Mahdolliset haittavaikutukset</w:t>
      </w:r>
    </w:p>
    <w:p w14:paraId="31ED9D71" w14:textId="77777777" w:rsidR="00147882" w:rsidRDefault="00147882">
      <w:pPr>
        <w:spacing w:line="240" w:lineRule="auto"/>
        <w:rPr>
          <w:lang w:val="fi-FI"/>
        </w:rPr>
      </w:pPr>
    </w:p>
    <w:p w14:paraId="03BDD74A" w14:textId="77777777" w:rsidR="00147882" w:rsidRDefault="00147882">
      <w:pPr>
        <w:spacing w:line="240" w:lineRule="auto"/>
        <w:rPr>
          <w:lang w:val="fi-FI"/>
        </w:rPr>
      </w:pPr>
      <w:r>
        <w:rPr>
          <w:lang w:val="fi-FI"/>
        </w:rPr>
        <w:t xml:space="preserve">Kuten kaikki lääkkeet, </w:t>
      </w:r>
      <w:r w:rsidR="00416736">
        <w:rPr>
          <w:lang w:val="fi-FI"/>
        </w:rPr>
        <w:t>tämä</w:t>
      </w:r>
      <w:r>
        <w:rPr>
          <w:lang w:val="fi-FI"/>
        </w:rPr>
        <w:t xml:space="preserve">kin </w:t>
      </w:r>
      <w:r w:rsidR="00416736">
        <w:rPr>
          <w:lang w:val="fi-FI"/>
        </w:rPr>
        <w:t xml:space="preserve">lääke </w:t>
      </w:r>
      <w:r>
        <w:rPr>
          <w:lang w:val="fi-FI"/>
        </w:rPr>
        <w:t>voi aiheuttaa haittavaikutuksia. Kaikki eivät kuitenkaan niitä saa.</w:t>
      </w:r>
    </w:p>
    <w:p w14:paraId="24F8E031" w14:textId="77777777" w:rsidR="00147882" w:rsidRDefault="00147882">
      <w:pPr>
        <w:spacing w:line="240" w:lineRule="auto"/>
        <w:rPr>
          <w:lang w:val="fi-FI"/>
        </w:rPr>
      </w:pPr>
    </w:p>
    <w:p w14:paraId="7ABD7504" w14:textId="77777777" w:rsidR="00147882" w:rsidRDefault="00147882">
      <w:pPr>
        <w:autoSpaceDE w:val="0"/>
        <w:autoSpaceDN w:val="0"/>
        <w:adjustRightInd w:val="0"/>
        <w:rPr>
          <w:spacing w:val="-2"/>
          <w:lang w:val="fi-FI"/>
        </w:rPr>
      </w:pPr>
      <w:r>
        <w:rPr>
          <w:spacing w:val="-2"/>
          <w:lang w:val="fi-FI"/>
        </w:rPr>
        <w:t>Haittavaikutukset ovat yleensä lieviä tai kohtalaisia.</w:t>
      </w:r>
    </w:p>
    <w:p w14:paraId="513F03A7" w14:textId="77777777" w:rsidR="00147882" w:rsidRDefault="00147882">
      <w:pPr>
        <w:autoSpaceDE w:val="0"/>
        <w:autoSpaceDN w:val="0"/>
        <w:adjustRightInd w:val="0"/>
        <w:rPr>
          <w:i/>
          <w:iCs/>
          <w:spacing w:val="-2"/>
          <w:lang w:val="fi-FI"/>
        </w:rPr>
      </w:pPr>
    </w:p>
    <w:p w14:paraId="797BF867" w14:textId="77777777" w:rsidR="00147882" w:rsidRDefault="00147882">
      <w:pPr>
        <w:tabs>
          <w:tab w:val="clear" w:pos="567"/>
          <w:tab w:val="left" w:pos="284"/>
        </w:tabs>
        <w:autoSpaceDE w:val="0"/>
        <w:autoSpaceDN w:val="0"/>
        <w:adjustRightInd w:val="0"/>
        <w:ind w:left="426" w:hanging="426"/>
        <w:rPr>
          <w:i/>
          <w:iCs/>
          <w:spacing w:val="-2"/>
          <w:lang w:val="fi-FI"/>
        </w:rPr>
      </w:pPr>
      <w:r>
        <w:rPr>
          <w:i/>
          <w:iCs/>
          <w:spacing w:val="-2"/>
          <w:lang w:val="fi-FI"/>
        </w:rPr>
        <w:t>Yleiset (</w:t>
      </w:r>
      <w:proofErr w:type="gramStart"/>
      <w:r>
        <w:rPr>
          <w:i/>
          <w:iCs/>
          <w:spacing w:val="-2"/>
          <w:lang w:val="fi-FI"/>
        </w:rPr>
        <w:t>1 -10</w:t>
      </w:r>
      <w:proofErr w:type="gramEnd"/>
      <w:r>
        <w:rPr>
          <w:i/>
          <w:iCs/>
          <w:spacing w:val="-2"/>
          <w:lang w:val="fi-FI"/>
        </w:rPr>
        <w:t xml:space="preserve"> käyttäjällä 100:sta):</w:t>
      </w:r>
    </w:p>
    <w:p w14:paraId="23F58659" w14:textId="77777777" w:rsidR="00147882" w:rsidRDefault="00147882">
      <w:pPr>
        <w:numPr>
          <w:ilvl w:val="0"/>
          <w:numId w:val="11"/>
        </w:numPr>
        <w:tabs>
          <w:tab w:val="clear" w:pos="360"/>
          <w:tab w:val="clear" w:pos="567"/>
          <w:tab w:val="left" w:pos="709"/>
        </w:tabs>
        <w:autoSpaceDE w:val="0"/>
        <w:autoSpaceDN w:val="0"/>
        <w:adjustRightInd w:val="0"/>
        <w:ind w:left="709" w:hanging="283"/>
        <w:rPr>
          <w:lang w:val="fi-FI"/>
        </w:rPr>
      </w:pPr>
      <w:r>
        <w:rPr>
          <w:lang w:val="fi-FI"/>
        </w:rPr>
        <w:t xml:space="preserve">Päänsärky, uneliaisuus, ummetus, </w:t>
      </w:r>
      <w:r w:rsidR="004E157E">
        <w:rPr>
          <w:lang w:val="fi-FI"/>
        </w:rPr>
        <w:t xml:space="preserve">kohonneet maksantoimintakokeet, </w:t>
      </w:r>
      <w:r>
        <w:rPr>
          <w:lang w:val="fi-FI"/>
        </w:rPr>
        <w:t>huimaus,</w:t>
      </w:r>
      <w:r w:rsidR="00DE4444">
        <w:rPr>
          <w:lang w:val="fi-FI"/>
        </w:rPr>
        <w:t xml:space="preserve"> </w:t>
      </w:r>
      <w:r w:rsidR="007B48C7" w:rsidRPr="007B48C7">
        <w:rPr>
          <w:lang w:val="fi-FI"/>
        </w:rPr>
        <w:t>tasapainohäiriöt</w:t>
      </w:r>
      <w:r w:rsidR="007B48C7">
        <w:rPr>
          <w:lang w:val="fi-FI"/>
        </w:rPr>
        <w:t xml:space="preserve">, </w:t>
      </w:r>
      <w:r>
        <w:rPr>
          <w:lang w:val="fi-FI"/>
        </w:rPr>
        <w:t>hengenahdistus, kohonnut verenpaine ja yliherkkyys lääkevalmisteelle.</w:t>
      </w:r>
    </w:p>
    <w:p w14:paraId="1D2FD2C9" w14:textId="77777777" w:rsidR="00147882" w:rsidRDefault="00147882">
      <w:pPr>
        <w:keepNext/>
        <w:tabs>
          <w:tab w:val="clear" w:pos="567"/>
          <w:tab w:val="left" w:pos="284"/>
        </w:tabs>
        <w:autoSpaceDE w:val="0"/>
        <w:autoSpaceDN w:val="0"/>
        <w:adjustRightInd w:val="0"/>
        <w:ind w:left="426" w:hanging="426"/>
        <w:rPr>
          <w:i/>
          <w:iCs/>
          <w:lang w:val="fi-FI"/>
        </w:rPr>
      </w:pPr>
    </w:p>
    <w:p w14:paraId="4EB62350" w14:textId="77777777" w:rsidR="00147882" w:rsidRDefault="00147882">
      <w:pPr>
        <w:keepNext/>
        <w:tabs>
          <w:tab w:val="clear" w:pos="567"/>
          <w:tab w:val="left" w:pos="284"/>
        </w:tabs>
        <w:autoSpaceDE w:val="0"/>
        <w:autoSpaceDN w:val="0"/>
        <w:adjustRightInd w:val="0"/>
        <w:ind w:left="426" w:hanging="426"/>
        <w:rPr>
          <w:i/>
          <w:iCs/>
          <w:lang w:val="fi-FI"/>
        </w:rPr>
      </w:pPr>
      <w:r>
        <w:rPr>
          <w:i/>
          <w:iCs/>
          <w:lang w:val="fi-FI"/>
        </w:rPr>
        <w:t>Melko harvinaiset (</w:t>
      </w:r>
      <w:proofErr w:type="gramStart"/>
      <w:r>
        <w:rPr>
          <w:i/>
          <w:iCs/>
          <w:lang w:val="fi-FI"/>
        </w:rPr>
        <w:t>1 – 10</w:t>
      </w:r>
      <w:proofErr w:type="gramEnd"/>
      <w:r>
        <w:rPr>
          <w:i/>
          <w:iCs/>
          <w:lang w:val="fi-FI"/>
        </w:rPr>
        <w:t xml:space="preserve"> käyttäjällä 1 000:sta):</w:t>
      </w:r>
    </w:p>
    <w:p w14:paraId="3C759A0A" w14:textId="77777777" w:rsidR="00147882" w:rsidRDefault="00147882">
      <w:pPr>
        <w:numPr>
          <w:ilvl w:val="0"/>
          <w:numId w:val="11"/>
        </w:numPr>
        <w:tabs>
          <w:tab w:val="clear" w:pos="360"/>
          <w:tab w:val="clear" w:pos="567"/>
          <w:tab w:val="num" w:pos="709"/>
        </w:tabs>
        <w:autoSpaceDE w:val="0"/>
        <w:autoSpaceDN w:val="0"/>
        <w:adjustRightInd w:val="0"/>
        <w:ind w:left="709" w:hanging="283"/>
        <w:rPr>
          <w:lang w:val="fi-FI"/>
        </w:rPr>
      </w:pPr>
      <w:r>
        <w:rPr>
          <w:lang w:val="fi-FI"/>
        </w:rPr>
        <w:t>Väsymys, sieni-infektiot, sekavuus, aistiharhat, oksentelu, poikkeava kävely, s</w:t>
      </w:r>
      <w:r>
        <w:rPr>
          <w:szCs w:val="22"/>
          <w:lang w:val="fi-FI"/>
        </w:rPr>
        <w:t>ydämen vajaatoiminta</w:t>
      </w:r>
      <w:r>
        <w:rPr>
          <w:lang w:val="fi-FI"/>
        </w:rPr>
        <w:t xml:space="preserve"> ja laskimotukos (tromboosi/</w:t>
      </w:r>
      <w:proofErr w:type="spellStart"/>
      <w:r>
        <w:rPr>
          <w:lang w:val="fi-FI"/>
        </w:rPr>
        <w:t>tromboembolia</w:t>
      </w:r>
      <w:proofErr w:type="spellEnd"/>
      <w:r>
        <w:rPr>
          <w:lang w:val="fi-FI"/>
        </w:rPr>
        <w:t>).</w:t>
      </w:r>
    </w:p>
    <w:p w14:paraId="06A353A5" w14:textId="77777777" w:rsidR="00147882" w:rsidRDefault="00147882">
      <w:pPr>
        <w:tabs>
          <w:tab w:val="clear" w:pos="567"/>
          <w:tab w:val="left" w:pos="284"/>
        </w:tabs>
        <w:autoSpaceDE w:val="0"/>
        <w:autoSpaceDN w:val="0"/>
        <w:adjustRightInd w:val="0"/>
        <w:ind w:left="426" w:hanging="426"/>
        <w:rPr>
          <w:lang w:val="fi-FI"/>
        </w:rPr>
      </w:pPr>
    </w:p>
    <w:p w14:paraId="42CC8488" w14:textId="77777777" w:rsidR="00147882" w:rsidRDefault="00147882">
      <w:pPr>
        <w:tabs>
          <w:tab w:val="clear" w:pos="567"/>
          <w:tab w:val="left" w:pos="284"/>
        </w:tabs>
        <w:autoSpaceDE w:val="0"/>
        <w:autoSpaceDN w:val="0"/>
        <w:adjustRightInd w:val="0"/>
        <w:ind w:left="426" w:hanging="426"/>
        <w:rPr>
          <w:i/>
          <w:iCs/>
          <w:lang w:val="fi-FI"/>
        </w:rPr>
      </w:pPr>
      <w:r>
        <w:rPr>
          <w:i/>
          <w:iCs/>
          <w:lang w:val="fi-FI"/>
        </w:rPr>
        <w:t>Hyvin harvinaiset (harvemmalla kuin yhdellä käyttäjällä 10 000:sta):</w:t>
      </w:r>
    </w:p>
    <w:p w14:paraId="3B0539F6" w14:textId="77777777" w:rsidR="00147882" w:rsidRDefault="00147882">
      <w:pPr>
        <w:numPr>
          <w:ilvl w:val="0"/>
          <w:numId w:val="11"/>
        </w:numPr>
        <w:tabs>
          <w:tab w:val="clear" w:pos="360"/>
          <w:tab w:val="clear" w:pos="567"/>
          <w:tab w:val="num" w:pos="709"/>
        </w:tabs>
        <w:autoSpaceDE w:val="0"/>
        <w:autoSpaceDN w:val="0"/>
        <w:adjustRightInd w:val="0"/>
        <w:ind w:left="709" w:hanging="283"/>
        <w:rPr>
          <w:lang w:val="fi-FI"/>
        </w:rPr>
      </w:pPr>
      <w:r>
        <w:rPr>
          <w:lang w:val="fi-FI"/>
        </w:rPr>
        <w:t>Epileptiset kohtaukset.</w:t>
      </w:r>
    </w:p>
    <w:p w14:paraId="528D6310" w14:textId="77777777" w:rsidR="00147882" w:rsidRDefault="00147882">
      <w:pPr>
        <w:tabs>
          <w:tab w:val="clear" w:pos="567"/>
          <w:tab w:val="left" w:pos="284"/>
        </w:tabs>
        <w:autoSpaceDE w:val="0"/>
        <w:autoSpaceDN w:val="0"/>
        <w:adjustRightInd w:val="0"/>
        <w:ind w:left="426" w:hanging="426"/>
        <w:rPr>
          <w:lang w:val="fi-FI"/>
        </w:rPr>
      </w:pPr>
    </w:p>
    <w:p w14:paraId="151E4EB5" w14:textId="77777777" w:rsidR="00147882" w:rsidRDefault="00147882">
      <w:pPr>
        <w:tabs>
          <w:tab w:val="clear" w:pos="567"/>
          <w:tab w:val="left" w:pos="284"/>
        </w:tabs>
        <w:autoSpaceDE w:val="0"/>
        <w:autoSpaceDN w:val="0"/>
        <w:adjustRightInd w:val="0"/>
        <w:ind w:left="426" w:hanging="426"/>
        <w:rPr>
          <w:i/>
          <w:iCs/>
          <w:lang w:val="fi-FI"/>
        </w:rPr>
      </w:pPr>
      <w:r>
        <w:rPr>
          <w:i/>
          <w:iCs/>
          <w:lang w:val="fi-FI"/>
        </w:rPr>
        <w:t>Tuntemattomat (</w:t>
      </w:r>
      <w:r>
        <w:rPr>
          <w:noProof/>
          <w:lang w:val="fi-FI"/>
        </w:rPr>
        <w:t>saatavissa oleva tieto ei riitä esiintymistiheyden arviointiin</w:t>
      </w:r>
      <w:r>
        <w:rPr>
          <w:i/>
          <w:iCs/>
          <w:lang w:val="fi-FI"/>
        </w:rPr>
        <w:t>):</w:t>
      </w:r>
    </w:p>
    <w:p w14:paraId="46BE2CD3" w14:textId="77777777" w:rsidR="00147882" w:rsidRDefault="00147882">
      <w:pPr>
        <w:numPr>
          <w:ilvl w:val="0"/>
          <w:numId w:val="11"/>
        </w:numPr>
        <w:tabs>
          <w:tab w:val="clear" w:pos="360"/>
          <w:tab w:val="clear" w:pos="567"/>
          <w:tab w:val="num" w:pos="709"/>
        </w:tabs>
        <w:autoSpaceDE w:val="0"/>
        <w:autoSpaceDN w:val="0"/>
        <w:adjustRightInd w:val="0"/>
        <w:ind w:left="709" w:hanging="283"/>
        <w:rPr>
          <w:i/>
          <w:iCs/>
          <w:lang w:val="fi-FI"/>
        </w:rPr>
      </w:pPr>
      <w:r>
        <w:rPr>
          <w:lang w:val="fi-FI"/>
        </w:rPr>
        <w:t>Haimatulehdus</w:t>
      </w:r>
      <w:r w:rsidR="004E157E">
        <w:rPr>
          <w:lang w:val="fi-FI"/>
        </w:rPr>
        <w:t>, maksatulehdus (hepatiitti)</w:t>
      </w:r>
      <w:r>
        <w:rPr>
          <w:lang w:val="fi-FI"/>
        </w:rPr>
        <w:t xml:space="preserve"> ja mielenterveyshäiriöt.</w:t>
      </w:r>
    </w:p>
    <w:p w14:paraId="08CA87E7" w14:textId="77777777" w:rsidR="00147882" w:rsidRDefault="00147882">
      <w:pPr>
        <w:autoSpaceDE w:val="0"/>
        <w:autoSpaceDN w:val="0"/>
        <w:adjustRightInd w:val="0"/>
        <w:rPr>
          <w:lang w:val="fi-FI"/>
        </w:rPr>
      </w:pPr>
      <w:bookmarkStart w:id="4" w:name="OLE_LINK7"/>
      <w:r>
        <w:rPr>
          <w:i/>
          <w:iCs/>
          <w:lang w:val="fi-FI"/>
        </w:rPr>
        <w:t xml:space="preserve"> </w:t>
      </w:r>
    </w:p>
    <w:p w14:paraId="5CCC55F3" w14:textId="77777777" w:rsidR="00147882" w:rsidRDefault="00147882">
      <w:pPr>
        <w:autoSpaceDE w:val="0"/>
        <w:autoSpaceDN w:val="0"/>
        <w:adjustRightInd w:val="0"/>
        <w:rPr>
          <w:lang w:val="fi-FI"/>
        </w:rPr>
      </w:pPr>
      <w:r>
        <w:rPr>
          <w:lang w:val="fi-FI"/>
        </w:rPr>
        <w:t>Alzheimerin tautiin liittyy masennus, itsemurha-ajatukset ja itsemurha. Näitä tapahtumia on raportoitu Ebixa-hoitoa saavilla potilailla.</w:t>
      </w:r>
    </w:p>
    <w:bookmarkEnd w:id="4"/>
    <w:p w14:paraId="260A2B7D" w14:textId="77777777" w:rsidR="00147882" w:rsidRDefault="00147882">
      <w:pPr>
        <w:spacing w:line="240" w:lineRule="auto"/>
        <w:rPr>
          <w:lang w:val="fi-FI"/>
        </w:rPr>
      </w:pPr>
    </w:p>
    <w:p w14:paraId="6F331693" w14:textId="77777777" w:rsidR="00416736" w:rsidRDefault="00416736" w:rsidP="00416736">
      <w:pPr>
        <w:ind w:right="-2"/>
        <w:rPr>
          <w:b/>
          <w:noProof/>
          <w:szCs w:val="22"/>
          <w:u w:val="single"/>
          <w:lang w:val="fi-FI"/>
        </w:rPr>
      </w:pPr>
      <w:r w:rsidRPr="00D442AB">
        <w:rPr>
          <w:b/>
          <w:noProof/>
          <w:szCs w:val="22"/>
          <w:u w:val="single"/>
          <w:lang w:val="fi-FI"/>
        </w:rPr>
        <w:t>Haittavaikutuksista ilmoittaminen</w:t>
      </w:r>
    </w:p>
    <w:p w14:paraId="15F60023" w14:textId="77777777" w:rsidR="007A1C19" w:rsidRPr="00D442AB" w:rsidRDefault="007A1C19" w:rsidP="00416736">
      <w:pPr>
        <w:ind w:right="-2"/>
        <w:rPr>
          <w:b/>
          <w:noProof/>
          <w:szCs w:val="22"/>
          <w:u w:val="single"/>
          <w:lang w:val="fi-FI"/>
        </w:rPr>
      </w:pPr>
    </w:p>
    <w:p w14:paraId="19700693" w14:textId="77777777" w:rsidR="00416736" w:rsidRPr="00D442AB" w:rsidRDefault="00416736" w:rsidP="00416736">
      <w:pPr>
        <w:ind w:right="-2"/>
        <w:rPr>
          <w:szCs w:val="22"/>
          <w:lang w:val="fi-FI"/>
        </w:rPr>
      </w:pPr>
      <w:r w:rsidRPr="00D442AB">
        <w:rPr>
          <w:szCs w:val="22"/>
          <w:lang w:val="fi-FI"/>
        </w:rPr>
        <w:t xml:space="preserve">Jos havaitset haittavaikutuksia, kerro niistä </w:t>
      </w:r>
      <w:r>
        <w:rPr>
          <w:szCs w:val="22"/>
          <w:lang w:val="fi-FI"/>
        </w:rPr>
        <w:t xml:space="preserve">lääkärille </w:t>
      </w:r>
      <w:r w:rsidRPr="00D442AB">
        <w:rPr>
          <w:szCs w:val="22"/>
          <w:lang w:val="fi-FI"/>
        </w:rPr>
        <w:t>ta</w:t>
      </w:r>
      <w:r w:rsidR="00EF78CD">
        <w:rPr>
          <w:szCs w:val="22"/>
          <w:lang w:val="fi-FI"/>
        </w:rPr>
        <w:t>i</w:t>
      </w:r>
      <w:r>
        <w:rPr>
          <w:szCs w:val="22"/>
          <w:lang w:val="fi-FI"/>
        </w:rPr>
        <w:t xml:space="preserve"> </w:t>
      </w:r>
      <w:r w:rsidRPr="00D442AB">
        <w:rPr>
          <w:szCs w:val="22"/>
          <w:lang w:val="fi-FI"/>
        </w:rPr>
        <w:t xml:space="preserve">apteekkihenkilökunnalle. Tämä koskee myös </w:t>
      </w:r>
      <w:r w:rsidRPr="00D442AB">
        <w:rPr>
          <w:noProof/>
          <w:szCs w:val="22"/>
          <w:lang w:val="fi-FI"/>
        </w:rPr>
        <w:t>sellaisia</w:t>
      </w:r>
      <w:r w:rsidRPr="00D442AB">
        <w:rPr>
          <w:szCs w:val="22"/>
          <w:lang w:val="fi-FI"/>
        </w:rPr>
        <w:t xml:space="preserve"> mahdollisia haittavaikutuksia, joita ei ole mainittu tässä pakkausselosteessa</w:t>
      </w:r>
      <w:r w:rsidRPr="00D442AB">
        <w:rPr>
          <w:noProof/>
          <w:szCs w:val="22"/>
          <w:lang w:val="fi-FI"/>
        </w:rPr>
        <w:t xml:space="preserve">. </w:t>
      </w:r>
      <w:r w:rsidRPr="00D442AB">
        <w:rPr>
          <w:szCs w:val="22"/>
          <w:lang w:val="fi-FI"/>
        </w:rPr>
        <w:t xml:space="preserve">Voit ilmoittaa haittavaikutuksista myös </w:t>
      </w:r>
      <w:r w:rsidRPr="00416736">
        <w:rPr>
          <w:szCs w:val="22"/>
          <w:lang w:val="fi-FI"/>
        </w:rPr>
        <w:t>suoraan</w:t>
      </w:r>
      <w:r w:rsidR="00F13159">
        <w:rPr>
          <w:szCs w:val="22"/>
          <w:lang w:val="fi-FI"/>
        </w:rPr>
        <w:t xml:space="preserve"> </w:t>
      </w:r>
      <w:r w:rsidR="00F13159">
        <w:fldChar w:fldCharType="begin"/>
      </w:r>
      <w:r w:rsidR="00F13159" w:rsidRPr="00695603">
        <w:rPr>
          <w:lang w:val="fi-FI"/>
        </w:rPr>
        <w:instrText>HYPERLINK "http://www.ema.europa.eu/docs/en_GB/document_library/Template_or_form/2013/03/WC500139752.doc"</w:instrText>
      </w:r>
      <w:r w:rsidR="00F13159">
        <w:fldChar w:fldCharType="separate"/>
      </w:r>
      <w:r w:rsidR="00F13159" w:rsidRPr="000234BC">
        <w:rPr>
          <w:rStyle w:val="Hyperlink"/>
          <w:lang w:val="fi-FI"/>
        </w:rPr>
        <w:t>liitteessä V</w:t>
      </w:r>
      <w:r w:rsidR="00F13159">
        <w:fldChar w:fldCharType="end"/>
      </w:r>
      <w:r w:rsidRPr="00416736">
        <w:rPr>
          <w:szCs w:val="22"/>
          <w:lang w:val="fi-FI"/>
        </w:rPr>
        <w:t xml:space="preserve"> </w:t>
      </w:r>
      <w:r w:rsidR="00F21A85" w:rsidRPr="006F5E51">
        <w:rPr>
          <w:szCs w:val="22"/>
          <w:highlight w:val="lightGray"/>
          <w:lang w:val="fi-FI"/>
        </w:rPr>
        <w:t>l</w:t>
      </w:r>
      <w:r w:rsidRPr="006F5E51">
        <w:rPr>
          <w:szCs w:val="22"/>
          <w:highlight w:val="lightGray"/>
          <w:lang w:val="fi-FI"/>
        </w:rPr>
        <w:t>uetellun kansallisen ilmoitusjärjestelmän kautta</w:t>
      </w:r>
      <w:r w:rsidRPr="00D442AB">
        <w:rPr>
          <w:szCs w:val="22"/>
          <w:lang w:val="fi-FI"/>
        </w:rPr>
        <w:t>. Ilmoittamalla haittavaikutuksista voit auttaa saamaan enemmän tietoa tämän lääkevalmisteen turvallisuudesta.</w:t>
      </w:r>
    </w:p>
    <w:p w14:paraId="79B8F04B" w14:textId="77777777" w:rsidR="00147882" w:rsidRDefault="00147882">
      <w:pPr>
        <w:spacing w:line="240" w:lineRule="auto"/>
        <w:rPr>
          <w:lang w:val="fi-FI"/>
        </w:rPr>
      </w:pPr>
    </w:p>
    <w:p w14:paraId="46E7649B" w14:textId="77777777" w:rsidR="007A1C19" w:rsidRDefault="007A1C19">
      <w:pPr>
        <w:spacing w:line="240" w:lineRule="auto"/>
        <w:rPr>
          <w:lang w:val="fi-FI"/>
        </w:rPr>
      </w:pPr>
    </w:p>
    <w:p w14:paraId="360B75C9" w14:textId="77777777" w:rsidR="00147882" w:rsidRDefault="00882A66">
      <w:pPr>
        <w:numPr>
          <w:ilvl w:val="0"/>
          <w:numId w:val="9"/>
        </w:numPr>
        <w:tabs>
          <w:tab w:val="clear" w:pos="570"/>
          <w:tab w:val="left" w:pos="567"/>
        </w:tabs>
        <w:spacing w:line="240" w:lineRule="auto"/>
        <w:ind w:right="-2"/>
        <w:rPr>
          <w:b/>
          <w:spacing w:val="-2"/>
          <w:lang w:val="fi-FI"/>
        </w:rPr>
      </w:pPr>
      <w:proofErr w:type="spellStart"/>
      <w:r>
        <w:rPr>
          <w:b/>
          <w:lang w:val="fi-FI"/>
        </w:rPr>
        <w:t>Ebixan</w:t>
      </w:r>
      <w:proofErr w:type="spellEnd"/>
      <w:r>
        <w:rPr>
          <w:b/>
          <w:lang w:val="fi-FI"/>
        </w:rPr>
        <w:t xml:space="preserve"> säilyttäminen</w:t>
      </w:r>
    </w:p>
    <w:p w14:paraId="70B273F0" w14:textId="77777777" w:rsidR="00147882" w:rsidRDefault="00147882">
      <w:pPr>
        <w:tabs>
          <w:tab w:val="clear" w:pos="567"/>
        </w:tabs>
        <w:spacing w:line="240" w:lineRule="auto"/>
        <w:ind w:right="-2"/>
        <w:rPr>
          <w:b/>
          <w:lang w:val="fi-FI"/>
        </w:rPr>
      </w:pPr>
    </w:p>
    <w:p w14:paraId="0916A8D0" w14:textId="77777777" w:rsidR="00147882" w:rsidRDefault="00147882">
      <w:pPr>
        <w:tabs>
          <w:tab w:val="clear" w:pos="567"/>
        </w:tabs>
        <w:spacing w:line="240" w:lineRule="auto"/>
        <w:ind w:right="-2"/>
        <w:rPr>
          <w:lang w:val="fi-FI"/>
        </w:rPr>
      </w:pPr>
      <w:r>
        <w:rPr>
          <w:lang w:val="fi-FI"/>
        </w:rPr>
        <w:t>Ei lasten ulottuville eikä näkyville.</w:t>
      </w:r>
    </w:p>
    <w:p w14:paraId="4556F952" w14:textId="77777777" w:rsidR="00147882" w:rsidRDefault="00147882">
      <w:pPr>
        <w:spacing w:line="240" w:lineRule="auto"/>
        <w:rPr>
          <w:lang w:val="fi-FI"/>
        </w:rPr>
      </w:pPr>
    </w:p>
    <w:p w14:paraId="34A79CC0" w14:textId="77777777" w:rsidR="00147882" w:rsidRDefault="00147882">
      <w:pPr>
        <w:spacing w:line="240" w:lineRule="auto"/>
        <w:rPr>
          <w:lang w:val="fi-FI"/>
        </w:rPr>
      </w:pPr>
      <w:r>
        <w:rPr>
          <w:lang w:val="fi-FI"/>
        </w:rPr>
        <w:t xml:space="preserve">Älä käytä </w:t>
      </w:r>
      <w:r w:rsidR="00882A66">
        <w:rPr>
          <w:lang w:val="fi-FI"/>
        </w:rPr>
        <w:t>tätä lääke</w:t>
      </w:r>
      <w:r w:rsidR="00B13EDC">
        <w:rPr>
          <w:lang w:val="fi-FI"/>
        </w:rPr>
        <w:t>t</w:t>
      </w:r>
      <w:r w:rsidR="00882A66">
        <w:rPr>
          <w:lang w:val="fi-FI"/>
        </w:rPr>
        <w:t xml:space="preserve">tä </w:t>
      </w:r>
      <w:r>
        <w:rPr>
          <w:lang w:val="fi-FI"/>
        </w:rPr>
        <w:t xml:space="preserve">pakkauksessa ja </w:t>
      </w:r>
      <w:proofErr w:type="gramStart"/>
      <w:r>
        <w:rPr>
          <w:lang w:val="fi-FI"/>
        </w:rPr>
        <w:t>läpipainopakkauksessa  mainitun</w:t>
      </w:r>
      <w:proofErr w:type="gramEnd"/>
      <w:r>
        <w:rPr>
          <w:lang w:val="fi-FI"/>
        </w:rPr>
        <w:t xml:space="preserve"> viimeisen käyttöpäivämäärän jälkeen. Viimeinen käyttöpäivämäärä tarkoittaa kuukauden viimeistä päivää.</w:t>
      </w:r>
    </w:p>
    <w:p w14:paraId="1D35430D" w14:textId="77777777" w:rsidR="00147882" w:rsidRDefault="00147882">
      <w:pPr>
        <w:pStyle w:val="EndnoteText"/>
        <w:rPr>
          <w:lang w:val="fi-FI"/>
        </w:rPr>
      </w:pPr>
    </w:p>
    <w:p w14:paraId="1F5A0046" w14:textId="77777777" w:rsidR="00147882" w:rsidRDefault="00147882">
      <w:pPr>
        <w:pStyle w:val="EndnoteText"/>
        <w:rPr>
          <w:noProof/>
          <w:lang w:val="fi-FI"/>
        </w:rPr>
      </w:pPr>
      <w:r>
        <w:rPr>
          <w:noProof/>
          <w:lang w:val="fi-FI"/>
        </w:rPr>
        <w:t>Tämä lääkevalmiste ei vaadi erityisiä säilytysolosuhteita.</w:t>
      </w:r>
    </w:p>
    <w:p w14:paraId="5AC939E5" w14:textId="77777777" w:rsidR="00147882" w:rsidRDefault="00147882">
      <w:pPr>
        <w:pStyle w:val="EndnoteText"/>
        <w:rPr>
          <w:noProof/>
          <w:lang w:val="fi-FI"/>
        </w:rPr>
      </w:pPr>
    </w:p>
    <w:p w14:paraId="74BEF66E" w14:textId="77777777" w:rsidR="00147882" w:rsidRDefault="00147882">
      <w:pPr>
        <w:pStyle w:val="EndnoteText"/>
        <w:rPr>
          <w:noProof/>
          <w:lang w:val="fi-FI"/>
        </w:rPr>
      </w:pPr>
      <w:r>
        <w:rPr>
          <w:noProof/>
          <w:lang w:val="fi-FI"/>
        </w:rPr>
        <w:t>Lääkkeitä ei tule heittää viemäriin eikä hävittää talousjätteiden mukana. Kysy käyttämättömien lääkkeiden hävittämisestä apteekista. Näin menetellen suojelet luontoa.</w:t>
      </w:r>
    </w:p>
    <w:p w14:paraId="5D00DDE9" w14:textId="77777777" w:rsidR="00147882" w:rsidRDefault="00147882">
      <w:pPr>
        <w:pStyle w:val="EndnoteText"/>
        <w:rPr>
          <w:noProof/>
          <w:lang w:val="fi-FI"/>
        </w:rPr>
      </w:pPr>
    </w:p>
    <w:p w14:paraId="054E088B" w14:textId="77777777" w:rsidR="00147882" w:rsidRDefault="00147882">
      <w:pPr>
        <w:pStyle w:val="EndnoteText"/>
        <w:rPr>
          <w:lang w:val="fi-FI"/>
        </w:rPr>
      </w:pPr>
    </w:p>
    <w:p w14:paraId="1DAA6842" w14:textId="77777777" w:rsidR="00882A66" w:rsidRPr="00882A66" w:rsidRDefault="00147882" w:rsidP="00882A66">
      <w:pPr>
        <w:ind w:left="567" w:right="-2" w:hanging="567"/>
        <w:rPr>
          <w:snapToGrid/>
          <w:szCs w:val="22"/>
          <w:lang w:val="fi-FI" w:eastAsia="fr-LU"/>
        </w:rPr>
      </w:pPr>
      <w:r>
        <w:rPr>
          <w:b/>
          <w:lang w:val="fi-FI"/>
        </w:rPr>
        <w:t>6.</w:t>
      </w:r>
      <w:r>
        <w:rPr>
          <w:b/>
          <w:lang w:val="fi-FI"/>
        </w:rPr>
        <w:tab/>
      </w:r>
      <w:r w:rsidR="00882A66" w:rsidRPr="00882A66">
        <w:rPr>
          <w:b/>
          <w:szCs w:val="22"/>
          <w:lang w:val="fi-FI"/>
        </w:rPr>
        <w:t xml:space="preserve"> </w:t>
      </w:r>
      <w:r w:rsidR="00882A66" w:rsidRPr="00882A66">
        <w:rPr>
          <w:b/>
          <w:snapToGrid/>
          <w:szCs w:val="22"/>
          <w:lang w:val="fi-FI" w:eastAsia="fr-LU"/>
        </w:rPr>
        <w:t>Pakkauksen sisältö ja muuta tietoa</w:t>
      </w:r>
    </w:p>
    <w:p w14:paraId="2D6E6273" w14:textId="77777777" w:rsidR="00147882" w:rsidRDefault="00147882">
      <w:pPr>
        <w:suppressAutoHyphens/>
        <w:spacing w:line="240" w:lineRule="auto"/>
        <w:rPr>
          <w:lang w:val="fi-FI"/>
        </w:rPr>
      </w:pPr>
    </w:p>
    <w:p w14:paraId="7EC3B1A3"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rPr>
          <w:bCs/>
          <w:kern w:val="0"/>
          <w:lang w:val="fi-FI"/>
        </w:rPr>
      </w:pPr>
      <w:r>
        <w:rPr>
          <w:bCs/>
          <w:kern w:val="0"/>
          <w:lang w:val="fi-FI"/>
        </w:rPr>
        <w:lastRenderedPageBreak/>
        <w:t>Mitä Ebixa sisältää</w:t>
      </w:r>
    </w:p>
    <w:p w14:paraId="3482AE94"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rPr>
          <w:bCs/>
          <w:kern w:val="0"/>
          <w:lang w:val="fi-FI"/>
        </w:rPr>
      </w:pPr>
    </w:p>
    <w:p w14:paraId="1470410E" w14:textId="77777777" w:rsidR="00147882" w:rsidRDefault="00147882" w:rsidP="004363A6">
      <w:pPr>
        <w:numPr>
          <w:ilvl w:val="0"/>
          <w:numId w:val="11"/>
        </w:numPr>
        <w:spacing w:line="240" w:lineRule="auto"/>
        <w:rPr>
          <w:lang w:val="fi-FI"/>
        </w:rPr>
      </w:pPr>
      <w:r>
        <w:rPr>
          <w:lang w:val="fi-FI"/>
        </w:rPr>
        <w:t xml:space="preserve">Vaikuttava aine on </w:t>
      </w:r>
      <w:proofErr w:type="spellStart"/>
      <w:r>
        <w:rPr>
          <w:lang w:val="fi-FI"/>
        </w:rPr>
        <w:t>memantiinihydrokloridi</w:t>
      </w:r>
      <w:proofErr w:type="spellEnd"/>
      <w:r>
        <w:rPr>
          <w:lang w:val="fi-FI"/>
        </w:rPr>
        <w:t xml:space="preserve">. Kukin kalvopäällysteinen tabletti sisältää 10 mg </w:t>
      </w:r>
      <w:proofErr w:type="spellStart"/>
      <w:r>
        <w:rPr>
          <w:lang w:val="fi-FI"/>
        </w:rPr>
        <w:t>memantiinihydrokloridia</w:t>
      </w:r>
      <w:proofErr w:type="spellEnd"/>
      <w:r>
        <w:rPr>
          <w:lang w:val="fi-FI"/>
        </w:rPr>
        <w:t xml:space="preserve"> vastaten 8,31 mg </w:t>
      </w:r>
      <w:proofErr w:type="spellStart"/>
      <w:r>
        <w:rPr>
          <w:lang w:val="fi-FI"/>
        </w:rPr>
        <w:t>memantiinia</w:t>
      </w:r>
      <w:proofErr w:type="spellEnd"/>
      <w:r>
        <w:rPr>
          <w:lang w:val="fi-FI"/>
        </w:rPr>
        <w:t>.</w:t>
      </w:r>
    </w:p>
    <w:p w14:paraId="317C6F08" w14:textId="77777777" w:rsidR="00147882" w:rsidRDefault="00147882">
      <w:pPr>
        <w:numPr>
          <w:ilvl w:val="0"/>
          <w:numId w:val="11"/>
        </w:numPr>
        <w:spacing w:line="240" w:lineRule="auto"/>
        <w:rPr>
          <w:lang w:val="fi-FI"/>
        </w:rPr>
      </w:pPr>
      <w:r>
        <w:rPr>
          <w:lang w:val="fi-FI"/>
        </w:rPr>
        <w:t xml:space="preserve">Muut aineet ovat mikrokiteinen selluloosa, </w:t>
      </w:r>
      <w:proofErr w:type="spellStart"/>
      <w:r>
        <w:rPr>
          <w:lang w:val="fi-FI"/>
        </w:rPr>
        <w:t>kroskarmelloosinatrium</w:t>
      </w:r>
      <w:proofErr w:type="spellEnd"/>
      <w:r>
        <w:rPr>
          <w:lang w:val="fi-FI"/>
        </w:rPr>
        <w:t xml:space="preserve">, vedetön kolloidinen piidioksidi ja </w:t>
      </w:r>
      <w:proofErr w:type="spellStart"/>
      <w:r>
        <w:rPr>
          <w:lang w:val="fi-FI"/>
        </w:rPr>
        <w:t>magnesiumstearaatti</w:t>
      </w:r>
      <w:proofErr w:type="spellEnd"/>
      <w:r>
        <w:rPr>
          <w:lang w:val="fi-FI"/>
        </w:rPr>
        <w:t xml:space="preserve">, jotka kaikki ovat tabletin ytimessä sekä </w:t>
      </w:r>
      <w:proofErr w:type="spellStart"/>
      <w:r>
        <w:rPr>
          <w:lang w:val="fi-FI"/>
        </w:rPr>
        <w:t>hypromelloosi</w:t>
      </w:r>
      <w:proofErr w:type="spellEnd"/>
      <w:r>
        <w:rPr>
          <w:lang w:val="fi-FI"/>
        </w:rPr>
        <w:t xml:space="preserve">, </w:t>
      </w:r>
      <w:proofErr w:type="spellStart"/>
      <w:r>
        <w:rPr>
          <w:lang w:val="fi-FI"/>
        </w:rPr>
        <w:t>makrogoli</w:t>
      </w:r>
      <w:proofErr w:type="spellEnd"/>
      <w:r>
        <w:rPr>
          <w:lang w:val="fi-FI"/>
        </w:rPr>
        <w:t xml:space="preserve"> 400, titaanidioksidi (E 171) ja rautaoksidi, keltainen (E 172), jotka ovat tabletin päällysteessä.</w:t>
      </w:r>
    </w:p>
    <w:p w14:paraId="0DBC618C" w14:textId="77777777" w:rsidR="00147882" w:rsidRDefault="00147882">
      <w:pPr>
        <w:suppressAutoHyphens/>
        <w:spacing w:line="240" w:lineRule="auto"/>
        <w:rPr>
          <w:lang w:val="fi-FI"/>
        </w:rPr>
      </w:pPr>
    </w:p>
    <w:p w14:paraId="0EF6F0F5"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pacing w:val="-2"/>
          <w:kern w:val="0"/>
          <w:lang w:val="fi-FI"/>
        </w:rPr>
      </w:pPr>
      <w:r>
        <w:rPr>
          <w:bCs/>
          <w:spacing w:val="-2"/>
          <w:kern w:val="0"/>
          <w:lang w:val="fi-FI"/>
        </w:rPr>
        <w:t>Lääkevalmisteen kuvaus ja pakkauskoot</w:t>
      </w:r>
    </w:p>
    <w:p w14:paraId="3286AA37"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pacing w:val="-2"/>
          <w:kern w:val="0"/>
          <w:lang w:val="fi-FI"/>
        </w:rPr>
      </w:pPr>
    </w:p>
    <w:p w14:paraId="733CD732" w14:textId="77777777" w:rsidR="00147882" w:rsidRDefault="00147882">
      <w:pPr>
        <w:spacing w:line="240" w:lineRule="auto"/>
        <w:rPr>
          <w:spacing w:val="-2"/>
          <w:lang w:val="fi-FI"/>
        </w:rPr>
      </w:pPr>
      <w:r>
        <w:rPr>
          <w:spacing w:val="-2"/>
          <w:lang w:val="fi-FI"/>
        </w:rPr>
        <w:t>Ebixa</w:t>
      </w:r>
      <w:r>
        <w:rPr>
          <w:lang w:val="fi-FI"/>
        </w:rPr>
        <w:t xml:space="preserve"> </w:t>
      </w:r>
      <w:r>
        <w:rPr>
          <w:spacing w:val="-2"/>
          <w:lang w:val="fi-FI"/>
        </w:rPr>
        <w:t xml:space="preserve">kalvopäällysteiset tabletit ovat väriltään vaaleankeltaisia/keltaisia, soikeita, kalvopäällysteisiä tabletteja, joiden toisella puolella on jakouurre ja merkintä ”1 0” ja toisella puolella merkintä ”M </w:t>
      </w:r>
      <w:proofErr w:type="spellStart"/>
      <w:r>
        <w:rPr>
          <w:spacing w:val="-2"/>
          <w:lang w:val="fi-FI"/>
        </w:rPr>
        <w:t>M</w:t>
      </w:r>
      <w:proofErr w:type="spellEnd"/>
      <w:r>
        <w:rPr>
          <w:spacing w:val="-2"/>
          <w:lang w:val="fi-FI"/>
        </w:rPr>
        <w:t xml:space="preserve">”. </w:t>
      </w:r>
    </w:p>
    <w:p w14:paraId="0018837E" w14:textId="77777777" w:rsidR="00301DB8" w:rsidRDefault="00301DB8">
      <w:pPr>
        <w:spacing w:line="240" w:lineRule="auto"/>
        <w:rPr>
          <w:lang w:val="fi-FI"/>
        </w:rPr>
      </w:pPr>
      <w:r>
        <w:rPr>
          <w:lang w:val="fi-FI"/>
        </w:rPr>
        <w:t>Tabletin voi jakaa yhtä suuriin annoksiin.</w:t>
      </w:r>
    </w:p>
    <w:p w14:paraId="477922A9" w14:textId="77777777" w:rsidR="00147882" w:rsidRDefault="00147882">
      <w:pPr>
        <w:pStyle w:val="EndnoteText"/>
        <w:rPr>
          <w:lang w:val="fi-FI"/>
        </w:rPr>
      </w:pPr>
    </w:p>
    <w:p w14:paraId="0D33757B" w14:textId="77777777" w:rsidR="00147882" w:rsidRDefault="00147882">
      <w:pPr>
        <w:spacing w:line="240" w:lineRule="auto"/>
        <w:rPr>
          <w:lang w:val="fi-FI"/>
        </w:rPr>
      </w:pPr>
      <w:r>
        <w:rPr>
          <w:lang w:val="fi-FI"/>
        </w:rPr>
        <w:t>Ebixa -tabletteja on saatavana 14, 28, 30, 42, 49 x 1,</w:t>
      </w:r>
      <w:r>
        <w:rPr>
          <w:b/>
          <w:bCs/>
          <w:lang w:val="fi-FI"/>
        </w:rPr>
        <w:t xml:space="preserve"> </w:t>
      </w:r>
      <w:r>
        <w:rPr>
          <w:lang w:val="fi-FI"/>
        </w:rPr>
        <w:t>50, 56, 56 x 1, 70, 84, 98, 98 x 1, 100, 100 x1,</w:t>
      </w:r>
      <w:r>
        <w:rPr>
          <w:b/>
          <w:bCs/>
          <w:lang w:val="fi-FI"/>
        </w:rPr>
        <w:t xml:space="preserve"> </w:t>
      </w:r>
      <w:r>
        <w:rPr>
          <w:lang w:val="fi-FI"/>
        </w:rPr>
        <w:t>112, 980 (10 x 98) tai 1 000 (20 x 50)</w:t>
      </w:r>
      <w:r>
        <w:rPr>
          <w:b/>
          <w:bCs/>
          <w:lang w:val="fi-FI"/>
        </w:rPr>
        <w:t xml:space="preserve"> </w:t>
      </w:r>
      <w:r>
        <w:rPr>
          <w:lang w:val="fi-FI"/>
        </w:rPr>
        <w:t>tabletin läpipainopakkauksissa. Pakkauskokojen 49 x1, 56 x 1, 98 x 1 ja 100 x 1 kalvopäällysteiset tabletit ovat yksittäisannoksina läpipainopakkauksessa.</w:t>
      </w:r>
    </w:p>
    <w:p w14:paraId="0A2EA6C2" w14:textId="77777777" w:rsidR="00147882" w:rsidRDefault="00147882">
      <w:pPr>
        <w:spacing w:line="240" w:lineRule="auto"/>
        <w:rPr>
          <w:lang w:val="fi-FI"/>
        </w:rPr>
      </w:pPr>
    </w:p>
    <w:p w14:paraId="3AC0275C" w14:textId="77777777" w:rsidR="00147882" w:rsidRDefault="00147882">
      <w:pPr>
        <w:spacing w:line="240" w:lineRule="auto"/>
        <w:rPr>
          <w:lang w:val="fi-FI"/>
        </w:rPr>
      </w:pPr>
      <w:r>
        <w:rPr>
          <w:lang w:val="fi-FI"/>
        </w:rPr>
        <w:t>Kaikkia pakkauskokoja ei välttämättä ole myynnissä.</w:t>
      </w:r>
    </w:p>
    <w:p w14:paraId="78B2C7D0" w14:textId="77777777" w:rsidR="00147882" w:rsidRDefault="00147882">
      <w:pPr>
        <w:suppressAutoHyphens/>
        <w:spacing w:line="240" w:lineRule="auto"/>
        <w:rPr>
          <w:lang w:val="fi-FI"/>
        </w:rPr>
      </w:pPr>
    </w:p>
    <w:p w14:paraId="7DA87D21" w14:textId="77777777" w:rsidR="00147882" w:rsidRDefault="00147882">
      <w:pPr>
        <w:spacing w:line="240" w:lineRule="auto"/>
        <w:rPr>
          <w:b/>
          <w:bCs/>
          <w:iCs/>
          <w:lang w:val="fi-FI"/>
        </w:rPr>
      </w:pPr>
      <w:r>
        <w:rPr>
          <w:b/>
          <w:bCs/>
          <w:iCs/>
          <w:lang w:val="fi-FI"/>
        </w:rPr>
        <w:t xml:space="preserve">Myyntiluvan haltija ja valmistaja </w:t>
      </w:r>
    </w:p>
    <w:p w14:paraId="43D563E2" w14:textId="77777777" w:rsidR="00147882" w:rsidRDefault="00147882">
      <w:pPr>
        <w:spacing w:line="240" w:lineRule="auto"/>
        <w:rPr>
          <w:lang w:val="fi-FI"/>
        </w:rPr>
      </w:pPr>
      <w:r>
        <w:rPr>
          <w:lang w:val="fi-FI"/>
        </w:rPr>
        <w:t>H. Lundbeck A/S</w:t>
      </w:r>
    </w:p>
    <w:p w14:paraId="6C65A98B" w14:textId="77777777" w:rsidR="00147882" w:rsidRDefault="00147882">
      <w:pPr>
        <w:spacing w:line="240" w:lineRule="auto"/>
        <w:rPr>
          <w:lang w:val="fi-FI"/>
        </w:rPr>
      </w:pPr>
      <w:r>
        <w:rPr>
          <w:lang w:val="fi-FI"/>
        </w:rPr>
        <w:t>Ottiliavej 9</w:t>
      </w:r>
    </w:p>
    <w:p w14:paraId="13262E8A" w14:textId="77777777" w:rsidR="00147882" w:rsidRDefault="00147882">
      <w:pPr>
        <w:spacing w:line="240" w:lineRule="auto"/>
        <w:rPr>
          <w:lang w:val="fi-FI"/>
        </w:rPr>
      </w:pPr>
      <w:r>
        <w:rPr>
          <w:lang w:val="fi-FI"/>
        </w:rPr>
        <w:t>2500 Valby</w:t>
      </w:r>
    </w:p>
    <w:p w14:paraId="3AD40D1F" w14:textId="77777777" w:rsidR="00147882" w:rsidRDefault="00147882">
      <w:pPr>
        <w:spacing w:line="240" w:lineRule="auto"/>
        <w:rPr>
          <w:lang w:val="fi-FI"/>
        </w:rPr>
      </w:pPr>
      <w:r>
        <w:rPr>
          <w:lang w:val="fi-FI"/>
        </w:rPr>
        <w:t>Tanska.</w:t>
      </w:r>
    </w:p>
    <w:p w14:paraId="74081F72" w14:textId="77777777" w:rsidR="00147882" w:rsidRDefault="00147882">
      <w:pPr>
        <w:spacing w:line="240" w:lineRule="auto"/>
        <w:rPr>
          <w:lang w:val="fi-FI"/>
        </w:rPr>
      </w:pPr>
    </w:p>
    <w:p w14:paraId="76AB59AA" w14:textId="77777777" w:rsidR="00147882" w:rsidRDefault="00147882">
      <w:pPr>
        <w:suppressAutoHyphens/>
        <w:spacing w:line="240" w:lineRule="auto"/>
        <w:rPr>
          <w:lang w:val="fi-FI"/>
        </w:rPr>
      </w:pPr>
      <w:r>
        <w:rPr>
          <w:lang w:val="fi-FI"/>
        </w:rPr>
        <w:t>Lisätietoja tästä lääkevalmisteesta antaa myyntiluvan haltijan paikallinen edustaja.</w:t>
      </w:r>
    </w:p>
    <w:p w14:paraId="269BB556" w14:textId="77777777" w:rsidR="00147882" w:rsidRDefault="00147882">
      <w:pPr>
        <w:suppressAutoHyphens/>
        <w:spacing w:line="240" w:lineRule="auto"/>
        <w:rPr>
          <w:lang w:val="fi-FI"/>
        </w:rPr>
      </w:pPr>
    </w:p>
    <w:tbl>
      <w:tblPr>
        <w:tblW w:w="9322" w:type="dxa"/>
        <w:tblLayout w:type="fixed"/>
        <w:tblLook w:val="0000" w:firstRow="0" w:lastRow="0" w:firstColumn="0" w:lastColumn="0" w:noHBand="0" w:noVBand="0"/>
      </w:tblPr>
      <w:tblGrid>
        <w:gridCol w:w="4644"/>
        <w:gridCol w:w="4678"/>
      </w:tblGrid>
      <w:tr w:rsidR="009F59C4" w:rsidRPr="009F59C4" w14:paraId="26D18005" w14:textId="77777777" w:rsidTr="00DB5FB9">
        <w:trPr>
          <w:cantSplit/>
        </w:trPr>
        <w:tc>
          <w:tcPr>
            <w:tcW w:w="4644" w:type="dxa"/>
          </w:tcPr>
          <w:p w14:paraId="4EF0FA02"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Belgique</w:t>
            </w:r>
            <w:proofErr w:type="spellEnd"/>
            <w:r w:rsidRPr="009F59C4">
              <w:rPr>
                <w:b/>
                <w:bCs/>
                <w:snapToGrid/>
                <w:szCs w:val="24"/>
                <w:lang w:val="sk-SK"/>
              </w:rPr>
              <w:t>/</w:t>
            </w:r>
            <w:proofErr w:type="spellStart"/>
            <w:r w:rsidRPr="009F59C4">
              <w:rPr>
                <w:b/>
                <w:bCs/>
                <w:snapToGrid/>
                <w:szCs w:val="24"/>
                <w:lang w:val="sk-SK"/>
              </w:rPr>
              <w:t>België</w:t>
            </w:r>
            <w:proofErr w:type="spellEnd"/>
            <w:r w:rsidRPr="009F59C4">
              <w:rPr>
                <w:b/>
                <w:bCs/>
                <w:snapToGrid/>
                <w:szCs w:val="24"/>
                <w:lang w:val="sk-SK"/>
              </w:rPr>
              <w:t>/</w:t>
            </w:r>
            <w:proofErr w:type="spellStart"/>
            <w:r w:rsidRPr="009F59C4">
              <w:rPr>
                <w:b/>
                <w:bCs/>
                <w:snapToGrid/>
                <w:szCs w:val="24"/>
                <w:lang w:val="sk-SK"/>
              </w:rPr>
              <w:t>Belgien</w:t>
            </w:r>
            <w:proofErr w:type="spellEnd"/>
          </w:p>
          <w:p w14:paraId="0DB40D40"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S.A./N.V.</w:t>
            </w:r>
          </w:p>
          <w:p w14:paraId="4F6D00A7"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Tél</w:t>
            </w:r>
            <w:proofErr w:type="spellEnd"/>
            <w:r w:rsidRPr="009F59C4">
              <w:rPr>
                <w:snapToGrid/>
                <w:szCs w:val="24"/>
                <w:lang w:val="sk-SK"/>
              </w:rPr>
              <w:t>/Tel: +32 2 535 7979</w:t>
            </w:r>
          </w:p>
          <w:p w14:paraId="23BEED8C" w14:textId="77777777" w:rsidR="009F59C4" w:rsidRPr="009F59C4" w:rsidRDefault="009F59C4" w:rsidP="009F59C4">
            <w:pPr>
              <w:tabs>
                <w:tab w:val="clear" w:pos="567"/>
              </w:tabs>
              <w:spacing w:line="240" w:lineRule="auto"/>
              <w:rPr>
                <w:snapToGrid/>
                <w:szCs w:val="24"/>
                <w:lang w:val="sk-SK"/>
              </w:rPr>
            </w:pPr>
          </w:p>
        </w:tc>
        <w:tc>
          <w:tcPr>
            <w:tcW w:w="4678" w:type="dxa"/>
          </w:tcPr>
          <w:p w14:paraId="6EABD665" w14:textId="77777777" w:rsidR="009F59C4" w:rsidRPr="009F59C4" w:rsidRDefault="009F59C4" w:rsidP="009F59C4">
            <w:pPr>
              <w:tabs>
                <w:tab w:val="clear" w:pos="567"/>
              </w:tabs>
              <w:spacing w:line="240" w:lineRule="auto"/>
              <w:rPr>
                <w:b/>
                <w:snapToGrid/>
                <w:szCs w:val="24"/>
                <w:lang w:val="sk-SK"/>
              </w:rPr>
            </w:pPr>
            <w:proofErr w:type="spellStart"/>
            <w:r w:rsidRPr="009F59C4">
              <w:rPr>
                <w:b/>
                <w:snapToGrid/>
                <w:szCs w:val="24"/>
                <w:lang w:val="sk-SK"/>
              </w:rPr>
              <w:t>Lietuva</w:t>
            </w:r>
            <w:proofErr w:type="spellEnd"/>
          </w:p>
          <w:p w14:paraId="514CC5EB" w14:textId="77777777" w:rsidR="009F59C4" w:rsidRPr="009F59C4" w:rsidRDefault="009F59C4" w:rsidP="009F59C4">
            <w:pPr>
              <w:tabs>
                <w:tab w:val="clear" w:pos="567"/>
              </w:tabs>
              <w:spacing w:line="240" w:lineRule="auto"/>
              <w:rPr>
                <w:ins w:id="5" w:author="Author"/>
                <w:snapToGrid/>
                <w:szCs w:val="24"/>
                <w:lang w:val="en-US"/>
              </w:rPr>
            </w:pPr>
            <w:proofErr w:type="spellStart"/>
            <w:ins w:id="6" w:author="Author">
              <w:r w:rsidRPr="009F59C4">
                <w:rPr>
                  <w:snapToGrid/>
                  <w:szCs w:val="24"/>
                  <w:lang w:val="en-US"/>
                </w:rPr>
                <w:t>Swixx</w:t>
              </w:r>
              <w:proofErr w:type="spellEnd"/>
              <w:r w:rsidRPr="009F59C4">
                <w:rPr>
                  <w:snapToGrid/>
                  <w:szCs w:val="24"/>
                  <w:lang w:val="en-US"/>
                </w:rPr>
                <w:t xml:space="preserve"> Biopharma UAB</w:t>
              </w:r>
            </w:ins>
          </w:p>
          <w:p w14:paraId="0951B180" w14:textId="77777777" w:rsidR="009F59C4" w:rsidRPr="005067A6" w:rsidDel="000142FB" w:rsidRDefault="009F59C4" w:rsidP="009F59C4">
            <w:pPr>
              <w:tabs>
                <w:tab w:val="clear" w:pos="567"/>
              </w:tabs>
              <w:spacing w:line="240" w:lineRule="auto"/>
              <w:rPr>
                <w:del w:id="7" w:author="Author"/>
                <w:snapToGrid/>
                <w:szCs w:val="24"/>
                <w:lang w:val="it-IT"/>
                <w:rPrChange w:id="8" w:author="Author">
                  <w:rPr>
                    <w:del w:id="9" w:author="Author"/>
                    <w:lang w:val="bg-BG"/>
                  </w:rPr>
                </w:rPrChange>
              </w:rPr>
            </w:pPr>
            <w:ins w:id="10" w:author="Author">
              <w:r w:rsidRPr="009F59C4">
                <w:rPr>
                  <w:snapToGrid/>
                  <w:szCs w:val="24"/>
                  <w:lang w:val="it-IT"/>
                </w:rPr>
                <w:t>Tel: +370 5 236 91 40</w:t>
              </w:r>
            </w:ins>
            <w:del w:id="11" w:author="Author">
              <w:r w:rsidRPr="009F59C4" w:rsidDel="000142FB">
                <w:rPr>
                  <w:snapToGrid/>
                  <w:szCs w:val="24"/>
                  <w:lang w:val="sk-SK"/>
                </w:rPr>
                <w:delText xml:space="preserve">H. Lundbeck A/S, </w:delText>
              </w:r>
              <w:r w:rsidRPr="009F59C4" w:rsidDel="000142FB">
                <w:rPr>
                  <w:snapToGrid/>
                  <w:szCs w:val="24"/>
                  <w:lang w:val="bg-BG"/>
                </w:rPr>
                <w:delText>Danija</w:delText>
              </w:r>
            </w:del>
          </w:p>
          <w:p w14:paraId="1E1328E9" w14:textId="77777777" w:rsidR="009F59C4" w:rsidRPr="009F59C4" w:rsidRDefault="009F59C4" w:rsidP="009F59C4">
            <w:pPr>
              <w:tabs>
                <w:tab w:val="clear" w:pos="567"/>
              </w:tabs>
              <w:spacing w:line="240" w:lineRule="auto"/>
              <w:rPr>
                <w:snapToGrid/>
                <w:szCs w:val="24"/>
                <w:lang w:val="sk-SK"/>
              </w:rPr>
            </w:pPr>
            <w:del w:id="12" w:author="Author">
              <w:r w:rsidRPr="009F59C4" w:rsidDel="000142FB">
                <w:rPr>
                  <w:snapToGrid/>
                  <w:szCs w:val="24"/>
                  <w:lang w:val="sk-SK"/>
                </w:rPr>
                <w:delText>Tel: + 45 36301311</w:delText>
              </w:r>
            </w:del>
          </w:p>
          <w:p w14:paraId="601528F7" w14:textId="77777777" w:rsidR="009F59C4" w:rsidRPr="009F59C4" w:rsidRDefault="009F59C4" w:rsidP="009F59C4">
            <w:pPr>
              <w:tabs>
                <w:tab w:val="clear" w:pos="567"/>
              </w:tabs>
              <w:spacing w:line="240" w:lineRule="auto"/>
              <w:rPr>
                <w:snapToGrid/>
                <w:szCs w:val="24"/>
                <w:lang w:val="sk-SK"/>
              </w:rPr>
            </w:pPr>
          </w:p>
        </w:tc>
      </w:tr>
      <w:tr w:rsidR="009F59C4" w:rsidRPr="009F59C4" w14:paraId="758970A7" w14:textId="77777777" w:rsidTr="00DB5FB9">
        <w:trPr>
          <w:cantSplit/>
        </w:trPr>
        <w:tc>
          <w:tcPr>
            <w:tcW w:w="4644" w:type="dxa"/>
          </w:tcPr>
          <w:p w14:paraId="4E29160F" w14:textId="77777777" w:rsidR="009F59C4" w:rsidRPr="009F59C4" w:rsidRDefault="009F59C4" w:rsidP="009F59C4">
            <w:pPr>
              <w:tabs>
                <w:tab w:val="clear" w:pos="567"/>
              </w:tabs>
              <w:spacing w:line="240" w:lineRule="auto"/>
              <w:rPr>
                <w:b/>
                <w:bCs/>
                <w:snapToGrid/>
                <w:szCs w:val="24"/>
                <w:lang w:val="bg-BG"/>
              </w:rPr>
            </w:pPr>
            <w:r w:rsidRPr="009F59C4">
              <w:rPr>
                <w:b/>
                <w:bCs/>
                <w:snapToGrid/>
                <w:szCs w:val="24"/>
                <w:lang w:val="bg-BG"/>
              </w:rPr>
              <w:t>България</w:t>
            </w:r>
          </w:p>
          <w:p w14:paraId="194019EA" w14:textId="77777777" w:rsidR="009F59C4" w:rsidRPr="009F59C4" w:rsidRDefault="009F59C4" w:rsidP="009F59C4">
            <w:pPr>
              <w:tabs>
                <w:tab w:val="clear" w:pos="567"/>
              </w:tabs>
              <w:spacing w:line="240" w:lineRule="auto"/>
              <w:rPr>
                <w:ins w:id="13" w:author="Author"/>
                <w:snapToGrid/>
                <w:szCs w:val="28"/>
                <w:lang w:val="fr-FR"/>
              </w:rPr>
            </w:pPr>
            <w:proofErr w:type="spellStart"/>
            <w:ins w:id="14" w:author="Author">
              <w:r w:rsidRPr="009F59C4">
                <w:rPr>
                  <w:snapToGrid/>
                  <w:szCs w:val="28"/>
                  <w:lang w:val="fr-FR"/>
                </w:rPr>
                <w:t>Swixx</w:t>
              </w:r>
              <w:proofErr w:type="spellEnd"/>
              <w:r w:rsidRPr="009F59C4">
                <w:rPr>
                  <w:snapToGrid/>
                  <w:szCs w:val="28"/>
                  <w:lang w:val="fr-FR"/>
                </w:rPr>
                <w:t xml:space="preserve"> </w:t>
              </w:r>
              <w:proofErr w:type="spellStart"/>
              <w:r w:rsidRPr="009F59C4">
                <w:rPr>
                  <w:snapToGrid/>
                  <w:szCs w:val="28"/>
                  <w:lang w:val="fr-FR"/>
                </w:rPr>
                <w:t>Biopharma</w:t>
              </w:r>
              <w:proofErr w:type="spellEnd"/>
              <w:r w:rsidRPr="009F59C4">
                <w:rPr>
                  <w:snapToGrid/>
                  <w:szCs w:val="28"/>
                  <w:lang w:val="fr-FR"/>
                </w:rPr>
                <w:t xml:space="preserve"> EOOD</w:t>
              </w:r>
            </w:ins>
          </w:p>
          <w:p w14:paraId="4B2EDF07" w14:textId="77777777" w:rsidR="009F59C4" w:rsidRPr="005067A6" w:rsidRDefault="009F59C4" w:rsidP="009F59C4">
            <w:pPr>
              <w:tabs>
                <w:tab w:val="clear" w:pos="567"/>
              </w:tabs>
              <w:spacing w:line="240" w:lineRule="auto"/>
              <w:rPr>
                <w:snapToGrid/>
                <w:szCs w:val="28"/>
                <w:lang w:val="fr"/>
                <w:rPrChange w:id="15" w:author="Author">
                  <w:rPr>
                    <w:szCs w:val="28"/>
                    <w:lang w:val="en-US"/>
                  </w:rPr>
                </w:rPrChange>
              </w:rPr>
            </w:pPr>
            <w:ins w:id="16" w:author="Author">
              <w:r w:rsidRPr="009F59C4">
                <w:rPr>
                  <w:snapToGrid/>
                  <w:szCs w:val="28"/>
                  <w:lang w:val="fr"/>
                </w:rPr>
                <w:t>Te</w:t>
              </w:r>
              <w:proofErr w:type="gramStart"/>
              <w:r w:rsidRPr="009F59C4">
                <w:rPr>
                  <w:snapToGrid/>
                  <w:szCs w:val="28"/>
                  <w:lang w:val="de"/>
                </w:rPr>
                <w:t>л</w:t>
              </w:r>
              <w:r w:rsidRPr="009F59C4">
                <w:rPr>
                  <w:snapToGrid/>
                  <w:szCs w:val="28"/>
                  <w:lang w:val="fr"/>
                </w:rPr>
                <w:t>.:</w:t>
              </w:r>
              <w:proofErr w:type="gramEnd"/>
              <w:r w:rsidRPr="009F59C4">
                <w:rPr>
                  <w:snapToGrid/>
                  <w:szCs w:val="28"/>
                  <w:lang w:val="fr"/>
                </w:rPr>
                <w:t xml:space="preserve"> +359 (0)2 4942 480</w:t>
              </w:r>
            </w:ins>
            <w:del w:id="17" w:author="Author">
              <w:r w:rsidRPr="009F59C4" w:rsidDel="00F834FB">
                <w:rPr>
                  <w:snapToGrid/>
                  <w:szCs w:val="28"/>
                  <w:lang w:val="en-US"/>
                </w:rPr>
                <w:delText>Lundbeck Export A/S Representative Office</w:delText>
              </w:r>
              <w:r w:rsidRPr="009F59C4" w:rsidDel="00F834FB">
                <w:rPr>
                  <w:snapToGrid/>
                  <w:szCs w:val="28"/>
                  <w:lang w:val="en-US"/>
                </w:rPr>
                <w:br/>
              </w:r>
              <w:r w:rsidRPr="009F59C4" w:rsidDel="00F834FB">
                <w:rPr>
                  <w:snapToGrid/>
                  <w:szCs w:val="24"/>
                  <w:lang w:val="sk-SK"/>
                </w:rPr>
                <w:delText>Tel: +359 2 962 4696</w:delText>
              </w:r>
            </w:del>
          </w:p>
          <w:p w14:paraId="602EF226" w14:textId="77777777" w:rsidR="009F59C4" w:rsidRPr="009F59C4" w:rsidRDefault="009F59C4" w:rsidP="009F59C4">
            <w:pPr>
              <w:tabs>
                <w:tab w:val="clear" w:pos="567"/>
              </w:tabs>
              <w:spacing w:line="240" w:lineRule="auto"/>
              <w:rPr>
                <w:snapToGrid/>
                <w:sz w:val="24"/>
                <w:szCs w:val="24"/>
                <w:lang w:val="sk-SK"/>
              </w:rPr>
            </w:pPr>
          </w:p>
        </w:tc>
        <w:tc>
          <w:tcPr>
            <w:tcW w:w="4678" w:type="dxa"/>
          </w:tcPr>
          <w:p w14:paraId="040C7725"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Luxembourg</w:t>
            </w:r>
            <w:proofErr w:type="spellEnd"/>
            <w:r w:rsidRPr="009F59C4">
              <w:rPr>
                <w:b/>
                <w:bCs/>
                <w:snapToGrid/>
                <w:szCs w:val="24"/>
                <w:lang w:val="sk-SK"/>
              </w:rPr>
              <w:t>/Luxemburg</w:t>
            </w:r>
          </w:p>
          <w:p w14:paraId="6D438A06"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S.A.</w:t>
            </w:r>
          </w:p>
          <w:p w14:paraId="5313023D"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Tél</w:t>
            </w:r>
            <w:proofErr w:type="spellEnd"/>
            <w:r w:rsidRPr="009F59C4">
              <w:rPr>
                <w:snapToGrid/>
                <w:szCs w:val="24"/>
                <w:lang w:val="sk-SK"/>
              </w:rPr>
              <w:t>: +32 </w:t>
            </w:r>
            <w:r w:rsidRPr="009F59C4">
              <w:rPr>
                <w:rFonts w:eastAsia="SimSun"/>
                <w:snapToGrid/>
                <w:szCs w:val="22"/>
                <w:lang w:val="bg-BG"/>
              </w:rPr>
              <w:t>2 </w:t>
            </w:r>
            <w:r w:rsidRPr="009F59C4">
              <w:rPr>
                <w:rFonts w:eastAsia="SimSun"/>
                <w:snapToGrid/>
                <w:szCs w:val="22"/>
                <w:lang w:val="fr-FR"/>
              </w:rPr>
              <w:t>535 7979</w:t>
            </w:r>
          </w:p>
          <w:p w14:paraId="1B49B3F5" w14:textId="77777777" w:rsidR="009F59C4" w:rsidRPr="009F59C4" w:rsidRDefault="009F59C4" w:rsidP="009F59C4">
            <w:pPr>
              <w:tabs>
                <w:tab w:val="clear" w:pos="567"/>
              </w:tabs>
              <w:spacing w:line="240" w:lineRule="auto"/>
              <w:rPr>
                <w:snapToGrid/>
                <w:szCs w:val="24"/>
                <w:lang w:val="sk-SK"/>
              </w:rPr>
            </w:pPr>
          </w:p>
        </w:tc>
      </w:tr>
      <w:tr w:rsidR="009F59C4" w:rsidRPr="00695603" w14:paraId="3DBB99AB" w14:textId="77777777" w:rsidTr="00DB5FB9">
        <w:trPr>
          <w:cantSplit/>
        </w:trPr>
        <w:tc>
          <w:tcPr>
            <w:tcW w:w="4644" w:type="dxa"/>
          </w:tcPr>
          <w:p w14:paraId="34B3AEC7" w14:textId="77777777" w:rsidR="009F59C4" w:rsidRPr="009F59C4" w:rsidRDefault="009F59C4" w:rsidP="009F59C4">
            <w:pPr>
              <w:tabs>
                <w:tab w:val="clear" w:pos="567"/>
              </w:tabs>
              <w:spacing w:line="240" w:lineRule="auto"/>
              <w:rPr>
                <w:b/>
                <w:bCs/>
                <w:snapToGrid/>
                <w:szCs w:val="24"/>
                <w:lang w:val="sk-SK"/>
              </w:rPr>
            </w:pPr>
            <w:r w:rsidRPr="009F59C4">
              <w:rPr>
                <w:b/>
                <w:bCs/>
                <w:snapToGrid/>
                <w:szCs w:val="24"/>
                <w:lang w:val="sk-SK"/>
              </w:rPr>
              <w:t xml:space="preserve">Česká republika </w:t>
            </w:r>
          </w:p>
          <w:p w14:paraId="6C44E8B9" w14:textId="77777777" w:rsidR="009F59C4" w:rsidRPr="009F59C4" w:rsidRDefault="009F59C4" w:rsidP="009F59C4">
            <w:pPr>
              <w:tabs>
                <w:tab w:val="clear" w:pos="567"/>
              </w:tabs>
              <w:spacing w:line="240" w:lineRule="auto"/>
              <w:rPr>
                <w:ins w:id="18" w:author="Author"/>
                <w:snapToGrid/>
                <w:szCs w:val="24"/>
                <w:lang w:val="hr-HR"/>
              </w:rPr>
            </w:pPr>
            <w:proofErr w:type="spellStart"/>
            <w:ins w:id="19"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w:t>
              </w:r>
              <w:proofErr w:type="spellStart"/>
              <w:r w:rsidRPr="009F59C4">
                <w:rPr>
                  <w:snapToGrid/>
                  <w:szCs w:val="24"/>
                  <w:lang w:val="hr-HR"/>
                </w:rPr>
                <w:t>s.r.o</w:t>
              </w:r>
              <w:proofErr w:type="spellEnd"/>
              <w:r w:rsidRPr="009F59C4">
                <w:rPr>
                  <w:snapToGrid/>
                  <w:szCs w:val="24"/>
                  <w:lang w:val="hr-HR"/>
                </w:rPr>
                <w:t>.</w:t>
              </w:r>
            </w:ins>
          </w:p>
          <w:p w14:paraId="2AA0F8A5" w14:textId="77777777" w:rsidR="009F59C4" w:rsidRPr="005067A6" w:rsidDel="00A01ACD" w:rsidRDefault="009F59C4" w:rsidP="009F59C4">
            <w:pPr>
              <w:tabs>
                <w:tab w:val="clear" w:pos="567"/>
              </w:tabs>
              <w:spacing w:line="240" w:lineRule="auto"/>
              <w:rPr>
                <w:del w:id="20" w:author="Author"/>
                <w:snapToGrid/>
                <w:szCs w:val="24"/>
                <w:rPrChange w:id="21" w:author="Author">
                  <w:rPr>
                    <w:del w:id="22" w:author="Author"/>
                    <w:lang w:val="sk-SK"/>
                  </w:rPr>
                </w:rPrChange>
              </w:rPr>
            </w:pPr>
            <w:ins w:id="23" w:author="Author">
              <w:r w:rsidRPr="009F59C4">
                <w:rPr>
                  <w:snapToGrid/>
                  <w:szCs w:val="24"/>
                </w:rPr>
                <w:t>Tel: +420 242 434 222</w:t>
              </w:r>
            </w:ins>
            <w:del w:id="24" w:author="Author">
              <w:r w:rsidRPr="009F59C4" w:rsidDel="00A01ACD">
                <w:rPr>
                  <w:snapToGrid/>
                  <w:szCs w:val="24"/>
                  <w:lang w:val="sk-SK"/>
                </w:rPr>
                <w:delText>Lundbeck Česká republika s.r.o.</w:delText>
              </w:r>
            </w:del>
          </w:p>
          <w:p w14:paraId="7C6F9A18" w14:textId="77777777" w:rsidR="009F59C4" w:rsidRPr="009F59C4" w:rsidRDefault="009F59C4" w:rsidP="009F59C4">
            <w:pPr>
              <w:tabs>
                <w:tab w:val="clear" w:pos="567"/>
              </w:tabs>
              <w:spacing w:line="240" w:lineRule="auto"/>
              <w:rPr>
                <w:snapToGrid/>
                <w:szCs w:val="24"/>
                <w:lang w:val="sk-SK"/>
              </w:rPr>
            </w:pPr>
            <w:del w:id="25" w:author="Author">
              <w:r w:rsidRPr="009F59C4" w:rsidDel="00A01ACD">
                <w:rPr>
                  <w:snapToGrid/>
                  <w:szCs w:val="24"/>
                  <w:lang w:val="sk-SK"/>
                </w:rPr>
                <w:delText>Tel: +420 225 275 600</w:delText>
              </w:r>
            </w:del>
          </w:p>
          <w:p w14:paraId="607787D9" w14:textId="77777777" w:rsidR="009F59C4" w:rsidRPr="009F59C4" w:rsidRDefault="009F59C4" w:rsidP="009F59C4">
            <w:pPr>
              <w:tabs>
                <w:tab w:val="clear" w:pos="567"/>
              </w:tabs>
              <w:spacing w:line="240" w:lineRule="auto"/>
              <w:rPr>
                <w:snapToGrid/>
                <w:szCs w:val="24"/>
                <w:lang w:val="sk-SK"/>
              </w:rPr>
            </w:pPr>
          </w:p>
        </w:tc>
        <w:tc>
          <w:tcPr>
            <w:tcW w:w="4678" w:type="dxa"/>
          </w:tcPr>
          <w:p w14:paraId="64A376DB" w14:textId="77777777" w:rsidR="009F59C4" w:rsidRPr="009F59C4" w:rsidRDefault="009F59C4" w:rsidP="009F59C4">
            <w:pPr>
              <w:tabs>
                <w:tab w:val="clear" w:pos="567"/>
              </w:tabs>
              <w:spacing w:line="240" w:lineRule="auto"/>
              <w:rPr>
                <w:b/>
                <w:snapToGrid/>
                <w:szCs w:val="24"/>
                <w:lang w:val="sk-SK"/>
              </w:rPr>
            </w:pPr>
            <w:proofErr w:type="spellStart"/>
            <w:r w:rsidRPr="009F59C4">
              <w:rPr>
                <w:b/>
                <w:snapToGrid/>
                <w:szCs w:val="24"/>
                <w:lang w:val="sk-SK"/>
              </w:rPr>
              <w:t>Magyarország</w:t>
            </w:r>
            <w:proofErr w:type="spellEnd"/>
          </w:p>
          <w:p w14:paraId="6E13A664" w14:textId="77777777" w:rsidR="009F59C4" w:rsidRPr="009F59C4" w:rsidRDefault="009F59C4" w:rsidP="009F59C4">
            <w:pPr>
              <w:tabs>
                <w:tab w:val="clear" w:pos="567"/>
              </w:tabs>
              <w:spacing w:line="240" w:lineRule="auto"/>
              <w:rPr>
                <w:ins w:id="26" w:author="Author"/>
                <w:snapToGrid/>
                <w:szCs w:val="24"/>
                <w:lang w:val="hr-HR"/>
              </w:rPr>
            </w:pPr>
            <w:proofErr w:type="spellStart"/>
            <w:ins w:id="27"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w:t>
              </w:r>
              <w:proofErr w:type="spellStart"/>
              <w:r w:rsidRPr="009F59C4">
                <w:rPr>
                  <w:snapToGrid/>
                  <w:szCs w:val="24"/>
                  <w:lang w:val="hr-HR"/>
                </w:rPr>
                <w:t>Kft</w:t>
              </w:r>
              <w:proofErr w:type="spellEnd"/>
              <w:r w:rsidRPr="009F59C4">
                <w:rPr>
                  <w:snapToGrid/>
                  <w:szCs w:val="24"/>
                  <w:lang w:val="hr-HR"/>
                </w:rPr>
                <w:t>.</w:t>
              </w:r>
            </w:ins>
          </w:p>
          <w:p w14:paraId="02E34DAE" w14:textId="77777777" w:rsidR="009F59C4" w:rsidRPr="009F59C4" w:rsidRDefault="009F59C4" w:rsidP="009F59C4">
            <w:pPr>
              <w:tabs>
                <w:tab w:val="clear" w:pos="567"/>
              </w:tabs>
              <w:spacing w:line="240" w:lineRule="auto"/>
              <w:rPr>
                <w:ins w:id="28" w:author="Author"/>
                <w:snapToGrid/>
                <w:szCs w:val="24"/>
                <w:lang w:val="hr-HR"/>
              </w:rPr>
            </w:pPr>
            <w:ins w:id="29" w:author="Author">
              <w:r w:rsidRPr="009F59C4">
                <w:rPr>
                  <w:snapToGrid/>
                  <w:szCs w:val="24"/>
                  <w:lang w:val="hr-HR"/>
                </w:rPr>
                <w:t>Tel.: +36 1 9206 570</w:t>
              </w:r>
            </w:ins>
          </w:p>
          <w:p w14:paraId="6527CFB8" w14:textId="77777777" w:rsidR="009F59C4" w:rsidRPr="009F59C4" w:rsidDel="00B90DD0" w:rsidRDefault="009F59C4" w:rsidP="009F59C4">
            <w:pPr>
              <w:tabs>
                <w:tab w:val="clear" w:pos="567"/>
              </w:tabs>
              <w:spacing w:line="240" w:lineRule="auto"/>
              <w:rPr>
                <w:del w:id="30" w:author="Author"/>
                <w:snapToGrid/>
                <w:szCs w:val="24"/>
                <w:lang w:val="sk-SK"/>
              </w:rPr>
            </w:pPr>
            <w:del w:id="31" w:author="Author">
              <w:r w:rsidRPr="009F59C4" w:rsidDel="00B90DD0">
                <w:rPr>
                  <w:snapToGrid/>
                  <w:szCs w:val="24"/>
                  <w:lang w:val="sk-SK"/>
                </w:rPr>
                <w:delText>Lundbeck Hungaria Kft.</w:delText>
              </w:r>
            </w:del>
          </w:p>
          <w:p w14:paraId="4358B8F0" w14:textId="77777777" w:rsidR="009F59C4" w:rsidRPr="009F59C4" w:rsidRDefault="009F59C4" w:rsidP="009F59C4">
            <w:pPr>
              <w:tabs>
                <w:tab w:val="clear" w:pos="567"/>
              </w:tabs>
              <w:spacing w:line="240" w:lineRule="auto"/>
              <w:rPr>
                <w:snapToGrid/>
                <w:szCs w:val="24"/>
                <w:lang w:val="sk-SK"/>
              </w:rPr>
            </w:pPr>
            <w:del w:id="32" w:author="Author">
              <w:r w:rsidRPr="009F59C4" w:rsidDel="00B90DD0">
                <w:rPr>
                  <w:snapToGrid/>
                  <w:szCs w:val="24"/>
                  <w:lang w:val="sk-SK"/>
                </w:rPr>
                <w:delText>Tel: +36 1 4369980</w:delText>
              </w:r>
            </w:del>
          </w:p>
        </w:tc>
      </w:tr>
      <w:tr w:rsidR="009F59C4" w:rsidRPr="009F59C4" w14:paraId="31B8F546" w14:textId="77777777" w:rsidTr="00DB5FB9">
        <w:trPr>
          <w:cantSplit/>
        </w:trPr>
        <w:tc>
          <w:tcPr>
            <w:tcW w:w="4644" w:type="dxa"/>
          </w:tcPr>
          <w:p w14:paraId="6102FDBA"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Danmark</w:t>
            </w:r>
            <w:proofErr w:type="spellEnd"/>
          </w:p>
          <w:p w14:paraId="4ACCA2C9"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Pharma A/S</w:t>
            </w:r>
          </w:p>
          <w:p w14:paraId="278DC72C"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Tlf</w:t>
            </w:r>
            <w:proofErr w:type="spellEnd"/>
            <w:r w:rsidRPr="009F59C4">
              <w:rPr>
                <w:snapToGrid/>
                <w:szCs w:val="24"/>
                <w:lang w:val="sk-SK"/>
              </w:rPr>
              <w:t>: +45 4371 4270</w:t>
            </w:r>
          </w:p>
        </w:tc>
        <w:tc>
          <w:tcPr>
            <w:tcW w:w="4678" w:type="dxa"/>
          </w:tcPr>
          <w:p w14:paraId="051EA7C6" w14:textId="77777777" w:rsidR="009F59C4" w:rsidRPr="009F59C4" w:rsidRDefault="009F59C4" w:rsidP="009F59C4">
            <w:pPr>
              <w:tabs>
                <w:tab w:val="clear" w:pos="567"/>
              </w:tabs>
              <w:spacing w:line="240" w:lineRule="auto"/>
              <w:rPr>
                <w:b/>
                <w:bCs/>
                <w:snapToGrid/>
                <w:szCs w:val="24"/>
                <w:lang w:val="sk-SK"/>
              </w:rPr>
            </w:pPr>
            <w:r w:rsidRPr="009F59C4">
              <w:rPr>
                <w:b/>
                <w:bCs/>
                <w:snapToGrid/>
                <w:szCs w:val="24"/>
                <w:lang w:val="sk-SK"/>
              </w:rPr>
              <w:t>Malta</w:t>
            </w:r>
          </w:p>
          <w:p w14:paraId="041700AB"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H. Lundbeck A/S, Denmark</w:t>
            </w:r>
          </w:p>
          <w:p w14:paraId="01815A45"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+ 45 36301311</w:t>
            </w:r>
          </w:p>
          <w:p w14:paraId="5A70BABE" w14:textId="77777777" w:rsidR="009F59C4" w:rsidRPr="009F59C4" w:rsidRDefault="009F59C4" w:rsidP="009F59C4">
            <w:pPr>
              <w:tabs>
                <w:tab w:val="clear" w:pos="567"/>
              </w:tabs>
              <w:spacing w:line="240" w:lineRule="auto"/>
              <w:rPr>
                <w:snapToGrid/>
                <w:szCs w:val="24"/>
                <w:lang w:val="sk-SK"/>
              </w:rPr>
            </w:pPr>
          </w:p>
        </w:tc>
      </w:tr>
      <w:tr w:rsidR="009F59C4" w:rsidRPr="009F59C4" w14:paraId="42D7E2DF" w14:textId="77777777" w:rsidTr="00DB5FB9">
        <w:trPr>
          <w:cantSplit/>
        </w:trPr>
        <w:tc>
          <w:tcPr>
            <w:tcW w:w="4644" w:type="dxa"/>
          </w:tcPr>
          <w:p w14:paraId="1FA6531A"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Deutschland</w:t>
            </w:r>
            <w:proofErr w:type="spellEnd"/>
          </w:p>
          <w:p w14:paraId="4ACEC9A9"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GmbH</w:t>
            </w:r>
            <w:proofErr w:type="spellEnd"/>
          </w:p>
          <w:p w14:paraId="7A1B4197"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+49 40 23649 0</w:t>
            </w:r>
          </w:p>
        </w:tc>
        <w:tc>
          <w:tcPr>
            <w:tcW w:w="4678" w:type="dxa"/>
          </w:tcPr>
          <w:p w14:paraId="02B03EF6"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Nederland</w:t>
            </w:r>
            <w:proofErr w:type="spellEnd"/>
          </w:p>
          <w:p w14:paraId="3E6C15A5" w14:textId="77777777" w:rsidR="009F59C4" w:rsidRPr="009F59C4" w:rsidRDefault="009F59C4" w:rsidP="009F59C4">
            <w:pPr>
              <w:tabs>
                <w:tab w:val="clear" w:pos="567"/>
              </w:tabs>
              <w:spacing w:line="240" w:lineRule="auto"/>
              <w:rPr>
                <w:i/>
                <w:snapToGrid/>
                <w:szCs w:val="24"/>
                <w:lang w:val="sk-SK"/>
              </w:rPr>
            </w:pPr>
            <w:r w:rsidRPr="009F59C4">
              <w:rPr>
                <w:snapToGrid/>
                <w:szCs w:val="24"/>
                <w:lang w:val="sk-SK"/>
              </w:rPr>
              <w:t>Lundbeck B.V.</w:t>
            </w:r>
          </w:p>
          <w:p w14:paraId="53873036"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+31 20 697 1901</w:t>
            </w:r>
          </w:p>
          <w:p w14:paraId="04516D39" w14:textId="77777777" w:rsidR="009F59C4" w:rsidRPr="009F59C4" w:rsidRDefault="009F59C4" w:rsidP="009F59C4">
            <w:pPr>
              <w:tabs>
                <w:tab w:val="clear" w:pos="567"/>
              </w:tabs>
              <w:spacing w:line="240" w:lineRule="auto"/>
              <w:rPr>
                <w:snapToGrid/>
                <w:szCs w:val="24"/>
                <w:lang w:val="sk-SK"/>
              </w:rPr>
            </w:pPr>
          </w:p>
        </w:tc>
      </w:tr>
      <w:tr w:rsidR="009F59C4" w:rsidRPr="009F59C4" w14:paraId="3D9B3B91" w14:textId="77777777" w:rsidTr="00DB5FB9">
        <w:trPr>
          <w:cantSplit/>
        </w:trPr>
        <w:tc>
          <w:tcPr>
            <w:tcW w:w="4644" w:type="dxa"/>
          </w:tcPr>
          <w:p w14:paraId="6F276392" w14:textId="77777777" w:rsidR="009F59C4" w:rsidRPr="009F59C4" w:rsidRDefault="009F59C4" w:rsidP="009F59C4">
            <w:pPr>
              <w:tabs>
                <w:tab w:val="clear" w:pos="567"/>
              </w:tabs>
              <w:spacing w:line="240" w:lineRule="auto"/>
              <w:rPr>
                <w:b/>
                <w:snapToGrid/>
                <w:szCs w:val="24"/>
                <w:lang w:val="et-EE"/>
              </w:rPr>
            </w:pPr>
            <w:r w:rsidRPr="009F59C4">
              <w:rPr>
                <w:b/>
                <w:snapToGrid/>
                <w:szCs w:val="24"/>
                <w:lang w:val="et-EE"/>
              </w:rPr>
              <w:t>Eesti</w:t>
            </w:r>
          </w:p>
          <w:p w14:paraId="5523BAB8" w14:textId="77777777" w:rsidR="009F59C4" w:rsidRPr="009F59C4" w:rsidRDefault="009F59C4" w:rsidP="009F59C4">
            <w:pPr>
              <w:tabs>
                <w:tab w:val="clear" w:pos="567"/>
              </w:tabs>
              <w:spacing w:line="240" w:lineRule="auto"/>
              <w:rPr>
                <w:ins w:id="33" w:author="Author"/>
                <w:snapToGrid/>
                <w:sz w:val="24"/>
                <w:szCs w:val="22"/>
                <w:lang w:val="hr-HR"/>
              </w:rPr>
            </w:pPr>
            <w:proofErr w:type="spellStart"/>
            <w:ins w:id="34" w:author="Author">
              <w:r w:rsidRPr="009F59C4">
                <w:rPr>
                  <w:snapToGrid/>
                  <w:sz w:val="24"/>
                  <w:szCs w:val="22"/>
                  <w:lang w:val="hr-HR"/>
                </w:rPr>
                <w:t>Swixx</w:t>
              </w:r>
              <w:proofErr w:type="spellEnd"/>
              <w:r w:rsidRPr="009F59C4">
                <w:rPr>
                  <w:snapToGrid/>
                  <w:sz w:val="24"/>
                  <w:szCs w:val="22"/>
                  <w:lang w:val="hr-HR"/>
                </w:rPr>
                <w:t xml:space="preserve"> </w:t>
              </w:r>
              <w:proofErr w:type="spellStart"/>
              <w:r w:rsidRPr="009F59C4">
                <w:rPr>
                  <w:snapToGrid/>
                  <w:sz w:val="24"/>
                  <w:szCs w:val="22"/>
                  <w:lang w:val="hr-HR"/>
                </w:rPr>
                <w:t>Biopharma</w:t>
              </w:r>
              <w:proofErr w:type="spellEnd"/>
              <w:r w:rsidRPr="009F59C4">
                <w:rPr>
                  <w:snapToGrid/>
                  <w:sz w:val="24"/>
                  <w:szCs w:val="22"/>
                  <w:lang w:val="hr-HR"/>
                </w:rPr>
                <w:t xml:space="preserve"> OÜ </w:t>
              </w:r>
            </w:ins>
          </w:p>
          <w:p w14:paraId="56BF0739" w14:textId="77777777" w:rsidR="009F59C4" w:rsidRPr="005067A6" w:rsidDel="00573EAA" w:rsidRDefault="009F59C4" w:rsidP="009F59C4">
            <w:pPr>
              <w:tabs>
                <w:tab w:val="clear" w:pos="567"/>
              </w:tabs>
              <w:spacing w:line="240" w:lineRule="auto"/>
              <w:rPr>
                <w:del w:id="35" w:author="Author"/>
                <w:snapToGrid/>
                <w:sz w:val="24"/>
                <w:szCs w:val="22"/>
                <w:lang w:val="hr-HR"/>
                <w:rPrChange w:id="36" w:author="Author">
                  <w:rPr>
                    <w:del w:id="37" w:author="Author"/>
                    <w:szCs w:val="22"/>
                  </w:rPr>
                </w:rPrChange>
              </w:rPr>
            </w:pPr>
            <w:ins w:id="38" w:author="Author">
              <w:r w:rsidRPr="009F59C4">
                <w:rPr>
                  <w:snapToGrid/>
                  <w:sz w:val="24"/>
                  <w:szCs w:val="22"/>
                  <w:lang w:val="hr-HR"/>
                </w:rPr>
                <w:t>Tel: +372 640 1030</w:t>
              </w:r>
            </w:ins>
            <w:del w:id="39" w:author="Author">
              <w:r w:rsidRPr="009F59C4" w:rsidDel="00573EAA">
                <w:rPr>
                  <w:snapToGrid/>
                  <w:sz w:val="24"/>
                  <w:szCs w:val="22"/>
                </w:rPr>
                <w:delText>Lundbeck Eesti AS</w:delText>
              </w:r>
            </w:del>
          </w:p>
          <w:p w14:paraId="79850280" w14:textId="77777777" w:rsidR="009F59C4" w:rsidRPr="009F59C4" w:rsidRDefault="009F59C4" w:rsidP="009F59C4">
            <w:pPr>
              <w:tabs>
                <w:tab w:val="clear" w:pos="567"/>
              </w:tabs>
              <w:spacing w:line="240" w:lineRule="auto"/>
              <w:rPr>
                <w:rFonts w:eastAsia="SimSun"/>
                <w:snapToGrid/>
                <w:sz w:val="24"/>
                <w:szCs w:val="22"/>
                <w:lang w:val="bg-BG"/>
              </w:rPr>
            </w:pPr>
            <w:del w:id="40" w:author="Author">
              <w:r w:rsidRPr="009F59C4" w:rsidDel="00573EAA">
                <w:rPr>
                  <w:snapToGrid/>
                  <w:sz w:val="24"/>
                  <w:szCs w:val="22"/>
                </w:rPr>
                <w:delText>Tel: + 372 605 9350</w:delText>
              </w:r>
            </w:del>
          </w:p>
          <w:p w14:paraId="7EBDDECF" w14:textId="77777777" w:rsidR="009F59C4" w:rsidRPr="009F59C4" w:rsidRDefault="009F59C4" w:rsidP="009F59C4">
            <w:pPr>
              <w:tabs>
                <w:tab w:val="clear" w:pos="567"/>
              </w:tabs>
              <w:spacing w:line="240" w:lineRule="auto"/>
              <w:rPr>
                <w:snapToGrid/>
                <w:szCs w:val="24"/>
                <w:lang w:val="sk-SK"/>
              </w:rPr>
            </w:pPr>
          </w:p>
        </w:tc>
        <w:tc>
          <w:tcPr>
            <w:tcW w:w="4678" w:type="dxa"/>
          </w:tcPr>
          <w:p w14:paraId="5519A435"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Norge</w:t>
            </w:r>
            <w:proofErr w:type="spellEnd"/>
          </w:p>
          <w:p w14:paraId="53BD6C94"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H. Lundbeck AS </w:t>
            </w:r>
          </w:p>
          <w:p w14:paraId="24FB561D"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Tlf</w:t>
            </w:r>
            <w:proofErr w:type="spellEnd"/>
            <w:r w:rsidRPr="009F59C4">
              <w:rPr>
                <w:snapToGrid/>
                <w:szCs w:val="24"/>
                <w:lang w:val="sk-SK"/>
              </w:rPr>
              <w:t>: +47 91 300 800</w:t>
            </w:r>
          </w:p>
          <w:p w14:paraId="59236309" w14:textId="77777777" w:rsidR="009F59C4" w:rsidRPr="009F59C4" w:rsidRDefault="009F59C4" w:rsidP="009F59C4">
            <w:pPr>
              <w:tabs>
                <w:tab w:val="clear" w:pos="567"/>
              </w:tabs>
              <w:spacing w:line="240" w:lineRule="auto"/>
              <w:rPr>
                <w:snapToGrid/>
                <w:szCs w:val="24"/>
                <w:lang w:val="sk-SK"/>
              </w:rPr>
            </w:pPr>
          </w:p>
        </w:tc>
      </w:tr>
      <w:tr w:rsidR="009F59C4" w:rsidRPr="00695603" w14:paraId="117B310D" w14:textId="77777777" w:rsidTr="00DB5FB9">
        <w:trPr>
          <w:cantSplit/>
        </w:trPr>
        <w:tc>
          <w:tcPr>
            <w:tcW w:w="4644" w:type="dxa"/>
          </w:tcPr>
          <w:p w14:paraId="074907B7"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Ελλάδ</w:t>
            </w:r>
            <w:proofErr w:type="spellEnd"/>
            <w:r w:rsidRPr="009F59C4">
              <w:rPr>
                <w:b/>
                <w:bCs/>
                <w:snapToGrid/>
                <w:szCs w:val="24"/>
                <w:lang w:val="sk-SK"/>
              </w:rPr>
              <w:t>α</w:t>
            </w:r>
          </w:p>
          <w:p w14:paraId="17B9A963" w14:textId="77777777" w:rsidR="009F59C4" w:rsidRPr="009F59C4" w:rsidRDefault="009F59C4" w:rsidP="009F59C4">
            <w:pPr>
              <w:tabs>
                <w:tab w:val="clear" w:pos="567"/>
              </w:tabs>
              <w:spacing w:line="240" w:lineRule="auto"/>
              <w:rPr>
                <w:ins w:id="41" w:author="Author"/>
                <w:snapToGrid/>
                <w:szCs w:val="24"/>
                <w:lang w:val="el-GR"/>
              </w:rPr>
            </w:pPr>
            <w:proofErr w:type="spellStart"/>
            <w:ins w:id="42" w:author="Author">
              <w:r w:rsidRPr="009F59C4">
                <w:rPr>
                  <w:snapToGrid/>
                  <w:szCs w:val="24"/>
                  <w:lang w:val="el-GR"/>
                </w:rPr>
                <w:t>Swixx</w:t>
              </w:r>
              <w:proofErr w:type="spellEnd"/>
              <w:r w:rsidRPr="009F59C4">
                <w:rPr>
                  <w:snapToGrid/>
                  <w:szCs w:val="24"/>
                  <w:lang w:val="el-GR"/>
                </w:rPr>
                <w:t xml:space="preserve"> </w:t>
              </w:r>
              <w:proofErr w:type="spellStart"/>
              <w:r w:rsidRPr="009F59C4">
                <w:rPr>
                  <w:snapToGrid/>
                  <w:szCs w:val="24"/>
                  <w:lang w:val="el-GR"/>
                </w:rPr>
                <w:t>Biopharma</w:t>
              </w:r>
              <w:proofErr w:type="spellEnd"/>
              <w:r w:rsidRPr="009F59C4">
                <w:rPr>
                  <w:snapToGrid/>
                  <w:szCs w:val="24"/>
                  <w:lang w:val="el-GR"/>
                </w:rPr>
                <w:t xml:space="preserve"> Μ.Α.Ε</w:t>
              </w:r>
            </w:ins>
          </w:p>
          <w:p w14:paraId="48A3ED64" w14:textId="77777777" w:rsidR="009F59C4" w:rsidRPr="005067A6" w:rsidDel="00F139BA" w:rsidRDefault="009F59C4" w:rsidP="009F59C4">
            <w:pPr>
              <w:tabs>
                <w:tab w:val="clear" w:pos="567"/>
              </w:tabs>
              <w:spacing w:line="240" w:lineRule="auto"/>
              <w:rPr>
                <w:del w:id="43" w:author="Author"/>
                <w:snapToGrid/>
                <w:szCs w:val="24"/>
                <w:lang w:val="el-GR"/>
                <w:rPrChange w:id="44" w:author="Author">
                  <w:rPr>
                    <w:del w:id="45" w:author="Author"/>
                    <w:i/>
                    <w:lang w:val="sk-SK"/>
                  </w:rPr>
                </w:rPrChange>
              </w:rPr>
            </w:pPr>
            <w:proofErr w:type="spellStart"/>
            <w:ins w:id="46" w:author="Author">
              <w:r w:rsidRPr="009F59C4">
                <w:rPr>
                  <w:snapToGrid/>
                  <w:szCs w:val="24"/>
                  <w:lang w:val="el-GR"/>
                </w:rPr>
                <w:t>Τηλ</w:t>
              </w:r>
              <w:proofErr w:type="spellEnd"/>
              <w:r w:rsidRPr="009F59C4">
                <w:rPr>
                  <w:snapToGrid/>
                  <w:szCs w:val="24"/>
                  <w:lang w:val="el-GR"/>
                </w:rPr>
                <w:t>: +30 214 444 9670</w:t>
              </w:r>
            </w:ins>
            <w:del w:id="47" w:author="Author">
              <w:r w:rsidRPr="009F59C4" w:rsidDel="00F139BA">
                <w:rPr>
                  <w:snapToGrid/>
                  <w:szCs w:val="24"/>
                  <w:lang w:val="sk-SK"/>
                </w:rPr>
                <w:delText>Lundbeck Hellas S.A.</w:delText>
              </w:r>
            </w:del>
          </w:p>
          <w:p w14:paraId="53D6F888" w14:textId="77777777" w:rsidR="009F59C4" w:rsidRPr="009F59C4" w:rsidRDefault="009F59C4" w:rsidP="009F59C4">
            <w:pPr>
              <w:tabs>
                <w:tab w:val="clear" w:pos="567"/>
              </w:tabs>
              <w:spacing w:line="240" w:lineRule="auto"/>
              <w:rPr>
                <w:b/>
                <w:snapToGrid/>
                <w:szCs w:val="24"/>
                <w:lang w:val="et-EE"/>
              </w:rPr>
            </w:pPr>
            <w:del w:id="48" w:author="Author">
              <w:r w:rsidRPr="009F59C4" w:rsidDel="00F139BA">
                <w:rPr>
                  <w:snapToGrid/>
                  <w:szCs w:val="24"/>
                  <w:lang w:val="sk-SK"/>
                </w:rPr>
                <w:delText>Τηλ: +30 210 610 5036</w:delText>
              </w:r>
            </w:del>
          </w:p>
          <w:p w14:paraId="79096620" w14:textId="77777777" w:rsidR="009F59C4" w:rsidRPr="009F59C4" w:rsidRDefault="009F59C4" w:rsidP="009F59C4">
            <w:pPr>
              <w:tabs>
                <w:tab w:val="clear" w:pos="567"/>
              </w:tabs>
              <w:spacing w:line="240" w:lineRule="auto"/>
              <w:rPr>
                <w:bCs/>
                <w:snapToGrid/>
                <w:szCs w:val="24"/>
                <w:lang w:val="et-EE"/>
              </w:rPr>
            </w:pPr>
          </w:p>
        </w:tc>
        <w:tc>
          <w:tcPr>
            <w:tcW w:w="4678" w:type="dxa"/>
          </w:tcPr>
          <w:p w14:paraId="789FC8F7"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Österreich</w:t>
            </w:r>
            <w:proofErr w:type="spellEnd"/>
          </w:p>
          <w:p w14:paraId="24EDA8F0"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Austria</w:t>
            </w:r>
            <w:proofErr w:type="spellEnd"/>
            <w:r w:rsidRPr="009F59C4">
              <w:rPr>
                <w:bCs/>
                <w:snapToGrid/>
                <w:szCs w:val="24"/>
                <w:lang w:val="sk-SK"/>
              </w:rPr>
              <w:t xml:space="preserve"> </w:t>
            </w:r>
            <w:proofErr w:type="spellStart"/>
            <w:r w:rsidRPr="009F59C4">
              <w:rPr>
                <w:snapToGrid/>
                <w:szCs w:val="24"/>
                <w:lang w:val="sk-SK"/>
              </w:rPr>
              <w:t>GmbH</w:t>
            </w:r>
            <w:proofErr w:type="spellEnd"/>
          </w:p>
          <w:p w14:paraId="4C76C6BE"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+43 </w:t>
            </w:r>
            <w:r w:rsidRPr="009F59C4">
              <w:rPr>
                <w:rFonts w:eastAsia="SimSun"/>
                <w:snapToGrid/>
                <w:szCs w:val="22"/>
                <w:lang w:val="de-DE"/>
              </w:rPr>
              <w:t>1 253 621 6033</w:t>
            </w:r>
          </w:p>
          <w:p w14:paraId="03B352C6" w14:textId="77777777" w:rsidR="009F59C4" w:rsidRPr="009F59C4" w:rsidRDefault="009F59C4" w:rsidP="009F59C4">
            <w:pPr>
              <w:tabs>
                <w:tab w:val="clear" w:pos="567"/>
              </w:tabs>
              <w:spacing w:line="240" w:lineRule="auto"/>
              <w:rPr>
                <w:snapToGrid/>
                <w:szCs w:val="24"/>
                <w:lang w:val="sk-SK"/>
              </w:rPr>
            </w:pPr>
          </w:p>
        </w:tc>
      </w:tr>
      <w:tr w:rsidR="009F59C4" w:rsidRPr="009F59C4" w14:paraId="325BEDBF" w14:textId="77777777" w:rsidTr="00DB5FB9">
        <w:trPr>
          <w:cantSplit/>
        </w:trPr>
        <w:tc>
          <w:tcPr>
            <w:tcW w:w="4644" w:type="dxa"/>
          </w:tcPr>
          <w:p w14:paraId="3E157F43"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lastRenderedPageBreak/>
              <w:t>España</w:t>
            </w:r>
            <w:proofErr w:type="spellEnd"/>
          </w:p>
          <w:p w14:paraId="59C00860"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España</w:t>
            </w:r>
            <w:proofErr w:type="spellEnd"/>
            <w:r w:rsidRPr="009F59C4">
              <w:rPr>
                <w:snapToGrid/>
                <w:szCs w:val="24"/>
                <w:lang w:val="sk-SK"/>
              </w:rPr>
              <w:t xml:space="preserve"> S.A.</w:t>
            </w:r>
          </w:p>
          <w:p w14:paraId="370E3F50" w14:textId="77777777" w:rsidR="009F59C4" w:rsidRPr="009F59C4" w:rsidRDefault="009F59C4" w:rsidP="009F59C4">
            <w:pPr>
              <w:tabs>
                <w:tab w:val="clear" w:pos="567"/>
              </w:tabs>
              <w:spacing w:line="240" w:lineRule="auto"/>
              <w:rPr>
                <w:ins w:id="49" w:author="Author"/>
                <w:snapToGrid/>
                <w:szCs w:val="24"/>
                <w:lang w:val="sk-SK"/>
              </w:rPr>
            </w:pPr>
            <w:r w:rsidRPr="009F59C4">
              <w:rPr>
                <w:snapToGrid/>
                <w:szCs w:val="24"/>
                <w:lang w:val="sk-SK"/>
              </w:rPr>
              <w:t>Tel: +34 93 494 9620</w:t>
            </w:r>
          </w:p>
          <w:p w14:paraId="389FC43E" w14:textId="77777777" w:rsidR="009F59C4" w:rsidRPr="009F59C4" w:rsidRDefault="009F59C4" w:rsidP="009F59C4">
            <w:pPr>
              <w:tabs>
                <w:tab w:val="clear" w:pos="567"/>
              </w:tabs>
              <w:spacing w:line="240" w:lineRule="auto"/>
              <w:rPr>
                <w:snapToGrid/>
                <w:szCs w:val="24"/>
                <w:lang w:val="sk-SK"/>
              </w:rPr>
            </w:pPr>
          </w:p>
        </w:tc>
        <w:tc>
          <w:tcPr>
            <w:tcW w:w="4678" w:type="dxa"/>
          </w:tcPr>
          <w:p w14:paraId="643852BE" w14:textId="77777777" w:rsidR="009F59C4" w:rsidRPr="009F59C4" w:rsidRDefault="009F59C4" w:rsidP="009F59C4">
            <w:pPr>
              <w:tabs>
                <w:tab w:val="clear" w:pos="567"/>
              </w:tabs>
              <w:spacing w:line="240" w:lineRule="auto"/>
              <w:rPr>
                <w:b/>
                <w:bCs/>
                <w:snapToGrid/>
                <w:szCs w:val="24"/>
                <w:lang w:val="pl-PL"/>
              </w:rPr>
            </w:pPr>
            <w:r w:rsidRPr="009F59C4">
              <w:rPr>
                <w:b/>
                <w:bCs/>
                <w:snapToGrid/>
                <w:szCs w:val="24"/>
                <w:lang w:val="pl-PL"/>
              </w:rPr>
              <w:t>Polska</w:t>
            </w:r>
          </w:p>
          <w:p w14:paraId="5FCB2328" w14:textId="77777777" w:rsidR="009F59C4" w:rsidRPr="009F59C4" w:rsidRDefault="009F59C4" w:rsidP="009F59C4">
            <w:pPr>
              <w:tabs>
                <w:tab w:val="clear" w:pos="567"/>
              </w:tabs>
              <w:spacing w:line="240" w:lineRule="auto"/>
              <w:rPr>
                <w:ins w:id="50" w:author="Author"/>
                <w:snapToGrid/>
                <w:szCs w:val="22"/>
                <w:lang w:val="pl-PL"/>
              </w:rPr>
            </w:pPr>
            <w:proofErr w:type="spellStart"/>
            <w:ins w:id="51" w:author="Author">
              <w:r w:rsidRPr="009F59C4">
                <w:rPr>
                  <w:snapToGrid/>
                  <w:szCs w:val="22"/>
                  <w:lang w:val="pl-PL"/>
                </w:rPr>
                <w:t>Swixx</w:t>
              </w:r>
              <w:proofErr w:type="spellEnd"/>
              <w:r w:rsidRPr="009F59C4">
                <w:rPr>
                  <w:snapToGrid/>
                  <w:szCs w:val="22"/>
                  <w:lang w:val="pl-PL"/>
                </w:rPr>
                <w:t xml:space="preserve"> </w:t>
              </w:r>
              <w:proofErr w:type="spellStart"/>
              <w:r w:rsidRPr="009F59C4">
                <w:rPr>
                  <w:snapToGrid/>
                  <w:szCs w:val="22"/>
                  <w:lang w:val="pl-PL"/>
                </w:rPr>
                <w:t>Biopharma</w:t>
              </w:r>
              <w:proofErr w:type="spellEnd"/>
              <w:r w:rsidRPr="009F59C4">
                <w:rPr>
                  <w:snapToGrid/>
                  <w:szCs w:val="22"/>
                  <w:lang w:val="pl-PL"/>
                </w:rPr>
                <w:t xml:space="preserve"> Sp. z o.o.</w:t>
              </w:r>
            </w:ins>
          </w:p>
          <w:p w14:paraId="0F109119" w14:textId="77777777" w:rsidR="009F59C4" w:rsidRPr="009F59C4" w:rsidDel="00D12F11" w:rsidRDefault="009F59C4" w:rsidP="009F59C4">
            <w:pPr>
              <w:tabs>
                <w:tab w:val="clear" w:pos="567"/>
              </w:tabs>
              <w:spacing w:line="240" w:lineRule="auto"/>
              <w:rPr>
                <w:del w:id="52" w:author="Author"/>
                <w:snapToGrid/>
                <w:szCs w:val="22"/>
                <w:lang w:val="en-US"/>
              </w:rPr>
            </w:pPr>
            <w:ins w:id="53" w:author="Author">
              <w:r w:rsidRPr="009F59C4">
                <w:rPr>
                  <w:snapToGrid/>
                  <w:szCs w:val="22"/>
                  <w:lang w:val="en-US"/>
                </w:rPr>
                <w:t>Tel.: +48 22 4600 720</w:t>
              </w:r>
            </w:ins>
            <w:del w:id="54" w:author="Author">
              <w:r w:rsidRPr="009F59C4" w:rsidDel="007601C6">
                <w:rPr>
                  <w:snapToGrid/>
                  <w:szCs w:val="22"/>
                  <w:lang w:val="pl-PL"/>
                </w:rPr>
                <w:delText xml:space="preserve">Lundbeck Poland Sp. z o. o. </w:delText>
              </w:r>
            </w:del>
          </w:p>
          <w:p w14:paraId="099B1E36" w14:textId="77777777" w:rsidR="009F59C4" w:rsidRPr="009F59C4" w:rsidRDefault="009F59C4" w:rsidP="009F59C4">
            <w:pPr>
              <w:tabs>
                <w:tab w:val="clear" w:pos="567"/>
              </w:tabs>
              <w:spacing w:line="240" w:lineRule="auto"/>
              <w:rPr>
                <w:ins w:id="55" w:author="Author"/>
                <w:snapToGrid/>
                <w:szCs w:val="22"/>
                <w:lang w:val="pl-PL"/>
              </w:rPr>
            </w:pPr>
          </w:p>
          <w:p w14:paraId="1EE2C4F4" w14:textId="77777777" w:rsidR="009F59C4" w:rsidRPr="009F59C4" w:rsidDel="007601C6" w:rsidRDefault="009F59C4" w:rsidP="009F59C4">
            <w:pPr>
              <w:tabs>
                <w:tab w:val="clear" w:pos="567"/>
              </w:tabs>
              <w:spacing w:line="240" w:lineRule="auto"/>
              <w:rPr>
                <w:del w:id="56" w:author="Author"/>
                <w:snapToGrid/>
                <w:szCs w:val="22"/>
              </w:rPr>
            </w:pPr>
            <w:del w:id="57" w:author="Author">
              <w:r w:rsidRPr="009F59C4" w:rsidDel="007601C6">
                <w:rPr>
                  <w:snapToGrid/>
                  <w:szCs w:val="22"/>
                </w:rPr>
                <w:delText>Tel.: + 48 22 626 93 00</w:delText>
              </w:r>
            </w:del>
          </w:p>
          <w:p w14:paraId="7CAA751E" w14:textId="77777777" w:rsidR="009F59C4" w:rsidRPr="009F59C4" w:rsidRDefault="009F59C4" w:rsidP="009F59C4">
            <w:pPr>
              <w:tabs>
                <w:tab w:val="clear" w:pos="567"/>
              </w:tabs>
              <w:spacing w:line="240" w:lineRule="auto"/>
              <w:rPr>
                <w:snapToGrid/>
                <w:szCs w:val="24"/>
                <w:lang w:val="sk-SK"/>
              </w:rPr>
            </w:pPr>
          </w:p>
        </w:tc>
      </w:tr>
      <w:tr w:rsidR="009F59C4" w:rsidRPr="009F59C4" w14:paraId="14A9A696" w14:textId="77777777" w:rsidTr="00DB5FB9">
        <w:trPr>
          <w:cantSplit/>
        </w:trPr>
        <w:tc>
          <w:tcPr>
            <w:tcW w:w="4644" w:type="dxa"/>
          </w:tcPr>
          <w:p w14:paraId="0BBC76F5"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France</w:t>
            </w:r>
            <w:proofErr w:type="spellEnd"/>
          </w:p>
          <w:p w14:paraId="582C3BD1"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SAS</w:t>
            </w:r>
          </w:p>
          <w:p w14:paraId="33FF9E36"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Tél</w:t>
            </w:r>
            <w:proofErr w:type="spellEnd"/>
            <w:r w:rsidRPr="009F59C4">
              <w:rPr>
                <w:snapToGrid/>
                <w:szCs w:val="24"/>
                <w:lang w:val="sk-SK"/>
              </w:rPr>
              <w:t>: + 33 1 79 41 29 00</w:t>
            </w:r>
          </w:p>
          <w:p w14:paraId="70655CEC" w14:textId="77777777" w:rsidR="009F59C4" w:rsidRPr="009F59C4" w:rsidRDefault="009F59C4" w:rsidP="009F59C4">
            <w:pPr>
              <w:tabs>
                <w:tab w:val="clear" w:pos="567"/>
              </w:tabs>
              <w:spacing w:line="240" w:lineRule="auto"/>
              <w:rPr>
                <w:snapToGrid/>
                <w:szCs w:val="24"/>
                <w:lang w:val="sk-SK"/>
              </w:rPr>
            </w:pPr>
          </w:p>
        </w:tc>
        <w:tc>
          <w:tcPr>
            <w:tcW w:w="4678" w:type="dxa"/>
          </w:tcPr>
          <w:p w14:paraId="7BAACBBB"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Portugal</w:t>
            </w:r>
            <w:proofErr w:type="spellEnd"/>
          </w:p>
          <w:p w14:paraId="6256CAD4" w14:textId="77777777" w:rsidR="009F59C4" w:rsidRPr="009F59C4" w:rsidRDefault="009F59C4" w:rsidP="009F59C4">
            <w:pPr>
              <w:tabs>
                <w:tab w:val="clear" w:pos="567"/>
              </w:tabs>
              <w:spacing w:line="240" w:lineRule="auto"/>
              <w:rPr>
                <w:snapToGrid/>
                <w:szCs w:val="24"/>
                <w:lang w:val="sk-SK"/>
              </w:rPr>
            </w:pPr>
            <w:ins w:id="58" w:author="Author">
              <w:r w:rsidRPr="009F59C4">
                <w:rPr>
                  <w:bCs/>
                  <w:snapToGrid/>
                  <w:szCs w:val="24"/>
                  <w:lang w:val="pt-PT"/>
                </w:rPr>
                <w:t xml:space="preserve">Produtos Farmacêuticos - Unipessoal Lda. </w:t>
              </w:r>
            </w:ins>
            <w:del w:id="59" w:author="Author">
              <w:r w:rsidRPr="009F59C4" w:rsidDel="007745FB">
                <w:rPr>
                  <w:snapToGrid/>
                  <w:szCs w:val="24"/>
                  <w:lang w:val="sk-SK"/>
                </w:rPr>
                <w:delText>Lundbeck Portugal Lda</w:delText>
              </w:r>
            </w:del>
          </w:p>
          <w:p w14:paraId="36B017A2"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+351 21 00 45 900</w:t>
            </w:r>
          </w:p>
          <w:p w14:paraId="1C877BEB" w14:textId="77777777" w:rsidR="009F59C4" w:rsidRPr="009F59C4" w:rsidRDefault="009F59C4" w:rsidP="009F59C4">
            <w:pPr>
              <w:tabs>
                <w:tab w:val="clear" w:pos="567"/>
              </w:tabs>
              <w:spacing w:line="240" w:lineRule="auto"/>
              <w:rPr>
                <w:b/>
                <w:bCs/>
                <w:snapToGrid/>
                <w:szCs w:val="24"/>
                <w:lang w:val="sk-SK"/>
              </w:rPr>
            </w:pPr>
          </w:p>
        </w:tc>
      </w:tr>
      <w:tr w:rsidR="009F59C4" w:rsidRPr="009F59C4" w14:paraId="44E7FEBD" w14:textId="77777777" w:rsidTr="00DB5FB9">
        <w:trPr>
          <w:cantSplit/>
          <w:trHeight w:val="1020"/>
        </w:trPr>
        <w:tc>
          <w:tcPr>
            <w:tcW w:w="4644" w:type="dxa"/>
          </w:tcPr>
          <w:p w14:paraId="4B689585" w14:textId="77777777" w:rsidR="009F59C4" w:rsidRPr="009F59C4" w:rsidRDefault="009F59C4" w:rsidP="009F59C4">
            <w:pPr>
              <w:suppressLineNumbers/>
              <w:rPr>
                <w:b/>
                <w:noProof/>
                <w:snapToGrid/>
                <w:szCs w:val="22"/>
              </w:rPr>
            </w:pPr>
            <w:r w:rsidRPr="009F59C4">
              <w:rPr>
                <w:b/>
                <w:noProof/>
                <w:snapToGrid/>
                <w:szCs w:val="22"/>
              </w:rPr>
              <w:t>Hrvatska</w:t>
            </w:r>
          </w:p>
          <w:p w14:paraId="063CDEAB" w14:textId="77777777" w:rsidR="009F59C4" w:rsidRPr="009F59C4" w:rsidRDefault="009F59C4" w:rsidP="009F59C4">
            <w:pPr>
              <w:suppressLineNumbers/>
              <w:rPr>
                <w:ins w:id="60" w:author="Author"/>
                <w:noProof/>
                <w:snapToGrid/>
                <w:szCs w:val="22"/>
                <w:lang w:val="pt-PT"/>
              </w:rPr>
            </w:pPr>
            <w:ins w:id="61" w:author="Author">
              <w:r w:rsidRPr="009F59C4">
                <w:rPr>
                  <w:noProof/>
                  <w:snapToGrid/>
                  <w:szCs w:val="22"/>
                  <w:lang w:val="pt-PT"/>
                </w:rPr>
                <w:t>Swixx Biopharma d.o.o.</w:t>
              </w:r>
            </w:ins>
          </w:p>
          <w:p w14:paraId="6837074E" w14:textId="77777777" w:rsidR="009F59C4" w:rsidRPr="009F59C4" w:rsidRDefault="009F59C4" w:rsidP="009F59C4">
            <w:pPr>
              <w:suppressLineNumbers/>
              <w:rPr>
                <w:ins w:id="62" w:author="Author"/>
                <w:noProof/>
                <w:snapToGrid/>
                <w:szCs w:val="22"/>
                <w:lang w:val="nb-NO"/>
              </w:rPr>
            </w:pPr>
            <w:ins w:id="63" w:author="Author">
              <w:r w:rsidRPr="009F59C4">
                <w:rPr>
                  <w:noProof/>
                  <w:snapToGrid/>
                  <w:szCs w:val="22"/>
                  <w:lang w:val="nb-NO"/>
                </w:rPr>
                <w:t>Tel: +385 1 2078 500</w:t>
              </w:r>
            </w:ins>
          </w:p>
          <w:p w14:paraId="22203C97" w14:textId="77777777" w:rsidR="009F59C4" w:rsidRPr="009F59C4" w:rsidDel="00AD3B68" w:rsidRDefault="009F59C4" w:rsidP="009F59C4">
            <w:pPr>
              <w:suppressLineNumbers/>
              <w:rPr>
                <w:del w:id="64" w:author="Author"/>
                <w:noProof/>
                <w:snapToGrid/>
                <w:szCs w:val="22"/>
              </w:rPr>
            </w:pPr>
            <w:del w:id="65" w:author="Author">
              <w:r w:rsidRPr="009F59C4" w:rsidDel="00AD3B68">
                <w:rPr>
                  <w:noProof/>
                  <w:snapToGrid/>
                  <w:szCs w:val="22"/>
                </w:rPr>
                <w:delText>Lundbeck Croatia d.o.o.</w:delText>
              </w:r>
            </w:del>
          </w:p>
          <w:p w14:paraId="49C12CFE" w14:textId="77777777" w:rsidR="009F59C4" w:rsidRPr="009F59C4" w:rsidDel="00D12F11" w:rsidRDefault="009F59C4" w:rsidP="009F59C4">
            <w:pPr>
              <w:suppressLineNumbers/>
              <w:rPr>
                <w:del w:id="66" w:author="Author"/>
                <w:noProof/>
                <w:snapToGrid/>
                <w:szCs w:val="22"/>
                <w:lang w:val="en-US"/>
              </w:rPr>
            </w:pPr>
            <w:del w:id="67" w:author="Author">
              <w:r w:rsidRPr="009F59C4" w:rsidDel="00AD3B68">
                <w:rPr>
                  <w:noProof/>
                  <w:snapToGrid/>
                  <w:szCs w:val="22"/>
                  <w:lang w:val="en-US"/>
                </w:rPr>
                <w:delText>Tel.: + 385 1 6448263</w:delText>
              </w:r>
            </w:del>
          </w:p>
          <w:p w14:paraId="12E7F8B3" w14:textId="77777777" w:rsidR="009F59C4" w:rsidRPr="009F59C4" w:rsidDel="00D12F11" w:rsidRDefault="009F59C4" w:rsidP="009F59C4">
            <w:pPr>
              <w:suppressLineNumbers/>
              <w:rPr>
                <w:del w:id="68" w:author="Author"/>
                <w:b/>
                <w:bCs/>
                <w:snapToGrid/>
                <w:szCs w:val="24"/>
                <w:lang w:val="sk-SK"/>
              </w:rPr>
            </w:pPr>
          </w:p>
          <w:p w14:paraId="683C9822" w14:textId="77777777" w:rsidR="009F59C4" w:rsidRPr="009F59C4" w:rsidRDefault="009F59C4" w:rsidP="009F59C4">
            <w:pPr>
              <w:tabs>
                <w:tab w:val="clear" w:pos="567"/>
              </w:tabs>
              <w:spacing w:line="240" w:lineRule="auto"/>
              <w:rPr>
                <w:snapToGrid/>
                <w:szCs w:val="24"/>
                <w:lang w:val="sk-SK"/>
              </w:rPr>
            </w:pPr>
          </w:p>
        </w:tc>
        <w:tc>
          <w:tcPr>
            <w:tcW w:w="4678" w:type="dxa"/>
          </w:tcPr>
          <w:p w14:paraId="77A53786"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România</w:t>
            </w:r>
            <w:proofErr w:type="spellEnd"/>
          </w:p>
          <w:p w14:paraId="18501475" w14:textId="77777777" w:rsidR="009F59C4" w:rsidRPr="009F59C4" w:rsidRDefault="009F59C4" w:rsidP="009F59C4">
            <w:pPr>
              <w:tabs>
                <w:tab w:val="clear" w:pos="567"/>
              </w:tabs>
              <w:spacing w:line="240" w:lineRule="auto"/>
              <w:rPr>
                <w:ins w:id="69" w:author="Author"/>
                <w:snapToGrid/>
                <w:szCs w:val="24"/>
                <w:lang w:val="hr-HR"/>
              </w:rPr>
            </w:pPr>
            <w:proofErr w:type="spellStart"/>
            <w:ins w:id="70"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S.R.L</w:t>
              </w:r>
            </w:ins>
          </w:p>
          <w:p w14:paraId="532D7AE2" w14:textId="77777777" w:rsidR="009F59C4" w:rsidRPr="009F59C4" w:rsidRDefault="009F59C4" w:rsidP="009F59C4">
            <w:pPr>
              <w:tabs>
                <w:tab w:val="clear" w:pos="567"/>
              </w:tabs>
              <w:spacing w:line="240" w:lineRule="auto"/>
              <w:rPr>
                <w:ins w:id="71" w:author="Author"/>
                <w:snapToGrid/>
                <w:szCs w:val="24"/>
                <w:lang w:val="pl"/>
              </w:rPr>
            </w:pPr>
            <w:ins w:id="72" w:author="Author">
              <w:r w:rsidRPr="009F59C4">
                <w:rPr>
                  <w:snapToGrid/>
                  <w:szCs w:val="24"/>
                  <w:lang w:val="en-US"/>
                </w:rPr>
                <w:t xml:space="preserve">Tel: </w:t>
              </w:r>
              <w:r w:rsidRPr="009F59C4">
                <w:rPr>
                  <w:snapToGrid/>
                  <w:szCs w:val="24"/>
                  <w:lang w:val="pl"/>
                </w:rPr>
                <w:t>+40 37 1530 850</w:t>
              </w:r>
            </w:ins>
          </w:p>
          <w:p w14:paraId="12D01AA7" w14:textId="77777777" w:rsidR="009F59C4" w:rsidRPr="009F59C4" w:rsidDel="00A5427B" w:rsidRDefault="009F59C4" w:rsidP="009F59C4">
            <w:pPr>
              <w:tabs>
                <w:tab w:val="clear" w:pos="567"/>
              </w:tabs>
              <w:spacing w:line="240" w:lineRule="auto"/>
              <w:rPr>
                <w:del w:id="73" w:author="Author"/>
                <w:snapToGrid/>
                <w:szCs w:val="24"/>
                <w:lang w:val="sk-SK"/>
              </w:rPr>
            </w:pPr>
            <w:del w:id="74" w:author="Author">
              <w:r w:rsidRPr="009F59C4" w:rsidDel="00A5427B">
                <w:rPr>
                  <w:snapToGrid/>
                  <w:szCs w:val="24"/>
                  <w:lang w:val="sk-SK"/>
                </w:rPr>
                <w:delText xml:space="preserve">Lundbeck </w:delText>
              </w:r>
              <w:r w:rsidRPr="009F59C4" w:rsidDel="00A5427B">
                <w:rPr>
                  <w:snapToGrid/>
                  <w:szCs w:val="22"/>
                  <w:lang w:val="it-IT"/>
                </w:rPr>
                <w:delText>Romania SRL</w:delText>
              </w:r>
            </w:del>
          </w:p>
          <w:p w14:paraId="549B3762" w14:textId="77777777" w:rsidR="009F59C4" w:rsidRPr="009F59C4" w:rsidDel="00D12F11" w:rsidRDefault="009F59C4" w:rsidP="009F59C4">
            <w:pPr>
              <w:tabs>
                <w:tab w:val="clear" w:pos="567"/>
              </w:tabs>
              <w:spacing w:line="240" w:lineRule="auto"/>
              <w:rPr>
                <w:del w:id="75" w:author="Author"/>
                <w:snapToGrid/>
                <w:szCs w:val="24"/>
                <w:lang w:val="sk-SK"/>
              </w:rPr>
            </w:pPr>
            <w:del w:id="76" w:author="Author">
              <w:r w:rsidRPr="009F59C4" w:rsidDel="00A5427B">
                <w:rPr>
                  <w:snapToGrid/>
                  <w:szCs w:val="24"/>
                  <w:lang w:val="sk-SK"/>
                </w:rPr>
                <w:delText>Tel: +40 21319 88 26</w:delText>
              </w:r>
            </w:del>
          </w:p>
          <w:p w14:paraId="61A885B6" w14:textId="77777777" w:rsidR="009F59C4" w:rsidRPr="009F59C4" w:rsidDel="00D12F11" w:rsidRDefault="009F59C4" w:rsidP="009F59C4">
            <w:pPr>
              <w:tabs>
                <w:tab w:val="clear" w:pos="567"/>
              </w:tabs>
              <w:spacing w:line="240" w:lineRule="auto"/>
              <w:rPr>
                <w:del w:id="77" w:author="Author"/>
                <w:b/>
                <w:bCs/>
                <w:snapToGrid/>
                <w:szCs w:val="24"/>
                <w:lang w:val="sk-SK"/>
              </w:rPr>
            </w:pPr>
          </w:p>
          <w:p w14:paraId="191E9287" w14:textId="77777777" w:rsidR="009F59C4" w:rsidRPr="009F59C4" w:rsidRDefault="009F59C4" w:rsidP="009F59C4">
            <w:pPr>
              <w:tabs>
                <w:tab w:val="clear" w:pos="567"/>
              </w:tabs>
              <w:spacing w:line="240" w:lineRule="auto"/>
              <w:outlineLvl w:val="2"/>
              <w:rPr>
                <w:snapToGrid/>
                <w:szCs w:val="24"/>
                <w:lang w:val="sk-SK"/>
              </w:rPr>
            </w:pPr>
          </w:p>
        </w:tc>
      </w:tr>
      <w:tr w:rsidR="009F59C4" w:rsidRPr="009F59C4" w14:paraId="2363F400" w14:textId="77777777" w:rsidTr="00DB5FB9">
        <w:trPr>
          <w:cantSplit/>
          <w:trHeight w:val="1020"/>
        </w:trPr>
        <w:tc>
          <w:tcPr>
            <w:tcW w:w="4644" w:type="dxa"/>
          </w:tcPr>
          <w:p w14:paraId="13246D42"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Ireland</w:t>
            </w:r>
            <w:proofErr w:type="spellEnd"/>
          </w:p>
          <w:p w14:paraId="77803339" w14:textId="77777777" w:rsidR="009F59C4" w:rsidRPr="009F59C4" w:rsidRDefault="009F59C4" w:rsidP="009F59C4">
            <w:pPr>
              <w:tabs>
                <w:tab w:val="clear" w:pos="567"/>
              </w:tabs>
              <w:spacing w:line="240" w:lineRule="auto"/>
              <w:rPr>
                <w:snapToGrid/>
                <w:color w:val="000000"/>
                <w:szCs w:val="24"/>
                <w:lang w:val="sk-SK"/>
              </w:rPr>
            </w:pPr>
            <w:r w:rsidRPr="009F59C4">
              <w:rPr>
                <w:snapToGrid/>
                <w:szCs w:val="24"/>
                <w:lang w:val="sk-SK"/>
              </w:rPr>
              <w:t>Lundbeck (</w:t>
            </w:r>
            <w:proofErr w:type="spellStart"/>
            <w:r w:rsidRPr="009F59C4">
              <w:rPr>
                <w:snapToGrid/>
                <w:szCs w:val="24"/>
                <w:lang w:val="sk-SK"/>
              </w:rPr>
              <w:t>Ireland</w:t>
            </w:r>
            <w:proofErr w:type="spellEnd"/>
            <w:r w:rsidRPr="009F59C4">
              <w:rPr>
                <w:snapToGrid/>
                <w:szCs w:val="24"/>
                <w:lang w:val="sk-SK"/>
              </w:rPr>
              <w:t xml:space="preserve">) </w:t>
            </w:r>
            <w:proofErr w:type="spellStart"/>
            <w:r w:rsidRPr="009F59C4">
              <w:rPr>
                <w:snapToGrid/>
                <w:szCs w:val="24"/>
                <w:lang w:val="sk-SK"/>
              </w:rPr>
              <w:t>L</w:t>
            </w:r>
            <w:r w:rsidRPr="009F59C4">
              <w:rPr>
                <w:snapToGrid/>
                <w:color w:val="000000"/>
                <w:szCs w:val="24"/>
                <w:lang w:val="sk-SK"/>
              </w:rPr>
              <w:t>imited</w:t>
            </w:r>
            <w:proofErr w:type="spellEnd"/>
          </w:p>
          <w:p w14:paraId="0C39FF08" w14:textId="77777777" w:rsidR="009F59C4" w:rsidRPr="009F59C4" w:rsidRDefault="009F59C4" w:rsidP="009F59C4">
            <w:pPr>
              <w:tabs>
                <w:tab w:val="clear" w:pos="567"/>
              </w:tabs>
              <w:spacing w:line="240" w:lineRule="auto"/>
              <w:rPr>
                <w:snapToGrid/>
                <w:color w:val="0000FF"/>
                <w:lang w:val="sk-SK"/>
              </w:rPr>
            </w:pPr>
            <w:r w:rsidRPr="009F59C4">
              <w:rPr>
                <w:snapToGrid/>
                <w:color w:val="000000"/>
                <w:lang w:val="sk-SK"/>
              </w:rPr>
              <w:t>Tel: +353 1  468 9800</w:t>
            </w:r>
          </w:p>
          <w:p w14:paraId="27F989FC" w14:textId="77777777" w:rsidR="009F59C4" w:rsidRPr="009F59C4" w:rsidRDefault="009F59C4" w:rsidP="009F59C4">
            <w:pPr>
              <w:suppressLineNumbers/>
              <w:rPr>
                <w:b/>
                <w:noProof/>
                <w:snapToGrid/>
                <w:szCs w:val="22"/>
              </w:rPr>
            </w:pPr>
          </w:p>
        </w:tc>
        <w:tc>
          <w:tcPr>
            <w:tcW w:w="4678" w:type="dxa"/>
          </w:tcPr>
          <w:p w14:paraId="2B2F453E"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Slovenija</w:t>
            </w:r>
            <w:proofErr w:type="spellEnd"/>
          </w:p>
          <w:p w14:paraId="4F8013F2" w14:textId="77777777" w:rsidR="009F59C4" w:rsidRPr="009F59C4" w:rsidRDefault="009F59C4" w:rsidP="009F59C4">
            <w:pPr>
              <w:tabs>
                <w:tab w:val="clear" w:pos="567"/>
              </w:tabs>
              <w:spacing w:line="240" w:lineRule="auto"/>
              <w:rPr>
                <w:ins w:id="78" w:author="Author"/>
                <w:snapToGrid/>
                <w:szCs w:val="24"/>
                <w:lang w:val="hr-HR"/>
              </w:rPr>
            </w:pPr>
            <w:proofErr w:type="spellStart"/>
            <w:ins w:id="79"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d.o.o.</w:t>
              </w:r>
            </w:ins>
          </w:p>
          <w:p w14:paraId="7F89FC22" w14:textId="77777777" w:rsidR="009F59C4" w:rsidRPr="009F59C4" w:rsidRDefault="009F59C4" w:rsidP="009F59C4">
            <w:pPr>
              <w:tabs>
                <w:tab w:val="clear" w:pos="567"/>
              </w:tabs>
              <w:spacing w:line="240" w:lineRule="auto"/>
              <w:rPr>
                <w:ins w:id="80" w:author="Author"/>
                <w:snapToGrid/>
                <w:szCs w:val="24"/>
                <w:lang w:val="en-US"/>
              </w:rPr>
            </w:pPr>
            <w:ins w:id="81" w:author="Author">
              <w:r w:rsidRPr="009F59C4">
                <w:rPr>
                  <w:snapToGrid/>
                  <w:szCs w:val="24"/>
                  <w:lang w:val="en-US"/>
                </w:rPr>
                <w:t>Tel: +386 1 2355 100</w:t>
              </w:r>
            </w:ins>
          </w:p>
          <w:p w14:paraId="6B9AA0A8" w14:textId="77777777" w:rsidR="009F59C4" w:rsidRPr="009F59C4" w:rsidDel="007F7C26" w:rsidRDefault="009F59C4" w:rsidP="009F59C4">
            <w:pPr>
              <w:tabs>
                <w:tab w:val="clear" w:pos="567"/>
              </w:tabs>
              <w:spacing w:line="240" w:lineRule="auto"/>
              <w:rPr>
                <w:del w:id="82" w:author="Author"/>
                <w:snapToGrid/>
                <w:szCs w:val="24"/>
                <w:lang w:val="sk-SK"/>
              </w:rPr>
            </w:pPr>
            <w:del w:id="83" w:author="Author">
              <w:r w:rsidRPr="009F59C4" w:rsidDel="007F7C26">
                <w:rPr>
                  <w:snapToGrid/>
                  <w:szCs w:val="24"/>
                  <w:lang w:val="sk-SK"/>
                </w:rPr>
                <w:delText>Lundbeck Pharma d.o.o.</w:delText>
              </w:r>
            </w:del>
          </w:p>
          <w:p w14:paraId="2612340F" w14:textId="77777777" w:rsidR="009F59C4" w:rsidRPr="009F59C4" w:rsidRDefault="009F59C4" w:rsidP="009F59C4">
            <w:pPr>
              <w:tabs>
                <w:tab w:val="clear" w:pos="567"/>
              </w:tabs>
              <w:spacing w:line="240" w:lineRule="auto"/>
              <w:rPr>
                <w:b/>
                <w:bCs/>
                <w:snapToGrid/>
                <w:szCs w:val="24"/>
                <w:lang w:val="sk-SK"/>
              </w:rPr>
            </w:pPr>
            <w:del w:id="84" w:author="Author">
              <w:r w:rsidRPr="009F59C4" w:rsidDel="007F7C26">
                <w:rPr>
                  <w:snapToGrid/>
                  <w:sz w:val="24"/>
                  <w:szCs w:val="24"/>
                  <w:lang w:val="sk-SK"/>
                </w:rPr>
                <w:delText>Tel.: +386 2 229 4500</w:delText>
              </w:r>
            </w:del>
          </w:p>
        </w:tc>
      </w:tr>
      <w:tr w:rsidR="009F59C4" w:rsidRPr="009F59C4" w14:paraId="1A709FA2" w14:textId="77777777" w:rsidTr="00DB5FB9">
        <w:trPr>
          <w:cantSplit/>
        </w:trPr>
        <w:tc>
          <w:tcPr>
            <w:tcW w:w="4644" w:type="dxa"/>
          </w:tcPr>
          <w:p w14:paraId="4C946197"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Ísland</w:t>
            </w:r>
            <w:proofErr w:type="spellEnd"/>
          </w:p>
          <w:p w14:paraId="7370C388"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Vistor</w:t>
            </w:r>
            <w:proofErr w:type="spellEnd"/>
            <w:r w:rsidRPr="009F59C4">
              <w:rPr>
                <w:snapToGrid/>
                <w:szCs w:val="24"/>
                <w:lang w:val="sk-SK"/>
              </w:rPr>
              <w:t xml:space="preserve"> </w:t>
            </w:r>
            <w:proofErr w:type="spellStart"/>
            <w:r w:rsidRPr="009F59C4">
              <w:rPr>
                <w:snapToGrid/>
                <w:szCs w:val="24"/>
                <w:lang w:val="sk-SK"/>
              </w:rPr>
              <w:t>hf</w:t>
            </w:r>
            <w:proofErr w:type="spellEnd"/>
            <w:r w:rsidRPr="009F59C4">
              <w:rPr>
                <w:snapToGrid/>
                <w:szCs w:val="24"/>
                <w:lang w:val="sk-SK"/>
              </w:rPr>
              <w:t>.</w:t>
            </w:r>
          </w:p>
          <w:p w14:paraId="480A24E7"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+354 535 7000</w:t>
            </w:r>
          </w:p>
          <w:p w14:paraId="48368C5B" w14:textId="77777777" w:rsidR="009F59C4" w:rsidRPr="009F59C4" w:rsidRDefault="009F59C4" w:rsidP="009F59C4">
            <w:pPr>
              <w:tabs>
                <w:tab w:val="clear" w:pos="567"/>
              </w:tabs>
              <w:spacing w:line="240" w:lineRule="auto"/>
              <w:rPr>
                <w:snapToGrid/>
                <w:szCs w:val="24"/>
                <w:lang w:val="sk-SK"/>
              </w:rPr>
            </w:pPr>
          </w:p>
        </w:tc>
        <w:tc>
          <w:tcPr>
            <w:tcW w:w="4678" w:type="dxa"/>
          </w:tcPr>
          <w:p w14:paraId="6FB3621C" w14:textId="77777777" w:rsidR="009F59C4" w:rsidRPr="009F59C4" w:rsidRDefault="009F59C4" w:rsidP="009F59C4">
            <w:pPr>
              <w:tabs>
                <w:tab w:val="clear" w:pos="567"/>
              </w:tabs>
              <w:spacing w:line="240" w:lineRule="auto"/>
              <w:rPr>
                <w:b/>
                <w:bCs/>
                <w:snapToGrid/>
                <w:szCs w:val="24"/>
                <w:lang w:val="nl-NL"/>
              </w:rPr>
            </w:pPr>
            <w:proofErr w:type="spellStart"/>
            <w:r w:rsidRPr="009F59C4">
              <w:rPr>
                <w:b/>
                <w:bCs/>
                <w:snapToGrid/>
                <w:szCs w:val="24"/>
                <w:lang w:val="nl-NL"/>
              </w:rPr>
              <w:t>Slovenská</w:t>
            </w:r>
            <w:proofErr w:type="spellEnd"/>
            <w:r w:rsidRPr="009F59C4">
              <w:rPr>
                <w:b/>
                <w:bCs/>
                <w:snapToGrid/>
                <w:szCs w:val="24"/>
                <w:lang w:val="nl-NL"/>
              </w:rPr>
              <w:t xml:space="preserve"> </w:t>
            </w:r>
            <w:proofErr w:type="spellStart"/>
            <w:r w:rsidRPr="009F59C4">
              <w:rPr>
                <w:b/>
                <w:bCs/>
                <w:snapToGrid/>
                <w:szCs w:val="24"/>
                <w:lang w:val="nl-NL"/>
              </w:rPr>
              <w:t>republika</w:t>
            </w:r>
            <w:proofErr w:type="spellEnd"/>
          </w:p>
          <w:p w14:paraId="4FC7D152" w14:textId="77777777" w:rsidR="009F59C4" w:rsidRPr="009F59C4" w:rsidRDefault="009F59C4" w:rsidP="009F59C4">
            <w:pPr>
              <w:tabs>
                <w:tab w:val="clear" w:pos="567"/>
              </w:tabs>
              <w:spacing w:line="240" w:lineRule="auto"/>
              <w:rPr>
                <w:ins w:id="85" w:author="Author"/>
                <w:snapToGrid/>
                <w:szCs w:val="24"/>
                <w:lang w:val="hr-HR"/>
              </w:rPr>
            </w:pPr>
            <w:proofErr w:type="spellStart"/>
            <w:ins w:id="86"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w:t>
              </w:r>
              <w:proofErr w:type="spellStart"/>
              <w:r w:rsidRPr="009F59C4">
                <w:rPr>
                  <w:snapToGrid/>
                  <w:szCs w:val="24"/>
                  <w:lang w:val="hr-HR"/>
                </w:rPr>
                <w:t>s.r.o</w:t>
              </w:r>
              <w:proofErr w:type="spellEnd"/>
              <w:r w:rsidRPr="009F59C4">
                <w:rPr>
                  <w:snapToGrid/>
                  <w:szCs w:val="24"/>
                  <w:lang w:val="hr-HR"/>
                </w:rPr>
                <w:t>.</w:t>
              </w:r>
              <w:r w:rsidRPr="009F59C4">
                <w:rPr>
                  <w:b/>
                  <w:bCs/>
                  <w:snapToGrid/>
                  <w:szCs w:val="24"/>
                  <w:lang w:val="hr-HR"/>
                </w:rPr>
                <w:t xml:space="preserve"> </w:t>
              </w:r>
            </w:ins>
          </w:p>
          <w:p w14:paraId="3FB60816" w14:textId="77777777" w:rsidR="009F59C4" w:rsidRPr="005067A6" w:rsidDel="00C8445E" w:rsidRDefault="009F59C4" w:rsidP="009F59C4">
            <w:pPr>
              <w:tabs>
                <w:tab w:val="clear" w:pos="567"/>
              </w:tabs>
              <w:spacing w:line="240" w:lineRule="auto"/>
              <w:rPr>
                <w:del w:id="87" w:author="Author"/>
                <w:snapToGrid/>
                <w:szCs w:val="24"/>
                <w:lang w:val="en-US"/>
                <w:rPrChange w:id="88" w:author="Author">
                  <w:rPr>
                    <w:del w:id="89" w:author="Author"/>
                    <w:lang w:val="sk-SK"/>
                  </w:rPr>
                </w:rPrChange>
              </w:rPr>
            </w:pPr>
            <w:ins w:id="90" w:author="Author">
              <w:r w:rsidRPr="009F59C4">
                <w:rPr>
                  <w:snapToGrid/>
                  <w:szCs w:val="24"/>
                  <w:lang w:val="en-US"/>
                </w:rPr>
                <w:t>Tel: +421 2 20833 600</w:t>
              </w:r>
            </w:ins>
            <w:del w:id="91" w:author="Author">
              <w:r w:rsidRPr="009F59C4" w:rsidDel="00C8445E">
                <w:rPr>
                  <w:snapToGrid/>
                  <w:szCs w:val="24"/>
                  <w:lang w:val="sk-SK"/>
                </w:rPr>
                <w:delText>Lundbeck Slovensko s.r.o.</w:delText>
              </w:r>
            </w:del>
          </w:p>
          <w:p w14:paraId="456110E7" w14:textId="77777777" w:rsidR="009F59C4" w:rsidRPr="009F59C4" w:rsidRDefault="009F59C4" w:rsidP="009F59C4">
            <w:pPr>
              <w:tabs>
                <w:tab w:val="clear" w:pos="567"/>
              </w:tabs>
              <w:spacing w:line="240" w:lineRule="auto"/>
              <w:rPr>
                <w:snapToGrid/>
                <w:lang w:val="it-IT"/>
              </w:rPr>
            </w:pPr>
            <w:del w:id="92" w:author="Author">
              <w:r w:rsidRPr="009F59C4" w:rsidDel="00C8445E">
                <w:rPr>
                  <w:snapToGrid/>
                  <w:szCs w:val="24"/>
                  <w:lang w:val="sk-SK"/>
                </w:rPr>
                <w:delText>Tel: +</w:delText>
              </w:r>
              <w:r w:rsidRPr="009F59C4" w:rsidDel="00C8445E">
                <w:rPr>
                  <w:snapToGrid/>
                  <w:lang w:val="it-IT"/>
                </w:rPr>
                <w:delText>421 2 5341 42 18</w:delText>
              </w:r>
            </w:del>
          </w:p>
          <w:p w14:paraId="37D250C0" w14:textId="77777777" w:rsidR="009F59C4" w:rsidRPr="009F59C4" w:rsidRDefault="009F59C4" w:rsidP="009F59C4">
            <w:pPr>
              <w:tabs>
                <w:tab w:val="clear" w:pos="567"/>
              </w:tabs>
              <w:spacing w:line="240" w:lineRule="auto"/>
              <w:rPr>
                <w:snapToGrid/>
                <w:szCs w:val="24"/>
                <w:lang w:val="sk-SK"/>
              </w:rPr>
            </w:pPr>
          </w:p>
        </w:tc>
      </w:tr>
      <w:tr w:rsidR="009F59C4" w:rsidRPr="009F59C4" w14:paraId="5795029F" w14:textId="77777777" w:rsidTr="00DB5FB9">
        <w:trPr>
          <w:cantSplit/>
        </w:trPr>
        <w:tc>
          <w:tcPr>
            <w:tcW w:w="4644" w:type="dxa"/>
          </w:tcPr>
          <w:p w14:paraId="6DA8C112"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Italia</w:t>
            </w:r>
            <w:proofErr w:type="spellEnd"/>
          </w:p>
          <w:p w14:paraId="7E03CAB8"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Italia</w:t>
            </w:r>
            <w:proofErr w:type="spellEnd"/>
            <w:r w:rsidRPr="009F59C4">
              <w:rPr>
                <w:snapToGrid/>
                <w:szCs w:val="24"/>
                <w:lang w:val="sk-SK"/>
              </w:rPr>
              <w:t xml:space="preserve"> </w:t>
            </w:r>
            <w:proofErr w:type="spellStart"/>
            <w:r w:rsidRPr="009F59C4">
              <w:rPr>
                <w:snapToGrid/>
                <w:szCs w:val="24"/>
                <w:lang w:val="sk-SK"/>
              </w:rPr>
              <w:t>S.p.A</w:t>
            </w:r>
            <w:proofErr w:type="spellEnd"/>
            <w:r w:rsidRPr="009F59C4">
              <w:rPr>
                <w:snapToGrid/>
                <w:szCs w:val="24"/>
                <w:lang w:val="sk-SK"/>
              </w:rPr>
              <w:t>.</w:t>
            </w:r>
          </w:p>
          <w:p w14:paraId="7284E65B"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+39 02 677 4171</w:t>
            </w:r>
          </w:p>
          <w:p w14:paraId="6F863874" w14:textId="77777777" w:rsidR="009F59C4" w:rsidRPr="009F59C4" w:rsidRDefault="009F59C4" w:rsidP="009F59C4">
            <w:pPr>
              <w:tabs>
                <w:tab w:val="clear" w:pos="567"/>
              </w:tabs>
              <w:spacing w:line="240" w:lineRule="auto"/>
              <w:rPr>
                <w:snapToGrid/>
                <w:szCs w:val="24"/>
                <w:lang w:val="sk-SK"/>
              </w:rPr>
            </w:pPr>
          </w:p>
        </w:tc>
        <w:tc>
          <w:tcPr>
            <w:tcW w:w="4678" w:type="dxa"/>
          </w:tcPr>
          <w:p w14:paraId="0B309CAD"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Suomi</w:t>
            </w:r>
            <w:proofErr w:type="spellEnd"/>
            <w:r w:rsidRPr="009F59C4">
              <w:rPr>
                <w:b/>
                <w:bCs/>
                <w:snapToGrid/>
                <w:szCs w:val="24"/>
                <w:lang w:val="sk-SK"/>
              </w:rPr>
              <w:t>/</w:t>
            </w:r>
            <w:proofErr w:type="spellStart"/>
            <w:r w:rsidRPr="009F59C4">
              <w:rPr>
                <w:b/>
                <w:bCs/>
                <w:snapToGrid/>
                <w:szCs w:val="24"/>
                <w:lang w:val="sk-SK"/>
              </w:rPr>
              <w:t>Finland</w:t>
            </w:r>
            <w:proofErr w:type="spellEnd"/>
          </w:p>
          <w:p w14:paraId="62F746ED"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Oy</w:t>
            </w:r>
            <w:proofErr w:type="spellEnd"/>
            <w:r w:rsidRPr="009F59C4">
              <w:rPr>
                <w:snapToGrid/>
                <w:szCs w:val="24"/>
                <w:lang w:val="sk-SK"/>
              </w:rPr>
              <w:t xml:space="preserve"> H. Lundbeck </w:t>
            </w:r>
            <w:proofErr w:type="spellStart"/>
            <w:r w:rsidRPr="009F59C4">
              <w:rPr>
                <w:snapToGrid/>
                <w:szCs w:val="24"/>
                <w:lang w:val="sk-SK"/>
              </w:rPr>
              <w:t>Ab</w:t>
            </w:r>
            <w:proofErr w:type="spellEnd"/>
          </w:p>
          <w:p w14:paraId="4368E723"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Puh</w:t>
            </w:r>
            <w:proofErr w:type="spellEnd"/>
            <w:r w:rsidRPr="009F59C4">
              <w:rPr>
                <w:snapToGrid/>
                <w:szCs w:val="24"/>
                <w:lang w:val="sk-SK"/>
              </w:rPr>
              <w:t>/Tel: +358 2 276 5000</w:t>
            </w:r>
          </w:p>
          <w:p w14:paraId="2A77F8EA" w14:textId="77777777" w:rsidR="009F59C4" w:rsidRPr="009F59C4" w:rsidRDefault="009F59C4" w:rsidP="009F59C4">
            <w:pPr>
              <w:tabs>
                <w:tab w:val="clear" w:pos="567"/>
              </w:tabs>
              <w:spacing w:line="240" w:lineRule="auto"/>
              <w:rPr>
                <w:b/>
                <w:bCs/>
                <w:snapToGrid/>
                <w:szCs w:val="24"/>
                <w:lang w:val="sk-SK"/>
              </w:rPr>
            </w:pPr>
          </w:p>
        </w:tc>
      </w:tr>
      <w:tr w:rsidR="009F59C4" w:rsidRPr="00695603" w14:paraId="14B365D3" w14:textId="77777777" w:rsidTr="00DB5FB9">
        <w:trPr>
          <w:cantSplit/>
        </w:trPr>
        <w:tc>
          <w:tcPr>
            <w:tcW w:w="4644" w:type="dxa"/>
          </w:tcPr>
          <w:p w14:paraId="0A9270E5" w14:textId="77777777" w:rsidR="009F59C4" w:rsidRPr="009F59C4" w:rsidRDefault="009F59C4" w:rsidP="009F59C4">
            <w:pPr>
              <w:tabs>
                <w:tab w:val="clear" w:pos="567"/>
              </w:tabs>
              <w:spacing w:line="240" w:lineRule="auto"/>
              <w:rPr>
                <w:b/>
                <w:bCs/>
                <w:snapToGrid/>
                <w:szCs w:val="22"/>
                <w:lang w:val="sk-SK"/>
              </w:rPr>
            </w:pPr>
            <w:r w:rsidRPr="009F59C4">
              <w:rPr>
                <w:b/>
                <w:bCs/>
                <w:snapToGrid/>
                <w:szCs w:val="22"/>
                <w:lang w:val="el-GR"/>
              </w:rPr>
              <w:t>Κύπρος</w:t>
            </w:r>
          </w:p>
          <w:p w14:paraId="2F01C095" w14:textId="77777777" w:rsidR="009F59C4" w:rsidRPr="009F59C4" w:rsidRDefault="009F59C4" w:rsidP="009F59C4">
            <w:pPr>
              <w:tabs>
                <w:tab w:val="clear" w:pos="567"/>
              </w:tabs>
              <w:spacing w:line="240" w:lineRule="auto"/>
              <w:rPr>
                <w:ins w:id="93" w:author="Author"/>
                <w:snapToGrid/>
                <w:szCs w:val="22"/>
                <w:lang w:val="el-GR"/>
              </w:rPr>
            </w:pPr>
            <w:proofErr w:type="spellStart"/>
            <w:ins w:id="94" w:author="Author">
              <w:r w:rsidRPr="009F59C4">
                <w:rPr>
                  <w:snapToGrid/>
                  <w:szCs w:val="22"/>
                  <w:lang w:val="el-GR"/>
                </w:rPr>
                <w:t>Swixx</w:t>
              </w:r>
              <w:proofErr w:type="spellEnd"/>
              <w:r w:rsidRPr="009F59C4">
                <w:rPr>
                  <w:snapToGrid/>
                  <w:szCs w:val="22"/>
                  <w:lang w:val="el-GR"/>
                </w:rPr>
                <w:t xml:space="preserve"> </w:t>
              </w:r>
              <w:proofErr w:type="spellStart"/>
              <w:r w:rsidRPr="009F59C4">
                <w:rPr>
                  <w:snapToGrid/>
                  <w:szCs w:val="22"/>
                  <w:lang w:val="el-GR"/>
                </w:rPr>
                <w:t>Biopharma</w:t>
              </w:r>
              <w:proofErr w:type="spellEnd"/>
              <w:r w:rsidRPr="009F59C4">
                <w:rPr>
                  <w:snapToGrid/>
                  <w:szCs w:val="22"/>
                  <w:lang w:val="el-GR"/>
                </w:rPr>
                <w:t xml:space="preserve"> Μ.Α.Ε</w:t>
              </w:r>
            </w:ins>
          </w:p>
          <w:p w14:paraId="7145E13A" w14:textId="77777777" w:rsidR="009F59C4" w:rsidRPr="005067A6" w:rsidDel="005B3713" w:rsidRDefault="009F59C4" w:rsidP="009F59C4">
            <w:pPr>
              <w:tabs>
                <w:tab w:val="clear" w:pos="567"/>
              </w:tabs>
              <w:spacing w:line="240" w:lineRule="auto"/>
              <w:rPr>
                <w:del w:id="95" w:author="Author"/>
                <w:snapToGrid/>
                <w:szCs w:val="22"/>
                <w:lang w:val="el-GR"/>
                <w:rPrChange w:id="96" w:author="Author">
                  <w:rPr>
                    <w:del w:id="97" w:author="Author"/>
                    <w:szCs w:val="22"/>
                    <w:lang w:val="sk-SK"/>
                  </w:rPr>
                </w:rPrChange>
              </w:rPr>
            </w:pPr>
            <w:proofErr w:type="spellStart"/>
            <w:ins w:id="98" w:author="Author">
              <w:r w:rsidRPr="009F59C4">
                <w:rPr>
                  <w:snapToGrid/>
                  <w:szCs w:val="22"/>
                  <w:lang w:val="el-GR"/>
                </w:rPr>
                <w:t>Τηλ</w:t>
              </w:r>
              <w:proofErr w:type="spellEnd"/>
              <w:r w:rsidRPr="009F59C4">
                <w:rPr>
                  <w:snapToGrid/>
                  <w:szCs w:val="22"/>
                  <w:lang w:val="el-GR"/>
                </w:rPr>
                <w:t>: +30 214 444 9670</w:t>
              </w:r>
            </w:ins>
            <w:del w:id="99" w:author="Author">
              <w:r w:rsidRPr="009F59C4" w:rsidDel="005B3713">
                <w:rPr>
                  <w:snapToGrid/>
                  <w:szCs w:val="22"/>
                  <w:lang w:val="sk-SK"/>
                </w:rPr>
                <w:delText>Lundbeck Hellas  A.E</w:delText>
              </w:r>
            </w:del>
          </w:p>
          <w:p w14:paraId="20DE6AC1" w14:textId="77777777" w:rsidR="009F59C4" w:rsidRPr="009F59C4" w:rsidRDefault="009F59C4" w:rsidP="009F59C4">
            <w:pPr>
              <w:tabs>
                <w:tab w:val="clear" w:pos="567"/>
              </w:tabs>
              <w:spacing w:line="240" w:lineRule="auto"/>
              <w:rPr>
                <w:snapToGrid/>
                <w:szCs w:val="22"/>
                <w:lang w:val="sk-SK"/>
              </w:rPr>
            </w:pPr>
            <w:del w:id="100" w:author="Author">
              <w:r w:rsidRPr="009F59C4" w:rsidDel="005B3713">
                <w:rPr>
                  <w:snapToGrid/>
                  <w:szCs w:val="22"/>
                  <w:lang w:val="el-GR"/>
                </w:rPr>
                <w:delText>Τηλ.</w:delText>
              </w:r>
              <w:r w:rsidRPr="009F59C4" w:rsidDel="005B3713">
                <w:rPr>
                  <w:snapToGrid/>
                  <w:szCs w:val="22"/>
                  <w:lang w:val="sk-SK"/>
                </w:rPr>
                <w:delText>: +357 22490305</w:delText>
              </w:r>
            </w:del>
          </w:p>
          <w:p w14:paraId="0FB22B2F" w14:textId="77777777" w:rsidR="009F59C4" w:rsidRPr="009F59C4" w:rsidRDefault="009F59C4" w:rsidP="009F59C4">
            <w:pPr>
              <w:tabs>
                <w:tab w:val="clear" w:pos="567"/>
              </w:tabs>
              <w:spacing w:line="240" w:lineRule="auto"/>
              <w:rPr>
                <w:snapToGrid/>
                <w:szCs w:val="24"/>
                <w:lang w:val="sk-SK" w:eastAsia="cs-CZ"/>
              </w:rPr>
            </w:pPr>
          </w:p>
        </w:tc>
        <w:tc>
          <w:tcPr>
            <w:tcW w:w="4678" w:type="dxa"/>
          </w:tcPr>
          <w:p w14:paraId="412F5EF9"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Sverige</w:t>
            </w:r>
            <w:proofErr w:type="spellEnd"/>
          </w:p>
          <w:p w14:paraId="515B5970"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H. Lundbeck AB</w:t>
            </w:r>
          </w:p>
          <w:p w14:paraId="3882F581"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+46 4069 98200</w:t>
            </w:r>
          </w:p>
          <w:p w14:paraId="13112B36" w14:textId="77777777" w:rsidR="009F59C4" w:rsidRPr="009F59C4" w:rsidRDefault="009F59C4" w:rsidP="009F59C4">
            <w:pPr>
              <w:tabs>
                <w:tab w:val="clear" w:pos="567"/>
              </w:tabs>
              <w:spacing w:line="240" w:lineRule="auto"/>
              <w:rPr>
                <w:snapToGrid/>
                <w:szCs w:val="24"/>
                <w:lang w:val="sk-SK"/>
              </w:rPr>
            </w:pPr>
          </w:p>
        </w:tc>
      </w:tr>
      <w:tr w:rsidR="009F59C4" w:rsidRPr="009F59C4" w14:paraId="3F0215BC" w14:textId="77777777" w:rsidTr="00DB5FB9">
        <w:trPr>
          <w:cantSplit/>
        </w:trPr>
        <w:tc>
          <w:tcPr>
            <w:tcW w:w="4644" w:type="dxa"/>
          </w:tcPr>
          <w:p w14:paraId="415613C3"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Latvija</w:t>
            </w:r>
            <w:proofErr w:type="spellEnd"/>
          </w:p>
          <w:p w14:paraId="1E40FDF4" w14:textId="77777777" w:rsidR="009F59C4" w:rsidRPr="009F59C4" w:rsidRDefault="009F59C4" w:rsidP="009F59C4">
            <w:pPr>
              <w:tabs>
                <w:tab w:val="clear" w:pos="567"/>
              </w:tabs>
              <w:spacing w:line="240" w:lineRule="auto"/>
              <w:rPr>
                <w:ins w:id="101" w:author="Author"/>
                <w:snapToGrid/>
                <w:szCs w:val="24"/>
                <w:lang w:val="en-US"/>
              </w:rPr>
            </w:pPr>
            <w:proofErr w:type="spellStart"/>
            <w:ins w:id="102" w:author="Author">
              <w:r w:rsidRPr="009F59C4">
                <w:rPr>
                  <w:snapToGrid/>
                  <w:szCs w:val="24"/>
                  <w:lang w:val="en-US"/>
                </w:rPr>
                <w:t>Swixx</w:t>
              </w:r>
              <w:proofErr w:type="spellEnd"/>
              <w:r w:rsidRPr="009F59C4">
                <w:rPr>
                  <w:snapToGrid/>
                  <w:szCs w:val="24"/>
                  <w:lang w:val="en-US"/>
                </w:rPr>
                <w:t xml:space="preserve"> Biopharma SIA</w:t>
              </w:r>
            </w:ins>
          </w:p>
          <w:p w14:paraId="3E5B3283" w14:textId="77777777" w:rsidR="009F59C4" w:rsidRPr="009F59C4" w:rsidRDefault="009F59C4" w:rsidP="009F59C4">
            <w:pPr>
              <w:tabs>
                <w:tab w:val="clear" w:pos="567"/>
              </w:tabs>
              <w:spacing w:line="240" w:lineRule="auto"/>
              <w:rPr>
                <w:ins w:id="103" w:author="Author"/>
                <w:snapToGrid/>
                <w:szCs w:val="24"/>
                <w:lang w:val="pt-PT"/>
              </w:rPr>
            </w:pPr>
            <w:proofErr w:type="spellStart"/>
            <w:ins w:id="104" w:author="Author">
              <w:r w:rsidRPr="009F59C4">
                <w:rPr>
                  <w:snapToGrid/>
                  <w:szCs w:val="24"/>
                  <w:lang w:val="pt-PT"/>
                </w:rPr>
                <w:t>Tel</w:t>
              </w:r>
              <w:proofErr w:type="spellEnd"/>
              <w:r w:rsidRPr="009F59C4">
                <w:rPr>
                  <w:snapToGrid/>
                  <w:szCs w:val="24"/>
                  <w:lang w:val="pt-PT"/>
                </w:rPr>
                <w:t>: +371 6 616 47 50</w:t>
              </w:r>
            </w:ins>
          </w:p>
          <w:p w14:paraId="4BADA042" w14:textId="77777777" w:rsidR="009F59C4" w:rsidRPr="009F59C4" w:rsidDel="000952C6" w:rsidRDefault="009F59C4" w:rsidP="009F59C4">
            <w:pPr>
              <w:tabs>
                <w:tab w:val="clear" w:pos="567"/>
              </w:tabs>
              <w:spacing w:line="240" w:lineRule="auto"/>
              <w:rPr>
                <w:del w:id="105" w:author="Author"/>
                <w:snapToGrid/>
                <w:szCs w:val="22"/>
                <w:lang w:val="bg-BG"/>
              </w:rPr>
            </w:pPr>
            <w:del w:id="106" w:author="Author">
              <w:r w:rsidRPr="009F59C4" w:rsidDel="000952C6">
                <w:rPr>
                  <w:snapToGrid/>
                  <w:szCs w:val="24"/>
                  <w:lang w:val="sk-SK"/>
                </w:rPr>
                <w:delText xml:space="preserve">H. Lundbeck A/S, </w:delText>
              </w:r>
              <w:r w:rsidRPr="009F59C4" w:rsidDel="000952C6">
                <w:rPr>
                  <w:snapToGrid/>
                  <w:szCs w:val="22"/>
                  <w:lang w:val="bg-BG"/>
                </w:rPr>
                <w:delText>Dānija</w:delText>
              </w:r>
            </w:del>
          </w:p>
          <w:p w14:paraId="5EE9E78E" w14:textId="77777777" w:rsidR="009F59C4" w:rsidRPr="009F59C4" w:rsidRDefault="009F59C4" w:rsidP="009F59C4">
            <w:pPr>
              <w:tabs>
                <w:tab w:val="clear" w:pos="567"/>
              </w:tabs>
              <w:spacing w:line="240" w:lineRule="auto"/>
              <w:rPr>
                <w:b/>
                <w:bCs/>
                <w:snapToGrid/>
                <w:szCs w:val="24"/>
                <w:lang w:val="sk-SK"/>
              </w:rPr>
            </w:pPr>
            <w:del w:id="107" w:author="Author">
              <w:r w:rsidRPr="009F59C4" w:rsidDel="000952C6">
                <w:rPr>
                  <w:snapToGrid/>
                  <w:szCs w:val="24"/>
                  <w:lang w:val="sk-SK" w:eastAsia="cs-CZ"/>
                </w:rPr>
                <w:delText>Tel: + 45 36301311</w:delText>
              </w:r>
            </w:del>
          </w:p>
        </w:tc>
        <w:tc>
          <w:tcPr>
            <w:tcW w:w="4678" w:type="dxa"/>
          </w:tcPr>
          <w:p w14:paraId="4E651BC9" w14:textId="77777777" w:rsidR="009F59C4" w:rsidRPr="009F59C4" w:rsidDel="00505AEF" w:rsidRDefault="009F59C4" w:rsidP="009F59C4">
            <w:pPr>
              <w:tabs>
                <w:tab w:val="clear" w:pos="567"/>
              </w:tabs>
              <w:spacing w:line="240" w:lineRule="auto"/>
              <w:rPr>
                <w:del w:id="108" w:author="Author"/>
                <w:b/>
                <w:bCs/>
                <w:snapToGrid/>
                <w:szCs w:val="24"/>
                <w:lang w:val="sk-SK"/>
              </w:rPr>
            </w:pPr>
            <w:del w:id="109" w:author="Author">
              <w:r w:rsidRPr="009F59C4" w:rsidDel="00505AEF">
                <w:rPr>
                  <w:b/>
                  <w:bCs/>
                  <w:snapToGrid/>
                  <w:szCs w:val="24"/>
                  <w:lang w:val="sk-SK"/>
                </w:rPr>
                <w:delText xml:space="preserve">United Kingdom </w:delText>
              </w:r>
              <w:r w:rsidRPr="009F59C4" w:rsidDel="00505AEF">
                <w:rPr>
                  <w:b/>
                  <w:snapToGrid/>
                  <w:szCs w:val="24"/>
                  <w:lang w:val="en-US"/>
                </w:rPr>
                <w:delText>(Northern Ireland)</w:delText>
              </w:r>
            </w:del>
          </w:p>
          <w:p w14:paraId="17E7C8C3" w14:textId="77777777" w:rsidR="009F59C4" w:rsidRPr="009F59C4" w:rsidDel="00505AEF" w:rsidRDefault="009F59C4" w:rsidP="009F59C4">
            <w:pPr>
              <w:tabs>
                <w:tab w:val="clear" w:pos="567"/>
              </w:tabs>
              <w:spacing w:line="240" w:lineRule="auto"/>
              <w:rPr>
                <w:del w:id="110" w:author="Author"/>
                <w:snapToGrid/>
                <w:szCs w:val="24"/>
                <w:lang w:val="sk-SK"/>
              </w:rPr>
            </w:pPr>
            <w:del w:id="111" w:author="Author">
              <w:r w:rsidRPr="009F59C4" w:rsidDel="00505AEF">
                <w:rPr>
                  <w:snapToGrid/>
                  <w:szCs w:val="24"/>
                  <w:lang w:val="sk-SK"/>
                </w:rPr>
                <w:delText xml:space="preserve">Lundbeck </w:delText>
              </w:r>
              <w:r w:rsidRPr="009F59C4" w:rsidDel="00505AEF">
                <w:rPr>
                  <w:snapToGrid/>
                  <w:szCs w:val="24"/>
                  <w:lang w:val="en-US"/>
                </w:rPr>
                <w:delText xml:space="preserve">(Ireland) </w:delText>
              </w:r>
              <w:r w:rsidRPr="009F59C4" w:rsidDel="00505AEF">
                <w:rPr>
                  <w:snapToGrid/>
                  <w:szCs w:val="24"/>
                  <w:lang w:val="sk-SK"/>
                </w:rPr>
                <w:delText>Limited</w:delText>
              </w:r>
            </w:del>
          </w:p>
          <w:p w14:paraId="320D930B" w14:textId="77777777" w:rsidR="009F59C4" w:rsidRPr="009F59C4" w:rsidDel="00505AEF" w:rsidRDefault="009F59C4" w:rsidP="009F59C4">
            <w:pPr>
              <w:tabs>
                <w:tab w:val="clear" w:pos="567"/>
              </w:tabs>
              <w:spacing w:line="240" w:lineRule="auto"/>
              <w:rPr>
                <w:del w:id="112" w:author="Author"/>
                <w:snapToGrid/>
                <w:szCs w:val="24"/>
                <w:lang w:val="sk-SK"/>
              </w:rPr>
            </w:pPr>
            <w:del w:id="113" w:author="Author">
              <w:r w:rsidRPr="009F59C4" w:rsidDel="00505AEF">
                <w:rPr>
                  <w:snapToGrid/>
                  <w:szCs w:val="24"/>
                  <w:lang w:val="sk-SK"/>
                </w:rPr>
                <w:delText xml:space="preserve">Tel:  </w:delText>
              </w:r>
              <w:r w:rsidRPr="009F59C4" w:rsidDel="00505AEF">
                <w:rPr>
                  <w:snapToGrid/>
                  <w:szCs w:val="24"/>
                  <w:lang w:val="en-US"/>
                </w:rPr>
                <w:delText>+353 1 468 9800</w:delText>
              </w:r>
            </w:del>
          </w:p>
          <w:p w14:paraId="4DCEDB4C" w14:textId="77777777" w:rsidR="009F59C4" w:rsidRPr="009F59C4" w:rsidRDefault="009F59C4" w:rsidP="009F59C4">
            <w:pPr>
              <w:tabs>
                <w:tab w:val="clear" w:pos="567"/>
              </w:tabs>
              <w:spacing w:line="240" w:lineRule="auto"/>
              <w:rPr>
                <w:snapToGrid/>
                <w:szCs w:val="24"/>
                <w:lang w:val="en-US"/>
              </w:rPr>
            </w:pPr>
          </w:p>
          <w:p w14:paraId="13BFC555" w14:textId="77777777" w:rsidR="009F59C4" w:rsidRPr="009F59C4" w:rsidRDefault="009F59C4" w:rsidP="009F59C4">
            <w:pPr>
              <w:tabs>
                <w:tab w:val="clear" w:pos="567"/>
              </w:tabs>
              <w:spacing w:line="240" w:lineRule="auto"/>
              <w:ind w:firstLine="567"/>
              <w:rPr>
                <w:bCs/>
                <w:snapToGrid/>
                <w:szCs w:val="24"/>
                <w:lang w:val="sk-SK"/>
              </w:rPr>
            </w:pPr>
          </w:p>
        </w:tc>
      </w:tr>
      <w:tr w:rsidR="009F59C4" w:rsidRPr="009F59C4" w14:paraId="055C9189" w14:textId="77777777" w:rsidTr="00DB5FB9">
        <w:trPr>
          <w:cantSplit/>
        </w:trPr>
        <w:tc>
          <w:tcPr>
            <w:tcW w:w="4644" w:type="dxa"/>
          </w:tcPr>
          <w:p w14:paraId="4E08AE8E" w14:textId="77777777" w:rsidR="009F59C4" w:rsidRPr="009F59C4" w:rsidRDefault="009F59C4" w:rsidP="009F59C4">
            <w:pPr>
              <w:tabs>
                <w:tab w:val="clear" w:pos="567"/>
              </w:tabs>
              <w:spacing w:line="240" w:lineRule="auto"/>
              <w:rPr>
                <w:snapToGrid/>
                <w:szCs w:val="24"/>
                <w:lang w:val="sk-SK"/>
              </w:rPr>
            </w:pPr>
          </w:p>
        </w:tc>
        <w:tc>
          <w:tcPr>
            <w:tcW w:w="4678" w:type="dxa"/>
          </w:tcPr>
          <w:p w14:paraId="3E1D4E95" w14:textId="77777777" w:rsidR="009F59C4" w:rsidRPr="009F59C4" w:rsidRDefault="009F59C4" w:rsidP="009F59C4">
            <w:pPr>
              <w:tabs>
                <w:tab w:val="clear" w:pos="567"/>
              </w:tabs>
              <w:spacing w:line="240" w:lineRule="auto"/>
              <w:rPr>
                <w:snapToGrid/>
                <w:szCs w:val="24"/>
                <w:lang w:val="sk-SK"/>
              </w:rPr>
            </w:pPr>
          </w:p>
        </w:tc>
      </w:tr>
    </w:tbl>
    <w:p w14:paraId="0E06AD65" w14:textId="77777777" w:rsidR="00147882" w:rsidRPr="003B0A5D" w:rsidRDefault="00147882">
      <w:pPr>
        <w:rPr>
          <w:lang w:val="en-US"/>
        </w:rPr>
      </w:pPr>
    </w:p>
    <w:p w14:paraId="3136C100" w14:textId="77777777" w:rsidR="00147882" w:rsidRDefault="00147882">
      <w:pPr>
        <w:suppressAutoHyphens/>
        <w:spacing w:line="240" w:lineRule="auto"/>
        <w:rPr>
          <w:lang w:val="fi-FI"/>
        </w:rPr>
      </w:pPr>
      <w:r>
        <w:rPr>
          <w:b/>
          <w:bCs/>
          <w:spacing w:val="-2"/>
          <w:lang w:val="fi-FI"/>
        </w:rPr>
        <w:t xml:space="preserve">Tämä pakkausseloste on </w:t>
      </w:r>
      <w:r w:rsidR="00312A09">
        <w:rPr>
          <w:b/>
          <w:bCs/>
          <w:spacing w:val="-2"/>
          <w:lang w:val="fi-FI"/>
        </w:rPr>
        <w:t>tarkistettu</w:t>
      </w:r>
      <w:r>
        <w:rPr>
          <w:b/>
          <w:bCs/>
          <w:spacing w:val="-2"/>
          <w:lang w:val="fi-FI"/>
        </w:rPr>
        <w:t xml:space="preserve"> viimeksi </w:t>
      </w:r>
      <w:r>
        <w:rPr>
          <w:spacing w:val="-2"/>
          <w:lang w:val="fi-FI"/>
        </w:rPr>
        <w:t>{</w:t>
      </w:r>
      <w:proofErr w:type="gramStart"/>
      <w:r>
        <w:rPr>
          <w:spacing w:val="-2"/>
          <w:lang w:val="fi-FI"/>
        </w:rPr>
        <w:t>pvm</w:t>
      </w:r>
      <w:proofErr w:type="gramEnd"/>
      <w:r>
        <w:rPr>
          <w:spacing w:val="-2"/>
          <w:lang w:val="fi-FI"/>
        </w:rPr>
        <w:t>}</w:t>
      </w:r>
    </w:p>
    <w:p w14:paraId="1C96F784" w14:textId="77777777" w:rsidR="00353652" w:rsidRDefault="00353652">
      <w:pPr>
        <w:numPr>
          <w:ilvl w:val="12"/>
          <w:numId w:val="0"/>
        </w:numPr>
        <w:spacing w:line="240" w:lineRule="auto"/>
        <w:ind w:right="-2"/>
        <w:rPr>
          <w:lang w:val="fi-FI"/>
        </w:rPr>
      </w:pPr>
    </w:p>
    <w:p w14:paraId="66A2469D" w14:textId="77777777" w:rsidR="00353652" w:rsidRDefault="00353652">
      <w:pPr>
        <w:numPr>
          <w:ilvl w:val="12"/>
          <w:numId w:val="0"/>
        </w:numPr>
        <w:spacing w:line="240" w:lineRule="auto"/>
        <w:ind w:right="-2"/>
        <w:rPr>
          <w:lang w:val="fi-FI"/>
        </w:rPr>
      </w:pPr>
      <w:r>
        <w:rPr>
          <w:lang w:val="fi-FI"/>
        </w:rPr>
        <w:t>Muut tiedonlähteet</w:t>
      </w:r>
    </w:p>
    <w:p w14:paraId="7A7BCFB2" w14:textId="77777777" w:rsidR="00147882" w:rsidRDefault="00147882">
      <w:pPr>
        <w:numPr>
          <w:ilvl w:val="12"/>
          <w:numId w:val="0"/>
        </w:numPr>
        <w:spacing w:line="240" w:lineRule="auto"/>
        <w:ind w:right="-2"/>
        <w:rPr>
          <w:lang w:val="fi-FI"/>
        </w:rPr>
      </w:pPr>
    </w:p>
    <w:p w14:paraId="7ADBD79F" w14:textId="77777777" w:rsidR="00147882" w:rsidRDefault="00147882">
      <w:pPr>
        <w:spacing w:line="240" w:lineRule="auto"/>
        <w:rPr>
          <w:lang w:val="fi-FI"/>
        </w:rPr>
      </w:pPr>
      <w:r>
        <w:rPr>
          <w:szCs w:val="22"/>
          <w:lang w:val="fi-FI"/>
        </w:rPr>
        <w:t xml:space="preserve">Lisätietoa tästä lääkevalmisteesta on saatavilla Euroopan </w:t>
      </w:r>
      <w:r w:rsidR="00312A09">
        <w:rPr>
          <w:szCs w:val="22"/>
          <w:lang w:val="fi-FI"/>
        </w:rPr>
        <w:t>l</w:t>
      </w:r>
      <w:r>
        <w:rPr>
          <w:szCs w:val="22"/>
          <w:lang w:val="fi-FI"/>
        </w:rPr>
        <w:t xml:space="preserve">ääkeviraston </w:t>
      </w:r>
      <w:r w:rsidR="00E10AF9">
        <w:rPr>
          <w:szCs w:val="22"/>
          <w:lang w:val="fi-FI"/>
        </w:rPr>
        <w:t>verkko</w:t>
      </w:r>
      <w:r>
        <w:rPr>
          <w:szCs w:val="22"/>
          <w:lang w:val="fi-FI"/>
        </w:rPr>
        <w:t xml:space="preserve">sivuilta  </w:t>
      </w:r>
      <w:r>
        <w:fldChar w:fldCharType="begin"/>
      </w:r>
      <w:r w:rsidRPr="00695603">
        <w:rPr>
          <w:lang w:val="fi-FI"/>
        </w:rPr>
        <w:instrText>HYPERLINK "http://www.ema.europa.eu"</w:instrText>
      </w:r>
      <w:r>
        <w:fldChar w:fldCharType="separate"/>
      </w:r>
      <w:r>
        <w:rPr>
          <w:rStyle w:val="Hyperlink"/>
          <w:szCs w:val="22"/>
          <w:lang w:val="fi-FI"/>
        </w:rPr>
        <w:t>http://www.ema.europa.eu</w:t>
      </w:r>
      <w:r>
        <w:fldChar w:fldCharType="end"/>
      </w:r>
      <w:r>
        <w:rPr>
          <w:szCs w:val="22"/>
          <w:lang w:val="fi-FI"/>
        </w:rPr>
        <w:t>/.</w:t>
      </w:r>
    </w:p>
    <w:p w14:paraId="5EEBE79F" w14:textId="77777777" w:rsidR="00147882" w:rsidRDefault="00147882">
      <w:pPr>
        <w:pStyle w:val="Header"/>
        <w:tabs>
          <w:tab w:val="clear" w:pos="4153"/>
          <w:tab w:val="clear" w:pos="8306"/>
        </w:tabs>
        <w:jc w:val="center"/>
        <w:rPr>
          <w:rFonts w:ascii="Times New Roman" w:hAnsi="Times New Roman"/>
          <w:b/>
          <w:snapToGrid/>
          <w:sz w:val="22"/>
          <w:szCs w:val="24"/>
          <w:lang w:val="fi-FI"/>
        </w:rPr>
      </w:pPr>
      <w:r>
        <w:rPr>
          <w:rFonts w:ascii="Times New Roman" w:hAnsi="Times New Roman"/>
          <w:b/>
          <w:spacing w:val="-2"/>
          <w:sz w:val="22"/>
          <w:lang w:val="fi-FI"/>
        </w:rPr>
        <w:br w:type="page"/>
      </w:r>
      <w:r w:rsidR="0040124D">
        <w:rPr>
          <w:rFonts w:ascii="Times New Roman" w:hAnsi="Times New Roman"/>
          <w:b/>
          <w:bCs/>
          <w:sz w:val="22"/>
          <w:lang w:val="fi-FI"/>
        </w:rPr>
        <w:lastRenderedPageBreak/>
        <w:t>Pakkausseloste: Tietoa käyttäjälle</w:t>
      </w:r>
    </w:p>
    <w:p w14:paraId="1B219827" w14:textId="77777777" w:rsidR="00147882" w:rsidRDefault="00147882">
      <w:pPr>
        <w:spacing w:line="240" w:lineRule="auto"/>
        <w:jc w:val="center"/>
        <w:rPr>
          <w:lang w:val="fi-FI"/>
        </w:rPr>
      </w:pPr>
    </w:p>
    <w:p w14:paraId="72D6DE64" w14:textId="77777777" w:rsidR="00147882" w:rsidRDefault="00147882">
      <w:pPr>
        <w:spacing w:line="240" w:lineRule="auto"/>
        <w:ind w:right="-2"/>
        <w:jc w:val="center"/>
        <w:rPr>
          <w:b/>
          <w:lang w:val="fi-FI"/>
        </w:rPr>
      </w:pPr>
      <w:r>
        <w:rPr>
          <w:b/>
          <w:lang w:val="fi-FI"/>
        </w:rPr>
        <w:t>Ebixa 5 mg/pumpun painallus oraaliliuos</w:t>
      </w:r>
    </w:p>
    <w:p w14:paraId="381E9472" w14:textId="77777777" w:rsidR="00147882" w:rsidRDefault="00732F01">
      <w:pPr>
        <w:spacing w:line="240" w:lineRule="auto"/>
        <w:ind w:right="-2"/>
        <w:jc w:val="center"/>
        <w:rPr>
          <w:bCs/>
          <w:lang w:val="fi-FI"/>
        </w:rPr>
      </w:pPr>
      <w:proofErr w:type="spellStart"/>
      <w:r>
        <w:rPr>
          <w:bCs/>
          <w:lang w:val="fi-FI"/>
        </w:rPr>
        <w:t>m</w:t>
      </w:r>
      <w:r w:rsidR="00147882">
        <w:rPr>
          <w:bCs/>
          <w:lang w:val="fi-FI"/>
        </w:rPr>
        <w:t>emantiinihydrokloridi</w:t>
      </w:r>
      <w:proofErr w:type="spellEnd"/>
    </w:p>
    <w:p w14:paraId="0831A578" w14:textId="77777777" w:rsidR="00147882" w:rsidRDefault="00147882">
      <w:pPr>
        <w:spacing w:line="240" w:lineRule="auto"/>
        <w:ind w:right="-2"/>
        <w:rPr>
          <w:b/>
          <w:lang w:val="fi-FI"/>
        </w:rPr>
      </w:pPr>
    </w:p>
    <w:p w14:paraId="73A5AE14" w14:textId="77777777" w:rsidR="0085199A" w:rsidRDefault="0085199A" w:rsidP="003D7916">
      <w:pPr>
        <w:ind w:right="-2"/>
        <w:rPr>
          <w:b/>
          <w:snapToGrid/>
          <w:szCs w:val="22"/>
          <w:lang w:val="fi-FI" w:eastAsia="fr-LU"/>
        </w:rPr>
      </w:pPr>
      <w:r>
        <w:rPr>
          <w:b/>
          <w:lang w:val="fi-FI"/>
        </w:rPr>
        <w:t>Lue tämä pakkausseloste huolellisesti, ennen kuin aloitat lääkkeen ottamisen</w:t>
      </w:r>
      <w:r w:rsidRPr="007F5969">
        <w:rPr>
          <w:b/>
          <w:snapToGrid/>
          <w:szCs w:val="22"/>
          <w:lang w:val="fi-FI" w:eastAsia="fr-LU"/>
        </w:rPr>
        <w:t>, sillä se sisältää sinulle tärkeitä tietoja</w:t>
      </w:r>
      <w:r w:rsidR="007A1C19">
        <w:rPr>
          <w:b/>
          <w:snapToGrid/>
          <w:szCs w:val="22"/>
          <w:lang w:val="fi-FI" w:eastAsia="fr-LU"/>
        </w:rPr>
        <w:t xml:space="preserve"> </w:t>
      </w:r>
    </w:p>
    <w:p w14:paraId="36142C07" w14:textId="77777777" w:rsidR="007A1C19" w:rsidRDefault="007A1C19" w:rsidP="003D7916">
      <w:pPr>
        <w:ind w:right="-2"/>
        <w:rPr>
          <w:lang w:val="fi-FI"/>
        </w:rPr>
      </w:pPr>
    </w:p>
    <w:p w14:paraId="3EE9DEA3" w14:textId="77777777" w:rsidR="0085199A" w:rsidRDefault="0085199A" w:rsidP="0085199A">
      <w:pPr>
        <w:numPr>
          <w:ilvl w:val="0"/>
          <w:numId w:val="1"/>
        </w:numPr>
        <w:spacing w:line="240" w:lineRule="auto"/>
        <w:ind w:left="567" w:right="-2" w:hanging="567"/>
        <w:rPr>
          <w:lang w:val="fi-FI"/>
        </w:rPr>
      </w:pPr>
      <w:r>
        <w:rPr>
          <w:lang w:val="fi-FI"/>
        </w:rPr>
        <w:t>Säilytä tämä pakkausseloste. Voit tarvita sitä myöhemmin.</w:t>
      </w:r>
    </w:p>
    <w:p w14:paraId="2D0EE1BE" w14:textId="77777777" w:rsidR="0085199A" w:rsidRDefault="0085199A" w:rsidP="0085199A">
      <w:pPr>
        <w:numPr>
          <w:ilvl w:val="0"/>
          <w:numId w:val="1"/>
        </w:numPr>
        <w:spacing w:line="240" w:lineRule="auto"/>
        <w:ind w:left="567" w:right="-2" w:hanging="567"/>
        <w:rPr>
          <w:lang w:val="fi-FI"/>
        </w:rPr>
      </w:pPr>
      <w:r>
        <w:rPr>
          <w:lang w:val="fi-FI"/>
        </w:rPr>
        <w:t>Jos sinulla on kysyttävää, käänny lääkärin tai apteekkihenkilökunnan puoleen.</w:t>
      </w:r>
    </w:p>
    <w:p w14:paraId="2EF6F74A" w14:textId="77777777" w:rsidR="0085199A" w:rsidRDefault="0085199A" w:rsidP="0085199A">
      <w:pPr>
        <w:numPr>
          <w:ilvl w:val="0"/>
          <w:numId w:val="1"/>
        </w:numPr>
        <w:spacing w:line="240" w:lineRule="auto"/>
        <w:ind w:left="567" w:right="-2" w:hanging="567"/>
        <w:rPr>
          <w:b/>
          <w:lang w:val="fi-FI"/>
        </w:rPr>
      </w:pPr>
      <w:r>
        <w:rPr>
          <w:lang w:val="fi-FI"/>
        </w:rPr>
        <w:t>Tämä lääke on määrätty vain sinulle, eikä sitä tule antaa muiden käyttöön. Se voi aiheuttaa haittaa muille, vaikka heillä olisikin s</w:t>
      </w:r>
      <w:r w:rsidR="00B07313">
        <w:rPr>
          <w:lang w:val="fi-FI"/>
        </w:rPr>
        <w:t>amanlaiset oireet kuin sinulla.</w:t>
      </w:r>
    </w:p>
    <w:p w14:paraId="53798D60" w14:textId="77777777" w:rsidR="0085199A" w:rsidRDefault="0085199A" w:rsidP="0085199A">
      <w:pPr>
        <w:numPr>
          <w:ilvl w:val="0"/>
          <w:numId w:val="1"/>
        </w:numPr>
        <w:spacing w:line="240" w:lineRule="auto"/>
        <w:ind w:left="567" w:right="-2" w:hanging="567"/>
        <w:rPr>
          <w:b/>
          <w:lang w:val="fi-FI"/>
        </w:rPr>
      </w:pPr>
      <w:r>
        <w:rPr>
          <w:noProof/>
          <w:lang w:val="fi-FI"/>
        </w:rPr>
        <w:t>Jos havaitset haittavaikutuksia, käänny lääk</w:t>
      </w:r>
      <w:r w:rsidR="003E137E">
        <w:rPr>
          <w:noProof/>
          <w:lang w:val="fi-FI"/>
        </w:rPr>
        <w:t>ä</w:t>
      </w:r>
      <w:r>
        <w:rPr>
          <w:noProof/>
          <w:lang w:val="fi-FI"/>
        </w:rPr>
        <w:t>rin tai apteekkihenkil</w:t>
      </w:r>
      <w:r w:rsidR="003E137E">
        <w:rPr>
          <w:noProof/>
          <w:lang w:val="fi-FI"/>
        </w:rPr>
        <w:t>ö</w:t>
      </w:r>
      <w:r>
        <w:rPr>
          <w:noProof/>
          <w:lang w:val="fi-FI"/>
        </w:rPr>
        <w:t xml:space="preserve">kunnan puoleen. </w:t>
      </w:r>
      <w:r w:rsidRPr="00D442AB">
        <w:rPr>
          <w:noProof/>
          <w:szCs w:val="22"/>
          <w:lang w:val="fi-FI"/>
        </w:rPr>
        <w:t>Tämä koskee myös sellaisia mahdollisia</w:t>
      </w:r>
      <w:r w:rsidRPr="00D442AB">
        <w:rPr>
          <w:szCs w:val="22"/>
          <w:lang w:val="fi-FI"/>
        </w:rPr>
        <w:t xml:space="preserve"> haittavaikutuksia</w:t>
      </w:r>
      <w:r w:rsidRPr="00D442AB">
        <w:rPr>
          <w:noProof/>
          <w:szCs w:val="22"/>
          <w:lang w:val="fi-FI"/>
        </w:rPr>
        <w:t>, joita</w:t>
      </w:r>
      <w:r w:rsidRPr="00D442AB">
        <w:rPr>
          <w:szCs w:val="22"/>
          <w:lang w:val="fi-FI"/>
        </w:rPr>
        <w:t xml:space="preserve"> ei </w:t>
      </w:r>
      <w:r w:rsidRPr="00D442AB">
        <w:rPr>
          <w:noProof/>
          <w:szCs w:val="22"/>
          <w:lang w:val="fi-FI"/>
        </w:rPr>
        <w:t>ole</w:t>
      </w:r>
      <w:r w:rsidRPr="00D442AB">
        <w:rPr>
          <w:szCs w:val="22"/>
          <w:lang w:val="fi-FI"/>
        </w:rPr>
        <w:t xml:space="preserve"> mainittu tässä pakkausselosteessa</w:t>
      </w:r>
      <w:r w:rsidRPr="00D442AB">
        <w:rPr>
          <w:noProof/>
          <w:szCs w:val="22"/>
          <w:lang w:val="fi-FI"/>
        </w:rPr>
        <w:t>. Ks. kohta 4</w:t>
      </w:r>
      <w:r>
        <w:rPr>
          <w:noProof/>
          <w:lang w:val="fi-FI"/>
        </w:rPr>
        <w:t>.</w:t>
      </w:r>
    </w:p>
    <w:p w14:paraId="79317E41" w14:textId="77777777" w:rsidR="0085199A" w:rsidRDefault="0085199A" w:rsidP="0085199A">
      <w:pPr>
        <w:numPr>
          <w:ilvl w:val="12"/>
          <w:numId w:val="0"/>
        </w:numPr>
        <w:spacing w:line="240" w:lineRule="auto"/>
        <w:ind w:right="-2"/>
        <w:rPr>
          <w:lang w:val="fi-FI"/>
        </w:rPr>
      </w:pPr>
    </w:p>
    <w:p w14:paraId="7AC57068" w14:textId="77777777" w:rsidR="006D6179" w:rsidRDefault="006D6179" w:rsidP="006D6179">
      <w:pPr>
        <w:numPr>
          <w:ilvl w:val="12"/>
          <w:numId w:val="0"/>
        </w:numPr>
        <w:spacing w:line="240" w:lineRule="auto"/>
        <w:ind w:right="-2"/>
        <w:rPr>
          <w:b/>
          <w:lang w:val="fi-FI"/>
        </w:rPr>
      </w:pPr>
      <w:r>
        <w:rPr>
          <w:b/>
          <w:lang w:val="fi-FI"/>
        </w:rPr>
        <w:t>Tässä pakkausselosteessa kerrotaan:</w:t>
      </w:r>
    </w:p>
    <w:p w14:paraId="03763C19" w14:textId="77777777" w:rsidR="007A1C19" w:rsidRDefault="007A1C19" w:rsidP="006D6179">
      <w:pPr>
        <w:numPr>
          <w:ilvl w:val="12"/>
          <w:numId w:val="0"/>
        </w:numPr>
        <w:spacing w:line="240" w:lineRule="auto"/>
        <w:ind w:right="-2"/>
        <w:rPr>
          <w:b/>
          <w:lang w:val="fi-FI"/>
        </w:rPr>
      </w:pPr>
    </w:p>
    <w:p w14:paraId="69EC375D" w14:textId="77777777" w:rsidR="006D6179" w:rsidRDefault="006D6179" w:rsidP="006D6179">
      <w:pPr>
        <w:spacing w:line="240" w:lineRule="auto"/>
        <w:ind w:left="567" w:right="-29" w:hanging="567"/>
        <w:rPr>
          <w:lang w:val="fi-FI"/>
        </w:rPr>
      </w:pPr>
      <w:r>
        <w:rPr>
          <w:lang w:val="fi-FI"/>
        </w:rPr>
        <w:t>1.</w:t>
      </w:r>
      <w:r>
        <w:rPr>
          <w:lang w:val="fi-FI"/>
        </w:rPr>
        <w:tab/>
        <w:t>Mitä Ebixa on ja mihin sitä käytetään</w:t>
      </w:r>
    </w:p>
    <w:p w14:paraId="2614D20A" w14:textId="77777777" w:rsidR="006D6179" w:rsidRDefault="006D6179" w:rsidP="006D6179">
      <w:pPr>
        <w:spacing w:line="240" w:lineRule="auto"/>
        <w:ind w:left="567" w:right="-28" w:hanging="567"/>
        <w:rPr>
          <w:lang w:val="fi-FI"/>
        </w:rPr>
      </w:pPr>
      <w:r>
        <w:rPr>
          <w:lang w:val="fi-FI"/>
        </w:rPr>
        <w:t>2.</w:t>
      </w:r>
      <w:r>
        <w:rPr>
          <w:lang w:val="fi-FI"/>
        </w:rPr>
        <w:tab/>
        <w:t xml:space="preserve">Mitä sinun on tiedettävä, ennen kuin otat </w:t>
      </w:r>
      <w:proofErr w:type="spellStart"/>
      <w:r>
        <w:rPr>
          <w:lang w:val="fi-FI"/>
        </w:rPr>
        <w:t>Ebixaa</w:t>
      </w:r>
      <w:proofErr w:type="spellEnd"/>
    </w:p>
    <w:p w14:paraId="07CA88A7" w14:textId="77777777" w:rsidR="006D6179" w:rsidRDefault="006D6179" w:rsidP="006D6179">
      <w:pPr>
        <w:spacing w:line="240" w:lineRule="auto"/>
        <w:ind w:left="567" w:right="-28" w:hanging="567"/>
        <w:rPr>
          <w:lang w:val="fi-FI"/>
        </w:rPr>
      </w:pPr>
      <w:r>
        <w:rPr>
          <w:lang w:val="fi-FI"/>
        </w:rPr>
        <w:t>3.</w:t>
      </w:r>
      <w:r>
        <w:rPr>
          <w:lang w:val="fi-FI"/>
        </w:rPr>
        <w:tab/>
        <w:t xml:space="preserve">Miten </w:t>
      </w:r>
      <w:proofErr w:type="spellStart"/>
      <w:r>
        <w:rPr>
          <w:lang w:val="fi-FI"/>
        </w:rPr>
        <w:t>Ebixaa</w:t>
      </w:r>
      <w:proofErr w:type="spellEnd"/>
      <w:r>
        <w:rPr>
          <w:lang w:val="fi-FI"/>
        </w:rPr>
        <w:t xml:space="preserve"> otetaan</w:t>
      </w:r>
    </w:p>
    <w:p w14:paraId="7FE918ED" w14:textId="77777777" w:rsidR="006D6179" w:rsidRDefault="006D6179" w:rsidP="006D6179">
      <w:pPr>
        <w:spacing w:line="240" w:lineRule="auto"/>
        <w:ind w:left="567" w:right="-28" w:hanging="567"/>
        <w:rPr>
          <w:lang w:val="fi-FI"/>
        </w:rPr>
      </w:pPr>
      <w:r>
        <w:rPr>
          <w:lang w:val="fi-FI"/>
        </w:rPr>
        <w:t>4.</w:t>
      </w:r>
      <w:r>
        <w:rPr>
          <w:lang w:val="fi-FI"/>
        </w:rPr>
        <w:tab/>
        <w:t>Mahdolliset haittavaikutukset</w:t>
      </w:r>
    </w:p>
    <w:p w14:paraId="2C6E2706" w14:textId="77777777" w:rsidR="006D6179" w:rsidRDefault="006D6179" w:rsidP="006D6179">
      <w:pPr>
        <w:spacing w:line="240" w:lineRule="auto"/>
        <w:ind w:left="567" w:right="-28" w:hanging="567"/>
        <w:rPr>
          <w:lang w:val="fi-FI"/>
        </w:rPr>
      </w:pPr>
      <w:r>
        <w:rPr>
          <w:lang w:val="fi-FI"/>
        </w:rPr>
        <w:t>5.</w:t>
      </w:r>
      <w:r>
        <w:rPr>
          <w:lang w:val="fi-FI"/>
        </w:rPr>
        <w:tab/>
      </w:r>
      <w:proofErr w:type="spellStart"/>
      <w:r>
        <w:rPr>
          <w:lang w:val="fi-FI"/>
        </w:rPr>
        <w:t>Ebixan</w:t>
      </w:r>
      <w:proofErr w:type="spellEnd"/>
      <w:r>
        <w:rPr>
          <w:lang w:val="fi-FI"/>
        </w:rPr>
        <w:t xml:space="preserve"> säilyttäminen</w:t>
      </w:r>
    </w:p>
    <w:p w14:paraId="18DBCC73" w14:textId="77777777" w:rsidR="006D6179" w:rsidRDefault="006D6179" w:rsidP="006D6179">
      <w:pPr>
        <w:spacing w:line="240" w:lineRule="auto"/>
        <w:ind w:left="567" w:right="-2" w:hanging="567"/>
        <w:rPr>
          <w:lang w:val="fi-FI"/>
        </w:rPr>
      </w:pPr>
      <w:r>
        <w:rPr>
          <w:lang w:val="fi-FI"/>
        </w:rPr>
        <w:t>6.</w:t>
      </w:r>
      <w:r>
        <w:rPr>
          <w:lang w:val="fi-FI"/>
        </w:rPr>
        <w:tab/>
        <w:t>Pakkauksen sisältö ja muuta tietoa</w:t>
      </w:r>
    </w:p>
    <w:p w14:paraId="433F2541" w14:textId="77777777" w:rsidR="00147882" w:rsidRDefault="00147882">
      <w:pPr>
        <w:numPr>
          <w:ilvl w:val="12"/>
          <w:numId w:val="0"/>
        </w:numPr>
        <w:spacing w:line="240" w:lineRule="auto"/>
        <w:rPr>
          <w:lang w:val="fi-FI"/>
        </w:rPr>
      </w:pPr>
    </w:p>
    <w:p w14:paraId="68850168" w14:textId="77777777" w:rsidR="00147882" w:rsidRDefault="00147882">
      <w:pPr>
        <w:pStyle w:val="Footer"/>
        <w:numPr>
          <w:ilvl w:val="12"/>
          <w:numId w:val="0"/>
        </w:numPr>
        <w:tabs>
          <w:tab w:val="clear" w:pos="4536"/>
          <w:tab w:val="clear" w:pos="8930"/>
        </w:tabs>
        <w:rPr>
          <w:rFonts w:ascii="Times New Roman" w:hAnsi="Times New Roman"/>
          <w:sz w:val="22"/>
          <w:lang w:val="fi-FI"/>
        </w:rPr>
      </w:pPr>
    </w:p>
    <w:p w14:paraId="5193E7F8" w14:textId="77777777" w:rsidR="006D6179" w:rsidRDefault="00147882" w:rsidP="006D6179">
      <w:pPr>
        <w:numPr>
          <w:ilvl w:val="12"/>
          <w:numId w:val="0"/>
        </w:numPr>
        <w:spacing w:line="240" w:lineRule="auto"/>
        <w:ind w:left="567" w:right="-2" w:hanging="567"/>
        <w:rPr>
          <w:lang w:val="fi-FI"/>
        </w:rPr>
      </w:pPr>
      <w:r>
        <w:rPr>
          <w:b/>
          <w:lang w:val="fi-FI"/>
        </w:rPr>
        <w:t>1.</w:t>
      </w:r>
      <w:r>
        <w:rPr>
          <w:b/>
          <w:lang w:val="fi-FI"/>
        </w:rPr>
        <w:tab/>
      </w:r>
      <w:r w:rsidR="006D6179">
        <w:rPr>
          <w:b/>
          <w:lang w:val="fi-FI"/>
        </w:rPr>
        <w:t>Mitä Ebixa on ja mihin sitä käytetään</w:t>
      </w:r>
    </w:p>
    <w:p w14:paraId="3236F23B" w14:textId="77777777" w:rsidR="006D6179" w:rsidRDefault="006D6179" w:rsidP="006D6179">
      <w:pPr>
        <w:numPr>
          <w:ilvl w:val="12"/>
          <w:numId w:val="0"/>
        </w:numPr>
        <w:spacing w:line="240" w:lineRule="auto"/>
        <w:rPr>
          <w:lang w:val="fi-FI"/>
        </w:rPr>
      </w:pPr>
    </w:p>
    <w:p w14:paraId="00F792CF" w14:textId="77777777" w:rsidR="006D6179" w:rsidRPr="003D7916" w:rsidRDefault="006D6179" w:rsidP="006D6179">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kern w:val="0"/>
          <w:lang w:val="fi-FI"/>
        </w:rPr>
      </w:pPr>
      <w:r w:rsidRPr="003D7916">
        <w:rPr>
          <w:b w:val="0"/>
          <w:bCs/>
          <w:kern w:val="0"/>
          <w:lang w:val="fi-FI"/>
        </w:rPr>
        <w:t>Ebixa s</w:t>
      </w:r>
      <w:r w:rsidR="00E15E3B">
        <w:rPr>
          <w:b w:val="0"/>
          <w:bCs/>
          <w:kern w:val="0"/>
          <w:lang w:val="fi-FI"/>
        </w:rPr>
        <w:t>i</w:t>
      </w:r>
      <w:r w:rsidRPr="003D7916">
        <w:rPr>
          <w:b w:val="0"/>
          <w:bCs/>
          <w:kern w:val="0"/>
          <w:lang w:val="fi-FI"/>
        </w:rPr>
        <w:t xml:space="preserve">sältää vaikuttavana aineena </w:t>
      </w:r>
      <w:proofErr w:type="spellStart"/>
      <w:r w:rsidRPr="003D7916">
        <w:rPr>
          <w:b w:val="0"/>
          <w:bCs/>
          <w:kern w:val="0"/>
          <w:lang w:val="fi-FI"/>
        </w:rPr>
        <w:t>memantiinihydrokloridi</w:t>
      </w:r>
      <w:r>
        <w:rPr>
          <w:b w:val="0"/>
          <w:bCs/>
          <w:kern w:val="0"/>
          <w:lang w:val="fi-FI"/>
        </w:rPr>
        <w:t>a</w:t>
      </w:r>
      <w:proofErr w:type="spellEnd"/>
      <w:r w:rsidRPr="003D7916">
        <w:rPr>
          <w:b w:val="0"/>
          <w:bCs/>
          <w:kern w:val="0"/>
          <w:lang w:val="fi-FI"/>
        </w:rPr>
        <w:t>.</w:t>
      </w:r>
    </w:p>
    <w:p w14:paraId="34C7CCB7" w14:textId="77777777" w:rsidR="006D6179" w:rsidRDefault="006D6179" w:rsidP="006D6179">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fi-FI"/>
        </w:rPr>
      </w:pPr>
    </w:p>
    <w:p w14:paraId="70056730" w14:textId="77777777" w:rsidR="006D6179" w:rsidRDefault="006D6179" w:rsidP="006D6179">
      <w:pPr>
        <w:spacing w:line="240" w:lineRule="auto"/>
        <w:rPr>
          <w:lang w:val="fi-FI"/>
        </w:rPr>
      </w:pPr>
      <w:r>
        <w:rPr>
          <w:lang w:val="fi-FI"/>
        </w:rPr>
        <w:t>Tämä lääke kuuluu ryhmään nimeltä dementialääkkeet.</w:t>
      </w:r>
    </w:p>
    <w:p w14:paraId="1A54988F"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fi-FI"/>
        </w:rPr>
      </w:pPr>
    </w:p>
    <w:p w14:paraId="3A6D6869" w14:textId="77777777" w:rsidR="00147882" w:rsidRDefault="00147882">
      <w:pPr>
        <w:spacing w:line="240" w:lineRule="auto"/>
        <w:rPr>
          <w:lang w:val="fi-FI"/>
        </w:rPr>
      </w:pPr>
      <w:r>
        <w:rPr>
          <w:lang w:val="fi-FI"/>
        </w:rPr>
        <w:t>Alzheimerin taudissa muistin häviäminen johtuu aivojen viestisignaalien häiriintymisestä. Aivoissa on niin sanottuja N-metyyli-D-</w:t>
      </w:r>
      <w:proofErr w:type="spellStart"/>
      <w:r>
        <w:rPr>
          <w:lang w:val="fi-FI"/>
        </w:rPr>
        <w:t>aspartaatti</w:t>
      </w:r>
      <w:proofErr w:type="spellEnd"/>
      <w:r>
        <w:rPr>
          <w:lang w:val="fi-FI"/>
        </w:rPr>
        <w:t xml:space="preserve"> (NMDA)-reseptoreja, jotka osallistuvat oppimisen ja muistin kannalta tärkeiden hermosignaalien välittämiseen. Ebixa kuuluu niin sanottujen NMDA-reseptoriantagonistien lääkeryhmään. Ebixa vaikuttaa näihin NMDA-reseptoreihin ja parantaa hermosignaalien välittymistä ja muistia.</w:t>
      </w:r>
    </w:p>
    <w:p w14:paraId="124B6268"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fi-FI"/>
        </w:rPr>
      </w:pPr>
    </w:p>
    <w:p w14:paraId="710AF696" w14:textId="77777777" w:rsidR="00147882" w:rsidRDefault="00147882">
      <w:pPr>
        <w:spacing w:line="240" w:lineRule="auto"/>
        <w:rPr>
          <w:lang w:val="fi-FI"/>
        </w:rPr>
      </w:pPr>
      <w:r>
        <w:rPr>
          <w:lang w:val="fi-FI"/>
        </w:rPr>
        <w:t>Ebixa on tarkoitettu kohtalaista tai vaikeaa Alzheimerin tautia sairastavien potilaiden hoitoon.</w:t>
      </w:r>
    </w:p>
    <w:p w14:paraId="4CA2CB48" w14:textId="77777777" w:rsidR="00147882" w:rsidRDefault="00147882">
      <w:pPr>
        <w:spacing w:line="240" w:lineRule="auto"/>
        <w:rPr>
          <w:lang w:val="fi-FI"/>
        </w:rPr>
      </w:pPr>
    </w:p>
    <w:p w14:paraId="1C5D6D7D" w14:textId="77777777" w:rsidR="00147882" w:rsidRDefault="00147882">
      <w:pPr>
        <w:spacing w:line="240" w:lineRule="auto"/>
        <w:rPr>
          <w:lang w:val="fi-FI"/>
        </w:rPr>
      </w:pPr>
    </w:p>
    <w:p w14:paraId="473E1034" w14:textId="77777777" w:rsidR="006D6179" w:rsidRDefault="00147882" w:rsidP="006D6179">
      <w:pPr>
        <w:numPr>
          <w:ilvl w:val="12"/>
          <w:numId w:val="0"/>
        </w:numPr>
        <w:spacing w:line="240" w:lineRule="auto"/>
        <w:ind w:left="567" w:right="-2" w:hanging="567"/>
        <w:rPr>
          <w:lang w:val="fi-FI"/>
        </w:rPr>
      </w:pPr>
      <w:r>
        <w:rPr>
          <w:b/>
          <w:lang w:val="fi-FI"/>
        </w:rPr>
        <w:t>2.</w:t>
      </w:r>
      <w:r>
        <w:rPr>
          <w:b/>
          <w:lang w:val="fi-FI"/>
        </w:rPr>
        <w:tab/>
      </w:r>
      <w:r w:rsidR="006D6179">
        <w:rPr>
          <w:b/>
          <w:lang w:val="fi-FI"/>
        </w:rPr>
        <w:t xml:space="preserve">Mitä sinun on tiedettävä, ennen kuin otat </w:t>
      </w:r>
      <w:proofErr w:type="spellStart"/>
      <w:r w:rsidR="006D6179">
        <w:rPr>
          <w:b/>
          <w:lang w:val="fi-FI"/>
        </w:rPr>
        <w:t>Ebixaa</w:t>
      </w:r>
      <w:proofErr w:type="spellEnd"/>
    </w:p>
    <w:p w14:paraId="330072C8" w14:textId="77777777" w:rsidR="006D6179" w:rsidRDefault="006D6179" w:rsidP="006D6179">
      <w:pPr>
        <w:spacing w:line="240" w:lineRule="auto"/>
        <w:rPr>
          <w:lang w:val="fi-FI"/>
        </w:rPr>
      </w:pPr>
    </w:p>
    <w:p w14:paraId="33403EF8" w14:textId="77777777" w:rsidR="006D6179" w:rsidRDefault="006D6179" w:rsidP="006D6179">
      <w:pPr>
        <w:spacing w:line="240" w:lineRule="auto"/>
        <w:rPr>
          <w:b/>
          <w:lang w:val="fi-FI"/>
        </w:rPr>
      </w:pPr>
      <w:r>
        <w:rPr>
          <w:b/>
          <w:lang w:val="fi-FI"/>
        </w:rPr>
        <w:t xml:space="preserve">Älä ota </w:t>
      </w:r>
      <w:proofErr w:type="spellStart"/>
      <w:r>
        <w:rPr>
          <w:b/>
          <w:lang w:val="fi-FI"/>
        </w:rPr>
        <w:t>Ebixaa</w:t>
      </w:r>
      <w:proofErr w:type="spellEnd"/>
    </w:p>
    <w:p w14:paraId="42BC818A" w14:textId="77777777" w:rsidR="006D6179" w:rsidRDefault="006D6179" w:rsidP="006D6179">
      <w:pPr>
        <w:spacing w:line="240" w:lineRule="auto"/>
        <w:rPr>
          <w:b/>
          <w:lang w:val="fi-FI"/>
        </w:rPr>
      </w:pPr>
    </w:p>
    <w:p w14:paraId="54C275FB" w14:textId="77777777" w:rsidR="006D6179" w:rsidRDefault="006D6179" w:rsidP="006D6179">
      <w:pPr>
        <w:numPr>
          <w:ilvl w:val="0"/>
          <w:numId w:val="12"/>
        </w:numPr>
        <w:tabs>
          <w:tab w:val="clear" w:pos="360"/>
        </w:tabs>
        <w:spacing w:line="240" w:lineRule="auto"/>
        <w:ind w:left="567" w:hanging="567"/>
        <w:rPr>
          <w:lang w:val="fi-FI"/>
        </w:rPr>
      </w:pPr>
      <w:r>
        <w:rPr>
          <w:lang w:val="fi-FI"/>
        </w:rPr>
        <w:t xml:space="preserve">jos olet allerginen </w:t>
      </w:r>
      <w:proofErr w:type="spellStart"/>
      <w:r>
        <w:rPr>
          <w:lang w:val="fi-FI"/>
        </w:rPr>
        <w:t>memantiinihydrokloridille</w:t>
      </w:r>
      <w:proofErr w:type="spellEnd"/>
      <w:r>
        <w:rPr>
          <w:lang w:val="fi-FI"/>
        </w:rPr>
        <w:t xml:space="preserve"> tai Ebixa kalvopäällysteisten tablettien jollekin muulle aineelle (</w:t>
      </w:r>
      <w:r w:rsidRPr="00D442AB">
        <w:rPr>
          <w:szCs w:val="22"/>
          <w:lang w:val="fi-FI"/>
        </w:rPr>
        <w:t>lueteltu kohdassa 6</w:t>
      </w:r>
      <w:r>
        <w:rPr>
          <w:lang w:val="fi-FI"/>
        </w:rPr>
        <w:t>).</w:t>
      </w:r>
    </w:p>
    <w:p w14:paraId="4334F8C6" w14:textId="77777777" w:rsidR="006D6179" w:rsidRDefault="006D6179" w:rsidP="006D6179">
      <w:pPr>
        <w:spacing w:line="240" w:lineRule="auto"/>
        <w:rPr>
          <w:lang w:val="fi-FI"/>
        </w:rPr>
      </w:pPr>
    </w:p>
    <w:p w14:paraId="62388E8E" w14:textId="77777777" w:rsidR="006D6179" w:rsidRDefault="006D6179" w:rsidP="006D6179">
      <w:pPr>
        <w:numPr>
          <w:ilvl w:val="12"/>
          <w:numId w:val="0"/>
        </w:numPr>
        <w:ind w:right="-2"/>
        <w:rPr>
          <w:b/>
          <w:snapToGrid/>
          <w:szCs w:val="22"/>
          <w:lang w:val="fi-FI" w:eastAsia="fr-LU"/>
        </w:rPr>
      </w:pPr>
      <w:r>
        <w:rPr>
          <w:b/>
          <w:snapToGrid/>
          <w:szCs w:val="22"/>
          <w:lang w:val="fi-FI" w:eastAsia="fr-LU"/>
        </w:rPr>
        <w:t>Varoitukset ja varotoimet</w:t>
      </w:r>
    </w:p>
    <w:p w14:paraId="2EC1DA7E" w14:textId="77777777" w:rsidR="006D6179" w:rsidRDefault="006D6179" w:rsidP="006D6179">
      <w:pPr>
        <w:numPr>
          <w:ilvl w:val="12"/>
          <w:numId w:val="0"/>
        </w:numPr>
        <w:ind w:right="-2"/>
        <w:rPr>
          <w:b/>
          <w:snapToGrid/>
          <w:szCs w:val="22"/>
          <w:lang w:val="fi-FI" w:eastAsia="fr-LU"/>
        </w:rPr>
      </w:pPr>
    </w:p>
    <w:p w14:paraId="5DE7E5BE" w14:textId="77777777" w:rsidR="006D6179" w:rsidRDefault="006D6179" w:rsidP="006D6179">
      <w:pPr>
        <w:numPr>
          <w:ilvl w:val="12"/>
          <w:numId w:val="0"/>
        </w:numPr>
        <w:ind w:right="-2"/>
        <w:rPr>
          <w:szCs w:val="22"/>
          <w:lang w:val="fi-FI"/>
        </w:rPr>
      </w:pPr>
      <w:r w:rsidRPr="00D442AB">
        <w:rPr>
          <w:szCs w:val="22"/>
          <w:lang w:val="fi-FI"/>
        </w:rPr>
        <w:t>Keskustele lääkärin tai</w:t>
      </w:r>
      <w:r>
        <w:rPr>
          <w:szCs w:val="22"/>
          <w:lang w:val="fi-FI"/>
        </w:rPr>
        <w:t xml:space="preserve"> </w:t>
      </w:r>
      <w:r w:rsidRPr="00D442AB">
        <w:rPr>
          <w:szCs w:val="22"/>
          <w:lang w:val="fi-FI"/>
        </w:rPr>
        <w:t>apteekkihenkilökunnan</w:t>
      </w:r>
      <w:r>
        <w:rPr>
          <w:szCs w:val="22"/>
          <w:lang w:val="fi-FI"/>
        </w:rPr>
        <w:t xml:space="preserve"> </w:t>
      </w:r>
      <w:r w:rsidRPr="00D442AB">
        <w:rPr>
          <w:szCs w:val="22"/>
          <w:lang w:val="fi-FI"/>
        </w:rPr>
        <w:t>kanssa</w:t>
      </w:r>
      <w:r w:rsidR="00F9035C">
        <w:rPr>
          <w:szCs w:val="22"/>
          <w:lang w:val="fi-FI"/>
        </w:rPr>
        <w:t>,</w:t>
      </w:r>
      <w:r w:rsidRPr="00D442AB">
        <w:rPr>
          <w:szCs w:val="22"/>
          <w:lang w:val="fi-FI"/>
        </w:rPr>
        <w:t xml:space="preserve"> ennen kuin otat</w:t>
      </w:r>
      <w:r>
        <w:rPr>
          <w:szCs w:val="22"/>
          <w:lang w:val="fi-FI"/>
        </w:rPr>
        <w:t xml:space="preserve"> </w:t>
      </w:r>
      <w:proofErr w:type="spellStart"/>
      <w:r>
        <w:rPr>
          <w:szCs w:val="22"/>
          <w:lang w:val="fi-FI"/>
        </w:rPr>
        <w:t>Ebixaa</w:t>
      </w:r>
      <w:proofErr w:type="spellEnd"/>
      <w:r>
        <w:rPr>
          <w:szCs w:val="22"/>
          <w:lang w:val="fi-FI"/>
        </w:rPr>
        <w:t>:</w:t>
      </w:r>
    </w:p>
    <w:p w14:paraId="24659F4A" w14:textId="77777777" w:rsidR="00147882" w:rsidRDefault="00147882">
      <w:pPr>
        <w:spacing w:line="240" w:lineRule="auto"/>
        <w:rPr>
          <w:bCs/>
          <w:lang w:val="fi-FI"/>
        </w:rPr>
      </w:pPr>
    </w:p>
    <w:p w14:paraId="699C979F" w14:textId="77777777" w:rsidR="00147882" w:rsidRDefault="00147882">
      <w:pPr>
        <w:numPr>
          <w:ilvl w:val="0"/>
          <w:numId w:val="4"/>
        </w:numPr>
        <w:tabs>
          <w:tab w:val="clear" w:pos="360"/>
        </w:tabs>
        <w:spacing w:line="240" w:lineRule="auto"/>
        <w:ind w:left="567" w:hanging="567"/>
        <w:rPr>
          <w:lang w:val="fi-FI"/>
        </w:rPr>
      </w:pPr>
      <w:r>
        <w:rPr>
          <w:lang w:val="fi-FI"/>
        </w:rPr>
        <w:t>jos sinulla on ollut epileptisiä kohtauksia</w:t>
      </w:r>
    </w:p>
    <w:p w14:paraId="3771A260" w14:textId="77777777" w:rsidR="00147882" w:rsidRDefault="00147882">
      <w:pPr>
        <w:numPr>
          <w:ilvl w:val="0"/>
          <w:numId w:val="5"/>
        </w:numPr>
        <w:tabs>
          <w:tab w:val="clear" w:pos="360"/>
        </w:tabs>
        <w:spacing w:line="240" w:lineRule="auto"/>
        <w:ind w:left="567" w:hanging="567"/>
        <w:rPr>
          <w:lang w:val="fi-FI"/>
        </w:rPr>
      </w:pPr>
      <w:r>
        <w:rPr>
          <w:lang w:val="fi-FI"/>
        </w:rPr>
        <w:t>jos sinulla on hiljattain ollut sydäninfarkti (sydänkohtaus) tai jos kärsit kompensoitumattomasta sydänviasta tai hallitsemattomasta verenpainetaudista (korkeasta verenpaineesta).</w:t>
      </w:r>
    </w:p>
    <w:p w14:paraId="1D6F2122" w14:textId="77777777" w:rsidR="00147882" w:rsidRDefault="00147882">
      <w:pPr>
        <w:spacing w:line="240" w:lineRule="auto"/>
        <w:rPr>
          <w:lang w:val="fi-FI"/>
        </w:rPr>
      </w:pPr>
    </w:p>
    <w:p w14:paraId="4B56CA2D" w14:textId="77777777" w:rsidR="00147882" w:rsidRDefault="00147882">
      <w:pPr>
        <w:spacing w:line="240" w:lineRule="auto"/>
        <w:rPr>
          <w:lang w:val="fi-FI"/>
        </w:rPr>
      </w:pPr>
      <w:r>
        <w:rPr>
          <w:lang w:val="fi-FI"/>
        </w:rPr>
        <w:lastRenderedPageBreak/>
        <w:t xml:space="preserve">Tällöin hoitoa on valvottava tarkasti. Lääkärin on arvioitava säännöllisesti </w:t>
      </w:r>
      <w:proofErr w:type="spellStart"/>
      <w:r>
        <w:rPr>
          <w:lang w:val="fi-FI"/>
        </w:rPr>
        <w:t>Ebixan</w:t>
      </w:r>
      <w:proofErr w:type="spellEnd"/>
      <w:r>
        <w:rPr>
          <w:lang w:val="fi-FI"/>
        </w:rPr>
        <w:t xml:space="preserve"> käytöstä saatava hyöty.</w:t>
      </w:r>
    </w:p>
    <w:p w14:paraId="5B96FC5C" w14:textId="77777777" w:rsidR="00147882" w:rsidRDefault="00147882">
      <w:pPr>
        <w:spacing w:line="240" w:lineRule="auto"/>
        <w:rPr>
          <w:lang w:val="fi-FI"/>
        </w:rPr>
      </w:pPr>
    </w:p>
    <w:p w14:paraId="4A5C315C" w14:textId="77777777" w:rsidR="00147882" w:rsidRDefault="00147882">
      <w:pPr>
        <w:spacing w:line="240" w:lineRule="auto"/>
        <w:rPr>
          <w:lang w:val="fi-FI"/>
        </w:rPr>
      </w:pPr>
      <w:r>
        <w:rPr>
          <w:lang w:val="fi-FI"/>
        </w:rPr>
        <w:t xml:space="preserve">Jos sinulla on munuaisten vajaatoiminta (munuaisongelmia), lääkärin on seurattava tarkkaan munuaistesi toimintaa ja muutettava tarvittaessa </w:t>
      </w:r>
      <w:proofErr w:type="spellStart"/>
      <w:r>
        <w:rPr>
          <w:lang w:val="fi-FI"/>
        </w:rPr>
        <w:t>memantiiniannosta</w:t>
      </w:r>
      <w:proofErr w:type="spellEnd"/>
      <w:r>
        <w:rPr>
          <w:lang w:val="fi-FI"/>
        </w:rPr>
        <w:t>.</w:t>
      </w:r>
    </w:p>
    <w:p w14:paraId="4DDE6B64" w14:textId="77777777" w:rsidR="00AD7C27" w:rsidRDefault="00AD7C27">
      <w:pPr>
        <w:spacing w:line="240" w:lineRule="auto"/>
        <w:rPr>
          <w:lang w:val="fi-FI"/>
        </w:rPr>
      </w:pPr>
    </w:p>
    <w:p w14:paraId="68CAB46A" w14:textId="77777777" w:rsidR="00AD7C27" w:rsidRDefault="00AD7C27">
      <w:pPr>
        <w:spacing w:line="240" w:lineRule="auto"/>
        <w:rPr>
          <w:lang w:val="fi-FI"/>
        </w:rPr>
      </w:pPr>
      <w:r>
        <w:rPr>
          <w:lang w:val="fi-FI"/>
        </w:rPr>
        <w:t>Jos kärsit munuaisperäisestä asidoosista (munuaisten toimintahäiriön aiheuttama veren liiallinen happamuus) tai vakavista virtsatietulehduksista, lääkärisi voi joutua muuttamaan lääkkeesi annosta.</w:t>
      </w:r>
    </w:p>
    <w:p w14:paraId="43784596" w14:textId="77777777" w:rsidR="00147882" w:rsidRDefault="00147882">
      <w:pPr>
        <w:spacing w:line="240" w:lineRule="auto"/>
        <w:rPr>
          <w:lang w:val="fi-FI"/>
        </w:rPr>
      </w:pPr>
    </w:p>
    <w:p w14:paraId="781267BA" w14:textId="77777777" w:rsidR="00147882" w:rsidRDefault="00147882">
      <w:pPr>
        <w:spacing w:line="240" w:lineRule="auto"/>
        <w:rPr>
          <w:lang w:val="fi-FI"/>
        </w:rPr>
      </w:pPr>
      <w:proofErr w:type="spellStart"/>
      <w:r>
        <w:rPr>
          <w:lang w:val="fi-FI"/>
        </w:rPr>
        <w:t>Amantadiinin</w:t>
      </w:r>
      <w:proofErr w:type="spellEnd"/>
      <w:r>
        <w:rPr>
          <w:lang w:val="fi-FI"/>
        </w:rPr>
        <w:t xml:space="preserve"> (käytetään Parkinsonin taudin hoitoon), ketamiinin (käytetään yleensä nukutusaineena), </w:t>
      </w:r>
      <w:proofErr w:type="spellStart"/>
      <w:r>
        <w:rPr>
          <w:lang w:val="fi-FI"/>
        </w:rPr>
        <w:t>dekstrometorfaanin</w:t>
      </w:r>
      <w:proofErr w:type="spellEnd"/>
      <w:r>
        <w:rPr>
          <w:lang w:val="fi-FI"/>
        </w:rPr>
        <w:t xml:space="preserve"> (käytetään yleensä yskän hoitoon) ja muiden NMDA-antagonistien samanaikaista käyttöä on vältettävä.</w:t>
      </w:r>
    </w:p>
    <w:p w14:paraId="75223B69" w14:textId="77777777" w:rsidR="0040124D" w:rsidRDefault="0040124D">
      <w:pPr>
        <w:spacing w:line="240" w:lineRule="auto"/>
        <w:rPr>
          <w:b/>
          <w:lang w:val="fi-FI"/>
        </w:rPr>
      </w:pPr>
    </w:p>
    <w:p w14:paraId="3D4E1A44" w14:textId="77777777" w:rsidR="0040124D" w:rsidRDefault="0040124D">
      <w:pPr>
        <w:spacing w:line="240" w:lineRule="auto"/>
        <w:rPr>
          <w:b/>
          <w:lang w:val="fi-FI"/>
        </w:rPr>
      </w:pPr>
      <w:r w:rsidRPr="003D7916">
        <w:rPr>
          <w:b/>
          <w:lang w:val="fi-FI"/>
        </w:rPr>
        <w:t>Lapset ja nuoret</w:t>
      </w:r>
    </w:p>
    <w:p w14:paraId="78526490" w14:textId="77777777" w:rsidR="0040124D" w:rsidRPr="0040124D" w:rsidRDefault="0040124D">
      <w:pPr>
        <w:spacing w:line="240" w:lineRule="auto"/>
        <w:rPr>
          <w:b/>
          <w:lang w:val="fi-FI"/>
        </w:rPr>
      </w:pPr>
    </w:p>
    <w:p w14:paraId="0BE8DB8E" w14:textId="77777777" w:rsidR="00147882" w:rsidRDefault="00147882">
      <w:pPr>
        <w:spacing w:line="240" w:lineRule="auto"/>
        <w:rPr>
          <w:lang w:val="fi-FI"/>
        </w:rPr>
      </w:pPr>
      <w:proofErr w:type="spellStart"/>
      <w:r>
        <w:rPr>
          <w:lang w:val="fi-FI"/>
        </w:rPr>
        <w:t>Ebixaa</w:t>
      </w:r>
      <w:proofErr w:type="spellEnd"/>
      <w:r>
        <w:rPr>
          <w:lang w:val="fi-FI"/>
        </w:rPr>
        <w:t xml:space="preserve"> ei suositella lapsille tai alle 18-vuotiaille nuorille.</w:t>
      </w:r>
    </w:p>
    <w:p w14:paraId="7F3B9825" w14:textId="77777777" w:rsidR="00147882" w:rsidRDefault="00147882">
      <w:pPr>
        <w:spacing w:line="240" w:lineRule="auto"/>
        <w:rPr>
          <w:lang w:val="fi-FI"/>
        </w:rPr>
      </w:pPr>
    </w:p>
    <w:p w14:paraId="2C48C12C" w14:textId="77777777" w:rsidR="00693F39" w:rsidRDefault="00693F39" w:rsidP="00693F39">
      <w:pPr>
        <w:spacing w:line="240" w:lineRule="auto"/>
        <w:rPr>
          <w:b/>
          <w:bCs/>
          <w:noProof/>
          <w:lang w:val="fi-FI"/>
        </w:rPr>
      </w:pPr>
      <w:r w:rsidRPr="00D442AB">
        <w:rPr>
          <w:b/>
          <w:szCs w:val="22"/>
          <w:lang w:val="fi-FI"/>
        </w:rPr>
        <w:t>Muut lääkevalmisteet ja</w:t>
      </w:r>
      <w:r>
        <w:rPr>
          <w:b/>
          <w:szCs w:val="22"/>
          <w:lang w:val="fi-FI"/>
        </w:rPr>
        <w:t xml:space="preserve"> Ebixa</w:t>
      </w:r>
    </w:p>
    <w:p w14:paraId="7E278707" w14:textId="77777777" w:rsidR="00693F39" w:rsidRDefault="00693F39" w:rsidP="00693F39">
      <w:pPr>
        <w:spacing w:line="240" w:lineRule="auto"/>
        <w:rPr>
          <w:noProof/>
          <w:lang w:val="fi-FI"/>
        </w:rPr>
      </w:pPr>
    </w:p>
    <w:p w14:paraId="4D7413C6" w14:textId="77777777" w:rsidR="00693F39" w:rsidRDefault="00693F39" w:rsidP="00693F39">
      <w:pPr>
        <w:spacing w:line="240" w:lineRule="auto"/>
        <w:rPr>
          <w:lang w:val="fi-FI"/>
        </w:rPr>
      </w:pPr>
      <w:r>
        <w:rPr>
          <w:noProof/>
          <w:lang w:val="fi-FI"/>
        </w:rPr>
        <w:t>Kerro lääkärille tai apteekkihenkilökunnalle, jos parhaillaan käytät tai olet äskettäin käyttänyt tai saatat</w:t>
      </w:r>
      <w:r w:rsidR="00A11B05">
        <w:rPr>
          <w:noProof/>
          <w:lang w:val="fi-FI"/>
        </w:rPr>
        <w:t xml:space="preserve"> </w:t>
      </w:r>
      <w:r>
        <w:rPr>
          <w:noProof/>
          <w:lang w:val="fi-FI"/>
        </w:rPr>
        <w:t xml:space="preserve">käyttää muita lääkkeitä. </w:t>
      </w:r>
      <w:r>
        <w:rPr>
          <w:lang w:val="fi-FI"/>
        </w:rPr>
        <w:t>Ebixa voi vaikuttaa erityisesti seuraavien lääkkeiden vaikutukseen, ja lääkäri voi joutua muuttamaan niiden annosta:</w:t>
      </w:r>
    </w:p>
    <w:p w14:paraId="7927730F" w14:textId="77777777" w:rsidR="00147882" w:rsidRDefault="00147882">
      <w:pPr>
        <w:rPr>
          <w:lang w:val="fi-FI"/>
        </w:rPr>
      </w:pPr>
    </w:p>
    <w:p w14:paraId="7976085F" w14:textId="77777777" w:rsidR="005A0530" w:rsidRDefault="005A0530" w:rsidP="005A0530">
      <w:pPr>
        <w:numPr>
          <w:ilvl w:val="0"/>
          <w:numId w:val="5"/>
        </w:numPr>
        <w:spacing w:line="240" w:lineRule="auto"/>
        <w:rPr>
          <w:lang w:val="fi-FI"/>
        </w:rPr>
      </w:pPr>
      <w:proofErr w:type="spellStart"/>
      <w:r>
        <w:rPr>
          <w:lang w:val="fi-FI"/>
        </w:rPr>
        <w:t>amantadiini</w:t>
      </w:r>
      <w:proofErr w:type="spellEnd"/>
      <w:r>
        <w:rPr>
          <w:lang w:val="fi-FI"/>
        </w:rPr>
        <w:t xml:space="preserve">, ketamiini, </w:t>
      </w:r>
      <w:proofErr w:type="spellStart"/>
      <w:r>
        <w:rPr>
          <w:lang w:val="fi-FI"/>
        </w:rPr>
        <w:t>dekstrometorfaani</w:t>
      </w:r>
      <w:proofErr w:type="spellEnd"/>
    </w:p>
    <w:p w14:paraId="402C2384" w14:textId="77777777" w:rsidR="005A0530" w:rsidRDefault="005A0530" w:rsidP="005A0530">
      <w:pPr>
        <w:numPr>
          <w:ilvl w:val="0"/>
          <w:numId w:val="5"/>
        </w:numPr>
        <w:spacing w:line="240" w:lineRule="auto"/>
        <w:rPr>
          <w:lang w:val="fi-FI"/>
        </w:rPr>
      </w:pPr>
      <w:proofErr w:type="spellStart"/>
      <w:r>
        <w:rPr>
          <w:lang w:val="fi-FI"/>
        </w:rPr>
        <w:t>dantroleeni</w:t>
      </w:r>
      <w:proofErr w:type="spellEnd"/>
      <w:r>
        <w:rPr>
          <w:lang w:val="fi-FI"/>
        </w:rPr>
        <w:t xml:space="preserve">, </w:t>
      </w:r>
      <w:proofErr w:type="spellStart"/>
      <w:r>
        <w:rPr>
          <w:lang w:val="fi-FI"/>
        </w:rPr>
        <w:t>baklofeeni</w:t>
      </w:r>
      <w:proofErr w:type="spellEnd"/>
    </w:p>
    <w:p w14:paraId="785B544B" w14:textId="77777777" w:rsidR="005A0530" w:rsidRDefault="005A0530" w:rsidP="005A0530">
      <w:pPr>
        <w:numPr>
          <w:ilvl w:val="0"/>
          <w:numId w:val="5"/>
        </w:numPr>
        <w:spacing w:line="240" w:lineRule="auto"/>
        <w:rPr>
          <w:lang w:val="fi-FI"/>
        </w:rPr>
      </w:pPr>
      <w:proofErr w:type="spellStart"/>
      <w:r>
        <w:rPr>
          <w:lang w:val="fi-FI"/>
        </w:rPr>
        <w:t>simetidiini</w:t>
      </w:r>
      <w:proofErr w:type="spellEnd"/>
      <w:r>
        <w:rPr>
          <w:lang w:val="fi-FI"/>
        </w:rPr>
        <w:t xml:space="preserve">, </w:t>
      </w:r>
      <w:proofErr w:type="spellStart"/>
      <w:r>
        <w:rPr>
          <w:lang w:val="fi-FI"/>
        </w:rPr>
        <w:t>ranitidiini</w:t>
      </w:r>
      <w:proofErr w:type="spellEnd"/>
      <w:r>
        <w:rPr>
          <w:lang w:val="fi-FI"/>
        </w:rPr>
        <w:t xml:space="preserve">, prokaiiniamidi, </w:t>
      </w:r>
      <w:proofErr w:type="spellStart"/>
      <w:r>
        <w:rPr>
          <w:lang w:val="fi-FI"/>
        </w:rPr>
        <w:t>kinidiini</w:t>
      </w:r>
      <w:proofErr w:type="spellEnd"/>
      <w:r>
        <w:rPr>
          <w:lang w:val="fi-FI"/>
        </w:rPr>
        <w:t>, kiniini, nikotiini</w:t>
      </w:r>
    </w:p>
    <w:p w14:paraId="62BDBD2D" w14:textId="77777777" w:rsidR="005A0530" w:rsidRDefault="005A0530" w:rsidP="005A0530">
      <w:pPr>
        <w:numPr>
          <w:ilvl w:val="0"/>
          <w:numId w:val="5"/>
        </w:numPr>
        <w:spacing w:line="240" w:lineRule="auto"/>
        <w:rPr>
          <w:lang w:val="fi-FI"/>
        </w:rPr>
      </w:pPr>
      <w:proofErr w:type="spellStart"/>
      <w:r>
        <w:rPr>
          <w:lang w:val="fi-FI"/>
        </w:rPr>
        <w:t>hydroklooritiatsidi</w:t>
      </w:r>
      <w:proofErr w:type="spellEnd"/>
      <w:r>
        <w:rPr>
          <w:lang w:val="fi-FI"/>
        </w:rPr>
        <w:t xml:space="preserve"> (tai </w:t>
      </w:r>
      <w:proofErr w:type="spellStart"/>
      <w:r>
        <w:rPr>
          <w:lang w:val="fi-FI"/>
        </w:rPr>
        <w:t>hydroklooritiatsidia</w:t>
      </w:r>
      <w:proofErr w:type="spellEnd"/>
      <w:r>
        <w:rPr>
          <w:lang w:val="fi-FI"/>
        </w:rPr>
        <w:t xml:space="preserve"> sisältävät yhdistelmävalmisteet)</w:t>
      </w:r>
    </w:p>
    <w:p w14:paraId="240F51F9" w14:textId="77777777" w:rsidR="005A0530" w:rsidRDefault="005A0530" w:rsidP="005A0530">
      <w:pPr>
        <w:numPr>
          <w:ilvl w:val="0"/>
          <w:numId w:val="5"/>
        </w:numPr>
        <w:spacing w:line="240" w:lineRule="auto"/>
        <w:rPr>
          <w:lang w:val="fi-FI"/>
        </w:rPr>
      </w:pPr>
      <w:proofErr w:type="spellStart"/>
      <w:r>
        <w:rPr>
          <w:lang w:val="fi-FI"/>
        </w:rPr>
        <w:t>antikolinergit</w:t>
      </w:r>
      <w:proofErr w:type="spellEnd"/>
      <w:r>
        <w:rPr>
          <w:lang w:val="fi-FI"/>
        </w:rPr>
        <w:t xml:space="preserve"> (lääkeaineet, joita käytetään tavallisesti liikehäiriöiden tai suolistokouristusten hoitoon)</w:t>
      </w:r>
    </w:p>
    <w:p w14:paraId="7AC88323" w14:textId="77777777" w:rsidR="005A0530" w:rsidRDefault="005A0530" w:rsidP="005A0530">
      <w:pPr>
        <w:numPr>
          <w:ilvl w:val="0"/>
          <w:numId w:val="5"/>
        </w:numPr>
        <w:spacing w:line="240" w:lineRule="auto"/>
        <w:rPr>
          <w:lang w:val="fi-FI"/>
        </w:rPr>
      </w:pPr>
      <w:r>
        <w:rPr>
          <w:lang w:val="fi-FI"/>
        </w:rPr>
        <w:t>epilepsialääkkeet (kohtausten ehkäisemiseen ja lievittämiseen käytettäviä lääkeaineita)</w:t>
      </w:r>
    </w:p>
    <w:p w14:paraId="795BD311" w14:textId="77777777" w:rsidR="005A0530" w:rsidRDefault="005A0530" w:rsidP="005A0530">
      <w:pPr>
        <w:numPr>
          <w:ilvl w:val="0"/>
          <w:numId w:val="5"/>
        </w:numPr>
        <w:spacing w:line="240" w:lineRule="auto"/>
        <w:rPr>
          <w:lang w:val="fi-FI"/>
        </w:rPr>
      </w:pPr>
      <w:r>
        <w:rPr>
          <w:lang w:val="fi-FI"/>
        </w:rPr>
        <w:t>barbituraatit (tavallisesti unen aikaansaamiseen käytettäviä lääkeaineita)</w:t>
      </w:r>
    </w:p>
    <w:p w14:paraId="52BD2F08" w14:textId="77777777" w:rsidR="005A0530" w:rsidRDefault="005A0530" w:rsidP="005A0530">
      <w:pPr>
        <w:numPr>
          <w:ilvl w:val="0"/>
          <w:numId w:val="5"/>
        </w:numPr>
        <w:spacing w:line="240" w:lineRule="auto"/>
        <w:rPr>
          <w:lang w:val="fi-FI"/>
        </w:rPr>
      </w:pPr>
      <w:proofErr w:type="spellStart"/>
      <w:r>
        <w:rPr>
          <w:lang w:val="fi-FI"/>
        </w:rPr>
        <w:t>dopaminergiset</w:t>
      </w:r>
      <w:proofErr w:type="spellEnd"/>
      <w:r>
        <w:rPr>
          <w:lang w:val="fi-FI"/>
        </w:rPr>
        <w:t xml:space="preserve"> agonistit (esimerkiksi L-</w:t>
      </w:r>
      <w:proofErr w:type="spellStart"/>
      <w:r>
        <w:rPr>
          <w:lang w:val="fi-FI"/>
        </w:rPr>
        <w:t>dopa</w:t>
      </w:r>
      <w:proofErr w:type="spellEnd"/>
      <w:r>
        <w:rPr>
          <w:lang w:val="fi-FI"/>
        </w:rPr>
        <w:t xml:space="preserve">, </w:t>
      </w:r>
      <w:proofErr w:type="spellStart"/>
      <w:r>
        <w:rPr>
          <w:lang w:val="fi-FI"/>
        </w:rPr>
        <w:t>bromokriptiini</w:t>
      </w:r>
      <w:proofErr w:type="spellEnd"/>
      <w:r>
        <w:rPr>
          <w:lang w:val="fi-FI"/>
        </w:rPr>
        <w:t>)</w:t>
      </w:r>
    </w:p>
    <w:p w14:paraId="3EC2297D" w14:textId="77777777" w:rsidR="005A0530" w:rsidRDefault="005A0530" w:rsidP="005A0530">
      <w:pPr>
        <w:numPr>
          <w:ilvl w:val="0"/>
          <w:numId w:val="5"/>
        </w:numPr>
        <w:spacing w:line="240" w:lineRule="auto"/>
        <w:rPr>
          <w:lang w:val="fi-FI"/>
        </w:rPr>
      </w:pPr>
      <w:r>
        <w:rPr>
          <w:lang w:val="fi-FI"/>
        </w:rPr>
        <w:t>neuroleptiset lääkkeet (psyykkisten häiriöiden hoitoon käytettäviä lääkeaineita)</w:t>
      </w:r>
    </w:p>
    <w:p w14:paraId="39BE633F" w14:textId="77777777" w:rsidR="005A0530" w:rsidRDefault="005A0530" w:rsidP="005A0530">
      <w:pPr>
        <w:numPr>
          <w:ilvl w:val="0"/>
          <w:numId w:val="5"/>
        </w:numPr>
        <w:spacing w:line="240" w:lineRule="auto"/>
        <w:rPr>
          <w:lang w:val="fi-FI"/>
        </w:rPr>
      </w:pPr>
      <w:r>
        <w:rPr>
          <w:lang w:val="fi-FI"/>
        </w:rPr>
        <w:t>veren hyytymistä estävät lääkkeet</w:t>
      </w:r>
    </w:p>
    <w:p w14:paraId="57F242A0" w14:textId="77777777" w:rsidR="00147882" w:rsidRDefault="00147882">
      <w:pPr>
        <w:rPr>
          <w:lang w:val="fi-FI"/>
        </w:rPr>
      </w:pPr>
    </w:p>
    <w:p w14:paraId="03F2CCB2" w14:textId="77777777" w:rsidR="00147882" w:rsidRDefault="00147882">
      <w:pPr>
        <w:rPr>
          <w:lang w:val="fi-FI"/>
        </w:rPr>
      </w:pPr>
      <w:r>
        <w:rPr>
          <w:lang w:val="fi-FI"/>
        </w:rPr>
        <w:t xml:space="preserve">Jos menet sairaalaan, ilmoita lääkärille, että käytät </w:t>
      </w:r>
      <w:proofErr w:type="spellStart"/>
      <w:r>
        <w:rPr>
          <w:lang w:val="fi-FI"/>
        </w:rPr>
        <w:t>Ebixaa</w:t>
      </w:r>
      <w:proofErr w:type="spellEnd"/>
      <w:r>
        <w:rPr>
          <w:lang w:val="fi-FI"/>
        </w:rPr>
        <w:t>.</w:t>
      </w:r>
    </w:p>
    <w:p w14:paraId="14A3709B" w14:textId="77777777" w:rsidR="00147882" w:rsidRDefault="00147882">
      <w:pPr>
        <w:spacing w:line="240" w:lineRule="auto"/>
        <w:rPr>
          <w:b/>
          <w:lang w:val="fi-FI"/>
        </w:rPr>
      </w:pPr>
    </w:p>
    <w:p w14:paraId="5D2396AA" w14:textId="77777777" w:rsidR="00147882" w:rsidRDefault="00147882">
      <w:pPr>
        <w:spacing w:line="240" w:lineRule="auto"/>
        <w:rPr>
          <w:b/>
          <w:lang w:val="fi-FI"/>
        </w:rPr>
      </w:pPr>
      <w:r>
        <w:rPr>
          <w:b/>
          <w:lang w:val="fi-FI"/>
        </w:rPr>
        <w:t>Ebixa ruoan ja juoman kanssa</w:t>
      </w:r>
    </w:p>
    <w:p w14:paraId="3957E5FA" w14:textId="77777777" w:rsidR="00147882" w:rsidRDefault="00147882">
      <w:pPr>
        <w:spacing w:line="240" w:lineRule="auto"/>
        <w:rPr>
          <w:b/>
          <w:lang w:val="fi-FI"/>
        </w:rPr>
      </w:pPr>
    </w:p>
    <w:p w14:paraId="7C1E8913" w14:textId="77777777" w:rsidR="00147882" w:rsidRDefault="00147882">
      <w:pPr>
        <w:spacing w:line="240" w:lineRule="auto"/>
        <w:rPr>
          <w:lang w:val="fi-FI"/>
        </w:rPr>
      </w:pPr>
      <w:r>
        <w:rPr>
          <w:lang w:val="fi-FI"/>
        </w:rPr>
        <w:t>Kerro lääkärille, jos olet hiljattain muuttanut tai aiot muuttaa ruokavaliotasi merkittävästi (esimerkiksi normaalista ruokavaliosta tiukkaan kasvisruokavalioon), sillä lääkärisi voi tällöin joutua muuttamaan lääkkeesi annosta.</w:t>
      </w:r>
    </w:p>
    <w:p w14:paraId="3A7D9544" w14:textId="77777777" w:rsidR="00147882" w:rsidRDefault="00147882">
      <w:pPr>
        <w:spacing w:line="240" w:lineRule="auto"/>
        <w:rPr>
          <w:lang w:val="fi-FI"/>
        </w:rPr>
      </w:pPr>
    </w:p>
    <w:p w14:paraId="7ED412D0" w14:textId="77777777" w:rsidR="00147882" w:rsidRDefault="00147882">
      <w:pPr>
        <w:spacing w:line="240" w:lineRule="auto"/>
        <w:rPr>
          <w:b/>
          <w:lang w:val="fi-FI"/>
        </w:rPr>
      </w:pPr>
      <w:r>
        <w:rPr>
          <w:b/>
          <w:lang w:val="fi-FI"/>
        </w:rPr>
        <w:t>Raskaus ja imetys</w:t>
      </w:r>
    </w:p>
    <w:p w14:paraId="28E2AFD9" w14:textId="77777777" w:rsidR="00147882" w:rsidRDefault="00147882">
      <w:pPr>
        <w:spacing w:line="240" w:lineRule="auto"/>
        <w:rPr>
          <w:b/>
          <w:lang w:val="fi-FI"/>
        </w:rPr>
      </w:pPr>
    </w:p>
    <w:p w14:paraId="1B80DC18" w14:textId="77777777" w:rsidR="00341171" w:rsidRDefault="00341171" w:rsidP="00341171">
      <w:pPr>
        <w:spacing w:line="240" w:lineRule="auto"/>
        <w:rPr>
          <w:noProof/>
          <w:lang w:val="fi-FI"/>
        </w:rPr>
      </w:pPr>
      <w:r w:rsidRPr="00D442AB">
        <w:rPr>
          <w:szCs w:val="22"/>
          <w:lang w:val="fi-FI"/>
        </w:rPr>
        <w:t xml:space="preserve">Jos olet raskaana tai imetät, epäilet olevasi raskaana tai jos suunnittelet lapsen </w:t>
      </w:r>
      <w:proofErr w:type="gramStart"/>
      <w:r w:rsidRPr="00D442AB">
        <w:rPr>
          <w:szCs w:val="22"/>
          <w:lang w:val="fi-FI"/>
        </w:rPr>
        <w:t xml:space="preserve">hankkimista, </w:t>
      </w:r>
      <w:r>
        <w:rPr>
          <w:szCs w:val="22"/>
          <w:lang w:val="fi-FI"/>
        </w:rPr>
        <w:t xml:space="preserve"> </w:t>
      </w:r>
      <w:r>
        <w:rPr>
          <w:noProof/>
          <w:lang w:val="fi-FI"/>
        </w:rPr>
        <w:t>kysy</w:t>
      </w:r>
      <w:proofErr w:type="gramEnd"/>
      <w:r>
        <w:rPr>
          <w:noProof/>
          <w:lang w:val="fi-FI"/>
        </w:rPr>
        <w:t xml:space="preserve"> lääkäriltä tai apteekista neuvoa ennen tämän lääkkeen käyttöä. </w:t>
      </w:r>
    </w:p>
    <w:p w14:paraId="39884A67" w14:textId="77777777" w:rsidR="00147882" w:rsidRDefault="00147882">
      <w:pPr>
        <w:rPr>
          <w:noProof/>
          <w:lang w:val="fi-FI"/>
        </w:rPr>
      </w:pPr>
    </w:p>
    <w:p w14:paraId="3C9B2869" w14:textId="77777777" w:rsidR="00341171" w:rsidRPr="003D7916" w:rsidRDefault="00341171">
      <w:pPr>
        <w:rPr>
          <w:noProof/>
          <w:u w:val="single"/>
          <w:lang w:val="fi-FI"/>
        </w:rPr>
      </w:pPr>
      <w:r w:rsidRPr="003D7916">
        <w:rPr>
          <w:noProof/>
          <w:u w:val="single"/>
          <w:lang w:val="fi-FI"/>
        </w:rPr>
        <w:t>Raskaus</w:t>
      </w:r>
    </w:p>
    <w:p w14:paraId="276A1991" w14:textId="77777777" w:rsidR="00147882" w:rsidRDefault="00147882">
      <w:pPr>
        <w:spacing w:line="240" w:lineRule="auto"/>
        <w:rPr>
          <w:lang w:val="fi-FI"/>
        </w:rPr>
      </w:pPr>
      <w:proofErr w:type="spellStart"/>
      <w:r>
        <w:rPr>
          <w:lang w:val="fi-FI"/>
        </w:rPr>
        <w:t>Memantiinin</w:t>
      </w:r>
      <w:proofErr w:type="spellEnd"/>
      <w:r>
        <w:rPr>
          <w:lang w:val="fi-FI"/>
        </w:rPr>
        <w:t xml:space="preserve"> käyttöä ei suositella raskaana oleville naisille.</w:t>
      </w:r>
    </w:p>
    <w:p w14:paraId="2C6385DA" w14:textId="77777777" w:rsidR="00147882" w:rsidRDefault="00147882">
      <w:pPr>
        <w:spacing w:line="240" w:lineRule="auto"/>
        <w:rPr>
          <w:lang w:val="fi-FI"/>
        </w:rPr>
      </w:pPr>
    </w:p>
    <w:p w14:paraId="0112BC30" w14:textId="77777777" w:rsidR="00341171" w:rsidRPr="003D7916" w:rsidRDefault="00341171">
      <w:pPr>
        <w:rPr>
          <w:u w:val="single"/>
          <w:lang w:val="fi-FI"/>
        </w:rPr>
      </w:pPr>
      <w:r w:rsidRPr="003D7916">
        <w:rPr>
          <w:u w:val="single"/>
          <w:lang w:val="fi-FI"/>
        </w:rPr>
        <w:t>Imetys</w:t>
      </w:r>
    </w:p>
    <w:p w14:paraId="46CA358F" w14:textId="77777777" w:rsidR="00147882" w:rsidRDefault="00147882">
      <w:pPr>
        <w:rPr>
          <w:lang w:val="fi-FI"/>
        </w:rPr>
      </w:pPr>
      <w:proofErr w:type="spellStart"/>
      <w:r>
        <w:rPr>
          <w:lang w:val="fi-FI"/>
        </w:rPr>
        <w:t>Ebixaa</w:t>
      </w:r>
      <w:proofErr w:type="spellEnd"/>
      <w:r>
        <w:rPr>
          <w:lang w:val="fi-FI"/>
        </w:rPr>
        <w:t xml:space="preserve"> käyttävien naisten ei pitäisi imettää.</w:t>
      </w:r>
    </w:p>
    <w:p w14:paraId="56758AA9" w14:textId="77777777" w:rsidR="00147882" w:rsidRDefault="00147882">
      <w:pPr>
        <w:spacing w:line="240" w:lineRule="auto"/>
        <w:rPr>
          <w:lang w:val="fi-FI"/>
        </w:rPr>
      </w:pPr>
    </w:p>
    <w:p w14:paraId="76556748"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Ajaminen ja koneiden käyttö</w:t>
      </w:r>
    </w:p>
    <w:p w14:paraId="456838F5"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4A5DD5F6" w14:textId="77777777" w:rsidR="00147882" w:rsidRDefault="00147882">
      <w:pPr>
        <w:spacing w:line="240" w:lineRule="auto"/>
        <w:rPr>
          <w:lang w:val="fi-FI"/>
        </w:rPr>
      </w:pPr>
      <w:r>
        <w:rPr>
          <w:lang w:val="fi-FI"/>
        </w:rPr>
        <w:t>Lääkäri kertoo, onko ajaminen ja koneiden käyttö turvallista sairautesi huomioon ottaen.</w:t>
      </w:r>
    </w:p>
    <w:p w14:paraId="0CE618BC" w14:textId="77777777" w:rsidR="00147882" w:rsidRDefault="00147882">
      <w:pPr>
        <w:spacing w:line="240" w:lineRule="auto"/>
        <w:rPr>
          <w:lang w:val="fi-FI"/>
        </w:rPr>
      </w:pPr>
      <w:r>
        <w:rPr>
          <w:lang w:val="fi-FI"/>
        </w:rPr>
        <w:lastRenderedPageBreak/>
        <w:t xml:space="preserve">Ebixa voi myös vaikuttaa reaktionopeuteesi, jolloin ajaminen tai koneiden käyttö ei ole suositeltavaa. </w:t>
      </w:r>
    </w:p>
    <w:p w14:paraId="724F9A05" w14:textId="77777777" w:rsidR="00F21A85" w:rsidRDefault="00F21A85">
      <w:pPr>
        <w:spacing w:line="240" w:lineRule="auto"/>
        <w:rPr>
          <w:b/>
          <w:noProof/>
          <w:lang w:val="fi-FI"/>
        </w:rPr>
      </w:pPr>
    </w:p>
    <w:p w14:paraId="72D494B8" w14:textId="556AC10B" w:rsidR="00147882" w:rsidRPr="005A0530" w:rsidRDefault="005A0530">
      <w:pPr>
        <w:spacing w:line="240" w:lineRule="auto"/>
        <w:rPr>
          <w:b/>
          <w:noProof/>
          <w:lang w:val="fi-FI"/>
        </w:rPr>
      </w:pPr>
      <w:r w:rsidRPr="005A0530">
        <w:rPr>
          <w:b/>
          <w:noProof/>
          <w:lang w:val="fi-FI"/>
        </w:rPr>
        <w:t>Ebixa sisältää sorbitolia</w:t>
      </w:r>
      <w:r w:rsidR="008843C3">
        <w:rPr>
          <w:b/>
          <w:noProof/>
          <w:lang w:val="fi-FI"/>
        </w:rPr>
        <w:t xml:space="preserve"> ja kaliumia</w:t>
      </w:r>
    </w:p>
    <w:p w14:paraId="605A4E0E" w14:textId="77777777" w:rsidR="00147882" w:rsidRDefault="00147882">
      <w:pPr>
        <w:spacing w:line="240" w:lineRule="auto"/>
        <w:rPr>
          <w:b/>
          <w:noProof/>
          <w:lang w:val="fi-FI"/>
        </w:rPr>
      </w:pPr>
    </w:p>
    <w:p w14:paraId="037148A1" w14:textId="77777777" w:rsidR="00147882" w:rsidRDefault="00147882">
      <w:pPr>
        <w:spacing w:line="240" w:lineRule="auto"/>
        <w:rPr>
          <w:lang w:val="fi-FI"/>
        </w:rPr>
      </w:pPr>
      <w:r>
        <w:rPr>
          <w:lang w:val="fi-FI"/>
        </w:rPr>
        <w:t xml:space="preserve">Tämä lääke sisältää </w:t>
      </w:r>
      <w:r w:rsidR="00F21A85">
        <w:rPr>
          <w:lang w:val="fi-FI"/>
        </w:rPr>
        <w:t xml:space="preserve">100 mg </w:t>
      </w:r>
      <w:r>
        <w:rPr>
          <w:lang w:val="fi-FI"/>
        </w:rPr>
        <w:t>sorbitolia</w:t>
      </w:r>
      <w:r w:rsidR="00F21A85">
        <w:rPr>
          <w:lang w:val="fi-FI"/>
        </w:rPr>
        <w:t xml:space="preserve"> per gramma, joka vastaa 200 mg / 4 pumpun painallusta. Sorbitoli on fruktoosin lähde</w:t>
      </w:r>
      <w:r>
        <w:rPr>
          <w:lang w:val="fi-FI"/>
        </w:rPr>
        <w:t>. Jos lääkäri on kertonut, että</w:t>
      </w:r>
      <w:r w:rsidR="00FB6567">
        <w:rPr>
          <w:lang w:val="fi-FI"/>
        </w:rPr>
        <w:t xml:space="preserve"> </w:t>
      </w:r>
      <w:r w:rsidR="00F21A85">
        <w:rPr>
          <w:lang w:val="fi-FI"/>
        </w:rPr>
        <w:t>sinulla on jokin sokeri-intoleranssi tai jos sinulla on diagnosoitu perinnöllinen fruktoosi-intoleranssi (HFI), harvinainen perinnöllinen sairaus, jossa elimistö ei pysty hajottamaan fruktoosia, kerro asiasta lääkärillesi</w:t>
      </w:r>
      <w:r>
        <w:rPr>
          <w:lang w:val="fi-FI"/>
        </w:rPr>
        <w:t xml:space="preserve"> ennen</w:t>
      </w:r>
      <w:r w:rsidR="00616EF6">
        <w:rPr>
          <w:lang w:val="fi-FI"/>
        </w:rPr>
        <w:t xml:space="preserve"> </w:t>
      </w:r>
      <w:r w:rsidR="00F21A85">
        <w:rPr>
          <w:lang w:val="fi-FI"/>
        </w:rPr>
        <w:t>tämän lääkevalmisteen käyttöä</w:t>
      </w:r>
      <w:r>
        <w:rPr>
          <w:lang w:val="fi-FI"/>
        </w:rPr>
        <w:t>. Lääkäri neuvoo sinua.</w:t>
      </w:r>
    </w:p>
    <w:p w14:paraId="2BFBFE4A" w14:textId="77777777" w:rsidR="00147882" w:rsidRDefault="00147882">
      <w:pPr>
        <w:spacing w:line="240" w:lineRule="auto"/>
        <w:rPr>
          <w:lang w:val="fi-FI"/>
        </w:rPr>
      </w:pPr>
    </w:p>
    <w:p w14:paraId="7D572064" w14:textId="77777777" w:rsidR="00147882" w:rsidRDefault="00147882">
      <w:pPr>
        <w:rPr>
          <w:lang w:val="fi-FI"/>
        </w:rPr>
      </w:pPr>
      <w:r>
        <w:rPr>
          <w:lang w:val="fi-FI"/>
        </w:rPr>
        <w:t xml:space="preserve">Lisäksi tämä lääke sisältää kaliumia alle 1 </w:t>
      </w:r>
      <w:proofErr w:type="spellStart"/>
      <w:r>
        <w:rPr>
          <w:lang w:val="fi-FI"/>
        </w:rPr>
        <w:t>mmol</w:t>
      </w:r>
      <w:proofErr w:type="spellEnd"/>
      <w:r>
        <w:rPr>
          <w:lang w:val="fi-FI"/>
        </w:rPr>
        <w:t xml:space="preserve"> (39 mg) per annos, eli se on olennaisesti kaliumiton. </w:t>
      </w:r>
    </w:p>
    <w:p w14:paraId="12828F6C" w14:textId="77777777" w:rsidR="00147882" w:rsidRDefault="00147882">
      <w:pPr>
        <w:spacing w:line="240" w:lineRule="auto"/>
        <w:rPr>
          <w:lang w:val="fi-FI"/>
        </w:rPr>
      </w:pPr>
    </w:p>
    <w:p w14:paraId="35C4D5B6" w14:textId="77777777" w:rsidR="00147882" w:rsidRDefault="00147882">
      <w:pPr>
        <w:numPr>
          <w:ilvl w:val="12"/>
          <w:numId w:val="0"/>
        </w:numPr>
        <w:spacing w:line="240" w:lineRule="auto"/>
        <w:ind w:right="-2"/>
        <w:rPr>
          <w:lang w:val="fi-FI"/>
        </w:rPr>
      </w:pPr>
    </w:p>
    <w:p w14:paraId="5B4778CA" w14:textId="77777777" w:rsidR="00746168" w:rsidRPr="003D7916" w:rsidRDefault="00147882" w:rsidP="00746168">
      <w:pPr>
        <w:numPr>
          <w:ilvl w:val="12"/>
          <w:numId w:val="0"/>
        </w:numPr>
        <w:spacing w:line="240" w:lineRule="auto"/>
        <w:ind w:left="567" w:right="-2" w:hanging="567"/>
        <w:rPr>
          <w:b/>
          <w:lang w:val="fi-FI"/>
        </w:rPr>
      </w:pPr>
      <w:r>
        <w:rPr>
          <w:b/>
          <w:lang w:val="fi-FI"/>
        </w:rPr>
        <w:t>3.</w:t>
      </w:r>
      <w:r>
        <w:rPr>
          <w:b/>
          <w:lang w:val="fi-FI"/>
        </w:rPr>
        <w:tab/>
      </w:r>
      <w:r w:rsidR="00746168" w:rsidRPr="003D7916">
        <w:rPr>
          <w:b/>
          <w:lang w:val="fi-FI"/>
        </w:rPr>
        <w:t xml:space="preserve">Miten </w:t>
      </w:r>
      <w:proofErr w:type="spellStart"/>
      <w:r w:rsidR="00746168" w:rsidRPr="003D7916">
        <w:rPr>
          <w:b/>
          <w:lang w:val="fi-FI"/>
        </w:rPr>
        <w:t>Ebixaa</w:t>
      </w:r>
      <w:proofErr w:type="spellEnd"/>
      <w:r w:rsidR="00746168" w:rsidRPr="003D7916">
        <w:rPr>
          <w:b/>
          <w:lang w:val="fi-FI"/>
        </w:rPr>
        <w:t xml:space="preserve"> otetaan</w:t>
      </w:r>
    </w:p>
    <w:p w14:paraId="5FF1B6C5" w14:textId="77777777" w:rsidR="00147882" w:rsidRDefault="00147882" w:rsidP="00746168">
      <w:pPr>
        <w:numPr>
          <w:ilvl w:val="12"/>
          <w:numId w:val="0"/>
        </w:numPr>
        <w:spacing w:line="240" w:lineRule="auto"/>
        <w:ind w:left="567" w:hanging="567"/>
        <w:rPr>
          <w:lang w:val="fi-FI"/>
        </w:rPr>
      </w:pPr>
    </w:p>
    <w:p w14:paraId="56FD9827" w14:textId="77777777" w:rsidR="00147882" w:rsidRDefault="00147882">
      <w:pPr>
        <w:spacing w:line="240" w:lineRule="auto"/>
        <w:rPr>
          <w:lang w:val="fi-FI"/>
        </w:rPr>
      </w:pPr>
      <w:r>
        <w:rPr>
          <w:lang w:val="fi-FI"/>
        </w:rPr>
        <w:t xml:space="preserve">Ota </w:t>
      </w:r>
      <w:proofErr w:type="spellStart"/>
      <w:r>
        <w:rPr>
          <w:lang w:val="fi-FI"/>
        </w:rPr>
        <w:t>Ebixaa</w:t>
      </w:r>
      <w:proofErr w:type="spellEnd"/>
      <w:r>
        <w:rPr>
          <w:lang w:val="fi-FI"/>
        </w:rPr>
        <w:t xml:space="preserve"> juuri sen verran kuin lääkäri on määrännyt. Tarkista ohjeet lääkäriltä tai apteekista, jos olet epävarma. </w:t>
      </w:r>
    </w:p>
    <w:p w14:paraId="59C30248" w14:textId="77777777" w:rsidR="00147882" w:rsidRDefault="00147882">
      <w:pPr>
        <w:keepNext/>
        <w:spacing w:line="240" w:lineRule="auto"/>
        <w:rPr>
          <w:b/>
          <w:lang w:val="fi-FI"/>
        </w:rPr>
      </w:pPr>
    </w:p>
    <w:p w14:paraId="293B7680" w14:textId="77777777" w:rsidR="00147882" w:rsidRDefault="00147882">
      <w:pPr>
        <w:spacing w:line="240" w:lineRule="auto"/>
        <w:rPr>
          <w:lang w:val="fi-FI"/>
        </w:rPr>
      </w:pPr>
      <w:r>
        <w:rPr>
          <w:lang w:val="fi-FI"/>
        </w:rPr>
        <w:t xml:space="preserve">Yksi pumpun painallus sisältää 5 mg </w:t>
      </w:r>
      <w:proofErr w:type="spellStart"/>
      <w:r>
        <w:rPr>
          <w:lang w:val="fi-FI"/>
        </w:rPr>
        <w:t>memantiinihydrokloridia</w:t>
      </w:r>
      <w:proofErr w:type="spellEnd"/>
      <w:r>
        <w:rPr>
          <w:lang w:val="fi-FI"/>
        </w:rPr>
        <w:t>.</w:t>
      </w:r>
    </w:p>
    <w:p w14:paraId="693DC704" w14:textId="77777777" w:rsidR="00147882" w:rsidRDefault="00147882">
      <w:pPr>
        <w:spacing w:line="240" w:lineRule="auto"/>
        <w:rPr>
          <w:lang w:val="fi-FI"/>
        </w:rPr>
      </w:pPr>
      <w:proofErr w:type="spellStart"/>
      <w:r>
        <w:rPr>
          <w:lang w:val="fi-FI"/>
        </w:rPr>
        <w:t>Ebixan</w:t>
      </w:r>
      <w:proofErr w:type="spellEnd"/>
      <w:r>
        <w:rPr>
          <w:lang w:val="fi-FI"/>
        </w:rPr>
        <w:t xml:space="preserve"> suositeltu annos aikuisille ja </w:t>
      </w:r>
      <w:r w:rsidR="000A2236">
        <w:rPr>
          <w:lang w:val="fi-FI"/>
        </w:rPr>
        <w:t>i</w:t>
      </w:r>
      <w:r w:rsidR="00671AFC">
        <w:rPr>
          <w:lang w:val="fi-FI"/>
        </w:rPr>
        <w:t>äkkäille</w:t>
      </w:r>
      <w:r>
        <w:rPr>
          <w:lang w:val="fi-FI"/>
        </w:rPr>
        <w:t xml:space="preserve"> potilaille on neljä pumpun painallusta, mikä vastaa 20 mg:aa kerran vuorokaudessa. Haittavaikutusten vaaran vähentämiseksi annosta lisätään vaiheittain seuraavan vuorokautisen hoito-ohjelman mukaisesti:</w:t>
      </w:r>
    </w:p>
    <w:p w14:paraId="0208DF57" w14:textId="77777777" w:rsidR="00147882" w:rsidRDefault="00147882">
      <w:pPr>
        <w:spacing w:line="240" w:lineRule="auto"/>
        <w:rPr>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47882" w14:paraId="336D50F4" w14:textId="77777777">
        <w:tc>
          <w:tcPr>
            <w:tcW w:w="1843" w:type="dxa"/>
          </w:tcPr>
          <w:p w14:paraId="296CBBE3" w14:textId="77777777" w:rsidR="00147882" w:rsidRDefault="00147882">
            <w:pPr>
              <w:spacing w:line="240" w:lineRule="auto"/>
              <w:jc w:val="both"/>
              <w:rPr>
                <w:lang w:val="fi-FI"/>
              </w:rPr>
            </w:pPr>
            <w:r>
              <w:rPr>
                <w:lang w:val="fi-FI"/>
              </w:rPr>
              <w:t>viikko 1</w:t>
            </w:r>
          </w:p>
          <w:p w14:paraId="4B70BE8C" w14:textId="77777777" w:rsidR="00147882" w:rsidRDefault="00147882">
            <w:pPr>
              <w:spacing w:line="240" w:lineRule="auto"/>
              <w:jc w:val="both"/>
              <w:rPr>
                <w:lang w:val="fi-FI"/>
              </w:rPr>
            </w:pPr>
          </w:p>
        </w:tc>
        <w:tc>
          <w:tcPr>
            <w:tcW w:w="2693" w:type="dxa"/>
          </w:tcPr>
          <w:p w14:paraId="3F4ACB7D" w14:textId="77777777" w:rsidR="00147882" w:rsidRDefault="00147882">
            <w:pPr>
              <w:spacing w:line="240" w:lineRule="auto"/>
              <w:jc w:val="center"/>
              <w:rPr>
                <w:lang w:val="fi-FI"/>
              </w:rPr>
            </w:pPr>
            <w:r>
              <w:rPr>
                <w:lang w:val="fi-FI"/>
              </w:rPr>
              <w:t>yksi pumpun painallus</w:t>
            </w:r>
          </w:p>
        </w:tc>
      </w:tr>
      <w:tr w:rsidR="00147882" w14:paraId="1DD6D2B7" w14:textId="77777777">
        <w:tc>
          <w:tcPr>
            <w:tcW w:w="1843" w:type="dxa"/>
          </w:tcPr>
          <w:p w14:paraId="03C7729E" w14:textId="77777777" w:rsidR="00147882" w:rsidRDefault="00147882">
            <w:pPr>
              <w:spacing w:line="240" w:lineRule="auto"/>
              <w:jc w:val="both"/>
              <w:rPr>
                <w:lang w:val="fi-FI"/>
              </w:rPr>
            </w:pPr>
            <w:r>
              <w:rPr>
                <w:lang w:val="fi-FI"/>
              </w:rPr>
              <w:t>viikko 2</w:t>
            </w:r>
          </w:p>
          <w:p w14:paraId="1584BFF0" w14:textId="77777777" w:rsidR="00147882" w:rsidRDefault="00147882">
            <w:pPr>
              <w:spacing w:line="240" w:lineRule="auto"/>
              <w:jc w:val="both"/>
              <w:rPr>
                <w:lang w:val="fi-FI"/>
              </w:rPr>
            </w:pPr>
          </w:p>
        </w:tc>
        <w:tc>
          <w:tcPr>
            <w:tcW w:w="2693" w:type="dxa"/>
          </w:tcPr>
          <w:p w14:paraId="20C417EE" w14:textId="77777777" w:rsidR="00147882" w:rsidRDefault="00147882">
            <w:pPr>
              <w:spacing w:line="240" w:lineRule="auto"/>
              <w:jc w:val="center"/>
              <w:rPr>
                <w:lang w:val="fi-FI"/>
              </w:rPr>
            </w:pPr>
            <w:r>
              <w:rPr>
                <w:lang w:val="fi-FI"/>
              </w:rPr>
              <w:t>kaksi pumpun painallusta</w:t>
            </w:r>
          </w:p>
        </w:tc>
      </w:tr>
      <w:tr w:rsidR="00147882" w14:paraId="5F2B4191" w14:textId="77777777">
        <w:tc>
          <w:tcPr>
            <w:tcW w:w="1843" w:type="dxa"/>
          </w:tcPr>
          <w:p w14:paraId="555E745F" w14:textId="77777777" w:rsidR="00147882" w:rsidRDefault="00147882">
            <w:pPr>
              <w:spacing w:line="240" w:lineRule="auto"/>
              <w:jc w:val="both"/>
              <w:rPr>
                <w:lang w:val="fi-FI"/>
              </w:rPr>
            </w:pPr>
            <w:r>
              <w:rPr>
                <w:lang w:val="fi-FI"/>
              </w:rPr>
              <w:t>viikko 3</w:t>
            </w:r>
          </w:p>
          <w:p w14:paraId="23A33BB4" w14:textId="77777777" w:rsidR="00147882" w:rsidRDefault="00147882">
            <w:pPr>
              <w:spacing w:line="240" w:lineRule="auto"/>
              <w:jc w:val="both"/>
              <w:rPr>
                <w:lang w:val="fi-FI"/>
              </w:rPr>
            </w:pPr>
          </w:p>
        </w:tc>
        <w:tc>
          <w:tcPr>
            <w:tcW w:w="2693" w:type="dxa"/>
          </w:tcPr>
          <w:p w14:paraId="48361E0A" w14:textId="77777777" w:rsidR="00147882" w:rsidRDefault="00147882">
            <w:pPr>
              <w:spacing w:line="240" w:lineRule="auto"/>
              <w:jc w:val="center"/>
              <w:rPr>
                <w:lang w:val="fi-FI"/>
              </w:rPr>
            </w:pPr>
            <w:r>
              <w:rPr>
                <w:lang w:val="fi-FI"/>
              </w:rPr>
              <w:t>kolme pumpun painallusta</w:t>
            </w:r>
          </w:p>
        </w:tc>
      </w:tr>
      <w:tr w:rsidR="00147882" w14:paraId="54AFC6A4" w14:textId="77777777">
        <w:tc>
          <w:tcPr>
            <w:tcW w:w="1843" w:type="dxa"/>
          </w:tcPr>
          <w:p w14:paraId="197F5303" w14:textId="77777777" w:rsidR="00147882" w:rsidRDefault="00147882">
            <w:pPr>
              <w:spacing w:line="240" w:lineRule="auto"/>
              <w:jc w:val="both"/>
              <w:rPr>
                <w:lang w:val="fi-FI"/>
              </w:rPr>
            </w:pPr>
            <w:r>
              <w:rPr>
                <w:lang w:val="fi-FI"/>
              </w:rPr>
              <w:t>viikko 4 ja sen jälkeen</w:t>
            </w:r>
          </w:p>
        </w:tc>
        <w:tc>
          <w:tcPr>
            <w:tcW w:w="2693" w:type="dxa"/>
          </w:tcPr>
          <w:p w14:paraId="44A04CD1" w14:textId="77777777" w:rsidR="00147882" w:rsidRDefault="00147882">
            <w:pPr>
              <w:spacing w:line="240" w:lineRule="auto"/>
              <w:jc w:val="center"/>
              <w:rPr>
                <w:lang w:val="fi-FI"/>
              </w:rPr>
            </w:pPr>
            <w:r>
              <w:rPr>
                <w:lang w:val="fi-FI"/>
              </w:rPr>
              <w:t>neljä pumpun painallusta</w:t>
            </w:r>
          </w:p>
        </w:tc>
      </w:tr>
    </w:tbl>
    <w:p w14:paraId="76645DD0" w14:textId="77777777" w:rsidR="00147882" w:rsidRDefault="00147882">
      <w:pPr>
        <w:spacing w:line="240" w:lineRule="auto"/>
        <w:rPr>
          <w:lang w:val="fi-FI"/>
        </w:rPr>
      </w:pPr>
    </w:p>
    <w:p w14:paraId="036FE569" w14:textId="77777777" w:rsidR="00147882" w:rsidRDefault="00147882">
      <w:pPr>
        <w:spacing w:line="240" w:lineRule="auto"/>
        <w:rPr>
          <w:lang w:val="fi-FI"/>
        </w:rPr>
      </w:pPr>
      <w:r>
        <w:rPr>
          <w:lang w:val="fi-FI"/>
        </w:rPr>
        <w:t>Tavanomainen aloitusannos on yksi pumpun painallus kerran vuorokaudessa (1 x 5 mg) ensimmäisen viikon ajan. Annosta lisätään toisella viikolla kahteen pumpun painallukseen kerran vuorokaudessa (1 x 10 mg) ja kolmannella viikolla kolmeen pumpun painallukseen kerran vuorokaudessa (1 x 15 mg). Neljännestä viikosta alkaen suositeltu annos on neljä pumpun painallusta kerran vuorokaudessa (1 x 20 mg).</w:t>
      </w:r>
    </w:p>
    <w:p w14:paraId="76C08F89" w14:textId="77777777" w:rsidR="00147882" w:rsidRDefault="00147882">
      <w:pPr>
        <w:spacing w:line="240" w:lineRule="auto"/>
        <w:rPr>
          <w:lang w:val="fi-FI"/>
        </w:rPr>
      </w:pPr>
    </w:p>
    <w:p w14:paraId="544F62EB"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jc w:val="both"/>
        <w:rPr>
          <w:kern w:val="0"/>
          <w:lang w:val="fi-FI"/>
        </w:rPr>
      </w:pPr>
      <w:r>
        <w:rPr>
          <w:kern w:val="0"/>
          <w:lang w:val="fi-FI"/>
        </w:rPr>
        <w:t>Annostus potilailla, joilla on munuaisten vajaatoiminta</w:t>
      </w:r>
    </w:p>
    <w:p w14:paraId="0492BDCC"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jc w:val="both"/>
        <w:rPr>
          <w:kern w:val="0"/>
          <w:lang w:val="fi-FI"/>
        </w:rPr>
      </w:pPr>
    </w:p>
    <w:p w14:paraId="0C87E838" w14:textId="77777777" w:rsidR="00147882" w:rsidRDefault="00147882">
      <w:pPr>
        <w:spacing w:line="240" w:lineRule="auto"/>
        <w:rPr>
          <w:lang w:val="fi-FI"/>
        </w:rPr>
      </w:pPr>
      <w:r>
        <w:rPr>
          <w:lang w:val="fi-FI"/>
        </w:rPr>
        <w:t>Jos sinulla on munuaisten vajaatoiminta, lääkäri päättää tilaasi sopivan annoksen. Tällöin lääkärin on valvottava munuaisten toimintaa säännöllisesti.</w:t>
      </w:r>
    </w:p>
    <w:p w14:paraId="54E46D28" w14:textId="77777777" w:rsidR="00147882" w:rsidRDefault="00147882">
      <w:pPr>
        <w:spacing w:line="240" w:lineRule="auto"/>
        <w:rPr>
          <w:lang w:val="fi-FI"/>
        </w:rPr>
      </w:pPr>
    </w:p>
    <w:p w14:paraId="5A3C75F1"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Anto</w:t>
      </w:r>
    </w:p>
    <w:p w14:paraId="5C85734B"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06A4EECC" w14:textId="77777777" w:rsidR="00147882" w:rsidRDefault="00147882">
      <w:pPr>
        <w:spacing w:line="240" w:lineRule="auto"/>
        <w:rPr>
          <w:lang w:val="fi-FI"/>
        </w:rPr>
      </w:pPr>
      <w:r>
        <w:rPr>
          <w:lang w:val="fi-FI"/>
        </w:rPr>
        <w:t xml:space="preserve">Ebixa otetaan suun kautta kerran vuorokaudessa. Jotta hyötyisit lääkkeestäsi, sinun on otettava se säännöllisesti ja samaan aikaan joka päivä. Oraaliliuos on otettava pienen vesimäärän kanssa. Oraaliliuos voidaan ottaa ruokailun yhteydessä tai </w:t>
      </w:r>
      <w:r w:rsidR="00732F01">
        <w:rPr>
          <w:lang w:val="fi-FI"/>
        </w:rPr>
        <w:t>tyhjään mahaan</w:t>
      </w:r>
      <w:r>
        <w:rPr>
          <w:lang w:val="fi-FI"/>
        </w:rPr>
        <w:t>.</w:t>
      </w:r>
    </w:p>
    <w:p w14:paraId="0069C6D4" w14:textId="77777777" w:rsidR="00147882" w:rsidRDefault="00147882">
      <w:pPr>
        <w:spacing w:line="240" w:lineRule="auto"/>
        <w:rPr>
          <w:lang w:val="fi-FI"/>
        </w:rPr>
      </w:pPr>
    </w:p>
    <w:p w14:paraId="74FD67C3" w14:textId="77777777" w:rsidR="00147882" w:rsidRDefault="00147882">
      <w:pPr>
        <w:spacing w:line="240" w:lineRule="auto"/>
        <w:rPr>
          <w:lang w:val="fi-FI"/>
        </w:rPr>
      </w:pPr>
      <w:r>
        <w:rPr>
          <w:lang w:val="fi-FI"/>
        </w:rPr>
        <w:t>Seikkaperäiset ohjeet lääkevalmisteen käyttökuntoon saattamisesta sekä käsittelyohjeet, ks. pakkausselosteen loppu.</w:t>
      </w:r>
    </w:p>
    <w:p w14:paraId="38829F40" w14:textId="77777777" w:rsidR="00147882" w:rsidRDefault="00147882">
      <w:pPr>
        <w:spacing w:line="240" w:lineRule="auto"/>
        <w:rPr>
          <w:lang w:val="fi-FI"/>
        </w:rPr>
      </w:pPr>
    </w:p>
    <w:p w14:paraId="06242269"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Hoidon kesto</w:t>
      </w:r>
    </w:p>
    <w:p w14:paraId="3348C68D"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09F5CFBD" w14:textId="77777777" w:rsidR="00147882" w:rsidRDefault="00147882">
      <w:pPr>
        <w:spacing w:line="240" w:lineRule="auto"/>
        <w:rPr>
          <w:lang w:val="fi-FI"/>
        </w:rPr>
      </w:pPr>
      <w:r>
        <w:rPr>
          <w:lang w:val="fi-FI"/>
        </w:rPr>
        <w:t xml:space="preserve">Jatka </w:t>
      </w:r>
      <w:proofErr w:type="spellStart"/>
      <w:r>
        <w:rPr>
          <w:lang w:val="fi-FI"/>
        </w:rPr>
        <w:t>Ebixan</w:t>
      </w:r>
      <w:proofErr w:type="spellEnd"/>
      <w:r>
        <w:rPr>
          <w:lang w:val="fi-FI"/>
        </w:rPr>
        <w:t xml:space="preserve"> ottamista niin kauan kuin siitä on hyötyä sinulle. Lääkärin on arvioitava hoitoasi säännöllisesti. </w:t>
      </w:r>
    </w:p>
    <w:p w14:paraId="362F4833" w14:textId="77777777" w:rsidR="00147882" w:rsidRDefault="00147882">
      <w:pPr>
        <w:spacing w:line="240" w:lineRule="auto"/>
        <w:rPr>
          <w:lang w:val="fi-FI"/>
        </w:rPr>
      </w:pPr>
    </w:p>
    <w:p w14:paraId="4EF18B64"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lastRenderedPageBreak/>
        <w:t xml:space="preserve">Jos otat enemmän </w:t>
      </w:r>
      <w:proofErr w:type="spellStart"/>
      <w:r>
        <w:rPr>
          <w:lang w:val="fi-FI"/>
        </w:rPr>
        <w:t>Ebixaa</w:t>
      </w:r>
      <w:proofErr w:type="spellEnd"/>
      <w:r>
        <w:rPr>
          <w:kern w:val="0"/>
          <w:lang w:val="fi-FI"/>
        </w:rPr>
        <w:t xml:space="preserve"> kuin sinun pitäisi</w:t>
      </w:r>
    </w:p>
    <w:p w14:paraId="237D6461"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1C80AA0B" w14:textId="77777777" w:rsidR="00147882" w:rsidRDefault="00147882">
      <w:pPr>
        <w:numPr>
          <w:ilvl w:val="0"/>
          <w:numId w:val="8"/>
        </w:numPr>
        <w:tabs>
          <w:tab w:val="clear" w:pos="360"/>
        </w:tabs>
        <w:spacing w:line="240" w:lineRule="auto"/>
        <w:ind w:left="567" w:hanging="567"/>
        <w:rPr>
          <w:lang w:val="fi-FI"/>
        </w:rPr>
      </w:pPr>
      <w:r>
        <w:rPr>
          <w:lang w:val="fi-FI"/>
        </w:rPr>
        <w:t xml:space="preserve">Yleensä </w:t>
      </w:r>
      <w:proofErr w:type="spellStart"/>
      <w:r>
        <w:rPr>
          <w:lang w:val="fi-FI"/>
        </w:rPr>
        <w:t>Ebixan</w:t>
      </w:r>
      <w:proofErr w:type="spellEnd"/>
      <w:r>
        <w:rPr>
          <w:lang w:val="fi-FI"/>
        </w:rPr>
        <w:t xml:space="preserve"> liiallisesta nauttimisesta ei aiheudu haittaa. Voit kokea voimakkaampana kohdassa 4. "Mahdolliset haittavaikutukset" mainittuja oireita. </w:t>
      </w:r>
    </w:p>
    <w:p w14:paraId="0F082272" w14:textId="77777777" w:rsidR="00147882" w:rsidRDefault="00147882">
      <w:pPr>
        <w:numPr>
          <w:ilvl w:val="0"/>
          <w:numId w:val="6"/>
        </w:numPr>
        <w:tabs>
          <w:tab w:val="clear" w:pos="360"/>
        </w:tabs>
        <w:spacing w:line="240" w:lineRule="auto"/>
        <w:ind w:left="567" w:hanging="567"/>
        <w:rPr>
          <w:lang w:val="fi-FI"/>
        </w:rPr>
      </w:pPr>
      <w:r>
        <w:rPr>
          <w:lang w:val="fi-FI"/>
        </w:rPr>
        <w:t xml:space="preserve">Jos otat suuren yliannoksen </w:t>
      </w:r>
      <w:proofErr w:type="spellStart"/>
      <w:r>
        <w:rPr>
          <w:lang w:val="fi-FI"/>
        </w:rPr>
        <w:t>Ebixaa</w:t>
      </w:r>
      <w:proofErr w:type="spellEnd"/>
      <w:r>
        <w:rPr>
          <w:lang w:val="fi-FI"/>
        </w:rPr>
        <w:t xml:space="preserve">, ota yhteys lääkäriin tai sairaalaan, koska voit tarvita lääkärin hoitoa. </w:t>
      </w:r>
    </w:p>
    <w:p w14:paraId="461E169A" w14:textId="77777777" w:rsidR="00147882" w:rsidRDefault="00147882">
      <w:pPr>
        <w:spacing w:line="240" w:lineRule="auto"/>
        <w:ind w:left="567"/>
        <w:rPr>
          <w:lang w:val="fi-FI"/>
        </w:rPr>
      </w:pPr>
    </w:p>
    <w:p w14:paraId="0B55EBB7" w14:textId="77777777" w:rsidR="00147882" w:rsidRDefault="00147882">
      <w:pPr>
        <w:tabs>
          <w:tab w:val="clear" w:pos="567"/>
        </w:tabs>
        <w:spacing w:line="240" w:lineRule="auto"/>
        <w:rPr>
          <w:b/>
          <w:lang w:val="fi-FI"/>
        </w:rPr>
      </w:pPr>
      <w:r>
        <w:rPr>
          <w:b/>
          <w:lang w:val="fi-FI"/>
        </w:rPr>
        <w:t xml:space="preserve">Jos unohdat ottaa </w:t>
      </w:r>
      <w:proofErr w:type="spellStart"/>
      <w:r>
        <w:rPr>
          <w:b/>
          <w:lang w:val="fi-FI"/>
        </w:rPr>
        <w:t>Ebixaa</w:t>
      </w:r>
      <w:proofErr w:type="spellEnd"/>
    </w:p>
    <w:p w14:paraId="7A406FD1" w14:textId="77777777" w:rsidR="00147882" w:rsidRDefault="00147882">
      <w:pPr>
        <w:tabs>
          <w:tab w:val="clear" w:pos="567"/>
        </w:tabs>
        <w:spacing w:line="240" w:lineRule="auto"/>
        <w:rPr>
          <w:lang w:val="fi-FI"/>
        </w:rPr>
      </w:pPr>
    </w:p>
    <w:p w14:paraId="150EA8CD" w14:textId="77777777" w:rsidR="00147882" w:rsidRDefault="00147882">
      <w:pPr>
        <w:tabs>
          <w:tab w:val="clear" w:pos="567"/>
        </w:tabs>
        <w:spacing w:line="240" w:lineRule="auto"/>
        <w:rPr>
          <w:b/>
          <w:lang w:val="fi-FI"/>
        </w:rPr>
      </w:pPr>
      <w:r>
        <w:rPr>
          <w:lang w:val="fi-FI"/>
        </w:rPr>
        <w:t xml:space="preserve">Jos huomaat, että olet unohtanut ottaa annoksen </w:t>
      </w:r>
      <w:proofErr w:type="spellStart"/>
      <w:r>
        <w:rPr>
          <w:lang w:val="fi-FI"/>
        </w:rPr>
        <w:t>Ebixaa</w:t>
      </w:r>
      <w:proofErr w:type="spellEnd"/>
      <w:r>
        <w:rPr>
          <w:lang w:val="fi-FI"/>
        </w:rPr>
        <w:t xml:space="preserve">, odota ja ota seuraava annos tavanomaiseen aikaan. </w:t>
      </w:r>
    </w:p>
    <w:p w14:paraId="6E6E8E52" w14:textId="77777777" w:rsidR="00147882" w:rsidRDefault="00147882">
      <w:pPr>
        <w:spacing w:line="240" w:lineRule="auto"/>
        <w:rPr>
          <w:lang w:val="fi-FI"/>
        </w:rPr>
      </w:pPr>
      <w:r>
        <w:rPr>
          <w:lang w:val="fi-FI"/>
        </w:rPr>
        <w:t>Älä ota kaksinkertaista annosta korvataksesi unohtamasi kerta-annoksen.</w:t>
      </w:r>
    </w:p>
    <w:p w14:paraId="2256D56E" w14:textId="77777777" w:rsidR="00147882" w:rsidRDefault="00147882">
      <w:pPr>
        <w:spacing w:line="240" w:lineRule="auto"/>
        <w:rPr>
          <w:lang w:val="fi-FI"/>
        </w:rPr>
      </w:pPr>
    </w:p>
    <w:p w14:paraId="78469754" w14:textId="77777777" w:rsidR="00147882" w:rsidRDefault="00147882">
      <w:pPr>
        <w:spacing w:line="240" w:lineRule="auto"/>
        <w:rPr>
          <w:szCs w:val="22"/>
          <w:lang w:val="fi-FI"/>
        </w:rPr>
      </w:pPr>
      <w:r>
        <w:rPr>
          <w:szCs w:val="22"/>
          <w:lang w:val="fi-FI"/>
        </w:rPr>
        <w:t xml:space="preserve">Jos sinulla on kysymyksiä tämän lääkkeen käytöstä, käänny lääkärin tai </w:t>
      </w:r>
      <w:r>
        <w:rPr>
          <w:bCs/>
          <w:szCs w:val="22"/>
          <w:lang w:val="fi-FI"/>
        </w:rPr>
        <w:t>apteekkihenkilökunnan</w:t>
      </w:r>
      <w:r>
        <w:rPr>
          <w:szCs w:val="22"/>
          <w:lang w:val="fi-FI"/>
        </w:rPr>
        <w:t xml:space="preserve"> puoleen.</w:t>
      </w:r>
    </w:p>
    <w:p w14:paraId="47285E76" w14:textId="77777777" w:rsidR="00147882" w:rsidRDefault="00147882">
      <w:pPr>
        <w:spacing w:line="240" w:lineRule="auto"/>
        <w:rPr>
          <w:lang w:val="fi-FI"/>
        </w:rPr>
      </w:pPr>
    </w:p>
    <w:p w14:paraId="72BCB2E6" w14:textId="77777777" w:rsidR="00147882" w:rsidRDefault="00147882">
      <w:pPr>
        <w:spacing w:line="240" w:lineRule="auto"/>
        <w:rPr>
          <w:lang w:val="fi-FI"/>
        </w:rPr>
      </w:pPr>
    </w:p>
    <w:p w14:paraId="4C28202F" w14:textId="77777777" w:rsidR="002B44B1" w:rsidRDefault="00147882" w:rsidP="002B44B1">
      <w:pPr>
        <w:numPr>
          <w:ilvl w:val="12"/>
          <w:numId w:val="0"/>
        </w:numPr>
        <w:spacing w:line="240" w:lineRule="auto"/>
        <w:ind w:left="567" w:hanging="567"/>
        <w:rPr>
          <w:lang w:val="fi-FI"/>
        </w:rPr>
      </w:pPr>
      <w:r>
        <w:rPr>
          <w:b/>
          <w:lang w:val="fi-FI"/>
        </w:rPr>
        <w:t>4.</w:t>
      </w:r>
      <w:r>
        <w:rPr>
          <w:b/>
          <w:lang w:val="fi-FI"/>
        </w:rPr>
        <w:tab/>
      </w:r>
      <w:r w:rsidR="002B44B1">
        <w:rPr>
          <w:b/>
          <w:lang w:val="fi-FI"/>
        </w:rPr>
        <w:t>Mahdolliset haittavaikutukset</w:t>
      </w:r>
    </w:p>
    <w:p w14:paraId="3A678404" w14:textId="77777777" w:rsidR="002B44B1" w:rsidRDefault="002B44B1">
      <w:pPr>
        <w:rPr>
          <w:lang w:val="fi-FI"/>
        </w:rPr>
      </w:pPr>
    </w:p>
    <w:p w14:paraId="3040583C" w14:textId="77777777" w:rsidR="00147882" w:rsidRDefault="00147882">
      <w:pPr>
        <w:rPr>
          <w:lang w:val="fi-FI"/>
        </w:rPr>
      </w:pPr>
      <w:r>
        <w:rPr>
          <w:lang w:val="fi-FI"/>
        </w:rPr>
        <w:t xml:space="preserve">Kuten kaikki lääkkeet, </w:t>
      </w:r>
      <w:r w:rsidR="00FE47B3">
        <w:rPr>
          <w:lang w:val="fi-FI"/>
        </w:rPr>
        <w:t>tämä</w:t>
      </w:r>
      <w:r>
        <w:rPr>
          <w:lang w:val="fi-FI"/>
        </w:rPr>
        <w:t xml:space="preserve">kin </w:t>
      </w:r>
      <w:r w:rsidR="00FE47B3">
        <w:rPr>
          <w:lang w:val="fi-FI"/>
        </w:rPr>
        <w:t xml:space="preserve">lääke </w:t>
      </w:r>
      <w:r>
        <w:rPr>
          <w:lang w:val="fi-FI"/>
        </w:rPr>
        <w:t>voi aiheuttaa haittavaikutuksia. Kaikki eivät kuitenkaan niitä saa.</w:t>
      </w:r>
    </w:p>
    <w:p w14:paraId="2F85B3EA" w14:textId="77777777" w:rsidR="00147882" w:rsidRDefault="00147882">
      <w:pPr>
        <w:spacing w:line="240" w:lineRule="auto"/>
        <w:rPr>
          <w:lang w:val="fi-FI"/>
        </w:rPr>
      </w:pPr>
    </w:p>
    <w:p w14:paraId="3753E1BD" w14:textId="77777777" w:rsidR="00147882" w:rsidRDefault="00147882">
      <w:pPr>
        <w:autoSpaceDE w:val="0"/>
        <w:autoSpaceDN w:val="0"/>
        <w:adjustRightInd w:val="0"/>
        <w:rPr>
          <w:spacing w:val="-2"/>
          <w:lang w:val="fi-FI"/>
        </w:rPr>
      </w:pPr>
      <w:r>
        <w:rPr>
          <w:spacing w:val="-2"/>
          <w:lang w:val="fi-FI"/>
        </w:rPr>
        <w:t>Haittavaikutukset ovat yleensä lieviä tai kohtalaisia.</w:t>
      </w:r>
    </w:p>
    <w:p w14:paraId="2807DF50" w14:textId="77777777" w:rsidR="00147882" w:rsidRDefault="00147882">
      <w:pPr>
        <w:autoSpaceDE w:val="0"/>
        <w:autoSpaceDN w:val="0"/>
        <w:adjustRightInd w:val="0"/>
        <w:rPr>
          <w:spacing w:val="-2"/>
          <w:lang w:val="fi-FI"/>
        </w:rPr>
      </w:pPr>
    </w:p>
    <w:p w14:paraId="510EB6C2" w14:textId="77777777" w:rsidR="00147882" w:rsidRDefault="00147882">
      <w:pPr>
        <w:tabs>
          <w:tab w:val="clear" w:pos="567"/>
          <w:tab w:val="left" w:pos="284"/>
        </w:tabs>
        <w:autoSpaceDE w:val="0"/>
        <w:autoSpaceDN w:val="0"/>
        <w:adjustRightInd w:val="0"/>
        <w:ind w:left="426" w:hanging="426"/>
        <w:rPr>
          <w:i/>
          <w:iCs/>
          <w:spacing w:val="-2"/>
          <w:lang w:val="fi-FI"/>
        </w:rPr>
      </w:pPr>
      <w:r>
        <w:rPr>
          <w:i/>
          <w:iCs/>
          <w:spacing w:val="-2"/>
          <w:lang w:val="fi-FI"/>
        </w:rPr>
        <w:t>Yleiset (</w:t>
      </w:r>
      <w:proofErr w:type="gramStart"/>
      <w:r>
        <w:rPr>
          <w:i/>
          <w:iCs/>
          <w:spacing w:val="-2"/>
          <w:lang w:val="fi-FI"/>
        </w:rPr>
        <w:t>1 -10</w:t>
      </w:r>
      <w:proofErr w:type="gramEnd"/>
      <w:r>
        <w:rPr>
          <w:i/>
          <w:iCs/>
          <w:spacing w:val="-2"/>
          <w:lang w:val="fi-FI"/>
        </w:rPr>
        <w:t xml:space="preserve"> käyttäjällä 100:sta):</w:t>
      </w:r>
    </w:p>
    <w:p w14:paraId="3C86213F" w14:textId="77777777" w:rsidR="00147882" w:rsidRDefault="00147882">
      <w:pPr>
        <w:numPr>
          <w:ilvl w:val="0"/>
          <w:numId w:val="11"/>
        </w:numPr>
        <w:tabs>
          <w:tab w:val="clear" w:pos="360"/>
          <w:tab w:val="clear" w:pos="567"/>
          <w:tab w:val="left" w:pos="709"/>
        </w:tabs>
        <w:autoSpaceDE w:val="0"/>
        <w:autoSpaceDN w:val="0"/>
        <w:adjustRightInd w:val="0"/>
        <w:ind w:left="709" w:hanging="283"/>
        <w:rPr>
          <w:i/>
          <w:iCs/>
          <w:lang w:val="fi-FI"/>
        </w:rPr>
      </w:pPr>
      <w:r>
        <w:rPr>
          <w:lang w:val="fi-FI"/>
        </w:rPr>
        <w:t xml:space="preserve">Päänsärky, uneliaisuus, ummetus, </w:t>
      </w:r>
      <w:r w:rsidR="00E3107C">
        <w:rPr>
          <w:lang w:val="fi-FI"/>
        </w:rPr>
        <w:t xml:space="preserve">kohonneet maksantoimintakokeet, </w:t>
      </w:r>
      <w:r>
        <w:rPr>
          <w:lang w:val="fi-FI"/>
        </w:rPr>
        <w:t>huimaus,</w:t>
      </w:r>
      <w:r w:rsidR="007B48C7">
        <w:rPr>
          <w:lang w:val="fi-FI"/>
        </w:rPr>
        <w:t xml:space="preserve"> </w:t>
      </w:r>
      <w:r w:rsidR="007B48C7" w:rsidRPr="007B48C7">
        <w:rPr>
          <w:lang w:val="fi-FI"/>
        </w:rPr>
        <w:t>tasapainohäiriöt</w:t>
      </w:r>
      <w:r w:rsidR="007B48C7">
        <w:rPr>
          <w:lang w:val="fi-FI"/>
        </w:rPr>
        <w:t xml:space="preserve">, </w:t>
      </w:r>
      <w:r>
        <w:rPr>
          <w:lang w:val="fi-FI"/>
        </w:rPr>
        <w:t>hengenahdistus, kohonnut verenpaine ja yliherkkyys lääkevalmisteelle.</w:t>
      </w:r>
    </w:p>
    <w:p w14:paraId="00B62F87" w14:textId="77777777" w:rsidR="00147882" w:rsidRDefault="00147882">
      <w:pPr>
        <w:pStyle w:val="EndnoteText"/>
        <w:tabs>
          <w:tab w:val="clear" w:pos="567"/>
          <w:tab w:val="left" w:pos="709"/>
        </w:tabs>
        <w:autoSpaceDE w:val="0"/>
        <w:autoSpaceDN w:val="0"/>
        <w:adjustRightInd w:val="0"/>
        <w:spacing w:line="260" w:lineRule="exact"/>
        <w:rPr>
          <w:lang w:val="fi-FI"/>
        </w:rPr>
      </w:pPr>
    </w:p>
    <w:p w14:paraId="684A0603" w14:textId="77777777" w:rsidR="00147882" w:rsidRDefault="00147882">
      <w:pPr>
        <w:tabs>
          <w:tab w:val="clear" w:pos="567"/>
          <w:tab w:val="left" w:pos="709"/>
        </w:tabs>
        <w:autoSpaceDE w:val="0"/>
        <w:autoSpaceDN w:val="0"/>
        <w:adjustRightInd w:val="0"/>
        <w:rPr>
          <w:i/>
          <w:iCs/>
          <w:lang w:val="fi-FI"/>
        </w:rPr>
      </w:pPr>
      <w:r>
        <w:rPr>
          <w:i/>
          <w:iCs/>
          <w:lang w:val="fi-FI"/>
        </w:rPr>
        <w:t>Melko harvinaiset (</w:t>
      </w:r>
      <w:proofErr w:type="gramStart"/>
      <w:r>
        <w:rPr>
          <w:i/>
          <w:iCs/>
          <w:lang w:val="fi-FI"/>
        </w:rPr>
        <w:t>1 – 10</w:t>
      </w:r>
      <w:proofErr w:type="gramEnd"/>
      <w:r>
        <w:rPr>
          <w:i/>
          <w:iCs/>
          <w:lang w:val="fi-FI"/>
        </w:rPr>
        <w:t xml:space="preserve"> käyttäjällä 1 000:sta):</w:t>
      </w:r>
    </w:p>
    <w:p w14:paraId="7AD5953A" w14:textId="77777777" w:rsidR="00147882" w:rsidRDefault="00147882">
      <w:pPr>
        <w:numPr>
          <w:ilvl w:val="0"/>
          <w:numId w:val="11"/>
        </w:numPr>
        <w:tabs>
          <w:tab w:val="clear" w:pos="360"/>
          <w:tab w:val="clear" w:pos="567"/>
          <w:tab w:val="num" w:pos="709"/>
        </w:tabs>
        <w:autoSpaceDE w:val="0"/>
        <w:autoSpaceDN w:val="0"/>
        <w:adjustRightInd w:val="0"/>
        <w:ind w:left="709" w:hanging="283"/>
        <w:rPr>
          <w:lang w:val="fi-FI"/>
        </w:rPr>
      </w:pPr>
      <w:r>
        <w:rPr>
          <w:lang w:val="fi-FI"/>
        </w:rPr>
        <w:t>Väsymys, sieni-infektiot, sekavuus, aistiharhat, oksentelu, poikkeava kävely, s</w:t>
      </w:r>
      <w:r>
        <w:rPr>
          <w:szCs w:val="22"/>
          <w:lang w:val="fi-FI"/>
        </w:rPr>
        <w:t>ydämen vajaatoiminta</w:t>
      </w:r>
      <w:r>
        <w:rPr>
          <w:lang w:val="fi-FI"/>
        </w:rPr>
        <w:t xml:space="preserve"> ja laskimotukos (tromboosi/</w:t>
      </w:r>
      <w:proofErr w:type="spellStart"/>
      <w:r>
        <w:rPr>
          <w:lang w:val="fi-FI"/>
        </w:rPr>
        <w:t>tromboembolia</w:t>
      </w:r>
      <w:proofErr w:type="spellEnd"/>
      <w:r>
        <w:rPr>
          <w:lang w:val="fi-FI"/>
        </w:rPr>
        <w:t>).</w:t>
      </w:r>
    </w:p>
    <w:p w14:paraId="6ECACC33" w14:textId="77777777" w:rsidR="00147882" w:rsidRDefault="00147882">
      <w:pPr>
        <w:tabs>
          <w:tab w:val="clear" w:pos="567"/>
          <w:tab w:val="left" w:pos="284"/>
        </w:tabs>
        <w:autoSpaceDE w:val="0"/>
        <w:autoSpaceDN w:val="0"/>
        <w:adjustRightInd w:val="0"/>
        <w:ind w:left="426" w:hanging="426"/>
        <w:rPr>
          <w:lang w:val="fi-FI"/>
        </w:rPr>
      </w:pPr>
    </w:p>
    <w:p w14:paraId="7508C3B9" w14:textId="77777777" w:rsidR="00147882" w:rsidRDefault="00147882">
      <w:pPr>
        <w:tabs>
          <w:tab w:val="clear" w:pos="567"/>
          <w:tab w:val="left" w:pos="284"/>
        </w:tabs>
        <w:autoSpaceDE w:val="0"/>
        <w:autoSpaceDN w:val="0"/>
        <w:adjustRightInd w:val="0"/>
        <w:ind w:left="426" w:hanging="426"/>
        <w:rPr>
          <w:i/>
          <w:iCs/>
          <w:lang w:val="fi-FI"/>
        </w:rPr>
      </w:pPr>
      <w:r>
        <w:rPr>
          <w:i/>
          <w:iCs/>
          <w:lang w:val="fi-FI"/>
        </w:rPr>
        <w:t>Hyvin harvinaiset (harvemmalla kuin yhdellä käyttäjällä 10 000:sta):</w:t>
      </w:r>
    </w:p>
    <w:p w14:paraId="6C499281" w14:textId="77777777" w:rsidR="00147882" w:rsidRDefault="00147882">
      <w:pPr>
        <w:numPr>
          <w:ilvl w:val="0"/>
          <w:numId w:val="11"/>
        </w:numPr>
        <w:tabs>
          <w:tab w:val="clear" w:pos="360"/>
          <w:tab w:val="clear" w:pos="567"/>
          <w:tab w:val="num" w:pos="709"/>
        </w:tabs>
        <w:autoSpaceDE w:val="0"/>
        <w:autoSpaceDN w:val="0"/>
        <w:adjustRightInd w:val="0"/>
        <w:ind w:left="709" w:hanging="283"/>
        <w:rPr>
          <w:lang w:val="fi-FI"/>
        </w:rPr>
      </w:pPr>
      <w:r>
        <w:rPr>
          <w:lang w:val="fi-FI"/>
        </w:rPr>
        <w:t>Epileptiset kohtaukset.</w:t>
      </w:r>
    </w:p>
    <w:p w14:paraId="5D865A45" w14:textId="77777777" w:rsidR="00147882" w:rsidRDefault="00147882">
      <w:pPr>
        <w:tabs>
          <w:tab w:val="clear" w:pos="567"/>
          <w:tab w:val="left" w:pos="284"/>
        </w:tabs>
        <w:autoSpaceDE w:val="0"/>
        <w:autoSpaceDN w:val="0"/>
        <w:adjustRightInd w:val="0"/>
        <w:ind w:left="426" w:hanging="426"/>
        <w:rPr>
          <w:lang w:val="fi-FI"/>
        </w:rPr>
      </w:pPr>
    </w:p>
    <w:p w14:paraId="0641E934" w14:textId="77777777" w:rsidR="00147882" w:rsidRDefault="00147882">
      <w:pPr>
        <w:tabs>
          <w:tab w:val="clear" w:pos="567"/>
          <w:tab w:val="left" w:pos="284"/>
        </w:tabs>
        <w:autoSpaceDE w:val="0"/>
        <w:autoSpaceDN w:val="0"/>
        <w:adjustRightInd w:val="0"/>
        <w:ind w:left="426" w:hanging="426"/>
        <w:rPr>
          <w:i/>
          <w:iCs/>
          <w:lang w:val="fi-FI"/>
        </w:rPr>
      </w:pPr>
      <w:r>
        <w:rPr>
          <w:i/>
          <w:iCs/>
          <w:lang w:val="fi-FI"/>
        </w:rPr>
        <w:t>Tuntemattomat (</w:t>
      </w:r>
      <w:r>
        <w:rPr>
          <w:noProof/>
          <w:lang w:val="fi-FI"/>
        </w:rPr>
        <w:t>saatavissa oleva tieto ei riitä esiintymistiheyden arviointiin</w:t>
      </w:r>
      <w:r>
        <w:rPr>
          <w:i/>
          <w:iCs/>
          <w:lang w:val="fi-FI"/>
        </w:rPr>
        <w:t>):</w:t>
      </w:r>
    </w:p>
    <w:p w14:paraId="299C2517" w14:textId="77777777" w:rsidR="00147882" w:rsidRDefault="00147882">
      <w:pPr>
        <w:numPr>
          <w:ilvl w:val="0"/>
          <w:numId w:val="11"/>
        </w:numPr>
        <w:tabs>
          <w:tab w:val="clear" w:pos="360"/>
          <w:tab w:val="clear" w:pos="567"/>
        </w:tabs>
        <w:autoSpaceDE w:val="0"/>
        <w:autoSpaceDN w:val="0"/>
        <w:adjustRightInd w:val="0"/>
        <w:ind w:left="709" w:hanging="283"/>
        <w:rPr>
          <w:i/>
          <w:iCs/>
          <w:lang w:val="fi-FI"/>
        </w:rPr>
      </w:pPr>
      <w:r>
        <w:rPr>
          <w:lang w:val="fi-FI"/>
        </w:rPr>
        <w:t>Haimatulehdus</w:t>
      </w:r>
      <w:r w:rsidR="00587215">
        <w:rPr>
          <w:lang w:val="fi-FI"/>
        </w:rPr>
        <w:t>, maksatulehdus (hepatiitti)</w:t>
      </w:r>
      <w:r>
        <w:rPr>
          <w:lang w:val="fi-FI"/>
        </w:rPr>
        <w:t xml:space="preserve"> ja mielenterveyshäiriöt.</w:t>
      </w:r>
    </w:p>
    <w:p w14:paraId="6647BBD8" w14:textId="77777777" w:rsidR="00147882" w:rsidRDefault="00147882">
      <w:pPr>
        <w:autoSpaceDE w:val="0"/>
        <w:autoSpaceDN w:val="0"/>
        <w:adjustRightInd w:val="0"/>
        <w:rPr>
          <w:lang w:val="fi-FI"/>
        </w:rPr>
      </w:pPr>
    </w:p>
    <w:p w14:paraId="68FE3B29" w14:textId="77777777" w:rsidR="00147882" w:rsidRDefault="00147882">
      <w:pPr>
        <w:autoSpaceDE w:val="0"/>
        <w:autoSpaceDN w:val="0"/>
        <w:adjustRightInd w:val="0"/>
        <w:rPr>
          <w:lang w:val="fi-FI"/>
        </w:rPr>
      </w:pPr>
      <w:r>
        <w:rPr>
          <w:lang w:val="fi-FI"/>
        </w:rPr>
        <w:t>Alzheimerin tautiin liittyy masennus, itsemurha-ajatukset ja itsemurha. Näitä tapahtumia on raportoitu Ebixa-hoitoa saavilla potilailla.</w:t>
      </w:r>
    </w:p>
    <w:p w14:paraId="7C309119" w14:textId="77777777" w:rsidR="002441AD" w:rsidRDefault="002441AD">
      <w:pPr>
        <w:spacing w:line="240" w:lineRule="auto"/>
        <w:rPr>
          <w:lang w:val="fi-FI"/>
        </w:rPr>
      </w:pPr>
    </w:p>
    <w:p w14:paraId="6E3B59ED" w14:textId="77777777" w:rsidR="002441AD" w:rsidRDefault="002441AD" w:rsidP="002441AD">
      <w:pPr>
        <w:spacing w:line="240" w:lineRule="auto"/>
        <w:rPr>
          <w:lang w:val="fi-FI"/>
        </w:rPr>
      </w:pPr>
    </w:p>
    <w:p w14:paraId="75F5BE06" w14:textId="77777777" w:rsidR="002441AD" w:rsidRDefault="002441AD" w:rsidP="002441AD">
      <w:pPr>
        <w:ind w:right="-2"/>
        <w:rPr>
          <w:b/>
          <w:noProof/>
          <w:szCs w:val="22"/>
          <w:u w:val="single"/>
          <w:lang w:val="fi-FI"/>
        </w:rPr>
      </w:pPr>
      <w:r w:rsidRPr="00D442AB">
        <w:rPr>
          <w:b/>
          <w:noProof/>
          <w:szCs w:val="22"/>
          <w:u w:val="single"/>
          <w:lang w:val="fi-FI"/>
        </w:rPr>
        <w:t>Haittavaikutuksista ilmoittaminen</w:t>
      </w:r>
    </w:p>
    <w:p w14:paraId="6F87DFCB" w14:textId="77777777" w:rsidR="007A1C19" w:rsidRPr="00D442AB" w:rsidRDefault="007A1C19" w:rsidP="002441AD">
      <w:pPr>
        <w:ind w:right="-2"/>
        <w:rPr>
          <w:b/>
          <w:noProof/>
          <w:szCs w:val="22"/>
          <w:u w:val="single"/>
          <w:lang w:val="fi-FI"/>
        </w:rPr>
      </w:pPr>
    </w:p>
    <w:p w14:paraId="4AA15313" w14:textId="77777777" w:rsidR="002441AD" w:rsidRPr="00D442AB" w:rsidRDefault="002441AD" w:rsidP="002441AD">
      <w:pPr>
        <w:ind w:right="-2"/>
        <w:rPr>
          <w:szCs w:val="22"/>
          <w:lang w:val="fi-FI"/>
        </w:rPr>
      </w:pPr>
      <w:r w:rsidRPr="00D442AB">
        <w:rPr>
          <w:szCs w:val="22"/>
          <w:lang w:val="fi-FI"/>
        </w:rPr>
        <w:t xml:space="preserve">Jos havaitset haittavaikutuksia, kerro niistä </w:t>
      </w:r>
      <w:r>
        <w:rPr>
          <w:szCs w:val="22"/>
          <w:lang w:val="fi-FI"/>
        </w:rPr>
        <w:t xml:space="preserve">lääkärille </w:t>
      </w:r>
      <w:r w:rsidRPr="00D442AB">
        <w:rPr>
          <w:szCs w:val="22"/>
          <w:lang w:val="fi-FI"/>
        </w:rPr>
        <w:t>ta</w:t>
      </w:r>
      <w:r w:rsidR="00DD0C32">
        <w:rPr>
          <w:szCs w:val="22"/>
          <w:lang w:val="fi-FI"/>
        </w:rPr>
        <w:t>i</w:t>
      </w:r>
      <w:r>
        <w:rPr>
          <w:szCs w:val="22"/>
          <w:lang w:val="fi-FI"/>
        </w:rPr>
        <w:t xml:space="preserve"> </w:t>
      </w:r>
      <w:r w:rsidRPr="00D442AB">
        <w:rPr>
          <w:szCs w:val="22"/>
          <w:lang w:val="fi-FI"/>
        </w:rPr>
        <w:t xml:space="preserve">apteekkihenkilökunnalle. Tämä koskee myös </w:t>
      </w:r>
      <w:r w:rsidRPr="00D442AB">
        <w:rPr>
          <w:noProof/>
          <w:szCs w:val="22"/>
          <w:lang w:val="fi-FI"/>
        </w:rPr>
        <w:t>sellaisia</w:t>
      </w:r>
      <w:r w:rsidRPr="00D442AB">
        <w:rPr>
          <w:szCs w:val="22"/>
          <w:lang w:val="fi-FI"/>
        </w:rPr>
        <w:t xml:space="preserve"> mahdollisia haittavaikutuksia, joita ei ole mainittu tässä pakkausselosteessa</w:t>
      </w:r>
      <w:r w:rsidRPr="00D442AB">
        <w:rPr>
          <w:noProof/>
          <w:szCs w:val="22"/>
          <w:lang w:val="fi-FI"/>
        </w:rPr>
        <w:t xml:space="preserve">. </w:t>
      </w:r>
      <w:r w:rsidRPr="00D442AB">
        <w:rPr>
          <w:szCs w:val="22"/>
          <w:lang w:val="fi-FI"/>
        </w:rPr>
        <w:t xml:space="preserve">Voit ilmoittaa haittavaikutuksista myös </w:t>
      </w:r>
      <w:r w:rsidRPr="00416736">
        <w:rPr>
          <w:szCs w:val="22"/>
          <w:lang w:val="fi-FI"/>
        </w:rPr>
        <w:t>suoraan</w:t>
      </w:r>
      <w:r w:rsidR="00F13159">
        <w:rPr>
          <w:szCs w:val="22"/>
          <w:lang w:val="fi-FI"/>
        </w:rPr>
        <w:t xml:space="preserve"> </w:t>
      </w:r>
      <w:r w:rsidR="00F13159">
        <w:fldChar w:fldCharType="begin"/>
      </w:r>
      <w:r w:rsidR="00F13159" w:rsidRPr="00695603">
        <w:rPr>
          <w:lang w:val="fi-FI"/>
        </w:rPr>
        <w:instrText>HYPERLINK "http://www.ema.europa.eu/docs/en_GB/document_library/Template_or_form/2013/03/WC500139752.doc"</w:instrText>
      </w:r>
      <w:r w:rsidR="00F13159">
        <w:fldChar w:fldCharType="separate"/>
      </w:r>
      <w:r w:rsidR="00F13159" w:rsidRPr="000234BC">
        <w:rPr>
          <w:rStyle w:val="Hyperlink"/>
          <w:lang w:val="fi-FI"/>
        </w:rPr>
        <w:t>liitteessä V</w:t>
      </w:r>
      <w:r w:rsidR="00F13159">
        <w:fldChar w:fldCharType="end"/>
      </w:r>
      <w:r w:rsidRPr="00416736">
        <w:rPr>
          <w:szCs w:val="22"/>
          <w:lang w:val="fi-FI"/>
        </w:rPr>
        <w:t xml:space="preserve"> </w:t>
      </w:r>
      <w:r w:rsidR="00F21A85" w:rsidRPr="006F5E51">
        <w:rPr>
          <w:szCs w:val="22"/>
          <w:highlight w:val="lightGray"/>
          <w:lang w:val="fi-FI"/>
        </w:rPr>
        <w:t>l</w:t>
      </w:r>
      <w:r w:rsidRPr="006F5E51">
        <w:rPr>
          <w:szCs w:val="22"/>
          <w:highlight w:val="lightGray"/>
          <w:lang w:val="fi-FI"/>
        </w:rPr>
        <w:t>uetellun kansallisen ilmoitusjärjestelmän kautta</w:t>
      </w:r>
      <w:r w:rsidRPr="00D442AB">
        <w:rPr>
          <w:szCs w:val="22"/>
          <w:lang w:val="fi-FI"/>
        </w:rPr>
        <w:t>. Ilmoittamalla haittavaikutuksista voit auttaa saamaan enemmän tietoa tämän lääkevalmisteen turvallisuudesta.</w:t>
      </w:r>
    </w:p>
    <w:p w14:paraId="29FCE223" w14:textId="77777777" w:rsidR="00147882" w:rsidRDefault="00147882">
      <w:pPr>
        <w:spacing w:line="240" w:lineRule="auto"/>
        <w:rPr>
          <w:lang w:val="fi-FI"/>
        </w:rPr>
      </w:pPr>
    </w:p>
    <w:p w14:paraId="657C1135" w14:textId="77777777" w:rsidR="00147882" w:rsidRDefault="00147882">
      <w:pPr>
        <w:spacing w:line="240" w:lineRule="auto"/>
        <w:rPr>
          <w:lang w:val="fi-FI"/>
        </w:rPr>
      </w:pPr>
    </w:p>
    <w:p w14:paraId="63AD1CCE" w14:textId="77777777" w:rsidR="00147882" w:rsidRDefault="00147882">
      <w:pPr>
        <w:spacing w:line="240" w:lineRule="auto"/>
        <w:ind w:right="-2"/>
        <w:rPr>
          <w:b/>
          <w:spacing w:val="-2"/>
          <w:lang w:val="fi-FI"/>
        </w:rPr>
      </w:pPr>
      <w:r>
        <w:rPr>
          <w:b/>
          <w:spacing w:val="-2"/>
          <w:lang w:val="fi-FI"/>
        </w:rPr>
        <w:t>5.</w:t>
      </w:r>
      <w:r>
        <w:rPr>
          <w:b/>
          <w:spacing w:val="-2"/>
          <w:lang w:val="fi-FI"/>
        </w:rPr>
        <w:tab/>
      </w:r>
      <w:proofErr w:type="spellStart"/>
      <w:r w:rsidR="00CA6FA3">
        <w:rPr>
          <w:b/>
          <w:spacing w:val="-2"/>
          <w:lang w:val="fi-FI"/>
        </w:rPr>
        <w:t>Ebixan</w:t>
      </w:r>
      <w:proofErr w:type="spellEnd"/>
      <w:r w:rsidR="00CA6FA3">
        <w:rPr>
          <w:b/>
          <w:spacing w:val="-2"/>
          <w:lang w:val="fi-FI"/>
        </w:rPr>
        <w:t xml:space="preserve"> sä</w:t>
      </w:r>
      <w:r w:rsidR="006023C3">
        <w:rPr>
          <w:b/>
          <w:spacing w:val="-2"/>
          <w:lang w:val="fi-FI"/>
        </w:rPr>
        <w:t>i</w:t>
      </w:r>
      <w:r w:rsidR="00CA6FA3">
        <w:rPr>
          <w:b/>
          <w:spacing w:val="-2"/>
          <w:lang w:val="fi-FI"/>
        </w:rPr>
        <w:t>lyttäminen</w:t>
      </w:r>
    </w:p>
    <w:p w14:paraId="03370306" w14:textId="77777777" w:rsidR="00147882" w:rsidRDefault="00147882">
      <w:pPr>
        <w:spacing w:line="240" w:lineRule="auto"/>
        <w:ind w:right="-2"/>
        <w:rPr>
          <w:lang w:val="fi-FI"/>
        </w:rPr>
      </w:pPr>
    </w:p>
    <w:p w14:paraId="707BBE24" w14:textId="77777777" w:rsidR="00147882" w:rsidRDefault="00147882">
      <w:pPr>
        <w:spacing w:line="240" w:lineRule="auto"/>
        <w:rPr>
          <w:lang w:val="fi-FI"/>
        </w:rPr>
      </w:pPr>
      <w:r>
        <w:rPr>
          <w:lang w:val="fi-FI"/>
        </w:rPr>
        <w:t>Ei lasten ulottuville eikä näkyville.</w:t>
      </w:r>
    </w:p>
    <w:p w14:paraId="563A576D" w14:textId="77777777" w:rsidR="00147882" w:rsidRDefault="00147882">
      <w:pPr>
        <w:spacing w:line="240" w:lineRule="auto"/>
        <w:rPr>
          <w:lang w:val="fi-FI"/>
        </w:rPr>
      </w:pPr>
    </w:p>
    <w:p w14:paraId="1738D42E" w14:textId="77777777" w:rsidR="00147882" w:rsidRDefault="00147882">
      <w:pPr>
        <w:rPr>
          <w:lang w:val="fi-FI"/>
        </w:rPr>
      </w:pPr>
      <w:r>
        <w:rPr>
          <w:lang w:val="fi-FI"/>
        </w:rPr>
        <w:t>Älä käytä</w:t>
      </w:r>
      <w:r w:rsidR="00063C9B">
        <w:rPr>
          <w:lang w:val="fi-FI"/>
        </w:rPr>
        <w:t xml:space="preserve"> tätä lääke</w:t>
      </w:r>
      <w:r w:rsidR="00EF6385">
        <w:rPr>
          <w:lang w:val="fi-FI"/>
        </w:rPr>
        <w:t>t</w:t>
      </w:r>
      <w:r w:rsidR="00063C9B">
        <w:rPr>
          <w:lang w:val="fi-FI"/>
        </w:rPr>
        <w:t xml:space="preserve">tä </w:t>
      </w:r>
      <w:r>
        <w:rPr>
          <w:lang w:val="fi-FI"/>
        </w:rPr>
        <w:t>pakkauksessa ja pullon etiketissä mainitun viimeisen käyttöpäivämäärän jälkeen. Viimeinen käyttöpäivämäärä tarkoittaa kuukauden viimeistä päivää.</w:t>
      </w:r>
    </w:p>
    <w:p w14:paraId="7A30AB8B" w14:textId="77777777" w:rsidR="00147882" w:rsidRDefault="00147882">
      <w:pPr>
        <w:spacing w:line="240" w:lineRule="auto"/>
        <w:rPr>
          <w:lang w:val="fi-FI"/>
        </w:rPr>
      </w:pPr>
    </w:p>
    <w:p w14:paraId="3831F499" w14:textId="77777777" w:rsidR="00147882" w:rsidRDefault="00147882">
      <w:pPr>
        <w:spacing w:line="240" w:lineRule="auto"/>
        <w:rPr>
          <w:lang w:val="fi-FI"/>
        </w:rPr>
      </w:pPr>
      <w:r>
        <w:rPr>
          <w:lang w:val="fi-FI"/>
        </w:rPr>
        <w:t>Säilytä alle 30 ºC.</w:t>
      </w:r>
    </w:p>
    <w:p w14:paraId="6F816A38" w14:textId="77777777" w:rsidR="00147882" w:rsidRDefault="00147882">
      <w:pPr>
        <w:spacing w:line="240" w:lineRule="auto"/>
        <w:rPr>
          <w:lang w:val="fi-FI"/>
        </w:rPr>
      </w:pPr>
    </w:p>
    <w:p w14:paraId="52D4E1FA" w14:textId="77777777" w:rsidR="00147882" w:rsidRDefault="00147882">
      <w:pPr>
        <w:spacing w:line="240" w:lineRule="auto"/>
        <w:rPr>
          <w:lang w:val="fi-FI"/>
        </w:rPr>
      </w:pPr>
      <w:r>
        <w:rPr>
          <w:lang w:val="fi-FI"/>
        </w:rPr>
        <w:t>Avatun pullon sisältö on käytettävä 3 kuukauden kuluessa.</w:t>
      </w:r>
    </w:p>
    <w:p w14:paraId="4BEE0292" w14:textId="77777777" w:rsidR="00147882" w:rsidRDefault="00147882">
      <w:pPr>
        <w:spacing w:line="240" w:lineRule="auto"/>
        <w:rPr>
          <w:lang w:val="fi-FI"/>
        </w:rPr>
      </w:pPr>
    </w:p>
    <w:p w14:paraId="04E57136" w14:textId="77777777" w:rsidR="00147882" w:rsidRDefault="00147882">
      <w:pPr>
        <w:spacing w:line="240" w:lineRule="auto"/>
        <w:rPr>
          <w:lang w:val="fi-FI"/>
        </w:rPr>
      </w:pPr>
      <w:r>
        <w:rPr>
          <w:lang w:val="fi-FI"/>
        </w:rPr>
        <w:t>Pulloa, johon on kiinnitetty pumppu, on säilytettävä ja kuljetettava aina pystyasennossa.</w:t>
      </w:r>
    </w:p>
    <w:p w14:paraId="7134D3BF" w14:textId="77777777" w:rsidR="00147882" w:rsidRDefault="00147882">
      <w:pPr>
        <w:spacing w:line="240" w:lineRule="auto"/>
        <w:rPr>
          <w:lang w:val="fi-FI"/>
        </w:rPr>
      </w:pPr>
    </w:p>
    <w:p w14:paraId="12AC29E5" w14:textId="77777777" w:rsidR="00147882" w:rsidRDefault="00147882">
      <w:pPr>
        <w:pStyle w:val="EndnoteText"/>
        <w:rPr>
          <w:noProof/>
          <w:lang w:val="fi-FI"/>
        </w:rPr>
      </w:pPr>
      <w:r>
        <w:rPr>
          <w:noProof/>
          <w:lang w:val="fi-FI"/>
        </w:rPr>
        <w:t>Lääkkeitä ei tule heittää viemäriin eikä hävittää talousjätteiden mukana. Kysy käyttämättömien lääkkeiden hävittämisestä apteekista. Näin menetellen suojelet luontoa.</w:t>
      </w:r>
    </w:p>
    <w:p w14:paraId="71CFF20E" w14:textId="77777777" w:rsidR="00147882" w:rsidRDefault="00147882">
      <w:pPr>
        <w:pStyle w:val="EndnoteText"/>
        <w:rPr>
          <w:lang w:val="fi-FI"/>
        </w:rPr>
      </w:pPr>
    </w:p>
    <w:p w14:paraId="5186084F" w14:textId="77777777" w:rsidR="00147882" w:rsidRDefault="00147882">
      <w:pPr>
        <w:pStyle w:val="EndnoteText"/>
        <w:rPr>
          <w:lang w:val="fi-FI"/>
        </w:rPr>
      </w:pPr>
    </w:p>
    <w:p w14:paraId="1DF9970B" w14:textId="77777777" w:rsidR="00147882" w:rsidRDefault="00063C9B">
      <w:pPr>
        <w:numPr>
          <w:ilvl w:val="0"/>
          <w:numId w:val="9"/>
        </w:numPr>
        <w:spacing w:line="240" w:lineRule="auto"/>
        <w:ind w:right="-2"/>
        <w:rPr>
          <w:b/>
          <w:lang w:val="fi-FI"/>
        </w:rPr>
      </w:pPr>
      <w:r w:rsidRPr="00882A66">
        <w:rPr>
          <w:b/>
          <w:snapToGrid/>
          <w:szCs w:val="22"/>
          <w:lang w:val="fi-FI" w:eastAsia="fr-LU"/>
        </w:rPr>
        <w:t>Pakkauksen sisältö ja muuta tietoa</w:t>
      </w:r>
      <w:r>
        <w:rPr>
          <w:b/>
          <w:lang w:val="fi-FI"/>
        </w:rPr>
        <w:t xml:space="preserve"> </w:t>
      </w:r>
    </w:p>
    <w:p w14:paraId="0B243A65" w14:textId="77777777" w:rsidR="00147882" w:rsidRDefault="00147882">
      <w:pPr>
        <w:spacing w:line="240" w:lineRule="auto"/>
        <w:ind w:left="570" w:right="-2"/>
        <w:rPr>
          <w:b/>
          <w:lang w:val="fi-FI"/>
        </w:rPr>
      </w:pPr>
    </w:p>
    <w:p w14:paraId="07E0ED6A" w14:textId="77777777" w:rsidR="00147882" w:rsidRDefault="00147882">
      <w:pPr>
        <w:tabs>
          <w:tab w:val="clear" w:pos="567"/>
        </w:tabs>
        <w:spacing w:line="240" w:lineRule="auto"/>
        <w:ind w:right="-2"/>
        <w:rPr>
          <w:lang w:val="fi-FI"/>
        </w:rPr>
      </w:pPr>
      <w:r>
        <w:rPr>
          <w:b/>
          <w:lang w:val="fi-FI"/>
        </w:rPr>
        <w:t>Mitä Ebixa sisältää</w:t>
      </w:r>
    </w:p>
    <w:p w14:paraId="5B00C23D" w14:textId="77777777" w:rsidR="00147882" w:rsidRDefault="00147882">
      <w:pPr>
        <w:suppressAutoHyphens/>
        <w:spacing w:line="240" w:lineRule="auto"/>
        <w:rPr>
          <w:lang w:val="fi-FI"/>
        </w:rPr>
      </w:pPr>
    </w:p>
    <w:p w14:paraId="472889FB" w14:textId="77777777" w:rsidR="00147882" w:rsidRDefault="00147882" w:rsidP="00061985">
      <w:pPr>
        <w:numPr>
          <w:ilvl w:val="0"/>
          <w:numId w:val="11"/>
        </w:numPr>
        <w:spacing w:line="240" w:lineRule="auto"/>
        <w:rPr>
          <w:lang w:val="fi-FI"/>
        </w:rPr>
      </w:pPr>
      <w:r>
        <w:rPr>
          <w:lang w:val="fi-FI"/>
        </w:rPr>
        <w:t xml:space="preserve">Vaikuttava aine on </w:t>
      </w:r>
      <w:proofErr w:type="spellStart"/>
      <w:r>
        <w:rPr>
          <w:lang w:val="fi-FI"/>
        </w:rPr>
        <w:t>memantiinihydrokloridi</w:t>
      </w:r>
      <w:proofErr w:type="spellEnd"/>
      <w:r>
        <w:rPr>
          <w:lang w:val="fi-FI"/>
        </w:rPr>
        <w:t xml:space="preserve">. </w:t>
      </w:r>
    </w:p>
    <w:p w14:paraId="79424AA1" w14:textId="77777777" w:rsidR="00147882" w:rsidRDefault="00147882">
      <w:pPr>
        <w:spacing w:line="240" w:lineRule="auto"/>
        <w:rPr>
          <w:lang w:val="fi-FI"/>
        </w:rPr>
      </w:pPr>
    </w:p>
    <w:p w14:paraId="7F360AA1" w14:textId="77777777" w:rsidR="00147882" w:rsidRDefault="00147882">
      <w:pPr>
        <w:suppressAutoHyphens/>
        <w:spacing w:line="240" w:lineRule="auto"/>
        <w:rPr>
          <w:lang w:val="fi-FI"/>
        </w:rPr>
      </w:pPr>
      <w:r>
        <w:rPr>
          <w:lang w:val="fi-FI"/>
        </w:rPr>
        <w:t xml:space="preserve">Yksi pumpun käyttökerta (yksi pumpun painallus alaspäin) annostelee 0,5 ml oraaliliuosta, joka sisältää 5 mg </w:t>
      </w:r>
      <w:proofErr w:type="spellStart"/>
      <w:r>
        <w:rPr>
          <w:lang w:val="fi-FI"/>
        </w:rPr>
        <w:t>memantiinihydrokloridia</w:t>
      </w:r>
      <w:proofErr w:type="spellEnd"/>
      <w:r>
        <w:rPr>
          <w:lang w:val="fi-FI"/>
        </w:rPr>
        <w:t xml:space="preserve"> vastaten 4,16 mg </w:t>
      </w:r>
      <w:proofErr w:type="spellStart"/>
      <w:r>
        <w:rPr>
          <w:lang w:val="fi-FI"/>
        </w:rPr>
        <w:t>memantiinia</w:t>
      </w:r>
      <w:proofErr w:type="spellEnd"/>
      <w:r>
        <w:rPr>
          <w:lang w:val="fi-FI"/>
        </w:rPr>
        <w:t>.</w:t>
      </w:r>
    </w:p>
    <w:p w14:paraId="5742C457" w14:textId="77777777" w:rsidR="00147882" w:rsidRDefault="00147882">
      <w:pPr>
        <w:spacing w:line="240" w:lineRule="auto"/>
        <w:rPr>
          <w:lang w:val="fi-FI"/>
        </w:rPr>
      </w:pPr>
    </w:p>
    <w:p w14:paraId="37730F34" w14:textId="77777777" w:rsidR="00147882" w:rsidRDefault="00147882" w:rsidP="00061985">
      <w:pPr>
        <w:numPr>
          <w:ilvl w:val="0"/>
          <w:numId w:val="11"/>
        </w:numPr>
        <w:spacing w:line="240" w:lineRule="auto"/>
        <w:rPr>
          <w:lang w:val="fi-FI"/>
        </w:rPr>
      </w:pPr>
      <w:r>
        <w:rPr>
          <w:lang w:val="fi-FI"/>
        </w:rPr>
        <w:t>Muut aineet ovat kaliumsorbaatti, sorbitoli (E420), puhdistettu vesi.</w:t>
      </w:r>
    </w:p>
    <w:p w14:paraId="541B1050" w14:textId="77777777" w:rsidR="00147882" w:rsidRDefault="00147882">
      <w:pPr>
        <w:spacing w:line="240" w:lineRule="auto"/>
        <w:rPr>
          <w:lang w:val="fi-FI"/>
        </w:rPr>
      </w:pPr>
    </w:p>
    <w:p w14:paraId="2D4D9F69"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pacing w:val="-2"/>
          <w:kern w:val="0"/>
          <w:lang w:val="fi-FI"/>
        </w:rPr>
      </w:pPr>
      <w:r>
        <w:rPr>
          <w:bCs/>
          <w:spacing w:val="-2"/>
          <w:kern w:val="0"/>
          <w:lang w:val="fi-FI"/>
        </w:rPr>
        <w:t>Lääkevalmisteen kuvaus ja pakkauskoot</w:t>
      </w:r>
    </w:p>
    <w:p w14:paraId="15E94A86"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pacing w:val="-2"/>
          <w:kern w:val="0"/>
          <w:lang w:val="fi-FI"/>
        </w:rPr>
      </w:pPr>
    </w:p>
    <w:p w14:paraId="31DCC62E" w14:textId="77777777" w:rsidR="00147882" w:rsidRDefault="00147882">
      <w:pPr>
        <w:spacing w:line="240" w:lineRule="auto"/>
        <w:rPr>
          <w:spacing w:val="-2"/>
          <w:lang w:val="fi-FI"/>
        </w:rPr>
      </w:pPr>
      <w:r>
        <w:rPr>
          <w:spacing w:val="-2"/>
          <w:lang w:val="fi-FI"/>
        </w:rPr>
        <w:t>Ebixa-oraaliliuos on kirkas ja väritön tai vaaleankeltainen</w:t>
      </w:r>
      <w:r>
        <w:rPr>
          <w:lang w:val="fi-FI"/>
        </w:rPr>
        <w:t>.</w:t>
      </w:r>
    </w:p>
    <w:p w14:paraId="7DABA1D5" w14:textId="77777777" w:rsidR="00147882" w:rsidRDefault="00147882">
      <w:pPr>
        <w:spacing w:line="240" w:lineRule="auto"/>
        <w:rPr>
          <w:lang w:val="fi-FI"/>
        </w:rPr>
      </w:pPr>
    </w:p>
    <w:p w14:paraId="3C6C6163" w14:textId="77777777" w:rsidR="00147882" w:rsidRDefault="00147882">
      <w:pPr>
        <w:spacing w:line="240" w:lineRule="auto"/>
        <w:rPr>
          <w:lang w:val="fi-FI"/>
        </w:rPr>
      </w:pPr>
      <w:r>
        <w:rPr>
          <w:lang w:val="fi-FI"/>
        </w:rPr>
        <w:t>Ebixa-oraaliliuosta on saatavana 50 ml</w:t>
      </w:r>
      <w:r>
        <w:rPr>
          <w:b/>
          <w:bCs/>
          <w:lang w:val="fi-FI"/>
        </w:rPr>
        <w:t xml:space="preserve">, </w:t>
      </w:r>
      <w:r>
        <w:rPr>
          <w:lang w:val="fi-FI"/>
        </w:rPr>
        <w:t>100 ml tai 10 x 50 ml pulloissa.</w:t>
      </w:r>
    </w:p>
    <w:p w14:paraId="24E0FA4B" w14:textId="77777777" w:rsidR="00147882" w:rsidRDefault="00147882">
      <w:pPr>
        <w:spacing w:line="240" w:lineRule="auto"/>
        <w:rPr>
          <w:lang w:val="fi-FI"/>
        </w:rPr>
      </w:pPr>
    </w:p>
    <w:p w14:paraId="65EED53A" w14:textId="77777777" w:rsidR="00147882" w:rsidRDefault="00147882">
      <w:pPr>
        <w:spacing w:line="240" w:lineRule="auto"/>
        <w:rPr>
          <w:lang w:val="fi-FI"/>
        </w:rPr>
      </w:pPr>
      <w:r>
        <w:rPr>
          <w:lang w:val="fi-FI"/>
        </w:rPr>
        <w:t>Kaikkia pakkauskokoja ei välttämättä ole myynnissä.</w:t>
      </w:r>
    </w:p>
    <w:p w14:paraId="167704F0" w14:textId="77777777" w:rsidR="00147882" w:rsidRDefault="00147882">
      <w:pPr>
        <w:suppressAutoHyphens/>
        <w:spacing w:line="240" w:lineRule="auto"/>
        <w:rPr>
          <w:lang w:val="fi-FI"/>
        </w:rPr>
      </w:pPr>
    </w:p>
    <w:p w14:paraId="6F05301E" w14:textId="77777777" w:rsidR="00147882" w:rsidRDefault="00147882">
      <w:pPr>
        <w:rPr>
          <w:b/>
          <w:bCs/>
          <w:iCs/>
          <w:lang w:val="fi-FI"/>
        </w:rPr>
      </w:pPr>
      <w:r>
        <w:rPr>
          <w:b/>
          <w:bCs/>
          <w:iCs/>
          <w:lang w:val="fi-FI"/>
        </w:rPr>
        <w:t xml:space="preserve">Myyntiluvan haltija ja valmistaja </w:t>
      </w:r>
    </w:p>
    <w:p w14:paraId="3513F34C" w14:textId="77777777" w:rsidR="00147882" w:rsidRDefault="00147882">
      <w:pPr>
        <w:rPr>
          <w:lang w:val="fi-FI"/>
        </w:rPr>
      </w:pPr>
      <w:r>
        <w:rPr>
          <w:lang w:val="fi-FI"/>
        </w:rPr>
        <w:t>H. Lundbeck A/S</w:t>
      </w:r>
    </w:p>
    <w:p w14:paraId="596982F3" w14:textId="77777777" w:rsidR="00147882" w:rsidRDefault="00147882">
      <w:pPr>
        <w:rPr>
          <w:lang w:val="fi-FI"/>
        </w:rPr>
      </w:pPr>
      <w:r>
        <w:rPr>
          <w:lang w:val="fi-FI"/>
        </w:rPr>
        <w:t>Ottiliavej 9</w:t>
      </w:r>
    </w:p>
    <w:p w14:paraId="3FD18409" w14:textId="77777777" w:rsidR="00147882" w:rsidRDefault="00147882">
      <w:pPr>
        <w:rPr>
          <w:lang w:val="fi-FI"/>
        </w:rPr>
      </w:pPr>
      <w:r>
        <w:rPr>
          <w:lang w:val="fi-FI"/>
        </w:rPr>
        <w:t>2500 Valby</w:t>
      </w:r>
    </w:p>
    <w:p w14:paraId="63C32C5A" w14:textId="77777777" w:rsidR="00147882" w:rsidRDefault="00147882">
      <w:pPr>
        <w:rPr>
          <w:lang w:val="fi-FI"/>
        </w:rPr>
      </w:pPr>
      <w:r>
        <w:rPr>
          <w:lang w:val="fi-FI"/>
        </w:rPr>
        <w:t>Tanska.</w:t>
      </w:r>
    </w:p>
    <w:p w14:paraId="518965CA" w14:textId="77777777" w:rsidR="00147882" w:rsidRDefault="00147882">
      <w:pPr>
        <w:rPr>
          <w:lang w:val="fi-FI"/>
        </w:rPr>
      </w:pPr>
    </w:p>
    <w:p w14:paraId="1F12E235" w14:textId="77777777" w:rsidR="00147882" w:rsidRDefault="00147882">
      <w:pPr>
        <w:suppressAutoHyphens/>
        <w:spacing w:line="240" w:lineRule="auto"/>
        <w:rPr>
          <w:lang w:val="fi-FI"/>
        </w:rPr>
      </w:pPr>
      <w:r>
        <w:rPr>
          <w:lang w:val="fi-FI"/>
        </w:rPr>
        <w:t>Lisätietoja tästä lääkevalmisteesta antaa myyntiluvan haltijan paikallinen edustaja.</w:t>
      </w:r>
    </w:p>
    <w:p w14:paraId="327CCD58" w14:textId="77777777" w:rsidR="00063C9B" w:rsidRDefault="00063C9B">
      <w:pPr>
        <w:suppressAutoHyphens/>
        <w:spacing w:line="240" w:lineRule="auto"/>
        <w:rPr>
          <w:lang w:val="fi-FI"/>
        </w:rPr>
      </w:pPr>
    </w:p>
    <w:p w14:paraId="78DE6462" w14:textId="77777777" w:rsidR="00063C9B" w:rsidRDefault="00063C9B" w:rsidP="00063C9B">
      <w:pPr>
        <w:suppressAutoHyphens/>
        <w:spacing w:line="240" w:lineRule="auto"/>
        <w:rPr>
          <w:lang w:val="fi-FI"/>
        </w:rPr>
      </w:pPr>
    </w:p>
    <w:tbl>
      <w:tblPr>
        <w:tblW w:w="9322" w:type="dxa"/>
        <w:tblLayout w:type="fixed"/>
        <w:tblLook w:val="0000" w:firstRow="0" w:lastRow="0" w:firstColumn="0" w:lastColumn="0" w:noHBand="0" w:noVBand="0"/>
      </w:tblPr>
      <w:tblGrid>
        <w:gridCol w:w="4644"/>
        <w:gridCol w:w="4678"/>
      </w:tblGrid>
      <w:tr w:rsidR="009F59C4" w:rsidRPr="009F59C4" w14:paraId="1C97126A" w14:textId="77777777" w:rsidTr="00DB5FB9">
        <w:trPr>
          <w:cantSplit/>
        </w:trPr>
        <w:tc>
          <w:tcPr>
            <w:tcW w:w="4644" w:type="dxa"/>
          </w:tcPr>
          <w:p w14:paraId="63CDB464"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Belgique</w:t>
            </w:r>
            <w:proofErr w:type="spellEnd"/>
            <w:r w:rsidRPr="009F59C4">
              <w:rPr>
                <w:b/>
                <w:bCs/>
                <w:snapToGrid/>
                <w:szCs w:val="24"/>
                <w:lang w:val="sk-SK"/>
              </w:rPr>
              <w:t>/</w:t>
            </w:r>
            <w:proofErr w:type="spellStart"/>
            <w:r w:rsidRPr="009F59C4">
              <w:rPr>
                <w:b/>
                <w:bCs/>
                <w:snapToGrid/>
                <w:szCs w:val="24"/>
                <w:lang w:val="sk-SK"/>
              </w:rPr>
              <w:t>België</w:t>
            </w:r>
            <w:proofErr w:type="spellEnd"/>
            <w:r w:rsidRPr="009F59C4">
              <w:rPr>
                <w:b/>
                <w:bCs/>
                <w:snapToGrid/>
                <w:szCs w:val="24"/>
                <w:lang w:val="sk-SK"/>
              </w:rPr>
              <w:t>/</w:t>
            </w:r>
            <w:proofErr w:type="spellStart"/>
            <w:r w:rsidRPr="009F59C4">
              <w:rPr>
                <w:b/>
                <w:bCs/>
                <w:snapToGrid/>
                <w:szCs w:val="24"/>
                <w:lang w:val="sk-SK"/>
              </w:rPr>
              <w:t>Belgien</w:t>
            </w:r>
            <w:proofErr w:type="spellEnd"/>
          </w:p>
          <w:p w14:paraId="658E3C0A"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S.A./N.V.</w:t>
            </w:r>
          </w:p>
          <w:p w14:paraId="1CA23210"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Tél</w:t>
            </w:r>
            <w:proofErr w:type="spellEnd"/>
            <w:r w:rsidRPr="009F59C4">
              <w:rPr>
                <w:snapToGrid/>
                <w:szCs w:val="24"/>
                <w:lang w:val="sk-SK"/>
              </w:rPr>
              <w:t>/Tel: +32 2 535 7979</w:t>
            </w:r>
          </w:p>
          <w:p w14:paraId="15674EE8" w14:textId="77777777" w:rsidR="009F59C4" w:rsidRPr="009F59C4" w:rsidRDefault="009F59C4" w:rsidP="009F59C4">
            <w:pPr>
              <w:tabs>
                <w:tab w:val="clear" w:pos="567"/>
              </w:tabs>
              <w:spacing w:line="240" w:lineRule="auto"/>
              <w:rPr>
                <w:snapToGrid/>
                <w:szCs w:val="24"/>
                <w:lang w:val="sk-SK"/>
              </w:rPr>
            </w:pPr>
          </w:p>
        </w:tc>
        <w:tc>
          <w:tcPr>
            <w:tcW w:w="4678" w:type="dxa"/>
          </w:tcPr>
          <w:p w14:paraId="374ACB83" w14:textId="77777777" w:rsidR="009F59C4" w:rsidRPr="009F59C4" w:rsidRDefault="009F59C4" w:rsidP="009F59C4">
            <w:pPr>
              <w:tabs>
                <w:tab w:val="clear" w:pos="567"/>
              </w:tabs>
              <w:spacing w:line="240" w:lineRule="auto"/>
              <w:rPr>
                <w:b/>
                <w:snapToGrid/>
                <w:szCs w:val="24"/>
                <w:lang w:val="sk-SK"/>
              </w:rPr>
            </w:pPr>
            <w:proofErr w:type="spellStart"/>
            <w:r w:rsidRPr="009F59C4">
              <w:rPr>
                <w:b/>
                <w:snapToGrid/>
                <w:szCs w:val="24"/>
                <w:lang w:val="sk-SK"/>
              </w:rPr>
              <w:t>Lietuva</w:t>
            </w:r>
            <w:proofErr w:type="spellEnd"/>
          </w:p>
          <w:p w14:paraId="4B6E2107" w14:textId="77777777" w:rsidR="009F59C4" w:rsidRPr="009F59C4" w:rsidRDefault="009F59C4" w:rsidP="009F59C4">
            <w:pPr>
              <w:tabs>
                <w:tab w:val="clear" w:pos="567"/>
              </w:tabs>
              <w:spacing w:line="240" w:lineRule="auto"/>
              <w:rPr>
                <w:ins w:id="114" w:author="Author"/>
                <w:snapToGrid/>
                <w:szCs w:val="24"/>
                <w:lang w:val="en-US"/>
              </w:rPr>
            </w:pPr>
            <w:proofErr w:type="spellStart"/>
            <w:ins w:id="115" w:author="Author">
              <w:r w:rsidRPr="009F59C4">
                <w:rPr>
                  <w:snapToGrid/>
                  <w:szCs w:val="24"/>
                  <w:lang w:val="en-US"/>
                </w:rPr>
                <w:t>Swixx</w:t>
              </w:r>
              <w:proofErr w:type="spellEnd"/>
              <w:r w:rsidRPr="009F59C4">
                <w:rPr>
                  <w:snapToGrid/>
                  <w:szCs w:val="24"/>
                  <w:lang w:val="en-US"/>
                </w:rPr>
                <w:t xml:space="preserve"> Biopharma UAB</w:t>
              </w:r>
            </w:ins>
          </w:p>
          <w:p w14:paraId="5AF5EB79" w14:textId="77777777" w:rsidR="009F59C4" w:rsidRPr="005067A6" w:rsidDel="000142FB" w:rsidRDefault="009F59C4" w:rsidP="009F59C4">
            <w:pPr>
              <w:tabs>
                <w:tab w:val="clear" w:pos="567"/>
              </w:tabs>
              <w:spacing w:line="240" w:lineRule="auto"/>
              <w:rPr>
                <w:del w:id="116" w:author="Author"/>
                <w:snapToGrid/>
                <w:szCs w:val="24"/>
                <w:lang w:val="it-IT"/>
                <w:rPrChange w:id="117" w:author="Author">
                  <w:rPr>
                    <w:del w:id="118" w:author="Author"/>
                    <w:lang w:val="bg-BG"/>
                  </w:rPr>
                </w:rPrChange>
              </w:rPr>
            </w:pPr>
            <w:ins w:id="119" w:author="Author">
              <w:r w:rsidRPr="009F59C4">
                <w:rPr>
                  <w:snapToGrid/>
                  <w:szCs w:val="24"/>
                  <w:lang w:val="it-IT"/>
                </w:rPr>
                <w:t>Tel: +370 5 236 91 40</w:t>
              </w:r>
            </w:ins>
            <w:del w:id="120" w:author="Author">
              <w:r w:rsidRPr="009F59C4" w:rsidDel="000142FB">
                <w:rPr>
                  <w:snapToGrid/>
                  <w:szCs w:val="24"/>
                  <w:lang w:val="sk-SK"/>
                </w:rPr>
                <w:delText xml:space="preserve">H. Lundbeck A/S, </w:delText>
              </w:r>
              <w:r w:rsidRPr="009F59C4" w:rsidDel="000142FB">
                <w:rPr>
                  <w:snapToGrid/>
                  <w:szCs w:val="24"/>
                  <w:lang w:val="bg-BG"/>
                </w:rPr>
                <w:delText>Danija</w:delText>
              </w:r>
            </w:del>
          </w:p>
          <w:p w14:paraId="27576A4F" w14:textId="77777777" w:rsidR="009F59C4" w:rsidRPr="009F59C4" w:rsidRDefault="009F59C4" w:rsidP="009F59C4">
            <w:pPr>
              <w:tabs>
                <w:tab w:val="clear" w:pos="567"/>
              </w:tabs>
              <w:spacing w:line="240" w:lineRule="auto"/>
              <w:rPr>
                <w:snapToGrid/>
                <w:szCs w:val="24"/>
                <w:lang w:val="sk-SK"/>
              </w:rPr>
            </w:pPr>
            <w:del w:id="121" w:author="Author">
              <w:r w:rsidRPr="009F59C4" w:rsidDel="000142FB">
                <w:rPr>
                  <w:snapToGrid/>
                  <w:szCs w:val="24"/>
                  <w:lang w:val="sk-SK"/>
                </w:rPr>
                <w:delText>Tel: + 45 36301311</w:delText>
              </w:r>
            </w:del>
          </w:p>
          <w:p w14:paraId="5F961B02" w14:textId="77777777" w:rsidR="009F59C4" w:rsidRPr="009F59C4" w:rsidRDefault="009F59C4" w:rsidP="009F59C4">
            <w:pPr>
              <w:tabs>
                <w:tab w:val="clear" w:pos="567"/>
              </w:tabs>
              <w:spacing w:line="240" w:lineRule="auto"/>
              <w:rPr>
                <w:snapToGrid/>
                <w:szCs w:val="24"/>
                <w:lang w:val="sk-SK"/>
              </w:rPr>
            </w:pPr>
          </w:p>
        </w:tc>
      </w:tr>
      <w:tr w:rsidR="009F59C4" w:rsidRPr="009F59C4" w14:paraId="362BD783" w14:textId="77777777" w:rsidTr="00DB5FB9">
        <w:trPr>
          <w:cantSplit/>
        </w:trPr>
        <w:tc>
          <w:tcPr>
            <w:tcW w:w="4644" w:type="dxa"/>
          </w:tcPr>
          <w:p w14:paraId="6AAA3B8E" w14:textId="77777777" w:rsidR="009F59C4" w:rsidRPr="009F59C4" w:rsidRDefault="009F59C4" w:rsidP="009F59C4">
            <w:pPr>
              <w:tabs>
                <w:tab w:val="clear" w:pos="567"/>
              </w:tabs>
              <w:spacing w:line="240" w:lineRule="auto"/>
              <w:rPr>
                <w:b/>
                <w:bCs/>
                <w:snapToGrid/>
                <w:szCs w:val="24"/>
                <w:lang w:val="bg-BG"/>
              </w:rPr>
            </w:pPr>
            <w:r w:rsidRPr="009F59C4">
              <w:rPr>
                <w:b/>
                <w:bCs/>
                <w:snapToGrid/>
                <w:szCs w:val="24"/>
                <w:lang w:val="bg-BG"/>
              </w:rPr>
              <w:t>България</w:t>
            </w:r>
          </w:p>
          <w:p w14:paraId="1FBBA8A1" w14:textId="77777777" w:rsidR="009F59C4" w:rsidRPr="009F59C4" w:rsidRDefault="009F59C4" w:rsidP="009F59C4">
            <w:pPr>
              <w:tabs>
                <w:tab w:val="clear" w:pos="567"/>
              </w:tabs>
              <w:spacing w:line="240" w:lineRule="auto"/>
              <w:rPr>
                <w:ins w:id="122" w:author="Author"/>
                <w:snapToGrid/>
                <w:szCs w:val="28"/>
                <w:lang w:val="fr-FR"/>
              </w:rPr>
            </w:pPr>
            <w:proofErr w:type="spellStart"/>
            <w:ins w:id="123" w:author="Author">
              <w:r w:rsidRPr="009F59C4">
                <w:rPr>
                  <w:snapToGrid/>
                  <w:szCs w:val="28"/>
                  <w:lang w:val="fr-FR"/>
                </w:rPr>
                <w:t>Swixx</w:t>
              </w:r>
              <w:proofErr w:type="spellEnd"/>
              <w:r w:rsidRPr="009F59C4">
                <w:rPr>
                  <w:snapToGrid/>
                  <w:szCs w:val="28"/>
                  <w:lang w:val="fr-FR"/>
                </w:rPr>
                <w:t xml:space="preserve"> </w:t>
              </w:r>
              <w:proofErr w:type="spellStart"/>
              <w:r w:rsidRPr="009F59C4">
                <w:rPr>
                  <w:snapToGrid/>
                  <w:szCs w:val="28"/>
                  <w:lang w:val="fr-FR"/>
                </w:rPr>
                <w:t>Biopharma</w:t>
              </w:r>
              <w:proofErr w:type="spellEnd"/>
              <w:r w:rsidRPr="009F59C4">
                <w:rPr>
                  <w:snapToGrid/>
                  <w:szCs w:val="28"/>
                  <w:lang w:val="fr-FR"/>
                </w:rPr>
                <w:t xml:space="preserve"> EOOD</w:t>
              </w:r>
            </w:ins>
          </w:p>
          <w:p w14:paraId="7D40ED7E" w14:textId="77777777" w:rsidR="009F59C4" w:rsidRPr="005067A6" w:rsidRDefault="009F59C4" w:rsidP="009F59C4">
            <w:pPr>
              <w:tabs>
                <w:tab w:val="clear" w:pos="567"/>
              </w:tabs>
              <w:spacing w:line="240" w:lineRule="auto"/>
              <w:rPr>
                <w:snapToGrid/>
                <w:szCs w:val="28"/>
                <w:lang w:val="fr"/>
                <w:rPrChange w:id="124" w:author="Author">
                  <w:rPr>
                    <w:szCs w:val="28"/>
                    <w:lang w:val="en-US"/>
                  </w:rPr>
                </w:rPrChange>
              </w:rPr>
            </w:pPr>
            <w:ins w:id="125" w:author="Author">
              <w:r w:rsidRPr="009F59C4">
                <w:rPr>
                  <w:snapToGrid/>
                  <w:szCs w:val="28"/>
                  <w:lang w:val="fr"/>
                </w:rPr>
                <w:t>Te</w:t>
              </w:r>
              <w:proofErr w:type="gramStart"/>
              <w:r w:rsidRPr="009F59C4">
                <w:rPr>
                  <w:snapToGrid/>
                  <w:szCs w:val="28"/>
                  <w:lang w:val="de"/>
                </w:rPr>
                <w:t>л</w:t>
              </w:r>
              <w:r w:rsidRPr="009F59C4">
                <w:rPr>
                  <w:snapToGrid/>
                  <w:szCs w:val="28"/>
                  <w:lang w:val="fr"/>
                </w:rPr>
                <w:t>.:</w:t>
              </w:r>
              <w:proofErr w:type="gramEnd"/>
              <w:r w:rsidRPr="009F59C4">
                <w:rPr>
                  <w:snapToGrid/>
                  <w:szCs w:val="28"/>
                  <w:lang w:val="fr"/>
                </w:rPr>
                <w:t xml:space="preserve"> +359 (0)2 4942 480</w:t>
              </w:r>
            </w:ins>
            <w:del w:id="126" w:author="Author">
              <w:r w:rsidRPr="009F59C4" w:rsidDel="00F834FB">
                <w:rPr>
                  <w:snapToGrid/>
                  <w:szCs w:val="28"/>
                  <w:lang w:val="en-US"/>
                </w:rPr>
                <w:delText>Lundbeck Export A/S Representative Office</w:delText>
              </w:r>
              <w:r w:rsidRPr="009F59C4" w:rsidDel="00F834FB">
                <w:rPr>
                  <w:snapToGrid/>
                  <w:szCs w:val="28"/>
                  <w:lang w:val="en-US"/>
                </w:rPr>
                <w:br/>
              </w:r>
              <w:r w:rsidRPr="009F59C4" w:rsidDel="00F834FB">
                <w:rPr>
                  <w:snapToGrid/>
                  <w:szCs w:val="24"/>
                  <w:lang w:val="sk-SK"/>
                </w:rPr>
                <w:delText>Tel: +359 2 962 4696</w:delText>
              </w:r>
            </w:del>
          </w:p>
          <w:p w14:paraId="3EE40624" w14:textId="77777777" w:rsidR="009F59C4" w:rsidRPr="009F59C4" w:rsidRDefault="009F59C4" w:rsidP="009F59C4">
            <w:pPr>
              <w:tabs>
                <w:tab w:val="clear" w:pos="567"/>
              </w:tabs>
              <w:spacing w:line="240" w:lineRule="auto"/>
              <w:rPr>
                <w:snapToGrid/>
                <w:sz w:val="24"/>
                <w:szCs w:val="24"/>
                <w:lang w:val="sk-SK"/>
              </w:rPr>
            </w:pPr>
          </w:p>
        </w:tc>
        <w:tc>
          <w:tcPr>
            <w:tcW w:w="4678" w:type="dxa"/>
          </w:tcPr>
          <w:p w14:paraId="4CCC6739"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Luxembourg</w:t>
            </w:r>
            <w:proofErr w:type="spellEnd"/>
            <w:r w:rsidRPr="009F59C4">
              <w:rPr>
                <w:b/>
                <w:bCs/>
                <w:snapToGrid/>
                <w:szCs w:val="24"/>
                <w:lang w:val="sk-SK"/>
              </w:rPr>
              <w:t>/Luxemburg</w:t>
            </w:r>
          </w:p>
          <w:p w14:paraId="58A0CEDF"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S.A.</w:t>
            </w:r>
          </w:p>
          <w:p w14:paraId="2C2D20B2"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Tél</w:t>
            </w:r>
            <w:proofErr w:type="spellEnd"/>
            <w:r w:rsidRPr="009F59C4">
              <w:rPr>
                <w:snapToGrid/>
                <w:szCs w:val="24"/>
                <w:lang w:val="sk-SK"/>
              </w:rPr>
              <w:t>: +32 </w:t>
            </w:r>
            <w:r w:rsidRPr="009F59C4">
              <w:rPr>
                <w:rFonts w:eastAsia="SimSun"/>
                <w:snapToGrid/>
                <w:szCs w:val="22"/>
                <w:lang w:val="bg-BG"/>
              </w:rPr>
              <w:t>2 </w:t>
            </w:r>
            <w:r w:rsidRPr="009F59C4">
              <w:rPr>
                <w:rFonts w:eastAsia="SimSun"/>
                <w:snapToGrid/>
                <w:szCs w:val="22"/>
                <w:lang w:val="fr-FR"/>
              </w:rPr>
              <w:t>535 7979</w:t>
            </w:r>
          </w:p>
          <w:p w14:paraId="5A4C24C7" w14:textId="77777777" w:rsidR="009F59C4" w:rsidRPr="009F59C4" w:rsidRDefault="009F59C4" w:rsidP="009F59C4">
            <w:pPr>
              <w:tabs>
                <w:tab w:val="clear" w:pos="567"/>
              </w:tabs>
              <w:spacing w:line="240" w:lineRule="auto"/>
              <w:rPr>
                <w:snapToGrid/>
                <w:szCs w:val="24"/>
                <w:lang w:val="sk-SK"/>
              </w:rPr>
            </w:pPr>
          </w:p>
        </w:tc>
      </w:tr>
      <w:tr w:rsidR="009F59C4" w:rsidRPr="00695603" w14:paraId="28BB1941" w14:textId="77777777" w:rsidTr="00DB5FB9">
        <w:trPr>
          <w:cantSplit/>
        </w:trPr>
        <w:tc>
          <w:tcPr>
            <w:tcW w:w="4644" w:type="dxa"/>
          </w:tcPr>
          <w:p w14:paraId="4AF781AC" w14:textId="77777777" w:rsidR="009F59C4" w:rsidRPr="009F59C4" w:rsidRDefault="009F59C4" w:rsidP="009F59C4">
            <w:pPr>
              <w:tabs>
                <w:tab w:val="clear" w:pos="567"/>
              </w:tabs>
              <w:spacing w:line="240" w:lineRule="auto"/>
              <w:rPr>
                <w:b/>
                <w:bCs/>
                <w:snapToGrid/>
                <w:szCs w:val="24"/>
                <w:lang w:val="sk-SK"/>
              </w:rPr>
            </w:pPr>
            <w:r w:rsidRPr="009F59C4">
              <w:rPr>
                <w:b/>
                <w:bCs/>
                <w:snapToGrid/>
                <w:szCs w:val="24"/>
                <w:lang w:val="sk-SK"/>
              </w:rPr>
              <w:t xml:space="preserve">Česká republika </w:t>
            </w:r>
          </w:p>
          <w:p w14:paraId="14368F76" w14:textId="77777777" w:rsidR="009F59C4" w:rsidRPr="009F59C4" w:rsidRDefault="009F59C4" w:rsidP="009F59C4">
            <w:pPr>
              <w:tabs>
                <w:tab w:val="clear" w:pos="567"/>
              </w:tabs>
              <w:spacing w:line="240" w:lineRule="auto"/>
              <w:rPr>
                <w:ins w:id="127" w:author="Author"/>
                <w:snapToGrid/>
                <w:szCs w:val="24"/>
                <w:lang w:val="hr-HR"/>
              </w:rPr>
            </w:pPr>
            <w:proofErr w:type="spellStart"/>
            <w:ins w:id="128"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w:t>
              </w:r>
              <w:proofErr w:type="spellStart"/>
              <w:r w:rsidRPr="009F59C4">
                <w:rPr>
                  <w:snapToGrid/>
                  <w:szCs w:val="24"/>
                  <w:lang w:val="hr-HR"/>
                </w:rPr>
                <w:t>s.r.o</w:t>
              </w:r>
              <w:proofErr w:type="spellEnd"/>
              <w:r w:rsidRPr="009F59C4">
                <w:rPr>
                  <w:snapToGrid/>
                  <w:szCs w:val="24"/>
                  <w:lang w:val="hr-HR"/>
                </w:rPr>
                <w:t>.</w:t>
              </w:r>
            </w:ins>
          </w:p>
          <w:p w14:paraId="0C2A4B88" w14:textId="77777777" w:rsidR="009F59C4" w:rsidRPr="005067A6" w:rsidDel="00A01ACD" w:rsidRDefault="009F59C4" w:rsidP="009F59C4">
            <w:pPr>
              <w:tabs>
                <w:tab w:val="clear" w:pos="567"/>
              </w:tabs>
              <w:spacing w:line="240" w:lineRule="auto"/>
              <w:rPr>
                <w:del w:id="129" w:author="Author"/>
                <w:snapToGrid/>
                <w:szCs w:val="24"/>
                <w:rPrChange w:id="130" w:author="Author">
                  <w:rPr>
                    <w:del w:id="131" w:author="Author"/>
                    <w:lang w:val="sk-SK"/>
                  </w:rPr>
                </w:rPrChange>
              </w:rPr>
            </w:pPr>
            <w:ins w:id="132" w:author="Author">
              <w:r w:rsidRPr="009F59C4">
                <w:rPr>
                  <w:snapToGrid/>
                  <w:szCs w:val="24"/>
                </w:rPr>
                <w:t>Tel: +420 242 434 222</w:t>
              </w:r>
            </w:ins>
            <w:del w:id="133" w:author="Author">
              <w:r w:rsidRPr="009F59C4" w:rsidDel="00A01ACD">
                <w:rPr>
                  <w:snapToGrid/>
                  <w:szCs w:val="24"/>
                  <w:lang w:val="sk-SK"/>
                </w:rPr>
                <w:delText>Lundbeck Česká republika s.r.o.</w:delText>
              </w:r>
            </w:del>
          </w:p>
          <w:p w14:paraId="4DA05395" w14:textId="77777777" w:rsidR="009F59C4" w:rsidRPr="009F59C4" w:rsidRDefault="009F59C4" w:rsidP="009F59C4">
            <w:pPr>
              <w:tabs>
                <w:tab w:val="clear" w:pos="567"/>
              </w:tabs>
              <w:spacing w:line="240" w:lineRule="auto"/>
              <w:rPr>
                <w:snapToGrid/>
                <w:szCs w:val="24"/>
                <w:lang w:val="sk-SK"/>
              </w:rPr>
            </w:pPr>
            <w:del w:id="134" w:author="Author">
              <w:r w:rsidRPr="009F59C4" w:rsidDel="00A01ACD">
                <w:rPr>
                  <w:snapToGrid/>
                  <w:szCs w:val="24"/>
                  <w:lang w:val="sk-SK"/>
                </w:rPr>
                <w:delText>Tel: +420 225 275 600</w:delText>
              </w:r>
            </w:del>
          </w:p>
          <w:p w14:paraId="1AB3574B" w14:textId="77777777" w:rsidR="009F59C4" w:rsidRPr="009F59C4" w:rsidRDefault="009F59C4" w:rsidP="009F59C4">
            <w:pPr>
              <w:tabs>
                <w:tab w:val="clear" w:pos="567"/>
              </w:tabs>
              <w:spacing w:line="240" w:lineRule="auto"/>
              <w:rPr>
                <w:snapToGrid/>
                <w:szCs w:val="24"/>
                <w:lang w:val="sk-SK"/>
              </w:rPr>
            </w:pPr>
          </w:p>
        </w:tc>
        <w:tc>
          <w:tcPr>
            <w:tcW w:w="4678" w:type="dxa"/>
          </w:tcPr>
          <w:p w14:paraId="6D289BC1" w14:textId="77777777" w:rsidR="009F59C4" w:rsidRPr="009F59C4" w:rsidRDefault="009F59C4" w:rsidP="009F59C4">
            <w:pPr>
              <w:tabs>
                <w:tab w:val="clear" w:pos="567"/>
              </w:tabs>
              <w:spacing w:line="240" w:lineRule="auto"/>
              <w:rPr>
                <w:b/>
                <w:snapToGrid/>
                <w:szCs w:val="24"/>
                <w:lang w:val="sk-SK"/>
              </w:rPr>
            </w:pPr>
            <w:proofErr w:type="spellStart"/>
            <w:r w:rsidRPr="009F59C4">
              <w:rPr>
                <w:b/>
                <w:snapToGrid/>
                <w:szCs w:val="24"/>
                <w:lang w:val="sk-SK"/>
              </w:rPr>
              <w:t>Magyarország</w:t>
            </w:r>
            <w:proofErr w:type="spellEnd"/>
          </w:p>
          <w:p w14:paraId="49EC2E34" w14:textId="77777777" w:rsidR="009F59C4" w:rsidRPr="009F59C4" w:rsidRDefault="009F59C4" w:rsidP="009F59C4">
            <w:pPr>
              <w:tabs>
                <w:tab w:val="clear" w:pos="567"/>
              </w:tabs>
              <w:spacing w:line="240" w:lineRule="auto"/>
              <w:rPr>
                <w:ins w:id="135" w:author="Author"/>
                <w:snapToGrid/>
                <w:szCs w:val="24"/>
                <w:lang w:val="hr-HR"/>
              </w:rPr>
            </w:pPr>
            <w:proofErr w:type="spellStart"/>
            <w:ins w:id="136"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w:t>
              </w:r>
              <w:proofErr w:type="spellStart"/>
              <w:r w:rsidRPr="009F59C4">
                <w:rPr>
                  <w:snapToGrid/>
                  <w:szCs w:val="24"/>
                  <w:lang w:val="hr-HR"/>
                </w:rPr>
                <w:t>Kft</w:t>
              </w:r>
              <w:proofErr w:type="spellEnd"/>
              <w:r w:rsidRPr="009F59C4">
                <w:rPr>
                  <w:snapToGrid/>
                  <w:szCs w:val="24"/>
                  <w:lang w:val="hr-HR"/>
                </w:rPr>
                <w:t>.</w:t>
              </w:r>
            </w:ins>
          </w:p>
          <w:p w14:paraId="04B55ABC" w14:textId="77777777" w:rsidR="009F59C4" w:rsidRPr="009F59C4" w:rsidRDefault="009F59C4" w:rsidP="009F59C4">
            <w:pPr>
              <w:tabs>
                <w:tab w:val="clear" w:pos="567"/>
              </w:tabs>
              <w:spacing w:line="240" w:lineRule="auto"/>
              <w:rPr>
                <w:ins w:id="137" w:author="Author"/>
                <w:snapToGrid/>
                <w:szCs w:val="24"/>
                <w:lang w:val="hr-HR"/>
              </w:rPr>
            </w:pPr>
            <w:ins w:id="138" w:author="Author">
              <w:r w:rsidRPr="009F59C4">
                <w:rPr>
                  <w:snapToGrid/>
                  <w:szCs w:val="24"/>
                  <w:lang w:val="hr-HR"/>
                </w:rPr>
                <w:t>Tel.: +36 1 9206 570</w:t>
              </w:r>
            </w:ins>
          </w:p>
          <w:p w14:paraId="3C66899B" w14:textId="77777777" w:rsidR="009F59C4" w:rsidRPr="009F59C4" w:rsidDel="00B90DD0" w:rsidRDefault="009F59C4" w:rsidP="009F59C4">
            <w:pPr>
              <w:tabs>
                <w:tab w:val="clear" w:pos="567"/>
              </w:tabs>
              <w:spacing w:line="240" w:lineRule="auto"/>
              <w:rPr>
                <w:del w:id="139" w:author="Author"/>
                <w:snapToGrid/>
                <w:szCs w:val="24"/>
                <w:lang w:val="sk-SK"/>
              </w:rPr>
            </w:pPr>
            <w:del w:id="140" w:author="Author">
              <w:r w:rsidRPr="009F59C4" w:rsidDel="00B90DD0">
                <w:rPr>
                  <w:snapToGrid/>
                  <w:szCs w:val="24"/>
                  <w:lang w:val="sk-SK"/>
                </w:rPr>
                <w:delText>Lundbeck Hungaria Kft.</w:delText>
              </w:r>
            </w:del>
          </w:p>
          <w:p w14:paraId="44B9D8B3" w14:textId="77777777" w:rsidR="009F59C4" w:rsidRPr="009F59C4" w:rsidRDefault="009F59C4" w:rsidP="009F59C4">
            <w:pPr>
              <w:tabs>
                <w:tab w:val="clear" w:pos="567"/>
              </w:tabs>
              <w:spacing w:line="240" w:lineRule="auto"/>
              <w:rPr>
                <w:snapToGrid/>
                <w:szCs w:val="24"/>
                <w:lang w:val="sk-SK"/>
              </w:rPr>
            </w:pPr>
            <w:del w:id="141" w:author="Author">
              <w:r w:rsidRPr="009F59C4" w:rsidDel="00B90DD0">
                <w:rPr>
                  <w:snapToGrid/>
                  <w:szCs w:val="24"/>
                  <w:lang w:val="sk-SK"/>
                </w:rPr>
                <w:delText>Tel: +36 1 4369980</w:delText>
              </w:r>
            </w:del>
          </w:p>
        </w:tc>
      </w:tr>
      <w:tr w:rsidR="009F59C4" w:rsidRPr="009F59C4" w14:paraId="65C72160" w14:textId="77777777" w:rsidTr="00DB5FB9">
        <w:trPr>
          <w:cantSplit/>
        </w:trPr>
        <w:tc>
          <w:tcPr>
            <w:tcW w:w="4644" w:type="dxa"/>
          </w:tcPr>
          <w:p w14:paraId="2CC49E5E"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Danmark</w:t>
            </w:r>
            <w:proofErr w:type="spellEnd"/>
          </w:p>
          <w:p w14:paraId="0DFC4821"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Pharma A/S</w:t>
            </w:r>
          </w:p>
          <w:p w14:paraId="2267D482"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Tlf</w:t>
            </w:r>
            <w:proofErr w:type="spellEnd"/>
            <w:r w:rsidRPr="009F59C4">
              <w:rPr>
                <w:snapToGrid/>
                <w:szCs w:val="24"/>
                <w:lang w:val="sk-SK"/>
              </w:rPr>
              <w:t>: +45 4371 4270</w:t>
            </w:r>
          </w:p>
        </w:tc>
        <w:tc>
          <w:tcPr>
            <w:tcW w:w="4678" w:type="dxa"/>
          </w:tcPr>
          <w:p w14:paraId="045053C0" w14:textId="77777777" w:rsidR="009F59C4" w:rsidRPr="009F59C4" w:rsidRDefault="009F59C4" w:rsidP="009F59C4">
            <w:pPr>
              <w:tabs>
                <w:tab w:val="clear" w:pos="567"/>
              </w:tabs>
              <w:spacing w:line="240" w:lineRule="auto"/>
              <w:rPr>
                <w:b/>
                <w:bCs/>
                <w:snapToGrid/>
                <w:szCs w:val="24"/>
                <w:lang w:val="sk-SK"/>
              </w:rPr>
            </w:pPr>
            <w:r w:rsidRPr="009F59C4">
              <w:rPr>
                <w:b/>
                <w:bCs/>
                <w:snapToGrid/>
                <w:szCs w:val="24"/>
                <w:lang w:val="sk-SK"/>
              </w:rPr>
              <w:t>Malta</w:t>
            </w:r>
          </w:p>
          <w:p w14:paraId="18A99C08"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H. Lundbeck A/S, Denmark</w:t>
            </w:r>
          </w:p>
          <w:p w14:paraId="3DD3A9FC"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+ 45 36301311</w:t>
            </w:r>
          </w:p>
          <w:p w14:paraId="7C2D0288" w14:textId="77777777" w:rsidR="009F59C4" w:rsidRPr="009F59C4" w:rsidRDefault="009F59C4" w:rsidP="009F59C4">
            <w:pPr>
              <w:tabs>
                <w:tab w:val="clear" w:pos="567"/>
              </w:tabs>
              <w:spacing w:line="240" w:lineRule="auto"/>
              <w:rPr>
                <w:snapToGrid/>
                <w:szCs w:val="24"/>
                <w:lang w:val="sk-SK"/>
              </w:rPr>
            </w:pPr>
          </w:p>
        </w:tc>
      </w:tr>
      <w:tr w:rsidR="009F59C4" w:rsidRPr="009F59C4" w14:paraId="40C19FB5" w14:textId="77777777" w:rsidTr="00DB5FB9">
        <w:trPr>
          <w:cantSplit/>
        </w:trPr>
        <w:tc>
          <w:tcPr>
            <w:tcW w:w="4644" w:type="dxa"/>
          </w:tcPr>
          <w:p w14:paraId="23585763"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lastRenderedPageBreak/>
              <w:t>Deutschland</w:t>
            </w:r>
            <w:proofErr w:type="spellEnd"/>
          </w:p>
          <w:p w14:paraId="0F1D3FF1"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GmbH</w:t>
            </w:r>
            <w:proofErr w:type="spellEnd"/>
          </w:p>
          <w:p w14:paraId="702AC542"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+49 40 23649 0</w:t>
            </w:r>
          </w:p>
        </w:tc>
        <w:tc>
          <w:tcPr>
            <w:tcW w:w="4678" w:type="dxa"/>
          </w:tcPr>
          <w:p w14:paraId="33DE6479"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Nederland</w:t>
            </w:r>
            <w:proofErr w:type="spellEnd"/>
          </w:p>
          <w:p w14:paraId="75C13438" w14:textId="77777777" w:rsidR="009F59C4" w:rsidRPr="009F59C4" w:rsidRDefault="009F59C4" w:rsidP="009F59C4">
            <w:pPr>
              <w:tabs>
                <w:tab w:val="clear" w:pos="567"/>
              </w:tabs>
              <w:spacing w:line="240" w:lineRule="auto"/>
              <w:rPr>
                <w:i/>
                <w:snapToGrid/>
                <w:szCs w:val="24"/>
                <w:lang w:val="sk-SK"/>
              </w:rPr>
            </w:pPr>
            <w:r w:rsidRPr="009F59C4">
              <w:rPr>
                <w:snapToGrid/>
                <w:szCs w:val="24"/>
                <w:lang w:val="sk-SK"/>
              </w:rPr>
              <w:t>Lundbeck B.V.</w:t>
            </w:r>
          </w:p>
          <w:p w14:paraId="0FFD4660"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+31 20 697 1901</w:t>
            </w:r>
          </w:p>
          <w:p w14:paraId="02819870" w14:textId="77777777" w:rsidR="009F59C4" w:rsidRPr="009F59C4" w:rsidRDefault="009F59C4" w:rsidP="009F59C4">
            <w:pPr>
              <w:tabs>
                <w:tab w:val="clear" w:pos="567"/>
              </w:tabs>
              <w:spacing w:line="240" w:lineRule="auto"/>
              <w:rPr>
                <w:snapToGrid/>
                <w:szCs w:val="24"/>
                <w:lang w:val="sk-SK"/>
              </w:rPr>
            </w:pPr>
          </w:p>
        </w:tc>
      </w:tr>
      <w:tr w:rsidR="009F59C4" w:rsidRPr="009F59C4" w14:paraId="35FC0799" w14:textId="77777777" w:rsidTr="00DB5FB9">
        <w:trPr>
          <w:cantSplit/>
        </w:trPr>
        <w:tc>
          <w:tcPr>
            <w:tcW w:w="4644" w:type="dxa"/>
          </w:tcPr>
          <w:p w14:paraId="5F18C43D" w14:textId="77777777" w:rsidR="009F59C4" w:rsidRPr="009F59C4" w:rsidRDefault="009F59C4" w:rsidP="009F59C4">
            <w:pPr>
              <w:tabs>
                <w:tab w:val="clear" w:pos="567"/>
              </w:tabs>
              <w:spacing w:line="240" w:lineRule="auto"/>
              <w:rPr>
                <w:b/>
                <w:snapToGrid/>
                <w:szCs w:val="24"/>
                <w:lang w:val="et-EE"/>
              </w:rPr>
            </w:pPr>
            <w:r w:rsidRPr="009F59C4">
              <w:rPr>
                <w:b/>
                <w:snapToGrid/>
                <w:szCs w:val="24"/>
                <w:lang w:val="et-EE"/>
              </w:rPr>
              <w:t>Eesti</w:t>
            </w:r>
          </w:p>
          <w:p w14:paraId="542D2EB4" w14:textId="77777777" w:rsidR="009F59C4" w:rsidRPr="009F59C4" w:rsidRDefault="009F59C4" w:rsidP="009F59C4">
            <w:pPr>
              <w:tabs>
                <w:tab w:val="clear" w:pos="567"/>
              </w:tabs>
              <w:spacing w:line="240" w:lineRule="auto"/>
              <w:rPr>
                <w:ins w:id="142" w:author="Author"/>
                <w:snapToGrid/>
                <w:sz w:val="24"/>
                <w:szCs w:val="22"/>
                <w:lang w:val="hr-HR"/>
              </w:rPr>
            </w:pPr>
            <w:proofErr w:type="spellStart"/>
            <w:ins w:id="143" w:author="Author">
              <w:r w:rsidRPr="009F59C4">
                <w:rPr>
                  <w:snapToGrid/>
                  <w:sz w:val="24"/>
                  <w:szCs w:val="22"/>
                  <w:lang w:val="hr-HR"/>
                </w:rPr>
                <w:t>Swixx</w:t>
              </w:r>
              <w:proofErr w:type="spellEnd"/>
              <w:r w:rsidRPr="009F59C4">
                <w:rPr>
                  <w:snapToGrid/>
                  <w:sz w:val="24"/>
                  <w:szCs w:val="22"/>
                  <w:lang w:val="hr-HR"/>
                </w:rPr>
                <w:t xml:space="preserve"> </w:t>
              </w:r>
              <w:proofErr w:type="spellStart"/>
              <w:r w:rsidRPr="009F59C4">
                <w:rPr>
                  <w:snapToGrid/>
                  <w:sz w:val="24"/>
                  <w:szCs w:val="22"/>
                  <w:lang w:val="hr-HR"/>
                </w:rPr>
                <w:t>Biopharma</w:t>
              </w:r>
              <w:proofErr w:type="spellEnd"/>
              <w:r w:rsidRPr="009F59C4">
                <w:rPr>
                  <w:snapToGrid/>
                  <w:sz w:val="24"/>
                  <w:szCs w:val="22"/>
                  <w:lang w:val="hr-HR"/>
                </w:rPr>
                <w:t xml:space="preserve"> OÜ </w:t>
              </w:r>
            </w:ins>
          </w:p>
          <w:p w14:paraId="6465815C" w14:textId="77777777" w:rsidR="009F59C4" w:rsidRPr="005067A6" w:rsidDel="00573EAA" w:rsidRDefault="009F59C4" w:rsidP="009F59C4">
            <w:pPr>
              <w:tabs>
                <w:tab w:val="clear" w:pos="567"/>
              </w:tabs>
              <w:spacing w:line="240" w:lineRule="auto"/>
              <w:rPr>
                <w:del w:id="144" w:author="Author"/>
                <w:snapToGrid/>
                <w:sz w:val="24"/>
                <w:szCs w:val="22"/>
                <w:lang w:val="hr-HR"/>
                <w:rPrChange w:id="145" w:author="Author">
                  <w:rPr>
                    <w:del w:id="146" w:author="Author"/>
                    <w:szCs w:val="22"/>
                  </w:rPr>
                </w:rPrChange>
              </w:rPr>
            </w:pPr>
            <w:ins w:id="147" w:author="Author">
              <w:r w:rsidRPr="009F59C4">
                <w:rPr>
                  <w:snapToGrid/>
                  <w:sz w:val="24"/>
                  <w:szCs w:val="22"/>
                  <w:lang w:val="hr-HR"/>
                </w:rPr>
                <w:t>Tel: +372 640 1030</w:t>
              </w:r>
            </w:ins>
            <w:del w:id="148" w:author="Author">
              <w:r w:rsidRPr="009F59C4" w:rsidDel="00573EAA">
                <w:rPr>
                  <w:snapToGrid/>
                  <w:sz w:val="24"/>
                  <w:szCs w:val="22"/>
                </w:rPr>
                <w:delText>Lundbeck Eesti AS</w:delText>
              </w:r>
            </w:del>
          </w:p>
          <w:p w14:paraId="25209BB0" w14:textId="77777777" w:rsidR="009F59C4" w:rsidRPr="009F59C4" w:rsidRDefault="009F59C4" w:rsidP="009F59C4">
            <w:pPr>
              <w:tabs>
                <w:tab w:val="clear" w:pos="567"/>
              </w:tabs>
              <w:spacing w:line="240" w:lineRule="auto"/>
              <w:rPr>
                <w:rFonts w:eastAsia="SimSun"/>
                <w:snapToGrid/>
                <w:sz w:val="24"/>
                <w:szCs w:val="22"/>
                <w:lang w:val="bg-BG"/>
              </w:rPr>
            </w:pPr>
            <w:del w:id="149" w:author="Author">
              <w:r w:rsidRPr="009F59C4" w:rsidDel="00573EAA">
                <w:rPr>
                  <w:snapToGrid/>
                  <w:sz w:val="24"/>
                  <w:szCs w:val="22"/>
                </w:rPr>
                <w:delText>Tel: + 372 605 9350</w:delText>
              </w:r>
            </w:del>
          </w:p>
          <w:p w14:paraId="6F016CAD" w14:textId="77777777" w:rsidR="009F59C4" w:rsidRPr="009F59C4" w:rsidRDefault="009F59C4" w:rsidP="009F59C4">
            <w:pPr>
              <w:tabs>
                <w:tab w:val="clear" w:pos="567"/>
              </w:tabs>
              <w:spacing w:line="240" w:lineRule="auto"/>
              <w:rPr>
                <w:snapToGrid/>
                <w:szCs w:val="24"/>
                <w:lang w:val="sk-SK"/>
              </w:rPr>
            </w:pPr>
          </w:p>
        </w:tc>
        <w:tc>
          <w:tcPr>
            <w:tcW w:w="4678" w:type="dxa"/>
          </w:tcPr>
          <w:p w14:paraId="24B31C77"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Norge</w:t>
            </w:r>
            <w:proofErr w:type="spellEnd"/>
          </w:p>
          <w:p w14:paraId="0657BF33"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H. Lundbeck AS </w:t>
            </w:r>
          </w:p>
          <w:p w14:paraId="6F4EC351"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Tlf</w:t>
            </w:r>
            <w:proofErr w:type="spellEnd"/>
            <w:r w:rsidRPr="009F59C4">
              <w:rPr>
                <w:snapToGrid/>
                <w:szCs w:val="24"/>
                <w:lang w:val="sk-SK"/>
              </w:rPr>
              <w:t>: +47 91 300 800</w:t>
            </w:r>
          </w:p>
          <w:p w14:paraId="3BA7F8AE" w14:textId="77777777" w:rsidR="009F59C4" w:rsidRPr="009F59C4" w:rsidRDefault="009F59C4" w:rsidP="009F59C4">
            <w:pPr>
              <w:tabs>
                <w:tab w:val="clear" w:pos="567"/>
              </w:tabs>
              <w:spacing w:line="240" w:lineRule="auto"/>
              <w:rPr>
                <w:snapToGrid/>
                <w:szCs w:val="24"/>
                <w:lang w:val="sk-SK"/>
              </w:rPr>
            </w:pPr>
          </w:p>
        </w:tc>
      </w:tr>
      <w:tr w:rsidR="009F59C4" w:rsidRPr="009D7C23" w14:paraId="77E64997" w14:textId="77777777" w:rsidTr="00DB5FB9">
        <w:trPr>
          <w:cantSplit/>
        </w:trPr>
        <w:tc>
          <w:tcPr>
            <w:tcW w:w="4644" w:type="dxa"/>
          </w:tcPr>
          <w:p w14:paraId="20BC5100"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Ελλάδ</w:t>
            </w:r>
            <w:proofErr w:type="spellEnd"/>
            <w:r w:rsidRPr="009F59C4">
              <w:rPr>
                <w:b/>
                <w:bCs/>
                <w:snapToGrid/>
                <w:szCs w:val="24"/>
                <w:lang w:val="sk-SK"/>
              </w:rPr>
              <w:t>α</w:t>
            </w:r>
          </w:p>
          <w:p w14:paraId="737C2D5C" w14:textId="77777777" w:rsidR="009F59C4" w:rsidRPr="009F59C4" w:rsidRDefault="009F59C4" w:rsidP="009F59C4">
            <w:pPr>
              <w:tabs>
                <w:tab w:val="clear" w:pos="567"/>
              </w:tabs>
              <w:spacing w:line="240" w:lineRule="auto"/>
              <w:rPr>
                <w:ins w:id="150" w:author="Author"/>
                <w:snapToGrid/>
                <w:szCs w:val="24"/>
                <w:lang w:val="el-GR"/>
              </w:rPr>
            </w:pPr>
            <w:proofErr w:type="spellStart"/>
            <w:ins w:id="151" w:author="Author">
              <w:r w:rsidRPr="009F59C4">
                <w:rPr>
                  <w:snapToGrid/>
                  <w:szCs w:val="24"/>
                  <w:lang w:val="el-GR"/>
                </w:rPr>
                <w:t>Swixx</w:t>
              </w:r>
              <w:proofErr w:type="spellEnd"/>
              <w:r w:rsidRPr="009F59C4">
                <w:rPr>
                  <w:snapToGrid/>
                  <w:szCs w:val="24"/>
                  <w:lang w:val="el-GR"/>
                </w:rPr>
                <w:t xml:space="preserve"> </w:t>
              </w:r>
              <w:proofErr w:type="spellStart"/>
              <w:r w:rsidRPr="009F59C4">
                <w:rPr>
                  <w:snapToGrid/>
                  <w:szCs w:val="24"/>
                  <w:lang w:val="el-GR"/>
                </w:rPr>
                <w:t>Biopharma</w:t>
              </w:r>
              <w:proofErr w:type="spellEnd"/>
              <w:r w:rsidRPr="009F59C4">
                <w:rPr>
                  <w:snapToGrid/>
                  <w:szCs w:val="24"/>
                  <w:lang w:val="el-GR"/>
                </w:rPr>
                <w:t xml:space="preserve"> Μ.Α.Ε</w:t>
              </w:r>
            </w:ins>
          </w:p>
          <w:p w14:paraId="7DE523BF" w14:textId="77777777" w:rsidR="009F59C4" w:rsidRPr="005067A6" w:rsidDel="00F139BA" w:rsidRDefault="009F59C4" w:rsidP="009F59C4">
            <w:pPr>
              <w:tabs>
                <w:tab w:val="clear" w:pos="567"/>
              </w:tabs>
              <w:spacing w:line="240" w:lineRule="auto"/>
              <w:rPr>
                <w:del w:id="152" w:author="Author"/>
                <w:snapToGrid/>
                <w:szCs w:val="24"/>
                <w:lang w:val="el-GR"/>
                <w:rPrChange w:id="153" w:author="Author">
                  <w:rPr>
                    <w:del w:id="154" w:author="Author"/>
                    <w:i/>
                    <w:lang w:val="sk-SK"/>
                  </w:rPr>
                </w:rPrChange>
              </w:rPr>
            </w:pPr>
            <w:proofErr w:type="spellStart"/>
            <w:ins w:id="155" w:author="Author">
              <w:r w:rsidRPr="009F59C4">
                <w:rPr>
                  <w:snapToGrid/>
                  <w:szCs w:val="24"/>
                  <w:lang w:val="el-GR"/>
                </w:rPr>
                <w:t>Τηλ</w:t>
              </w:r>
              <w:proofErr w:type="spellEnd"/>
              <w:r w:rsidRPr="009F59C4">
                <w:rPr>
                  <w:snapToGrid/>
                  <w:szCs w:val="24"/>
                  <w:lang w:val="el-GR"/>
                </w:rPr>
                <w:t>: +30 214 444 9670</w:t>
              </w:r>
            </w:ins>
            <w:del w:id="156" w:author="Author">
              <w:r w:rsidRPr="009F59C4" w:rsidDel="00F139BA">
                <w:rPr>
                  <w:snapToGrid/>
                  <w:szCs w:val="24"/>
                  <w:lang w:val="sk-SK"/>
                </w:rPr>
                <w:delText>Lundbeck Hellas S.A.</w:delText>
              </w:r>
            </w:del>
          </w:p>
          <w:p w14:paraId="5A994401" w14:textId="77777777" w:rsidR="009F59C4" w:rsidRPr="009F59C4" w:rsidRDefault="009F59C4" w:rsidP="009F59C4">
            <w:pPr>
              <w:tabs>
                <w:tab w:val="clear" w:pos="567"/>
              </w:tabs>
              <w:spacing w:line="240" w:lineRule="auto"/>
              <w:rPr>
                <w:b/>
                <w:snapToGrid/>
                <w:szCs w:val="24"/>
                <w:lang w:val="et-EE"/>
              </w:rPr>
            </w:pPr>
            <w:del w:id="157" w:author="Author">
              <w:r w:rsidRPr="009F59C4" w:rsidDel="00F139BA">
                <w:rPr>
                  <w:snapToGrid/>
                  <w:szCs w:val="24"/>
                  <w:lang w:val="sk-SK"/>
                </w:rPr>
                <w:delText>Τηλ: +30 210 610 5036</w:delText>
              </w:r>
            </w:del>
          </w:p>
          <w:p w14:paraId="44D2D0AD" w14:textId="77777777" w:rsidR="009F59C4" w:rsidRPr="009F59C4" w:rsidRDefault="009F59C4" w:rsidP="009F59C4">
            <w:pPr>
              <w:tabs>
                <w:tab w:val="clear" w:pos="567"/>
              </w:tabs>
              <w:spacing w:line="240" w:lineRule="auto"/>
              <w:rPr>
                <w:bCs/>
                <w:snapToGrid/>
                <w:szCs w:val="24"/>
                <w:lang w:val="et-EE"/>
              </w:rPr>
            </w:pPr>
          </w:p>
        </w:tc>
        <w:tc>
          <w:tcPr>
            <w:tcW w:w="4678" w:type="dxa"/>
          </w:tcPr>
          <w:p w14:paraId="669C4F6B"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Österreich</w:t>
            </w:r>
            <w:proofErr w:type="spellEnd"/>
          </w:p>
          <w:p w14:paraId="159F9C28"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Austria</w:t>
            </w:r>
            <w:proofErr w:type="spellEnd"/>
            <w:r w:rsidRPr="009F59C4">
              <w:rPr>
                <w:bCs/>
                <w:snapToGrid/>
                <w:szCs w:val="24"/>
                <w:lang w:val="sk-SK"/>
              </w:rPr>
              <w:t xml:space="preserve"> </w:t>
            </w:r>
            <w:proofErr w:type="spellStart"/>
            <w:r w:rsidRPr="009F59C4">
              <w:rPr>
                <w:snapToGrid/>
                <w:szCs w:val="24"/>
                <w:lang w:val="sk-SK"/>
              </w:rPr>
              <w:t>GmbH</w:t>
            </w:r>
            <w:proofErr w:type="spellEnd"/>
          </w:p>
          <w:p w14:paraId="27366DAB"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+43 </w:t>
            </w:r>
            <w:r w:rsidRPr="009F59C4">
              <w:rPr>
                <w:rFonts w:eastAsia="SimSun"/>
                <w:snapToGrid/>
                <w:szCs w:val="22"/>
                <w:lang w:val="de-DE"/>
              </w:rPr>
              <w:t>1 253 621 6033</w:t>
            </w:r>
          </w:p>
          <w:p w14:paraId="6E1A095E" w14:textId="77777777" w:rsidR="009F59C4" w:rsidRPr="009F59C4" w:rsidRDefault="009F59C4" w:rsidP="009F59C4">
            <w:pPr>
              <w:tabs>
                <w:tab w:val="clear" w:pos="567"/>
              </w:tabs>
              <w:spacing w:line="240" w:lineRule="auto"/>
              <w:rPr>
                <w:snapToGrid/>
                <w:szCs w:val="24"/>
                <w:lang w:val="sk-SK"/>
              </w:rPr>
            </w:pPr>
          </w:p>
        </w:tc>
      </w:tr>
      <w:tr w:rsidR="009F59C4" w:rsidRPr="009F59C4" w14:paraId="5BA3CBCF" w14:textId="77777777" w:rsidTr="00DB5FB9">
        <w:trPr>
          <w:cantSplit/>
        </w:trPr>
        <w:tc>
          <w:tcPr>
            <w:tcW w:w="4644" w:type="dxa"/>
          </w:tcPr>
          <w:p w14:paraId="58A21C2B"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España</w:t>
            </w:r>
            <w:proofErr w:type="spellEnd"/>
          </w:p>
          <w:p w14:paraId="5E1F7044"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España</w:t>
            </w:r>
            <w:proofErr w:type="spellEnd"/>
            <w:r w:rsidRPr="009F59C4">
              <w:rPr>
                <w:snapToGrid/>
                <w:szCs w:val="24"/>
                <w:lang w:val="sk-SK"/>
              </w:rPr>
              <w:t xml:space="preserve"> S.A.</w:t>
            </w:r>
          </w:p>
          <w:p w14:paraId="7722C7F4" w14:textId="77777777" w:rsidR="009F59C4" w:rsidRPr="009F59C4" w:rsidRDefault="009F59C4" w:rsidP="009F59C4">
            <w:pPr>
              <w:tabs>
                <w:tab w:val="clear" w:pos="567"/>
              </w:tabs>
              <w:spacing w:line="240" w:lineRule="auto"/>
              <w:rPr>
                <w:ins w:id="158" w:author="Author"/>
                <w:snapToGrid/>
                <w:szCs w:val="24"/>
                <w:lang w:val="sk-SK"/>
              </w:rPr>
            </w:pPr>
            <w:r w:rsidRPr="009F59C4">
              <w:rPr>
                <w:snapToGrid/>
                <w:szCs w:val="24"/>
                <w:lang w:val="sk-SK"/>
              </w:rPr>
              <w:t>Tel: +34 93 494 9620</w:t>
            </w:r>
          </w:p>
          <w:p w14:paraId="0C5DC106" w14:textId="77777777" w:rsidR="009F59C4" w:rsidRPr="009F59C4" w:rsidRDefault="009F59C4" w:rsidP="009F59C4">
            <w:pPr>
              <w:tabs>
                <w:tab w:val="clear" w:pos="567"/>
              </w:tabs>
              <w:spacing w:line="240" w:lineRule="auto"/>
              <w:rPr>
                <w:snapToGrid/>
                <w:szCs w:val="24"/>
                <w:lang w:val="sk-SK"/>
              </w:rPr>
            </w:pPr>
          </w:p>
        </w:tc>
        <w:tc>
          <w:tcPr>
            <w:tcW w:w="4678" w:type="dxa"/>
          </w:tcPr>
          <w:p w14:paraId="03C2AD85" w14:textId="77777777" w:rsidR="009F59C4" w:rsidRPr="009F59C4" w:rsidRDefault="009F59C4" w:rsidP="009F59C4">
            <w:pPr>
              <w:tabs>
                <w:tab w:val="clear" w:pos="567"/>
              </w:tabs>
              <w:spacing w:line="240" w:lineRule="auto"/>
              <w:rPr>
                <w:b/>
                <w:bCs/>
                <w:snapToGrid/>
                <w:szCs w:val="24"/>
                <w:lang w:val="pl-PL"/>
              </w:rPr>
            </w:pPr>
            <w:r w:rsidRPr="009F59C4">
              <w:rPr>
                <w:b/>
                <w:bCs/>
                <w:snapToGrid/>
                <w:szCs w:val="24"/>
                <w:lang w:val="pl-PL"/>
              </w:rPr>
              <w:t>Polska</w:t>
            </w:r>
          </w:p>
          <w:p w14:paraId="5E876C7B" w14:textId="77777777" w:rsidR="009F59C4" w:rsidRPr="009F59C4" w:rsidRDefault="009F59C4" w:rsidP="009F59C4">
            <w:pPr>
              <w:tabs>
                <w:tab w:val="clear" w:pos="567"/>
              </w:tabs>
              <w:spacing w:line="240" w:lineRule="auto"/>
              <w:rPr>
                <w:ins w:id="159" w:author="Author"/>
                <w:snapToGrid/>
                <w:szCs w:val="22"/>
                <w:lang w:val="pl-PL"/>
              </w:rPr>
            </w:pPr>
            <w:proofErr w:type="spellStart"/>
            <w:ins w:id="160" w:author="Author">
              <w:r w:rsidRPr="009F59C4">
                <w:rPr>
                  <w:snapToGrid/>
                  <w:szCs w:val="22"/>
                  <w:lang w:val="pl-PL"/>
                </w:rPr>
                <w:t>Swixx</w:t>
              </w:r>
              <w:proofErr w:type="spellEnd"/>
              <w:r w:rsidRPr="009F59C4">
                <w:rPr>
                  <w:snapToGrid/>
                  <w:szCs w:val="22"/>
                  <w:lang w:val="pl-PL"/>
                </w:rPr>
                <w:t xml:space="preserve"> </w:t>
              </w:r>
              <w:proofErr w:type="spellStart"/>
              <w:r w:rsidRPr="009F59C4">
                <w:rPr>
                  <w:snapToGrid/>
                  <w:szCs w:val="22"/>
                  <w:lang w:val="pl-PL"/>
                </w:rPr>
                <w:t>Biopharma</w:t>
              </w:r>
              <w:proofErr w:type="spellEnd"/>
              <w:r w:rsidRPr="009F59C4">
                <w:rPr>
                  <w:snapToGrid/>
                  <w:szCs w:val="22"/>
                  <w:lang w:val="pl-PL"/>
                </w:rPr>
                <w:t xml:space="preserve"> Sp. z o.o.</w:t>
              </w:r>
            </w:ins>
          </w:p>
          <w:p w14:paraId="0C59881F" w14:textId="77777777" w:rsidR="009F59C4" w:rsidRPr="009F59C4" w:rsidDel="00D12F11" w:rsidRDefault="009F59C4" w:rsidP="009F59C4">
            <w:pPr>
              <w:tabs>
                <w:tab w:val="clear" w:pos="567"/>
              </w:tabs>
              <w:spacing w:line="240" w:lineRule="auto"/>
              <w:rPr>
                <w:del w:id="161" w:author="Author"/>
                <w:snapToGrid/>
                <w:szCs w:val="22"/>
                <w:lang w:val="en-US"/>
              </w:rPr>
            </w:pPr>
            <w:ins w:id="162" w:author="Author">
              <w:r w:rsidRPr="009F59C4">
                <w:rPr>
                  <w:snapToGrid/>
                  <w:szCs w:val="22"/>
                  <w:lang w:val="en-US"/>
                </w:rPr>
                <w:t>Tel.: +48 22 4600 720</w:t>
              </w:r>
            </w:ins>
            <w:del w:id="163" w:author="Author">
              <w:r w:rsidRPr="009F59C4" w:rsidDel="007601C6">
                <w:rPr>
                  <w:snapToGrid/>
                  <w:szCs w:val="22"/>
                  <w:lang w:val="pl-PL"/>
                </w:rPr>
                <w:delText xml:space="preserve">Lundbeck Poland Sp. z o. o. </w:delText>
              </w:r>
            </w:del>
          </w:p>
          <w:p w14:paraId="61C7D424" w14:textId="77777777" w:rsidR="009F59C4" w:rsidRPr="009F59C4" w:rsidRDefault="009F59C4" w:rsidP="009F59C4">
            <w:pPr>
              <w:tabs>
                <w:tab w:val="clear" w:pos="567"/>
              </w:tabs>
              <w:spacing w:line="240" w:lineRule="auto"/>
              <w:rPr>
                <w:ins w:id="164" w:author="Author"/>
                <w:snapToGrid/>
                <w:szCs w:val="22"/>
                <w:lang w:val="pl-PL"/>
              </w:rPr>
            </w:pPr>
          </w:p>
          <w:p w14:paraId="4A2262D6" w14:textId="77777777" w:rsidR="009F59C4" w:rsidRPr="009F59C4" w:rsidDel="007601C6" w:rsidRDefault="009F59C4" w:rsidP="009F59C4">
            <w:pPr>
              <w:tabs>
                <w:tab w:val="clear" w:pos="567"/>
              </w:tabs>
              <w:spacing w:line="240" w:lineRule="auto"/>
              <w:rPr>
                <w:del w:id="165" w:author="Author"/>
                <w:snapToGrid/>
                <w:szCs w:val="22"/>
              </w:rPr>
            </w:pPr>
            <w:del w:id="166" w:author="Author">
              <w:r w:rsidRPr="009F59C4" w:rsidDel="007601C6">
                <w:rPr>
                  <w:snapToGrid/>
                  <w:szCs w:val="22"/>
                </w:rPr>
                <w:delText>Tel.: + 48 22 626 93 00</w:delText>
              </w:r>
            </w:del>
          </w:p>
          <w:p w14:paraId="24368BF4" w14:textId="77777777" w:rsidR="009F59C4" w:rsidRPr="009F59C4" w:rsidRDefault="009F59C4" w:rsidP="009F59C4">
            <w:pPr>
              <w:tabs>
                <w:tab w:val="clear" w:pos="567"/>
              </w:tabs>
              <w:spacing w:line="240" w:lineRule="auto"/>
              <w:rPr>
                <w:snapToGrid/>
                <w:szCs w:val="24"/>
                <w:lang w:val="sk-SK"/>
              </w:rPr>
            </w:pPr>
          </w:p>
        </w:tc>
      </w:tr>
      <w:tr w:rsidR="009F59C4" w:rsidRPr="009F59C4" w14:paraId="52C389C5" w14:textId="77777777" w:rsidTr="00DB5FB9">
        <w:trPr>
          <w:cantSplit/>
        </w:trPr>
        <w:tc>
          <w:tcPr>
            <w:tcW w:w="4644" w:type="dxa"/>
          </w:tcPr>
          <w:p w14:paraId="35CE9892"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France</w:t>
            </w:r>
            <w:proofErr w:type="spellEnd"/>
          </w:p>
          <w:p w14:paraId="51BFE0BF"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SAS</w:t>
            </w:r>
          </w:p>
          <w:p w14:paraId="491DD2B5"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Tél</w:t>
            </w:r>
            <w:proofErr w:type="spellEnd"/>
            <w:r w:rsidRPr="009F59C4">
              <w:rPr>
                <w:snapToGrid/>
                <w:szCs w:val="24"/>
                <w:lang w:val="sk-SK"/>
              </w:rPr>
              <w:t>: + 33 1 79 41 29 00</w:t>
            </w:r>
          </w:p>
          <w:p w14:paraId="182942FF" w14:textId="77777777" w:rsidR="009F59C4" w:rsidRPr="009F59C4" w:rsidRDefault="009F59C4" w:rsidP="009F59C4">
            <w:pPr>
              <w:tabs>
                <w:tab w:val="clear" w:pos="567"/>
              </w:tabs>
              <w:spacing w:line="240" w:lineRule="auto"/>
              <w:rPr>
                <w:snapToGrid/>
                <w:szCs w:val="24"/>
                <w:lang w:val="sk-SK"/>
              </w:rPr>
            </w:pPr>
          </w:p>
        </w:tc>
        <w:tc>
          <w:tcPr>
            <w:tcW w:w="4678" w:type="dxa"/>
          </w:tcPr>
          <w:p w14:paraId="01FBF0EE"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Portugal</w:t>
            </w:r>
            <w:proofErr w:type="spellEnd"/>
          </w:p>
          <w:p w14:paraId="39568818" w14:textId="77777777" w:rsidR="009F59C4" w:rsidRPr="009F59C4" w:rsidRDefault="009F59C4" w:rsidP="009F59C4">
            <w:pPr>
              <w:tabs>
                <w:tab w:val="clear" w:pos="567"/>
              </w:tabs>
              <w:spacing w:line="240" w:lineRule="auto"/>
              <w:rPr>
                <w:snapToGrid/>
                <w:szCs w:val="24"/>
                <w:lang w:val="sk-SK"/>
              </w:rPr>
            </w:pPr>
            <w:ins w:id="167" w:author="Author">
              <w:r w:rsidRPr="009F59C4">
                <w:rPr>
                  <w:bCs/>
                  <w:snapToGrid/>
                  <w:szCs w:val="24"/>
                  <w:lang w:val="pt-PT"/>
                </w:rPr>
                <w:t xml:space="preserve">Produtos Farmacêuticos - Unipessoal Lda. </w:t>
              </w:r>
            </w:ins>
            <w:del w:id="168" w:author="Author">
              <w:r w:rsidRPr="009F59C4" w:rsidDel="007745FB">
                <w:rPr>
                  <w:snapToGrid/>
                  <w:szCs w:val="24"/>
                  <w:lang w:val="sk-SK"/>
                </w:rPr>
                <w:delText>Lundbeck Portugal Lda</w:delText>
              </w:r>
            </w:del>
          </w:p>
          <w:p w14:paraId="47AFCBF3"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+351 21 00 45 900</w:t>
            </w:r>
          </w:p>
          <w:p w14:paraId="3E3001D8" w14:textId="77777777" w:rsidR="009F59C4" w:rsidRPr="009F59C4" w:rsidRDefault="009F59C4" w:rsidP="009F59C4">
            <w:pPr>
              <w:tabs>
                <w:tab w:val="clear" w:pos="567"/>
              </w:tabs>
              <w:spacing w:line="240" w:lineRule="auto"/>
              <w:rPr>
                <w:b/>
                <w:bCs/>
                <w:snapToGrid/>
                <w:szCs w:val="24"/>
                <w:lang w:val="sk-SK"/>
              </w:rPr>
            </w:pPr>
          </w:p>
        </w:tc>
      </w:tr>
      <w:tr w:rsidR="009F59C4" w:rsidRPr="009F59C4" w14:paraId="644F32EF" w14:textId="77777777" w:rsidTr="00DB5FB9">
        <w:trPr>
          <w:cantSplit/>
          <w:trHeight w:val="1020"/>
        </w:trPr>
        <w:tc>
          <w:tcPr>
            <w:tcW w:w="4644" w:type="dxa"/>
          </w:tcPr>
          <w:p w14:paraId="32891D4A" w14:textId="77777777" w:rsidR="009F59C4" w:rsidRPr="009F59C4" w:rsidRDefault="009F59C4" w:rsidP="009F59C4">
            <w:pPr>
              <w:suppressLineNumbers/>
              <w:rPr>
                <w:b/>
                <w:noProof/>
                <w:snapToGrid/>
                <w:szCs w:val="22"/>
              </w:rPr>
            </w:pPr>
            <w:r w:rsidRPr="009F59C4">
              <w:rPr>
                <w:b/>
                <w:noProof/>
                <w:snapToGrid/>
                <w:szCs w:val="22"/>
              </w:rPr>
              <w:t>Hrvatska</w:t>
            </w:r>
          </w:p>
          <w:p w14:paraId="513567BD" w14:textId="77777777" w:rsidR="009F59C4" w:rsidRPr="009F59C4" w:rsidRDefault="009F59C4" w:rsidP="009F59C4">
            <w:pPr>
              <w:suppressLineNumbers/>
              <w:rPr>
                <w:ins w:id="169" w:author="Author"/>
                <w:noProof/>
                <w:snapToGrid/>
                <w:szCs w:val="22"/>
                <w:lang w:val="pt-PT"/>
              </w:rPr>
            </w:pPr>
            <w:ins w:id="170" w:author="Author">
              <w:r w:rsidRPr="009F59C4">
                <w:rPr>
                  <w:noProof/>
                  <w:snapToGrid/>
                  <w:szCs w:val="22"/>
                  <w:lang w:val="pt-PT"/>
                </w:rPr>
                <w:t>Swixx Biopharma d.o.o.</w:t>
              </w:r>
            </w:ins>
          </w:p>
          <w:p w14:paraId="08D99EEC" w14:textId="77777777" w:rsidR="009F59C4" w:rsidRPr="009F59C4" w:rsidRDefault="009F59C4" w:rsidP="009F59C4">
            <w:pPr>
              <w:suppressLineNumbers/>
              <w:rPr>
                <w:ins w:id="171" w:author="Author"/>
                <w:noProof/>
                <w:snapToGrid/>
                <w:szCs w:val="22"/>
                <w:lang w:val="nb-NO"/>
              </w:rPr>
            </w:pPr>
            <w:ins w:id="172" w:author="Author">
              <w:r w:rsidRPr="009F59C4">
                <w:rPr>
                  <w:noProof/>
                  <w:snapToGrid/>
                  <w:szCs w:val="22"/>
                  <w:lang w:val="nb-NO"/>
                </w:rPr>
                <w:t>Tel: +385 1 2078 500</w:t>
              </w:r>
            </w:ins>
          </w:p>
          <w:p w14:paraId="1FB26E5F" w14:textId="77777777" w:rsidR="009F59C4" w:rsidRPr="009F59C4" w:rsidDel="00AD3B68" w:rsidRDefault="009F59C4" w:rsidP="009F59C4">
            <w:pPr>
              <w:suppressLineNumbers/>
              <w:rPr>
                <w:del w:id="173" w:author="Author"/>
                <w:noProof/>
                <w:snapToGrid/>
                <w:szCs w:val="22"/>
              </w:rPr>
            </w:pPr>
            <w:del w:id="174" w:author="Author">
              <w:r w:rsidRPr="009F59C4" w:rsidDel="00AD3B68">
                <w:rPr>
                  <w:noProof/>
                  <w:snapToGrid/>
                  <w:szCs w:val="22"/>
                </w:rPr>
                <w:delText>Lundbeck Croatia d.o.o.</w:delText>
              </w:r>
            </w:del>
          </w:p>
          <w:p w14:paraId="1B40F38D" w14:textId="77777777" w:rsidR="009F59C4" w:rsidRPr="009F59C4" w:rsidDel="00D12F11" w:rsidRDefault="009F59C4" w:rsidP="009F59C4">
            <w:pPr>
              <w:suppressLineNumbers/>
              <w:rPr>
                <w:del w:id="175" w:author="Author"/>
                <w:noProof/>
                <w:snapToGrid/>
                <w:szCs w:val="22"/>
                <w:lang w:val="en-US"/>
              </w:rPr>
            </w:pPr>
            <w:del w:id="176" w:author="Author">
              <w:r w:rsidRPr="009F59C4" w:rsidDel="00AD3B68">
                <w:rPr>
                  <w:noProof/>
                  <w:snapToGrid/>
                  <w:szCs w:val="22"/>
                  <w:lang w:val="en-US"/>
                </w:rPr>
                <w:delText>Tel.: + 385 1 6448263</w:delText>
              </w:r>
            </w:del>
          </w:p>
          <w:p w14:paraId="25CC352D" w14:textId="77777777" w:rsidR="009F59C4" w:rsidRPr="009F59C4" w:rsidDel="00D12F11" w:rsidRDefault="009F59C4" w:rsidP="009F59C4">
            <w:pPr>
              <w:suppressLineNumbers/>
              <w:rPr>
                <w:del w:id="177" w:author="Author"/>
                <w:b/>
                <w:bCs/>
                <w:snapToGrid/>
                <w:szCs w:val="24"/>
                <w:lang w:val="sk-SK"/>
              </w:rPr>
            </w:pPr>
          </w:p>
          <w:p w14:paraId="2620C7BB" w14:textId="77777777" w:rsidR="009F59C4" w:rsidRPr="009F59C4" w:rsidRDefault="009F59C4" w:rsidP="009F59C4">
            <w:pPr>
              <w:tabs>
                <w:tab w:val="clear" w:pos="567"/>
              </w:tabs>
              <w:spacing w:line="240" w:lineRule="auto"/>
              <w:rPr>
                <w:snapToGrid/>
                <w:szCs w:val="24"/>
                <w:lang w:val="sk-SK"/>
              </w:rPr>
            </w:pPr>
          </w:p>
        </w:tc>
        <w:tc>
          <w:tcPr>
            <w:tcW w:w="4678" w:type="dxa"/>
          </w:tcPr>
          <w:p w14:paraId="529B163E"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România</w:t>
            </w:r>
            <w:proofErr w:type="spellEnd"/>
          </w:p>
          <w:p w14:paraId="22B1230A" w14:textId="77777777" w:rsidR="009F59C4" w:rsidRPr="009F59C4" w:rsidRDefault="009F59C4" w:rsidP="009F59C4">
            <w:pPr>
              <w:tabs>
                <w:tab w:val="clear" w:pos="567"/>
              </w:tabs>
              <w:spacing w:line="240" w:lineRule="auto"/>
              <w:rPr>
                <w:ins w:id="178" w:author="Author"/>
                <w:snapToGrid/>
                <w:szCs w:val="24"/>
                <w:lang w:val="hr-HR"/>
              </w:rPr>
            </w:pPr>
            <w:proofErr w:type="spellStart"/>
            <w:ins w:id="179"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S.R.L</w:t>
              </w:r>
            </w:ins>
          </w:p>
          <w:p w14:paraId="0099FA4C" w14:textId="77777777" w:rsidR="009F59C4" w:rsidRPr="009F59C4" w:rsidRDefault="009F59C4" w:rsidP="009F59C4">
            <w:pPr>
              <w:tabs>
                <w:tab w:val="clear" w:pos="567"/>
              </w:tabs>
              <w:spacing w:line="240" w:lineRule="auto"/>
              <w:rPr>
                <w:ins w:id="180" w:author="Author"/>
                <w:snapToGrid/>
                <w:szCs w:val="24"/>
                <w:lang w:val="pl"/>
              </w:rPr>
            </w:pPr>
            <w:ins w:id="181" w:author="Author">
              <w:r w:rsidRPr="009F59C4">
                <w:rPr>
                  <w:snapToGrid/>
                  <w:szCs w:val="24"/>
                  <w:lang w:val="en-US"/>
                </w:rPr>
                <w:t xml:space="preserve">Tel: </w:t>
              </w:r>
              <w:r w:rsidRPr="009F59C4">
                <w:rPr>
                  <w:snapToGrid/>
                  <w:szCs w:val="24"/>
                  <w:lang w:val="pl"/>
                </w:rPr>
                <w:t>+40 37 1530 850</w:t>
              </w:r>
            </w:ins>
          </w:p>
          <w:p w14:paraId="2E23E9E9" w14:textId="77777777" w:rsidR="009F59C4" w:rsidRPr="009F59C4" w:rsidDel="00A5427B" w:rsidRDefault="009F59C4" w:rsidP="009F59C4">
            <w:pPr>
              <w:tabs>
                <w:tab w:val="clear" w:pos="567"/>
              </w:tabs>
              <w:spacing w:line="240" w:lineRule="auto"/>
              <w:rPr>
                <w:del w:id="182" w:author="Author"/>
                <w:snapToGrid/>
                <w:szCs w:val="24"/>
                <w:lang w:val="sk-SK"/>
              </w:rPr>
            </w:pPr>
            <w:del w:id="183" w:author="Author">
              <w:r w:rsidRPr="009F59C4" w:rsidDel="00A5427B">
                <w:rPr>
                  <w:snapToGrid/>
                  <w:szCs w:val="24"/>
                  <w:lang w:val="sk-SK"/>
                </w:rPr>
                <w:delText xml:space="preserve">Lundbeck </w:delText>
              </w:r>
              <w:r w:rsidRPr="009F59C4" w:rsidDel="00A5427B">
                <w:rPr>
                  <w:snapToGrid/>
                  <w:szCs w:val="22"/>
                  <w:lang w:val="it-IT"/>
                </w:rPr>
                <w:delText>Romania SRL</w:delText>
              </w:r>
            </w:del>
          </w:p>
          <w:p w14:paraId="32D1613E" w14:textId="77777777" w:rsidR="009F59C4" w:rsidRPr="009F59C4" w:rsidDel="00D12F11" w:rsidRDefault="009F59C4" w:rsidP="009F59C4">
            <w:pPr>
              <w:tabs>
                <w:tab w:val="clear" w:pos="567"/>
              </w:tabs>
              <w:spacing w:line="240" w:lineRule="auto"/>
              <w:rPr>
                <w:del w:id="184" w:author="Author"/>
                <w:snapToGrid/>
                <w:szCs w:val="24"/>
                <w:lang w:val="sk-SK"/>
              </w:rPr>
            </w:pPr>
            <w:del w:id="185" w:author="Author">
              <w:r w:rsidRPr="009F59C4" w:rsidDel="00A5427B">
                <w:rPr>
                  <w:snapToGrid/>
                  <w:szCs w:val="24"/>
                  <w:lang w:val="sk-SK"/>
                </w:rPr>
                <w:delText>Tel: +40 21319 88 26</w:delText>
              </w:r>
            </w:del>
          </w:p>
          <w:p w14:paraId="258C6573" w14:textId="77777777" w:rsidR="009F59C4" w:rsidRPr="009F59C4" w:rsidDel="00D12F11" w:rsidRDefault="009F59C4" w:rsidP="009F59C4">
            <w:pPr>
              <w:tabs>
                <w:tab w:val="clear" w:pos="567"/>
              </w:tabs>
              <w:spacing w:line="240" w:lineRule="auto"/>
              <w:rPr>
                <w:del w:id="186" w:author="Author"/>
                <w:b/>
                <w:bCs/>
                <w:snapToGrid/>
                <w:szCs w:val="24"/>
                <w:lang w:val="sk-SK"/>
              </w:rPr>
            </w:pPr>
          </w:p>
          <w:p w14:paraId="161CA769" w14:textId="77777777" w:rsidR="009F59C4" w:rsidRPr="009F59C4" w:rsidRDefault="009F59C4" w:rsidP="009F59C4">
            <w:pPr>
              <w:tabs>
                <w:tab w:val="clear" w:pos="567"/>
              </w:tabs>
              <w:spacing w:line="240" w:lineRule="auto"/>
              <w:outlineLvl w:val="2"/>
              <w:rPr>
                <w:snapToGrid/>
                <w:szCs w:val="24"/>
                <w:lang w:val="sk-SK"/>
              </w:rPr>
            </w:pPr>
          </w:p>
        </w:tc>
      </w:tr>
      <w:tr w:rsidR="009F59C4" w:rsidRPr="009F59C4" w14:paraId="400B16B1" w14:textId="77777777" w:rsidTr="00DB5FB9">
        <w:trPr>
          <w:cantSplit/>
          <w:trHeight w:val="1020"/>
        </w:trPr>
        <w:tc>
          <w:tcPr>
            <w:tcW w:w="4644" w:type="dxa"/>
          </w:tcPr>
          <w:p w14:paraId="4D61DD78"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Ireland</w:t>
            </w:r>
            <w:proofErr w:type="spellEnd"/>
          </w:p>
          <w:p w14:paraId="3E7A1046" w14:textId="77777777" w:rsidR="009F59C4" w:rsidRPr="009F59C4" w:rsidRDefault="009F59C4" w:rsidP="009F59C4">
            <w:pPr>
              <w:tabs>
                <w:tab w:val="clear" w:pos="567"/>
              </w:tabs>
              <w:spacing w:line="240" w:lineRule="auto"/>
              <w:rPr>
                <w:snapToGrid/>
                <w:color w:val="000000"/>
                <w:szCs w:val="24"/>
                <w:lang w:val="sk-SK"/>
              </w:rPr>
            </w:pPr>
            <w:r w:rsidRPr="009F59C4">
              <w:rPr>
                <w:snapToGrid/>
                <w:szCs w:val="24"/>
                <w:lang w:val="sk-SK"/>
              </w:rPr>
              <w:t>Lundbeck (</w:t>
            </w:r>
            <w:proofErr w:type="spellStart"/>
            <w:r w:rsidRPr="009F59C4">
              <w:rPr>
                <w:snapToGrid/>
                <w:szCs w:val="24"/>
                <w:lang w:val="sk-SK"/>
              </w:rPr>
              <w:t>Ireland</w:t>
            </w:r>
            <w:proofErr w:type="spellEnd"/>
            <w:r w:rsidRPr="009F59C4">
              <w:rPr>
                <w:snapToGrid/>
                <w:szCs w:val="24"/>
                <w:lang w:val="sk-SK"/>
              </w:rPr>
              <w:t xml:space="preserve">) </w:t>
            </w:r>
            <w:proofErr w:type="spellStart"/>
            <w:r w:rsidRPr="009F59C4">
              <w:rPr>
                <w:snapToGrid/>
                <w:szCs w:val="24"/>
                <w:lang w:val="sk-SK"/>
              </w:rPr>
              <w:t>L</w:t>
            </w:r>
            <w:r w:rsidRPr="009F59C4">
              <w:rPr>
                <w:snapToGrid/>
                <w:color w:val="000000"/>
                <w:szCs w:val="24"/>
                <w:lang w:val="sk-SK"/>
              </w:rPr>
              <w:t>imited</w:t>
            </w:r>
            <w:proofErr w:type="spellEnd"/>
          </w:p>
          <w:p w14:paraId="6BCF1270" w14:textId="77777777" w:rsidR="009F59C4" w:rsidRPr="009F59C4" w:rsidRDefault="009F59C4" w:rsidP="009F59C4">
            <w:pPr>
              <w:tabs>
                <w:tab w:val="clear" w:pos="567"/>
              </w:tabs>
              <w:spacing w:line="240" w:lineRule="auto"/>
              <w:rPr>
                <w:snapToGrid/>
                <w:color w:val="0000FF"/>
                <w:lang w:val="sk-SK"/>
              </w:rPr>
            </w:pPr>
            <w:r w:rsidRPr="009F59C4">
              <w:rPr>
                <w:snapToGrid/>
                <w:color w:val="000000"/>
                <w:lang w:val="sk-SK"/>
              </w:rPr>
              <w:t>Tel: +353 1  468 9800</w:t>
            </w:r>
          </w:p>
          <w:p w14:paraId="020337B2" w14:textId="77777777" w:rsidR="009F59C4" w:rsidRPr="009F59C4" w:rsidRDefault="009F59C4" w:rsidP="009F59C4">
            <w:pPr>
              <w:suppressLineNumbers/>
              <w:rPr>
                <w:b/>
                <w:noProof/>
                <w:snapToGrid/>
                <w:szCs w:val="22"/>
              </w:rPr>
            </w:pPr>
          </w:p>
        </w:tc>
        <w:tc>
          <w:tcPr>
            <w:tcW w:w="4678" w:type="dxa"/>
          </w:tcPr>
          <w:p w14:paraId="507C5572"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Slovenija</w:t>
            </w:r>
            <w:proofErr w:type="spellEnd"/>
          </w:p>
          <w:p w14:paraId="4CE6CF95" w14:textId="77777777" w:rsidR="009F59C4" w:rsidRPr="009F59C4" w:rsidRDefault="009F59C4" w:rsidP="009F59C4">
            <w:pPr>
              <w:tabs>
                <w:tab w:val="clear" w:pos="567"/>
              </w:tabs>
              <w:spacing w:line="240" w:lineRule="auto"/>
              <w:rPr>
                <w:ins w:id="187" w:author="Author"/>
                <w:snapToGrid/>
                <w:szCs w:val="24"/>
                <w:lang w:val="hr-HR"/>
              </w:rPr>
            </w:pPr>
            <w:proofErr w:type="spellStart"/>
            <w:ins w:id="188"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d.o.o.</w:t>
              </w:r>
            </w:ins>
          </w:p>
          <w:p w14:paraId="4DB65774" w14:textId="77777777" w:rsidR="009F59C4" w:rsidRPr="009F59C4" w:rsidRDefault="009F59C4" w:rsidP="009F59C4">
            <w:pPr>
              <w:tabs>
                <w:tab w:val="clear" w:pos="567"/>
              </w:tabs>
              <w:spacing w:line="240" w:lineRule="auto"/>
              <w:rPr>
                <w:ins w:id="189" w:author="Author"/>
                <w:snapToGrid/>
                <w:szCs w:val="24"/>
                <w:lang w:val="en-US"/>
              </w:rPr>
            </w:pPr>
            <w:ins w:id="190" w:author="Author">
              <w:r w:rsidRPr="009F59C4">
                <w:rPr>
                  <w:snapToGrid/>
                  <w:szCs w:val="24"/>
                  <w:lang w:val="en-US"/>
                </w:rPr>
                <w:t>Tel: +386 1 2355 100</w:t>
              </w:r>
            </w:ins>
          </w:p>
          <w:p w14:paraId="6745CC30" w14:textId="77777777" w:rsidR="009F59C4" w:rsidRPr="009F59C4" w:rsidDel="007F7C26" w:rsidRDefault="009F59C4" w:rsidP="009F59C4">
            <w:pPr>
              <w:tabs>
                <w:tab w:val="clear" w:pos="567"/>
              </w:tabs>
              <w:spacing w:line="240" w:lineRule="auto"/>
              <w:rPr>
                <w:del w:id="191" w:author="Author"/>
                <w:snapToGrid/>
                <w:szCs w:val="24"/>
                <w:lang w:val="sk-SK"/>
              </w:rPr>
            </w:pPr>
            <w:del w:id="192" w:author="Author">
              <w:r w:rsidRPr="009F59C4" w:rsidDel="007F7C26">
                <w:rPr>
                  <w:snapToGrid/>
                  <w:szCs w:val="24"/>
                  <w:lang w:val="sk-SK"/>
                </w:rPr>
                <w:delText>Lundbeck Pharma d.o.o.</w:delText>
              </w:r>
            </w:del>
          </w:p>
          <w:p w14:paraId="7BB73F7A" w14:textId="77777777" w:rsidR="009F59C4" w:rsidRPr="009F59C4" w:rsidRDefault="009F59C4" w:rsidP="009F59C4">
            <w:pPr>
              <w:tabs>
                <w:tab w:val="clear" w:pos="567"/>
              </w:tabs>
              <w:spacing w:line="240" w:lineRule="auto"/>
              <w:rPr>
                <w:b/>
                <w:bCs/>
                <w:snapToGrid/>
                <w:szCs w:val="24"/>
                <w:lang w:val="sk-SK"/>
              </w:rPr>
            </w:pPr>
            <w:del w:id="193" w:author="Author">
              <w:r w:rsidRPr="009F59C4" w:rsidDel="007F7C26">
                <w:rPr>
                  <w:snapToGrid/>
                  <w:sz w:val="24"/>
                  <w:szCs w:val="24"/>
                  <w:lang w:val="sk-SK"/>
                </w:rPr>
                <w:delText>Tel.: +386 2 229 4500</w:delText>
              </w:r>
            </w:del>
          </w:p>
        </w:tc>
      </w:tr>
      <w:tr w:rsidR="009F59C4" w:rsidRPr="009F59C4" w14:paraId="75D252EE" w14:textId="77777777" w:rsidTr="00DB5FB9">
        <w:trPr>
          <w:cantSplit/>
        </w:trPr>
        <w:tc>
          <w:tcPr>
            <w:tcW w:w="4644" w:type="dxa"/>
          </w:tcPr>
          <w:p w14:paraId="04726962"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Ísland</w:t>
            </w:r>
            <w:proofErr w:type="spellEnd"/>
          </w:p>
          <w:p w14:paraId="3441895A"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Vistor</w:t>
            </w:r>
            <w:proofErr w:type="spellEnd"/>
            <w:r w:rsidRPr="009F59C4">
              <w:rPr>
                <w:snapToGrid/>
                <w:szCs w:val="24"/>
                <w:lang w:val="sk-SK"/>
              </w:rPr>
              <w:t xml:space="preserve"> </w:t>
            </w:r>
            <w:proofErr w:type="spellStart"/>
            <w:r w:rsidRPr="009F59C4">
              <w:rPr>
                <w:snapToGrid/>
                <w:szCs w:val="24"/>
                <w:lang w:val="sk-SK"/>
              </w:rPr>
              <w:t>hf</w:t>
            </w:r>
            <w:proofErr w:type="spellEnd"/>
            <w:r w:rsidRPr="009F59C4">
              <w:rPr>
                <w:snapToGrid/>
                <w:szCs w:val="24"/>
                <w:lang w:val="sk-SK"/>
              </w:rPr>
              <w:t>.</w:t>
            </w:r>
          </w:p>
          <w:p w14:paraId="513F16BD"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+354 535 7000</w:t>
            </w:r>
          </w:p>
          <w:p w14:paraId="7C5830B7" w14:textId="77777777" w:rsidR="009F59C4" w:rsidRPr="009F59C4" w:rsidRDefault="009F59C4" w:rsidP="009F59C4">
            <w:pPr>
              <w:tabs>
                <w:tab w:val="clear" w:pos="567"/>
              </w:tabs>
              <w:spacing w:line="240" w:lineRule="auto"/>
              <w:rPr>
                <w:snapToGrid/>
                <w:szCs w:val="24"/>
                <w:lang w:val="sk-SK"/>
              </w:rPr>
            </w:pPr>
          </w:p>
        </w:tc>
        <w:tc>
          <w:tcPr>
            <w:tcW w:w="4678" w:type="dxa"/>
          </w:tcPr>
          <w:p w14:paraId="5E51D770" w14:textId="77777777" w:rsidR="009F59C4" w:rsidRPr="009F59C4" w:rsidRDefault="009F59C4" w:rsidP="009F59C4">
            <w:pPr>
              <w:tabs>
                <w:tab w:val="clear" w:pos="567"/>
              </w:tabs>
              <w:spacing w:line="240" w:lineRule="auto"/>
              <w:rPr>
                <w:b/>
                <w:bCs/>
                <w:snapToGrid/>
                <w:szCs w:val="24"/>
                <w:lang w:val="nl-NL"/>
              </w:rPr>
            </w:pPr>
            <w:proofErr w:type="spellStart"/>
            <w:r w:rsidRPr="009F59C4">
              <w:rPr>
                <w:b/>
                <w:bCs/>
                <w:snapToGrid/>
                <w:szCs w:val="24"/>
                <w:lang w:val="nl-NL"/>
              </w:rPr>
              <w:t>Slovenská</w:t>
            </w:r>
            <w:proofErr w:type="spellEnd"/>
            <w:r w:rsidRPr="009F59C4">
              <w:rPr>
                <w:b/>
                <w:bCs/>
                <w:snapToGrid/>
                <w:szCs w:val="24"/>
                <w:lang w:val="nl-NL"/>
              </w:rPr>
              <w:t xml:space="preserve"> </w:t>
            </w:r>
            <w:proofErr w:type="spellStart"/>
            <w:r w:rsidRPr="009F59C4">
              <w:rPr>
                <w:b/>
                <w:bCs/>
                <w:snapToGrid/>
                <w:szCs w:val="24"/>
                <w:lang w:val="nl-NL"/>
              </w:rPr>
              <w:t>republika</w:t>
            </w:r>
            <w:proofErr w:type="spellEnd"/>
          </w:p>
          <w:p w14:paraId="04C2C061" w14:textId="77777777" w:rsidR="009F59C4" w:rsidRPr="009F59C4" w:rsidRDefault="009F59C4" w:rsidP="009F59C4">
            <w:pPr>
              <w:tabs>
                <w:tab w:val="clear" w:pos="567"/>
              </w:tabs>
              <w:spacing w:line="240" w:lineRule="auto"/>
              <w:rPr>
                <w:ins w:id="194" w:author="Author"/>
                <w:snapToGrid/>
                <w:szCs w:val="24"/>
                <w:lang w:val="hr-HR"/>
              </w:rPr>
            </w:pPr>
            <w:proofErr w:type="spellStart"/>
            <w:ins w:id="195"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w:t>
              </w:r>
              <w:proofErr w:type="spellStart"/>
              <w:r w:rsidRPr="009F59C4">
                <w:rPr>
                  <w:snapToGrid/>
                  <w:szCs w:val="24"/>
                  <w:lang w:val="hr-HR"/>
                </w:rPr>
                <w:t>s.r.o</w:t>
              </w:r>
              <w:proofErr w:type="spellEnd"/>
              <w:r w:rsidRPr="009F59C4">
                <w:rPr>
                  <w:snapToGrid/>
                  <w:szCs w:val="24"/>
                  <w:lang w:val="hr-HR"/>
                </w:rPr>
                <w:t>.</w:t>
              </w:r>
              <w:r w:rsidRPr="009F59C4">
                <w:rPr>
                  <w:b/>
                  <w:bCs/>
                  <w:snapToGrid/>
                  <w:szCs w:val="24"/>
                  <w:lang w:val="hr-HR"/>
                </w:rPr>
                <w:t xml:space="preserve"> </w:t>
              </w:r>
            </w:ins>
          </w:p>
          <w:p w14:paraId="3E5AF0CD" w14:textId="77777777" w:rsidR="009F59C4" w:rsidRPr="005067A6" w:rsidDel="00C8445E" w:rsidRDefault="009F59C4" w:rsidP="009F59C4">
            <w:pPr>
              <w:tabs>
                <w:tab w:val="clear" w:pos="567"/>
              </w:tabs>
              <w:spacing w:line="240" w:lineRule="auto"/>
              <w:rPr>
                <w:del w:id="196" w:author="Author"/>
                <w:snapToGrid/>
                <w:szCs w:val="24"/>
                <w:lang w:val="en-US"/>
                <w:rPrChange w:id="197" w:author="Author">
                  <w:rPr>
                    <w:del w:id="198" w:author="Author"/>
                    <w:lang w:val="sk-SK"/>
                  </w:rPr>
                </w:rPrChange>
              </w:rPr>
            </w:pPr>
            <w:ins w:id="199" w:author="Author">
              <w:r w:rsidRPr="009F59C4">
                <w:rPr>
                  <w:snapToGrid/>
                  <w:szCs w:val="24"/>
                  <w:lang w:val="en-US"/>
                </w:rPr>
                <w:t>Tel: +421 2 20833 600</w:t>
              </w:r>
            </w:ins>
            <w:del w:id="200" w:author="Author">
              <w:r w:rsidRPr="009F59C4" w:rsidDel="00C8445E">
                <w:rPr>
                  <w:snapToGrid/>
                  <w:szCs w:val="24"/>
                  <w:lang w:val="sk-SK"/>
                </w:rPr>
                <w:delText>Lundbeck Slovensko s.r.o.</w:delText>
              </w:r>
            </w:del>
          </w:p>
          <w:p w14:paraId="41D4BEB7" w14:textId="77777777" w:rsidR="009F59C4" w:rsidRPr="009F59C4" w:rsidRDefault="009F59C4" w:rsidP="009F59C4">
            <w:pPr>
              <w:tabs>
                <w:tab w:val="clear" w:pos="567"/>
              </w:tabs>
              <w:spacing w:line="240" w:lineRule="auto"/>
              <w:rPr>
                <w:snapToGrid/>
                <w:lang w:val="it-IT"/>
              </w:rPr>
            </w:pPr>
            <w:del w:id="201" w:author="Author">
              <w:r w:rsidRPr="009F59C4" w:rsidDel="00C8445E">
                <w:rPr>
                  <w:snapToGrid/>
                  <w:szCs w:val="24"/>
                  <w:lang w:val="sk-SK"/>
                </w:rPr>
                <w:delText>Tel: +</w:delText>
              </w:r>
              <w:r w:rsidRPr="009F59C4" w:rsidDel="00C8445E">
                <w:rPr>
                  <w:snapToGrid/>
                  <w:lang w:val="it-IT"/>
                </w:rPr>
                <w:delText>421 2 5341 42 18</w:delText>
              </w:r>
            </w:del>
          </w:p>
          <w:p w14:paraId="19A54EF2" w14:textId="77777777" w:rsidR="009F59C4" w:rsidRPr="009F59C4" w:rsidRDefault="009F59C4" w:rsidP="009F59C4">
            <w:pPr>
              <w:tabs>
                <w:tab w:val="clear" w:pos="567"/>
              </w:tabs>
              <w:spacing w:line="240" w:lineRule="auto"/>
              <w:rPr>
                <w:snapToGrid/>
                <w:szCs w:val="24"/>
                <w:lang w:val="sk-SK"/>
              </w:rPr>
            </w:pPr>
          </w:p>
        </w:tc>
      </w:tr>
      <w:tr w:rsidR="009F59C4" w:rsidRPr="009F59C4" w14:paraId="139699B0" w14:textId="77777777" w:rsidTr="00DB5FB9">
        <w:trPr>
          <w:cantSplit/>
        </w:trPr>
        <w:tc>
          <w:tcPr>
            <w:tcW w:w="4644" w:type="dxa"/>
          </w:tcPr>
          <w:p w14:paraId="20C47D6F"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Italia</w:t>
            </w:r>
            <w:proofErr w:type="spellEnd"/>
          </w:p>
          <w:p w14:paraId="2D0CC04D"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Italia</w:t>
            </w:r>
            <w:proofErr w:type="spellEnd"/>
            <w:r w:rsidRPr="009F59C4">
              <w:rPr>
                <w:snapToGrid/>
                <w:szCs w:val="24"/>
                <w:lang w:val="sk-SK"/>
              </w:rPr>
              <w:t xml:space="preserve"> </w:t>
            </w:r>
            <w:proofErr w:type="spellStart"/>
            <w:r w:rsidRPr="009F59C4">
              <w:rPr>
                <w:snapToGrid/>
                <w:szCs w:val="24"/>
                <w:lang w:val="sk-SK"/>
              </w:rPr>
              <w:t>S.p.A</w:t>
            </w:r>
            <w:proofErr w:type="spellEnd"/>
            <w:r w:rsidRPr="009F59C4">
              <w:rPr>
                <w:snapToGrid/>
                <w:szCs w:val="24"/>
                <w:lang w:val="sk-SK"/>
              </w:rPr>
              <w:t>.</w:t>
            </w:r>
          </w:p>
          <w:p w14:paraId="5D3A0D8E"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+39 02 677 4171</w:t>
            </w:r>
          </w:p>
          <w:p w14:paraId="1726FAA6" w14:textId="77777777" w:rsidR="009F59C4" w:rsidRPr="009F59C4" w:rsidRDefault="009F59C4" w:rsidP="009F59C4">
            <w:pPr>
              <w:tabs>
                <w:tab w:val="clear" w:pos="567"/>
              </w:tabs>
              <w:spacing w:line="240" w:lineRule="auto"/>
              <w:rPr>
                <w:snapToGrid/>
                <w:szCs w:val="24"/>
                <w:lang w:val="sk-SK"/>
              </w:rPr>
            </w:pPr>
          </w:p>
        </w:tc>
        <w:tc>
          <w:tcPr>
            <w:tcW w:w="4678" w:type="dxa"/>
          </w:tcPr>
          <w:p w14:paraId="4D6A61A9"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Suomi</w:t>
            </w:r>
            <w:proofErr w:type="spellEnd"/>
            <w:r w:rsidRPr="009F59C4">
              <w:rPr>
                <w:b/>
                <w:bCs/>
                <w:snapToGrid/>
                <w:szCs w:val="24"/>
                <w:lang w:val="sk-SK"/>
              </w:rPr>
              <w:t>/</w:t>
            </w:r>
            <w:proofErr w:type="spellStart"/>
            <w:r w:rsidRPr="009F59C4">
              <w:rPr>
                <w:b/>
                <w:bCs/>
                <w:snapToGrid/>
                <w:szCs w:val="24"/>
                <w:lang w:val="sk-SK"/>
              </w:rPr>
              <w:t>Finland</w:t>
            </w:r>
            <w:proofErr w:type="spellEnd"/>
          </w:p>
          <w:p w14:paraId="05316272"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Oy</w:t>
            </w:r>
            <w:proofErr w:type="spellEnd"/>
            <w:r w:rsidRPr="009F59C4">
              <w:rPr>
                <w:snapToGrid/>
                <w:szCs w:val="24"/>
                <w:lang w:val="sk-SK"/>
              </w:rPr>
              <w:t xml:space="preserve"> H. Lundbeck </w:t>
            </w:r>
            <w:proofErr w:type="spellStart"/>
            <w:r w:rsidRPr="009F59C4">
              <w:rPr>
                <w:snapToGrid/>
                <w:szCs w:val="24"/>
                <w:lang w:val="sk-SK"/>
              </w:rPr>
              <w:t>Ab</w:t>
            </w:r>
            <w:proofErr w:type="spellEnd"/>
          </w:p>
          <w:p w14:paraId="529A5EEB"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Puh</w:t>
            </w:r>
            <w:proofErr w:type="spellEnd"/>
            <w:r w:rsidRPr="009F59C4">
              <w:rPr>
                <w:snapToGrid/>
                <w:szCs w:val="24"/>
                <w:lang w:val="sk-SK"/>
              </w:rPr>
              <w:t>/Tel: +358 2 276 5000</w:t>
            </w:r>
          </w:p>
          <w:p w14:paraId="07383D5C" w14:textId="77777777" w:rsidR="009F59C4" w:rsidRPr="009F59C4" w:rsidRDefault="009F59C4" w:rsidP="009F59C4">
            <w:pPr>
              <w:tabs>
                <w:tab w:val="clear" w:pos="567"/>
              </w:tabs>
              <w:spacing w:line="240" w:lineRule="auto"/>
              <w:rPr>
                <w:b/>
                <w:bCs/>
                <w:snapToGrid/>
                <w:szCs w:val="24"/>
                <w:lang w:val="sk-SK"/>
              </w:rPr>
            </w:pPr>
          </w:p>
        </w:tc>
      </w:tr>
      <w:tr w:rsidR="009F59C4" w:rsidRPr="009D7C23" w14:paraId="54DC9C32" w14:textId="77777777" w:rsidTr="00DB5FB9">
        <w:trPr>
          <w:cantSplit/>
        </w:trPr>
        <w:tc>
          <w:tcPr>
            <w:tcW w:w="4644" w:type="dxa"/>
          </w:tcPr>
          <w:p w14:paraId="1392AF4F" w14:textId="77777777" w:rsidR="009F59C4" w:rsidRPr="009F59C4" w:rsidRDefault="009F59C4" w:rsidP="009F59C4">
            <w:pPr>
              <w:tabs>
                <w:tab w:val="clear" w:pos="567"/>
              </w:tabs>
              <w:spacing w:line="240" w:lineRule="auto"/>
              <w:rPr>
                <w:b/>
                <w:bCs/>
                <w:snapToGrid/>
                <w:szCs w:val="22"/>
                <w:lang w:val="sk-SK"/>
              </w:rPr>
            </w:pPr>
            <w:r w:rsidRPr="009F59C4">
              <w:rPr>
                <w:b/>
                <w:bCs/>
                <w:snapToGrid/>
                <w:szCs w:val="22"/>
                <w:lang w:val="el-GR"/>
              </w:rPr>
              <w:t>Κύπρος</w:t>
            </w:r>
          </w:p>
          <w:p w14:paraId="7D5C3047" w14:textId="77777777" w:rsidR="009F59C4" w:rsidRPr="009F59C4" w:rsidRDefault="009F59C4" w:rsidP="009F59C4">
            <w:pPr>
              <w:tabs>
                <w:tab w:val="clear" w:pos="567"/>
              </w:tabs>
              <w:spacing w:line="240" w:lineRule="auto"/>
              <w:rPr>
                <w:ins w:id="202" w:author="Author"/>
                <w:snapToGrid/>
                <w:szCs w:val="22"/>
                <w:lang w:val="el-GR"/>
              </w:rPr>
            </w:pPr>
            <w:proofErr w:type="spellStart"/>
            <w:ins w:id="203" w:author="Author">
              <w:r w:rsidRPr="009F59C4">
                <w:rPr>
                  <w:snapToGrid/>
                  <w:szCs w:val="22"/>
                  <w:lang w:val="el-GR"/>
                </w:rPr>
                <w:t>Swixx</w:t>
              </w:r>
              <w:proofErr w:type="spellEnd"/>
              <w:r w:rsidRPr="009F59C4">
                <w:rPr>
                  <w:snapToGrid/>
                  <w:szCs w:val="22"/>
                  <w:lang w:val="el-GR"/>
                </w:rPr>
                <w:t xml:space="preserve"> </w:t>
              </w:r>
              <w:proofErr w:type="spellStart"/>
              <w:r w:rsidRPr="009F59C4">
                <w:rPr>
                  <w:snapToGrid/>
                  <w:szCs w:val="22"/>
                  <w:lang w:val="el-GR"/>
                </w:rPr>
                <w:t>Biopharma</w:t>
              </w:r>
              <w:proofErr w:type="spellEnd"/>
              <w:r w:rsidRPr="009F59C4">
                <w:rPr>
                  <w:snapToGrid/>
                  <w:szCs w:val="22"/>
                  <w:lang w:val="el-GR"/>
                </w:rPr>
                <w:t xml:space="preserve"> Μ.Α.Ε</w:t>
              </w:r>
            </w:ins>
          </w:p>
          <w:p w14:paraId="54B5180A" w14:textId="77777777" w:rsidR="009F59C4" w:rsidRPr="005067A6" w:rsidDel="005B3713" w:rsidRDefault="009F59C4" w:rsidP="009F59C4">
            <w:pPr>
              <w:tabs>
                <w:tab w:val="clear" w:pos="567"/>
              </w:tabs>
              <w:spacing w:line="240" w:lineRule="auto"/>
              <w:rPr>
                <w:del w:id="204" w:author="Author"/>
                <w:snapToGrid/>
                <w:szCs w:val="22"/>
                <w:lang w:val="el-GR"/>
                <w:rPrChange w:id="205" w:author="Author">
                  <w:rPr>
                    <w:del w:id="206" w:author="Author"/>
                    <w:szCs w:val="22"/>
                    <w:lang w:val="sk-SK"/>
                  </w:rPr>
                </w:rPrChange>
              </w:rPr>
            </w:pPr>
            <w:proofErr w:type="spellStart"/>
            <w:ins w:id="207" w:author="Author">
              <w:r w:rsidRPr="009F59C4">
                <w:rPr>
                  <w:snapToGrid/>
                  <w:szCs w:val="22"/>
                  <w:lang w:val="el-GR"/>
                </w:rPr>
                <w:t>Τηλ</w:t>
              </w:r>
              <w:proofErr w:type="spellEnd"/>
              <w:r w:rsidRPr="009F59C4">
                <w:rPr>
                  <w:snapToGrid/>
                  <w:szCs w:val="22"/>
                  <w:lang w:val="el-GR"/>
                </w:rPr>
                <w:t>: +30 214 444 9670</w:t>
              </w:r>
            </w:ins>
            <w:del w:id="208" w:author="Author">
              <w:r w:rsidRPr="009F59C4" w:rsidDel="005B3713">
                <w:rPr>
                  <w:snapToGrid/>
                  <w:szCs w:val="22"/>
                  <w:lang w:val="sk-SK"/>
                </w:rPr>
                <w:delText>Lundbeck Hellas  A.E</w:delText>
              </w:r>
            </w:del>
          </w:p>
          <w:p w14:paraId="42682866" w14:textId="77777777" w:rsidR="009F59C4" w:rsidRPr="009F59C4" w:rsidRDefault="009F59C4" w:rsidP="009F59C4">
            <w:pPr>
              <w:tabs>
                <w:tab w:val="clear" w:pos="567"/>
              </w:tabs>
              <w:spacing w:line="240" w:lineRule="auto"/>
              <w:rPr>
                <w:snapToGrid/>
                <w:szCs w:val="22"/>
                <w:lang w:val="sk-SK"/>
              </w:rPr>
            </w:pPr>
            <w:del w:id="209" w:author="Author">
              <w:r w:rsidRPr="009F59C4" w:rsidDel="005B3713">
                <w:rPr>
                  <w:snapToGrid/>
                  <w:szCs w:val="22"/>
                  <w:lang w:val="el-GR"/>
                </w:rPr>
                <w:delText>Τηλ.</w:delText>
              </w:r>
              <w:r w:rsidRPr="009F59C4" w:rsidDel="005B3713">
                <w:rPr>
                  <w:snapToGrid/>
                  <w:szCs w:val="22"/>
                  <w:lang w:val="sk-SK"/>
                </w:rPr>
                <w:delText>: +357 22490305</w:delText>
              </w:r>
            </w:del>
          </w:p>
          <w:p w14:paraId="30E2B90E" w14:textId="77777777" w:rsidR="009F59C4" w:rsidRPr="009F59C4" w:rsidRDefault="009F59C4" w:rsidP="009F59C4">
            <w:pPr>
              <w:tabs>
                <w:tab w:val="clear" w:pos="567"/>
              </w:tabs>
              <w:spacing w:line="240" w:lineRule="auto"/>
              <w:rPr>
                <w:snapToGrid/>
                <w:szCs w:val="24"/>
                <w:lang w:val="sk-SK" w:eastAsia="cs-CZ"/>
              </w:rPr>
            </w:pPr>
          </w:p>
        </w:tc>
        <w:tc>
          <w:tcPr>
            <w:tcW w:w="4678" w:type="dxa"/>
          </w:tcPr>
          <w:p w14:paraId="04E22C6D"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Sverige</w:t>
            </w:r>
            <w:proofErr w:type="spellEnd"/>
          </w:p>
          <w:p w14:paraId="73CEF902"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H. Lundbeck AB</w:t>
            </w:r>
          </w:p>
          <w:p w14:paraId="6633B065"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+46 4069 98200</w:t>
            </w:r>
          </w:p>
          <w:p w14:paraId="6802F778" w14:textId="77777777" w:rsidR="009F59C4" w:rsidRPr="009F59C4" w:rsidRDefault="009F59C4" w:rsidP="009F59C4">
            <w:pPr>
              <w:tabs>
                <w:tab w:val="clear" w:pos="567"/>
              </w:tabs>
              <w:spacing w:line="240" w:lineRule="auto"/>
              <w:rPr>
                <w:snapToGrid/>
                <w:szCs w:val="24"/>
                <w:lang w:val="sk-SK"/>
              </w:rPr>
            </w:pPr>
          </w:p>
        </w:tc>
      </w:tr>
      <w:tr w:rsidR="009F59C4" w:rsidRPr="009F59C4" w14:paraId="741FFF13" w14:textId="77777777" w:rsidTr="00DB5FB9">
        <w:trPr>
          <w:cantSplit/>
        </w:trPr>
        <w:tc>
          <w:tcPr>
            <w:tcW w:w="4644" w:type="dxa"/>
          </w:tcPr>
          <w:p w14:paraId="2E610FB1"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Latvija</w:t>
            </w:r>
            <w:proofErr w:type="spellEnd"/>
          </w:p>
          <w:p w14:paraId="5CA3D7DC" w14:textId="77777777" w:rsidR="009F59C4" w:rsidRPr="009F59C4" w:rsidRDefault="009F59C4" w:rsidP="009F59C4">
            <w:pPr>
              <w:tabs>
                <w:tab w:val="clear" w:pos="567"/>
              </w:tabs>
              <w:spacing w:line="240" w:lineRule="auto"/>
              <w:rPr>
                <w:ins w:id="210" w:author="Author"/>
                <w:snapToGrid/>
                <w:szCs w:val="24"/>
                <w:lang w:val="en-US"/>
              </w:rPr>
            </w:pPr>
            <w:proofErr w:type="spellStart"/>
            <w:ins w:id="211" w:author="Author">
              <w:r w:rsidRPr="009F59C4">
                <w:rPr>
                  <w:snapToGrid/>
                  <w:szCs w:val="24"/>
                  <w:lang w:val="en-US"/>
                </w:rPr>
                <w:t>Swixx</w:t>
              </w:r>
              <w:proofErr w:type="spellEnd"/>
              <w:r w:rsidRPr="009F59C4">
                <w:rPr>
                  <w:snapToGrid/>
                  <w:szCs w:val="24"/>
                  <w:lang w:val="en-US"/>
                </w:rPr>
                <w:t xml:space="preserve"> Biopharma SIA</w:t>
              </w:r>
            </w:ins>
          </w:p>
          <w:p w14:paraId="149CF59B" w14:textId="77777777" w:rsidR="009F59C4" w:rsidRPr="009F59C4" w:rsidRDefault="009F59C4" w:rsidP="009F59C4">
            <w:pPr>
              <w:tabs>
                <w:tab w:val="clear" w:pos="567"/>
              </w:tabs>
              <w:spacing w:line="240" w:lineRule="auto"/>
              <w:rPr>
                <w:ins w:id="212" w:author="Author"/>
                <w:snapToGrid/>
                <w:szCs w:val="24"/>
                <w:lang w:val="pt-PT"/>
              </w:rPr>
            </w:pPr>
            <w:proofErr w:type="spellStart"/>
            <w:ins w:id="213" w:author="Author">
              <w:r w:rsidRPr="009F59C4">
                <w:rPr>
                  <w:snapToGrid/>
                  <w:szCs w:val="24"/>
                  <w:lang w:val="pt-PT"/>
                </w:rPr>
                <w:t>Tel</w:t>
              </w:r>
              <w:proofErr w:type="spellEnd"/>
              <w:r w:rsidRPr="009F59C4">
                <w:rPr>
                  <w:snapToGrid/>
                  <w:szCs w:val="24"/>
                  <w:lang w:val="pt-PT"/>
                </w:rPr>
                <w:t>: +371 6 616 47 50</w:t>
              </w:r>
            </w:ins>
          </w:p>
          <w:p w14:paraId="6486F740" w14:textId="77777777" w:rsidR="009F59C4" w:rsidRPr="009F59C4" w:rsidDel="000952C6" w:rsidRDefault="009F59C4" w:rsidP="009F59C4">
            <w:pPr>
              <w:tabs>
                <w:tab w:val="clear" w:pos="567"/>
              </w:tabs>
              <w:spacing w:line="240" w:lineRule="auto"/>
              <w:rPr>
                <w:del w:id="214" w:author="Author"/>
                <w:snapToGrid/>
                <w:szCs w:val="22"/>
                <w:lang w:val="bg-BG"/>
              </w:rPr>
            </w:pPr>
            <w:del w:id="215" w:author="Author">
              <w:r w:rsidRPr="009F59C4" w:rsidDel="000952C6">
                <w:rPr>
                  <w:snapToGrid/>
                  <w:szCs w:val="24"/>
                  <w:lang w:val="sk-SK"/>
                </w:rPr>
                <w:delText xml:space="preserve">H. Lundbeck A/S, </w:delText>
              </w:r>
              <w:r w:rsidRPr="009F59C4" w:rsidDel="000952C6">
                <w:rPr>
                  <w:snapToGrid/>
                  <w:szCs w:val="22"/>
                  <w:lang w:val="bg-BG"/>
                </w:rPr>
                <w:delText>Dānija</w:delText>
              </w:r>
            </w:del>
          </w:p>
          <w:p w14:paraId="28C83814" w14:textId="77777777" w:rsidR="009F59C4" w:rsidRPr="009F59C4" w:rsidRDefault="009F59C4" w:rsidP="009F59C4">
            <w:pPr>
              <w:tabs>
                <w:tab w:val="clear" w:pos="567"/>
              </w:tabs>
              <w:spacing w:line="240" w:lineRule="auto"/>
              <w:rPr>
                <w:b/>
                <w:bCs/>
                <w:snapToGrid/>
                <w:szCs w:val="24"/>
                <w:lang w:val="sk-SK"/>
              </w:rPr>
            </w:pPr>
            <w:del w:id="216" w:author="Author">
              <w:r w:rsidRPr="009F59C4" w:rsidDel="000952C6">
                <w:rPr>
                  <w:snapToGrid/>
                  <w:szCs w:val="24"/>
                  <w:lang w:val="sk-SK" w:eastAsia="cs-CZ"/>
                </w:rPr>
                <w:delText>Tel: + 45 36301311</w:delText>
              </w:r>
            </w:del>
          </w:p>
        </w:tc>
        <w:tc>
          <w:tcPr>
            <w:tcW w:w="4678" w:type="dxa"/>
          </w:tcPr>
          <w:p w14:paraId="241C2B56" w14:textId="77777777" w:rsidR="009F59C4" w:rsidRPr="009F59C4" w:rsidDel="00505AEF" w:rsidRDefault="009F59C4" w:rsidP="009F59C4">
            <w:pPr>
              <w:tabs>
                <w:tab w:val="clear" w:pos="567"/>
              </w:tabs>
              <w:spacing w:line="240" w:lineRule="auto"/>
              <w:rPr>
                <w:del w:id="217" w:author="Author"/>
                <w:b/>
                <w:bCs/>
                <w:snapToGrid/>
                <w:szCs w:val="24"/>
                <w:lang w:val="sk-SK"/>
              </w:rPr>
            </w:pPr>
            <w:del w:id="218" w:author="Author">
              <w:r w:rsidRPr="009F59C4" w:rsidDel="00505AEF">
                <w:rPr>
                  <w:b/>
                  <w:bCs/>
                  <w:snapToGrid/>
                  <w:szCs w:val="24"/>
                  <w:lang w:val="sk-SK"/>
                </w:rPr>
                <w:delText xml:space="preserve">United Kingdom </w:delText>
              </w:r>
              <w:r w:rsidRPr="009F59C4" w:rsidDel="00505AEF">
                <w:rPr>
                  <w:b/>
                  <w:snapToGrid/>
                  <w:szCs w:val="24"/>
                  <w:lang w:val="en-US"/>
                </w:rPr>
                <w:delText>(Northern Ireland)</w:delText>
              </w:r>
            </w:del>
          </w:p>
          <w:p w14:paraId="67B75470" w14:textId="77777777" w:rsidR="009F59C4" w:rsidRPr="009F59C4" w:rsidDel="00505AEF" w:rsidRDefault="009F59C4" w:rsidP="009F59C4">
            <w:pPr>
              <w:tabs>
                <w:tab w:val="clear" w:pos="567"/>
              </w:tabs>
              <w:spacing w:line="240" w:lineRule="auto"/>
              <w:rPr>
                <w:del w:id="219" w:author="Author"/>
                <w:snapToGrid/>
                <w:szCs w:val="24"/>
                <w:lang w:val="sk-SK"/>
              </w:rPr>
            </w:pPr>
            <w:del w:id="220" w:author="Author">
              <w:r w:rsidRPr="009F59C4" w:rsidDel="00505AEF">
                <w:rPr>
                  <w:snapToGrid/>
                  <w:szCs w:val="24"/>
                  <w:lang w:val="sk-SK"/>
                </w:rPr>
                <w:delText xml:space="preserve">Lundbeck </w:delText>
              </w:r>
              <w:r w:rsidRPr="009F59C4" w:rsidDel="00505AEF">
                <w:rPr>
                  <w:snapToGrid/>
                  <w:szCs w:val="24"/>
                  <w:lang w:val="en-US"/>
                </w:rPr>
                <w:delText xml:space="preserve">(Ireland) </w:delText>
              </w:r>
              <w:r w:rsidRPr="009F59C4" w:rsidDel="00505AEF">
                <w:rPr>
                  <w:snapToGrid/>
                  <w:szCs w:val="24"/>
                  <w:lang w:val="sk-SK"/>
                </w:rPr>
                <w:delText>Limited</w:delText>
              </w:r>
            </w:del>
          </w:p>
          <w:p w14:paraId="7F2F307D" w14:textId="77777777" w:rsidR="009F59C4" w:rsidRPr="009F59C4" w:rsidDel="00505AEF" w:rsidRDefault="009F59C4" w:rsidP="009F59C4">
            <w:pPr>
              <w:tabs>
                <w:tab w:val="clear" w:pos="567"/>
              </w:tabs>
              <w:spacing w:line="240" w:lineRule="auto"/>
              <w:rPr>
                <w:del w:id="221" w:author="Author"/>
                <w:snapToGrid/>
                <w:szCs w:val="24"/>
                <w:lang w:val="sk-SK"/>
              </w:rPr>
            </w:pPr>
            <w:del w:id="222" w:author="Author">
              <w:r w:rsidRPr="009F59C4" w:rsidDel="00505AEF">
                <w:rPr>
                  <w:snapToGrid/>
                  <w:szCs w:val="24"/>
                  <w:lang w:val="sk-SK"/>
                </w:rPr>
                <w:delText xml:space="preserve">Tel:  </w:delText>
              </w:r>
              <w:r w:rsidRPr="009F59C4" w:rsidDel="00505AEF">
                <w:rPr>
                  <w:snapToGrid/>
                  <w:szCs w:val="24"/>
                  <w:lang w:val="en-US"/>
                </w:rPr>
                <w:delText>+353 1 468 9800</w:delText>
              </w:r>
            </w:del>
          </w:p>
          <w:p w14:paraId="50642984" w14:textId="77777777" w:rsidR="009F59C4" w:rsidRPr="009F59C4" w:rsidRDefault="009F59C4" w:rsidP="009F59C4">
            <w:pPr>
              <w:tabs>
                <w:tab w:val="clear" w:pos="567"/>
              </w:tabs>
              <w:spacing w:line="240" w:lineRule="auto"/>
              <w:rPr>
                <w:snapToGrid/>
                <w:szCs w:val="24"/>
                <w:lang w:val="en-US"/>
              </w:rPr>
            </w:pPr>
          </w:p>
          <w:p w14:paraId="2D997B68" w14:textId="77777777" w:rsidR="009F59C4" w:rsidRPr="009F59C4" w:rsidRDefault="009F59C4" w:rsidP="009F59C4">
            <w:pPr>
              <w:tabs>
                <w:tab w:val="clear" w:pos="567"/>
              </w:tabs>
              <w:spacing w:line="240" w:lineRule="auto"/>
              <w:ind w:firstLine="567"/>
              <w:rPr>
                <w:bCs/>
                <w:snapToGrid/>
                <w:szCs w:val="24"/>
                <w:lang w:val="sk-SK"/>
              </w:rPr>
            </w:pPr>
          </w:p>
        </w:tc>
      </w:tr>
      <w:tr w:rsidR="009F59C4" w:rsidRPr="009F59C4" w14:paraId="774A0735" w14:textId="77777777" w:rsidTr="00DB5FB9">
        <w:trPr>
          <w:cantSplit/>
        </w:trPr>
        <w:tc>
          <w:tcPr>
            <w:tcW w:w="4644" w:type="dxa"/>
          </w:tcPr>
          <w:p w14:paraId="0A8961E2" w14:textId="77777777" w:rsidR="009F59C4" w:rsidRPr="009F59C4" w:rsidRDefault="009F59C4" w:rsidP="009F59C4">
            <w:pPr>
              <w:tabs>
                <w:tab w:val="clear" w:pos="567"/>
              </w:tabs>
              <w:spacing w:line="240" w:lineRule="auto"/>
              <w:rPr>
                <w:snapToGrid/>
                <w:szCs w:val="24"/>
                <w:lang w:val="sk-SK"/>
              </w:rPr>
            </w:pPr>
          </w:p>
        </w:tc>
        <w:tc>
          <w:tcPr>
            <w:tcW w:w="4678" w:type="dxa"/>
          </w:tcPr>
          <w:p w14:paraId="537CD6D2" w14:textId="77777777" w:rsidR="009F59C4" w:rsidRPr="009F59C4" w:rsidRDefault="009F59C4" w:rsidP="009F59C4">
            <w:pPr>
              <w:tabs>
                <w:tab w:val="clear" w:pos="567"/>
              </w:tabs>
              <w:spacing w:line="240" w:lineRule="auto"/>
              <w:rPr>
                <w:snapToGrid/>
                <w:szCs w:val="24"/>
                <w:lang w:val="sk-SK"/>
              </w:rPr>
            </w:pPr>
          </w:p>
        </w:tc>
      </w:tr>
    </w:tbl>
    <w:p w14:paraId="0B26543E" w14:textId="77777777" w:rsidR="00063C9B" w:rsidRPr="003B0A5D" w:rsidRDefault="00063C9B" w:rsidP="00063C9B">
      <w:pPr>
        <w:rPr>
          <w:lang w:val="en-US"/>
        </w:rPr>
      </w:pPr>
    </w:p>
    <w:p w14:paraId="587A9122" w14:textId="77777777" w:rsidR="00063C9B" w:rsidRDefault="00063C9B" w:rsidP="00063C9B">
      <w:pPr>
        <w:suppressAutoHyphens/>
        <w:spacing w:line="240" w:lineRule="auto"/>
        <w:rPr>
          <w:lang w:val="fi-FI"/>
        </w:rPr>
      </w:pPr>
      <w:r>
        <w:rPr>
          <w:b/>
          <w:bCs/>
          <w:spacing w:val="-2"/>
          <w:lang w:val="fi-FI"/>
        </w:rPr>
        <w:t xml:space="preserve">Tämä pakkausseloste on tarkistettu viimeksi </w:t>
      </w:r>
      <w:r>
        <w:rPr>
          <w:spacing w:val="-2"/>
          <w:lang w:val="fi-FI"/>
        </w:rPr>
        <w:t>{</w:t>
      </w:r>
      <w:proofErr w:type="gramStart"/>
      <w:r>
        <w:rPr>
          <w:spacing w:val="-2"/>
          <w:lang w:val="fi-FI"/>
        </w:rPr>
        <w:t>pvm</w:t>
      </w:r>
      <w:proofErr w:type="gramEnd"/>
      <w:r>
        <w:rPr>
          <w:spacing w:val="-2"/>
          <w:lang w:val="fi-FI"/>
        </w:rPr>
        <w:t>}</w:t>
      </w:r>
    </w:p>
    <w:p w14:paraId="711EB18C" w14:textId="77777777" w:rsidR="00063C9B" w:rsidRDefault="00063C9B" w:rsidP="00063C9B">
      <w:pPr>
        <w:numPr>
          <w:ilvl w:val="12"/>
          <w:numId w:val="0"/>
        </w:numPr>
        <w:spacing w:line="240" w:lineRule="auto"/>
        <w:ind w:right="-2"/>
        <w:rPr>
          <w:lang w:val="fi-FI"/>
        </w:rPr>
      </w:pPr>
    </w:p>
    <w:p w14:paraId="418E2CCA" w14:textId="77777777" w:rsidR="00B56E1F" w:rsidRDefault="00B56E1F" w:rsidP="00B56E1F">
      <w:pPr>
        <w:numPr>
          <w:ilvl w:val="12"/>
          <w:numId w:val="0"/>
        </w:numPr>
        <w:spacing w:line="240" w:lineRule="auto"/>
        <w:ind w:right="-2"/>
        <w:rPr>
          <w:lang w:val="fi-FI"/>
        </w:rPr>
      </w:pPr>
      <w:r>
        <w:rPr>
          <w:lang w:val="fi-FI"/>
        </w:rPr>
        <w:t>Muut tiedonlähteet</w:t>
      </w:r>
    </w:p>
    <w:p w14:paraId="06590EA3" w14:textId="77777777" w:rsidR="00063C9B" w:rsidRDefault="00063C9B" w:rsidP="00063C9B">
      <w:pPr>
        <w:numPr>
          <w:ilvl w:val="12"/>
          <w:numId w:val="0"/>
        </w:numPr>
        <w:spacing w:line="240" w:lineRule="auto"/>
        <w:ind w:right="-2"/>
        <w:rPr>
          <w:lang w:val="fi-FI"/>
        </w:rPr>
      </w:pPr>
    </w:p>
    <w:p w14:paraId="2193411C" w14:textId="77777777" w:rsidR="00063C9B" w:rsidRDefault="00063C9B" w:rsidP="00063C9B">
      <w:pPr>
        <w:spacing w:line="240" w:lineRule="auto"/>
        <w:rPr>
          <w:lang w:val="fi-FI"/>
        </w:rPr>
      </w:pPr>
      <w:r>
        <w:rPr>
          <w:szCs w:val="22"/>
          <w:lang w:val="fi-FI"/>
        </w:rPr>
        <w:t xml:space="preserve">Lisätietoa tästä lääkevalmisteesta on saatavilla Euroopan lääkeviraston </w:t>
      </w:r>
      <w:r w:rsidR="00041399">
        <w:rPr>
          <w:szCs w:val="22"/>
          <w:lang w:val="fi-FI"/>
        </w:rPr>
        <w:t>verkko</w:t>
      </w:r>
      <w:r>
        <w:rPr>
          <w:szCs w:val="22"/>
          <w:lang w:val="fi-FI"/>
        </w:rPr>
        <w:t xml:space="preserve">sivuilta  </w:t>
      </w:r>
      <w:hyperlink r:id="rId23" w:history="1">
        <w:r>
          <w:rPr>
            <w:rStyle w:val="Hyperlink"/>
            <w:szCs w:val="22"/>
            <w:lang w:val="fi-FI"/>
          </w:rPr>
          <w:t>http://www.ema.europa.eu</w:t>
        </w:r>
      </w:hyperlink>
      <w:r>
        <w:rPr>
          <w:szCs w:val="22"/>
          <w:lang w:val="fi-FI"/>
        </w:rPr>
        <w:t>/.</w:t>
      </w:r>
    </w:p>
    <w:p w14:paraId="293583FF" w14:textId="77777777" w:rsidR="00147882" w:rsidRDefault="00063C9B" w:rsidP="00123267">
      <w:pPr>
        <w:rPr>
          <w:lang w:val="fi-FI"/>
        </w:rPr>
      </w:pPr>
      <w:r>
        <w:rPr>
          <w:b/>
          <w:spacing w:val="-2"/>
          <w:lang w:val="fi-FI"/>
        </w:rPr>
        <w:br w:type="page"/>
      </w:r>
    </w:p>
    <w:p w14:paraId="0515A9A7" w14:textId="77777777" w:rsidR="00147882" w:rsidRDefault="00147882">
      <w:pPr>
        <w:rPr>
          <w:lang w:val="fi-FI"/>
        </w:rPr>
      </w:pPr>
      <w:r>
        <w:rPr>
          <w:b/>
          <w:lang w:val="fi-FI"/>
        </w:rPr>
        <w:lastRenderedPageBreak/>
        <w:t xml:space="preserve">Pumpun käyttöohje </w:t>
      </w:r>
    </w:p>
    <w:p w14:paraId="2B1A213E" w14:textId="77777777" w:rsidR="00147882" w:rsidRDefault="00147882">
      <w:pPr>
        <w:rPr>
          <w:lang w:val="fi-FI"/>
        </w:rPr>
      </w:pPr>
    </w:p>
    <w:p w14:paraId="247A1C7E" w14:textId="77777777" w:rsidR="00147882" w:rsidRDefault="00147882">
      <w:pPr>
        <w:rPr>
          <w:szCs w:val="22"/>
          <w:lang w:val="fi-FI"/>
        </w:rPr>
      </w:pPr>
      <w:r>
        <w:rPr>
          <w:szCs w:val="22"/>
          <w:lang w:val="fi-FI"/>
        </w:rPr>
        <w:t xml:space="preserve">Ota </w:t>
      </w:r>
      <w:proofErr w:type="spellStart"/>
      <w:r>
        <w:rPr>
          <w:szCs w:val="22"/>
          <w:lang w:val="fi-FI"/>
        </w:rPr>
        <w:t>Ebixaa</w:t>
      </w:r>
      <w:proofErr w:type="spellEnd"/>
      <w:r>
        <w:rPr>
          <w:szCs w:val="22"/>
          <w:lang w:val="fi-FI"/>
        </w:rPr>
        <w:t xml:space="preserve"> kerran vuorokaudessa, aina samaan aikaan, pienen vesimäärän kera. Oraaliliuos </w:t>
      </w:r>
      <w:r>
        <w:rPr>
          <w:lang w:val="fi-FI"/>
        </w:rPr>
        <w:t xml:space="preserve">voidaan ottaa ruokailun yhteydessä tai </w:t>
      </w:r>
      <w:r w:rsidR="00732F01">
        <w:rPr>
          <w:lang w:val="fi-FI"/>
        </w:rPr>
        <w:t>tyhjään mahaan</w:t>
      </w:r>
      <w:r>
        <w:rPr>
          <w:szCs w:val="22"/>
          <w:lang w:val="fi-FI"/>
        </w:rPr>
        <w:t>.</w:t>
      </w:r>
    </w:p>
    <w:p w14:paraId="7BA3E6DC" w14:textId="77777777" w:rsidR="00147882" w:rsidRDefault="00147882">
      <w:pPr>
        <w:rPr>
          <w:szCs w:val="22"/>
          <w:lang w:val="fi-FI"/>
        </w:rPr>
      </w:pPr>
      <w:r>
        <w:rPr>
          <w:szCs w:val="22"/>
          <w:lang w:val="fi-FI"/>
        </w:rPr>
        <w:t>Oraaliliuosta ei saa kaataa pullosta eikä pumpata suoraan suuhun. Mittaa annos pumpulla lusikkaan tai vesilasiin.</w:t>
      </w:r>
    </w:p>
    <w:p w14:paraId="59DC8500" w14:textId="77777777" w:rsidR="00147882" w:rsidRDefault="00147882">
      <w:pPr>
        <w:rPr>
          <w:szCs w:val="22"/>
          <w:lang w:val="fi-FI"/>
        </w:rPr>
      </w:pPr>
    </w:p>
    <w:p w14:paraId="7BE72D3C" w14:textId="77777777" w:rsidR="00147882" w:rsidRDefault="00147882">
      <w:pPr>
        <w:rPr>
          <w:szCs w:val="22"/>
          <w:lang w:val="fi-FI"/>
        </w:rPr>
      </w:pPr>
      <w:r>
        <w:rPr>
          <w:szCs w:val="22"/>
          <w:lang w:val="fi-FI"/>
        </w:rPr>
        <w:t>Avaa pullon kierrekorkki:</w:t>
      </w:r>
    </w:p>
    <w:p w14:paraId="6EBF47A3" w14:textId="77777777" w:rsidR="00147882" w:rsidRDefault="00147882">
      <w:pPr>
        <w:rPr>
          <w:szCs w:val="22"/>
          <w:lang w:val="fi-FI"/>
        </w:rPr>
      </w:pPr>
    </w:p>
    <w:p w14:paraId="3B2C2756" w14:textId="77777777" w:rsidR="00147882" w:rsidRDefault="00147882">
      <w:pPr>
        <w:rPr>
          <w:szCs w:val="22"/>
          <w:lang w:val="fi-FI"/>
        </w:rPr>
      </w:pPr>
      <w:r>
        <w:rPr>
          <w:szCs w:val="22"/>
          <w:lang w:val="fi-FI"/>
        </w:rPr>
        <w:t>Korkki pitää irrottaa vastapäivään kiertämällä (kuva 1).</w:t>
      </w:r>
    </w:p>
    <w:p w14:paraId="27EDD01B" w14:textId="77777777" w:rsidR="00147882" w:rsidRDefault="00147882">
      <w:pPr>
        <w:rPr>
          <w:szCs w:val="22"/>
          <w:lang w:val="fi-FI"/>
        </w:rPr>
      </w:pPr>
    </w:p>
    <w:p w14:paraId="695568AF" w14:textId="77777777" w:rsidR="00147882" w:rsidRDefault="00147882">
      <w:pPr>
        <w:rPr>
          <w:szCs w:val="22"/>
          <w:lang w:val="fi-FI"/>
        </w:rPr>
      </w:pPr>
    </w:p>
    <w:p w14:paraId="0C9DE95A" w14:textId="77777777" w:rsidR="00147882" w:rsidRDefault="00C52405">
      <w:pPr>
        <w:spacing w:line="240" w:lineRule="auto"/>
        <w:rPr>
          <w:lang w:val="fi-FI"/>
        </w:rPr>
      </w:pPr>
      <w:r>
        <w:rPr>
          <w:noProof/>
          <w:szCs w:val="22"/>
          <w:lang w:val="fi-FI"/>
        </w:rPr>
        <w:drawing>
          <wp:inline distT="0" distB="0" distL="0" distR="0" wp14:anchorId="055D7F5C" wp14:editId="6EEB9807">
            <wp:extent cx="2165985" cy="2165985"/>
            <wp:effectExtent l="0" t="0" r="0" b="0"/>
            <wp:docPr id="5" name="Picture 5"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xura_Illu_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210DEB21" w14:textId="77777777" w:rsidR="00147882" w:rsidRDefault="00147882">
      <w:pPr>
        <w:rPr>
          <w:szCs w:val="22"/>
          <w:lang w:val="fi-FI"/>
        </w:rPr>
      </w:pPr>
    </w:p>
    <w:p w14:paraId="2E0204C4" w14:textId="77777777" w:rsidR="00147882" w:rsidRDefault="00147882">
      <w:pPr>
        <w:rPr>
          <w:szCs w:val="22"/>
          <w:lang w:val="fi-FI"/>
        </w:rPr>
      </w:pPr>
      <w:r>
        <w:rPr>
          <w:szCs w:val="22"/>
          <w:lang w:val="fi-FI"/>
        </w:rPr>
        <w:t>Annospumpun kiinnitys pulloon:</w:t>
      </w:r>
    </w:p>
    <w:p w14:paraId="1E7D9A63" w14:textId="77777777" w:rsidR="00147882" w:rsidRDefault="00147882">
      <w:pPr>
        <w:rPr>
          <w:szCs w:val="22"/>
          <w:lang w:val="fi-FI"/>
        </w:rPr>
      </w:pPr>
    </w:p>
    <w:p w14:paraId="539890DF" w14:textId="77777777" w:rsidR="00147882" w:rsidRDefault="00147882">
      <w:pPr>
        <w:rPr>
          <w:szCs w:val="22"/>
          <w:lang w:val="fi-FI"/>
        </w:rPr>
      </w:pPr>
      <w:r>
        <w:rPr>
          <w:szCs w:val="22"/>
          <w:lang w:val="fi-FI"/>
        </w:rPr>
        <w:t>Ota annospumppu muovipussista (kuva 2) ja aseta se pullon päälle. Työnnä muovinen nousuputki varovasti pulloon. Kierrä annospumppu myötäpäivään lujasti kiinni pullonkaulaan (kuva 3). Annospumppu kierretään paikalleen vain kerran käytön alussa, eikä sitä pidä irrottaa.</w:t>
      </w:r>
    </w:p>
    <w:p w14:paraId="1EFA8ABD" w14:textId="77777777" w:rsidR="00147882" w:rsidRDefault="00C52405">
      <w:pPr>
        <w:spacing w:line="240" w:lineRule="auto"/>
        <w:rPr>
          <w:lang w:val="da-DK"/>
        </w:rPr>
      </w:pPr>
      <w:r>
        <w:rPr>
          <w:noProof/>
          <w:szCs w:val="22"/>
          <w:lang w:val="fi-FI"/>
        </w:rPr>
        <w:drawing>
          <wp:inline distT="0" distB="0" distL="0" distR="0" wp14:anchorId="5F3439CE" wp14:editId="719A7803">
            <wp:extent cx="2165985" cy="2165985"/>
            <wp:effectExtent l="0" t="0" r="0" b="0"/>
            <wp:docPr id="6" name="Picture 6"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xura_Illu_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Cs w:val="22"/>
        </w:rPr>
        <w:drawing>
          <wp:inline distT="0" distB="0" distL="0" distR="0" wp14:anchorId="4DFB05AC" wp14:editId="3215779E">
            <wp:extent cx="2165985" cy="2165985"/>
            <wp:effectExtent l="0" t="0" r="0" b="0"/>
            <wp:docPr id="7" name="Picture 7"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xura_Illu_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0CA93254" w14:textId="77777777" w:rsidR="00147882" w:rsidRDefault="00147882">
      <w:pPr>
        <w:rPr>
          <w:szCs w:val="22"/>
          <w:lang w:val="fi-FI"/>
        </w:rPr>
      </w:pPr>
      <w:r>
        <w:rPr>
          <w:szCs w:val="22"/>
          <w:lang w:val="fi-FI"/>
        </w:rPr>
        <w:t>Kuinka annospumppu toimii:</w:t>
      </w:r>
    </w:p>
    <w:p w14:paraId="51FC86CC" w14:textId="77777777" w:rsidR="00147882" w:rsidRDefault="00147882">
      <w:pPr>
        <w:rPr>
          <w:szCs w:val="22"/>
          <w:lang w:val="fi-FI"/>
        </w:rPr>
      </w:pPr>
    </w:p>
    <w:p w14:paraId="5FCC287C" w14:textId="77777777" w:rsidR="00147882" w:rsidRDefault="00147882">
      <w:pPr>
        <w:rPr>
          <w:szCs w:val="22"/>
          <w:lang w:val="fi-FI"/>
        </w:rPr>
      </w:pPr>
      <w:r>
        <w:rPr>
          <w:szCs w:val="22"/>
          <w:lang w:val="fi-FI"/>
        </w:rPr>
        <w:t>Annospumpun päällä on kaksi asentoa, ja sitä on helppo kääntää</w:t>
      </w:r>
    </w:p>
    <w:p w14:paraId="3639F7DC" w14:textId="77777777" w:rsidR="00147882" w:rsidRDefault="00147882">
      <w:pPr>
        <w:numPr>
          <w:ilvl w:val="0"/>
          <w:numId w:val="27"/>
        </w:numPr>
        <w:rPr>
          <w:szCs w:val="22"/>
          <w:lang w:val="fi-FI"/>
        </w:rPr>
      </w:pPr>
      <w:r>
        <w:rPr>
          <w:szCs w:val="22"/>
          <w:lang w:val="fi-FI"/>
        </w:rPr>
        <w:t>vastapäivään, kun haluat avata pumpun</w:t>
      </w:r>
    </w:p>
    <w:p w14:paraId="68E69274" w14:textId="77777777" w:rsidR="00147882" w:rsidRDefault="00147882">
      <w:pPr>
        <w:numPr>
          <w:ilvl w:val="0"/>
          <w:numId w:val="27"/>
        </w:numPr>
        <w:rPr>
          <w:szCs w:val="22"/>
          <w:lang w:val="fi-FI"/>
        </w:rPr>
      </w:pPr>
      <w:r>
        <w:rPr>
          <w:szCs w:val="22"/>
          <w:lang w:val="fi-FI"/>
        </w:rPr>
        <w:t>myötäpäivään, kun haluat sulkea pumpun.</w:t>
      </w:r>
    </w:p>
    <w:p w14:paraId="708D5CAE" w14:textId="77777777" w:rsidR="00147882" w:rsidRDefault="00147882">
      <w:pPr>
        <w:ind w:left="360"/>
        <w:rPr>
          <w:szCs w:val="22"/>
          <w:lang w:val="fi-FI"/>
        </w:rPr>
      </w:pPr>
    </w:p>
    <w:p w14:paraId="7A2978AB" w14:textId="77777777" w:rsidR="00147882" w:rsidRDefault="00147882">
      <w:pPr>
        <w:rPr>
          <w:szCs w:val="22"/>
          <w:lang w:val="fi-FI"/>
        </w:rPr>
      </w:pPr>
      <w:r>
        <w:rPr>
          <w:szCs w:val="22"/>
          <w:lang w:val="fi-FI"/>
        </w:rPr>
        <w:t xml:space="preserve">Annospumpun päätä ei saa painaa, kun se on </w:t>
      </w:r>
      <w:proofErr w:type="gramStart"/>
      <w:r>
        <w:rPr>
          <w:szCs w:val="22"/>
          <w:lang w:val="fi-FI"/>
        </w:rPr>
        <w:t>kiinni-asennossa</w:t>
      </w:r>
      <w:proofErr w:type="gramEnd"/>
      <w:r>
        <w:rPr>
          <w:szCs w:val="22"/>
          <w:lang w:val="fi-FI"/>
        </w:rPr>
        <w:t>. Oraaliliuosta voi annostella vain pumpun ollessa auki-asennossa. Kun haluat avata pumpun, käännä pumpun päätä nuolen suuntaan, kunnes se ei enää mene pidemmälle (noin kahdeksasosa kierrosta, kuva 4). Sitten annospumppu on valmis käyttöön.</w:t>
      </w:r>
    </w:p>
    <w:p w14:paraId="240722E5" w14:textId="77777777" w:rsidR="00147882" w:rsidRDefault="00147882">
      <w:pPr>
        <w:rPr>
          <w:szCs w:val="22"/>
          <w:lang w:val="fi-FI"/>
        </w:rPr>
      </w:pPr>
    </w:p>
    <w:p w14:paraId="40D27EE3" w14:textId="77777777" w:rsidR="00147882" w:rsidRDefault="00C52405">
      <w:pPr>
        <w:pStyle w:val="EndnoteText"/>
        <w:rPr>
          <w:szCs w:val="22"/>
          <w:lang w:val="fi-FI"/>
        </w:rPr>
      </w:pPr>
      <w:r>
        <w:rPr>
          <w:noProof/>
          <w:szCs w:val="22"/>
          <w:lang w:val="fi-FI"/>
        </w:rPr>
        <w:lastRenderedPageBreak/>
        <w:drawing>
          <wp:inline distT="0" distB="0" distL="0" distR="0" wp14:anchorId="7C9AC3F5" wp14:editId="585C8CDB">
            <wp:extent cx="2165985" cy="2165985"/>
            <wp:effectExtent l="0" t="0" r="0" b="0"/>
            <wp:docPr id="8" name="Picture 8"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xura_Illu_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665AA02E" w14:textId="77777777" w:rsidR="00147882" w:rsidRDefault="00147882">
      <w:pPr>
        <w:rPr>
          <w:szCs w:val="22"/>
          <w:lang w:val="fi-FI"/>
        </w:rPr>
      </w:pPr>
    </w:p>
    <w:p w14:paraId="3DBFFD1F" w14:textId="77777777" w:rsidR="00147882" w:rsidRDefault="00147882">
      <w:pPr>
        <w:rPr>
          <w:szCs w:val="22"/>
          <w:lang w:val="fi-FI"/>
        </w:rPr>
      </w:pPr>
      <w:r>
        <w:rPr>
          <w:szCs w:val="22"/>
          <w:lang w:val="fi-FI"/>
        </w:rPr>
        <w:t>Annospumpun valmistelu:</w:t>
      </w:r>
    </w:p>
    <w:p w14:paraId="095E6422" w14:textId="77777777" w:rsidR="00147882" w:rsidRDefault="00147882">
      <w:pPr>
        <w:rPr>
          <w:szCs w:val="22"/>
          <w:lang w:val="fi-FI"/>
        </w:rPr>
      </w:pPr>
    </w:p>
    <w:p w14:paraId="053425FA" w14:textId="77777777" w:rsidR="00147882" w:rsidRDefault="00147882">
      <w:pPr>
        <w:rPr>
          <w:szCs w:val="22"/>
          <w:lang w:val="fi-FI"/>
        </w:rPr>
      </w:pPr>
      <w:r>
        <w:rPr>
          <w:szCs w:val="22"/>
          <w:lang w:val="fi-FI"/>
        </w:rPr>
        <w:t>Annospumpusta ei vielä ensimmäisellä pumpun painalluksella tule oikeaa oraaliliuosannosta. Siksi pumppu täytyy valmistella käyttöön painamalla sen pää pohjaan saakka viisi kertaa peräkkäin (kuva 5).</w:t>
      </w:r>
    </w:p>
    <w:p w14:paraId="3CA18F15" w14:textId="77777777" w:rsidR="00147882" w:rsidRDefault="00147882">
      <w:pPr>
        <w:ind w:right="-109"/>
        <w:rPr>
          <w:szCs w:val="22"/>
          <w:lang w:val="fi-FI"/>
        </w:rPr>
      </w:pPr>
    </w:p>
    <w:p w14:paraId="1CFAF95D" w14:textId="77777777" w:rsidR="00147882" w:rsidRDefault="00147882">
      <w:pPr>
        <w:ind w:right="-109"/>
        <w:rPr>
          <w:szCs w:val="22"/>
          <w:lang w:val="fi-FI"/>
        </w:rPr>
      </w:pPr>
    </w:p>
    <w:p w14:paraId="633D2B5E" w14:textId="77777777" w:rsidR="00147882" w:rsidRDefault="00147882">
      <w:pPr>
        <w:rPr>
          <w:szCs w:val="22"/>
          <w:lang w:val="fi-FI"/>
        </w:rPr>
      </w:pPr>
    </w:p>
    <w:p w14:paraId="3CB59309" w14:textId="77777777" w:rsidR="00147882" w:rsidRDefault="00147882">
      <w:pPr>
        <w:rPr>
          <w:szCs w:val="22"/>
          <w:lang w:val="fi-FI"/>
        </w:rPr>
      </w:pPr>
    </w:p>
    <w:p w14:paraId="1CD68A9A" w14:textId="77777777" w:rsidR="00147882" w:rsidRDefault="00147882">
      <w:pPr>
        <w:rPr>
          <w:szCs w:val="22"/>
          <w:lang w:val="fi-FI"/>
        </w:rPr>
      </w:pPr>
    </w:p>
    <w:p w14:paraId="6D8FF09D" w14:textId="77777777" w:rsidR="00147882" w:rsidRDefault="00C52405">
      <w:pPr>
        <w:rPr>
          <w:szCs w:val="22"/>
          <w:lang w:val="fi-FI"/>
        </w:rPr>
      </w:pPr>
      <w:r>
        <w:rPr>
          <w:noProof/>
          <w:snapToGrid/>
          <w:szCs w:val="22"/>
          <w:lang w:val="da-DK" w:eastAsia="da-DK"/>
        </w:rPr>
        <w:drawing>
          <wp:anchor distT="0" distB="0" distL="114300" distR="114300" simplePos="0" relativeHeight="251658240" behindDoc="1" locked="0" layoutInCell="1" allowOverlap="1" wp14:anchorId="71949B53" wp14:editId="6D17C353">
            <wp:simplePos x="0" y="0"/>
            <wp:positionH relativeFrom="column">
              <wp:posOffset>91440</wp:posOffset>
            </wp:positionH>
            <wp:positionV relativeFrom="paragraph">
              <wp:posOffset>-454025</wp:posOffset>
            </wp:positionV>
            <wp:extent cx="1800225" cy="1800225"/>
            <wp:effectExtent l="0" t="0" r="0" b="0"/>
            <wp:wrapNone/>
            <wp:docPr id="10" name="Picture 10"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_5_2RG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pic:spPr>
                </pic:pic>
              </a:graphicData>
            </a:graphic>
            <wp14:sizeRelH relativeFrom="page">
              <wp14:pctWidth>0</wp14:pctWidth>
            </wp14:sizeRelH>
            <wp14:sizeRelV relativeFrom="page">
              <wp14:pctHeight>0</wp14:pctHeight>
            </wp14:sizeRelV>
          </wp:anchor>
        </w:drawing>
      </w:r>
    </w:p>
    <w:p w14:paraId="460E997E" w14:textId="77777777" w:rsidR="00147882" w:rsidRDefault="00147882">
      <w:pPr>
        <w:rPr>
          <w:szCs w:val="22"/>
          <w:lang w:val="fi-FI"/>
        </w:rPr>
      </w:pPr>
    </w:p>
    <w:p w14:paraId="39234453" w14:textId="77777777" w:rsidR="00147882" w:rsidRDefault="00147882">
      <w:pPr>
        <w:rPr>
          <w:szCs w:val="22"/>
          <w:lang w:val="fi-FI"/>
        </w:rPr>
      </w:pPr>
    </w:p>
    <w:p w14:paraId="1900FDEB" w14:textId="77777777" w:rsidR="00147882" w:rsidRDefault="00147882">
      <w:pPr>
        <w:rPr>
          <w:szCs w:val="22"/>
          <w:lang w:val="fi-FI"/>
        </w:rPr>
      </w:pPr>
    </w:p>
    <w:p w14:paraId="5619EB13" w14:textId="77777777" w:rsidR="00147882" w:rsidRDefault="00147882">
      <w:pPr>
        <w:rPr>
          <w:szCs w:val="22"/>
          <w:lang w:val="fi-FI"/>
        </w:rPr>
      </w:pPr>
    </w:p>
    <w:p w14:paraId="3B5C156A" w14:textId="77777777" w:rsidR="00147882" w:rsidRDefault="00147882">
      <w:pPr>
        <w:rPr>
          <w:szCs w:val="22"/>
          <w:lang w:val="fi-FI"/>
        </w:rPr>
      </w:pPr>
    </w:p>
    <w:p w14:paraId="56AE515B" w14:textId="77777777" w:rsidR="00147882" w:rsidRDefault="00147882">
      <w:pPr>
        <w:ind w:right="-109"/>
        <w:rPr>
          <w:szCs w:val="22"/>
          <w:lang w:val="fi-FI"/>
        </w:rPr>
      </w:pPr>
    </w:p>
    <w:p w14:paraId="787405B1" w14:textId="77777777" w:rsidR="00147882" w:rsidRDefault="00147882">
      <w:pPr>
        <w:ind w:right="-109"/>
        <w:rPr>
          <w:szCs w:val="22"/>
          <w:lang w:val="fi-FI"/>
        </w:rPr>
      </w:pPr>
      <w:r>
        <w:rPr>
          <w:szCs w:val="22"/>
          <w:lang w:val="fi-FI"/>
        </w:rPr>
        <w:t>Heitä pumpusta tässä vaiheessa tuleva oraaliliuos pois. Kun painat pumpun pään seuraavan kerran pohjaan asti (vastaa 1 pumpun painallusta), pumpusta tulee oikeansuuruinen annos (kuva 6).</w:t>
      </w:r>
    </w:p>
    <w:p w14:paraId="160B5E40" w14:textId="77777777" w:rsidR="00147882" w:rsidRDefault="00C52405">
      <w:pPr>
        <w:ind w:right="-109"/>
        <w:rPr>
          <w:szCs w:val="22"/>
          <w:lang w:val="fi-FI"/>
        </w:rPr>
      </w:pPr>
      <w:r>
        <w:rPr>
          <w:noProof/>
          <w:snapToGrid/>
          <w:szCs w:val="22"/>
          <w:lang w:val="da-DK" w:eastAsia="da-DK"/>
        </w:rPr>
        <w:drawing>
          <wp:anchor distT="0" distB="0" distL="114300" distR="114300" simplePos="0" relativeHeight="251659264" behindDoc="1" locked="0" layoutInCell="1" allowOverlap="1" wp14:anchorId="43AD30E0" wp14:editId="6638E69A">
            <wp:simplePos x="0" y="0"/>
            <wp:positionH relativeFrom="column">
              <wp:posOffset>635</wp:posOffset>
            </wp:positionH>
            <wp:positionV relativeFrom="paragraph">
              <wp:posOffset>113665</wp:posOffset>
            </wp:positionV>
            <wp:extent cx="2171700" cy="2171700"/>
            <wp:effectExtent l="0" t="0" r="0" b="0"/>
            <wp:wrapNone/>
            <wp:docPr id="11" name="Picture 11"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xura_Illu_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p>
    <w:p w14:paraId="4D2B75F8" w14:textId="77777777" w:rsidR="00147882" w:rsidRDefault="00147882">
      <w:pPr>
        <w:ind w:right="-109"/>
        <w:rPr>
          <w:szCs w:val="22"/>
          <w:lang w:val="fi-FI"/>
        </w:rPr>
      </w:pPr>
    </w:p>
    <w:p w14:paraId="17599831" w14:textId="77777777" w:rsidR="00147882" w:rsidRDefault="00147882">
      <w:pPr>
        <w:ind w:right="-109"/>
        <w:rPr>
          <w:szCs w:val="22"/>
          <w:lang w:val="fi-FI"/>
        </w:rPr>
      </w:pPr>
    </w:p>
    <w:p w14:paraId="63305542" w14:textId="77777777" w:rsidR="00147882" w:rsidRDefault="00147882">
      <w:pPr>
        <w:ind w:right="-109"/>
        <w:rPr>
          <w:szCs w:val="22"/>
          <w:lang w:val="fi-FI"/>
        </w:rPr>
      </w:pPr>
    </w:p>
    <w:p w14:paraId="5043AD6D" w14:textId="77777777" w:rsidR="00147882" w:rsidRDefault="00147882">
      <w:pPr>
        <w:ind w:right="-109"/>
        <w:rPr>
          <w:szCs w:val="22"/>
          <w:lang w:val="fi-FI"/>
        </w:rPr>
      </w:pPr>
    </w:p>
    <w:p w14:paraId="4F611061" w14:textId="77777777" w:rsidR="00147882" w:rsidRDefault="00147882">
      <w:pPr>
        <w:ind w:right="-109"/>
        <w:rPr>
          <w:szCs w:val="22"/>
          <w:lang w:val="fi-FI"/>
        </w:rPr>
      </w:pPr>
    </w:p>
    <w:p w14:paraId="59BE34A6" w14:textId="77777777" w:rsidR="00147882" w:rsidRDefault="00147882">
      <w:pPr>
        <w:ind w:right="-109"/>
        <w:rPr>
          <w:szCs w:val="22"/>
          <w:lang w:val="fi-FI"/>
        </w:rPr>
      </w:pPr>
    </w:p>
    <w:p w14:paraId="70F6B538" w14:textId="77777777" w:rsidR="00147882" w:rsidRDefault="00147882">
      <w:pPr>
        <w:ind w:right="-109"/>
        <w:rPr>
          <w:szCs w:val="22"/>
          <w:lang w:val="fi-FI"/>
        </w:rPr>
      </w:pPr>
    </w:p>
    <w:p w14:paraId="43931B48" w14:textId="77777777" w:rsidR="00147882" w:rsidRDefault="00147882">
      <w:pPr>
        <w:ind w:right="-109"/>
        <w:rPr>
          <w:szCs w:val="22"/>
          <w:lang w:val="fi-FI"/>
        </w:rPr>
      </w:pPr>
    </w:p>
    <w:p w14:paraId="7D8A6F65" w14:textId="77777777" w:rsidR="00147882" w:rsidRDefault="00147882">
      <w:pPr>
        <w:ind w:right="-109"/>
        <w:rPr>
          <w:szCs w:val="22"/>
          <w:lang w:val="fi-FI"/>
        </w:rPr>
      </w:pPr>
    </w:p>
    <w:p w14:paraId="42E07884" w14:textId="77777777" w:rsidR="00147882" w:rsidRDefault="00147882">
      <w:pPr>
        <w:ind w:right="-109"/>
        <w:rPr>
          <w:szCs w:val="22"/>
          <w:lang w:val="fi-FI"/>
        </w:rPr>
      </w:pPr>
    </w:p>
    <w:p w14:paraId="387C3F7D" w14:textId="77777777" w:rsidR="00147882" w:rsidRDefault="00147882">
      <w:pPr>
        <w:ind w:right="-109"/>
        <w:rPr>
          <w:szCs w:val="22"/>
          <w:lang w:val="fi-FI"/>
        </w:rPr>
      </w:pPr>
    </w:p>
    <w:p w14:paraId="119C6898" w14:textId="77777777" w:rsidR="00147882" w:rsidRDefault="00147882">
      <w:pPr>
        <w:rPr>
          <w:szCs w:val="22"/>
          <w:lang w:val="fi-FI"/>
        </w:rPr>
      </w:pPr>
    </w:p>
    <w:p w14:paraId="38653BF4" w14:textId="77777777" w:rsidR="00147882" w:rsidRDefault="00147882">
      <w:pPr>
        <w:rPr>
          <w:szCs w:val="22"/>
          <w:lang w:val="fi-FI"/>
        </w:rPr>
      </w:pPr>
    </w:p>
    <w:p w14:paraId="1EB9C3FA" w14:textId="77777777" w:rsidR="00147882" w:rsidRDefault="00147882">
      <w:pPr>
        <w:rPr>
          <w:szCs w:val="22"/>
          <w:lang w:val="fi-FI"/>
        </w:rPr>
      </w:pPr>
      <w:r>
        <w:rPr>
          <w:szCs w:val="22"/>
          <w:lang w:val="fi-FI"/>
        </w:rPr>
        <w:t>Annospumpun käyttö:</w:t>
      </w:r>
    </w:p>
    <w:p w14:paraId="57A01A79" w14:textId="77777777" w:rsidR="00147882" w:rsidRDefault="00147882">
      <w:pPr>
        <w:rPr>
          <w:szCs w:val="22"/>
          <w:lang w:val="fi-FI"/>
        </w:rPr>
      </w:pPr>
    </w:p>
    <w:p w14:paraId="342466D4" w14:textId="77777777" w:rsidR="00147882" w:rsidRDefault="00147882">
      <w:pPr>
        <w:rPr>
          <w:szCs w:val="22"/>
          <w:lang w:val="fi-FI"/>
        </w:rPr>
      </w:pPr>
      <w:r>
        <w:rPr>
          <w:szCs w:val="22"/>
          <w:lang w:val="fi-FI"/>
        </w:rPr>
        <w:t>Aseta pumppu tasaiselle vaakapinnalle, kuten pöydälle, ja käytä sitä aina pystyasennossa. Aseta suuttimen alle lasi, jossa on vähän vettä, tai lusikka. Paina annospumpun pää pohjaan rauhallisesti ja napakasti – ei liian hitaasti (kuva 7, kuva 8).</w:t>
      </w:r>
    </w:p>
    <w:p w14:paraId="7389A8CE" w14:textId="77777777" w:rsidR="004C52E3" w:rsidRDefault="004C52E3">
      <w:pPr>
        <w:rPr>
          <w:szCs w:val="22"/>
          <w:lang w:val="fi-FI"/>
        </w:rPr>
      </w:pPr>
    </w:p>
    <w:p w14:paraId="031DE638" w14:textId="77777777" w:rsidR="004C52E3" w:rsidRDefault="004C52E3">
      <w:pPr>
        <w:rPr>
          <w:szCs w:val="22"/>
          <w:lang w:val="fi-FI"/>
        </w:rPr>
      </w:pPr>
    </w:p>
    <w:p w14:paraId="2D159DBB" w14:textId="77777777" w:rsidR="004C52E3" w:rsidRDefault="004C52E3">
      <w:pPr>
        <w:rPr>
          <w:szCs w:val="22"/>
          <w:lang w:val="fi-FI"/>
        </w:rPr>
      </w:pPr>
    </w:p>
    <w:p w14:paraId="3150C8EF" w14:textId="77777777" w:rsidR="00147882" w:rsidRDefault="00C52405">
      <w:pPr>
        <w:rPr>
          <w:szCs w:val="22"/>
          <w:lang w:val="fi-FI"/>
        </w:rPr>
      </w:pPr>
      <w:r>
        <w:rPr>
          <w:noProof/>
          <w:snapToGrid/>
          <w:szCs w:val="22"/>
          <w:lang w:val="da-DK" w:eastAsia="da-DK"/>
        </w:rPr>
        <w:lastRenderedPageBreak/>
        <w:drawing>
          <wp:anchor distT="0" distB="0" distL="114300" distR="114300" simplePos="0" relativeHeight="251661312" behindDoc="1" locked="0" layoutInCell="1" allowOverlap="1" wp14:anchorId="2FF38AFF" wp14:editId="2D282571">
            <wp:simplePos x="0" y="0"/>
            <wp:positionH relativeFrom="column">
              <wp:posOffset>2586990</wp:posOffset>
            </wp:positionH>
            <wp:positionV relativeFrom="paragraph">
              <wp:posOffset>142240</wp:posOffset>
            </wp:positionV>
            <wp:extent cx="2171700" cy="2171700"/>
            <wp:effectExtent l="0" t="0" r="0" b="0"/>
            <wp:wrapNone/>
            <wp:docPr id="13" name="Picture 13"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xura_Illu_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szCs w:val="22"/>
          <w:lang w:val="da-DK" w:eastAsia="da-DK"/>
        </w:rPr>
        <w:drawing>
          <wp:anchor distT="0" distB="0" distL="114300" distR="114300" simplePos="0" relativeHeight="251660288" behindDoc="1" locked="0" layoutInCell="1" allowOverlap="1" wp14:anchorId="78311A7E" wp14:editId="0ED247B1">
            <wp:simplePos x="0" y="0"/>
            <wp:positionH relativeFrom="column">
              <wp:posOffset>100965</wp:posOffset>
            </wp:positionH>
            <wp:positionV relativeFrom="paragraph">
              <wp:posOffset>142240</wp:posOffset>
            </wp:positionV>
            <wp:extent cx="2171700" cy="2171700"/>
            <wp:effectExtent l="0" t="0" r="0" b="0"/>
            <wp:wrapNone/>
            <wp:docPr id="12" name="Picture 12"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xura_Illu_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p>
    <w:p w14:paraId="03393392" w14:textId="77777777" w:rsidR="00147882" w:rsidRDefault="00147882">
      <w:pPr>
        <w:rPr>
          <w:szCs w:val="22"/>
          <w:lang w:val="fi-FI"/>
        </w:rPr>
      </w:pPr>
    </w:p>
    <w:p w14:paraId="447C2B1A" w14:textId="77777777" w:rsidR="00147882" w:rsidRDefault="00147882">
      <w:pPr>
        <w:rPr>
          <w:szCs w:val="22"/>
          <w:lang w:val="fi-FI"/>
        </w:rPr>
      </w:pPr>
    </w:p>
    <w:p w14:paraId="6A8E4DBA" w14:textId="77777777" w:rsidR="00147882" w:rsidRDefault="00147882">
      <w:pPr>
        <w:rPr>
          <w:szCs w:val="22"/>
          <w:lang w:val="fi-FI"/>
        </w:rPr>
      </w:pPr>
    </w:p>
    <w:p w14:paraId="7048BBC6" w14:textId="77777777" w:rsidR="00147882" w:rsidRDefault="00147882">
      <w:pPr>
        <w:rPr>
          <w:szCs w:val="22"/>
          <w:lang w:val="fi-FI"/>
        </w:rPr>
      </w:pPr>
    </w:p>
    <w:p w14:paraId="315887A7" w14:textId="77777777" w:rsidR="00147882" w:rsidRDefault="00147882">
      <w:pPr>
        <w:rPr>
          <w:szCs w:val="22"/>
          <w:lang w:val="fi-FI"/>
        </w:rPr>
      </w:pPr>
    </w:p>
    <w:p w14:paraId="2C58DAB9" w14:textId="77777777" w:rsidR="00147882" w:rsidRDefault="00147882">
      <w:pPr>
        <w:rPr>
          <w:szCs w:val="22"/>
          <w:lang w:val="fi-FI"/>
        </w:rPr>
      </w:pPr>
    </w:p>
    <w:p w14:paraId="67CBC8DE" w14:textId="77777777" w:rsidR="00147882" w:rsidRDefault="00147882">
      <w:pPr>
        <w:rPr>
          <w:szCs w:val="22"/>
          <w:lang w:val="fi-FI"/>
        </w:rPr>
      </w:pPr>
    </w:p>
    <w:p w14:paraId="0FE5C870" w14:textId="77777777" w:rsidR="00147882" w:rsidRDefault="00147882">
      <w:pPr>
        <w:rPr>
          <w:szCs w:val="22"/>
          <w:lang w:val="fi-FI"/>
        </w:rPr>
      </w:pPr>
    </w:p>
    <w:p w14:paraId="7D4737B7" w14:textId="77777777" w:rsidR="00147882" w:rsidRDefault="00147882">
      <w:pPr>
        <w:rPr>
          <w:szCs w:val="22"/>
          <w:lang w:val="fi-FI"/>
        </w:rPr>
      </w:pPr>
    </w:p>
    <w:p w14:paraId="30316F2D" w14:textId="77777777" w:rsidR="00147882" w:rsidRDefault="00147882">
      <w:pPr>
        <w:rPr>
          <w:szCs w:val="22"/>
          <w:lang w:val="fi-FI"/>
        </w:rPr>
      </w:pPr>
    </w:p>
    <w:p w14:paraId="7382E963" w14:textId="77777777" w:rsidR="00147882" w:rsidRDefault="00147882">
      <w:pPr>
        <w:rPr>
          <w:szCs w:val="22"/>
          <w:lang w:val="fi-FI"/>
        </w:rPr>
      </w:pPr>
    </w:p>
    <w:p w14:paraId="00406538" w14:textId="77777777" w:rsidR="00147882" w:rsidRDefault="00147882">
      <w:pPr>
        <w:rPr>
          <w:szCs w:val="22"/>
          <w:lang w:val="fi-FI"/>
        </w:rPr>
      </w:pPr>
    </w:p>
    <w:p w14:paraId="4177B856" w14:textId="77777777" w:rsidR="00147882" w:rsidRDefault="00147882">
      <w:pPr>
        <w:rPr>
          <w:szCs w:val="22"/>
          <w:lang w:val="fi-FI"/>
        </w:rPr>
      </w:pPr>
    </w:p>
    <w:p w14:paraId="28E78E6A" w14:textId="77777777" w:rsidR="00147882" w:rsidRDefault="00147882">
      <w:pPr>
        <w:rPr>
          <w:szCs w:val="22"/>
          <w:lang w:val="fi-FI"/>
        </w:rPr>
      </w:pPr>
      <w:r>
        <w:rPr>
          <w:szCs w:val="22"/>
          <w:lang w:val="fi-FI"/>
        </w:rPr>
        <w:t>Sitten voit irrottaa otteesi annospumpun päästä ja se on valmis seuraavaan pumpun painallukseen.</w:t>
      </w:r>
    </w:p>
    <w:p w14:paraId="564F5232" w14:textId="77777777" w:rsidR="00147882" w:rsidRDefault="00147882">
      <w:pPr>
        <w:rPr>
          <w:szCs w:val="22"/>
          <w:lang w:val="fi-FI"/>
        </w:rPr>
      </w:pPr>
    </w:p>
    <w:p w14:paraId="3C113243" w14:textId="77777777" w:rsidR="00147882" w:rsidRDefault="00147882">
      <w:pPr>
        <w:rPr>
          <w:szCs w:val="22"/>
          <w:lang w:val="fi-FI"/>
        </w:rPr>
      </w:pPr>
      <w:r>
        <w:rPr>
          <w:szCs w:val="22"/>
          <w:lang w:val="fi-FI"/>
        </w:rPr>
        <w:t>Annospumppua saa käyttää vain pullossa olevan Ebixa-oraaliliuoksen annosteluun, ei muiden aineiden annosteluun eikä muihin säiliöihin kiinnitettynä. Ellei pumppu toimi kunnolla, kysy neuvoa lääkäriltäsi tai apteekista. Sulje annospumppu otettuasi Ebixa-annoksen.</w:t>
      </w:r>
    </w:p>
    <w:p w14:paraId="7AC215F8" w14:textId="77777777" w:rsidR="00147882" w:rsidRDefault="00147882">
      <w:pPr>
        <w:spacing w:line="240" w:lineRule="auto"/>
        <w:rPr>
          <w:szCs w:val="22"/>
          <w:lang w:val="fi-FI"/>
        </w:rPr>
      </w:pPr>
    </w:p>
    <w:p w14:paraId="02D1BEF0" w14:textId="77777777" w:rsidR="00147882" w:rsidRDefault="00147882">
      <w:pPr>
        <w:spacing w:line="240" w:lineRule="auto"/>
        <w:jc w:val="center"/>
        <w:rPr>
          <w:b/>
          <w:bCs/>
          <w:lang w:val="fi-FI"/>
        </w:rPr>
      </w:pPr>
      <w:r>
        <w:rPr>
          <w:szCs w:val="22"/>
          <w:lang w:val="fi-FI"/>
        </w:rPr>
        <w:br w:type="page"/>
      </w:r>
      <w:r w:rsidR="00721B65">
        <w:rPr>
          <w:b/>
          <w:bCs/>
          <w:lang w:val="fi-FI"/>
        </w:rPr>
        <w:lastRenderedPageBreak/>
        <w:t>Pakkausseloste: Tietoa käyttäjälle</w:t>
      </w:r>
    </w:p>
    <w:p w14:paraId="4396A9C5" w14:textId="77777777" w:rsidR="00147882" w:rsidRDefault="00147882">
      <w:pPr>
        <w:pStyle w:val="Header"/>
        <w:tabs>
          <w:tab w:val="clear" w:pos="4153"/>
          <w:tab w:val="clear" w:pos="8306"/>
        </w:tabs>
        <w:jc w:val="center"/>
        <w:rPr>
          <w:rFonts w:ascii="Times New Roman" w:hAnsi="Times New Roman"/>
          <w:b/>
          <w:bCs/>
          <w:sz w:val="22"/>
          <w:lang w:val="fi-FI"/>
        </w:rPr>
      </w:pPr>
    </w:p>
    <w:p w14:paraId="05FBC755" w14:textId="77777777" w:rsidR="00147882" w:rsidRDefault="00147882">
      <w:pPr>
        <w:spacing w:line="240" w:lineRule="auto"/>
        <w:ind w:right="-2"/>
        <w:jc w:val="center"/>
        <w:rPr>
          <w:b/>
          <w:bCs/>
          <w:lang w:val="fi-FI"/>
        </w:rPr>
      </w:pPr>
      <w:r>
        <w:rPr>
          <w:b/>
          <w:bCs/>
          <w:lang w:val="fi-FI"/>
        </w:rPr>
        <w:t>Ebixa 5 mg tabletit, kalvopäällysteiset</w:t>
      </w:r>
    </w:p>
    <w:p w14:paraId="271ACD6A" w14:textId="77777777" w:rsidR="00147882" w:rsidRDefault="00147882">
      <w:pPr>
        <w:spacing w:line="240" w:lineRule="auto"/>
        <w:ind w:right="-2"/>
        <w:jc w:val="center"/>
        <w:rPr>
          <w:b/>
          <w:bCs/>
          <w:lang w:val="fi-FI"/>
        </w:rPr>
      </w:pPr>
      <w:r>
        <w:rPr>
          <w:b/>
          <w:bCs/>
          <w:lang w:val="fi-FI"/>
        </w:rPr>
        <w:t>Ebixa 10 mg tabletit, kalvopäällysteiset</w:t>
      </w:r>
    </w:p>
    <w:p w14:paraId="4A472490" w14:textId="77777777" w:rsidR="00147882" w:rsidRDefault="00147882">
      <w:pPr>
        <w:spacing w:line="240" w:lineRule="auto"/>
        <w:ind w:right="-2"/>
        <w:jc w:val="center"/>
        <w:rPr>
          <w:b/>
          <w:bCs/>
          <w:lang w:val="fi-FI"/>
        </w:rPr>
      </w:pPr>
      <w:r>
        <w:rPr>
          <w:b/>
          <w:bCs/>
          <w:lang w:val="fi-FI"/>
        </w:rPr>
        <w:t>Ebixa 15 mg tabletit, kalvopäällysteiset</w:t>
      </w:r>
    </w:p>
    <w:p w14:paraId="265285FA" w14:textId="77777777" w:rsidR="00147882" w:rsidRDefault="00147882">
      <w:pPr>
        <w:spacing w:line="240" w:lineRule="auto"/>
        <w:ind w:right="-2"/>
        <w:jc w:val="center"/>
        <w:rPr>
          <w:b/>
          <w:bCs/>
          <w:lang w:val="fi-FI"/>
        </w:rPr>
      </w:pPr>
      <w:r>
        <w:rPr>
          <w:b/>
          <w:bCs/>
          <w:lang w:val="fi-FI"/>
        </w:rPr>
        <w:t>Ebixa 20 mg tabletit, kalvopäällysteiset</w:t>
      </w:r>
    </w:p>
    <w:p w14:paraId="46EA7D3E" w14:textId="77777777" w:rsidR="00147882" w:rsidRDefault="00732F01">
      <w:pPr>
        <w:spacing w:line="240" w:lineRule="auto"/>
        <w:ind w:right="-2"/>
        <w:jc w:val="center"/>
        <w:rPr>
          <w:bCs/>
          <w:lang w:val="fi-FI"/>
        </w:rPr>
      </w:pPr>
      <w:proofErr w:type="spellStart"/>
      <w:r>
        <w:rPr>
          <w:bCs/>
          <w:lang w:val="fi-FI"/>
        </w:rPr>
        <w:t>m</w:t>
      </w:r>
      <w:r w:rsidR="00147882">
        <w:rPr>
          <w:bCs/>
          <w:lang w:val="fi-FI"/>
        </w:rPr>
        <w:t>emantiinihydrokloridi</w:t>
      </w:r>
      <w:proofErr w:type="spellEnd"/>
    </w:p>
    <w:p w14:paraId="2CD3A0EC" w14:textId="77777777" w:rsidR="00147882" w:rsidRDefault="00147882">
      <w:pPr>
        <w:spacing w:line="240" w:lineRule="auto"/>
        <w:ind w:right="-2"/>
        <w:rPr>
          <w:b/>
          <w:lang w:val="fi-FI"/>
        </w:rPr>
      </w:pPr>
    </w:p>
    <w:p w14:paraId="4DD138B4" w14:textId="77777777" w:rsidR="003D24A1" w:rsidRDefault="003D24A1" w:rsidP="003D24A1">
      <w:pPr>
        <w:spacing w:line="240" w:lineRule="auto"/>
        <w:ind w:right="-2"/>
        <w:rPr>
          <w:b/>
          <w:lang w:val="fi-FI"/>
        </w:rPr>
      </w:pPr>
    </w:p>
    <w:p w14:paraId="6E79295B" w14:textId="77777777" w:rsidR="003D24A1" w:rsidRDefault="003D24A1" w:rsidP="003D7916">
      <w:pPr>
        <w:ind w:right="-2"/>
        <w:rPr>
          <w:b/>
          <w:snapToGrid/>
          <w:szCs w:val="22"/>
          <w:lang w:val="fi-FI" w:eastAsia="fr-LU"/>
        </w:rPr>
      </w:pPr>
      <w:r>
        <w:rPr>
          <w:b/>
          <w:lang w:val="fi-FI"/>
        </w:rPr>
        <w:t>Lue tämä pakkausseloste huolellisesti, ennen kuin aloitat lääkkeen ottamisen</w:t>
      </w:r>
      <w:r w:rsidRPr="007F5969">
        <w:rPr>
          <w:b/>
          <w:snapToGrid/>
          <w:szCs w:val="22"/>
          <w:lang w:val="fi-FI" w:eastAsia="fr-LU"/>
        </w:rPr>
        <w:t>, sillä se sisältää sinulle tärkeitä tietoja</w:t>
      </w:r>
      <w:r w:rsidR="007A1C19">
        <w:rPr>
          <w:b/>
          <w:snapToGrid/>
          <w:szCs w:val="22"/>
          <w:lang w:val="fi-FI" w:eastAsia="fr-LU"/>
        </w:rPr>
        <w:t xml:space="preserve"> </w:t>
      </w:r>
    </w:p>
    <w:p w14:paraId="39346B57" w14:textId="77777777" w:rsidR="007A1C19" w:rsidRDefault="007A1C19" w:rsidP="003D7916">
      <w:pPr>
        <w:ind w:right="-2"/>
        <w:rPr>
          <w:lang w:val="fi-FI"/>
        </w:rPr>
      </w:pPr>
    </w:p>
    <w:p w14:paraId="2B06B602" w14:textId="77777777" w:rsidR="003D24A1" w:rsidRDefault="003D24A1" w:rsidP="003D24A1">
      <w:pPr>
        <w:numPr>
          <w:ilvl w:val="0"/>
          <w:numId w:val="1"/>
        </w:numPr>
        <w:spacing w:line="240" w:lineRule="auto"/>
        <w:ind w:left="567" w:right="-2" w:hanging="567"/>
        <w:rPr>
          <w:lang w:val="fi-FI"/>
        </w:rPr>
      </w:pPr>
      <w:r>
        <w:rPr>
          <w:lang w:val="fi-FI"/>
        </w:rPr>
        <w:t>Säilytä tämä pakkausseloste. Voit tarvita sitä myöhemmin.</w:t>
      </w:r>
    </w:p>
    <w:p w14:paraId="3B81368E" w14:textId="77777777" w:rsidR="003D24A1" w:rsidRDefault="003D24A1" w:rsidP="003D24A1">
      <w:pPr>
        <w:numPr>
          <w:ilvl w:val="0"/>
          <w:numId w:val="1"/>
        </w:numPr>
        <w:spacing w:line="240" w:lineRule="auto"/>
        <w:ind w:left="567" w:right="-2" w:hanging="567"/>
        <w:rPr>
          <w:lang w:val="fi-FI"/>
        </w:rPr>
      </w:pPr>
      <w:r>
        <w:rPr>
          <w:lang w:val="fi-FI"/>
        </w:rPr>
        <w:t>Jos sinulla on kysyttävää, käänny lääkärin tai apteekkihenkilökunnan puoleen.</w:t>
      </w:r>
    </w:p>
    <w:p w14:paraId="6716B888" w14:textId="77777777" w:rsidR="003D24A1" w:rsidRDefault="003D24A1" w:rsidP="003D24A1">
      <w:pPr>
        <w:numPr>
          <w:ilvl w:val="0"/>
          <w:numId w:val="1"/>
        </w:numPr>
        <w:spacing w:line="240" w:lineRule="auto"/>
        <w:ind w:left="567" w:right="-2" w:hanging="567"/>
        <w:rPr>
          <w:b/>
          <w:lang w:val="fi-FI"/>
        </w:rPr>
      </w:pPr>
      <w:r>
        <w:rPr>
          <w:lang w:val="fi-FI"/>
        </w:rPr>
        <w:t>Tämä lääke on määrätty vain sinulle, eikä sitä tule antaa muiden käyttöön. Se voi aiheuttaa haittaa muille, vaikka heillä olisikin s</w:t>
      </w:r>
      <w:r w:rsidR="00893D0F">
        <w:rPr>
          <w:lang w:val="fi-FI"/>
        </w:rPr>
        <w:t>amanlaiset oireet kuin sinulla.</w:t>
      </w:r>
    </w:p>
    <w:p w14:paraId="6DB2162A" w14:textId="77777777" w:rsidR="003D24A1" w:rsidRDefault="003D24A1" w:rsidP="003D24A1">
      <w:pPr>
        <w:numPr>
          <w:ilvl w:val="0"/>
          <w:numId w:val="1"/>
        </w:numPr>
        <w:spacing w:line="240" w:lineRule="auto"/>
        <w:ind w:left="567" w:right="-2" w:hanging="567"/>
        <w:rPr>
          <w:b/>
          <w:lang w:val="fi-FI"/>
        </w:rPr>
      </w:pPr>
      <w:r>
        <w:rPr>
          <w:noProof/>
          <w:lang w:val="fi-FI"/>
        </w:rPr>
        <w:t>Jos havaitset haittavaikutuksia, käänny lääk</w:t>
      </w:r>
      <w:r w:rsidR="00DB1DED">
        <w:rPr>
          <w:noProof/>
          <w:lang w:val="fi-FI"/>
        </w:rPr>
        <w:t>ä</w:t>
      </w:r>
      <w:r>
        <w:rPr>
          <w:noProof/>
          <w:lang w:val="fi-FI"/>
        </w:rPr>
        <w:t>rin tai apteekkihenkil</w:t>
      </w:r>
      <w:r w:rsidR="00DB1DED">
        <w:rPr>
          <w:noProof/>
          <w:lang w:val="fi-FI"/>
        </w:rPr>
        <w:t>ö</w:t>
      </w:r>
      <w:r>
        <w:rPr>
          <w:noProof/>
          <w:lang w:val="fi-FI"/>
        </w:rPr>
        <w:t xml:space="preserve">kunnan puoleen. </w:t>
      </w:r>
      <w:r w:rsidRPr="00D442AB">
        <w:rPr>
          <w:noProof/>
          <w:szCs w:val="22"/>
          <w:lang w:val="fi-FI"/>
        </w:rPr>
        <w:t>Tämä koskee myös sellaisia mahdollisia</w:t>
      </w:r>
      <w:r w:rsidRPr="00D442AB">
        <w:rPr>
          <w:szCs w:val="22"/>
          <w:lang w:val="fi-FI"/>
        </w:rPr>
        <w:t xml:space="preserve"> haittavaikutuksia</w:t>
      </w:r>
      <w:r w:rsidRPr="00D442AB">
        <w:rPr>
          <w:noProof/>
          <w:szCs w:val="22"/>
          <w:lang w:val="fi-FI"/>
        </w:rPr>
        <w:t>, joita</w:t>
      </w:r>
      <w:r w:rsidRPr="00D442AB">
        <w:rPr>
          <w:szCs w:val="22"/>
          <w:lang w:val="fi-FI"/>
        </w:rPr>
        <w:t xml:space="preserve"> ei </w:t>
      </w:r>
      <w:r w:rsidRPr="00D442AB">
        <w:rPr>
          <w:noProof/>
          <w:szCs w:val="22"/>
          <w:lang w:val="fi-FI"/>
        </w:rPr>
        <w:t>ole</w:t>
      </w:r>
      <w:r w:rsidRPr="00D442AB">
        <w:rPr>
          <w:szCs w:val="22"/>
          <w:lang w:val="fi-FI"/>
        </w:rPr>
        <w:t xml:space="preserve"> mainittu tässä pakkausselosteessa</w:t>
      </w:r>
      <w:r w:rsidRPr="00D442AB">
        <w:rPr>
          <w:noProof/>
          <w:szCs w:val="22"/>
          <w:lang w:val="fi-FI"/>
        </w:rPr>
        <w:t>. Ks. kohta 4</w:t>
      </w:r>
      <w:r>
        <w:rPr>
          <w:noProof/>
          <w:lang w:val="fi-FI"/>
        </w:rPr>
        <w:t>.</w:t>
      </w:r>
    </w:p>
    <w:p w14:paraId="64094483" w14:textId="77777777" w:rsidR="003D24A1" w:rsidRDefault="003D24A1" w:rsidP="003D24A1">
      <w:pPr>
        <w:numPr>
          <w:ilvl w:val="12"/>
          <w:numId w:val="0"/>
        </w:numPr>
        <w:spacing w:line="240" w:lineRule="auto"/>
        <w:ind w:right="-2"/>
        <w:rPr>
          <w:lang w:val="fi-FI"/>
        </w:rPr>
      </w:pPr>
    </w:p>
    <w:p w14:paraId="52964E26" w14:textId="77777777" w:rsidR="003D24A1" w:rsidRDefault="003D24A1" w:rsidP="003D24A1">
      <w:pPr>
        <w:numPr>
          <w:ilvl w:val="12"/>
          <w:numId w:val="0"/>
        </w:numPr>
        <w:spacing w:line="240" w:lineRule="auto"/>
        <w:ind w:right="-2"/>
        <w:rPr>
          <w:b/>
          <w:lang w:val="fi-FI"/>
        </w:rPr>
      </w:pPr>
      <w:r>
        <w:rPr>
          <w:b/>
          <w:lang w:val="fi-FI"/>
        </w:rPr>
        <w:t>Tässä pakkausselosteessa kerrotaan:</w:t>
      </w:r>
    </w:p>
    <w:p w14:paraId="6B40EB9B" w14:textId="77777777" w:rsidR="007A1C19" w:rsidRDefault="007A1C19" w:rsidP="003D24A1">
      <w:pPr>
        <w:numPr>
          <w:ilvl w:val="12"/>
          <w:numId w:val="0"/>
        </w:numPr>
        <w:spacing w:line="240" w:lineRule="auto"/>
        <w:ind w:right="-2"/>
        <w:rPr>
          <w:b/>
          <w:lang w:val="fi-FI"/>
        </w:rPr>
      </w:pPr>
    </w:p>
    <w:p w14:paraId="349B976A" w14:textId="77777777" w:rsidR="003D24A1" w:rsidRDefault="003D24A1" w:rsidP="003D24A1">
      <w:pPr>
        <w:spacing w:line="240" w:lineRule="auto"/>
        <w:ind w:left="567" w:right="-29" w:hanging="567"/>
        <w:rPr>
          <w:lang w:val="fi-FI"/>
        </w:rPr>
      </w:pPr>
      <w:r>
        <w:rPr>
          <w:lang w:val="fi-FI"/>
        </w:rPr>
        <w:t>1.</w:t>
      </w:r>
      <w:r>
        <w:rPr>
          <w:lang w:val="fi-FI"/>
        </w:rPr>
        <w:tab/>
        <w:t>Mitä Ebixa on ja mihin sitä käytetään</w:t>
      </w:r>
    </w:p>
    <w:p w14:paraId="500C8BF5" w14:textId="77777777" w:rsidR="003D24A1" w:rsidRDefault="003D24A1" w:rsidP="003D24A1">
      <w:pPr>
        <w:spacing w:line="240" w:lineRule="auto"/>
        <w:ind w:left="567" w:right="-28" w:hanging="567"/>
        <w:rPr>
          <w:lang w:val="fi-FI"/>
        </w:rPr>
      </w:pPr>
      <w:r>
        <w:rPr>
          <w:lang w:val="fi-FI"/>
        </w:rPr>
        <w:t>2.</w:t>
      </w:r>
      <w:r>
        <w:rPr>
          <w:lang w:val="fi-FI"/>
        </w:rPr>
        <w:tab/>
        <w:t xml:space="preserve">Mitä sinun on tiedettävä, ennen kuin otat </w:t>
      </w:r>
      <w:proofErr w:type="spellStart"/>
      <w:r>
        <w:rPr>
          <w:lang w:val="fi-FI"/>
        </w:rPr>
        <w:t>Ebixaa</w:t>
      </w:r>
      <w:proofErr w:type="spellEnd"/>
    </w:p>
    <w:p w14:paraId="0C6216AA" w14:textId="77777777" w:rsidR="003D24A1" w:rsidRDefault="003D24A1" w:rsidP="003D24A1">
      <w:pPr>
        <w:spacing w:line="240" w:lineRule="auto"/>
        <w:ind w:left="567" w:right="-28" w:hanging="567"/>
        <w:rPr>
          <w:lang w:val="fi-FI"/>
        </w:rPr>
      </w:pPr>
      <w:r>
        <w:rPr>
          <w:lang w:val="fi-FI"/>
        </w:rPr>
        <w:t>3.</w:t>
      </w:r>
      <w:r>
        <w:rPr>
          <w:lang w:val="fi-FI"/>
        </w:rPr>
        <w:tab/>
        <w:t xml:space="preserve">Miten </w:t>
      </w:r>
      <w:proofErr w:type="spellStart"/>
      <w:r>
        <w:rPr>
          <w:lang w:val="fi-FI"/>
        </w:rPr>
        <w:t>Ebixaa</w:t>
      </w:r>
      <w:proofErr w:type="spellEnd"/>
      <w:r>
        <w:rPr>
          <w:lang w:val="fi-FI"/>
        </w:rPr>
        <w:t xml:space="preserve"> otetaan</w:t>
      </w:r>
    </w:p>
    <w:p w14:paraId="2A0C3760" w14:textId="77777777" w:rsidR="003D24A1" w:rsidRDefault="003D24A1" w:rsidP="003D24A1">
      <w:pPr>
        <w:spacing w:line="240" w:lineRule="auto"/>
        <w:ind w:left="567" w:right="-28" w:hanging="567"/>
        <w:rPr>
          <w:lang w:val="fi-FI"/>
        </w:rPr>
      </w:pPr>
      <w:r>
        <w:rPr>
          <w:lang w:val="fi-FI"/>
        </w:rPr>
        <w:t>4.</w:t>
      </w:r>
      <w:r>
        <w:rPr>
          <w:lang w:val="fi-FI"/>
        </w:rPr>
        <w:tab/>
        <w:t>Mahdolliset haittavaikutukset</w:t>
      </w:r>
    </w:p>
    <w:p w14:paraId="31B51985" w14:textId="77777777" w:rsidR="003D24A1" w:rsidRDefault="003D24A1" w:rsidP="003D24A1">
      <w:pPr>
        <w:spacing w:line="240" w:lineRule="auto"/>
        <w:ind w:left="567" w:right="-28" w:hanging="567"/>
        <w:rPr>
          <w:lang w:val="fi-FI"/>
        </w:rPr>
      </w:pPr>
      <w:r>
        <w:rPr>
          <w:lang w:val="fi-FI"/>
        </w:rPr>
        <w:t>5.</w:t>
      </w:r>
      <w:r>
        <w:rPr>
          <w:lang w:val="fi-FI"/>
        </w:rPr>
        <w:tab/>
      </w:r>
      <w:proofErr w:type="spellStart"/>
      <w:r>
        <w:rPr>
          <w:lang w:val="fi-FI"/>
        </w:rPr>
        <w:t>Ebixan</w:t>
      </w:r>
      <w:proofErr w:type="spellEnd"/>
      <w:r>
        <w:rPr>
          <w:lang w:val="fi-FI"/>
        </w:rPr>
        <w:t xml:space="preserve"> säilyttäminen</w:t>
      </w:r>
    </w:p>
    <w:p w14:paraId="0BA0CD46" w14:textId="77777777" w:rsidR="003D24A1" w:rsidRDefault="003D24A1" w:rsidP="003D24A1">
      <w:pPr>
        <w:spacing w:line="240" w:lineRule="auto"/>
        <w:ind w:left="567" w:right="-2" w:hanging="567"/>
        <w:rPr>
          <w:lang w:val="fi-FI"/>
        </w:rPr>
      </w:pPr>
      <w:r>
        <w:rPr>
          <w:lang w:val="fi-FI"/>
        </w:rPr>
        <w:t>6.</w:t>
      </w:r>
      <w:r>
        <w:rPr>
          <w:lang w:val="fi-FI"/>
        </w:rPr>
        <w:tab/>
        <w:t>Pakkauksen sisältö ja muuta tietoa</w:t>
      </w:r>
    </w:p>
    <w:p w14:paraId="32EFB49F" w14:textId="77777777" w:rsidR="003D24A1" w:rsidRDefault="003D24A1" w:rsidP="003D24A1">
      <w:pPr>
        <w:numPr>
          <w:ilvl w:val="12"/>
          <w:numId w:val="0"/>
        </w:numPr>
        <w:spacing w:line="240" w:lineRule="auto"/>
        <w:rPr>
          <w:lang w:val="fi-FI"/>
        </w:rPr>
      </w:pPr>
    </w:p>
    <w:p w14:paraId="30F10876" w14:textId="77777777" w:rsidR="003D24A1" w:rsidRDefault="003D24A1" w:rsidP="003D24A1">
      <w:pPr>
        <w:numPr>
          <w:ilvl w:val="12"/>
          <w:numId w:val="0"/>
        </w:numPr>
        <w:spacing w:line="240" w:lineRule="auto"/>
        <w:rPr>
          <w:lang w:val="fi-FI"/>
        </w:rPr>
      </w:pPr>
    </w:p>
    <w:p w14:paraId="29DE6266" w14:textId="77777777" w:rsidR="003D24A1" w:rsidRDefault="003D24A1" w:rsidP="003D24A1">
      <w:pPr>
        <w:numPr>
          <w:ilvl w:val="12"/>
          <w:numId w:val="0"/>
        </w:numPr>
        <w:spacing w:line="240" w:lineRule="auto"/>
        <w:ind w:left="567" w:right="-2" w:hanging="567"/>
        <w:rPr>
          <w:lang w:val="fi-FI"/>
        </w:rPr>
      </w:pPr>
      <w:r>
        <w:rPr>
          <w:b/>
          <w:lang w:val="fi-FI"/>
        </w:rPr>
        <w:t>1.</w:t>
      </w:r>
      <w:r>
        <w:rPr>
          <w:b/>
          <w:lang w:val="fi-FI"/>
        </w:rPr>
        <w:tab/>
        <w:t>Mitä Ebixa on ja mihin sitä käytetään</w:t>
      </w:r>
    </w:p>
    <w:p w14:paraId="53719A20" w14:textId="77777777" w:rsidR="003D24A1" w:rsidRDefault="003D24A1" w:rsidP="003D24A1">
      <w:pPr>
        <w:numPr>
          <w:ilvl w:val="12"/>
          <w:numId w:val="0"/>
        </w:numPr>
        <w:spacing w:line="240" w:lineRule="auto"/>
        <w:rPr>
          <w:lang w:val="fi-FI"/>
        </w:rPr>
      </w:pPr>
    </w:p>
    <w:p w14:paraId="4832AADF" w14:textId="77777777" w:rsidR="003D24A1" w:rsidRPr="003D7916" w:rsidRDefault="003D24A1" w:rsidP="003D24A1">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kern w:val="0"/>
          <w:lang w:val="fi-FI"/>
        </w:rPr>
      </w:pPr>
      <w:r w:rsidRPr="003D7916">
        <w:rPr>
          <w:b w:val="0"/>
          <w:bCs/>
          <w:kern w:val="0"/>
          <w:lang w:val="fi-FI"/>
        </w:rPr>
        <w:t>Ebixa s</w:t>
      </w:r>
      <w:r w:rsidR="00156223">
        <w:rPr>
          <w:b w:val="0"/>
          <w:bCs/>
          <w:kern w:val="0"/>
          <w:lang w:val="fi-FI"/>
        </w:rPr>
        <w:t>i</w:t>
      </w:r>
      <w:r w:rsidRPr="003D7916">
        <w:rPr>
          <w:b w:val="0"/>
          <w:bCs/>
          <w:kern w:val="0"/>
          <w:lang w:val="fi-FI"/>
        </w:rPr>
        <w:t xml:space="preserve">sältää vaikuttavana aineena </w:t>
      </w:r>
      <w:proofErr w:type="spellStart"/>
      <w:r w:rsidRPr="003D7916">
        <w:rPr>
          <w:b w:val="0"/>
          <w:bCs/>
          <w:kern w:val="0"/>
          <w:lang w:val="fi-FI"/>
        </w:rPr>
        <w:t>memantiinihydrokloridi</w:t>
      </w:r>
      <w:r>
        <w:rPr>
          <w:b w:val="0"/>
          <w:bCs/>
          <w:kern w:val="0"/>
          <w:lang w:val="fi-FI"/>
        </w:rPr>
        <w:t>a</w:t>
      </w:r>
      <w:proofErr w:type="spellEnd"/>
      <w:r w:rsidRPr="003D7916">
        <w:rPr>
          <w:b w:val="0"/>
          <w:bCs/>
          <w:kern w:val="0"/>
          <w:lang w:val="fi-FI"/>
        </w:rPr>
        <w:t>.</w:t>
      </w:r>
    </w:p>
    <w:p w14:paraId="5AD20068" w14:textId="77777777" w:rsidR="003D24A1" w:rsidRDefault="003D24A1" w:rsidP="003D24A1">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fi-FI"/>
        </w:rPr>
      </w:pPr>
    </w:p>
    <w:p w14:paraId="456675FD" w14:textId="77777777" w:rsidR="003D24A1" w:rsidRDefault="003D24A1" w:rsidP="003D24A1">
      <w:pPr>
        <w:spacing w:line="240" w:lineRule="auto"/>
        <w:rPr>
          <w:lang w:val="fi-FI"/>
        </w:rPr>
      </w:pPr>
      <w:r>
        <w:rPr>
          <w:lang w:val="fi-FI"/>
        </w:rPr>
        <w:t>Tämä lääke kuuluu ryhmään nimeltä dementialääkkeet.</w:t>
      </w:r>
    </w:p>
    <w:p w14:paraId="06C94D72" w14:textId="77777777" w:rsidR="00147882" w:rsidRDefault="00147882">
      <w:pPr>
        <w:spacing w:line="240" w:lineRule="auto"/>
        <w:rPr>
          <w:lang w:val="fi-FI"/>
        </w:rPr>
      </w:pPr>
      <w:r>
        <w:rPr>
          <w:lang w:val="fi-FI"/>
        </w:rPr>
        <w:t>Alzheimerin taudissa muistin häviäminen johtuu aivojen viestisignaalien häiriintymisestä. Aivoissa on niin sanottuja N-metyyli-D-</w:t>
      </w:r>
      <w:proofErr w:type="spellStart"/>
      <w:r>
        <w:rPr>
          <w:lang w:val="fi-FI"/>
        </w:rPr>
        <w:t>aspartaatti</w:t>
      </w:r>
      <w:proofErr w:type="spellEnd"/>
      <w:r>
        <w:rPr>
          <w:lang w:val="fi-FI"/>
        </w:rPr>
        <w:t xml:space="preserve"> (NMDA)-reseptoreja, jotka osallistuvat oppimisen ja muistin kannalta tärkeiden hermosignaalien välittämiseen. Ebixa kuuluu niin sanottujen NMDA-reseptoriantagonistien lääkeryhmään. Ebixa vaikuttaa näihin NMDA-reseptoreihin ja parantaa hermosignaalien välittymistä ja muistia.</w:t>
      </w:r>
    </w:p>
    <w:p w14:paraId="73ACBC6B" w14:textId="77777777" w:rsidR="00147882" w:rsidRDefault="00147882">
      <w:pPr>
        <w:spacing w:line="240" w:lineRule="auto"/>
        <w:rPr>
          <w:lang w:val="fi-FI"/>
        </w:rPr>
      </w:pPr>
    </w:p>
    <w:p w14:paraId="44C542F1" w14:textId="77777777" w:rsidR="00147882" w:rsidRDefault="00147882">
      <w:pPr>
        <w:spacing w:line="240" w:lineRule="auto"/>
        <w:rPr>
          <w:lang w:val="fi-FI"/>
        </w:rPr>
      </w:pPr>
      <w:r>
        <w:rPr>
          <w:lang w:val="fi-FI"/>
        </w:rPr>
        <w:t>Ebixa on tarkoitettu kohtalaista tai vaikeaa Alzheimerin tautia sairastavien potilaiden hoitoon.</w:t>
      </w:r>
    </w:p>
    <w:p w14:paraId="5EA5EAF2" w14:textId="77777777" w:rsidR="00147882" w:rsidRDefault="00147882">
      <w:pPr>
        <w:spacing w:line="240" w:lineRule="auto"/>
        <w:rPr>
          <w:lang w:val="fi-FI"/>
        </w:rPr>
      </w:pPr>
    </w:p>
    <w:p w14:paraId="1E332620" w14:textId="77777777" w:rsidR="00147882" w:rsidRDefault="00147882">
      <w:pPr>
        <w:spacing w:line="240" w:lineRule="auto"/>
        <w:rPr>
          <w:lang w:val="fi-FI"/>
        </w:rPr>
      </w:pPr>
    </w:p>
    <w:p w14:paraId="2B4A55CB" w14:textId="77777777" w:rsidR="00147882" w:rsidRDefault="00147882">
      <w:pPr>
        <w:numPr>
          <w:ilvl w:val="12"/>
          <w:numId w:val="0"/>
        </w:numPr>
        <w:spacing w:line="240" w:lineRule="auto"/>
        <w:ind w:left="567" w:right="-2" w:hanging="567"/>
        <w:rPr>
          <w:lang w:val="fi-FI"/>
        </w:rPr>
      </w:pPr>
      <w:r>
        <w:rPr>
          <w:b/>
          <w:lang w:val="fi-FI"/>
        </w:rPr>
        <w:t>2.</w:t>
      </w:r>
      <w:r>
        <w:rPr>
          <w:b/>
          <w:lang w:val="fi-FI"/>
        </w:rPr>
        <w:tab/>
      </w:r>
      <w:r w:rsidR="003D24A1">
        <w:rPr>
          <w:b/>
          <w:lang w:val="fi-FI"/>
        </w:rPr>
        <w:t xml:space="preserve">Mitä sinun on tiedettävä, ennen kuin otat </w:t>
      </w:r>
      <w:proofErr w:type="spellStart"/>
      <w:r w:rsidR="003D24A1">
        <w:rPr>
          <w:b/>
          <w:lang w:val="fi-FI"/>
        </w:rPr>
        <w:t>Ebixaa</w:t>
      </w:r>
      <w:proofErr w:type="spellEnd"/>
    </w:p>
    <w:p w14:paraId="5DCA211D" w14:textId="77777777" w:rsidR="00147882" w:rsidRDefault="00147882">
      <w:pPr>
        <w:numPr>
          <w:ilvl w:val="12"/>
          <w:numId w:val="0"/>
        </w:numPr>
        <w:spacing w:line="240" w:lineRule="auto"/>
        <w:ind w:left="567" w:hanging="567"/>
        <w:rPr>
          <w:lang w:val="fi-FI"/>
        </w:rPr>
      </w:pPr>
    </w:p>
    <w:p w14:paraId="2E65439B" w14:textId="77777777" w:rsidR="00147882" w:rsidRDefault="00147882">
      <w:pPr>
        <w:spacing w:line="240" w:lineRule="auto"/>
        <w:rPr>
          <w:b/>
          <w:lang w:val="fi-FI"/>
        </w:rPr>
      </w:pPr>
      <w:r>
        <w:rPr>
          <w:b/>
          <w:lang w:val="fi-FI"/>
        </w:rPr>
        <w:t xml:space="preserve">Älä ota </w:t>
      </w:r>
      <w:proofErr w:type="spellStart"/>
      <w:r>
        <w:rPr>
          <w:b/>
          <w:lang w:val="fi-FI"/>
        </w:rPr>
        <w:t>Ebixaa</w:t>
      </w:r>
      <w:proofErr w:type="spellEnd"/>
    </w:p>
    <w:p w14:paraId="7DDF64A0" w14:textId="77777777" w:rsidR="00147882" w:rsidRDefault="00147882">
      <w:pPr>
        <w:spacing w:line="240" w:lineRule="auto"/>
        <w:rPr>
          <w:b/>
          <w:lang w:val="fi-FI"/>
        </w:rPr>
      </w:pPr>
    </w:p>
    <w:p w14:paraId="7E244DB9" w14:textId="77777777" w:rsidR="00147882" w:rsidRDefault="00147882">
      <w:pPr>
        <w:numPr>
          <w:ilvl w:val="0"/>
          <w:numId w:val="12"/>
        </w:numPr>
        <w:tabs>
          <w:tab w:val="clear" w:pos="360"/>
        </w:tabs>
        <w:spacing w:line="240" w:lineRule="auto"/>
        <w:ind w:left="567" w:hanging="567"/>
        <w:rPr>
          <w:lang w:val="fi-FI"/>
        </w:rPr>
      </w:pPr>
      <w:r>
        <w:rPr>
          <w:lang w:val="fi-FI"/>
        </w:rPr>
        <w:t xml:space="preserve">jos olet allerginen </w:t>
      </w:r>
      <w:proofErr w:type="spellStart"/>
      <w:r>
        <w:rPr>
          <w:lang w:val="fi-FI"/>
        </w:rPr>
        <w:t>memantiinihydrokloridille</w:t>
      </w:r>
      <w:proofErr w:type="spellEnd"/>
      <w:r>
        <w:rPr>
          <w:lang w:val="fi-FI"/>
        </w:rPr>
        <w:t xml:space="preserve"> tai Ebixa kalvopäällysteisten tablettien jollekin muulle aineelle (</w:t>
      </w:r>
      <w:r w:rsidR="007E51B1" w:rsidRPr="00D442AB">
        <w:rPr>
          <w:szCs w:val="22"/>
          <w:lang w:val="fi-FI"/>
        </w:rPr>
        <w:t>lueteltu kohdassa 6</w:t>
      </w:r>
      <w:r>
        <w:rPr>
          <w:lang w:val="fi-FI"/>
        </w:rPr>
        <w:t>).</w:t>
      </w:r>
    </w:p>
    <w:p w14:paraId="51C6BF4C" w14:textId="77777777" w:rsidR="00147882" w:rsidRDefault="00147882">
      <w:pPr>
        <w:spacing w:line="240" w:lineRule="auto"/>
        <w:rPr>
          <w:lang w:val="fi-FI"/>
        </w:rPr>
      </w:pPr>
    </w:p>
    <w:p w14:paraId="50A5A1A6" w14:textId="77777777" w:rsidR="00147882" w:rsidRDefault="007E51B1">
      <w:pPr>
        <w:spacing w:line="240" w:lineRule="auto"/>
        <w:rPr>
          <w:b/>
          <w:lang w:val="fi-FI"/>
        </w:rPr>
      </w:pPr>
      <w:r>
        <w:rPr>
          <w:b/>
          <w:lang w:val="fi-FI"/>
        </w:rPr>
        <w:t>Varoitukset ja var</w:t>
      </w:r>
      <w:r w:rsidR="00041399">
        <w:rPr>
          <w:b/>
          <w:lang w:val="fi-FI"/>
        </w:rPr>
        <w:t>o</w:t>
      </w:r>
      <w:r>
        <w:rPr>
          <w:b/>
          <w:lang w:val="fi-FI"/>
        </w:rPr>
        <w:t>toimet</w:t>
      </w:r>
    </w:p>
    <w:p w14:paraId="7D372B60" w14:textId="77777777" w:rsidR="00266BB8" w:rsidRDefault="00266BB8">
      <w:pPr>
        <w:spacing w:line="240" w:lineRule="auto"/>
        <w:rPr>
          <w:b/>
          <w:lang w:val="fi-FI"/>
        </w:rPr>
      </w:pPr>
    </w:p>
    <w:p w14:paraId="48880C6B" w14:textId="77777777" w:rsidR="00266BB8" w:rsidRDefault="00266BB8" w:rsidP="003D7916">
      <w:pPr>
        <w:numPr>
          <w:ilvl w:val="12"/>
          <w:numId w:val="0"/>
        </w:numPr>
        <w:ind w:right="-2"/>
        <w:rPr>
          <w:b/>
          <w:lang w:val="fi-FI"/>
        </w:rPr>
      </w:pPr>
      <w:r w:rsidRPr="00D442AB">
        <w:rPr>
          <w:szCs w:val="22"/>
          <w:lang w:val="fi-FI"/>
        </w:rPr>
        <w:t>Keskustele lääkärin tai</w:t>
      </w:r>
      <w:r>
        <w:rPr>
          <w:szCs w:val="22"/>
          <w:lang w:val="fi-FI"/>
        </w:rPr>
        <w:t xml:space="preserve"> </w:t>
      </w:r>
      <w:r w:rsidRPr="00D442AB">
        <w:rPr>
          <w:szCs w:val="22"/>
          <w:lang w:val="fi-FI"/>
        </w:rPr>
        <w:t>apteekkihenkilökunnan</w:t>
      </w:r>
      <w:r>
        <w:rPr>
          <w:szCs w:val="22"/>
          <w:lang w:val="fi-FI"/>
        </w:rPr>
        <w:t xml:space="preserve"> </w:t>
      </w:r>
      <w:r w:rsidRPr="00D442AB">
        <w:rPr>
          <w:szCs w:val="22"/>
          <w:lang w:val="fi-FI"/>
        </w:rPr>
        <w:t>kanssa</w:t>
      </w:r>
      <w:r>
        <w:rPr>
          <w:szCs w:val="22"/>
          <w:lang w:val="fi-FI"/>
        </w:rPr>
        <w:t>,</w:t>
      </w:r>
      <w:r w:rsidRPr="00D442AB">
        <w:rPr>
          <w:szCs w:val="22"/>
          <w:lang w:val="fi-FI"/>
        </w:rPr>
        <w:t xml:space="preserve"> ennen kuin otat</w:t>
      </w:r>
      <w:r>
        <w:rPr>
          <w:szCs w:val="22"/>
          <w:lang w:val="fi-FI"/>
        </w:rPr>
        <w:t xml:space="preserve"> </w:t>
      </w:r>
      <w:proofErr w:type="spellStart"/>
      <w:r>
        <w:rPr>
          <w:szCs w:val="22"/>
          <w:lang w:val="fi-FI"/>
        </w:rPr>
        <w:t>Ebixaa</w:t>
      </w:r>
      <w:proofErr w:type="spellEnd"/>
      <w:r>
        <w:rPr>
          <w:szCs w:val="22"/>
          <w:lang w:val="fi-FI"/>
        </w:rPr>
        <w:t>:</w:t>
      </w:r>
    </w:p>
    <w:p w14:paraId="2651392B" w14:textId="77777777" w:rsidR="00147882" w:rsidRDefault="00147882">
      <w:pPr>
        <w:spacing w:line="240" w:lineRule="auto"/>
        <w:rPr>
          <w:b/>
          <w:lang w:val="fi-FI"/>
        </w:rPr>
      </w:pPr>
    </w:p>
    <w:p w14:paraId="150AE75D" w14:textId="77777777" w:rsidR="00147882" w:rsidRDefault="00147882">
      <w:pPr>
        <w:numPr>
          <w:ilvl w:val="0"/>
          <w:numId w:val="4"/>
        </w:numPr>
        <w:tabs>
          <w:tab w:val="clear" w:pos="360"/>
        </w:tabs>
        <w:spacing w:line="240" w:lineRule="auto"/>
        <w:ind w:left="567" w:hanging="567"/>
        <w:rPr>
          <w:lang w:val="fi-FI"/>
        </w:rPr>
      </w:pPr>
      <w:r>
        <w:rPr>
          <w:lang w:val="fi-FI"/>
        </w:rPr>
        <w:t>jos sinulla on ollut epileptisiä kohtauksia</w:t>
      </w:r>
    </w:p>
    <w:p w14:paraId="5E5A8BDD" w14:textId="77777777" w:rsidR="00147882" w:rsidRDefault="00147882">
      <w:pPr>
        <w:numPr>
          <w:ilvl w:val="0"/>
          <w:numId w:val="5"/>
        </w:numPr>
        <w:tabs>
          <w:tab w:val="clear" w:pos="360"/>
        </w:tabs>
        <w:spacing w:line="240" w:lineRule="auto"/>
        <w:ind w:left="567" w:hanging="567"/>
        <w:rPr>
          <w:lang w:val="fi-FI"/>
        </w:rPr>
      </w:pPr>
      <w:r>
        <w:rPr>
          <w:lang w:val="fi-FI"/>
        </w:rPr>
        <w:lastRenderedPageBreak/>
        <w:t>jos sinulla on hiljattain ollut sydäninfarkti (sydänkohtaus) tai jos kärsit kompensoitumattomasta sydänviasta tai hallitsemattomasta verenpainetaudista (korkeasta verenpaineesta).</w:t>
      </w:r>
    </w:p>
    <w:p w14:paraId="52B47626" w14:textId="77777777" w:rsidR="00147882" w:rsidRDefault="00147882">
      <w:pPr>
        <w:spacing w:line="240" w:lineRule="auto"/>
        <w:rPr>
          <w:lang w:val="fi-FI"/>
        </w:rPr>
      </w:pPr>
    </w:p>
    <w:p w14:paraId="702579FA" w14:textId="77777777" w:rsidR="00147882" w:rsidRDefault="00147882">
      <w:pPr>
        <w:spacing w:line="240" w:lineRule="auto"/>
        <w:rPr>
          <w:lang w:val="fi-FI"/>
        </w:rPr>
      </w:pPr>
      <w:r>
        <w:rPr>
          <w:lang w:val="fi-FI"/>
        </w:rPr>
        <w:t xml:space="preserve">Tällöin hoitoa on valvottava tarkasti. Lääkärin on arvioitava säännöllisesti </w:t>
      </w:r>
      <w:proofErr w:type="spellStart"/>
      <w:r>
        <w:rPr>
          <w:lang w:val="fi-FI"/>
        </w:rPr>
        <w:t>Ebixan</w:t>
      </w:r>
      <w:proofErr w:type="spellEnd"/>
      <w:r>
        <w:rPr>
          <w:lang w:val="fi-FI"/>
        </w:rPr>
        <w:t xml:space="preserve"> käytöstä saatava hyöty.</w:t>
      </w:r>
    </w:p>
    <w:p w14:paraId="68C5546B" w14:textId="77777777" w:rsidR="00147882" w:rsidRDefault="00147882">
      <w:pPr>
        <w:spacing w:line="240" w:lineRule="auto"/>
        <w:rPr>
          <w:lang w:val="fi-FI"/>
        </w:rPr>
      </w:pPr>
    </w:p>
    <w:p w14:paraId="75447C96" w14:textId="77777777" w:rsidR="00147882" w:rsidRDefault="00147882">
      <w:pPr>
        <w:spacing w:line="240" w:lineRule="auto"/>
        <w:rPr>
          <w:lang w:val="fi-FI"/>
        </w:rPr>
      </w:pPr>
      <w:r>
        <w:rPr>
          <w:lang w:val="fi-FI"/>
        </w:rPr>
        <w:t xml:space="preserve">Jos sinulla on munuaisten vajaatoiminta (munuaisongelmia), lääkärin on seurattava tarkkaan munuaistesi toimintaa ja muutettava tarvittaessa </w:t>
      </w:r>
      <w:proofErr w:type="spellStart"/>
      <w:r>
        <w:rPr>
          <w:lang w:val="fi-FI"/>
        </w:rPr>
        <w:t>memantiiniannosta</w:t>
      </w:r>
      <w:proofErr w:type="spellEnd"/>
      <w:r>
        <w:rPr>
          <w:lang w:val="fi-FI"/>
        </w:rPr>
        <w:t>.</w:t>
      </w:r>
    </w:p>
    <w:p w14:paraId="5F6C8006" w14:textId="77777777" w:rsidR="009225F9" w:rsidRDefault="009225F9">
      <w:pPr>
        <w:spacing w:line="240" w:lineRule="auto"/>
        <w:rPr>
          <w:lang w:val="fi-FI"/>
        </w:rPr>
      </w:pPr>
    </w:p>
    <w:p w14:paraId="607857FE" w14:textId="77777777" w:rsidR="009225F9" w:rsidRDefault="009225F9">
      <w:pPr>
        <w:spacing w:line="240" w:lineRule="auto"/>
        <w:rPr>
          <w:lang w:val="fi-FI"/>
        </w:rPr>
      </w:pPr>
      <w:r>
        <w:rPr>
          <w:lang w:val="fi-FI"/>
        </w:rPr>
        <w:t>Jos kärsit munuaisperäisestä asidoosista (munuaisten toimintahäiriön aiheuttama veren liiallinen happamuus) tai vakavista virtsatietulehduksista, lääkärisi voi joutua muuttamaan lääkkeesi annosta.</w:t>
      </w:r>
    </w:p>
    <w:p w14:paraId="03D4A81C" w14:textId="77777777" w:rsidR="00147882" w:rsidRDefault="00147882">
      <w:pPr>
        <w:spacing w:line="240" w:lineRule="auto"/>
        <w:rPr>
          <w:lang w:val="fi-FI"/>
        </w:rPr>
      </w:pPr>
    </w:p>
    <w:p w14:paraId="1041DED1" w14:textId="77777777" w:rsidR="00147882" w:rsidRDefault="00147882">
      <w:pPr>
        <w:spacing w:line="240" w:lineRule="auto"/>
        <w:rPr>
          <w:lang w:val="fi-FI"/>
        </w:rPr>
      </w:pPr>
      <w:proofErr w:type="spellStart"/>
      <w:r>
        <w:rPr>
          <w:lang w:val="fi-FI"/>
        </w:rPr>
        <w:t>Amantadiinin</w:t>
      </w:r>
      <w:proofErr w:type="spellEnd"/>
      <w:r>
        <w:rPr>
          <w:lang w:val="fi-FI"/>
        </w:rPr>
        <w:t xml:space="preserve"> (käytetään Parkinsonin taudin hoitoon), ketamiinin (käytetään yleensä nukutusaineena), </w:t>
      </w:r>
      <w:proofErr w:type="spellStart"/>
      <w:r>
        <w:rPr>
          <w:lang w:val="fi-FI"/>
        </w:rPr>
        <w:t>dekstrometorfaanin</w:t>
      </w:r>
      <w:proofErr w:type="spellEnd"/>
      <w:r>
        <w:rPr>
          <w:lang w:val="fi-FI"/>
        </w:rPr>
        <w:t xml:space="preserve"> (käytetään yleensä yskän hoitoon) ja muiden NMDA-antagonistien samanaikaista käyttöä on vältettävä.</w:t>
      </w:r>
    </w:p>
    <w:p w14:paraId="4A0DA495" w14:textId="77777777" w:rsidR="00147882" w:rsidRDefault="00147882">
      <w:pPr>
        <w:spacing w:line="240" w:lineRule="auto"/>
        <w:rPr>
          <w:lang w:val="fi-FI"/>
        </w:rPr>
      </w:pPr>
    </w:p>
    <w:p w14:paraId="086FCBDD" w14:textId="77777777" w:rsidR="00F278BD" w:rsidRPr="003D7916" w:rsidRDefault="00F278BD">
      <w:pPr>
        <w:spacing w:line="240" w:lineRule="auto"/>
        <w:rPr>
          <w:b/>
          <w:lang w:val="fi-FI"/>
        </w:rPr>
      </w:pPr>
      <w:r w:rsidRPr="003D7916">
        <w:rPr>
          <w:b/>
          <w:lang w:val="fi-FI"/>
        </w:rPr>
        <w:t>Lapset ja nuoret</w:t>
      </w:r>
    </w:p>
    <w:p w14:paraId="43EC87B2" w14:textId="77777777" w:rsidR="00F278BD" w:rsidRDefault="00F278BD">
      <w:pPr>
        <w:spacing w:line="240" w:lineRule="auto"/>
        <w:rPr>
          <w:lang w:val="fi-FI"/>
        </w:rPr>
      </w:pPr>
    </w:p>
    <w:p w14:paraId="641E8A29" w14:textId="77777777" w:rsidR="00147882" w:rsidRDefault="00147882">
      <w:pPr>
        <w:spacing w:line="240" w:lineRule="auto"/>
        <w:rPr>
          <w:lang w:val="fi-FI"/>
        </w:rPr>
      </w:pPr>
      <w:proofErr w:type="spellStart"/>
      <w:r>
        <w:rPr>
          <w:lang w:val="fi-FI"/>
        </w:rPr>
        <w:t>Ebixaa</w:t>
      </w:r>
      <w:proofErr w:type="spellEnd"/>
      <w:r>
        <w:rPr>
          <w:lang w:val="fi-FI"/>
        </w:rPr>
        <w:t xml:space="preserve"> ei suositella lapsille tai alle 18-vuotiaille nuorille.</w:t>
      </w:r>
    </w:p>
    <w:p w14:paraId="02A72037" w14:textId="77777777" w:rsidR="00147882" w:rsidRDefault="00147882">
      <w:pPr>
        <w:spacing w:line="240" w:lineRule="auto"/>
        <w:rPr>
          <w:lang w:val="fi-FI"/>
        </w:rPr>
      </w:pPr>
    </w:p>
    <w:p w14:paraId="608B7EDF" w14:textId="77777777" w:rsidR="00147882" w:rsidRDefault="00A64BC3">
      <w:pPr>
        <w:spacing w:line="240" w:lineRule="auto"/>
        <w:rPr>
          <w:b/>
          <w:bCs/>
          <w:noProof/>
          <w:lang w:val="fi-FI"/>
        </w:rPr>
      </w:pPr>
      <w:r>
        <w:rPr>
          <w:b/>
          <w:bCs/>
          <w:noProof/>
          <w:lang w:val="fi-FI"/>
        </w:rPr>
        <w:t>Muut lääkevalmisteet ja Ebixa</w:t>
      </w:r>
    </w:p>
    <w:p w14:paraId="628F2740" w14:textId="77777777" w:rsidR="00147882" w:rsidRDefault="00147882">
      <w:pPr>
        <w:spacing w:line="240" w:lineRule="auto"/>
        <w:rPr>
          <w:b/>
          <w:bCs/>
          <w:noProof/>
          <w:lang w:val="fi-FI"/>
        </w:rPr>
      </w:pPr>
    </w:p>
    <w:p w14:paraId="28E1A4DB" w14:textId="77777777" w:rsidR="00147882" w:rsidRDefault="00147882">
      <w:pPr>
        <w:spacing w:line="240" w:lineRule="auto"/>
        <w:rPr>
          <w:noProof/>
          <w:lang w:val="fi-FI"/>
        </w:rPr>
      </w:pPr>
      <w:r>
        <w:rPr>
          <w:noProof/>
          <w:lang w:val="fi-FI"/>
        </w:rPr>
        <w:t xml:space="preserve">Kerro lääkärille tai apteekkihenkilökunnalle, jos parhaillaan käytät tai olet äskettäin käyttänyt </w:t>
      </w:r>
      <w:r w:rsidR="00D40FE0">
        <w:rPr>
          <w:noProof/>
          <w:lang w:val="fi-FI"/>
        </w:rPr>
        <w:t xml:space="preserve">tai saatat käyttää </w:t>
      </w:r>
      <w:r>
        <w:rPr>
          <w:noProof/>
          <w:lang w:val="fi-FI"/>
        </w:rPr>
        <w:t xml:space="preserve">muita lääkkeitä, myös lääkkeitä, joita lääkäri ei ole määrännyt. </w:t>
      </w:r>
    </w:p>
    <w:p w14:paraId="737E40E5" w14:textId="77777777" w:rsidR="00147882" w:rsidRDefault="00147882">
      <w:pPr>
        <w:spacing w:line="240" w:lineRule="auto"/>
        <w:rPr>
          <w:noProof/>
          <w:lang w:val="fi-FI"/>
        </w:rPr>
      </w:pPr>
    </w:p>
    <w:p w14:paraId="4D8C7B24" w14:textId="77777777" w:rsidR="00147882" w:rsidRDefault="00147882">
      <w:pPr>
        <w:spacing w:line="240" w:lineRule="auto"/>
        <w:rPr>
          <w:lang w:val="fi-FI"/>
        </w:rPr>
      </w:pPr>
      <w:r>
        <w:rPr>
          <w:lang w:val="fi-FI"/>
        </w:rPr>
        <w:t>Ebixa voi vaikuttaa erityisesti seuraavien lääkkeiden vaikutukseen, ja lääkäri voi joutua muuttamaan niiden annosta:</w:t>
      </w:r>
    </w:p>
    <w:p w14:paraId="215CE7ED" w14:textId="77777777" w:rsidR="00147882" w:rsidRDefault="00147882">
      <w:pPr>
        <w:spacing w:line="240" w:lineRule="auto"/>
        <w:rPr>
          <w:lang w:val="fi-FI"/>
        </w:rPr>
      </w:pPr>
    </w:p>
    <w:p w14:paraId="043A2C65" w14:textId="77777777" w:rsidR="00147882" w:rsidRDefault="00147882" w:rsidP="00F278BD">
      <w:pPr>
        <w:numPr>
          <w:ilvl w:val="0"/>
          <w:numId w:val="5"/>
        </w:numPr>
        <w:tabs>
          <w:tab w:val="clear" w:pos="567"/>
          <w:tab w:val="left" w:pos="0"/>
        </w:tabs>
        <w:spacing w:line="240" w:lineRule="auto"/>
        <w:rPr>
          <w:lang w:val="fi-FI"/>
        </w:rPr>
      </w:pPr>
      <w:proofErr w:type="spellStart"/>
      <w:r>
        <w:rPr>
          <w:lang w:val="fi-FI"/>
        </w:rPr>
        <w:t>amantadiini</w:t>
      </w:r>
      <w:proofErr w:type="spellEnd"/>
      <w:r>
        <w:rPr>
          <w:lang w:val="fi-FI"/>
        </w:rPr>
        <w:t xml:space="preserve">, ketamiini, </w:t>
      </w:r>
      <w:proofErr w:type="spellStart"/>
      <w:r>
        <w:rPr>
          <w:lang w:val="fi-FI"/>
        </w:rPr>
        <w:t>dekstrometorfaani</w:t>
      </w:r>
      <w:proofErr w:type="spellEnd"/>
    </w:p>
    <w:p w14:paraId="46C5C222" w14:textId="77777777" w:rsidR="00147882" w:rsidRDefault="00147882">
      <w:pPr>
        <w:numPr>
          <w:ilvl w:val="0"/>
          <w:numId w:val="5"/>
        </w:numPr>
        <w:tabs>
          <w:tab w:val="clear" w:pos="567"/>
          <w:tab w:val="left" w:pos="0"/>
        </w:tabs>
        <w:spacing w:line="240" w:lineRule="auto"/>
        <w:rPr>
          <w:lang w:val="fi-FI"/>
        </w:rPr>
      </w:pPr>
      <w:proofErr w:type="spellStart"/>
      <w:r>
        <w:rPr>
          <w:lang w:val="fi-FI"/>
        </w:rPr>
        <w:t>dantroleeni</w:t>
      </w:r>
      <w:proofErr w:type="spellEnd"/>
      <w:r>
        <w:rPr>
          <w:lang w:val="fi-FI"/>
        </w:rPr>
        <w:t xml:space="preserve">, </w:t>
      </w:r>
      <w:proofErr w:type="spellStart"/>
      <w:r>
        <w:rPr>
          <w:lang w:val="fi-FI"/>
        </w:rPr>
        <w:t>baklofeeni</w:t>
      </w:r>
      <w:proofErr w:type="spellEnd"/>
    </w:p>
    <w:p w14:paraId="2BB568F8" w14:textId="77777777" w:rsidR="00147882" w:rsidRDefault="00147882">
      <w:pPr>
        <w:numPr>
          <w:ilvl w:val="0"/>
          <w:numId w:val="5"/>
        </w:numPr>
        <w:tabs>
          <w:tab w:val="clear" w:pos="567"/>
          <w:tab w:val="left" w:pos="0"/>
        </w:tabs>
        <w:spacing w:line="240" w:lineRule="auto"/>
        <w:rPr>
          <w:lang w:val="fi-FI"/>
        </w:rPr>
      </w:pPr>
      <w:proofErr w:type="spellStart"/>
      <w:r>
        <w:rPr>
          <w:lang w:val="fi-FI"/>
        </w:rPr>
        <w:t>simetidiini</w:t>
      </w:r>
      <w:proofErr w:type="spellEnd"/>
      <w:r>
        <w:rPr>
          <w:lang w:val="fi-FI"/>
        </w:rPr>
        <w:t xml:space="preserve">, </w:t>
      </w:r>
      <w:proofErr w:type="spellStart"/>
      <w:r>
        <w:rPr>
          <w:lang w:val="fi-FI"/>
        </w:rPr>
        <w:t>ranitidiini</w:t>
      </w:r>
      <w:proofErr w:type="spellEnd"/>
      <w:r>
        <w:rPr>
          <w:lang w:val="fi-FI"/>
        </w:rPr>
        <w:t xml:space="preserve">, prokaiiniamidi, </w:t>
      </w:r>
      <w:proofErr w:type="spellStart"/>
      <w:r>
        <w:rPr>
          <w:lang w:val="fi-FI"/>
        </w:rPr>
        <w:t>kinidiini</w:t>
      </w:r>
      <w:proofErr w:type="spellEnd"/>
      <w:r>
        <w:rPr>
          <w:lang w:val="fi-FI"/>
        </w:rPr>
        <w:t>, kiniini, nikotiini</w:t>
      </w:r>
    </w:p>
    <w:p w14:paraId="6988CB08" w14:textId="77777777" w:rsidR="00F278BD" w:rsidRDefault="00147882">
      <w:pPr>
        <w:numPr>
          <w:ilvl w:val="0"/>
          <w:numId w:val="5"/>
        </w:numPr>
        <w:tabs>
          <w:tab w:val="clear" w:pos="567"/>
          <w:tab w:val="left" w:pos="0"/>
        </w:tabs>
        <w:spacing w:line="240" w:lineRule="auto"/>
        <w:rPr>
          <w:lang w:val="fi-FI"/>
        </w:rPr>
      </w:pPr>
      <w:proofErr w:type="spellStart"/>
      <w:r>
        <w:rPr>
          <w:lang w:val="fi-FI"/>
        </w:rPr>
        <w:t>hydroklooritiatsidi</w:t>
      </w:r>
      <w:proofErr w:type="spellEnd"/>
      <w:r>
        <w:rPr>
          <w:lang w:val="fi-FI"/>
        </w:rPr>
        <w:t xml:space="preserve"> (tai </w:t>
      </w:r>
      <w:proofErr w:type="spellStart"/>
      <w:r>
        <w:rPr>
          <w:lang w:val="fi-FI"/>
        </w:rPr>
        <w:t>hydroklooritiatsidia</w:t>
      </w:r>
      <w:proofErr w:type="spellEnd"/>
      <w:r>
        <w:rPr>
          <w:lang w:val="fi-FI"/>
        </w:rPr>
        <w:t xml:space="preserve"> sisältävät yhdistelmävalmisteet</w:t>
      </w:r>
      <w:r w:rsidR="00AD0332">
        <w:rPr>
          <w:lang w:val="fi-FI"/>
        </w:rPr>
        <w:t>)</w:t>
      </w:r>
    </w:p>
    <w:p w14:paraId="3FE1E30C" w14:textId="77777777" w:rsidR="00147882" w:rsidRDefault="00147882">
      <w:pPr>
        <w:numPr>
          <w:ilvl w:val="0"/>
          <w:numId w:val="5"/>
        </w:numPr>
        <w:tabs>
          <w:tab w:val="clear" w:pos="567"/>
          <w:tab w:val="left" w:pos="0"/>
        </w:tabs>
        <w:spacing w:line="240" w:lineRule="auto"/>
        <w:rPr>
          <w:lang w:val="fi-FI"/>
        </w:rPr>
      </w:pPr>
      <w:proofErr w:type="spellStart"/>
      <w:r>
        <w:rPr>
          <w:lang w:val="fi-FI"/>
        </w:rPr>
        <w:t>antikolinergit</w:t>
      </w:r>
      <w:proofErr w:type="spellEnd"/>
      <w:r>
        <w:rPr>
          <w:lang w:val="fi-FI"/>
        </w:rPr>
        <w:t xml:space="preserve"> (lääkeaineet, joita käytetään tavallisesti liikehäiriöiden tai suolistokouristusten hoitoon)</w:t>
      </w:r>
    </w:p>
    <w:p w14:paraId="57D027D6" w14:textId="77777777" w:rsidR="00147882" w:rsidRDefault="00147882">
      <w:pPr>
        <w:numPr>
          <w:ilvl w:val="0"/>
          <w:numId w:val="5"/>
        </w:numPr>
        <w:tabs>
          <w:tab w:val="clear" w:pos="567"/>
          <w:tab w:val="left" w:pos="0"/>
        </w:tabs>
        <w:spacing w:line="240" w:lineRule="auto"/>
        <w:rPr>
          <w:lang w:val="fi-FI"/>
        </w:rPr>
      </w:pPr>
      <w:r>
        <w:rPr>
          <w:lang w:val="fi-FI"/>
        </w:rPr>
        <w:t>epilepsialääkkeet (kohtausten ehkäisemiseen ja lievittämiseen käytettäviä lääkeaineita)</w:t>
      </w:r>
    </w:p>
    <w:p w14:paraId="67952CD5" w14:textId="77777777" w:rsidR="00147882" w:rsidRDefault="00147882">
      <w:pPr>
        <w:numPr>
          <w:ilvl w:val="0"/>
          <w:numId w:val="5"/>
        </w:numPr>
        <w:tabs>
          <w:tab w:val="clear" w:pos="567"/>
          <w:tab w:val="left" w:pos="0"/>
        </w:tabs>
        <w:spacing w:line="240" w:lineRule="auto"/>
        <w:rPr>
          <w:lang w:val="fi-FI"/>
        </w:rPr>
      </w:pPr>
      <w:r>
        <w:rPr>
          <w:lang w:val="fi-FI"/>
        </w:rPr>
        <w:t>barbituraatit (tavallisesti unen aikaansaamiseen käytettäviä lääkeaineita)</w:t>
      </w:r>
    </w:p>
    <w:p w14:paraId="60E5DD64" w14:textId="77777777" w:rsidR="00147882" w:rsidRDefault="00147882">
      <w:pPr>
        <w:numPr>
          <w:ilvl w:val="0"/>
          <w:numId w:val="5"/>
        </w:numPr>
        <w:tabs>
          <w:tab w:val="clear" w:pos="567"/>
          <w:tab w:val="left" w:pos="0"/>
        </w:tabs>
        <w:spacing w:line="240" w:lineRule="auto"/>
        <w:rPr>
          <w:lang w:val="fi-FI"/>
        </w:rPr>
      </w:pPr>
      <w:proofErr w:type="spellStart"/>
      <w:r>
        <w:rPr>
          <w:lang w:val="fi-FI"/>
        </w:rPr>
        <w:t>dopaminergiset</w:t>
      </w:r>
      <w:proofErr w:type="spellEnd"/>
      <w:r>
        <w:rPr>
          <w:lang w:val="fi-FI"/>
        </w:rPr>
        <w:t xml:space="preserve"> agonistit (esimerkiksi L-</w:t>
      </w:r>
      <w:proofErr w:type="spellStart"/>
      <w:r>
        <w:rPr>
          <w:lang w:val="fi-FI"/>
        </w:rPr>
        <w:t>dopa</w:t>
      </w:r>
      <w:proofErr w:type="spellEnd"/>
      <w:r>
        <w:rPr>
          <w:lang w:val="fi-FI"/>
        </w:rPr>
        <w:t xml:space="preserve">, </w:t>
      </w:r>
      <w:proofErr w:type="spellStart"/>
      <w:r>
        <w:rPr>
          <w:lang w:val="fi-FI"/>
        </w:rPr>
        <w:t>bromokriptiini</w:t>
      </w:r>
      <w:proofErr w:type="spellEnd"/>
      <w:r>
        <w:rPr>
          <w:lang w:val="fi-FI"/>
        </w:rPr>
        <w:t>)</w:t>
      </w:r>
    </w:p>
    <w:p w14:paraId="6D6B2263" w14:textId="77777777" w:rsidR="00147882" w:rsidRDefault="00147882">
      <w:pPr>
        <w:numPr>
          <w:ilvl w:val="0"/>
          <w:numId w:val="5"/>
        </w:numPr>
        <w:tabs>
          <w:tab w:val="clear" w:pos="567"/>
          <w:tab w:val="left" w:pos="0"/>
        </w:tabs>
        <w:spacing w:line="240" w:lineRule="auto"/>
        <w:rPr>
          <w:lang w:val="fi-FI"/>
        </w:rPr>
      </w:pPr>
      <w:r>
        <w:rPr>
          <w:lang w:val="fi-FI"/>
        </w:rPr>
        <w:t>neuroleptiset lääkkeet (psyykkisten häiriöiden hoitoon käytettäviä lääkeaineita)</w:t>
      </w:r>
    </w:p>
    <w:p w14:paraId="421320BB" w14:textId="77777777" w:rsidR="00147882" w:rsidRDefault="00147882">
      <w:pPr>
        <w:numPr>
          <w:ilvl w:val="0"/>
          <w:numId w:val="5"/>
        </w:numPr>
        <w:tabs>
          <w:tab w:val="clear" w:pos="567"/>
          <w:tab w:val="left" w:pos="0"/>
        </w:tabs>
        <w:spacing w:line="240" w:lineRule="auto"/>
        <w:rPr>
          <w:lang w:val="fi-FI"/>
        </w:rPr>
      </w:pPr>
      <w:r>
        <w:rPr>
          <w:lang w:val="fi-FI"/>
        </w:rPr>
        <w:t>veren hyytymistä estävät lääkkeet.</w:t>
      </w:r>
    </w:p>
    <w:p w14:paraId="72DB8E02" w14:textId="77777777" w:rsidR="00147882" w:rsidRDefault="00147882">
      <w:pPr>
        <w:spacing w:line="240" w:lineRule="auto"/>
        <w:rPr>
          <w:lang w:val="fi-FI"/>
        </w:rPr>
      </w:pPr>
    </w:p>
    <w:p w14:paraId="6BE3C807" w14:textId="77777777" w:rsidR="00147882" w:rsidRDefault="00147882">
      <w:pPr>
        <w:spacing w:line="240" w:lineRule="auto"/>
        <w:rPr>
          <w:lang w:val="fi-FI"/>
        </w:rPr>
      </w:pPr>
      <w:r>
        <w:rPr>
          <w:lang w:val="fi-FI"/>
        </w:rPr>
        <w:t xml:space="preserve">Jos menet sairaalaan, ilmoita lääkärille, että käytät </w:t>
      </w:r>
      <w:proofErr w:type="spellStart"/>
      <w:r>
        <w:rPr>
          <w:lang w:val="fi-FI"/>
        </w:rPr>
        <w:t>Ebixaa</w:t>
      </w:r>
      <w:proofErr w:type="spellEnd"/>
      <w:r>
        <w:rPr>
          <w:lang w:val="fi-FI"/>
        </w:rPr>
        <w:t>.</w:t>
      </w:r>
    </w:p>
    <w:p w14:paraId="1C7DA490" w14:textId="77777777" w:rsidR="00147882" w:rsidRDefault="00147882">
      <w:pPr>
        <w:spacing w:line="240" w:lineRule="auto"/>
        <w:rPr>
          <w:b/>
          <w:lang w:val="fi-FI"/>
        </w:rPr>
      </w:pPr>
    </w:p>
    <w:p w14:paraId="1B1EF112" w14:textId="77777777" w:rsidR="00147882" w:rsidRDefault="00147882">
      <w:pPr>
        <w:spacing w:line="240" w:lineRule="auto"/>
        <w:rPr>
          <w:b/>
          <w:lang w:val="fi-FI"/>
        </w:rPr>
      </w:pPr>
      <w:r>
        <w:rPr>
          <w:b/>
          <w:lang w:val="fi-FI"/>
        </w:rPr>
        <w:t>Ebixa ruoan ja juoman kanssa</w:t>
      </w:r>
    </w:p>
    <w:p w14:paraId="0D130154" w14:textId="77777777" w:rsidR="00147882" w:rsidRDefault="00147882">
      <w:pPr>
        <w:spacing w:line="240" w:lineRule="auto"/>
        <w:rPr>
          <w:b/>
          <w:lang w:val="fi-FI"/>
        </w:rPr>
      </w:pPr>
    </w:p>
    <w:p w14:paraId="2D26B96D" w14:textId="77777777" w:rsidR="00147882" w:rsidRDefault="00147882">
      <w:pPr>
        <w:spacing w:line="240" w:lineRule="auto"/>
        <w:rPr>
          <w:lang w:val="fi-FI"/>
        </w:rPr>
      </w:pPr>
      <w:r>
        <w:rPr>
          <w:lang w:val="fi-FI"/>
        </w:rPr>
        <w:t>Kerro lääkärille, jos olet hiljattain muuttanut tai aiot muuttaa ruokavaliotasi merkittävästi (esimerkiksi normaalista ruokavaliosta tiukkaan kasvisruokavalioon), sillä lääkärisi voi tällöin joutua muuttamaan lääkkeesi annosta.</w:t>
      </w:r>
    </w:p>
    <w:p w14:paraId="41A45022" w14:textId="77777777" w:rsidR="00147882" w:rsidRDefault="00147882">
      <w:pPr>
        <w:spacing w:line="240" w:lineRule="auto"/>
        <w:rPr>
          <w:lang w:val="fi-FI"/>
        </w:rPr>
      </w:pPr>
    </w:p>
    <w:p w14:paraId="57A2F168" w14:textId="77777777" w:rsidR="00147882" w:rsidRDefault="00147882">
      <w:pPr>
        <w:spacing w:line="240" w:lineRule="auto"/>
        <w:rPr>
          <w:b/>
          <w:lang w:val="fi-FI"/>
        </w:rPr>
      </w:pPr>
      <w:r>
        <w:rPr>
          <w:b/>
          <w:lang w:val="fi-FI"/>
        </w:rPr>
        <w:t>Raskaus ja imetys</w:t>
      </w:r>
    </w:p>
    <w:p w14:paraId="21140072" w14:textId="77777777" w:rsidR="00147882" w:rsidRDefault="00147882">
      <w:pPr>
        <w:spacing w:line="240" w:lineRule="auto"/>
        <w:rPr>
          <w:b/>
          <w:lang w:val="fi-FI"/>
        </w:rPr>
      </w:pPr>
    </w:p>
    <w:p w14:paraId="1761CAD7" w14:textId="77777777" w:rsidR="00E82052" w:rsidRDefault="00E82052" w:rsidP="00E82052">
      <w:pPr>
        <w:spacing w:line="240" w:lineRule="auto"/>
        <w:rPr>
          <w:noProof/>
          <w:lang w:val="fi-FI"/>
        </w:rPr>
      </w:pPr>
      <w:r w:rsidRPr="00D442AB">
        <w:rPr>
          <w:szCs w:val="22"/>
          <w:lang w:val="fi-FI"/>
        </w:rPr>
        <w:t xml:space="preserve">Jos olet raskaana tai imetät, epäilet olevasi raskaana tai jos suunnittelet lapsen </w:t>
      </w:r>
      <w:proofErr w:type="gramStart"/>
      <w:r w:rsidRPr="00D442AB">
        <w:rPr>
          <w:szCs w:val="22"/>
          <w:lang w:val="fi-FI"/>
        </w:rPr>
        <w:t xml:space="preserve">hankkimista, </w:t>
      </w:r>
      <w:r>
        <w:rPr>
          <w:szCs w:val="22"/>
          <w:lang w:val="fi-FI"/>
        </w:rPr>
        <w:t xml:space="preserve"> </w:t>
      </w:r>
      <w:r>
        <w:rPr>
          <w:noProof/>
          <w:lang w:val="fi-FI"/>
        </w:rPr>
        <w:t>kysy</w:t>
      </w:r>
      <w:proofErr w:type="gramEnd"/>
      <w:r>
        <w:rPr>
          <w:noProof/>
          <w:lang w:val="fi-FI"/>
        </w:rPr>
        <w:t xml:space="preserve"> lääkäriltä tai apteekista neuvoa ennen tämän lääkkeen käyttöä. </w:t>
      </w:r>
    </w:p>
    <w:p w14:paraId="1DAF6124" w14:textId="77777777" w:rsidR="00E82052" w:rsidRDefault="00E82052" w:rsidP="00E82052">
      <w:pPr>
        <w:rPr>
          <w:noProof/>
          <w:lang w:val="fi-FI"/>
        </w:rPr>
      </w:pPr>
    </w:p>
    <w:p w14:paraId="6C2E5D0B" w14:textId="77777777" w:rsidR="00E82052" w:rsidRPr="003D7916" w:rsidRDefault="00E82052" w:rsidP="00E82052">
      <w:pPr>
        <w:rPr>
          <w:noProof/>
          <w:u w:val="single"/>
          <w:lang w:val="fi-FI"/>
        </w:rPr>
      </w:pPr>
      <w:r w:rsidRPr="003D7916">
        <w:rPr>
          <w:noProof/>
          <w:u w:val="single"/>
          <w:lang w:val="fi-FI"/>
        </w:rPr>
        <w:t>Raskaus</w:t>
      </w:r>
    </w:p>
    <w:p w14:paraId="49B46D53" w14:textId="77777777" w:rsidR="00147882" w:rsidRDefault="00147882">
      <w:pPr>
        <w:spacing w:line="240" w:lineRule="auto"/>
        <w:rPr>
          <w:lang w:val="fi-FI"/>
        </w:rPr>
      </w:pPr>
      <w:proofErr w:type="spellStart"/>
      <w:r>
        <w:rPr>
          <w:lang w:val="fi-FI"/>
        </w:rPr>
        <w:t>Memantiinin</w:t>
      </w:r>
      <w:proofErr w:type="spellEnd"/>
      <w:r>
        <w:rPr>
          <w:lang w:val="fi-FI"/>
        </w:rPr>
        <w:t xml:space="preserve"> käyttöä ei suositella raskaana oleville naisille.</w:t>
      </w:r>
    </w:p>
    <w:p w14:paraId="29D2EC95" w14:textId="77777777" w:rsidR="00147882" w:rsidRDefault="00147882">
      <w:pPr>
        <w:spacing w:line="240" w:lineRule="auto"/>
        <w:rPr>
          <w:lang w:val="fi-FI"/>
        </w:rPr>
      </w:pPr>
    </w:p>
    <w:p w14:paraId="1BCAEB65" w14:textId="77777777" w:rsidR="00E82052" w:rsidRPr="003D7916" w:rsidRDefault="00E82052">
      <w:pPr>
        <w:spacing w:line="240" w:lineRule="auto"/>
        <w:rPr>
          <w:u w:val="single"/>
          <w:lang w:val="fi-FI"/>
        </w:rPr>
      </w:pPr>
      <w:r w:rsidRPr="003D7916">
        <w:rPr>
          <w:u w:val="single"/>
          <w:lang w:val="fi-FI"/>
        </w:rPr>
        <w:t>Imetys</w:t>
      </w:r>
    </w:p>
    <w:p w14:paraId="52B53E4F" w14:textId="77777777" w:rsidR="00147882" w:rsidRDefault="00147882">
      <w:pPr>
        <w:spacing w:line="240" w:lineRule="auto"/>
        <w:rPr>
          <w:lang w:val="fi-FI"/>
        </w:rPr>
      </w:pPr>
      <w:proofErr w:type="spellStart"/>
      <w:r>
        <w:rPr>
          <w:lang w:val="fi-FI"/>
        </w:rPr>
        <w:lastRenderedPageBreak/>
        <w:t>Ebixaa</w:t>
      </w:r>
      <w:proofErr w:type="spellEnd"/>
      <w:r>
        <w:rPr>
          <w:lang w:val="fi-FI"/>
        </w:rPr>
        <w:t xml:space="preserve"> käyttävien naisten ei pitäisi imettää.</w:t>
      </w:r>
    </w:p>
    <w:p w14:paraId="0E243485"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Ajaminen ja koneiden käyttö</w:t>
      </w:r>
    </w:p>
    <w:p w14:paraId="1DFF814D"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6E10162D" w14:textId="77777777" w:rsidR="00147882" w:rsidRDefault="00147882">
      <w:pPr>
        <w:spacing w:line="240" w:lineRule="auto"/>
        <w:rPr>
          <w:lang w:val="fi-FI"/>
        </w:rPr>
      </w:pPr>
      <w:r>
        <w:rPr>
          <w:lang w:val="fi-FI"/>
        </w:rPr>
        <w:t>Lääkäri kertoo, onko ajaminen ja koneiden käyttö turvallista sairautesi huomioon ottaen.</w:t>
      </w:r>
    </w:p>
    <w:p w14:paraId="7A2FA6D1" w14:textId="77777777" w:rsidR="00147882" w:rsidRDefault="00147882">
      <w:pPr>
        <w:spacing w:line="240" w:lineRule="auto"/>
        <w:rPr>
          <w:lang w:val="fi-FI"/>
        </w:rPr>
      </w:pPr>
      <w:r>
        <w:rPr>
          <w:lang w:val="fi-FI"/>
        </w:rPr>
        <w:t xml:space="preserve">Ebixa voi myös vaikuttaa reaktionopeuteesi, jolloin ajaminen tai koneiden käyttö ei ole suositeltavaa. </w:t>
      </w:r>
    </w:p>
    <w:p w14:paraId="111FA47A" w14:textId="77777777" w:rsidR="00147882" w:rsidRDefault="00147882">
      <w:pPr>
        <w:numPr>
          <w:ilvl w:val="12"/>
          <w:numId w:val="0"/>
        </w:numPr>
        <w:spacing w:line="240" w:lineRule="auto"/>
        <w:ind w:right="-2"/>
        <w:rPr>
          <w:lang w:val="fi-FI"/>
        </w:rPr>
      </w:pPr>
    </w:p>
    <w:p w14:paraId="05F59C3D" w14:textId="77777777" w:rsidR="00F21A85" w:rsidRPr="000234BC" w:rsidRDefault="00F21A85" w:rsidP="00F21A85">
      <w:pPr>
        <w:spacing w:line="240" w:lineRule="auto"/>
        <w:rPr>
          <w:u w:val="single"/>
          <w:lang w:val="fi-FI"/>
        </w:rPr>
      </w:pPr>
      <w:r w:rsidRPr="000234BC">
        <w:rPr>
          <w:u w:val="single"/>
          <w:lang w:val="fi-FI"/>
        </w:rPr>
        <w:t>Ebixa sisältää natriumia</w:t>
      </w:r>
    </w:p>
    <w:p w14:paraId="3A778150" w14:textId="77777777" w:rsidR="00F21A85" w:rsidRDefault="00F21A85" w:rsidP="00F21A85">
      <w:pPr>
        <w:spacing w:line="240" w:lineRule="auto"/>
        <w:rPr>
          <w:lang w:val="fi-FI"/>
        </w:rPr>
      </w:pPr>
    </w:p>
    <w:p w14:paraId="15A8B9E6" w14:textId="77777777" w:rsidR="00F21A85" w:rsidRDefault="00F21A85">
      <w:pPr>
        <w:numPr>
          <w:ilvl w:val="12"/>
          <w:numId w:val="0"/>
        </w:numPr>
        <w:spacing w:line="240" w:lineRule="auto"/>
        <w:ind w:right="-2"/>
        <w:rPr>
          <w:lang w:val="fi-FI"/>
        </w:rPr>
      </w:pPr>
      <w:r>
        <w:rPr>
          <w:lang w:val="fi-FI"/>
        </w:rPr>
        <w:t>Tämä lääke sisältää alle 1 </w:t>
      </w:r>
      <w:proofErr w:type="spellStart"/>
      <w:r>
        <w:rPr>
          <w:lang w:val="fi-FI"/>
        </w:rPr>
        <w:t>mmol</w:t>
      </w:r>
      <w:proofErr w:type="spellEnd"/>
      <w:r>
        <w:rPr>
          <w:lang w:val="fi-FI"/>
        </w:rPr>
        <w:t xml:space="preserve"> natriumia (23 mg) per tabletti eli sen voidaan sanoa olevan ”natriumiton”.</w:t>
      </w:r>
    </w:p>
    <w:p w14:paraId="04F06C3F" w14:textId="77777777" w:rsidR="00147882" w:rsidRDefault="00147882">
      <w:pPr>
        <w:numPr>
          <w:ilvl w:val="12"/>
          <w:numId w:val="0"/>
        </w:numPr>
        <w:spacing w:line="240" w:lineRule="auto"/>
        <w:ind w:right="-2"/>
        <w:rPr>
          <w:lang w:val="fi-FI"/>
        </w:rPr>
      </w:pPr>
    </w:p>
    <w:p w14:paraId="16756F80" w14:textId="77777777" w:rsidR="00147882" w:rsidRDefault="00147882">
      <w:pPr>
        <w:numPr>
          <w:ilvl w:val="12"/>
          <w:numId w:val="0"/>
        </w:numPr>
        <w:spacing w:line="240" w:lineRule="auto"/>
        <w:ind w:left="567" w:right="-2" w:hanging="567"/>
        <w:rPr>
          <w:b/>
          <w:spacing w:val="-2"/>
          <w:lang w:val="fi-FI"/>
        </w:rPr>
      </w:pPr>
      <w:r>
        <w:rPr>
          <w:b/>
          <w:lang w:val="fi-FI"/>
        </w:rPr>
        <w:t>3.</w:t>
      </w:r>
      <w:r>
        <w:rPr>
          <w:b/>
          <w:lang w:val="fi-FI"/>
        </w:rPr>
        <w:tab/>
      </w:r>
      <w:r w:rsidR="00CB0562">
        <w:rPr>
          <w:b/>
          <w:spacing w:val="-2"/>
          <w:lang w:val="fi-FI"/>
        </w:rPr>
        <w:t xml:space="preserve">Miten </w:t>
      </w:r>
      <w:proofErr w:type="spellStart"/>
      <w:r w:rsidR="00CB0562">
        <w:rPr>
          <w:b/>
          <w:spacing w:val="-2"/>
          <w:lang w:val="fi-FI"/>
        </w:rPr>
        <w:t>Ebixaa</w:t>
      </w:r>
      <w:proofErr w:type="spellEnd"/>
      <w:r w:rsidR="00CB0562">
        <w:rPr>
          <w:b/>
          <w:spacing w:val="-2"/>
          <w:lang w:val="fi-FI"/>
        </w:rPr>
        <w:t xml:space="preserve"> otetaan</w:t>
      </w:r>
    </w:p>
    <w:p w14:paraId="32434756" w14:textId="77777777" w:rsidR="00147882" w:rsidRDefault="00147882">
      <w:pPr>
        <w:spacing w:line="240" w:lineRule="auto"/>
        <w:rPr>
          <w:lang w:val="fi-FI"/>
        </w:rPr>
      </w:pPr>
    </w:p>
    <w:p w14:paraId="5A146CCE" w14:textId="77777777" w:rsidR="00147882" w:rsidRDefault="00147882">
      <w:pPr>
        <w:spacing w:line="240" w:lineRule="auto"/>
        <w:rPr>
          <w:lang w:val="fi-FI"/>
        </w:rPr>
      </w:pPr>
      <w:r>
        <w:rPr>
          <w:lang w:val="fi-FI"/>
        </w:rPr>
        <w:t xml:space="preserve">Ebixa-aloituspakkaus on tarkoitettu käytettäväksi ainoastaan Ebixa-hoidon alussa. </w:t>
      </w:r>
    </w:p>
    <w:p w14:paraId="5C9F0E60" w14:textId="77777777" w:rsidR="00147882" w:rsidRDefault="00147882">
      <w:pPr>
        <w:spacing w:line="240" w:lineRule="auto"/>
        <w:rPr>
          <w:lang w:val="fi-FI"/>
        </w:rPr>
      </w:pPr>
    </w:p>
    <w:p w14:paraId="5CF75629" w14:textId="77777777" w:rsidR="00147882" w:rsidRDefault="00147882">
      <w:pPr>
        <w:spacing w:line="240" w:lineRule="auto"/>
        <w:rPr>
          <w:szCs w:val="22"/>
          <w:lang w:val="fi-FI"/>
        </w:rPr>
      </w:pPr>
      <w:r>
        <w:rPr>
          <w:lang w:val="fi-FI"/>
        </w:rPr>
        <w:t xml:space="preserve">Ota </w:t>
      </w:r>
      <w:proofErr w:type="spellStart"/>
      <w:r>
        <w:rPr>
          <w:lang w:val="fi-FI"/>
        </w:rPr>
        <w:t>Ebixaa</w:t>
      </w:r>
      <w:proofErr w:type="spellEnd"/>
      <w:r>
        <w:rPr>
          <w:lang w:val="fi-FI"/>
        </w:rPr>
        <w:t xml:space="preserve"> </w:t>
      </w:r>
      <w:r>
        <w:rPr>
          <w:noProof/>
          <w:lang w:val="fi-FI"/>
        </w:rPr>
        <w:t>juuri sen verran kuin lääkäri on määrännyt.</w:t>
      </w:r>
      <w:r>
        <w:rPr>
          <w:lang w:val="fi-FI"/>
        </w:rPr>
        <w:t xml:space="preserve"> Tarkista ohjeet lääkäriltä tai apteekista, jos olet epävarma. </w:t>
      </w:r>
    </w:p>
    <w:p w14:paraId="17B14235" w14:textId="77777777" w:rsidR="00147882" w:rsidRDefault="00147882">
      <w:pPr>
        <w:keepNext/>
        <w:spacing w:line="240" w:lineRule="auto"/>
        <w:rPr>
          <w:b/>
          <w:lang w:val="fi-FI"/>
        </w:rPr>
      </w:pPr>
    </w:p>
    <w:p w14:paraId="0645A088" w14:textId="77777777" w:rsidR="00147882" w:rsidRDefault="00147882">
      <w:pPr>
        <w:spacing w:line="240" w:lineRule="auto"/>
        <w:rPr>
          <w:lang w:val="fi-FI"/>
        </w:rPr>
      </w:pPr>
      <w:proofErr w:type="spellStart"/>
      <w:r>
        <w:rPr>
          <w:lang w:val="fi-FI"/>
        </w:rPr>
        <w:t>Ebixan</w:t>
      </w:r>
      <w:proofErr w:type="spellEnd"/>
      <w:r>
        <w:rPr>
          <w:lang w:val="fi-FI"/>
        </w:rPr>
        <w:t xml:space="preserve"> suositeltu annos on 20 mg vuorokaudessa ja se saavutetaan lisäämällä Ebixa-annosta asteittain ensimmäisten kolmen viikon aikana. Annostelukaavio on merkitty myös aloituspakkaukseen. Ota yksi tabletti kerran vuorokaudessa.</w:t>
      </w:r>
    </w:p>
    <w:p w14:paraId="382C3A81" w14:textId="77777777" w:rsidR="00147882" w:rsidRDefault="00147882">
      <w:pPr>
        <w:spacing w:line="240" w:lineRule="auto"/>
        <w:rPr>
          <w:lang w:val="fi-FI"/>
        </w:rPr>
      </w:pPr>
    </w:p>
    <w:p w14:paraId="13CD2A14" w14:textId="77777777" w:rsidR="00147882" w:rsidRDefault="00147882">
      <w:pPr>
        <w:spacing w:line="240" w:lineRule="auto"/>
        <w:rPr>
          <w:lang w:val="fi-FI"/>
        </w:rPr>
      </w:pPr>
      <w:r>
        <w:rPr>
          <w:lang w:val="fi-FI"/>
        </w:rPr>
        <w:t xml:space="preserve">Viikko 1 (päivät </w:t>
      </w:r>
      <w:proofErr w:type="gramStart"/>
      <w:r>
        <w:rPr>
          <w:lang w:val="fi-FI"/>
        </w:rPr>
        <w:t>1-7</w:t>
      </w:r>
      <w:proofErr w:type="gramEnd"/>
      <w:r>
        <w:rPr>
          <w:lang w:val="fi-FI"/>
        </w:rPr>
        <w:t>):</w:t>
      </w:r>
    </w:p>
    <w:p w14:paraId="40D3F21F" w14:textId="77777777" w:rsidR="00147882" w:rsidRDefault="00147882">
      <w:pPr>
        <w:spacing w:line="240" w:lineRule="auto"/>
        <w:rPr>
          <w:b/>
          <w:u w:val="single"/>
          <w:lang w:val="fi-FI"/>
        </w:rPr>
      </w:pPr>
      <w:r>
        <w:rPr>
          <w:lang w:val="fi-FI"/>
        </w:rPr>
        <w:t>Ota yksi 5 mg tabletti (</w:t>
      </w:r>
      <w:r>
        <w:rPr>
          <w:spacing w:val="-2"/>
          <w:lang w:val="fi-FI"/>
        </w:rPr>
        <w:t>valkoinen/luonnonvalkoinen, soikea, pitkänomainen)</w:t>
      </w:r>
      <w:r>
        <w:rPr>
          <w:lang w:val="fi-FI"/>
        </w:rPr>
        <w:t xml:space="preserve"> kerran vuorokaudessa 7 vuorokauden ajan</w:t>
      </w:r>
      <w:r>
        <w:rPr>
          <w:b/>
          <w:lang w:val="fi-FI"/>
        </w:rPr>
        <w:t>.</w:t>
      </w:r>
    </w:p>
    <w:p w14:paraId="1DFC5339" w14:textId="77777777" w:rsidR="00147882" w:rsidRDefault="00147882">
      <w:pPr>
        <w:spacing w:line="240" w:lineRule="auto"/>
        <w:rPr>
          <w:b/>
          <w:u w:val="single"/>
          <w:lang w:val="fi-FI"/>
        </w:rPr>
      </w:pPr>
    </w:p>
    <w:p w14:paraId="741181E1" w14:textId="77777777" w:rsidR="00147882" w:rsidRDefault="00147882">
      <w:pPr>
        <w:spacing w:line="240" w:lineRule="auto"/>
        <w:rPr>
          <w:lang w:val="fi-FI"/>
        </w:rPr>
      </w:pPr>
      <w:r>
        <w:rPr>
          <w:lang w:val="fi-FI"/>
        </w:rPr>
        <w:t xml:space="preserve">Viikko 2 (päivät </w:t>
      </w:r>
      <w:proofErr w:type="gramStart"/>
      <w:r>
        <w:rPr>
          <w:lang w:val="fi-FI"/>
        </w:rPr>
        <w:t>8-14</w:t>
      </w:r>
      <w:proofErr w:type="gramEnd"/>
      <w:r>
        <w:rPr>
          <w:lang w:val="fi-FI"/>
        </w:rPr>
        <w:t>):</w:t>
      </w:r>
    </w:p>
    <w:p w14:paraId="5EB07C36" w14:textId="77777777" w:rsidR="00147882" w:rsidRDefault="00147882">
      <w:pPr>
        <w:spacing w:line="240" w:lineRule="auto"/>
        <w:rPr>
          <w:b/>
          <w:u w:val="single"/>
          <w:lang w:val="fi-FI"/>
        </w:rPr>
      </w:pPr>
      <w:r>
        <w:rPr>
          <w:lang w:val="fi-FI"/>
        </w:rPr>
        <w:t>Ota yksi 10 mg tabletti (vaaleankeltainen/keltainen, soikea) kerran vuorokaudessa 7 vuorokauden ajan</w:t>
      </w:r>
      <w:r>
        <w:rPr>
          <w:b/>
          <w:lang w:val="fi-FI"/>
        </w:rPr>
        <w:t>.</w:t>
      </w:r>
    </w:p>
    <w:p w14:paraId="339A1DFA" w14:textId="77777777" w:rsidR="00147882" w:rsidRDefault="00147882">
      <w:pPr>
        <w:spacing w:line="240" w:lineRule="auto"/>
        <w:rPr>
          <w:b/>
          <w:u w:val="single"/>
          <w:lang w:val="fi-FI"/>
        </w:rPr>
      </w:pPr>
    </w:p>
    <w:p w14:paraId="3A7CCB0D" w14:textId="77777777" w:rsidR="00147882" w:rsidRDefault="00147882">
      <w:pPr>
        <w:spacing w:line="240" w:lineRule="auto"/>
        <w:rPr>
          <w:lang w:val="fi-FI"/>
        </w:rPr>
      </w:pPr>
      <w:r>
        <w:rPr>
          <w:lang w:val="fi-FI"/>
        </w:rPr>
        <w:t xml:space="preserve">Viikko 3 (päivät </w:t>
      </w:r>
      <w:proofErr w:type="gramStart"/>
      <w:r>
        <w:rPr>
          <w:lang w:val="fi-FI"/>
        </w:rPr>
        <w:t>15-21</w:t>
      </w:r>
      <w:proofErr w:type="gramEnd"/>
      <w:r>
        <w:rPr>
          <w:lang w:val="fi-FI"/>
        </w:rPr>
        <w:t>):</w:t>
      </w:r>
    </w:p>
    <w:p w14:paraId="60867349" w14:textId="77777777" w:rsidR="00147882" w:rsidRDefault="00147882">
      <w:pPr>
        <w:spacing w:line="240" w:lineRule="auto"/>
        <w:rPr>
          <w:b/>
          <w:u w:val="single"/>
          <w:lang w:val="fi-FI"/>
        </w:rPr>
      </w:pPr>
      <w:r>
        <w:rPr>
          <w:lang w:val="fi-FI"/>
        </w:rPr>
        <w:t>Ota yksi 15 mg tabletti (</w:t>
      </w:r>
      <w:r>
        <w:rPr>
          <w:spacing w:val="-2"/>
          <w:lang w:val="fi-FI"/>
        </w:rPr>
        <w:t>oranssinharmaa, soikea, pitkänomainen)</w:t>
      </w:r>
      <w:r>
        <w:rPr>
          <w:lang w:val="fi-FI"/>
        </w:rPr>
        <w:t xml:space="preserve"> kerran vuorokaudessa 7 vuorokauden ajan</w:t>
      </w:r>
      <w:r>
        <w:rPr>
          <w:b/>
          <w:lang w:val="fi-FI"/>
        </w:rPr>
        <w:t>.</w:t>
      </w:r>
    </w:p>
    <w:p w14:paraId="21018EE3" w14:textId="77777777" w:rsidR="00147882" w:rsidRDefault="00147882">
      <w:pPr>
        <w:spacing w:line="240" w:lineRule="auto"/>
        <w:rPr>
          <w:b/>
          <w:u w:val="single"/>
          <w:lang w:val="fi-FI"/>
        </w:rPr>
      </w:pPr>
    </w:p>
    <w:p w14:paraId="53D36C5C" w14:textId="77777777" w:rsidR="00147882" w:rsidRDefault="00147882">
      <w:pPr>
        <w:spacing w:line="240" w:lineRule="auto"/>
        <w:rPr>
          <w:lang w:val="fi-FI"/>
        </w:rPr>
      </w:pPr>
      <w:r>
        <w:rPr>
          <w:lang w:val="fi-FI"/>
        </w:rPr>
        <w:t xml:space="preserve">Viikko 4 (päivät </w:t>
      </w:r>
      <w:proofErr w:type="gramStart"/>
      <w:r>
        <w:rPr>
          <w:lang w:val="fi-FI"/>
        </w:rPr>
        <w:t>22-28</w:t>
      </w:r>
      <w:proofErr w:type="gramEnd"/>
      <w:r>
        <w:rPr>
          <w:lang w:val="fi-FI"/>
        </w:rPr>
        <w:t>):</w:t>
      </w:r>
    </w:p>
    <w:p w14:paraId="70F0F3B7" w14:textId="77777777" w:rsidR="00147882" w:rsidRDefault="00147882">
      <w:pPr>
        <w:spacing w:line="240" w:lineRule="auto"/>
        <w:rPr>
          <w:b/>
          <w:u w:val="single"/>
          <w:lang w:val="fi-FI"/>
        </w:rPr>
      </w:pPr>
      <w:r>
        <w:rPr>
          <w:lang w:val="fi-FI"/>
        </w:rPr>
        <w:t>Ota yksi 20 mg tabletti (</w:t>
      </w:r>
      <w:r>
        <w:rPr>
          <w:spacing w:val="-2"/>
          <w:lang w:val="fi-FI"/>
        </w:rPr>
        <w:t>harmaanpunainen, soikea, pitkänomainen)</w:t>
      </w:r>
      <w:r>
        <w:rPr>
          <w:lang w:val="fi-FI"/>
        </w:rPr>
        <w:t xml:space="preserve"> kerran vuorokaudessa 7 vuorokauden ajan</w:t>
      </w:r>
      <w:r>
        <w:rPr>
          <w:b/>
          <w:lang w:val="fi-FI"/>
        </w:rPr>
        <w:t>.</w:t>
      </w:r>
    </w:p>
    <w:p w14:paraId="66C29BB4" w14:textId="77777777" w:rsidR="00147882" w:rsidRDefault="00147882">
      <w:pPr>
        <w:spacing w:line="240" w:lineRule="auto"/>
        <w:rPr>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47882" w14:paraId="4B3383B1" w14:textId="77777777">
        <w:tc>
          <w:tcPr>
            <w:tcW w:w="1843" w:type="dxa"/>
          </w:tcPr>
          <w:p w14:paraId="52DC3BB4" w14:textId="77777777" w:rsidR="00147882" w:rsidRDefault="00147882">
            <w:pPr>
              <w:spacing w:line="240" w:lineRule="auto"/>
              <w:jc w:val="both"/>
              <w:rPr>
                <w:lang w:val="fi-FI"/>
              </w:rPr>
            </w:pPr>
            <w:r>
              <w:rPr>
                <w:lang w:val="fi-FI"/>
              </w:rPr>
              <w:t>viikko 1</w:t>
            </w:r>
          </w:p>
        </w:tc>
        <w:tc>
          <w:tcPr>
            <w:tcW w:w="2693" w:type="dxa"/>
          </w:tcPr>
          <w:p w14:paraId="65EB5722" w14:textId="77777777" w:rsidR="00147882" w:rsidRDefault="00147882">
            <w:pPr>
              <w:spacing w:line="240" w:lineRule="auto"/>
              <w:jc w:val="center"/>
              <w:rPr>
                <w:lang w:val="fi-FI"/>
              </w:rPr>
            </w:pPr>
            <w:r>
              <w:rPr>
                <w:lang w:val="fi-FI"/>
              </w:rPr>
              <w:t>5 mg tabletti</w:t>
            </w:r>
          </w:p>
          <w:p w14:paraId="107A9F07" w14:textId="77777777" w:rsidR="00147882" w:rsidRDefault="00147882">
            <w:pPr>
              <w:spacing w:line="240" w:lineRule="auto"/>
              <w:jc w:val="center"/>
              <w:rPr>
                <w:lang w:val="fi-FI"/>
              </w:rPr>
            </w:pPr>
          </w:p>
        </w:tc>
      </w:tr>
      <w:tr w:rsidR="00147882" w14:paraId="55E0DB1A" w14:textId="77777777">
        <w:tc>
          <w:tcPr>
            <w:tcW w:w="1843" w:type="dxa"/>
          </w:tcPr>
          <w:p w14:paraId="12500754" w14:textId="77777777" w:rsidR="00147882" w:rsidRDefault="00147882">
            <w:pPr>
              <w:spacing w:line="240" w:lineRule="auto"/>
              <w:jc w:val="both"/>
              <w:rPr>
                <w:lang w:val="fi-FI"/>
              </w:rPr>
            </w:pPr>
            <w:r>
              <w:rPr>
                <w:lang w:val="fi-FI"/>
              </w:rPr>
              <w:t>viikko 2</w:t>
            </w:r>
          </w:p>
        </w:tc>
        <w:tc>
          <w:tcPr>
            <w:tcW w:w="2693" w:type="dxa"/>
          </w:tcPr>
          <w:p w14:paraId="2335D5D1" w14:textId="77777777" w:rsidR="00147882" w:rsidRDefault="00147882">
            <w:pPr>
              <w:spacing w:line="240" w:lineRule="auto"/>
              <w:jc w:val="center"/>
              <w:rPr>
                <w:lang w:val="fi-FI"/>
              </w:rPr>
            </w:pPr>
            <w:r>
              <w:rPr>
                <w:lang w:val="fi-FI"/>
              </w:rPr>
              <w:t>10 mg tabletti</w:t>
            </w:r>
          </w:p>
          <w:p w14:paraId="63588485" w14:textId="77777777" w:rsidR="00147882" w:rsidRDefault="00147882">
            <w:pPr>
              <w:spacing w:line="240" w:lineRule="auto"/>
              <w:jc w:val="center"/>
              <w:rPr>
                <w:lang w:val="fi-FI"/>
              </w:rPr>
            </w:pPr>
          </w:p>
        </w:tc>
      </w:tr>
      <w:tr w:rsidR="00147882" w14:paraId="32FD76C0" w14:textId="77777777">
        <w:tc>
          <w:tcPr>
            <w:tcW w:w="1843" w:type="dxa"/>
          </w:tcPr>
          <w:p w14:paraId="2E4246CB" w14:textId="77777777" w:rsidR="00147882" w:rsidRDefault="00147882">
            <w:pPr>
              <w:spacing w:line="240" w:lineRule="auto"/>
              <w:jc w:val="both"/>
              <w:rPr>
                <w:lang w:val="fi-FI"/>
              </w:rPr>
            </w:pPr>
            <w:r>
              <w:rPr>
                <w:lang w:val="fi-FI"/>
              </w:rPr>
              <w:t>viikko 3</w:t>
            </w:r>
          </w:p>
        </w:tc>
        <w:tc>
          <w:tcPr>
            <w:tcW w:w="2693" w:type="dxa"/>
          </w:tcPr>
          <w:p w14:paraId="3FA2A520" w14:textId="77777777" w:rsidR="00147882" w:rsidRDefault="00147882">
            <w:pPr>
              <w:spacing w:line="240" w:lineRule="auto"/>
              <w:jc w:val="center"/>
              <w:rPr>
                <w:lang w:val="fi-FI"/>
              </w:rPr>
            </w:pPr>
            <w:r>
              <w:rPr>
                <w:lang w:val="fi-FI"/>
              </w:rPr>
              <w:t>15 mg tabletti</w:t>
            </w:r>
          </w:p>
          <w:p w14:paraId="5DA58C1F" w14:textId="77777777" w:rsidR="00147882" w:rsidRDefault="00147882">
            <w:pPr>
              <w:spacing w:line="240" w:lineRule="auto"/>
              <w:jc w:val="center"/>
              <w:rPr>
                <w:lang w:val="fi-FI"/>
              </w:rPr>
            </w:pPr>
          </w:p>
        </w:tc>
      </w:tr>
      <w:tr w:rsidR="00147882" w14:paraId="1EE99416" w14:textId="77777777">
        <w:tc>
          <w:tcPr>
            <w:tcW w:w="1843" w:type="dxa"/>
          </w:tcPr>
          <w:p w14:paraId="40C17665" w14:textId="77777777" w:rsidR="00147882" w:rsidRDefault="00147882">
            <w:pPr>
              <w:spacing w:line="240" w:lineRule="auto"/>
              <w:rPr>
                <w:lang w:val="fi-FI"/>
              </w:rPr>
            </w:pPr>
            <w:r>
              <w:rPr>
                <w:lang w:val="fi-FI"/>
              </w:rPr>
              <w:t xml:space="preserve">viikko 4 </w:t>
            </w:r>
          </w:p>
          <w:p w14:paraId="58E7E7F1" w14:textId="77777777" w:rsidR="00147882" w:rsidRDefault="00147882">
            <w:pPr>
              <w:spacing w:line="240" w:lineRule="auto"/>
              <w:rPr>
                <w:lang w:val="fi-FI"/>
              </w:rPr>
            </w:pPr>
            <w:r>
              <w:rPr>
                <w:lang w:val="fi-FI"/>
              </w:rPr>
              <w:t>ja sen jälkeen</w:t>
            </w:r>
          </w:p>
        </w:tc>
        <w:tc>
          <w:tcPr>
            <w:tcW w:w="2693" w:type="dxa"/>
          </w:tcPr>
          <w:p w14:paraId="53B9EDEE" w14:textId="77777777" w:rsidR="00147882" w:rsidRDefault="00147882">
            <w:pPr>
              <w:spacing w:line="240" w:lineRule="auto"/>
              <w:jc w:val="center"/>
              <w:rPr>
                <w:lang w:val="fi-FI"/>
              </w:rPr>
            </w:pPr>
            <w:r>
              <w:rPr>
                <w:lang w:val="fi-FI"/>
              </w:rPr>
              <w:t>20 mg tabletti kerran vuorokaudessa</w:t>
            </w:r>
          </w:p>
        </w:tc>
      </w:tr>
    </w:tbl>
    <w:p w14:paraId="01E2D48E" w14:textId="77777777" w:rsidR="00147882" w:rsidRDefault="00147882">
      <w:pPr>
        <w:spacing w:line="240" w:lineRule="auto"/>
        <w:rPr>
          <w:lang w:val="fi-FI"/>
        </w:rPr>
      </w:pPr>
    </w:p>
    <w:p w14:paraId="760106C7" w14:textId="77777777" w:rsidR="00147882" w:rsidRDefault="00147882">
      <w:pPr>
        <w:spacing w:line="240" w:lineRule="auto"/>
        <w:rPr>
          <w:b/>
          <w:lang w:val="fi-FI"/>
        </w:rPr>
      </w:pPr>
      <w:r>
        <w:rPr>
          <w:b/>
          <w:lang w:val="fi-FI"/>
        </w:rPr>
        <w:t>Ylläpitoannos</w:t>
      </w:r>
    </w:p>
    <w:p w14:paraId="206DED2B" w14:textId="77777777" w:rsidR="00147882" w:rsidRDefault="00147882">
      <w:pPr>
        <w:spacing w:line="240" w:lineRule="auto"/>
        <w:rPr>
          <w:b/>
          <w:lang w:val="fi-FI"/>
        </w:rPr>
      </w:pPr>
    </w:p>
    <w:p w14:paraId="3430522E" w14:textId="77777777" w:rsidR="00147882" w:rsidRDefault="00147882">
      <w:pPr>
        <w:spacing w:line="240" w:lineRule="auto"/>
        <w:rPr>
          <w:lang w:val="fi-FI"/>
        </w:rPr>
      </w:pPr>
      <w:r>
        <w:rPr>
          <w:lang w:val="fi-FI"/>
        </w:rPr>
        <w:t>Suositeltu ylläpitoannos on 20 mg vuorokaudessa.</w:t>
      </w:r>
    </w:p>
    <w:p w14:paraId="3CCD7418" w14:textId="77777777" w:rsidR="00147882" w:rsidRDefault="00147882">
      <w:pPr>
        <w:spacing w:line="240" w:lineRule="auto"/>
        <w:rPr>
          <w:lang w:val="fi-FI"/>
        </w:rPr>
      </w:pPr>
      <w:r>
        <w:rPr>
          <w:lang w:val="fi-FI"/>
        </w:rPr>
        <w:t>Neuvottele lääkärin kanssa hoidon jatkamisesta.</w:t>
      </w:r>
    </w:p>
    <w:p w14:paraId="30EB9E34" w14:textId="77777777" w:rsidR="00147882" w:rsidRDefault="00147882">
      <w:pPr>
        <w:spacing w:line="240" w:lineRule="auto"/>
        <w:rPr>
          <w:b/>
          <w:lang w:val="fi-FI"/>
        </w:rPr>
      </w:pPr>
    </w:p>
    <w:p w14:paraId="5A20F06E"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Annostus potilailla, joilla on munuaisten vajaatoiminta</w:t>
      </w:r>
    </w:p>
    <w:p w14:paraId="3CB48700"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74ABD913" w14:textId="77777777" w:rsidR="00147882" w:rsidRDefault="00147882">
      <w:pPr>
        <w:spacing w:line="240" w:lineRule="auto"/>
        <w:rPr>
          <w:lang w:val="fi-FI"/>
        </w:rPr>
      </w:pPr>
      <w:r>
        <w:rPr>
          <w:lang w:val="fi-FI"/>
        </w:rPr>
        <w:t>Jos sinulla on munuaisten vajaatoiminta, lääkäri päättää tilaasi sopivan annoksen. Tällöin lääkärin on valvottava munuaisten toimintaa säännöllisesti.</w:t>
      </w:r>
    </w:p>
    <w:p w14:paraId="7FB39214" w14:textId="77777777" w:rsidR="00165A7D" w:rsidRDefault="00165A7D">
      <w:pPr>
        <w:spacing w:line="240" w:lineRule="auto"/>
        <w:rPr>
          <w:lang w:val="fi-FI"/>
        </w:rPr>
      </w:pPr>
    </w:p>
    <w:p w14:paraId="26F803ED" w14:textId="77777777" w:rsidR="007A1C19" w:rsidRDefault="007A1C19">
      <w:pPr>
        <w:spacing w:line="240" w:lineRule="auto"/>
        <w:rPr>
          <w:lang w:val="fi-FI"/>
        </w:rPr>
      </w:pPr>
    </w:p>
    <w:p w14:paraId="13BB5BEA" w14:textId="77777777" w:rsidR="007A1C19" w:rsidRDefault="007A1C19">
      <w:pPr>
        <w:spacing w:line="240" w:lineRule="auto"/>
        <w:rPr>
          <w:lang w:val="fi-FI"/>
        </w:rPr>
      </w:pPr>
    </w:p>
    <w:p w14:paraId="15C1D80F" w14:textId="77777777" w:rsidR="007A1C19" w:rsidRDefault="007A1C19">
      <w:pPr>
        <w:spacing w:line="240" w:lineRule="auto"/>
        <w:rPr>
          <w:lang w:val="fi-FI"/>
        </w:rPr>
      </w:pPr>
    </w:p>
    <w:p w14:paraId="488A65D4"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Anto</w:t>
      </w:r>
    </w:p>
    <w:p w14:paraId="00716091"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18925965" w14:textId="77777777" w:rsidR="00147882" w:rsidRDefault="00147882">
      <w:pPr>
        <w:spacing w:line="240" w:lineRule="auto"/>
        <w:rPr>
          <w:lang w:val="fi-FI"/>
        </w:rPr>
      </w:pPr>
      <w:r>
        <w:rPr>
          <w:lang w:val="fi-FI"/>
        </w:rPr>
        <w:t xml:space="preserve">Ebixa otetaan suun kautta kerran vuorokaudessa. Jotta hyötyisit lääkkeestäsi, sinun on otettava se säännöllisesti ja samaan aikaan joka päivä. Tabletit on nieltävä veden kanssa. Tabletit voidaan ottaa ruokailun yhteydessä tai </w:t>
      </w:r>
      <w:r w:rsidR="00DF72BE">
        <w:rPr>
          <w:lang w:val="fi-FI"/>
        </w:rPr>
        <w:t>tyhjään mahaan</w:t>
      </w:r>
      <w:r>
        <w:rPr>
          <w:lang w:val="fi-FI"/>
        </w:rPr>
        <w:t>.</w:t>
      </w:r>
    </w:p>
    <w:p w14:paraId="417C2C71" w14:textId="77777777" w:rsidR="00147882" w:rsidRDefault="00147882">
      <w:pPr>
        <w:pStyle w:val="EndnoteText"/>
        <w:rPr>
          <w:lang w:val="fi-FI"/>
        </w:rPr>
      </w:pPr>
    </w:p>
    <w:p w14:paraId="53C1CB98"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Hoidon kesto</w:t>
      </w:r>
    </w:p>
    <w:p w14:paraId="4CAC74F6"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0F0FED0B" w14:textId="77777777" w:rsidR="00147882" w:rsidRDefault="00147882">
      <w:pPr>
        <w:spacing w:line="240" w:lineRule="auto"/>
        <w:rPr>
          <w:lang w:val="fi-FI"/>
        </w:rPr>
      </w:pPr>
      <w:r>
        <w:rPr>
          <w:lang w:val="fi-FI"/>
        </w:rPr>
        <w:t xml:space="preserve">Jatka </w:t>
      </w:r>
      <w:proofErr w:type="spellStart"/>
      <w:r>
        <w:rPr>
          <w:lang w:val="fi-FI"/>
        </w:rPr>
        <w:t>Ebixan</w:t>
      </w:r>
      <w:proofErr w:type="spellEnd"/>
      <w:r>
        <w:rPr>
          <w:lang w:val="fi-FI"/>
        </w:rPr>
        <w:t xml:space="preserve"> ottamista niin kauan kuin siitä on hyötyä sinulle. Lääkärin on arvioitava hoitoasi säännöllisesti. </w:t>
      </w:r>
    </w:p>
    <w:p w14:paraId="71057325" w14:textId="77777777" w:rsidR="00147882" w:rsidRDefault="00147882">
      <w:pPr>
        <w:spacing w:line="240" w:lineRule="auto"/>
        <w:rPr>
          <w:lang w:val="fi-FI"/>
        </w:rPr>
      </w:pPr>
    </w:p>
    <w:p w14:paraId="791F3C76"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 xml:space="preserve">Jos otat enemmän </w:t>
      </w:r>
      <w:proofErr w:type="spellStart"/>
      <w:r>
        <w:rPr>
          <w:lang w:val="fi-FI"/>
        </w:rPr>
        <w:t>Ebixaa</w:t>
      </w:r>
      <w:proofErr w:type="spellEnd"/>
      <w:r>
        <w:rPr>
          <w:kern w:val="0"/>
          <w:lang w:val="fi-FI"/>
        </w:rPr>
        <w:t xml:space="preserve"> kuin sinun pitäisi</w:t>
      </w:r>
    </w:p>
    <w:p w14:paraId="3E5F7BF8"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7023B1BB" w14:textId="77777777" w:rsidR="00147882" w:rsidRDefault="00147882">
      <w:pPr>
        <w:numPr>
          <w:ilvl w:val="0"/>
          <w:numId w:val="8"/>
        </w:numPr>
        <w:tabs>
          <w:tab w:val="clear" w:pos="360"/>
        </w:tabs>
        <w:spacing w:line="240" w:lineRule="auto"/>
        <w:ind w:left="567" w:hanging="567"/>
        <w:rPr>
          <w:lang w:val="fi-FI"/>
        </w:rPr>
      </w:pPr>
      <w:r>
        <w:rPr>
          <w:lang w:val="fi-FI"/>
        </w:rPr>
        <w:t xml:space="preserve">Yleensä </w:t>
      </w:r>
      <w:proofErr w:type="spellStart"/>
      <w:r>
        <w:rPr>
          <w:lang w:val="fi-FI"/>
        </w:rPr>
        <w:t>Ebixan</w:t>
      </w:r>
      <w:proofErr w:type="spellEnd"/>
      <w:r>
        <w:rPr>
          <w:lang w:val="fi-FI"/>
        </w:rPr>
        <w:t xml:space="preserve"> liiallisesta nauttimisesta ei aiheudu haittaa. Voit kokea voimakkaampana kohdassa 4. "Mahdolliset haittavaikutukset" mainittuja oireita. </w:t>
      </w:r>
    </w:p>
    <w:p w14:paraId="24664E91" w14:textId="77777777" w:rsidR="00147882" w:rsidRDefault="00147882">
      <w:pPr>
        <w:numPr>
          <w:ilvl w:val="0"/>
          <w:numId w:val="6"/>
        </w:numPr>
        <w:tabs>
          <w:tab w:val="clear" w:pos="360"/>
        </w:tabs>
        <w:spacing w:line="240" w:lineRule="auto"/>
        <w:ind w:left="567" w:hanging="567"/>
        <w:rPr>
          <w:lang w:val="fi-FI"/>
        </w:rPr>
      </w:pPr>
      <w:r>
        <w:rPr>
          <w:lang w:val="fi-FI"/>
        </w:rPr>
        <w:t xml:space="preserve">Jos otat suuren yliannoksen </w:t>
      </w:r>
      <w:proofErr w:type="spellStart"/>
      <w:r>
        <w:rPr>
          <w:lang w:val="fi-FI"/>
        </w:rPr>
        <w:t>Ebixaa</w:t>
      </w:r>
      <w:proofErr w:type="spellEnd"/>
      <w:r>
        <w:rPr>
          <w:lang w:val="fi-FI"/>
        </w:rPr>
        <w:t xml:space="preserve">, ota yhteys lääkäriin tai sairaalaan, koska voit tarvita lääkärin hoitoa. </w:t>
      </w:r>
    </w:p>
    <w:p w14:paraId="03E0DF6E" w14:textId="77777777" w:rsidR="00147882" w:rsidRDefault="00147882">
      <w:pPr>
        <w:spacing w:line="240" w:lineRule="auto"/>
        <w:rPr>
          <w:lang w:val="fi-FI"/>
        </w:rPr>
      </w:pPr>
    </w:p>
    <w:p w14:paraId="64E82EC3" w14:textId="77777777" w:rsidR="00147882" w:rsidRDefault="00147882">
      <w:pPr>
        <w:spacing w:line="240" w:lineRule="auto"/>
        <w:rPr>
          <w:b/>
          <w:lang w:val="fi-FI"/>
        </w:rPr>
      </w:pPr>
      <w:r>
        <w:rPr>
          <w:b/>
          <w:lang w:val="fi-FI"/>
        </w:rPr>
        <w:t xml:space="preserve">Jos unohdat ottaa </w:t>
      </w:r>
      <w:proofErr w:type="spellStart"/>
      <w:r>
        <w:rPr>
          <w:b/>
          <w:lang w:val="fi-FI"/>
        </w:rPr>
        <w:t>Ebixaa</w:t>
      </w:r>
      <w:proofErr w:type="spellEnd"/>
    </w:p>
    <w:p w14:paraId="3A56EAB2" w14:textId="77777777" w:rsidR="00147882" w:rsidRDefault="00147882">
      <w:pPr>
        <w:spacing w:line="240" w:lineRule="auto"/>
        <w:rPr>
          <w:b/>
          <w:lang w:val="fi-FI"/>
        </w:rPr>
      </w:pPr>
    </w:p>
    <w:p w14:paraId="3376922C" w14:textId="77777777" w:rsidR="00147882" w:rsidRDefault="00147882">
      <w:pPr>
        <w:numPr>
          <w:ilvl w:val="0"/>
          <w:numId w:val="19"/>
        </w:numPr>
        <w:tabs>
          <w:tab w:val="clear" w:pos="567"/>
        </w:tabs>
        <w:spacing w:line="240" w:lineRule="auto"/>
        <w:ind w:left="567" w:hanging="567"/>
        <w:rPr>
          <w:lang w:val="fi-FI"/>
        </w:rPr>
      </w:pPr>
      <w:r>
        <w:rPr>
          <w:lang w:val="fi-FI"/>
        </w:rPr>
        <w:t xml:space="preserve">Jos huomaat, että olet unohtanut ottaa annoksen </w:t>
      </w:r>
      <w:proofErr w:type="spellStart"/>
      <w:r>
        <w:rPr>
          <w:lang w:val="fi-FI"/>
        </w:rPr>
        <w:t>Ebixaa</w:t>
      </w:r>
      <w:proofErr w:type="spellEnd"/>
      <w:r>
        <w:rPr>
          <w:lang w:val="fi-FI"/>
        </w:rPr>
        <w:t xml:space="preserve">, odota ja ota seuraava annos tavanomaiseen aikaan. </w:t>
      </w:r>
    </w:p>
    <w:p w14:paraId="66D25DDA" w14:textId="77777777" w:rsidR="00147882" w:rsidRDefault="00147882">
      <w:pPr>
        <w:numPr>
          <w:ilvl w:val="0"/>
          <w:numId w:val="7"/>
        </w:numPr>
        <w:tabs>
          <w:tab w:val="clear" w:pos="360"/>
        </w:tabs>
        <w:spacing w:line="240" w:lineRule="auto"/>
        <w:ind w:left="567" w:hanging="567"/>
        <w:rPr>
          <w:lang w:val="fi-FI"/>
        </w:rPr>
      </w:pPr>
      <w:r>
        <w:rPr>
          <w:lang w:val="fi-FI"/>
        </w:rPr>
        <w:t>Älä ota kaksinkertaista annosta korvataksesi unohtamasi kerta-annoksen.</w:t>
      </w:r>
    </w:p>
    <w:p w14:paraId="2F67530E" w14:textId="77777777" w:rsidR="00147882" w:rsidRDefault="00147882">
      <w:pPr>
        <w:spacing w:line="240" w:lineRule="auto"/>
        <w:rPr>
          <w:lang w:val="fi-FI"/>
        </w:rPr>
      </w:pPr>
    </w:p>
    <w:p w14:paraId="29EA1847" w14:textId="77777777" w:rsidR="00147882" w:rsidRDefault="00147882">
      <w:pPr>
        <w:spacing w:line="240" w:lineRule="auto"/>
        <w:rPr>
          <w:szCs w:val="22"/>
          <w:lang w:val="fi-FI"/>
        </w:rPr>
      </w:pPr>
      <w:r>
        <w:rPr>
          <w:szCs w:val="22"/>
          <w:lang w:val="fi-FI"/>
        </w:rPr>
        <w:t xml:space="preserve">Jos sinulla on kysymyksiä tämän lääkkeen käytöstä, käänny lääkärin tai </w:t>
      </w:r>
      <w:r>
        <w:rPr>
          <w:bCs/>
          <w:szCs w:val="22"/>
          <w:lang w:val="fi-FI"/>
        </w:rPr>
        <w:t>apteekkihenkilökunnan</w:t>
      </w:r>
      <w:r>
        <w:rPr>
          <w:szCs w:val="22"/>
          <w:lang w:val="fi-FI"/>
        </w:rPr>
        <w:t xml:space="preserve"> puoleen.</w:t>
      </w:r>
    </w:p>
    <w:p w14:paraId="14B22D9E" w14:textId="77777777" w:rsidR="00147882" w:rsidRDefault="00147882">
      <w:pPr>
        <w:spacing w:line="240" w:lineRule="auto"/>
        <w:rPr>
          <w:szCs w:val="22"/>
          <w:lang w:val="fi-FI"/>
        </w:rPr>
      </w:pPr>
    </w:p>
    <w:p w14:paraId="128CC75D" w14:textId="77777777" w:rsidR="00147882" w:rsidRDefault="00147882">
      <w:pPr>
        <w:spacing w:line="240" w:lineRule="auto"/>
        <w:rPr>
          <w:lang w:val="fi-FI"/>
        </w:rPr>
      </w:pPr>
    </w:p>
    <w:p w14:paraId="3DC900C5" w14:textId="77777777" w:rsidR="00147882" w:rsidRDefault="00147882">
      <w:pPr>
        <w:numPr>
          <w:ilvl w:val="12"/>
          <w:numId w:val="0"/>
        </w:numPr>
        <w:spacing w:line="240" w:lineRule="auto"/>
        <w:ind w:left="567" w:hanging="567"/>
        <w:rPr>
          <w:lang w:val="fi-FI"/>
        </w:rPr>
      </w:pPr>
      <w:r>
        <w:rPr>
          <w:b/>
          <w:lang w:val="fi-FI"/>
        </w:rPr>
        <w:t>4.</w:t>
      </w:r>
      <w:r>
        <w:rPr>
          <w:b/>
          <w:lang w:val="fi-FI"/>
        </w:rPr>
        <w:tab/>
      </w:r>
      <w:r w:rsidR="000D4322">
        <w:rPr>
          <w:b/>
          <w:lang w:val="fi-FI"/>
        </w:rPr>
        <w:t>Mahdolliset haittavaikutukset</w:t>
      </w:r>
    </w:p>
    <w:p w14:paraId="632F5211" w14:textId="77777777" w:rsidR="00147882" w:rsidRDefault="00147882">
      <w:pPr>
        <w:spacing w:line="240" w:lineRule="auto"/>
        <w:rPr>
          <w:lang w:val="fi-FI"/>
        </w:rPr>
      </w:pPr>
    </w:p>
    <w:p w14:paraId="296C417A" w14:textId="77777777" w:rsidR="00147882" w:rsidRDefault="00147882">
      <w:pPr>
        <w:spacing w:line="240" w:lineRule="auto"/>
        <w:rPr>
          <w:lang w:val="fi-FI"/>
        </w:rPr>
      </w:pPr>
      <w:r>
        <w:rPr>
          <w:lang w:val="fi-FI"/>
        </w:rPr>
        <w:t xml:space="preserve">Kuten kaikki lääkkeet, </w:t>
      </w:r>
      <w:r w:rsidR="007B1834">
        <w:rPr>
          <w:lang w:val="fi-FI"/>
        </w:rPr>
        <w:t>tämä</w:t>
      </w:r>
      <w:r>
        <w:rPr>
          <w:lang w:val="fi-FI"/>
        </w:rPr>
        <w:t xml:space="preserve">kin </w:t>
      </w:r>
      <w:r w:rsidR="007B1834">
        <w:rPr>
          <w:lang w:val="fi-FI"/>
        </w:rPr>
        <w:t xml:space="preserve">lääke </w:t>
      </w:r>
      <w:r>
        <w:rPr>
          <w:lang w:val="fi-FI"/>
        </w:rPr>
        <w:t>voi aiheuttaa haittavaikutuksia. Kaikki eivät kuitenkaan niitä saa.</w:t>
      </w:r>
    </w:p>
    <w:p w14:paraId="39189CFE" w14:textId="77777777" w:rsidR="00147882" w:rsidRDefault="00147882">
      <w:pPr>
        <w:spacing w:line="240" w:lineRule="auto"/>
        <w:rPr>
          <w:lang w:val="fi-FI"/>
        </w:rPr>
      </w:pPr>
    </w:p>
    <w:p w14:paraId="004B948B" w14:textId="77777777" w:rsidR="00147882" w:rsidRDefault="00147882">
      <w:pPr>
        <w:autoSpaceDE w:val="0"/>
        <w:autoSpaceDN w:val="0"/>
        <w:adjustRightInd w:val="0"/>
        <w:rPr>
          <w:spacing w:val="-2"/>
          <w:lang w:val="fi-FI"/>
        </w:rPr>
      </w:pPr>
      <w:r>
        <w:rPr>
          <w:spacing w:val="-2"/>
          <w:lang w:val="fi-FI"/>
        </w:rPr>
        <w:t>Haittavaikutukset ovat yleensä lieviä tai kohtalaisia.</w:t>
      </w:r>
    </w:p>
    <w:p w14:paraId="6E8E4AEC" w14:textId="77777777" w:rsidR="00147882" w:rsidRDefault="00147882">
      <w:pPr>
        <w:autoSpaceDE w:val="0"/>
        <w:autoSpaceDN w:val="0"/>
        <w:adjustRightInd w:val="0"/>
        <w:rPr>
          <w:i/>
          <w:iCs/>
          <w:spacing w:val="-2"/>
          <w:lang w:val="fi-FI"/>
        </w:rPr>
      </w:pPr>
    </w:p>
    <w:p w14:paraId="63DD22F0" w14:textId="77777777" w:rsidR="00147882" w:rsidRDefault="00147882">
      <w:pPr>
        <w:tabs>
          <w:tab w:val="clear" w:pos="567"/>
          <w:tab w:val="left" w:pos="284"/>
        </w:tabs>
        <w:autoSpaceDE w:val="0"/>
        <w:autoSpaceDN w:val="0"/>
        <w:adjustRightInd w:val="0"/>
        <w:ind w:left="426" w:hanging="426"/>
        <w:rPr>
          <w:i/>
          <w:iCs/>
          <w:spacing w:val="-2"/>
          <w:lang w:val="fi-FI"/>
        </w:rPr>
      </w:pPr>
      <w:r>
        <w:rPr>
          <w:i/>
          <w:iCs/>
          <w:spacing w:val="-2"/>
          <w:lang w:val="fi-FI"/>
        </w:rPr>
        <w:t>Yleiset (</w:t>
      </w:r>
      <w:proofErr w:type="gramStart"/>
      <w:r>
        <w:rPr>
          <w:i/>
          <w:iCs/>
          <w:spacing w:val="-2"/>
          <w:lang w:val="fi-FI"/>
        </w:rPr>
        <w:t>1 -10</w:t>
      </w:r>
      <w:proofErr w:type="gramEnd"/>
      <w:r>
        <w:rPr>
          <w:i/>
          <w:iCs/>
          <w:spacing w:val="-2"/>
          <w:lang w:val="fi-FI"/>
        </w:rPr>
        <w:t xml:space="preserve"> käyttäjällä 100:sta):</w:t>
      </w:r>
    </w:p>
    <w:p w14:paraId="35924C4C" w14:textId="77777777" w:rsidR="00147882" w:rsidRDefault="00147882">
      <w:pPr>
        <w:numPr>
          <w:ilvl w:val="0"/>
          <w:numId w:val="11"/>
        </w:numPr>
        <w:tabs>
          <w:tab w:val="clear" w:pos="360"/>
          <w:tab w:val="clear" w:pos="567"/>
          <w:tab w:val="left" w:pos="709"/>
        </w:tabs>
        <w:autoSpaceDE w:val="0"/>
        <w:autoSpaceDN w:val="0"/>
        <w:adjustRightInd w:val="0"/>
        <w:ind w:left="709" w:hanging="283"/>
        <w:rPr>
          <w:lang w:val="fi-FI"/>
        </w:rPr>
      </w:pPr>
      <w:r>
        <w:rPr>
          <w:lang w:val="fi-FI"/>
        </w:rPr>
        <w:t xml:space="preserve">Päänsärky, uneliaisuus, ummetus, </w:t>
      </w:r>
      <w:r w:rsidR="0004164A">
        <w:rPr>
          <w:lang w:val="fi-FI"/>
        </w:rPr>
        <w:t xml:space="preserve">kohonneet maksantoimintakokeet, </w:t>
      </w:r>
      <w:r>
        <w:rPr>
          <w:lang w:val="fi-FI"/>
        </w:rPr>
        <w:t xml:space="preserve">huimaus, </w:t>
      </w:r>
      <w:r w:rsidR="007B48C7" w:rsidRPr="007B48C7">
        <w:rPr>
          <w:lang w:val="fi-FI"/>
        </w:rPr>
        <w:t>tasapainohäiriöt</w:t>
      </w:r>
      <w:r w:rsidR="007B48C7">
        <w:rPr>
          <w:lang w:val="fi-FI"/>
        </w:rPr>
        <w:t xml:space="preserve">, </w:t>
      </w:r>
      <w:r>
        <w:rPr>
          <w:lang w:val="fi-FI"/>
        </w:rPr>
        <w:t>hengenahdistus, kohonnut verenpaine ja yliherkkyys lääkevalmisteelle.</w:t>
      </w:r>
    </w:p>
    <w:p w14:paraId="4885C3CB" w14:textId="77777777" w:rsidR="00147882" w:rsidRDefault="00147882">
      <w:pPr>
        <w:keepNext/>
        <w:tabs>
          <w:tab w:val="clear" w:pos="567"/>
          <w:tab w:val="left" w:pos="284"/>
        </w:tabs>
        <w:autoSpaceDE w:val="0"/>
        <w:autoSpaceDN w:val="0"/>
        <w:adjustRightInd w:val="0"/>
        <w:ind w:left="426" w:hanging="426"/>
        <w:rPr>
          <w:i/>
          <w:iCs/>
          <w:lang w:val="fi-FI"/>
        </w:rPr>
      </w:pPr>
    </w:p>
    <w:p w14:paraId="4EB527D3" w14:textId="77777777" w:rsidR="00147882" w:rsidRDefault="00147882">
      <w:pPr>
        <w:keepNext/>
        <w:tabs>
          <w:tab w:val="clear" w:pos="567"/>
          <w:tab w:val="left" w:pos="284"/>
        </w:tabs>
        <w:autoSpaceDE w:val="0"/>
        <w:autoSpaceDN w:val="0"/>
        <w:adjustRightInd w:val="0"/>
        <w:ind w:left="426" w:hanging="426"/>
        <w:rPr>
          <w:i/>
          <w:iCs/>
          <w:lang w:val="fi-FI"/>
        </w:rPr>
      </w:pPr>
      <w:r>
        <w:rPr>
          <w:i/>
          <w:iCs/>
          <w:lang w:val="fi-FI"/>
        </w:rPr>
        <w:t>Melko harvinaiset (</w:t>
      </w:r>
      <w:proofErr w:type="gramStart"/>
      <w:r>
        <w:rPr>
          <w:i/>
          <w:iCs/>
          <w:lang w:val="fi-FI"/>
        </w:rPr>
        <w:t>1 – 10</w:t>
      </w:r>
      <w:proofErr w:type="gramEnd"/>
      <w:r>
        <w:rPr>
          <w:i/>
          <w:iCs/>
          <w:lang w:val="fi-FI"/>
        </w:rPr>
        <w:t xml:space="preserve"> käyttäjällä 1 000:sta):</w:t>
      </w:r>
    </w:p>
    <w:p w14:paraId="16C5A4C5" w14:textId="77777777" w:rsidR="00147882" w:rsidRDefault="00147882">
      <w:pPr>
        <w:numPr>
          <w:ilvl w:val="0"/>
          <w:numId w:val="11"/>
        </w:numPr>
        <w:tabs>
          <w:tab w:val="clear" w:pos="360"/>
          <w:tab w:val="clear" w:pos="567"/>
          <w:tab w:val="num" w:pos="709"/>
        </w:tabs>
        <w:autoSpaceDE w:val="0"/>
        <w:autoSpaceDN w:val="0"/>
        <w:adjustRightInd w:val="0"/>
        <w:ind w:left="709" w:hanging="283"/>
        <w:rPr>
          <w:lang w:val="fi-FI"/>
        </w:rPr>
      </w:pPr>
      <w:r>
        <w:rPr>
          <w:lang w:val="fi-FI"/>
        </w:rPr>
        <w:t>Väsymys, sieni-infektiot, sekavuus, aistiharhat, oksentelu, poikkeava kävely, s</w:t>
      </w:r>
      <w:r>
        <w:rPr>
          <w:szCs w:val="22"/>
          <w:lang w:val="fi-FI"/>
        </w:rPr>
        <w:t>ydämen vajaatoiminta</w:t>
      </w:r>
      <w:r>
        <w:rPr>
          <w:lang w:val="fi-FI"/>
        </w:rPr>
        <w:t xml:space="preserve"> ja laskimotukos (tromboosi/</w:t>
      </w:r>
      <w:proofErr w:type="spellStart"/>
      <w:r>
        <w:rPr>
          <w:lang w:val="fi-FI"/>
        </w:rPr>
        <w:t>tromboembolia</w:t>
      </w:r>
      <w:proofErr w:type="spellEnd"/>
      <w:r>
        <w:rPr>
          <w:lang w:val="fi-FI"/>
        </w:rPr>
        <w:t>).</w:t>
      </w:r>
    </w:p>
    <w:p w14:paraId="374EC83F" w14:textId="77777777" w:rsidR="00147882" w:rsidRDefault="00147882">
      <w:pPr>
        <w:tabs>
          <w:tab w:val="clear" w:pos="567"/>
          <w:tab w:val="left" w:pos="284"/>
        </w:tabs>
        <w:autoSpaceDE w:val="0"/>
        <w:autoSpaceDN w:val="0"/>
        <w:adjustRightInd w:val="0"/>
        <w:ind w:left="426" w:hanging="426"/>
        <w:rPr>
          <w:lang w:val="fi-FI"/>
        </w:rPr>
      </w:pPr>
    </w:p>
    <w:p w14:paraId="6464F8F1" w14:textId="77777777" w:rsidR="00147882" w:rsidRDefault="00147882">
      <w:pPr>
        <w:tabs>
          <w:tab w:val="clear" w:pos="567"/>
          <w:tab w:val="left" w:pos="284"/>
        </w:tabs>
        <w:autoSpaceDE w:val="0"/>
        <w:autoSpaceDN w:val="0"/>
        <w:adjustRightInd w:val="0"/>
        <w:ind w:left="426" w:hanging="426"/>
        <w:rPr>
          <w:i/>
          <w:iCs/>
          <w:lang w:val="fi-FI"/>
        </w:rPr>
      </w:pPr>
      <w:r>
        <w:rPr>
          <w:i/>
          <w:iCs/>
          <w:lang w:val="fi-FI"/>
        </w:rPr>
        <w:t>Hyvin harvinaiset (harvemmalla kuin yhdellä käyttäjällä 10 000:sta):</w:t>
      </w:r>
    </w:p>
    <w:p w14:paraId="10AF3083" w14:textId="77777777" w:rsidR="00147882" w:rsidRDefault="00147882">
      <w:pPr>
        <w:numPr>
          <w:ilvl w:val="0"/>
          <w:numId w:val="11"/>
        </w:numPr>
        <w:tabs>
          <w:tab w:val="clear" w:pos="360"/>
          <w:tab w:val="clear" w:pos="567"/>
          <w:tab w:val="num" w:pos="709"/>
        </w:tabs>
        <w:autoSpaceDE w:val="0"/>
        <w:autoSpaceDN w:val="0"/>
        <w:adjustRightInd w:val="0"/>
        <w:ind w:left="709" w:hanging="283"/>
        <w:rPr>
          <w:lang w:val="fi-FI"/>
        </w:rPr>
      </w:pPr>
      <w:r>
        <w:rPr>
          <w:lang w:val="fi-FI"/>
        </w:rPr>
        <w:t>Epileptiset kohtaukset.</w:t>
      </w:r>
    </w:p>
    <w:p w14:paraId="2BE4C7D7" w14:textId="77777777" w:rsidR="00147882" w:rsidRDefault="00147882">
      <w:pPr>
        <w:tabs>
          <w:tab w:val="clear" w:pos="567"/>
          <w:tab w:val="left" w:pos="284"/>
        </w:tabs>
        <w:autoSpaceDE w:val="0"/>
        <w:autoSpaceDN w:val="0"/>
        <w:adjustRightInd w:val="0"/>
        <w:ind w:left="426" w:hanging="426"/>
        <w:rPr>
          <w:lang w:val="fi-FI"/>
        </w:rPr>
      </w:pPr>
    </w:p>
    <w:p w14:paraId="02D34A11" w14:textId="77777777" w:rsidR="00147882" w:rsidRDefault="00147882">
      <w:pPr>
        <w:tabs>
          <w:tab w:val="clear" w:pos="567"/>
          <w:tab w:val="left" w:pos="284"/>
        </w:tabs>
        <w:autoSpaceDE w:val="0"/>
        <w:autoSpaceDN w:val="0"/>
        <w:adjustRightInd w:val="0"/>
        <w:ind w:left="426" w:hanging="426"/>
        <w:rPr>
          <w:i/>
          <w:iCs/>
          <w:lang w:val="fi-FI"/>
        </w:rPr>
      </w:pPr>
      <w:r>
        <w:rPr>
          <w:i/>
          <w:iCs/>
          <w:lang w:val="fi-FI"/>
        </w:rPr>
        <w:t>Tuntemattomat (</w:t>
      </w:r>
      <w:r>
        <w:rPr>
          <w:noProof/>
          <w:lang w:val="fi-FI"/>
        </w:rPr>
        <w:t>saatavissa oleva tieto ei riitä esiintymistiheyden arviointiin</w:t>
      </w:r>
      <w:r>
        <w:rPr>
          <w:i/>
          <w:iCs/>
          <w:lang w:val="fi-FI"/>
        </w:rPr>
        <w:t>):</w:t>
      </w:r>
    </w:p>
    <w:p w14:paraId="7ECD222C" w14:textId="77777777" w:rsidR="00147882" w:rsidRDefault="00147882">
      <w:pPr>
        <w:numPr>
          <w:ilvl w:val="0"/>
          <w:numId w:val="11"/>
        </w:numPr>
        <w:tabs>
          <w:tab w:val="clear" w:pos="360"/>
          <w:tab w:val="clear" w:pos="567"/>
          <w:tab w:val="left" w:pos="709"/>
        </w:tabs>
        <w:autoSpaceDE w:val="0"/>
        <w:autoSpaceDN w:val="0"/>
        <w:adjustRightInd w:val="0"/>
        <w:ind w:left="709" w:hanging="283"/>
        <w:rPr>
          <w:i/>
          <w:iCs/>
          <w:lang w:val="fi-FI"/>
        </w:rPr>
      </w:pPr>
      <w:r>
        <w:rPr>
          <w:lang w:val="fi-FI"/>
        </w:rPr>
        <w:t>Haimatulehdus</w:t>
      </w:r>
      <w:r w:rsidR="0004164A">
        <w:rPr>
          <w:lang w:val="fi-FI"/>
        </w:rPr>
        <w:t>, maksatulehdus</w:t>
      </w:r>
      <w:r>
        <w:rPr>
          <w:lang w:val="fi-FI"/>
        </w:rPr>
        <w:t xml:space="preserve"> </w:t>
      </w:r>
      <w:r w:rsidR="00117A32">
        <w:rPr>
          <w:lang w:val="fi-FI"/>
        </w:rPr>
        <w:t xml:space="preserve">(hepatiitti) </w:t>
      </w:r>
      <w:r>
        <w:rPr>
          <w:lang w:val="fi-FI"/>
        </w:rPr>
        <w:t>ja mielenterveyshäiriöt.</w:t>
      </w:r>
    </w:p>
    <w:p w14:paraId="1EA4F470" w14:textId="77777777" w:rsidR="00147882" w:rsidRDefault="00147882">
      <w:pPr>
        <w:autoSpaceDE w:val="0"/>
        <w:autoSpaceDN w:val="0"/>
        <w:adjustRightInd w:val="0"/>
        <w:rPr>
          <w:lang w:val="fi-FI"/>
        </w:rPr>
      </w:pPr>
    </w:p>
    <w:p w14:paraId="3942403C" w14:textId="77777777" w:rsidR="00147882" w:rsidRDefault="00147882">
      <w:pPr>
        <w:autoSpaceDE w:val="0"/>
        <w:autoSpaceDN w:val="0"/>
        <w:adjustRightInd w:val="0"/>
        <w:rPr>
          <w:lang w:val="fi-FI"/>
        </w:rPr>
      </w:pPr>
      <w:r>
        <w:rPr>
          <w:lang w:val="fi-FI"/>
        </w:rPr>
        <w:t>Alzheimerin tautiin liittyy masennus, itsemurha-ajatukset ja itsemurha. Näitä tapahtumia on raportoitu Ebixa-hoitoa saavilla potilailla.</w:t>
      </w:r>
    </w:p>
    <w:p w14:paraId="3DA70594" w14:textId="77777777" w:rsidR="00147882" w:rsidRDefault="00147882">
      <w:pPr>
        <w:autoSpaceDE w:val="0"/>
        <w:autoSpaceDN w:val="0"/>
        <w:adjustRightInd w:val="0"/>
        <w:rPr>
          <w:lang w:val="fi-FI"/>
        </w:rPr>
      </w:pPr>
    </w:p>
    <w:p w14:paraId="4B8DD90E" w14:textId="77777777" w:rsidR="00E7400C" w:rsidRDefault="00E7400C" w:rsidP="00E7400C">
      <w:pPr>
        <w:ind w:right="-2"/>
        <w:rPr>
          <w:b/>
          <w:noProof/>
          <w:szCs w:val="22"/>
          <w:u w:val="single"/>
          <w:lang w:val="fi-FI"/>
        </w:rPr>
      </w:pPr>
      <w:r w:rsidRPr="00D442AB">
        <w:rPr>
          <w:b/>
          <w:noProof/>
          <w:szCs w:val="22"/>
          <w:u w:val="single"/>
          <w:lang w:val="fi-FI"/>
        </w:rPr>
        <w:t>Haittavaikutuksista ilmoittaminen</w:t>
      </w:r>
    </w:p>
    <w:p w14:paraId="1BCCC335" w14:textId="77777777" w:rsidR="007A1C19" w:rsidRPr="00D442AB" w:rsidRDefault="007A1C19" w:rsidP="00E7400C">
      <w:pPr>
        <w:ind w:right="-2"/>
        <w:rPr>
          <w:b/>
          <w:noProof/>
          <w:szCs w:val="22"/>
          <w:u w:val="single"/>
          <w:lang w:val="fi-FI"/>
        </w:rPr>
      </w:pPr>
    </w:p>
    <w:p w14:paraId="196988EB" w14:textId="77777777" w:rsidR="00E7400C" w:rsidRPr="00D442AB" w:rsidRDefault="00E7400C" w:rsidP="00E7400C">
      <w:pPr>
        <w:ind w:right="-2"/>
        <w:rPr>
          <w:szCs w:val="22"/>
          <w:lang w:val="fi-FI"/>
        </w:rPr>
      </w:pPr>
      <w:r w:rsidRPr="00D442AB">
        <w:rPr>
          <w:szCs w:val="22"/>
          <w:lang w:val="fi-FI"/>
        </w:rPr>
        <w:lastRenderedPageBreak/>
        <w:t xml:space="preserve">Jos havaitset haittavaikutuksia, kerro niistä </w:t>
      </w:r>
      <w:r>
        <w:rPr>
          <w:szCs w:val="22"/>
          <w:lang w:val="fi-FI"/>
        </w:rPr>
        <w:t xml:space="preserve">lääkärille </w:t>
      </w:r>
      <w:r w:rsidRPr="00D442AB">
        <w:rPr>
          <w:szCs w:val="22"/>
          <w:lang w:val="fi-FI"/>
        </w:rPr>
        <w:t>ta</w:t>
      </w:r>
      <w:r w:rsidR="00D96084">
        <w:rPr>
          <w:szCs w:val="22"/>
          <w:lang w:val="fi-FI"/>
        </w:rPr>
        <w:t>i</w:t>
      </w:r>
      <w:r>
        <w:rPr>
          <w:szCs w:val="22"/>
          <w:lang w:val="fi-FI"/>
        </w:rPr>
        <w:t xml:space="preserve"> </w:t>
      </w:r>
      <w:r w:rsidRPr="00D442AB">
        <w:rPr>
          <w:szCs w:val="22"/>
          <w:lang w:val="fi-FI"/>
        </w:rPr>
        <w:t xml:space="preserve">apteekkihenkilökunnalle. Tämä koskee myös </w:t>
      </w:r>
      <w:r w:rsidRPr="00D442AB">
        <w:rPr>
          <w:noProof/>
          <w:szCs w:val="22"/>
          <w:lang w:val="fi-FI"/>
        </w:rPr>
        <w:t>sellaisia</w:t>
      </w:r>
      <w:r w:rsidRPr="00D442AB">
        <w:rPr>
          <w:szCs w:val="22"/>
          <w:lang w:val="fi-FI"/>
        </w:rPr>
        <w:t xml:space="preserve"> mahdollisia haittavaikutuksia, joita ei ole mainittu tässä pakkausselosteessa</w:t>
      </w:r>
      <w:r w:rsidRPr="00D442AB">
        <w:rPr>
          <w:noProof/>
          <w:szCs w:val="22"/>
          <w:lang w:val="fi-FI"/>
        </w:rPr>
        <w:t xml:space="preserve">. </w:t>
      </w:r>
      <w:r w:rsidRPr="00D442AB">
        <w:rPr>
          <w:szCs w:val="22"/>
          <w:lang w:val="fi-FI"/>
        </w:rPr>
        <w:t xml:space="preserve">Voit ilmoittaa haittavaikutuksista myös </w:t>
      </w:r>
      <w:r w:rsidRPr="00416736">
        <w:rPr>
          <w:szCs w:val="22"/>
          <w:lang w:val="fi-FI"/>
        </w:rPr>
        <w:t xml:space="preserve">suoraan </w:t>
      </w:r>
      <w:hyperlink r:id="rId24" w:history="1">
        <w:r w:rsidRPr="000234BC">
          <w:rPr>
            <w:rStyle w:val="Hyperlink"/>
            <w:lang w:val="fi-FI"/>
          </w:rPr>
          <w:t>liitteessä V</w:t>
        </w:r>
      </w:hyperlink>
      <w:r w:rsidRPr="000234BC">
        <w:rPr>
          <w:rStyle w:val="Hyperlink"/>
          <w:lang w:val="fi-FI"/>
        </w:rPr>
        <w:t xml:space="preserve"> </w:t>
      </w:r>
      <w:r w:rsidR="00A1164A" w:rsidRPr="000234BC">
        <w:rPr>
          <w:lang w:val="fi-FI"/>
        </w:rPr>
        <w:t xml:space="preserve"> </w:t>
      </w:r>
      <w:r w:rsidR="00A1164A" w:rsidRPr="006F5E51">
        <w:rPr>
          <w:szCs w:val="22"/>
          <w:highlight w:val="lightGray"/>
          <w:lang w:val="fi-FI"/>
        </w:rPr>
        <w:t>l</w:t>
      </w:r>
      <w:r w:rsidRPr="006F5E51">
        <w:rPr>
          <w:szCs w:val="22"/>
          <w:highlight w:val="lightGray"/>
          <w:lang w:val="fi-FI"/>
        </w:rPr>
        <w:t>uetellun kansallisen ilmoitusjärjestelmän kautta</w:t>
      </w:r>
      <w:r w:rsidRPr="00D442AB">
        <w:rPr>
          <w:szCs w:val="22"/>
          <w:lang w:val="fi-FI"/>
        </w:rPr>
        <w:t>. Ilmoittamalla haittavaikutuksista voit auttaa saamaan enemmän tietoa tämän lääkevalmisteen turvallisuudesta.</w:t>
      </w:r>
    </w:p>
    <w:p w14:paraId="00B66FD9" w14:textId="77777777" w:rsidR="00147882" w:rsidRDefault="00147882">
      <w:pPr>
        <w:spacing w:line="240" w:lineRule="auto"/>
        <w:rPr>
          <w:lang w:val="fi-FI"/>
        </w:rPr>
      </w:pPr>
    </w:p>
    <w:p w14:paraId="71ED8E74" w14:textId="77777777" w:rsidR="00147882" w:rsidRDefault="00147882">
      <w:pPr>
        <w:spacing w:line="240" w:lineRule="auto"/>
        <w:rPr>
          <w:lang w:val="fi-FI"/>
        </w:rPr>
      </w:pPr>
    </w:p>
    <w:p w14:paraId="417EE1F1" w14:textId="77777777" w:rsidR="00147882" w:rsidRDefault="00563B6F">
      <w:pPr>
        <w:numPr>
          <w:ilvl w:val="0"/>
          <w:numId w:val="23"/>
        </w:numPr>
        <w:spacing w:line="240" w:lineRule="auto"/>
        <w:ind w:left="567" w:right="-2" w:hanging="567"/>
        <w:rPr>
          <w:b/>
          <w:spacing w:val="-2"/>
          <w:lang w:val="fi-FI"/>
        </w:rPr>
      </w:pPr>
      <w:proofErr w:type="spellStart"/>
      <w:r>
        <w:rPr>
          <w:b/>
          <w:lang w:val="fi-FI"/>
        </w:rPr>
        <w:t>Ebixan</w:t>
      </w:r>
      <w:proofErr w:type="spellEnd"/>
      <w:r>
        <w:rPr>
          <w:b/>
          <w:lang w:val="fi-FI"/>
        </w:rPr>
        <w:t xml:space="preserve"> säilyttäminen</w:t>
      </w:r>
    </w:p>
    <w:p w14:paraId="3BAEABD9" w14:textId="77777777" w:rsidR="00147882" w:rsidRDefault="00147882">
      <w:pPr>
        <w:spacing w:line="240" w:lineRule="auto"/>
        <w:ind w:right="-2"/>
        <w:rPr>
          <w:lang w:val="fi-FI"/>
        </w:rPr>
      </w:pPr>
    </w:p>
    <w:p w14:paraId="370380BE" w14:textId="77777777" w:rsidR="00147882" w:rsidRDefault="00147882">
      <w:pPr>
        <w:spacing w:line="240" w:lineRule="auto"/>
        <w:rPr>
          <w:lang w:val="fi-FI"/>
        </w:rPr>
      </w:pPr>
      <w:r>
        <w:rPr>
          <w:lang w:val="fi-FI"/>
        </w:rPr>
        <w:t>Ei lasten ulottuville eikä näkyville.</w:t>
      </w:r>
    </w:p>
    <w:p w14:paraId="1C6EDBDB" w14:textId="77777777" w:rsidR="00147882" w:rsidRDefault="00147882">
      <w:pPr>
        <w:spacing w:line="240" w:lineRule="auto"/>
        <w:rPr>
          <w:lang w:val="fi-FI"/>
        </w:rPr>
      </w:pPr>
    </w:p>
    <w:p w14:paraId="63F52A70" w14:textId="77777777" w:rsidR="00147882" w:rsidRDefault="00147882">
      <w:pPr>
        <w:spacing w:line="240" w:lineRule="auto"/>
        <w:rPr>
          <w:lang w:val="fi-FI"/>
        </w:rPr>
      </w:pPr>
      <w:r>
        <w:rPr>
          <w:lang w:val="fi-FI"/>
        </w:rPr>
        <w:t xml:space="preserve">Älä käytä </w:t>
      </w:r>
      <w:r w:rsidR="00A935D3">
        <w:rPr>
          <w:lang w:val="fi-FI"/>
        </w:rPr>
        <w:t>tätä lääke</w:t>
      </w:r>
      <w:r w:rsidR="007217A4">
        <w:rPr>
          <w:lang w:val="fi-FI"/>
        </w:rPr>
        <w:t>t</w:t>
      </w:r>
      <w:r w:rsidR="00A935D3">
        <w:rPr>
          <w:lang w:val="fi-FI"/>
        </w:rPr>
        <w:t xml:space="preserve">tä </w:t>
      </w:r>
      <w:r>
        <w:rPr>
          <w:lang w:val="fi-FI"/>
        </w:rPr>
        <w:t xml:space="preserve">pakkauksessa ja </w:t>
      </w:r>
      <w:proofErr w:type="gramStart"/>
      <w:r>
        <w:rPr>
          <w:lang w:val="fi-FI"/>
        </w:rPr>
        <w:t>läpipainopakkauksessa  mainitun</w:t>
      </w:r>
      <w:proofErr w:type="gramEnd"/>
      <w:r>
        <w:rPr>
          <w:lang w:val="fi-FI"/>
        </w:rPr>
        <w:t xml:space="preserve"> viimeisen käyttöpäivämäärän jälkeen. Viimeinen käyttöpäivämäärä tarkoittaa kuukauden viimeistä päivää.</w:t>
      </w:r>
    </w:p>
    <w:p w14:paraId="4F69E846" w14:textId="77777777" w:rsidR="00147882" w:rsidRDefault="00147882">
      <w:pPr>
        <w:pStyle w:val="EndnoteText"/>
        <w:rPr>
          <w:lang w:val="fi-FI"/>
        </w:rPr>
      </w:pPr>
    </w:p>
    <w:p w14:paraId="2D009A40" w14:textId="77777777" w:rsidR="00147882" w:rsidRDefault="00147882">
      <w:pPr>
        <w:pStyle w:val="EndnoteText"/>
        <w:rPr>
          <w:noProof/>
          <w:lang w:val="fi-FI"/>
        </w:rPr>
      </w:pPr>
      <w:r>
        <w:rPr>
          <w:noProof/>
          <w:lang w:val="fi-FI"/>
        </w:rPr>
        <w:t>Tämä lääkevalmiste ei vaadi erityisiä säilytysolosuhteita.</w:t>
      </w:r>
    </w:p>
    <w:p w14:paraId="0B2A5468" w14:textId="77777777" w:rsidR="00147882" w:rsidRDefault="00147882">
      <w:pPr>
        <w:pStyle w:val="EndnoteText"/>
        <w:rPr>
          <w:noProof/>
          <w:lang w:val="fi-FI"/>
        </w:rPr>
      </w:pPr>
    </w:p>
    <w:p w14:paraId="71F4D45F" w14:textId="77777777" w:rsidR="00147882" w:rsidRDefault="00147882">
      <w:pPr>
        <w:pStyle w:val="EndnoteText"/>
        <w:rPr>
          <w:noProof/>
          <w:lang w:val="fi-FI"/>
        </w:rPr>
      </w:pPr>
      <w:r>
        <w:rPr>
          <w:noProof/>
          <w:lang w:val="fi-FI"/>
        </w:rPr>
        <w:t>Lääkkeitä ei tule heittää viemäriin eikä hävittää talousjätteiden mukana. Kysy käyttämättömien lääkkeiden hävittämisestä apteekista. Näin menetellen suojelet luontoa.</w:t>
      </w:r>
    </w:p>
    <w:p w14:paraId="5884425C" w14:textId="77777777" w:rsidR="00147882" w:rsidRDefault="00147882">
      <w:pPr>
        <w:pStyle w:val="EndnoteText"/>
        <w:rPr>
          <w:noProof/>
          <w:lang w:val="fi-FI"/>
        </w:rPr>
      </w:pPr>
    </w:p>
    <w:p w14:paraId="64F2BB61" w14:textId="77777777" w:rsidR="00147882" w:rsidRDefault="00147882">
      <w:pPr>
        <w:pStyle w:val="EndnoteText"/>
        <w:rPr>
          <w:lang w:val="fi-FI"/>
        </w:rPr>
      </w:pPr>
    </w:p>
    <w:p w14:paraId="4F0B7106" w14:textId="77777777" w:rsidR="00147882" w:rsidRDefault="00147882">
      <w:pPr>
        <w:spacing w:line="240" w:lineRule="auto"/>
        <w:ind w:left="567" w:right="-2" w:hanging="567"/>
        <w:rPr>
          <w:lang w:val="fi-FI"/>
        </w:rPr>
      </w:pPr>
      <w:r>
        <w:rPr>
          <w:b/>
          <w:lang w:val="fi-FI"/>
        </w:rPr>
        <w:t>6.</w:t>
      </w:r>
      <w:r>
        <w:rPr>
          <w:b/>
          <w:lang w:val="fi-FI"/>
        </w:rPr>
        <w:tab/>
      </w:r>
      <w:r w:rsidR="00A935D3">
        <w:rPr>
          <w:b/>
          <w:lang w:val="fi-FI"/>
        </w:rPr>
        <w:t>Pakkauksen si</w:t>
      </w:r>
      <w:r w:rsidR="00E17764">
        <w:rPr>
          <w:b/>
          <w:lang w:val="fi-FI"/>
        </w:rPr>
        <w:t>s</w:t>
      </w:r>
      <w:r w:rsidR="00A935D3">
        <w:rPr>
          <w:b/>
          <w:lang w:val="fi-FI"/>
        </w:rPr>
        <w:t>ältö ja muuta tietoa</w:t>
      </w:r>
    </w:p>
    <w:p w14:paraId="04FBC588" w14:textId="77777777" w:rsidR="00147882" w:rsidRDefault="00147882">
      <w:pPr>
        <w:suppressAutoHyphens/>
        <w:spacing w:line="240" w:lineRule="auto"/>
        <w:rPr>
          <w:lang w:val="fi-FI"/>
        </w:rPr>
      </w:pPr>
    </w:p>
    <w:p w14:paraId="49D5976C"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rPr>
          <w:bCs/>
          <w:kern w:val="0"/>
          <w:lang w:val="fi-FI"/>
        </w:rPr>
      </w:pPr>
      <w:r>
        <w:rPr>
          <w:bCs/>
          <w:kern w:val="0"/>
          <w:lang w:val="fi-FI"/>
        </w:rPr>
        <w:t>Mitä Ebixa sisältää</w:t>
      </w:r>
    </w:p>
    <w:p w14:paraId="221ED9BC"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rPr>
          <w:bCs/>
          <w:kern w:val="0"/>
          <w:lang w:val="fi-FI"/>
        </w:rPr>
      </w:pPr>
    </w:p>
    <w:p w14:paraId="1493D06D" w14:textId="77777777" w:rsidR="00147882" w:rsidRDefault="00147882" w:rsidP="00726734">
      <w:pPr>
        <w:numPr>
          <w:ilvl w:val="0"/>
          <w:numId w:val="11"/>
        </w:numPr>
        <w:spacing w:line="240" w:lineRule="auto"/>
        <w:rPr>
          <w:lang w:val="fi-FI"/>
        </w:rPr>
      </w:pPr>
      <w:r>
        <w:rPr>
          <w:lang w:val="fi-FI"/>
        </w:rPr>
        <w:t xml:space="preserve">Vaikuttava aine on </w:t>
      </w:r>
      <w:proofErr w:type="spellStart"/>
      <w:r>
        <w:rPr>
          <w:lang w:val="fi-FI"/>
        </w:rPr>
        <w:t>memantiinihydrokloridi</w:t>
      </w:r>
      <w:proofErr w:type="spellEnd"/>
      <w:r>
        <w:rPr>
          <w:lang w:val="fi-FI"/>
        </w:rPr>
        <w:t xml:space="preserve">. Kukin kalvopäällysteinen tabletti sisältää 5/10/15/20 mg </w:t>
      </w:r>
      <w:proofErr w:type="spellStart"/>
      <w:r>
        <w:rPr>
          <w:lang w:val="fi-FI"/>
        </w:rPr>
        <w:t>memantiinihydrokloridia</w:t>
      </w:r>
      <w:proofErr w:type="spellEnd"/>
      <w:r>
        <w:rPr>
          <w:lang w:val="fi-FI"/>
        </w:rPr>
        <w:t xml:space="preserve">, vastaten 4,15/8,31/12,46/16,62 mg </w:t>
      </w:r>
      <w:proofErr w:type="spellStart"/>
      <w:r>
        <w:rPr>
          <w:lang w:val="fi-FI"/>
        </w:rPr>
        <w:t>memantiinia</w:t>
      </w:r>
      <w:proofErr w:type="spellEnd"/>
      <w:r>
        <w:rPr>
          <w:lang w:val="fi-FI"/>
        </w:rPr>
        <w:t>.</w:t>
      </w:r>
    </w:p>
    <w:p w14:paraId="05AF91E2" w14:textId="77777777" w:rsidR="00147882" w:rsidRDefault="00147882">
      <w:pPr>
        <w:numPr>
          <w:ilvl w:val="0"/>
          <w:numId w:val="11"/>
        </w:numPr>
        <w:spacing w:line="240" w:lineRule="auto"/>
        <w:rPr>
          <w:lang w:val="fi-FI"/>
        </w:rPr>
      </w:pPr>
      <w:r>
        <w:rPr>
          <w:lang w:val="fi-FI"/>
        </w:rPr>
        <w:t xml:space="preserve">Muut Ebixa 5/10/15 ja 20 mg kalvopäällysteisten tablettien sisältämät aineet ovat mikrokiteinen selluloosa, </w:t>
      </w:r>
      <w:proofErr w:type="spellStart"/>
      <w:r>
        <w:rPr>
          <w:lang w:val="fi-FI"/>
        </w:rPr>
        <w:t>kroskarmelloosinatrium</w:t>
      </w:r>
      <w:proofErr w:type="spellEnd"/>
      <w:r>
        <w:rPr>
          <w:lang w:val="fi-FI"/>
        </w:rPr>
        <w:t xml:space="preserve">, vedetön kolloidinen piidioksidi, </w:t>
      </w:r>
      <w:proofErr w:type="spellStart"/>
      <w:r>
        <w:rPr>
          <w:lang w:val="fi-FI"/>
        </w:rPr>
        <w:t>magnesiumstearaatti</w:t>
      </w:r>
      <w:proofErr w:type="spellEnd"/>
      <w:r>
        <w:rPr>
          <w:lang w:val="fi-FI"/>
        </w:rPr>
        <w:t xml:space="preserve">, jotka kaikki ovat tabletin ytimessä, sekä </w:t>
      </w:r>
      <w:proofErr w:type="spellStart"/>
      <w:r>
        <w:rPr>
          <w:lang w:val="fi-FI"/>
        </w:rPr>
        <w:t>hypromelloosi</w:t>
      </w:r>
      <w:proofErr w:type="spellEnd"/>
      <w:r>
        <w:rPr>
          <w:lang w:val="fi-FI"/>
        </w:rPr>
        <w:t xml:space="preserve">, </w:t>
      </w:r>
      <w:proofErr w:type="spellStart"/>
      <w:r>
        <w:rPr>
          <w:lang w:val="fi-FI"/>
        </w:rPr>
        <w:t>makrogoli</w:t>
      </w:r>
      <w:proofErr w:type="spellEnd"/>
      <w:r>
        <w:rPr>
          <w:lang w:val="fi-FI"/>
        </w:rPr>
        <w:t xml:space="preserve"> 400, titaanidioksidi (E 171) ja 10 mg kalvopäällysteisissä tableteissa lisäksi rautaoksidi, keltainen (E 172) ja Ebixa 15 mg ja 20 mg kalvopäällysteisissä tableteissa lisäksi rautaoksidi, keltainen ja punainen (E 172), jotka ovat tabletin päällysteessä.</w:t>
      </w:r>
    </w:p>
    <w:p w14:paraId="3B7C4BFD" w14:textId="77777777" w:rsidR="00147882" w:rsidRDefault="00147882">
      <w:pPr>
        <w:suppressAutoHyphens/>
        <w:spacing w:line="240" w:lineRule="auto"/>
        <w:rPr>
          <w:lang w:val="fi-FI"/>
        </w:rPr>
      </w:pPr>
    </w:p>
    <w:p w14:paraId="2A7C0E4A"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pacing w:val="-2"/>
          <w:kern w:val="0"/>
          <w:lang w:val="fi-FI"/>
        </w:rPr>
      </w:pPr>
      <w:r>
        <w:rPr>
          <w:bCs/>
          <w:spacing w:val="-2"/>
          <w:kern w:val="0"/>
          <w:lang w:val="fi-FI"/>
        </w:rPr>
        <w:t>Lääkevalmisteen kuvaus ja pakkauskoot</w:t>
      </w:r>
    </w:p>
    <w:p w14:paraId="743CFD81"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pacing w:val="-2"/>
          <w:kern w:val="0"/>
          <w:lang w:val="fi-FI"/>
        </w:rPr>
      </w:pPr>
    </w:p>
    <w:p w14:paraId="62D628C9" w14:textId="77777777" w:rsidR="00147882" w:rsidRDefault="00147882">
      <w:pPr>
        <w:spacing w:line="240" w:lineRule="auto"/>
        <w:rPr>
          <w:lang w:val="fi-FI"/>
        </w:rPr>
      </w:pPr>
      <w:r>
        <w:rPr>
          <w:spacing w:val="-2"/>
          <w:lang w:val="fi-FI"/>
        </w:rPr>
        <w:t xml:space="preserve">Ebixa 5 mg kalvopäällysteiset tabletit ovat valkoisia/luonnonvalkoisia, </w:t>
      </w:r>
      <w:r>
        <w:rPr>
          <w:lang w:val="fi-FI"/>
        </w:rPr>
        <w:t>soikeita, pitkänomaisia tabletteja, joiden toisella puolella on merkintä ’5’ ja toisella puolella merkintä ’MEM’.</w:t>
      </w:r>
    </w:p>
    <w:p w14:paraId="4CE788A7" w14:textId="77777777" w:rsidR="00147882" w:rsidRDefault="00147882">
      <w:pPr>
        <w:spacing w:line="240" w:lineRule="auto"/>
        <w:rPr>
          <w:lang w:val="fi-FI"/>
        </w:rPr>
      </w:pPr>
      <w:r>
        <w:rPr>
          <w:spacing w:val="-2"/>
          <w:lang w:val="fi-FI"/>
        </w:rPr>
        <w:t xml:space="preserve">Ebixa 10 mg kalvopäällysteiset tabletit ovat vaaleankeltaisia/keltaisia, soikeita, kalvopäällysteisiä tabletteja, joiden toisella puolella on jakouurre ja merkintä ”1 0” ja toisella puolella merkintä ”M </w:t>
      </w:r>
      <w:proofErr w:type="spellStart"/>
      <w:r>
        <w:rPr>
          <w:spacing w:val="-2"/>
          <w:lang w:val="fi-FI"/>
        </w:rPr>
        <w:t>M</w:t>
      </w:r>
      <w:proofErr w:type="spellEnd"/>
      <w:r>
        <w:rPr>
          <w:spacing w:val="-2"/>
          <w:lang w:val="fi-FI"/>
        </w:rPr>
        <w:t xml:space="preserve">”. </w:t>
      </w:r>
      <w:r>
        <w:rPr>
          <w:lang w:val="fi-FI"/>
        </w:rPr>
        <w:t xml:space="preserve"> </w:t>
      </w:r>
      <w:r w:rsidR="00924C6C">
        <w:rPr>
          <w:lang w:val="fi-FI"/>
        </w:rPr>
        <w:t>Tabletin voi jakaa yhtä suuriin annoksiin</w:t>
      </w:r>
      <w:r>
        <w:rPr>
          <w:lang w:val="fi-FI"/>
        </w:rPr>
        <w:t>.</w:t>
      </w:r>
    </w:p>
    <w:p w14:paraId="69723C24" w14:textId="77777777" w:rsidR="00147882" w:rsidRDefault="00147882">
      <w:pPr>
        <w:spacing w:line="240" w:lineRule="auto"/>
        <w:rPr>
          <w:lang w:val="fi-FI"/>
        </w:rPr>
      </w:pPr>
      <w:r>
        <w:rPr>
          <w:spacing w:val="-2"/>
          <w:lang w:val="fi-FI"/>
        </w:rPr>
        <w:t xml:space="preserve">Ebixa 15 mg kalvopäällysteiset tabletit ovat oranssin/oranssinharmaita, soikeita, pitkänomaisia tabletteja, </w:t>
      </w:r>
      <w:r>
        <w:rPr>
          <w:lang w:val="fi-FI"/>
        </w:rPr>
        <w:t>joiden toisella puolella on merkintä ’15’ ja toisella puolella merkintä ’MEM’.</w:t>
      </w:r>
    </w:p>
    <w:p w14:paraId="5E7A2A3C" w14:textId="77777777" w:rsidR="00147882" w:rsidRDefault="00147882">
      <w:pPr>
        <w:spacing w:line="240" w:lineRule="auto"/>
        <w:rPr>
          <w:lang w:val="fi-FI"/>
        </w:rPr>
      </w:pPr>
      <w:r>
        <w:rPr>
          <w:spacing w:val="-2"/>
          <w:lang w:val="fi-FI"/>
        </w:rPr>
        <w:t xml:space="preserve">Ebixa 20 mg kalvopäällysteiset tabletit ovat vaaleanpunaisia/harmaanpunaisia, soikeita, pitkänomaisia tabletteja, </w:t>
      </w:r>
      <w:r>
        <w:rPr>
          <w:lang w:val="fi-FI"/>
        </w:rPr>
        <w:t>joiden toisella puolella on merkintä ’20’ ja toisella puolella merkintä ’MEM’.</w:t>
      </w:r>
    </w:p>
    <w:p w14:paraId="0FB334FD" w14:textId="77777777" w:rsidR="00147882" w:rsidRDefault="00147882">
      <w:pPr>
        <w:rPr>
          <w:spacing w:val="-2"/>
          <w:lang w:val="fi-FI"/>
        </w:rPr>
      </w:pPr>
      <w:r>
        <w:rPr>
          <w:spacing w:val="-2"/>
          <w:lang w:val="fi-FI"/>
        </w:rPr>
        <w:t xml:space="preserve">Yksi aloituspakkaus sisältää 28 tablettia </w:t>
      </w:r>
      <w:proofErr w:type="gramStart"/>
      <w:r>
        <w:rPr>
          <w:spacing w:val="-2"/>
          <w:lang w:val="fi-FI"/>
        </w:rPr>
        <w:t>4  läpipainoliuskassa</w:t>
      </w:r>
      <w:proofErr w:type="gramEnd"/>
      <w:r>
        <w:rPr>
          <w:spacing w:val="-2"/>
          <w:lang w:val="fi-FI"/>
        </w:rPr>
        <w:t>, joissa on 7 Ebixa 5 mg tablettia, 7 Ebixa 10 mg tablettia, 7 Ebixa 15 mg tablettia ja 7 Ebixa 20 mg tablettia.</w:t>
      </w:r>
    </w:p>
    <w:p w14:paraId="690484AE" w14:textId="77777777" w:rsidR="00147882" w:rsidRDefault="00147882">
      <w:pPr>
        <w:rPr>
          <w:spacing w:val="-2"/>
          <w:lang w:val="fi-FI"/>
        </w:rPr>
      </w:pPr>
    </w:p>
    <w:p w14:paraId="6D62FEF2" w14:textId="77777777" w:rsidR="00147882" w:rsidRDefault="00147882">
      <w:pPr>
        <w:spacing w:line="240" w:lineRule="auto"/>
        <w:rPr>
          <w:b/>
          <w:bCs/>
          <w:iCs/>
          <w:lang w:val="fi-FI"/>
        </w:rPr>
      </w:pPr>
      <w:r>
        <w:rPr>
          <w:b/>
          <w:bCs/>
          <w:iCs/>
          <w:lang w:val="fi-FI"/>
        </w:rPr>
        <w:t xml:space="preserve">Myyntiluvan haltija ja valmistaja </w:t>
      </w:r>
    </w:p>
    <w:p w14:paraId="09DB6DCC" w14:textId="77777777" w:rsidR="00147882" w:rsidRDefault="00147882">
      <w:pPr>
        <w:spacing w:line="240" w:lineRule="auto"/>
        <w:rPr>
          <w:b/>
          <w:bCs/>
          <w:iCs/>
          <w:lang w:val="fi-FI"/>
        </w:rPr>
      </w:pPr>
    </w:p>
    <w:p w14:paraId="420FE388" w14:textId="77777777" w:rsidR="00147882" w:rsidRDefault="00147882">
      <w:pPr>
        <w:spacing w:line="240" w:lineRule="auto"/>
        <w:rPr>
          <w:lang w:val="fi-FI"/>
        </w:rPr>
      </w:pPr>
      <w:r>
        <w:rPr>
          <w:lang w:val="fi-FI"/>
        </w:rPr>
        <w:t>H. Lundbeck A/S</w:t>
      </w:r>
    </w:p>
    <w:p w14:paraId="7698A9A0" w14:textId="77777777" w:rsidR="00147882" w:rsidRDefault="00147882">
      <w:pPr>
        <w:spacing w:line="240" w:lineRule="auto"/>
        <w:rPr>
          <w:lang w:val="fi-FI"/>
        </w:rPr>
      </w:pPr>
      <w:r>
        <w:rPr>
          <w:lang w:val="fi-FI"/>
        </w:rPr>
        <w:t>Ottiliavej 9</w:t>
      </w:r>
    </w:p>
    <w:p w14:paraId="59B05B6E" w14:textId="77777777" w:rsidR="00147882" w:rsidRDefault="00147882">
      <w:pPr>
        <w:spacing w:line="240" w:lineRule="auto"/>
        <w:rPr>
          <w:lang w:val="fi-FI"/>
        </w:rPr>
      </w:pPr>
      <w:r>
        <w:rPr>
          <w:lang w:val="fi-FI"/>
        </w:rPr>
        <w:t>2500 Valby</w:t>
      </w:r>
    </w:p>
    <w:p w14:paraId="5DB071FC" w14:textId="77777777" w:rsidR="00147882" w:rsidRDefault="00147882">
      <w:pPr>
        <w:spacing w:line="240" w:lineRule="auto"/>
        <w:rPr>
          <w:lang w:val="fi-FI"/>
        </w:rPr>
      </w:pPr>
      <w:r>
        <w:rPr>
          <w:lang w:val="fi-FI"/>
        </w:rPr>
        <w:t>Tanska.</w:t>
      </w:r>
    </w:p>
    <w:p w14:paraId="5511C762" w14:textId="77777777" w:rsidR="00147882" w:rsidRDefault="00147882">
      <w:pPr>
        <w:spacing w:line="240" w:lineRule="auto"/>
        <w:rPr>
          <w:lang w:val="fi-FI"/>
        </w:rPr>
      </w:pPr>
    </w:p>
    <w:p w14:paraId="261AD797" w14:textId="77777777" w:rsidR="00147882" w:rsidRDefault="00147882">
      <w:pPr>
        <w:suppressAutoHyphens/>
        <w:spacing w:line="240" w:lineRule="auto"/>
        <w:rPr>
          <w:lang w:val="fi-FI"/>
        </w:rPr>
      </w:pPr>
      <w:r>
        <w:rPr>
          <w:lang w:val="fi-FI"/>
        </w:rPr>
        <w:t>Lisätietoja tästä lääkevalmisteesta antaa myyntiluvan haltijan paikallinen edustaja.</w:t>
      </w:r>
    </w:p>
    <w:p w14:paraId="6ECD7F4A" w14:textId="77777777" w:rsidR="00147882" w:rsidRDefault="00147882">
      <w:pPr>
        <w:suppressAutoHyphens/>
        <w:spacing w:line="240" w:lineRule="auto"/>
        <w:rPr>
          <w:lang w:val="fi-FI"/>
        </w:rPr>
      </w:pPr>
    </w:p>
    <w:tbl>
      <w:tblPr>
        <w:tblW w:w="9322" w:type="dxa"/>
        <w:tblLayout w:type="fixed"/>
        <w:tblLook w:val="0000" w:firstRow="0" w:lastRow="0" w:firstColumn="0" w:lastColumn="0" w:noHBand="0" w:noVBand="0"/>
      </w:tblPr>
      <w:tblGrid>
        <w:gridCol w:w="4644"/>
        <w:gridCol w:w="4678"/>
      </w:tblGrid>
      <w:tr w:rsidR="009F59C4" w:rsidRPr="009F59C4" w14:paraId="72CFB230" w14:textId="77777777" w:rsidTr="00DB5FB9">
        <w:trPr>
          <w:cantSplit/>
        </w:trPr>
        <w:tc>
          <w:tcPr>
            <w:tcW w:w="4644" w:type="dxa"/>
          </w:tcPr>
          <w:p w14:paraId="501C4CC9"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lastRenderedPageBreak/>
              <w:t>Belgique</w:t>
            </w:r>
            <w:proofErr w:type="spellEnd"/>
            <w:r w:rsidRPr="009F59C4">
              <w:rPr>
                <w:b/>
                <w:bCs/>
                <w:snapToGrid/>
                <w:szCs w:val="24"/>
                <w:lang w:val="sk-SK"/>
              </w:rPr>
              <w:t>/</w:t>
            </w:r>
            <w:proofErr w:type="spellStart"/>
            <w:r w:rsidRPr="009F59C4">
              <w:rPr>
                <w:b/>
                <w:bCs/>
                <w:snapToGrid/>
                <w:szCs w:val="24"/>
                <w:lang w:val="sk-SK"/>
              </w:rPr>
              <w:t>België</w:t>
            </w:r>
            <w:proofErr w:type="spellEnd"/>
            <w:r w:rsidRPr="009F59C4">
              <w:rPr>
                <w:b/>
                <w:bCs/>
                <w:snapToGrid/>
                <w:szCs w:val="24"/>
                <w:lang w:val="sk-SK"/>
              </w:rPr>
              <w:t>/</w:t>
            </w:r>
            <w:proofErr w:type="spellStart"/>
            <w:r w:rsidRPr="009F59C4">
              <w:rPr>
                <w:b/>
                <w:bCs/>
                <w:snapToGrid/>
                <w:szCs w:val="24"/>
                <w:lang w:val="sk-SK"/>
              </w:rPr>
              <w:t>Belgien</w:t>
            </w:r>
            <w:proofErr w:type="spellEnd"/>
          </w:p>
          <w:p w14:paraId="68BAA27E"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S.A./N.V.</w:t>
            </w:r>
          </w:p>
          <w:p w14:paraId="5AF8B60E"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Tél</w:t>
            </w:r>
            <w:proofErr w:type="spellEnd"/>
            <w:r w:rsidRPr="009F59C4">
              <w:rPr>
                <w:snapToGrid/>
                <w:szCs w:val="24"/>
                <w:lang w:val="sk-SK"/>
              </w:rPr>
              <w:t>/Tel: +32 2 535 7979</w:t>
            </w:r>
          </w:p>
          <w:p w14:paraId="126D21B6" w14:textId="77777777" w:rsidR="009F59C4" w:rsidRPr="009F59C4" w:rsidRDefault="009F59C4" w:rsidP="009F59C4">
            <w:pPr>
              <w:tabs>
                <w:tab w:val="clear" w:pos="567"/>
              </w:tabs>
              <w:spacing w:line="240" w:lineRule="auto"/>
              <w:rPr>
                <w:snapToGrid/>
                <w:szCs w:val="24"/>
                <w:lang w:val="sk-SK"/>
              </w:rPr>
            </w:pPr>
          </w:p>
        </w:tc>
        <w:tc>
          <w:tcPr>
            <w:tcW w:w="4678" w:type="dxa"/>
          </w:tcPr>
          <w:p w14:paraId="7FB308CC" w14:textId="77777777" w:rsidR="009F59C4" w:rsidRPr="009F59C4" w:rsidRDefault="009F59C4" w:rsidP="009F59C4">
            <w:pPr>
              <w:tabs>
                <w:tab w:val="clear" w:pos="567"/>
              </w:tabs>
              <w:spacing w:line="240" w:lineRule="auto"/>
              <w:rPr>
                <w:b/>
                <w:snapToGrid/>
                <w:szCs w:val="24"/>
                <w:lang w:val="sk-SK"/>
              </w:rPr>
            </w:pPr>
            <w:proofErr w:type="spellStart"/>
            <w:r w:rsidRPr="009F59C4">
              <w:rPr>
                <w:b/>
                <w:snapToGrid/>
                <w:szCs w:val="24"/>
                <w:lang w:val="sk-SK"/>
              </w:rPr>
              <w:t>Lietuva</w:t>
            </w:r>
            <w:proofErr w:type="spellEnd"/>
          </w:p>
          <w:p w14:paraId="12657778" w14:textId="77777777" w:rsidR="009F59C4" w:rsidRPr="009F59C4" w:rsidRDefault="009F59C4" w:rsidP="009F59C4">
            <w:pPr>
              <w:tabs>
                <w:tab w:val="clear" w:pos="567"/>
              </w:tabs>
              <w:spacing w:line="240" w:lineRule="auto"/>
              <w:rPr>
                <w:ins w:id="223" w:author="Author"/>
                <w:snapToGrid/>
                <w:szCs w:val="24"/>
                <w:lang w:val="en-US"/>
              </w:rPr>
            </w:pPr>
            <w:proofErr w:type="spellStart"/>
            <w:ins w:id="224" w:author="Author">
              <w:r w:rsidRPr="009F59C4">
                <w:rPr>
                  <w:snapToGrid/>
                  <w:szCs w:val="24"/>
                  <w:lang w:val="en-US"/>
                </w:rPr>
                <w:t>Swixx</w:t>
              </w:r>
              <w:proofErr w:type="spellEnd"/>
              <w:r w:rsidRPr="009F59C4">
                <w:rPr>
                  <w:snapToGrid/>
                  <w:szCs w:val="24"/>
                  <w:lang w:val="en-US"/>
                </w:rPr>
                <w:t xml:space="preserve"> Biopharma UAB</w:t>
              </w:r>
            </w:ins>
          </w:p>
          <w:p w14:paraId="59A4E5B9" w14:textId="77777777" w:rsidR="009F59C4" w:rsidRPr="005067A6" w:rsidDel="000142FB" w:rsidRDefault="009F59C4" w:rsidP="009F59C4">
            <w:pPr>
              <w:tabs>
                <w:tab w:val="clear" w:pos="567"/>
              </w:tabs>
              <w:spacing w:line="240" w:lineRule="auto"/>
              <w:rPr>
                <w:del w:id="225" w:author="Author"/>
                <w:snapToGrid/>
                <w:szCs w:val="24"/>
                <w:lang w:val="it-IT"/>
                <w:rPrChange w:id="226" w:author="Author">
                  <w:rPr>
                    <w:del w:id="227" w:author="Author"/>
                    <w:lang w:val="bg-BG"/>
                  </w:rPr>
                </w:rPrChange>
              </w:rPr>
            </w:pPr>
            <w:ins w:id="228" w:author="Author">
              <w:r w:rsidRPr="009F59C4">
                <w:rPr>
                  <w:snapToGrid/>
                  <w:szCs w:val="24"/>
                  <w:lang w:val="it-IT"/>
                </w:rPr>
                <w:t>Tel: +370 5 236 91 40</w:t>
              </w:r>
            </w:ins>
            <w:del w:id="229" w:author="Author">
              <w:r w:rsidRPr="009F59C4" w:rsidDel="000142FB">
                <w:rPr>
                  <w:snapToGrid/>
                  <w:szCs w:val="24"/>
                  <w:lang w:val="sk-SK"/>
                </w:rPr>
                <w:delText xml:space="preserve">H. Lundbeck A/S, </w:delText>
              </w:r>
              <w:r w:rsidRPr="009F59C4" w:rsidDel="000142FB">
                <w:rPr>
                  <w:snapToGrid/>
                  <w:szCs w:val="24"/>
                  <w:lang w:val="bg-BG"/>
                </w:rPr>
                <w:delText>Danija</w:delText>
              </w:r>
            </w:del>
          </w:p>
          <w:p w14:paraId="260DCDB7" w14:textId="77777777" w:rsidR="009F59C4" w:rsidRPr="009F59C4" w:rsidRDefault="009F59C4" w:rsidP="009F59C4">
            <w:pPr>
              <w:tabs>
                <w:tab w:val="clear" w:pos="567"/>
              </w:tabs>
              <w:spacing w:line="240" w:lineRule="auto"/>
              <w:rPr>
                <w:snapToGrid/>
                <w:szCs w:val="24"/>
                <w:lang w:val="sk-SK"/>
              </w:rPr>
            </w:pPr>
            <w:del w:id="230" w:author="Author">
              <w:r w:rsidRPr="009F59C4" w:rsidDel="000142FB">
                <w:rPr>
                  <w:snapToGrid/>
                  <w:szCs w:val="24"/>
                  <w:lang w:val="sk-SK"/>
                </w:rPr>
                <w:delText>Tel: + 45 36301311</w:delText>
              </w:r>
            </w:del>
          </w:p>
          <w:p w14:paraId="7A99A158" w14:textId="77777777" w:rsidR="009F59C4" w:rsidRPr="009F59C4" w:rsidRDefault="009F59C4" w:rsidP="009F59C4">
            <w:pPr>
              <w:tabs>
                <w:tab w:val="clear" w:pos="567"/>
              </w:tabs>
              <w:spacing w:line="240" w:lineRule="auto"/>
              <w:rPr>
                <w:snapToGrid/>
                <w:szCs w:val="24"/>
                <w:lang w:val="sk-SK"/>
              </w:rPr>
            </w:pPr>
          </w:p>
        </w:tc>
      </w:tr>
      <w:tr w:rsidR="009F59C4" w:rsidRPr="009F59C4" w14:paraId="0891BF47" w14:textId="77777777" w:rsidTr="00DB5FB9">
        <w:trPr>
          <w:cantSplit/>
        </w:trPr>
        <w:tc>
          <w:tcPr>
            <w:tcW w:w="4644" w:type="dxa"/>
          </w:tcPr>
          <w:p w14:paraId="24F3DA25" w14:textId="77777777" w:rsidR="009F59C4" w:rsidRPr="009F59C4" w:rsidRDefault="009F59C4" w:rsidP="009F59C4">
            <w:pPr>
              <w:tabs>
                <w:tab w:val="clear" w:pos="567"/>
              </w:tabs>
              <w:spacing w:line="240" w:lineRule="auto"/>
              <w:rPr>
                <w:b/>
                <w:bCs/>
                <w:snapToGrid/>
                <w:szCs w:val="24"/>
                <w:lang w:val="bg-BG"/>
              </w:rPr>
            </w:pPr>
            <w:r w:rsidRPr="009F59C4">
              <w:rPr>
                <w:b/>
                <w:bCs/>
                <w:snapToGrid/>
                <w:szCs w:val="24"/>
                <w:lang w:val="bg-BG"/>
              </w:rPr>
              <w:t>България</w:t>
            </w:r>
          </w:p>
          <w:p w14:paraId="3A0476E9" w14:textId="77777777" w:rsidR="009F59C4" w:rsidRPr="009F59C4" w:rsidRDefault="009F59C4" w:rsidP="009F59C4">
            <w:pPr>
              <w:tabs>
                <w:tab w:val="clear" w:pos="567"/>
              </w:tabs>
              <w:spacing w:line="240" w:lineRule="auto"/>
              <w:rPr>
                <w:ins w:id="231" w:author="Author"/>
                <w:snapToGrid/>
                <w:szCs w:val="28"/>
                <w:lang w:val="fr-FR"/>
              </w:rPr>
            </w:pPr>
            <w:proofErr w:type="spellStart"/>
            <w:ins w:id="232" w:author="Author">
              <w:r w:rsidRPr="009F59C4">
                <w:rPr>
                  <w:snapToGrid/>
                  <w:szCs w:val="28"/>
                  <w:lang w:val="fr-FR"/>
                </w:rPr>
                <w:t>Swixx</w:t>
              </w:r>
              <w:proofErr w:type="spellEnd"/>
              <w:r w:rsidRPr="009F59C4">
                <w:rPr>
                  <w:snapToGrid/>
                  <w:szCs w:val="28"/>
                  <w:lang w:val="fr-FR"/>
                </w:rPr>
                <w:t xml:space="preserve"> </w:t>
              </w:r>
              <w:proofErr w:type="spellStart"/>
              <w:r w:rsidRPr="009F59C4">
                <w:rPr>
                  <w:snapToGrid/>
                  <w:szCs w:val="28"/>
                  <w:lang w:val="fr-FR"/>
                </w:rPr>
                <w:t>Biopharma</w:t>
              </w:r>
              <w:proofErr w:type="spellEnd"/>
              <w:r w:rsidRPr="009F59C4">
                <w:rPr>
                  <w:snapToGrid/>
                  <w:szCs w:val="28"/>
                  <w:lang w:val="fr-FR"/>
                </w:rPr>
                <w:t xml:space="preserve"> EOOD</w:t>
              </w:r>
            </w:ins>
          </w:p>
          <w:p w14:paraId="5852AEB2" w14:textId="77777777" w:rsidR="009F59C4" w:rsidRPr="005067A6" w:rsidRDefault="009F59C4" w:rsidP="009F59C4">
            <w:pPr>
              <w:tabs>
                <w:tab w:val="clear" w:pos="567"/>
              </w:tabs>
              <w:spacing w:line="240" w:lineRule="auto"/>
              <w:rPr>
                <w:snapToGrid/>
                <w:szCs w:val="28"/>
                <w:lang w:val="fr"/>
                <w:rPrChange w:id="233" w:author="Author">
                  <w:rPr>
                    <w:szCs w:val="28"/>
                    <w:lang w:val="en-US"/>
                  </w:rPr>
                </w:rPrChange>
              </w:rPr>
            </w:pPr>
            <w:ins w:id="234" w:author="Author">
              <w:r w:rsidRPr="009F59C4">
                <w:rPr>
                  <w:snapToGrid/>
                  <w:szCs w:val="28"/>
                  <w:lang w:val="fr"/>
                </w:rPr>
                <w:t>Te</w:t>
              </w:r>
              <w:proofErr w:type="gramStart"/>
              <w:r w:rsidRPr="009F59C4">
                <w:rPr>
                  <w:snapToGrid/>
                  <w:szCs w:val="28"/>
                  <w:lang w:val="de"/>
                </w:rPr>
                <w:t>л</w:t>
              </w:r>
              <w:r w:rsidRPr="009F59C4">
                <w:rPr>
                  <w:snapToGrid/>
                  <w:szCs w:val="28"/>
                  <w:lang w:val="fr"/>
                </w:rPr>
                <w:t>.:</w:t>
              </w:r>
              <w:proofErr w:type="gramEnd"/>
              <w:r w:rsidRPr="009F59C4">
                <w:rPr>
                  <w:snapToGrid/>
                  <w:szCs w:val="28"/>
                  <w:lang w:val="fr"/>
                </w:rPr>
                <w:t xml:space="preserve"> +359 (0)2 4942 480</w:t>
              </w:r>
            </w:ins>
            <w:del w:id="235" w:author="Author">
              <w:r w:rsidRPr="009F59C4" w:rsidDel="00F834FB">
                <w:rPr>
                  <w:snapToGrid/>
                  <w:szCs w:val="28"/>
                  <w:lang w:val="en-US"/>
                </w:rPr>
                <w:delText>Lundbeck Export A/S Representative Office</w:delText>
              </w:r>
              <w:r w:rsidRPr="009F59C4" w:rsidDel="00F834FB">
                <w:rPr>
                  <w:snapToGrid/>
                  <w:szCs w:val="28"/>
                  <w:lang w:val="en-US"/>
                </w:rPr>
                <w:br/>
              </w:r>
              <w:r w:rsidRPr="009F59C4" w:rsidDel="00F834FB">
                <w:rPr>
                  <w:snapToGrid/>
                  <w:szCs w:val="24"/>
                  <w:lang w:val="sk-SK"/>
                </w:rPr>
                <w:delText>Tel: +359 2 962 4696</w:delText>
              </w:r>
            </w:del>
          </w:p>
          <w:p w14:paraId="7704CBA3" w14:textId="77777777" w:rsidR="009F59C4" w:rsidRPr="009F59C4" w:rsidRDefault="009F59C4" w:rsidP="009F59C4">
            <w:pPr>
              <w:tabs>
                <w:tab w:val="clear" w:pos="567"/>
              </w:tabs>
              <w:spacing w:line="240" w:lineRule="auto"/>
              <w:rPr>
                <w:snapToGrid/>
                <w:sz w:val="24"/>
                <w:szCs w:val="24"/>
                <w:lang w:val="sk-SK"/>
              </w:rPr>
            </w:pPr>
          </w:p>
        </w:tc>
        <w:tc>
          <w:tcPr>
            <w:tcW w:w="4678" w:type="dxa"/>
          </w:tcPr>
          <w:p w14:paraId="0E05186A"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Luxembourg</w:t>
            </w:r>
            <w:proofErr w:type="spellEnd"/>
            <w:r w:rsidRPr="009F59C4">
              <w:rPr>
                <w:b/>
                <w:bCs/>
                <w:snapToGrid/>
                <w:szCs w:val="24"/>
                <w:lang w:val="sk-SK"/>
              </w:rPr>
              <w:t>/Luxemburg</w:t>
            </w:r>
          </w:p>
          <w:p w14:paraId="74865912"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S.A.</w:t>
            </w:r>
          </w:p>
          <w:p w14:paraId="6113FB14"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Tél</w:t>
            </w:r>
            <w:proofErr w:type="spellEnd"/>
            <w:r w:rsidRPr="009F59C4">
              <w:rPr>
                <w:snapToGrid/>
                <w:szCs w:val="24"/>
                <w:lang w:val="sk-SK"/>
              </w:rPr>
              <w:t>: +32 </w:t>
            </w:r>
            <w:r w:rsidRPr="009F59C4">
              <w:rPr>
                <w:rFonts w:eastAsia="SimSun"/>
                <w:snapToGrid/>
                <w:szCs w:val="22"/>
                <w:lang w:val="bg-BG"/>
              </w:rPr>
              <w:t>2 </w:t>
            </w:r>
            <w:r w:rsidRPr="009F59C4">
              <w:rPr>
                <w:rFonts w:eastAsia="SimSun"/>
                <w:snapToGrid/>
                <w:szCs w:val="22"/>
                <w:lang w:val="fr-FR"/>
              </w:rPr>
              <w:t>535 7979</w:t>
            </w:r>
          </w:p>
          <w:p w14:paraId="56940BB3" w14:textId="77777777" w:rsidR="009F59C4" w:rsidRPr="009F59C4" w:rsidRDefault="009F59C4" w:rsidP="009F59C4">
            <w:pPr>
              <w:tabs>
                <w:tab w:val="clear" w:pos="567"/>
              </w:tabs>
              <w:spacing w:line="240" w:lineRule="auto"/>
              <w:rPr>
                <w:snapToGrid/>
                <w:szCs w:val="24"/>
                <w:lang w:val="sk-SK"/>
              </w:rPr>
            </w:pPr>
          </w:p>
        </w:tc>
      </w:tr>
      <w:tr w:rsidR="009F59C4" w:rsidRPr="009D7C23" w14:paraId="369F3465" w14:textId="77777777" w:rsidTr="00DB5FB9">
        <w:trPr>
          <w:cantSplit/>
        </w:trPr>
        <w:tc>
          <w:tcPr>
            <w:tcW w:w="4644" w:type="dxa"/>
          </w:tcPr>
          <w:p w14:paraId="5A63B3D3" w14:textId="77777777" w:rsidR="009F59C4" w:rsidRPr="009F59C4" w:rsidRDefault="009F59C4" w:rsidP="009F59C4">
            <w:pPr>
              <w:tabs>
                <w:tab w:val="clear" w:pos="567"/>
              </w:tabs>
              <w:spacing w:line="240" w:lineRule="auto"/>
              <w:rPr>
                <w:b/>
                <w:bCs/>
                <w:snapToGrid/>
                <w:szCs w:val="24"/>
                <w:lang w:val="sk-SK"/>
              </w:rPr>
            </w:pPr>
            <w:r w:rsidRPr="009F59C4">
              <w:rPr>
                <w:b/>
                <w:bCs/>
                <w:snapToGrid/>
                <w:szCs w:val="24"/>
                <w:lang w:val="sk-SK"/>
              </w:rPr>
              <w:t xml:space="preserve">Česká republika </w:t>
            </w:r>
          </w:p>
          <w:p w14:paraId="3DF685DC" w14:textId="77777777" w:rsidR="009F59C4" w:rsidRPr="009F59C4" w:rsidRDefault="009F59C4" w:rsidP="009F59C4">
            <w:pPr>
              <w:tabs>
                <w:tab w:val="clear" w:pos="567"/>
              </w:tabs>
              <w:spacing w:line="240" w:lineRule="auto"/>
              <w:rPr>
                <w:ins w:id="236" w:author="Author"/>
                <w:snapToGrid/>
                <w:szCs w:val="24"/>
                <w:lang w:val="hr-HR"/>
              </w:rPr>
            </w:pPr>
            <w:proofErr w:type="spellStart"/>
            <w:ins w:id="237"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w:t>
              </w:r>
              <w:proofErr w:type="spellStart"/>
              <w:r w:rsidRPr="009F59C4">
                <w:rPr>
                  <w:snapToGrid/>
                  <w:szCs w:val="24"/>
                  <w:lang w:val="hr-HR"/>
                </w:rPr>
                <w:t>s.r.o</w:t>
              </w:r>
              <w:proofErr w:type="spellEnd"/>
              <w:r w:rsidRPr="009F59C4">
                <w:rPr>
                  <w:snapToGrid/>
                  <w:szCs w:val="24"/>
                  <w:lang w:val="hr-HR"/>
                </w:rPr>
                <w:t>.</w:t>
              </w:r>
            </w:ins>
          </w:p>
          <w:p w14:paraId="357A2B74" w14:textId="77777777" w:rsidR="009F59C4" w:rsidRPr="005067A6" w:rsidDel="00A01ACD" w:rsidRDefault="009F59C4" w:rsidP="009F59C4">
            <w:pPr>
              <w:tabs>
                <w:tab w:val="clear" w:pos="567"/>
              </w:tabs>
              <w:spacing w:line="240" w:lineRule="auto"/>
              <w:rPr>
                <w:del w:id="238" w:author="Author"/>
                <w:snapToGrid/>
                <w:szCs w:val="24"/>
                <w:rPrChange w:id="239" w:author="Author">
                  <w:rPr>
                    <w:del w:id="240" w:author="Author"/>
                    <w:lang w:val="sk-SK"/>
                  </w:rPr>
                </w:rPrChange>
              </w:rPr>
            </w:pPr>
            <w:ins w:id="241" w:author="Author">
              <w:r w:rsidRPr="009F59C4">
                <w:rPr>
                  <w:snapToGrid/>
                  <w:szCs w:val="24"/>
                </w:rPr>
                <w:t>Tel: +420 242 434 222</w:t>
              </w:r>
            </w:ins>
            <w:del w:id="242" w:author="Author">
              <w:r w:rsidRPr="009F59C4" w:rsidDel="00A01ACD">
                <w:rPr>
                  <w:snapToGrid/>
                  <w:szCs w:val="24"/>
                  <w:lang w:val="sk-SK"/>
                </w:rPr>
                <w:delText>Lundbeck Česká republika s.r.o.</w:delText>
              </w:r>
            </w:del>
          </w:p>
          <w:p w14:paraId="2AE1D583" w14:textId="77777777" w:rsidR="009F59C4" w:rsidRPr="009F59C4" w:rsidRDefault="009F59C4" w:rsidP="009F59C4">
            <w:pPr>
              <w:tabs>
                <w:tab w:val="clear" w:pos="567"/>
              </w:tabs>
              <w:spacing w:line="240" w:lineRule="auto"/>
              <w:rPr>
                <w:snapToGrid/>
                <w:szCs w:val="24"/>
                <w:lang w:val="sk-SK"/>
              </w:rPr>
            </w:pPr>
            <w:del w:id="243" w:author="Author">
              <w:r w:rsidRPr="009F59C4" w:rsidDel="00A01ACD">
                <w:rPr>
                  <w:snapToGrid/>
                  <w:szCs w:val="24"/>
                  <w:lang w:val="sk-SK"/>
                </w:rPr>
                <w:delText>Tel: +420 225 275 600</w:delText>
              </w:r>
            </w:del>
          </w:p>
          <w:p w14:paraId="34C8CA4C" w14:textId="77777777" w:rsidR="009F59C4" w:rsidRPr="009F59C4" w:rsidRDefault="009F59C4" w:rsidP="009F59C4">
            <w:pPr>
              <w:tabs>
                <w:tab w:val="clear" w:pos="567"/>
              </w:tabs>
              <w:spacing w:line="240" w:lineRule="auto"/>
              <w:rPr>
                <w:snapToGrid/>
                <w:szCs w:val="24"/>
                <w:lang w:val="sk-SK"/>
              </w:rPr>
            </w:pPr>
          </w:p>
        </w:tc>
        <w:tc>
          <w:tcPr>
            <w:tcW w:w="4678" w:type="dxa"/>
          </w:tcPr>
          <w:p w14:paraId="160598EF" w14:textId="77777777" w:rsidR="009F59C4" w:rsidRPr="009F59C4" w:rsidRDefault="009F59C4" w:rsidP="009F59C4">
            <w:pPr>
              <w:tabs>
                <w:tab w:val="clear" w:pos="567"/>
              </w:tabs>
              <w:spacing w:line="240" w:lineRule="auto"/>
              <w:rPr>
                <w:b/>
                <w:snapToGrid/>
                <w:szCs w:val="24"/>
                <w:lang w:val="sk-SK"/>
              </w:rPr>
            </w:pPr>
            <w:proofErr w:type="spellStart"/>
            <w:r w:rsidRPr="009F59C4">
              <w:rPr>
                <w:b/>
                <w:snapToGrid/>
                <w:szCs w:val="24"/>
                <w:lang w:val="sk-SK"/>
              </w:rPr>
              <w:t>Magyarország</w:t>
            </w:r>
            <w:proofErr w:type="spellEnd"/>
          </w:p>
          <w:p w14:paraId="6FC8BBB3" w14:textId="77777777" w:rsidR="009F59C4" w:rsidRPr="009F59C4" w:rsidRDefault="009F59C4" w:rsidP="009F59C4">
            <w:pPr>
              <w:tabs>
                <w:tab w:val="clear" w:pos="567"/>
              </w:tabs>
              <w:spacing w:line="240" w:lineRule="auto"/>
              <w:rPr>
                <w:ins w:id="244" w:author="Author"/>
                <w:snapToGrid/>
                <w:szCs w:val="24"/>
                <w:lang w:val="hr-HR"/>
              </w:rPr>
            </w:pPr>
            <w:proofErr w:type="spellStart"/>
            <w:ins w:id="245"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w:t>
              </w:r>
              <w:proofErr w:type="spellStart"/>
              <w:r w:rsidRPr="009F59C4">
                <w:rPr>
                  <w:snapToGrid/>
                  <w:szCs w:val="24"/>
                  <w:lang w:val="hr-HR"/>
                </w:rPr>
                <w:t>Kft</w:t>
              </w:r>
              <w:proofErr w:type="spellEnd"/>
              <w:r w:rsidRPr="009F59C4">
                <w:rPr>
                  <w:snapToGrid/>
                  <w:szCs w:val="24"/>
                  <w:lang w:val="hr-HR"/>
                </w:rPr>
                <w:t>.</w:t>
              </w:r>
            </w:ins>
          </w:p>
          <w:p w14:paraId="02D5A8AF" w14:textId="77777777" w:rsidR="009F59C4" w:rsidRPr="009F59C4" w:rsidRDefault="009F59C4" w:rsidP="009F59C4">
            <w:pPr>
              <w:tabs>
                <w:tab w:val="clear" w:pos="567"/>
              </w:tabs>
              <w:spacing w:line="240" w:lineRule="auto"/>
              <w:rPr>
                <w:ins w:id="246" w:author="Author"/>
                <w:snapToGrid/>
                <w:szCs w:val="24"/>
                <w:lang w:val="hr-HR"/>
              </w:rPr>
            </w:pPr>
            <w:ins w:id="247" w:author="Author">
              <w:r w:rsidRPr="009F59C4">
                <w:rPr>
                  <w:snapToGrid/>
                  <w:szCs w:val="24"/>
                  <w:lang w:val="hr-HR"/>
                </w:rPr>
                <w:t>Tel.: +36 1 9206 570</w:t>
              </w:r>
            </w:ins>
          </w:p>
          <w:p w14:paraId="59B4EF5B" w14:textId="77777777" w:rsidR="009F59C4" w:rsidRPr="009F59C4" w:rsidDel="00B90DD0" w:rsidRDefault="009F59C4" w:rsidP="009F59C4">
            <w:pPr>
              <w:tabs>
                <w:tab w:val="clear" w:pos="567"/>
              </w:tabs>
              <w:spacing w:line="240" w:lineRule="auto"/>
              <w:rPr>
                <w:del w:id="248" w:author="Author"/>
                <w:snapToGrid/>
                <w:szCs w:val="24"/>
                <w:lang w:val="sk-SK"/>
              </w:rPr>
            </w:pPr>
            <w:del w:id="249" w:author="Author">
              <w:r w:rsidRPr="009F59C4" w:rsidDel="00B90DD0">
                <w:rPr>
                  <w:snapToGrid/>
                  <w:szCs w:val="24"/>
                  <w:lang w:val="sk-SK"/>
                </w:rPr>
                <w:delText>Lundbeck Hungaria Kft.</w:delText>
              </w:r>
            </w:del>
          </w:p>
          <w:p w14:paraId="0D4F4F3B" w14:textId="77777777" w:rsidR="009F59C4" w:rsidRPr="009F59C4" w:rsidRDefault="009F59C4" w:rsidP="009F59C4">
            <w:pPr>
              <w:tabs>
                <w:tab w:val="clear" w:pos="567"/>
              </w:tabs>
              <w:spacing w:line="240" w:lineRule="auto"/>
              <w:rPr>
                <w:snapToGrid/>
                <w:szCs w:val="24"/>
                <w:lang w:val="sk-SK"/>
              </w:rPr>
            </w:pPr>
            <w:del w:id="250" w:author="Author">
              <w:r w:rsidRPr="009F59C4" w:rsidDel="00B90DD0">
                <w:rPr>
                  <w:snapToGrid/>
                  <w:szCs w:val="24"/>
                  <w:lang w:val="sk-SK"/>
                </w:rPr>
                <w:delText>Tel: +36 1 4369980</w:delText>
              </w:r>
            </w:del>
          </w:p>
        </w:tc>
      </w:tr>
      <w:tr w:rsidR="009F59C4" w:rsidRPr="009F59C4" w14:paraId="4B584BA3" w14:textId="77777777" w:rsidTr="00DB5FB9">
        <w:trPr>
          <w:cantSplit/>
        </w:trPr>
        <w:tc>
          <w:tcPr>
            <w:tcW w:w="4644" w:type="dxa"/>
          </w:tcPr>
          <w:p w14:paraId="14A9D5BE"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Danmark</w:t>
            </w:r>
            <w:proofErr w:type="spellEnd"/>
          </w:p>
          <w:p w14:paraId="5279A5B3"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Pharma A/S</w:t>
            </w:r>
          </w:p>
          <w:p w14:paraId="1FD6AF67"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Tlf</w:t>
            </w:r>
            <w:proofErr w:type="spellEnd"/>
            <w:r w:rsidRPr="009F59C4">
              <w:rPr>
                <w:snapToGrid/>
                <w:szCs w:val="24"/>
                <w:lang w:val="sk-SK"/>
              </w:rPr>
              <w:t>: +45 4371 4270</w:t>
            </w:r>
          </w:p>
        </w:tc>
        <w:tc>
          <w:tcPr>
            <w:tcW w:w="4678" w:type="dxa"/>
          </w:tcPr>
          <w:p w14:paraId="0A13C110" w14:textId="77777777" w:rsidR="009F59C4" w:rsidRPr="009F59C4" w:rsidRDefault="009F59C4" w:rsidP="009F59C4">
            <w:pPr>
              <w:tabs>
                <w:tab w:val="clear" w:pos="567"/>
              </w:tabs>
              <w:spacing w:line="240" w:lineRule="auto"/>
              <w:rPr>
                <w:b/>
                <w:bCs/>
                <w:snapToGrid/>
                <w:szCs w:val="24"/>
                <w:lang w:val="sk-SK"/>
              </w:rPr>
            </w:pPr>
            <w:r w:rsidRPr="009F59C4">
              <w:rPr>
                <w:b/>
                <w:bCs/>
                <w:snapToGrid/>
                <w:szCs w:val="24"/>
                <w:lang w:val="sk-SK"/>
              </w:rPr>
              <w:t>Malta</w:t>
            </w:r>
          </w:p>
          <w:p w14:paraId="32E23098"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H. Lundbeck A/S, Denmark</w:t>
            </w:r>
          </w:p>
          <w:p w14:paraId="2A6F1063"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+ 45 36301311</w:t>
            </w:r>
          </w:p>
          <w:p w14:paraId="01D45F4A" w14:textId="77777777" w:rsidR="009F59C4" w:rsidRPr="009F59C4" w:rsidRDefault="009F59C4" w:rsidP="009F59C4">
            <w:pPr>
              <w:tabs>
                <w:tab w:val="clear" w:pos="567"/>
              </w:tabs>
              <w:spacing w:line="240" w:lineRule="auto"/>
              <w:rPr>
                <w:snapToGrid/>
                <w:szCs w:val="24"/>
                <w:lang w:val="sk-SK"/>
              </w:rPr>
            </w:pPr>
          </w:p>
        </w:tc>
      </w:tr>
      <w:tr w:rsidR="009F59C4" w:rsidRPr="009F59C4" w14:paraId="445ED55A" w14:textId="77777777" w:rsidTr="00DB5FB9">
        <w:trPr>
          <w:cantSplit/>
        </w:trPr>
        <w:tc>
          <w:tcPr>
            <w:tcW w:w="4644" w:type="dxa"/>
          </w:tcPr>
          <w:p w14:paraId="155A7713"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Deutschland</w:t>
            </w:r>
            <w:proofErr w:type="spellEnd"/>
          </w:p>
          <w:p w14:paraId="4A96C9A0"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GmbH</w:t>
            </w:r>
            <w:proofErr w:type="spellEnd"/>
          </w:p>
          <w:p w14:paraId="15C1E209"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+49 40 23649 0</w:t>
            </w:r>
          </w:p>
        </w:tc>
        <w:tc>
          <w:tcPr>
            <w:tcW w:w="4678" w:type="dxa"/>
          </w:tcPr>
          <w:p w14:paraId="4A091DC1"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Nederland</w:t>
            </w:r>
            <w:proofErr w:type="spellEnd"/>
          </w:p>
          <w:p w14:paraId="5AC74E94" w14:textId="77777777" w:rsidR="009F59C4" w:rsidRPr="009F59C4" w:rsidRDefault="009F59C4" w:rsidP="009F59C4">
            <w:pPr>
              <w:tabs>
                <w:tab w:val="clear" w:pos="567"/>
              </w:tabs>
              <w:spacing w:line="240" w:lineRule="auto"/>
              <w:rPr>
                <w:i/>
                <w:snapToGrid/>
                <w:szCs w:val="24"/>
                <w:lang w:val="sk-SK"/>
              </w:rPr>
            </w:pPr>
            <w:r w:rsidRPr="009F59C4">
              <w:rPr>
                <w:snapToGrid/>
                <w:szCs w:val="24"/>
                <w:lang w:val="sk-SK"/>
              </w:rPr>
              <w:t>Lundbeck B.V.</w:t>
            </w:r>
          </w:p>
          <w:p w14:paraId="2B1E58F6"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+31 20 697 1901</w:t>
            </w:r>
          </w:p>
          <w:p w14:paraId="46479D00" w14:textId="77777777" w:rsidR="009F59C4" w:rsidRPr="009F59C4" w:rsidRDefault="009F59C4" w:rsidP="009F59C4">
            <w:pPr>
              <w:tabs>
                <w:tab w:val="clear" w:pos="567"/>
              </w:tabs>
              <w:spacing w:line="240" w:lineRule="auto"/>
              <w:rPr>
                <w:snapToGrid/>
                <w:szCs w:val="24"/>
                <w:lang w:val="sk-SK"/>
              </w:rPr>
            </w:pPr>
          </w:p>
        </w:tc>
      </w:tr>
      <w:tr w:rsidR="009F59C4" w:rsidRPr="009F59C4" w14:paraId="496DD4EA" w14:textId="77777777" w:rsidTr="00DB5FB9">
        <w:trPr>
          <w:cantSplit/>
        </w:trPr>
        <w:tc>
          <w:tcPr>
            <w:tcW w:w="4644" w:type="dxa"/>
          </w:tcPr>
          <w:p w14:paraId="052BBB0F" w14:textId="77777777" w:rsidR="009F59C4" w:rsidRPr="009F59C4" w:rsidRDefault="009F59C4" w:rsidP="009F59C4">
            <w:pPr>
              <w:tabs>
                <w:tab w:val="clear" w:pos="567"/>
              </w:tabs>
              <w:spacing w:line="240" w:lineRule="auto"/>
              <w:rPr>
                <w:b/>
                <w:snapToGrid/>
                <w:szCs w:val="24"/>
                <w:lang w:val="et-EE"/>
              </w:rPr>
            </w:pPr>
            <w:r w:rsidRPr="009F59C4">
              <w:rPr>
                <w:b/>
                <w:snapToGrid/>
                <w:szCs w:val="24"/>
                <w:lang w:val="et-EE"/>
              </w:rPr>
              <w:t>Eesti</w:t>
            </w:r>
          </w:p>
          <w:p w14:paraId="79B3EE5C" w14:textId="77777777" w:rsidR="009F59C4" w:rsidRPr="009F59C4" w:rsidRDefault="009F59C4" w:rsidP="009F59C4">
            <w:pPr>
              <w:tabs>
                <w:tab w:val="clear" w:pos="567"/>
              </w:tabs>
              <w:spacing w:line="240" w:lineRule="auto"/>
              <w:rPr>
                <w:ins w:id="251" w:author="Author"/>
                <w:snapToGrid/>
                <w:sz w:val="24"/>
                <w:szCs w:val="22"/>
                <w:lang w:val="hr-HR"/>
              </w:rPr>
            </w:pPr>
            <w:proofErr w:type="spellStart"/>
            <w:ins w:id="252" w:author="Author">
              <w:r w:rsidRPr="009F59C4">
                <w:rPr>
                  <w:snapToGrid/>
                  <w:sz w:val="24"/>
                  <w:szCs w:val="22"/>
                  <w:lang w:val="hr-HR"/>
                </w:rPr>
                <w:t>Swixx</w:t>
              </w:r>
              <w:proofErr w:type="spellEnd"/>
              <w:r w:rsidRPr="009F59C4">
                <w:rPr>
                  <w:snapToGrid/>
                  <w:sz w:val="24"/>
                  <w:szCs w:val="22"/>
                  <w:lang w:val="hr-HR"/>
                </w:rPr>
                <w:t xml:space="preserve"> </w:t>
              </w:r>
              <w:proofErr w:type="spellStart"/>
              <w:r w:rsidRPr="009F59C4">
                <w:rPr>
                  <w:snapToGrid/>
                  <w:sz w:val="24"/>
                  <w:szCs w:val="22"/>
                  <w:lang w:val="hr-HR"/>
                </w:rPr>
                <w:t>Biopharma</w:t>
              </w:r>
              <w:proofErr w:type="spellEnd"/>
              <w:r w:rsidRPr="009F59C4">
                <w:rPr>
                  <w:snapToGrid/>
                  <w:sz w:val="24"/>
                  <w:szCs w:val="22"/>
                  <w:lang w:val="hr-HR"/>
                </w:rPr>
                <w:t xml:space="preserve"> OÜ </w:t>
              </w:r>
            </w:ins>
          </w:p>
          <w:p w14:paraId="06CC3D4E" w14:textId="77777777" w:rsidR="009F59C4" w:rsidRPr="005067A6" w:rsidDel="00573EAA" w:rsidRDefault="009F59C4" w:rsidP="009F59C4">
            <w:pPr>
              <w:tabs>
                <w:tab w:val="clear" w:pos="567"/>
              </w:tabs>
              <w:spacing w:line="240" w:lineRule="auto"/>
              <w:rPr>
                <w:del w:id="253" w:author="Author"/>
                <w:snapToGrid/>
                <w:sz w:val="24"/>
                <w:szCs w:val="22"/>
                <w:lang w:val="hr-HR"/>
                <w:rPrChange w:id="254" w:author="Author">
                  <w:rPr>
                    <w:del w:id="255" w:author="Author"/>
                    <w:szCs w:val="22"/>
                  </w:rPr>
                </w:rPrChange>
              </w:rPr>
            </w:pPr>
            <w:ins w:id="256" w:author="Author">
              <w:r w:rsidRPr="009F59C4">
                <w:rPr>
                  <w:snapToGrid/>
                  <w:sz w:val="24"/>
                  <w:szCs w:val="22"/>
                  <w:lang w:val="hr-HR"/>
                </w:rPr>
                <w:t>Tel: +372 640 1030</w:t>
              </w:r>
            </w:ins>
            <w:del w:id="257" w:author="Author">
              <w:r w:rsidRPr="009F59C4" w:rsidDel="00573EAA">
                <w:rPr>
                  <w:snapToGrid/>
                  <w:sz w:val="24"/>
                  <w:szCs w:val="22"/>
                </w:rPr>
                <w:delText>Lundbeck Eesti AS</w:delText>
              </w:r>
            </w:del>
          </w:p>
          <w:p w14:paraId="645892CE" w14:textId="77777777" w:rsidR="009F59C4" w:rsidRPr="009F59C4" w:rsidRDefault="009F59C4" w:rsidP="009F59C4">
            <w:pPr>
              <w:tabs>
                <w:tab w:val="clear" w:pos="567"/>
              </w:tabs>
              <w:spacing w:line="240" w:lineRule="auto"/>
              <w:rPr>
                <w:rFonts w:eastAsia="SimSun"/>
                <w:snapToGrid/>
                <w:sz w:val="24"/>
                <w:szCs w:val="22"/>
                <w:lang w:val="bg-BG"/>
              </w:rPr>
            </w:pPr>
            <w:del w:id="258" w:author="Author">
              <w:r w:rsidRPr="009F59C4" w:rsidDel="00573EAA">
                <w:rPr>
                  <w:snapToGrid/>
                  <w:sz w:val="24"/>
                  <w:szCs w:val="22"/>
                </w:rPr>
                <w:delText>Tel: + 372 605 9350</w:delText>
              </w:r>
            </w:del>
          </w:p>
          <w:p w14:paraId="3504CEE4" w14:textId="77777777" w:rsidR="009F59C4" w:rsidRPr="009F59C4" w:rsidRDefault="009F59C4" w:rsidP="009F59C4">
            <w:pPr>
              <w:tabs>
                <w:tab w:val="clear" w:pos="567"/>
              </w:tabs>
              <w:spacing w:line="240" w:lineRule="auto"/>
              <w:rPr>
                <w:snapToGrid/>
                <w:szCs w:val="24"/>
                <w:lang w:val="sk-SK"/>
              </w:rPr>
            </w:pPr>
          </w:p>
        </w:tc>
        <w:tc>
          <w:tcPr>
            <w:tcW w:w="4678" w:type="dxa"/>
          </w:tcPr>
          <w:p w14:paraId="1481C371"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Norge</w:t>
            </w:r>
            <w:proofErr w:type="spellEnd"/>
          </w:p>
          <w:p w14:paraId="51338BE2"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H. Lundbeck AS </w:t>
            </w:r>
          </w:p>
          <w:p w14:paraId="418A4208"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Tlf</w:t>
            </w:r>
            <w:proofErr w:type="spellEnd"/>
            <w:r w:rsidRPr="009F59C4">
              <w:rPr>
                <w:snapToGrid/>
                <w:szCs w:val="24"/>
                <w:lang w:val="sk-SK"/>
              </w:rPr>
              <w:t>: +47 91 300 800</w:t>
            </w:r>
          </w:p>
          <w:p w14:paraId="7013FA14" w14:textId="77777777" w:rsidR="009F59C4" w:rsidRPr="009F59C4" w:rsidRDefault="009F59C4" w:rsidP="009F59C4">
            <w:pPr>
              <w:tabs>
                <w:tab w:val="clear" w:pos="567"/>
              </w:tabs>
              <w:spacing w:line="240" w:lineRule="auto"/>
              <w:rPr>
                <w:snapToGrid/>
                <w:szCs w:val="24"/>
                <w:lang w:val="sk-SK"/>
              </w:rPr>
            </w:pPr>
          </w:p>
        </w:tc>
      </w:tr>
      <w:tr w:rsidR="009F59C4" w:rsidRPr="009D7C23" w14:paraId="3E0AD7BE" w14:textId="77777777" w:rsidTr="00DB5FB9">
        <w:trPr>
          <w:cantSplit/>
        </w:trPr>
        <w:tc>
          <w:tcPr>
            <w:tcW w:w="4644" w:type="dxa"/>
          </w:tcPr>
          <w:p w14:paraId="158DF465"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Ελλάδ</w:t>
            </w:r>
            <w:proofErr w:type="spellEnd"/>
            <w:r w:rsidRPr="009F59C4">
              <w:rPr>
                <w:b/>
                <w:bCs/>
                <w:snapToGrid/>
                <w:szCs w:val="24"/>
                <w:lang w:val="sk-SK"/>
              </w:rPr>
              <w:t>α</w:t>
            </w:r>
          </w:p>
          <w:p w14:paraId="01E582F0" w14:textId="77777777" w:rsidR="009F59C4" w:rsidRPr="009F59C4" w:rsidRDefault="009F59C4" w:rsidP="009F59C4">
            <w:pPr>
              <w:tabs>
                <w:tab w:val="clear" w:pos="567"/>
              </w:tabs>
              <w:spacing w:line="240" w:lineRule="auto"/>
              <w:rPr>
                <w:ins w:id="259" w:author="Author"/>
                <w:snapToGrid/>
                <w:szCs w:val="24"/>
                <w:lang w:val="el-GR"/>
              </w:rPr>
            </w:pPr>
            <w:proofErr w:type="spellStart"/>
            <w:ins w:id="260" w:author="Author">
              <w:r w:rsidRPr="009F59C4">
                <w:rPr>
                  <w:snapToGrid/>
                  <w:szCs w:val="24"/>
                  <w:lang w:val="el-GR"/>
                </w:rPr>
                <w:t>Swixx</w:t>
              </w:r>
              <w:proofErr w:type="spellEnd"/>
              <w:r w:rsidRPr="009F59C4">
                <w:rPr>
                  <w:snapToGrid/>
                  <w:szCs w:val="24"/>
                  <w:lang w:val="el-GR"/>
                </w:rPr>
                <w:t xml:space="preserve"> </w:t>
              </w:r>
              <w:proofErr w:type="spellStart"/>
              <w:r w:rsidRPr="009F59C4">
                <w:rPr>
                  <w:snapToGrid/>
                  <w:szCs w:val="24"/>
                  <w:lang w:val="el-GR"/>
                </w:rPr>
                <w:t>Biopharma</w:t>
              </w:r>
              <w:proofErr w:type="spellEnd"/>
              <w:r w:rsidRPr="009F59C4">
                <w:rPr>
                  <w:snapToGrid/>
                  <w:szCs w:val="24"/>
                  <w:lang w:val="el-GR"/>
                </w:rPr>
                <w:t xml:space="preserve"> Μ.Α.Ε</w:t>
              </w:r>
            </w:ins>
          </w:p>
          <w:p w14:paraId="5CDCE629" w14:textId="77777777" w:rsidR="009F59C4" w:rsidRPr="005067A6" w:rsidDel="00F139BA" w:rsidRDefault="009F59C4" w:rsidP="009F59C4">
            <w:pPr>
              <w:tabs>
                <w:tab w:val="clear" w:pos="567"/>
              </w:tabs>
              <w:spacing w:line="240" w:lineRule="auto"/>
              <w:rPr>
                <w:del w:id="261" w:author="Author"/>
                <w:snapToGrid/>
                <w:szCs w:val="24"/>
                <w:lang w:val="el-GR"/>
                <w:rPrChange w:id="262" w:author="Author">
                  <w:rPr>
                    <w:del w:id="263" w:author="Author"/>
                    <w:i/>
                    <w:lang w:val="sk-SK"/>
                  </w:rPr>
                </w:rPrChange>
              </w:rPr>
            </w:pPr>
            <w:proofErr w:type="spellStart"/>
            <w:ins w:id="264" w:author="Author">
              <w:r w:rsidRPr="009F59C4">
                <w:rPr>
                  <w:snapToGrid/>
                  <w:szCs w:val="24"/>
                  <w:lang w:val="el-GR"/>
                </w:rPr>
                <w:t>Τηλ</w:t>
              </w:r>
              <w:proofErr w:type="spellEnd"/>
              <w:r w:rsidRPr="009F59C4">
                <w:rPr>
                  <w:snapToGrid/>
                  <w:szCs w:val="24"/>
                  <w:lang w:val="el-GR"/>
                </w:rPr>
                <w:t>: +30 214 444 9670</w:t>
              </w:r>
            </w:ins>
            <w:del w:id="265" w:author="Author">
              <w:r w:rsidRPr="009F59C4" w:rsidDel="00F139BA">
                <w:rPr>
                  <w:snapToGrid/>
                  <w:szCs w:val="24"/>
                  <w:lang w:val="sk-SK"/>
                </w:rPr>
                <w:delText>Lundbeck Hellas S.A.</w:delText>
              </w:r>
            </w:del>
          </w:p>
          <w:p w14:paraId="21769CD9" w14:textId="77777777" w:rsidR="009F59C4" w:rsidRPr="009F59C4" w:rsidRDefault="009F59C4" w:rsidP="009F59C4">
            <w:pPr>
              <w:tabs>
                <w:tab w:val="clear" w:pos="567"/>
              </w:tabs>
              <w:spacing w:line="240" w:lineRule="auto"/>
              <w:rPr>
                <w:b/>
                <w:snapToGrid/>
                <w:szCs w:val="24"/>
                <w:lang w:val="et-EE"/>
              </w:rPr>
            </w:pPr>
            <w:del w:id="266" w:author="Author">
              <w:r w:rsidRPr="009F59C4" w:rsidDel="00F139BA">
                <w:rPr>
                  <w:snapToGrid/>
                  <w:szCs w:val="24"/>
                  <w:lang w:val="sk-SK"/>
                </w:rPr>
                <w:delText>Τηλ: +30 210 610 5036</w:delText>
              </w:r>
            </w:del>
          </w:p>
          <w:p w14:paraId="5E6BF52A" w14:textId="77777777" w:rsidR="009F59C4" w:rsidRPr="009F59C4" w:rsidRDefault="009F59C4" w:rsidP="009F59C4">
            <w:pPr>
              <w:tabs>
                <w:tab w:val="clear" w:pos="567"/>
              </w:tabs>
              <w:spacing w:line="240" w:lineRule="auto"/>
              <w:rPr>
                <w:bCs/>
                <w:snapToGrid/>
                <w:szCs w:val="24"/>
                <w:lang w:val="et-EE"/>
              </w:rPr>
            </w:pPr>
          </w:p>
        </w:tc>
        <w:tc>
          <w:tcPr>
            <w:tcW w:w="4678" w:type="dxa"/>
          </w:tcPr>
          <w:p w14:paraId="6EA93F45"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Österreich</w:t>
            </w:r>
            <w:proofErr w:type="spellEnd"/>
          </w:p>
          <w:p w14:paraId="6DED334C"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Austria</w:t>
            </w:r>
            <w:proofErr w:type="spellEnd"/>
            <w:r w:rsidRPr="009F59C4">
              <w:rPr>
                <w:bCs/>
                <w:snapToGrid/>
                <w:szCs w:val="24"/>
                <w:lang w:val="sk-SK"/>
              </w:rPr>
              <w:t xml:space="preserve"> </w:t>
            </w:r>
            <w:proofErr w:type="spellStart"/>
            <w:r w:rsidRPr="009F59C4">
              <w:rPr>
                <w:snapToGrid/>
                <w:szCs w:val="24"/>
                <w:lang w:val="sk-SK"/>
              </w:rPr>
              <w:t>GmbH</w:t>
            </w:r>
            <w:proofErr w:type="spellEnd"/>
          </w:p>
          <w:p w14:paraId="3FD5E6EA"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+43 </w:t>
            </w:r>
            <w:r w:rsidRPr="009F59C4">
              <w:rPr>
                <w:rFonts w:eastAsia="SimSun"/>
                <w:snapToGrid/>
                <w:szCs w:val="22"/>
                <w:lang w:val="de-DE"/>
              </w:rPr>
              <w:t>1 253 621 6033</w:t>
            </w:r>
          </w:p>
          <w:p w14:paraId="0C08860A" w14:textId="77777777" w:rsidR="009F59C4" w:rsidRPr="009F59C4" w:rsidRDefault="009F59C4" w:rsidP="009F59C4">
            <w:pPr>
              <w:tabs>
                <w:tab w:val="clear" w:pos="567"/>
              </w:tabs>
              <w:spacing w:line="240" w:lineRule="auto"/>
              <w:rPr>
                <w:snapToGrid/>
                <w:szCs w:val="24"/>
                <w:lang w:val="sk-SK"/>
              </w:rPr>
            </w:pPr>
          </w:p>
        </w:tc>
      </w:tr>
      <w:tr w:rsidR="009F59C4" w:rsidRPr="009F59C4" w14:paraId="6CF8BBBD" w14:textId="77777777" w:rsidTr="00DB5FB9">
        <w:trPr>
          <w:cantSplit/>
        </w:trPr>
        <w:tc>
          <w:tcPr>
            <w:tcW w:w="4644" w:type="dxa"/>
          </w:tcPr>
          <w:p w14:paraId="41037102"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España</w:t>
            </w:r>
            <w:proofErr w:type="spellEnd"/>
          </w:p>
          <w:p w14:paraId="3C134387"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España</w:t>
            </w:r>
            <w:proofErr w:type="spellEnd"/>
            <w:r w:rsidRPr="009F59C4">
              <w:rPr>
                <w:snapToGrid/>
                <w:szCs w:val="24"/>
                <w:lang w:val="sk-SK"/>
              </w:rPr>
              <w:t xml:space="preserve"> S.A.</w:t>
            </w:r>
          </w:p>
          <w:p w14:paraId="4A1257CD" w14:textId="77777777" w:rsidR="009F59C4" w:rsidRPr="009F59C4" w:rsidRDefault="009F59C4" w:rsidP="009F59C4">
            <w:pPr>
              <w:tabs>
                <w:tab w:val="clear" w:pos="567"/>
              </w:tabs>
              <w:spacing w:line="240" w:lineRule="auto"/>
              <w:rPr>
                <w:ins w:id="267" w:author="Author"/>
                <w:snapToGrid/>
                <w:szCs w:val="24"/>
                <w:lang w:val="sk-SK"/>
              </w:rPr>
            </w:pPr>
            <w:r w:rsidRPr="009F59C4">
              <w:rPr>
                <w:snapToGrid/>
                <w:szCs w:val="24"/>
                <w:lang w:val="sk-SK"/>
              </w:rPr>
              <w:t>Tel: +34 93 494 9620</w:t>
            </w:r>
          </w:p>
          <w:p w14:paraId="3CBF316F" w14:textId="77777777" w:rsidR="009F59C4" w:rsidRPr="009F59C4" w:rsidRDefault="009F59C4" w:rsidP="009F59C4">
            <w:pPr>
              <w:tabs>
                <w:tab w:val="clear" w:pos="567"/>
              </w:tabs>
              <w:spacing w:line="240" w:lineRule="auto"/>
              <w:rPr>
                <w:snapToGrid/>
                <w:szCs w:val="24"/>
                <w:lang w:val="sk-SK"/>
              </w:rPr>
            </w:pPr>
          </w:p>
        </w:tc>
        <w:tc>
          <w:tcPr>
            <w:tcW w:w="4678" w:type="dxa"/>
          </w:tcPr>
          <w:p w14:paraId="0DD840A0" w14:textId="77777777" w:rsidR="009F59C4" w:rsidRPr="009F59C4" w:rsidRDefault="009F59C4" w:rsidP="009F59C4">
            <w:pPr>
              <w:tabs>
                <w:tab w:val="clear" w:pos="567"/>
              </w:tabs>
              <w:spacing w:line="240" w:lineRule="auto"/>
              <w:rPr>
                <w:b/>
                <w:bCs/>
                <w:snapToGrid/>
                <w:szCs w:val="24"/>
                <w:lang w:val="pl-PL"/>
              </w:rPr>
            </w:pPr>
            <w:r w:rsidRPr="009F59C4">
              <w:rPr>
                <w:b/>
                <w:bCs/>
                <w:snapToGrid/>
                <w:szCs w:val="24"/>
                <w:lang w:val="pl-PL"/>
              </w:rPr>
              <w:t>Polska</w:t>
            </w:r>
          </w:p>
          <w:p w14:paraId="3C33F0AC" w14:textId="77777777" w:rsidR="009F59C4" w:rsidRPr="009F59C4" w:rsidRDefault="009F59C4" w:rsidP="009F59C4">
            <w:pPr>
              <w:tabs>
                <w:tab w:val="clear" w:pos="567"/>
              </w:tabs>
              <w:spacing w:line="240" w:lineRule="auto"/>
              <w:rPr>
                <w:ins w:id="268" w:author="Author"/>
                <w:snapToGrid/>
                <w:szCs w:val="22"/>
                <w:lang w:val="pl-PL"/>
              </w:rPr>
            </w:pPr>
            <w:proofErr w:type="spellStart"/>
            <w:ins w:id="269" w:author="Author">
              <w:r w:rsidRPr="009F59C4">
                <w:rPr>
                  <w:snapToGrid/>
                  <w:szCs w:val="22"/>
                  <w:lang w:val="pl-PL"/>
                </w:rPr>
                <w:t>Swixx</w:t>
              </w:r>
              <w:proofErr w:type="spellEnd"/>
              <w:r w:rsidRPr="009F59C4">
                <w:rPr>
                  <w:snapToGrid/>
                  <w:szCs w:val="22"/>
                  <w:lang w:val="pl-PL"/>
                </w:rPr>
                <w:t xml:space="preserve"> </w:t>
              </w:r>
              <w:proofErr w:type="spellStart"/>
              <w:r w:rsidRPr="009F59C4">
                <w:rPr>
                  <w:snapToGrid/>
                  <w:szCs w:val="22"/>
                  <w:lang w:val="pl-PL"/>
                </w:rPr>
                <w:t>Biopharma</w:t>
              </w:r>
              <w:proofErr w:type="spellEnd"/>
              <w:r w:rsidRPr="009F59C4">
                <w:rPr>
                  <w:snapToGrid/>
                  <w:szCs w:val="22"/>
                  <w:lang w:val="pl-PL"/>
                </w:rPr>
                <w:t xml:space="preserve"> Sp. z o.o.</w:t>
              </w:r>
            </w:ins>
          </w:p>
          <w:p w14:paraId="2FA4D951" w14:textId="77777777" w:rsidR="009F59C4" w:rsidRPr="009F59C4" w:rsidDel="00D12F11" w:rsidRDefault="009F59C4" w:rsidP="009F59C4">
            <w:pPr>
              <w:tabs>
                <w:tab w:val="clear" w:pos="567"/>
              </w:tabs>
              <w:spacing w:line="240" w:lineRule="auto"/>
              <w:rPr>
                <w:del w:id="270" w:author="Author"/>
                <w:snapToGrid/>
                <w:szCs w:val="22"/>
                <w:lang w:val="en-US"/>
              </w:rPr>
            </w:pPr>
            <w:ins w:id="271" w:author="Author">
              <w:r w:rsidRPr="009F59C4">
                <w:rPr>
                  <w:snapToGrid/>
                  <w:szCs w:val="22"/>
                  <w:lang w:val="en-US"/>
                </w:rPr>
                <w:t>Tel.: +48 22 4600 720</w:t>
              </w:r>
            </w:ins>
            <w:del w:id="272" w:author="Author">
              <w:r w:rsidRPr="009F59C4" w:rsidDel="007601C6">
                <w:rPr>
                  <w:snapToGrid/>
                  <w:szCs w:val="22"/>
                  <w:lang w:val="pl-PL"/>
                </w:rPr>
                <w:delText xml:space="preserve">Lundbeck Poland Sp. z o. o. </w:delText>
              </w:r>
            </w:del>
          </w:p>
          <w:p w14:paraId="6231C24E" w14:textId="77777777" w:rsidR="009F59C4" w:rsidRPr="009F59C4" w:rsidRDefault="009F59C4" w:rsidP="009F59C4">
            <w:pPr>
              <w:tabs>
                <w:tab w:val="clear" w:pos="567"/>
              </w:tabs>
              <w:spacing w:line="240" w:lineRule="auto"/>
              <w:rPr>
                <w:ins w:id="273" w:author="Author"/>
                <w:snapToGrid/>
                <w:szCs w:val="22"/>
                <w:lang w:val="pl-PL"/>
              </w:rPr>
            </w:pPr>
          </w:p>
          <w:p w14:paraId="29F807EC" w14:textId="77777777" w:rsidR="009F59C4" w:rsidRPr="009F59C4" w:rsidDel="007601C6" w:rsidRDefault="009F59C4" w:rsidP="009F59C4">
            <w:pPr>
              <w:tabs>
                <w:tab w:val="clear" w:pos="567"/>
              </w:tabs>
              <w:spacing w:line="240" w:lineRule="auto"/>
              <w:rPr>
                <w:del w:id="274" w:author="Author"/>
                <w:snapToGrid/>
                <w:szCs w:val="22"/>
              </w:rPr>
            </w:pPr>
            <w:del w:id="275" w:author="Author">
              <w:r w:rsidRPr="009F59C4" w:rsidDel="007601C6">
                <w:rPr>
                  <w:snapToGrid/>
                  <w:szCs w:val="22"/>
                </w:rPr>
                <w:delText>Tel.: + 48 22 626 93 00</w:delText>
              </w:r>
            </w:del>
          </w:p>
          <w:p w14:paraId="2B54BD8E" w14:textId="77777777" w:rsidR="009F59C4" w:rsidRPr="009F59C4" w:rsidRDefault="009F59C4" w:rsidP="009F59C4">
            <w:pPr>
              <w:tabs>
                <w:tab w:val="clear" w:pos="567"/>
              </w:tabs>
              <w:spacing w:line="240" w:lineRule="auto"/>
              <w:rPr>
                <w:snapToGrid/>
                <w:szCs w:val="24"/>
                <w:lang w:val="sk-SK"/>
              </w:rPr>
            </w:pPr>
          </w:p>
        </w:tc>
      </w:tr>
      <w:tr w:rsidR="009F59C4" w:rsidRPr="009F59C4" w14:paraId="070FB091" w14:textId="77777777" w:rsidTr="00DB5FB9">
        <w:trPr>
          <w:cantSplit/>
        </w:trPr>
        <w:tc>
          <w:tcPr>
            <w:tcW w:w="4644" w:type="dxa"/>
          </w:tcPr>
          <w:p w14:paraId="1D47229F"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France</w:t>
            </w:r>
            <w:proofErr w:type="spellEnd"/>
          </w:p>
          <w:p w14:paraId="4D07E309"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Lundbeck SAS</w:t>
            </w:r>
          </w:p>
          <w:p w14:paraId="429DAFBA"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Tél</w:t>
            </w:r>
            <w:proofErr w:type="spellEnd"/>
            <w:r w:rsidRPr="009F59C4">
              <w:rPr>
                <w:snapToGrid/>
                <w:szCs w:val="24"/>
                <w:lang w:val="sk-SK"/>
              </w:rPr>
              <w:t>: + 33 1 79 41 29 00</w:t>
            </w:r>
          </w:p>
          <w:p w14:paraId="366B5C25" w14:textId="77777777" w:rsidR="009F59C4" w:rsidRPr="009F59C4" w:rsidRDefault="009F59C4" w:rsidP="009F59C4">
            <w:pPr>
              <w:tabs>
                <w:tab w:val="clear" w:pos="567"/>
              </w:tabs>
              <w:spacing w:line="240" w:lineRule="auto"/>
              <w:rPr>
                <w:snapToGrid/>
                <w:szCs w:val="24"/>
                <w:lang w:val="sk-SK"/>
              </w:rPr>
            </w:pPr>
          </w:p>
        </w:tc>
        <w:tc>
          <w:tcPr>
            <w:tcW w:w="4678" w:type="dxa"/>
          </w:tcPr>
          <w:p w14:paraId="4FBACEA8"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Portugal</w:t>
            </w:r>
            <w:proofErr w:type="spellEnd"/>
          </w:p>
          <w:p w14:paraId="4C96ED5B" w14:textId="77777777" w:rsidR="009F59C4" w:rsidRPr="009F59C4" w:rsidRDefault="009F59C4" w:rsidP="009F59C4">
            <w:pPr>
              <w:tabs>
                <w:tab w:val="clear" w:pos="567"/>
              </w:tabs>
              <w:spacing w:line="240" w:lineRule="auto"/>
              <w:rPr>
                <w:snapToGrid/>
                <w:szCs w:val="24"/>
                <w:lang w:val="sk-SK"/>
              </w:rPr>
            </w:pPr>
            <w:ins w:id="276" w:author="Author">
              <w:r w:rsidRPr="009F59C4">
                <w:rPr>
                  <w:bCs/>
                  <w:snapToGrid/>
                  <w:szCs w:val="24"/>
                  <w:lang w:val="pt-PT"/>
                </w:rPr>
                <w:t xml:space="preserve">Produtos Farmacêuticos - Unipessoal Lda. </w:t>
              </w:r>
            </w:ins>
            <w:del w:id="277" w:author="Author">
              <w:r w:rsidRPr="009F59C4" w:rsidDel="007745FB">
                <w:rPr>
                  <w:snapToGrid/>
                  <w:szCs w:val="24"/>
                  <w:lang w:val="sk-SK"/>
                </w:rPr>
                <w:delText>Lundbeck Portugal Lda</w:delText>
              </w:r>
            </w:del>
          </w:p>
          <w:p w14:paraId="551C8C3B"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+351 21 00 45 900</w:t>
            </w:r>
          </w:p>
          <w:p w14:paraId="433C9AE9" w14:textId="77777777" w:rsidR="009F59C4" w:rsidRPr="009F59C4" w:rsidRDefault="009F59C4" w:rsidP="009F59C4">
            <w:pPr>
              <w:tabs>
                <w:tab w:val="clear" w:pos="567"/>
              </w:tabs>
              <w:spacing w:line="240" w:lineRule="auto"/>
              <w:rPr>
                <w:b/>
                <w:bCs/>
                <w:snapToGrid/>
                <w:szCs w:val="24"/>
                <w:lang w:val="sk-SK"/>
              </w:rPr>
            </w:pPr>
          </w:p>
        </w:tc>
      </w:tr>
      <w:tr w:rsidR="009F59C4" w:rsidRPr="009F59C4" w14:paraId="0977548B" w14:textId="77777777" w:rsidTr="00DB5FB9">
        <w:trPr>
          <w:cantSplit/>
          <w:trHeight w:val="1020"/>
        </w:trPr>
        <w:tc>
          <w:tcPr>
            <w:tcW w:w="4644" w:type="dxa"/>
          </w:tcPr>
          <w:p w14:paraId="7FF56EEF" w14:textId="77777777" w:rsidR="009F59C4" w:rsidRPr="009F59C4" w:rsidRDefault="009F59C4" w:rsidP="009F59C4">
            <w:pPr>
              <w:suppressLineNumbers/>
              <w:rPr>
                <w:b/>
                <w:noProof/>
                <w:snapToGrid/>
                <w:szCs w:val="22"/>
              </w:rPr>
            </w:pPr>
            <w:r w:rsidRPr="009F59C4">
              <w:rPr>
                <w:b/>
                <w:noProof/>
                <w:snapToGrid/>
                <w:szCs w:val="22"/>
              </w:rPr>
              <w:t>Hrvatska</w:t>
            </w:r>
          </w:p>
          <w:p w14:paraId="05ADB2E0" w14:textId="77777777" w:rsidR="009F59C4" w:rsidRPr="009F59C4" w:rsidRDefault="009F59C4" w:rsidP="009F59C4">
            <w:pPr>
              <w:suppressLineNumbers/>
              <w:rPr>
                <w:ins w:id="278" w:author="Author"/>
                <w:noProof/>
                <w:snapToGrid/>
                <w:szCs w:val="22"/>
                <w:lang w:val="pt-PT"/>
              </w:rPr>
            </w:pPr>
            <w:ins w:id="279" w:author="Author">
              <w:r w:rsidRPr="009F59C4">
                <w:rPr>
                  <w:noProof/>
                  <w:snapToGrid/>
                  <w:szCs w:val="22"/>
                  <w:lang w:val="pt-PT"/>
                </w:rPr>
                <w:t>Swixx Biopharma d.o.o.</w:t>
              </w:r>
            </w:ins>
          </w:p>
          <w:p w14:paraId="73B3EC27" w14:textId="77777777" w:rsidR="009F59C4" w:rsidRPr="009F59C4" w:rsidRDefault="009F59C4" w:rsidP="009F59C4">
            <w:pPr>
              <w:suppressLineNumbers/>
              <w:rPr>
                <w:ins w:id="280" w:author="Author"/>
                <w:noProof/>
                <w:snapToGrid/>
                <w:szCs w:val="22"/>
                <w:lang w:val="nb-NO"/>
              </w:rPr>
            </w:pPr>
            <w:ins w:id="281" w:author="Author">
              <w:r w:rsidRPr="009F59C4">
                <w:rPr>
                  <w:noProof/>
                  <w:snapToGrid/>
                  <w:szCs w:val="22"/>
                  <w:lang w:val="nb-NO"/>
                </w:rPr>
                <w:t>Tel: +385 1 2078 500</w:t>
              </w:r>
            </w:ins>
          </w:p>
          <w:p w14:paraId="58777786" w14:textId="77777777" w:rsidR="009F59C4" w:rsidRPr="009F59C4" w:rsidDel="00AD3B68" w:rsidRDefault="009F59C4" w:rsidP="009F59C4">
            <w:pPr>
              <w:suppressLineNumbers/>
              <w:rPr>
                <w:del w:id="282" w:author="Author"/>
                <w:noProof/>
                <w:snapToGrid/>
                <w:szCs w:val="22"/>
              </w:rPr>
            </w:pPr>
            <w:del w:id="283" w:author="Author">
              <w:r w:rsidRPr="009F59C4" w:rsidDel="00AD3B68">
                <w:rPr>
                  <w:noProof/>
                  <w:snapToGrid/>
                  <w:szCs w:val="22"/>
                </w:rPr>
                <w:delText>Lundbeck Croatia d.o.o.</w:delText>
              </w:r>
            </w:del>
          </w:p>
          <w:p w14:paraId="7A31241F" w14:textId="77777777" w:rsidR="009F59C4" w:rsidRPr="009F59C4" w:rsidDel="00D12F11" w:rsidRDefault="009F59C4" w:rsidP="009F59C4">
            <w:pPr>
              <w:suppressLineNumbers/>
              <w:rPr>
                <w:del w:id="284" w:author="Author"/>
                <w:noProof/>
                <w:snapToGrid/>
                <w:szCs w:val="22"/>
                <w:lang w:val="en-US"/>
              </w:rPr>
            </w:pPr>
            <w:del w:id="285" w:author="Author">
              <w:r w:rsidRPr="009F59C4" w:rsidDel="00AD3B68">
                <w:rPr>
                  <w:noProof/>
                  <w:snapToGrid/>
                  <w:szCs w:val="22"/>
                  <w:lang w:val="en-US"/>
                </w:rPr>
                <w:delText>Tel.: + 385 1 6448263</w:delText>
              </w:r>
            </w:del>
          </w:p>
          <w:p w14:paraId="4A43AE4D" w14:textId="77777777" w:rsidR="009F59C4" w:rsidRPr="009F59C4" w:rsidDel="00D12F11" w:rsidRDefault="009F59C4" w:rsidP="009F59C4">
            <w:pPr>
              <w:suppressLineNumbers/>
              <w:rPr>
                <w:del w:id="286" w:author="Author"/>
                <w:b/>
                <w:bCs/>
                <w:snapToGrid/>
                <w:szCs w:val="24"/>
                <w:lang w:val="sk-SK"/>
              </w:rPr>
            </w:pPr>
          </w:p>
          <w:p w14:paraId="21828F53" w14:textId="77777777" w:rsidR="009F59C4" w:rsidRPr="009F59C4" w:rsidRDefault="009F59C4" w:rsidP="009F59C4">
            <w:pPr>
              <w:tabs>
                <w:tab w:val="clear" w:pos="567"/>
              </w:tabs>
              <w:spacing w:line="240" w:lineRule="auto"/>
              <w:rPr>
                <w:snapToGrid/>
                <w:szCs w:val="24"/>
                <w:lang w:val="sk-SK"/>
              </w:rPr>
            </w:pPr>
          </w:p>
        </w:tc>
        <w:tc>
          <w:tcPr>
            <w:tcW w:w="4678" w:type="dxa"/>
          </w:tcPr>
          <w:p w14:paraId="28C12457"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România</w:t>
            </w:r>
            <w:proofErr w:type="spellEnd"/>
          </w:p>
          <w:p w14:paraId="149BF87F" w14:textId="77777777" w:rsidR="009F59C4" w:rsidRPr="009F59C4" w:rsidRDefault="009F59C4" w:rsidP="009F59C4">
            <w:pPr>
              <w:tabs>
                <w:tab w:val="clear" w:pos="567"/>
              </w:tabs>
              <w:spacing w:line="240" w:lineRule="auto"/>
              <w:rPr>
                <w:ins w:id="287" w:author="Author"/>
                <w:snapToGrid/>
                <w:szCs w:val="24"/>
                <w:lang w:val="hr-HR"/>
              </w:rPr>
            </w:pPr>
            <w:proofErr w:type="spellStart"/>
            <w:ins w:id="288"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S.R.L</w:t>
              </w:r>
            </w:ins>
          </w:p>
          <w:p w14:paraId="3E98E047" w14:textId="77777777" w:rsidR="009F59C4" w:rsidRPr="009F59C4" w:rsidRDefault="009F59C4" w:rsidP="009F59C4">
            <w:pPr>
              <w:tabs>
                <w:tab w:val="clear" w:pos="567"/>
              </w:tabs>
              <w:spacing w:line="240" w:lineRule="auto"/>
              <w:rPr>
                <w:ins w:id="289" w:author="Author"/>
                <w:snapToGrid/>
                <w:szCs w:val="24"/>
                <w:lang w:val="pl"/>
              </w:rPr>
            </w:pPr>
            <w:ins w:id="290" w:author="Author">
              <w:r w:rsidRPr="009F59C4">
                <w:rPr>
                  <w:snapToGrid/>
                  <w:szCs w:val="24"/>
                  <w:lang w:val="en-US"/>
                </w:rPr>
                <w:t xml:space="preserve">Tel: </w:t>
              </w:r>
              <w:r w:rsidRPr="009F59C4">
                <w:rPr>
                  <w:snapToGrid/>
                  <w:szCs w:val="24"/>
                  <w:lang w:val="pl"/>
                </w:rPr>
                <w:t>+40 37 1530 850</w:t>
              </w:r>
            </w:ins>
          </w:p>
          <w:p w14:paraId="09E0C9DB" w14:textId="77777777" w:rsidR="009F59C4" w:rsidRPr="009F59C4" w:rsidDel="00A5427B" w:rsidRDefault="009F59C4" w:rsidP="009F59C4">
            <w:pPr>
              <w:tabs>
                <w:tab w:val="clear" w:pos="567"/>
              </w:tabs>
              <w:spacing w:line="240" w:lineRule="auto"/>
              <w:rPr>
                <w:del w:id="291" w:author="Author"/>
                <w:snapToGrid/>
                <w:szCs w:val="24"/>
                <w:lang w:val="sk-SK"/>
              </w:rPr>
            </w:pPr>
            <w:del w:id="292" w:author="Author">
              <w:r w:rsidRPr="009F59C4" w:rsidDel="00A5427B">
                <w:rPr>
                  <w:snapToGrid/>
                  <w:szCs w:val="24"/>
                  <w:lang w:val="sk-SK"/>
                </w:rPr>
                <w:delText xml:space="preserve">Lundbeck </w:delText>
              </w:r>
              <w:r w:rsidRPr="009F59C4" w:rsidDel="00A5427B">
                <w:rPr>
                  <w:snapToGrid/>
                  <w:szCs w:val="22"/>
                  <w:lang w:val="it-IT"/>
                </w:rPr>
                <w:delText>Romania SRL</w:delText>
              </w:r>
            </w:del>
          </w:p>
          <w:p w14:paraId="0FAC83AB" w14:textId="77777777" w:rsidR="009F59C4" w:rsidRPr="009F59C4" w:rsidDel="00D12F11" w:rsidRDefault="009F59C4" w:rsidP="009F59C4">
            <w:pPr>
              <w:tabs>
                <w:tab w:val="clear" w:pos="567"/>
              </w:tabs>
              <w:spacing w:line="240" w:lineRule="auto"/>
              <w:rPr>
                <w:del w:id="293" w:author="Author"/>
                <w:snapToGrid/>
                <w:szCs w:val="24"/>
                <w:lang w:val="sk-SK"/>
              </w:rPr>
            </w:pPr>
            <w:del w:id="294" w:author="Author">
              <w:r w:rsidRPr="009F59C4" w:rsidDel="00A5427B">
                <w:rPr>
                  <w:snapToGrid/>
                  <w:szCs w:val="24"/>
                  <w:lang w:val="sk-SK"/>
                </w:rPr>
                <w:delText>Tel: +40 21319 88 26</w:delText>
              </w:r>
            </w:del>
          </w:p>
          <w:p w14:paraId="6843F7EF" w14:textId="77777777" w:rsidR="009F59C4" w:rsidRPr="009F59C4" w:rsidDel="00D12F11" w:rsidRDefault="009F59C4" w:rsidP="009F59C4">
            <w:pPr>
              <w:tabs>
                <w:tab w:val="clear" w:pos="567"/>
              </w:tabs>
              <w:spacing w:line="240" w:lineRule="auto"/>
              <w:rPr>
                <w:del w:id="295" w:author="Author"/>
                <w:b/>
                <w:bCs/>
                <w:snapToGrid/>
                <w:szCs w:val="24"/>
                <w:lang w:val="sk-SK"/>
              </w:rPr>
            </w:pPr>
          </w:p>
          <w:p w14:paraId="128B6A3D" w14:textId="77777777" w:rsidR="009F59C4" w:rsidRPr="009F59C4" w:rsidRDefault="009F59C4" w:rsidP="009F59C4">
            <w:pPr>
              <w:tabs>
                <w:tab w:val="clear" w:pos="567"/>
              </w:tabs>
              <w:spacing w:line="240" w:lineRule="auto"/>
              <w:outlineLvl w:val="2"/>
              <w:rPr>
                <w:snapToGrid/>
                <w:szCs w:val="24"/>
                <w:lang w:val="sk-SK"/>
              </w:rPr>
            </w:pPr>
          </w:p>
        </w:tc>
      </w:tr>
      <w:tr w:rsidR="009F59C4" w:rsidRPr="009F59C4" w14:paraId="6A15B1E1" w14:textId="77777777" w:rsidTr="00DB5FB9">
        <w:trPr>
          <w:cantSplit/>
          <w:trHeight w:val="1020"/>
        </w:trPr>
        <w:tc>
          <w:tcPr>
            <w:tcW w:w="4644" w:type="dxa"/>
          </w:tcPr>
          <w:p w14:paraId="41F31CAE"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Ireland</w:t>
            </w:r>
            <w:proofErr w:type="spellEnd"/>
          </w:p>
          <w:p w14:paraId="26A0244B" w14:textId="77777777" w:rsidR="009F59C4" w:rsidRPr="009F59C4" w:rsidRDefault="009F59C4" w:rsidP="009F59C4">
            <w:pPr>
              <w:tabs>
                <w:tab w:val="clear" w:pos="567"/>
              </w:tabs>
              <w:spacing w:line="240" w:lineRule="auto"/>
              <w:rPr>
                <w:snapToGrid/>
                <w:color w:val="000000"/>
                <w:szCs w:val="24"/>
                <w:lang w:val="sk-SK"/>
              </w:rPr>
            </w:pPr>
            <w:r w:rsidRPr="009F59C4">
              <w:rPr>
                <w:snapToGrid/>
                <w:szCs w:val="24"/>
                <w:lang w:val="sk-SK"/>
              </w:rPr>
              <w:t>Lundbeck (</w:t>
            </w:r>
            <w:proofErr w:type="spellStart"/>
            <w:r w:rsidRPr="009F59C4">
              <w:rPr>
                <w:snapToGrid/>
                <w:szCs w:val="24"/>
                <w:lang w:val="sk-SK"/>
              </w:rPr>
              <w:t>Ireland</w:t>
            </w:r>
            <w:proofErr w:type="spellEnd"/>
            <w:r w:rsidRPr="009F59C4">
              <w:rPr>
                <w:snapToGrid/>
                <w:szCs w:val="24"/>
                <w:lang w:val="sk-SK"/>
              </w:rPr>
              <w:t xml:space="preserve">) </w:t>
            </w:r>
            <w:proofErr w:type="spellStart"/>
            <w:r w:rsidRPr="009F59C4">
              <w:rPr>
                <w:snapToGrid/>
                <w:szCs w:val="24"/>
                <w:lang w:val="sk-SK"/>
              </w:rPr>
              <w:t>L</w:t>
            </w:r>
            <w:r w:rsidRPr="009F59C4">
              <w:rPr>
                <w:snapToGrid/>
                <w:color w:val="000000"/>
                <w:szCs w:val="24"/>
                <w:lang w:val="sk-SK"/>
              </w:rPr>
              <w:t>imited</w:t>
            </w:r>
            <w:proofErr w:type="spellEnd"/>
          </w:p>
          <w:p w14:paraId="689D05FE" w14:textId="77777777" w:rsidR="009F59C4" w:rsidRPr="009F59C4" w:rsidRDefault="009F59C4" w:rsidP="009F59C4">
            <w:pPr>
              <w:tabs>
                <w:tab w:val="clear" w:pos="567"/>
              </w:tabs>
              <w:spacing w:line="240" w:lineRule="auto"/>
              <w:rPr>
                <w:snapToGrid/>
                <w:color w:val="0000FF"/>
                <w:lang w:val="sk-SK"/>
              </w:rPr>
            </w:pPr>
            <w:r w:rsidRPr="009F59C4">
              <w:rPr>
                <w:snapToGrid/>
                <w:color w:val="000000"/>
                <w:lang w:val="sk-SK"/>
              </w:rPr>
              <w:t>Tel: +353 1  468 9800</w:t>
            </w:r>
          </w:p>
          <w:p w14:paraId="6AFBDCAE" w14:textId="77777777" w:rsidR="009F59C4" w:rsidRPr="009F59C4" w:rsidRDefault="009F59C4" w:rsidP="009F59C4">
            <w:pPr>
              <w:suppressLineNumbers/>
              <w:rPr>
                <w:b/>
                <w:noProof/>
                <w:snapToGrid/>
                <w:szCs w:val="22"/>
              </w:rPr>
            </w:pPr>
          </w:p>
        </w:tc>
        <w:tc>
          <w:tcPr>
            <w:tcW w:w="4678" w:type="dxa"/>
          </w:tcPr>
          <w:p w14:paraId="5B4DDF45"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Slovenija</w:t>
            </w:r>
            <w:proofErr w:type="spellEnd"/>
          </w:p>
          <w:p w14:paraId="557B2ECF" w14:textId="77777777" w:rsidR="009F59C4" w:rsidRPr="009F59C4" w:rsidRDefault="009F59C4" w:rsidP="009F59C4">
            <w:pPr>
              <w:tabs>
                <w:tab w:val="clear" w:pos="567"/>
              </w:tabs>
              <w:spacing w:line="240" w:lineRule="auto"/>
              <w:rPr>
                <w:ins w:id="296" w:author="Author"/>
                <w:snapToGrid/>
                <w:szCs w:val="24"/>
                <w:lang w:val="hr-HR"/>
              </w:rPr>
            </w:pPr>
            <w:proofErr w:type="spellStart"/>
            <w:ins w:id="297"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d.o.o.</w:t>
              </w:r>
            </w:ins>
          </w:p>
          <w:p w14:paraId="71BFA5BF" w14:textId="77777777" w:rsidR="009F59C4" w:rsidRPr="009F59C4" w:rsidRDefault="009F59C4" w:rsidP="009F59C4">
            <w:pPr>
              <w:tabs>
                <w:tab w:val="clear" w:pos="567"/>
              </w:tabs>
              <w:spacing w:line="240" w:lineRule="auto"/>
              <w:rPr>
                <w:ins w:id="298" w:author="Author"/>
                <w:snapToGrid/>
                <w:szCs w:val="24"/>
                <w:lang w:val="en-US"/>
              </w:rPr>
            </w:pPr>
            <w:ins w:id="299" w:author="Author">
              <w:r w:rsidRPr="009F59C4">
                <w:rPr>
                  <w:snapToGrid/>
                  <w:szCs w:val="24"/>
                  <w:lang w:val="en-US"/>
                </w:rPr>
                <w:t>Tel: +386 1 2355 100</w:t>
              </w:r>
            </w:ins>
          </w:p>
          <w:p w14:paraId="60467577" w14:textId="77777777" w:rsidR="009F59C4" w:rsidRPr="009F59C4" w:rsidDel="007F7C26" w:rsidRDefault="009F59C4" w:rsidP="009F59C4">
            <w:pPr>
              <w:tabs>
                <w:tab w:val="clear" w:pos="567"/>
              </w:tabs>
              <w:spacing w:line="240" w:lineRule="auto"/>
              <w:rPr>
                <w:del w:id="300" w:author="Author"/>
                <w:snapToGrid/>
                <w:szCs w:val="24"/>
                <w:lang w:val="sk-SK"/>
              </w:rPr>
            </w:pPr>
            <w:del w:id="301" w:author="Author">
              <w:r w:rsidRPr="009F59C4" w:rsidDel="007F7C26">
                <w:rPr>
                  <w:snapToGrid/>
                  <w:szCs w:val="24"/>
                  <w:lang w:val="sk-SK"/>
                </w:rPr>
                <w:delText>Lundbeck Pharma d.o.o.</w:delText>
              </w:r>
            </w:del>
          </w:p>
          <w:p w14:paraId="0A15316C" w14:textId="77777777" w:rsidR="009F59C4" w:rsidRPr="009F59C4" w:rsidRDefault="009F59C4" w:rsidP="009F59C4">
            <w:pPr>
              <w:tabs>
                <w:tab w:val="clear" w:pos="567"/>
              </w:tabs>
              <w:spacing w:line="240" w:lineRule="auto"/>
              <w:rPr>
                <w:b/>
                <w:bCs/>
                <w:snapToGrid/>
                <w:szCs w:val="24"/>
                <w:lang w:val="sk-SK"/>
              </w:rPr>
            </w:pPr>
            <w:del w:id="302" w:author="Author">
              <w:r w:rsidRPr="009F59C4" w:rsidDel="007F7C26">
                <w:rPr>
                  <w:snapToGrid/>
                  <w:sz w:val="24"/>
                  <w:szCs w:val="24"/>
                  <w:lang w:val="sk-SK"/>
                </w:rPr>
                <w:delText>Tel.: +386 2 229 4500</w:delText>
              </w:r>
            </w:del>
          </w:p>
        </w:tc>
      </w:tr>
      <w:tr w:rsidR="009F59C4" w:rsidRPr="009F59C4" w14:paraId="543333AA" w14:textId="77777777" w:rsidTr="00DB5FB9">
        <w:trPr>
          <w:cantSplit/>
        </w:trPr>
        <w:tc>
          <w:tcPr>
            <w:tcW w:w="4644" w:type="dxa"/>
          </w:tcPr>
          <w:p w14:paraId="5D56070A"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Ísland</w:t>
            </w:r>
            <w:proofErr w:type="spellEnd"/>
          </w:p>
          <w:p w14:paraId="4858DF9A"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Vistor</w:t>
            </w:r>
            <w:proofErr w:type="spellEnd"/>
            <w:r w:rsidRPr="009F59C4">
              <w:rPr>
                <w:snapToGrid/>
                <w:szCs w:val="24"/>
                <w:lang w:val="sk-SK"/>
              </w:rPr>
              <w:t xml:space="preserve"> </w:t>
            </w:r>
            <w:proofErr w:type="spellStart"/>
            <w:r w:rsidRPr="009F59C4">
              <w:rPr>
                <w:snapToGrid/>
                <w:szCs w:val="24"/>
                <w:lang w:val="sk-SK"/>
              </w:rPr>
              <w:t>hf</w:t>
            </w:r>
            <w:proofErr w:type="spellEnd"/>
            <w:r w:rsidRPr="009F59C4">
              <w:rPr>
                <w:snapToGrid/>
                <w:szCs w:val="24"/>
                <w:lang w:val="sk-SK"/>
              </w:rPr>
              <w:t>.</w:t>
            </w:r>
          </w:p>
          <w:p w14:paraId="1486F00A"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+354 535 7000</w:t>
            </w:r>
          </w:p>
          <w:p w14:paraId="17B361FD" w14:textId="77777777" w:rsidR="009F59C4" w:rsidRPr="009F59C4" w:rsidRDefault="009F59C4" w:rsidP="009F59C4">
            <w:pPr>
              <w:tabs>
                <w:tab w:val="clear" w:pos="567"/>
              </w:tabs>
              <w:spacing w:line="240" w:lineRule="auto"/>
              <w:rPr>
                <w:snapToGrid/>
                <w:szCs w:val="24"/>
                <w:lang w:val="sk-SK"/>
              </w:rPr>
            </w:pPr>
          </w:p>
        </w:tc>
        <w:tc>
          <w:tcPr>
            <w:tcW w:w="4678" w:type="dxa"/>
          </w:tcPr>
          <w:p w14:paraId="57C2DCC8" w14:textId="77777777" w:rsidR="009F59C4" w:rsidRPr="009F59C4" w:rsidRDefault="009F59C4" w:rsidP="009F59C4">
            <w:pPr>
              <w:tabs>
                <w:tab w:val="clear" w:pos="567"/>
              </w:tabs>
              <w:spacing w:line="240" w:lineRule="auto"/>
              <w:rPr>
                <w:b/>
                <w:bCs/>
                <w:snapToGrid/>
                <w:szCs w:val="24"/>
                <w:lang w:val="nl-NL"/>
              </w:rPr>
            </w:pPr>
            <w:proofErr w:type="spellStart"/>
            <w:r w:rsidRPr="009F59C4">
              <w:rPr>
                <w:b/>
                <w:bCs/>
                <w:snapToGrid/>
                <w:szCs w:val="24"/>
                <w:lang w:val="nl-NL"/>
              </w:rPr>
              <w:t>Slovenská</w:t>
            </w:r>
            <w:proofErr w:type="spellEnd"/>
            <w:r w:rsidRPr="009F59C4">
              <w:rPr>
                <w:b/>
                <w:bCs/>
                <w:snapToGrid/>
                <w:szCs w:val="24"/>
                <w:lang w:val="nl-NL"/>
              </w:rPr>
              <w:t xml:space="preserve"> </w:t>
            </w:r>
            <w:proofErr w:type="spellStart"/>
            <w:r w:rsidRPr="009F59C4">
              <w:rPr>
                <w:b/>
                <w:bCs/>
                <w:snapToGrid/>
                <w:szCs w:val="24"/>
                <w:lang w:val="nl-NL"/>
              </w:rPr>
              <w:t>republika</w:t>
            </w:r>
            <w:proofErr w:type="spellEnd"/>
          </w:p>
          <w:p w14:paraId="699CD57F" w14:textId="77777777" w:rsidR="009F59C4" w:rsidRPr="009F59C4" w:rsidRDefault="009F59C4" w:rsidP="009F59C4">
            <w:pPr>
              <w:tabs>
                <w:tab w:val="clear" w:pos="567"/>
              </w:tabs>
              <w:spacing w:line="240" w:lineRule="auto"/>
              <w:rPr>
                <w:ins w:id="303" w:author="Author"/>
                <w:snapToGrid/>
                <w:szCs w:val="24"/>
                <w:lang w:val="hr-HR"/>
              </w:rPr>
            </w:pPr>
            <w:proofErr w:type="spellStart"/>
            <w:ins w:id="304" w:author="Author">
              <w:r w:rsidRPr="009F59C4">
                <w:rPr>
                  <w:snapToGrid/>
                  <w:szCs w:val="24"/>
                  <w:lang w:val="hr-HR"/>
                </w:rPr>
                <w:t>Swixx</w:t>
              </w:r>
              <w:proofErr w:type="spellEnd"/>
              <w:r w:rsidRPr="009F59C4">
                <w:rPr>
                  <w:snapToGrid/>
                  <w:szCs w:val="24"/>
                  <w:lang w:val="hr-HR"/>
                </w:rPr>
                <w:t xml:space="preserve"> </w:t>
              </w:r>
              <w:proofErr w:type="spellStart"/>
              <w:r w:rsidRPr="009F59C4">
                <w:rPr>
                  <w:snapToGrid/>
                  <w:szCs w:val="24"/>
                  <w:lang w:val="hr-HR"/>
                </w:rPr>
                <w:t>Biopharma</w:t>
              </w:r>
              <w:proofErr w:type="spellEnd"/>
              <w:r w:rsidRPr="009F59C4">
                <w:rPr>
                  <w:snapToGrid/>
                  <w:szCs w:val="24"/>
                  <w:lang w:val="hr-HR"/>
                </w:rPr>
                <w:t xml:space="preserve"> </w:t>
              </w:r>
              <w:proofErr w:type="spellStart"/>
              <w:r w:rsidRPr="009F59C4">
                <w:rPr>
                  <w:snapToGrid/>
                  <w:szCs w:val="24"/>
                  <w:lang w:val="hr-HR"/>
                </w:rPr>
                <w:t>s.r.o</w:t>
              </w:r>
              <w:proofErr w:type="spellEnd"/>
              <w:r w:rsidRPr="009F59C4">
                <w:rPr>
                  <w:snapToGrid/>
                  <w:szCs w:val="24"/>
                  <w:lang w:val="hr-HR"/>
                </w:rPr>
                <w:t>.</w:t>
              </w:r>
              <w:r w:rsidRPr="009F59C4">
                <w:rPr>
                  <w:b/>
                  <w:bCs/>
                  <w:snapToGrid/>
                  <w:szCs w:val="24"/>
                  <w:lang w:val="hr-HR"/>
                </w:rPr>
                <w:t xml:space="preserve"> </w:t>
              </w:r>
            </w:ins>
          </w:p>
          <w:p w14:paraId="40B7581B" w14:textId="77777777" w:rsidR="009F59C4" w:rsidRPr="005067A6" w:rsidDel="00C8445E" w:rsidRDefault="009F59C4" w:rsidP="009F59C4">
            <w:pPr>
              <w:tabs>
                <w:tab w:val="clear" w:pos="567"/>
              </w:tabs>
              <w:spacing w:line="240" w:lineRule="auto"/>
              <w:rPr>
                <w:del w:id="305" w:author="Author"/>
                <w:snapToGrid/>
                <w:szCs w:val="24"/>
                <w:lang w:val="en-US"/>
                <w:rPrChange w:id="306" w:author="Author">
                  <w:rPr>
                    <w:del w:id="307" w:author="Author"/>
                    <w:lang w:val="sk-SK"/>
                  </w:rPr>
                </w:rPrChange>
              </w:rPr>
            </w:pPr>
            <w:ins w:id="308" w:author="Author">
              <w:r w:rsidRPr="009F59C4">
                <w:rPr>
                  <w:snapToGrid/>
                  <w:szCs w:val="24"/>
                  <w:lang w:val="en-US"/>
                </w:rPr>
                <w:t>Tel: +421 2 20833 600</w:t>
              </w:r>
            </w:ins>
            <w:del w:id="309" w:author="Author">
              <w:r w:rsidRPr="009F59C4" w:rsidDel="00C8445E">
                <w:rPr>
                  <w:snapToGrid/>
                  <w:szCs w:val="24"/>
                  <w:lang w:val="sk-SK"/>
                </w:rPr>
                <w:delText>Lundbeck Slovensko s.r.o.</w:delText>
              </w:r>
            </w:del>
          </w:p>
          <w:p w14:paraId="54BBDE05" w14:textId="77777777" w:rsidR="009F59C4" w:rsidRPr="009F59C4" w:rsidRDefault="009F59C4" w:rsidP="009F59C4">
            <w:pPr>
              <w:tabs>
                <w:tab w:val="clear" w:pos="567"/>
              </w:tabs>
              <w:spacing w:line="240" w:lineRule="auto"/>
              <w:rPr>
                <w:snapToGrid/>
                <w:lang w:val="it-IT"/>
              </w:rPr>
            </w:pPr>
            <w:del w:id="310" w:author="Author">
              <w:r w:rsidRPr="009F59C4" w:rsidDel="00C8445E">
                <w:rPr>
                  <w:snapToGrid/>
                  <w:szCs w:val="24"/>
                  <w:lang w:val="sk-SK"/>
                </w:rPr>
                <w:delText>Tel: +</w:delText>
              </w:r>
              <w:r w:rsidRPr="009F59C4" w:rsidDel="00C8445E">
                <w:rPr>
                  <w:snapToGrid/>
                  <w:lang w:val="it-IT"/>
                </w:rPr>
                <w:delText>421 2 5341 42 18</w:delText>
              </w:r>
            </w:del>
          </w:p>
          <w:p w14:paraId="46415A54" w14:textId="77777777" w:rsidR="009F59C4" w:rsidRPr="009F59C4" w:rsidRDefault="009F59C4" w:rsidP="009F59C4">
            <w:pPr>
              <w:tabs>
                <w:tab w:val="clear" w:pos="567"/>
              </w:tabs>
              <w:spacing w:line="240" w:lineRule="auto"/>
              <w:rPr>
                <w:snapToGrid/>
                <w:szCs w:val="24"/>
                <w:lang w:val="sk-SK"/>
              </w:rPr>
            </w:pPr>
          </w:p>
        </w:tc>
      </w:tr>
      <w:tr w:rsidR="009F59C4" w:rsidRPr="009F59C4" w14:paraId="1488A3DF" w14:textId="77777777" w:rsidTr="00DB5FB9">
        <w:trPr>
          <w:cantSplit/>
        </w:trPr>
        <w:tc>
          <w:tcPr>
            <w:tcW w:w="4644" w:type="dxa"/>
          </w:tcPr>
          <w:p w14:paraId="4B51D0DB"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Italia</w:t>
            </w:r>
            <w:proofErr w:type="spellEnd"/>
          </w:p>
          <w:p w14:paraId="1CC64212"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 xml:space="preserve">Lundbeck </w:t>
            </w:r>
            <w:proofErr w:type="spellStart"/>
            <w:r w:rsidRPr="009F59C4">
              <w:rPr>
                <w:snapToGrid/>
                <w:szCs w:val="24"/>
                <w:lang w:val="sk-SK"/>
              </w:rPr>
              <w:t>Italia</w:t>
            </w:r>
            <w:proofErr w:type="spellEnd"/>
            <w:r w:rsidRPr="009F59C4">
              <w:rPr>
                <w:snapToGrid/>
                <w:szCs w:val="24"/>
                <w:lang w:val="sk-SK"/>
              </w:rPr>
              <w:t xml:space="preserve"> </w:t>
            </w:r>
            <w:proofErr w:type="spellStart"/>
            <w:r w:rsidRPr="009F59C4">
              <w:rPr>
                <w:snapToGrid/>
                <w:szCs w:val="24"/>
                <w:lang w:val="sk-SK"/>
              </w:rPr>
              <w:t>S.p.A</w:t>
            </w:r>
            <w:proofErr w:type="spellEnd"/>
            <w:r w:rsidRPr="009F59C4">
              <w:rPr>
                <w:snapToGrid/>
                <w:szCs w:val="24"/>
                <w:lang w:val="sk-SK"/>
              </w:rPr>
              <w:t>.</w:t>
            </w:r>
          </w:p>
          <w:p w14:paraId="7CE15E37"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+39 02 677 4171</w:t>
            </w:r>
          </w:p>
          <w:p w14:paraId="6CE84E3A" w14:textId="77777777" w:rsidR="009F59C4" w:rsidRPr="009F59C4" w:rsidRDefault="009F59C4" w:rsidP="009F59C4">
            <w:pPr>
              <w:tabs>
                <w:tab w:val="clear" w:pos="567"/>
              </w:tabs>
              <w:spacing w:line="240" w:lineRule="auto"/>
              <w:rPr>
                <w:snapToGrid/>
                <w:szCs w:val="24"/>
                <w:lang w:val="sk-SK"/>
              </w:rPr>
            </w:pPr>
          </w:p>
        </w:tc>
        <w:tc>
          <w:tcPr>
            <w:tcW w:w="4678" w:type="dxa"/>
          </w:tcPr>
          <w:p w14:paraId="270DF6CA"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Suomi</w:t>
            </w:r>
            <w:proofErr w:type="spellEnd"/>
            <w:r w:rsidRPr="009F59C4">
              <w:rPr>
                <w:b/>
                <w:bCs/>
                <w:snapToGrid/>
                <w:szCs w:val="24"/>
                <w:lang w:val="sk-SK"/>
              </w:rPr>
              <w:t>/</w:t>
            </w:r>
            <w:proofErr w:type="spellStart"/>
            <w:r w:rsidRPr="009F59C4">
              <w:rPr>
                <w:b/>
                <w:bCs/>
                <w:snapToGrid/>
                <w:szCs w:val="24"/>
                <w:lang w:val="sk-SK"/>
              </w:rPr>
              <w:t>Finland</w:t>
            </w:r>
            <w:proofErr w:type="spellEnd"/>
          </w:p>
          <w:p w14:paraId="5DC176A0"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Oy</w:t>
            </w:r>
            <w:proofErr w:type="spellEnd"/>
            <w:r w:rsidRPr="009F59C4">
              <w:rPr>
                <w:snapToGrid/>
                <w:szCs w:val="24"/>
                <w:lang w:val="sk-SK"/>
              </w:rPr>
              <w:t xml:space="preserve"> H. Lundbeck </w:t>
            </w:r>
            <w:proofErr w:type="spellStart"/>
            <w:r w:rsidRPr="009F59C4">
              <w:rPr>
                <w:snapToGrid/>
                <w:szCs w:val="24"/>
                <w:lang w:val="sk-SK"/>
              </w:rPr>
              <w:t>Ab</w:t>
            </w:r>
            <w:proofErr w:type="spellEnd"/>
          </w:p>
          <w:p w14:paraId="61F0D0C2" w14:textId="77777777" w:rsidR="009F59C4" w:rsidRPr="009F59C4" w:rsidRDefault="009F59C4" w:rsidP="009F59C4">
            <w:pPr>
              <w:tabs>
                <w:tab w:val="clear" w:pos="567"/>
              </w:tabs>
              <w:spacing w:line="240" w:lineRule="auto"/>
              <w:rPr>
                <w:snapToGrid/>
                <w:szCs w:val="24"/>
                <w:lang w:val="sk-SK"/>
              </w:rPr>
            </w:pPr>
            <w:proofErr w:type="spellStart"/>
            <w:r w:rsidRPr="009F59C4">
              <w:rPr>
                <w:snapToGrid/>
                <w:szCs w:val="24"/>
                <w:lang w:val="sk-SK"/>
              </w:rPr>
              <w:t>Puh</w:t>
            </w:r>
            <w:proofErr w:type="spellEnd"/>
            <w:r w:rsidRPr="009F59C4">
              <w:rPr>
                <w:snapToGrid/>
                <w:szCs w:val="24"/>
                <w:lang w:val="sk-SK"/>
              </w:rPr>
              <w:t>/Tel: +358 2 276 5000</w:t>
            </w:r>
          </w:p>
          <w:p w14:paraId="6E858D3F" w14:textId="77777777" w:rsidR="009F59C4" w:rsidRPr="009F59C4" w:rsidRDefault="009F59C4" w:rsidP="009F59C4">
            <w:pPr>
              <w:tabs>
                <w:tab w:val="clear" w:pos="567"/>
              </w:tabs>
              <w:spacing w:line="240" w:lineRule="auto"/>
              <w:rPr>
                <w:b/>
                <w:bCs/>
                <w:snapToGrid/>
                <w:szCs w:val="24"/>
                <w:lang w:val="sk-SK"/>
              </w:rPr>
            </w:pPr>
          </w:p>
        </w:tc>
      </w:tr>
      <w:tr w:rsidR="009F59C4" w:rsidRPr="009D7C23" w14:paraId="12C89BB3" w14:textId="77777777" w:rsidTr="00DB5FB9">
        <w:trPr>
          <w:cantSplit/>
        </w:trPr>
        <w:tc>
          <w:tcPr>
            <w:tcW w:w="4644" w:type="dxa"/>
          </w:tcPr>
          <w:p w14:paraId="590370C3" w14:textId="77777777" w:rsidR="009F59C4" w:rsidRPr="009F59C4" w:rsidRDefault="009F59C4" w:rsidP="009F59C4">
            <w:pPr>
              <w:tabs>
                <w:tab w:val="clear" w:pos="567"/>
              </w:tabs>
              <w:spacing w:line="240" w:lineRule="auto"/>
              <w:rPr>
                <w:b/>
                <w:bCs/>
                <w:snapToGrid/>
                <w:szCs w:val="22"/>
                <w:lang w:val="sk-SK"/>
              </w:rPr>
            </w:pPr>
            <w:r w:rsidRPr="009F59C4">
              <w:rPr>
                <w:b/>
                <w:bCs/>
                <w:snapToGrid/>
                <w:szCs w:val="22"/>
                <w:lang w:val="el-GR"/>
              </w:rPr>
              <w:t>Κύπρος</w:t>
            </w:r>
          </w:p>
          <w:p w14:paraId="7409BF01" w14:textId="77777777" w:rsidR="009F59C4" w:rsidRPr="009F59C4" w:rsidRDefault="009F59C4" w:rsidP="009F59C4">
            <w:pPr>
              <w:tabs>
                <w:tab w:val="clear" w:pos="567"/>
              </w:tabs>
              <w:spacing w:line="240" w:lineRule="auto"/>
              <w:rPr>
                <w:ins w:id="311" w:author="Author"/>
                <w:snapToGrid/>
                <w:szCs w:val="22"/>
                <w:lang w:val="el-GR"/>
              </w:rPr>
            </w:pPr>
            <w:proofErr w:type="spellStart"/>
            <w:ins w:id="312" w:author="Author">
              <w:r w:rsidRPr="009F59C4">
                <w:rPr>
                  <w:snapToGrid/>
                  <w:szCs w:val="22"/>
                  <w:lang w:val="el-GR"/>
                </w:rPr>
                <w:t>Swixx</w:t>
              </w:r>
              <w:proofErr w:type="spellEnd"/>
              <w:r w:rsidRPr="009F59C4">
                <w:rPr>
                  <w:snapToGrid/>
                  <w:szCs w:val="22"/>
                  <w:lang w:val="el-GR"/>
                </w:rPr>
                <w:t xml:space="preserve"> </w:t>
              </w:r>
              <w:proofErr w:type="spellStart"/>
              <w:r w:rsidRPr="009F59C4">
                <w:rPr>
                  <w:snapToGrid/>
                  <w:szCs w:val="22"/>
                  <w:lang w:val="el-GR"/>
                </w:rPr>
                <w:t>Biopharma</w:t>
              </w:r>
              <w:proofErr w:type="spellEnd"/>
              <w:r w:rsidRPr="009F59C4">
                <w:rPr>
                  <w:snapToGrid/>
                  <w:szCs w:val="22"/>
                  <w:lang w:val="el-GR"/>
                </w:rPr>
                <w:t xml:space="preserve"> Μ.Α.Ε</w:t>
              </w:r>
            </w:ins>
          </w:p>
          <w:p w14:paraId="34F18539" w14:textId="77777777" w:rsidR="009F59C4" w:rsidRPr="005067A6" w:rsidDel="005B3713" w:rsidRDefault="009F59C4" w:rsidP="009F59C4">
            <w:pPr>
              <w:tabs>
                <w:tab w:val="clear" w:pos="567"/>
              </w:tabs>
              <w:spacing w:line="240" w:lineRule="auto"/>
              <w:rPr>
                <w:del w:id="313" w:author="Author"/>
                <w:snapToGrid/>
                <w:szCs w:val="22"/>
                <w:lang w:val="el-GR"/>
                <w:rPrChange w:id="314" w:author="Author">
                  <w:rPr>
                    <w:del w:id="315" w:author="Author"/>
                    <w:szCs w:val="22"/>
                    <w:lang w:val="sk-SK"/>
                  </w:rPr>
                </w:rPrChange>
              </w:rPr>
            </w:pPr>
            <w:proofErr w:type="spellStart"/>
            <w:ins w:id="316" w:author="Author">
              <w:r w:rsidRPr="009F59C4">
                <w:rPr>
                  <w:snapToGrid/>
                  <w:szCs w:val="22"/>
                  <w:lang w:val="el-GR"/>
                </w:rPr>
                <w:t>Τηλ</w:t>
              </w:r>
              <w:proofErr w:type="spellEnd"/>
              <w:r w:rsidRPr="009F59C4">
                <w:rPr>
                  <w:snapToGrid/>
                  <w:szCs w:val="22"/>
                  <w:lang w:val="el-GR"/>
                </w:rPr>
                <w:t>: +30 214 444 9670</w:t>
              </w:r>
            </w:ins>
            <w:del w:id="317" w:author="Author">
              <w:r w:rsidRPr="009F59C4" w:rsidDel="005B3713">
                <w:rPr>
                  <w:snapToGrid/>
                  <w:szCs w:val="22"/>
                  <w:lang w:val="sk-SK"/>
                </w:rPr>
                <w:delText>Lundbeck Hellas  A.E</w:delText>
              </w:r>
            </w:del>
          </w:p>
          <w:p w14:paraId="309098ED" w14:textId="77777777" w:rsidR="009F59C4" w:rsidRPr="009F59C4" w:rsidRDefault="009F59C4" w:rsidP="009F59C4">
            <w:pPr>
              <w:tabs>
                <w:tab w:val="clear" w:pos="567"/>
              </w:tabs>
              <w:spacing w:line="240" w:lineRule="auto"/>
              <w:rPr>
                <w:snapToGrid/>
                <w:szCs w:val="22"/>
                <w:lang w:val="sk-SK"/>
              </w:rPr>
            </w:pPr>
            <w:del w:id="318" w:author="Author">
              <w:r w:rsidRPr="009F59C4" w:rsidDel="005B3713">
                <w:rPr>
                  <w:snapToGrid/>
                  <w:szCs w:val="22"/>
                  <w:lang w:val="el-GR"/>
                </w:rPr>
                <w:delText>Τηλ.</w:delText>
              </w:r>
              <w:r w:rsidRPr="009F59C4" w:rsidDel="005B3713">
                <w:rPr>
                  <w:snapToGrid/>
                  <w:szCs w:val="22"/>
                  <w:lang w:val="sk-SK"/>
                </w:rPr>
                <w:delText>: +357 22490305</w:delText>
              </w:r>
            </w:del>
          </w:p>
          <w:p w14:paraId="36477EEF" w14:textId="77777777" w:rsidR="009F59C4" w:rsidRPr="009F59C4" w:rsidRDefault="009F59C4" w:rsidP="009F59C4">
            <w:pPr>
              <w:tabs>
                <w:tab w:val="clear" w:pos="567"/>
              </w:tabs>
              <w:spacing w:line="240" w:lineRule="auto"/>
              <w:rPr>
                <w:snapToGrid/>
                <w:szCs w:val="24"/>
                <w:lang w:val="sk-SK" w:eastAsia="cs-CZ"/>
              </w:rPr>
            </w:pPr>
          </w:p>
        </w:tc>
        <w:tc>
          <w:tcPr>
            <w:tcW w:w="4678" w:type="dxa"/>
          </w:tcPr>
          <w:p w14:paraId="6FDD718F"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t>Sverige</w:t>
            </w:r>
            <w:proofErr w:type="spellEnd"/>
          </w:p>
          <w:p w14:paraId="1D5A79E1"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H. Lundbeck AB</w:t>
            </w:r>
          </w:p>
          <w:p w14:paraId="33027B30" w14:textId="77777777" w:rsidR="009F59C4" w:rsidRPr="009F59C4" w:rsidRDefault="009F59C4" w:rsidP="009F59C4">
            <w:pPr>
              <w:tabs>
                <w:tab w:val="clear" w:pos="567"/>
              </w:tabs>
              <w:spacing w:line="240" w:lineRule="auto"/>
              <w:rPr>
                <w:snapToGrid/>
                <w:szCs w:val="24"/>
                <w:lang w:val="sk-SK"/>
              </w:rPr>
            </w:pPr>
            <w:r w:rsidRPr="009F59C4">
              <w:rPr>
                <w:snapToGrid/>
                <w:szCs w:val="24"/>
                <w:lang w:val="sk-SK"/>
              </w:rPr>
              <w:t>Tel: +46 4069 98200</w:t>
            </w:r>
          </w:p>
          <w:p w14:paraId="013CC119" w14:textId="77777777" w:rsidR="009F59C4" w:rsidRPr="009F59C4" w:rsidRDefault="009F59C4" w:rsidP="009F59C4">
            <w:pPr>
              <w:tabs>
                <w:tab w:val="clear" w:pos="567"/>
              </w:tabs>
              <w:spacing w:line="240" w:lineRule="auto"/>
              <w:rPr>
                <w:snapToGrid/>
                <w:szCs w:val="24"/>
                <w:lang w:val="sk-SK"/>
              </w:rPr>
            </w:pPr>
          </w:p>
        </w:tc>
      </w:tr>
      <w:tr w:rsidR="009F59C4" w:rsidRPr="009F59C4" w14:paraId="53D08D93" w14:textId="77777777" w:rsidTr="00DB5FB9">
        <w:trPr>
          <w:cantSplit/>
        </w:trPr>
        <w:tc>
          <w:tcPr>
            <w:tcW w:w="4644" w:type="dxa"/>
          </w:tcPr>
          <w:p w14:paraId="3509DDAC" w14:textId="77777777" w:rsidR="009F59C4" w:rsidRPr="009F59C4" w:rsidRDefault="009F59C4" w:rsidP="009F59C4">
            <w:pPr>
              <w:tabs>
                <w:tab w:val="clear" w:pos="567"/>
              </w:tabs>
              <w:spacing w:line="240" w:lineRule="auto"/>
              <w:rPr>
                <w:b/>
                <w:bCs/>
                <w:snapToGrid/>
                <w:szCs w:val="24"/>
                <w:lang w:val="sk-SK"/>
              </w:rPr>
            </w:pPr>
            <w:proofErr w:type="spellStart"/>
            <w:r w:rsidRPr="009F59C4">
              <w:rPr>
                <w:b/>
                <w:bCs/>
                <w:snapToGrid/>
                <w:szCs w:val="24"/>
                <w:lang w:val="sk-SK"/>
              </w:rPr>
              <w:lastRenderedPageBreak/>
              <w:t>Latvija</w:t>
            </w:r>
            <w:proofErr w:type="spellEnd"/>
          </w:p>
          <w:p w14:paraId="5689E4F0" w14:textId="77777777" w:rsidR="009F59C4" w:rsidRPr="009F59C4" w:rsidRDefault="009F59C4" w:rsidP="009F59C4">
            <w:pPr>
              <w:tabs>
                <w:tab w:val="clear" w:pos="567"/>
              </w:tabs>
              <w:spacing w:line="240" w:lineRule="auto"/>
              <w:rPr>
                <w:ins w:id="319" w:author="Author"/>
                <w:snapToGrid/>
                <w:szCs w:val="24"/>
                <w:lang w:val="en-US"/>
              </w:rPr>
            </w:pPr>
            <w:proofErr w:type="spellStart"/>
            <w:ins w:id="320" w:author="Author">
              <w:r w:rsidRPr="009F59C4">
                <w:rPr>
                  <w:snapToGrid/>
                  <w:szCs w:val="24"/>
                  <w:lang w:val="en-US"/>
                </w:rPr>
                <w:t>Swixx</w:t>
              </w:r>
              <w:proofErr w:type="spellEnd"/>
              <w:r w:rsidRPr="009F59C4">
                <w:rPr>
                  <w:snapToGrid/>
                  <w:szCs w:val="24"/>
                  <w:lang w:val="en-US"/>
                </w:rPr>
                <w:t xml:space="preserve"> Biopharma SIA</w:t>
              </w:r>
            </w:ins>
          </w:p>
          <w:p w14:paraId="0320BE65" w14:textId="77777777" w:rsidR="009F59C4" w:rsidRPr="009F59C4" w:rsidRDefault="009F59C4" w:rsidP="009F59C4">
            <w:pPr>
              <w:tabs>
                <w:tab w:val="clear" w:pos="567"/>
              </w:tabs>
              <w:spacing w:line="240" w:lineRule="auto"/>
              <w:rPr>
                <w:ins w:id="321" w:author="Author"/>
                <w:snapToGrid/>
                <w:szCs w:val="24"/>
                <w:lang w:val="pt-PT"/>
              </w:rPr>
            </w:pPr>
            <w:proofErr w:type="spellStart"/>
            <w:ins w:id="322" w:author="Author">
              <w:r w:rsidRPr="009F59C4">
                <w:rPr>
                  <w:snapToGrid/>
                  <w:szCs w:val="24"/>
                  <w:lang w:val="pt-PT"/>
                </w:rPr>
                <w:t>Tel</w:t>
              </w:r>
              <w:proofErr w:type="spellEnd"/>
              <w:r w:rsidRPr="009F59C4">
                <w:rPr>
                  <w:snapToGrid/>
                  <w:szCs w:val="24"/>
                  <w:lang w:val="pt-PT"/>
                </w:rPr>
                <w:t>: +371 6 616 47 50</w:t>
              </w:r>
            </w:ins>
          </w:p>
          <w:p w14:paraId="1A34D367" w14:textId="77777777" w:rsidR="009F59C4" w:rsidRPr="009F59C4" w:rsidDel="000952C6" w:rsidRDefault="009F59C4" w:rsidP="009F59C4">
            <w:pPr>
              <w:tabs>
                <w:tab w:val="clear" w:pos="567"/>
              </w:tabs>
              <w:spacing w:line="240" w:lineRule="auto"/>
              <w:rPr>
                <w:del w:id="323" w:author="Author"/>
                <w:snapToGrid/>
                <w:szCs w:val="22"/>
                <w:lang w:val="bg-BG"/>
              </w:rPr>
            </w:pPr>
            <w:del w:id="324" w:author="Author">
              <w:r w:rsidRPr="009F59C4" w:rsidDel="000952C6">
                <w:rPr>
                  <w:snapToGrid/>
                  <w:szCs w:val="24"/>
                  <w:lang w:val="sk-SK"/>
                </w:rPr>
                <w:delText xml:space="preserve">H. Lundbeck A/S, </w:delText>
              </w:r>
              <w:r w:rsidRPr="009F59C4" w:rsidDel="000952C6">
                <w:rPr>
                  <w:snapToGrid/>
                  <w:szCs w:val="22"/>
                  <w:lang w:val="bg-BG"/>
                </w:rPr>
                <w:delText>Dānija</w:delText>
              </w:r>
            </w:del>
          </w:p>
          <w:p w14:paraId="779EDE6C" w14:textId="77777777" w:rsidR="009F59C4" w:rsidRPr="009F59C4" w:rsidRDefault="009F59C4" w:rsidP="009F59C4">
            <w:pPr>
              <w:tabs>
                <w:tab w:val="clear" w:pos="567"/>
              </w:tabs>
              <w:spacing w:line="240" w:lineRule="auto"/>
              <w:rPr>
                <w:b/>
                <w:bCs/>
                <w:snapToGrid/>
                <w:szCs w:val="24"/>
                <w:lang w:val="sk-SK"/>
              </w:rPr>
            </w:pPr>
            <w:del w:id="325" w:author="Author">
              <w:r w:rsidRPr="009F59C4" w:rsidDel="000952C6">
                <w:rPr>
                  <w:snapToGrid/>
                  <w:szCs w:val="24"/>
                  <w:lang w:val="sk-SK" w:eastAsia="cs-CZ"/>
                </w:rPr>
                <w:delText>Tel: + 45 36301311</w:delText>
              </w:r>
            </w:del>
          </w:p>
        </w:tc>
        <w:tc>
          <w:tcPr>
            <w:tcW w:w="4678" w:type="dxa"/>
          </w:tcPr>
          <w:p w14:paraId="24C7DB6F" w14:textId="77777777" w:rsidR="009F59C4" w:rsidRPr="009F59C4" w:rsidDel="00505AEF" w:rsidRDefault="009F59C4" w:rsidP="009F59C4">
            <w:pPr>
              <w:tabs>
                <w:tab w:val="clear" w:pos="567"/>
              </w:tabs>
              <w:spacing w:line="240" w:lineRule="auto"/>
              <w:rPr>
                <w:del w:id="326" w:author="Author"/>
                <w:b/>
                <w:bCs/>
                <w:snapToGrid/>
                <w:szCs w:val="24"/>
                <w:lang w:val="sk-SK"/>
              </w:rPr>
            </w:pPr>
            <w:del w:id="327" w:author="Author">
              <w:r w:rsidRPr="009F59C4" w:rsidDel="00505AEF">
                <w:rPr>
                  <w:b/>
                  <w:bCs/>
                  <w:snapToGrid/>
                  <w:szCs w:val="24"/>
                  <w:lang w:val="sk-SK"/>
                </w:rPr>
                <w:delText xml:space="preserve">United Kingdom </w:delText>
              </w:r>
              <w:r w:rsidRPr="009F59C4" w:rsidDel="00505AEF">
                <w:rPr>
                  <w:b/>
                  <w:snapToGrid/>
                  <w:szCs w:val="24"/>
                  <w:lang w:val="en-US"/>
                </w:rPr>
                <w:delText>(Northern Ireland)</w:delText>
              </w:r>
            </w:del>
          </w:p>
          <w:p w14:paraId="2239F117" w14:textId="77777777" w:rsidR="009F59C4" w:rsidRPr="009F59C4" w:rsidDel="00505AEF" w:rsidRDefault="009F59C4" w:rsidP="009F59C4">
            <w:pPr>
              <w:tabs>
                <w:tab w:val="clear" w:pos="567"/>
              </w:tabs>
              <w:spacing w:line="240" w:lineRule="auto"/>
              <w:rPr>
                <w:del w:id="328" w:author="Author"/>
                <w:snapToGrid/>
                <w:szCs w:val="24"/>
                <w:lang w:val="sk-SK"/>
              </w:rPr>
            </w:pPr>
            <w:del w:id="329" w:author="Author">
              <w:r w:rsidRPr="009F59C4" w:rsidDel="00505AEF">
                <w:rPr>
                  <w:snapToGrid/>
                  <w:szCs w:val="24"/>
                  <w:lang w:val="sk-SK"/>
                </w:rPr>
                <w:delText xml:space="preserve">Lundbeck </w:delText>
              </w:r>
              <w:r w:rsidRPr="009F59C4" w:rsidDel="00505AEF">
                <w:rPr>
                  <w:snapToGrid/>
                  <w:szCs w:val="24"/>
                  <w:lang w:val="en-US"/>
                </w:rPr>
                <w:delText xml:space="preserve">(Ireland) </w:delText>
              </w:r>
              <w:r w:rsidRPr="009F59C4" w:rsidDel="00505AEF">
                <w:rPr>
                  <w:snapToGrid/>
                  <w:szCs w:val="24"/>
                  <w:lang w:val="sk-SK"/>
                </w:rPr>
                <w:delText>Limited</w:delText>
              </w:r>
            </w:del>
          </w:p>
          <w:p w14:paraId="23E2C8F0" w14:textId="77777777" w:rsidR="009F59C4" w:rsidRPr="009F59C4" w:rsidDel="00505AEF" w:rsidRDefault="009F59C4" w:rsidP="009F59C4">
            <w:pPr>
              <w:tabs>
                <w:tab w:val="clear" w:pos="567"/>
              </w:tabs>
              <w:spacing w:line="240" w:lineRule="auto"/>
              <w:rPr>
                <w:del w:id="330" w:author="Author"/>
                <w:snapToGrid/>
                <w:szCs w:val="24"/>
                <w:lang w:val="sk-SK"/>
              </w:rPr>
            </w:pPr>
            <w:del w:id="331" w:author="Author">
              <w:r w:rsidRPr="009F59C4" w:rsidDel="00505AEF">
                <w:rPr>
                  <w:snapToGrid/>
                  <w:szCs w:val="24"/>
                  <w:lang w:val="sk-SK"/>
                </w:rPr>
                <w:delText xml:space="preserve">Tel:  </w:delText>
              </w:r>
              <w:r w:rsidRPr="009F59C4" w:rsidDel="00505AEF">
                <w:rPr>
                  <w:snapToGrid/>
                  <w:szCs w:val="24"/>
                  <w:lang w:val="en-US"/>
                </w:rPr>
                <w:delText>+353 1 468 9800</w:delText>
              </w:r>
            </w:del>
          </w:p>
          <w:p w14:paraId="4E4360E6" w14:textId="77777777" w:rsidR="009F59C4" w:rsidRPr="009F59C4" w:rsidRDefault="009F59C4" w:rsidP="009F59C4">
            <w:pPr>
              <w:tabs>
                <w:tab w:val="clear" w:pos="567"/>
              </w:tabs>
              <w:spacing w:line="240" w:lineRule="auto"/>
              <w:rPr>
                <w:snapToGrid/>
                <w:szCs w:val="24"/>
                <w:lang w:val="en-US"/>
              </w:rPr>
            </w:pPr>
          </w:p>
          <w:p w14:paraId="09E93CDD" w14:textId="77777777" w:rsidR="009F59C4" w:rsidRPr="009F59C4" w:rsidRDefault="009F59C4" w:rsidP="009F59C4">
            <w:pPr>
              <w:tabs>
                <w:tab w:val="clear" w:pos="567"/>
              </w:tabs>
              <w:spacing w:line="240" w:lineRule="auto"/>
              <w:ind w:firstLine="567"/>
              <w:rPr>
                <w:bCs/>
                <w:snapToGrid/>
                <w:szCs w:val="24"/>
                <w:lang w:val="sk-SK"/>
              </w:rPr>
            </w:pPr>
          </w:p>
        </w:tc>
      </w:tr>
      <w:tr w:rsidR="009F59C4" w:rsidRPr="009F59C4" w14:paraId="57D5FC9D" w14:textId="77777777" w:rsidTr="00DB5FB9">
        <w:trPr>
          <w:cantSplit/>
        </w:trPr>
        <w:tc>
          <w:tcPr>
            <w:tcW w:w="4644" w:type="dxa"/>
          </w:tcPr>
          <w:p w14:paraId="02D42F73" w14:textId="77777777" w:rsidR="009F59C4" w:rsidRPr="009F59C4" w:rsidRDefault="009F59C4" w:rsidP="009F59C4">
            <w:pPr>
              <w:tabs>
                <w:tab w:val="clear" w:pos="567"/>
              </w:tabs>
              <w:spacing w:line="240" w:lineRule="auto"/>
              <w:rPr>
                <w:snapToGrid/>
                <w:szCs w:val="24"/>
                <w:lang w:val="sk-SK"/>
              </w:rPr>
            </w:pPr>
          </w:p>
        </w:tc>
        <w:tc>
          <w:tcPr>
            <w:tcW w:w="4678" w:type="dxa"/>
          </w:tcPr>
          <w:p w14:paraId="212D0999" w14:textId="77777777" w:rsidR="009F59C4" w:rsidRPr="009F59C4" w:rsidRDefault="009F59C4" w:rsidP="009F59C4">
            <w:pPr>
              <w:tabs>
                <w:tab w:val="clear" w:pos="567"/>
              </w:tabs>
              <w:spacing w:line="240" w:lineRule="auto"/>
              <w:rPr>
                <w:snapToGrid/>
                <w:szCs w:val="24"/>
                <w:lang w:val="sk-SK"/>
              </w:rPr>
            </w:pPr>
          </w:p>
        </w:tc>
      </w:tr>
    </w:tbl>
    <w:p w14:paraId="7F665BBC" w14:textId="77777777" w:rsidR="00465220" w:rsidRPr="00E5585E" w:rsidRDefault="00465220" w:rsidP="00465220"/>
    <w:p w14:paraId="14DA4A6A" w14:textId="77777777" w:rsidR="00465220" w:rsidRDefault="00465220" w:rsidP="00465220">
      <w:pPr>
        <w:suppressAutoHyphens/>
        <w:spacing w:line="240" w:lineRule="auto"/>
        <w:rPr>
          <w:lang w:val="fi-FI"/>
        </w:rPr>
      </w:pPr>
      <w:r>
        <w:rPr>
          <w:b/>
          <w:bCs/>
          <w:spacing w:val="-2"/>
          <w:lang w:val="fi-FI"/>
        </w:rPr>
        <w:t xml:space="preserve">Tämä pakkausseloste on tarkistettu viimeksi </w:t>
      </w:r>
      <w:r>
        <w:rPr>
          <w:spacing w:val="-2"/>
          <w:lang w:val="fi-FI"/>
        </w:rPr>
        <w:t>{</w:t>
      </w:r>
      <w:proofErr w:type="gramStart"/>
      <w:r>
        <w:rPr>
          <w:spacing w:val="-2"/>
          <w:lang w:val="fi-FI"/>
        </w:rPr>
        <w:t>pvm</w:t>
      </w:r>
      <w:proofErr w:type="gramEnd"/>
      <w:r>
        <w:rPr>
          <w:spacing w:val="-2"/>
          <w:lang w:val="fi-FI"/>
        </w:rPr>
        <w:t>}</w:t>
      </w:r>
    </w:p>
    <w:p w14:paraId="15657597" w14:textId="77777777" w:rsidR="00465220" w:rsidRDefault="00465220" w:rsidP="00465220">
      <w:pPr>
        <w:numPr>
          <w:ilvl w:val="12"/>
          <w:numId w:val="0"/>
        </w:numPr>
        <w:spacing w:line="240" w:lineRule="auto"/>
        <w:ind w:right="-2"/>
        <w:rPr>
          <w:lang w:val="fi-FI"/>
        </w:rPr>
      </w:pPr>
    </w:p>
    <w:p w14:paraId="705CD45B" w14:textId="77777777" w:rsidR="00B56E1F" w:rsidRDefault="00B56E1F" w:rsidP="00465220">
      <w:pPr>
        <w:numPr>
          <w:ilvl w:val="12"/>
          <w:numId w:val="0"/>
        </w:numPr>
        <w:spacing w:line="240" w:lineRule="auto"/>
        <w:ind w:right="-2"/>
        <w:rPr>
          <w:lang w:val="fi-FI"/>
        </w:rPr>
      </w:pPr>
      <w:r>
        <w:rPr>
          <w:lang w:val="fi-FI"/>
        </w:rPr>
        <w:t>Muut tiedonlähteet</w:t>
      </w:r>
    </w:p>
    <w:p w14:paraId="344B913C" w14:textId="77777777" w:rsidR="00465220" w:rsidRDefault="00465220" w:rsidP="00465220">
      <w:pPr>
        <w:numPr>
          <w:ilvl w:val="12"/>
          <w:numId w:val="0"/>
        </w:numPr>
        <w:spacing w:line="240" w:lineRule="auto"/>
        <w:ind w:right="-2"/>
        <w:rPr>
          <w:lang w:val="fi-FI"/>
        </w:rPr>
      </w:pPr>
    </w:p>
    <w:p w14:paraId="520F6D1C" w14:textId="77777777" w:rsidR="00465220" w:rsidRDefault="00465220" w:rsidP="00465220">
      <w:pPr>
        <w:spacing w:line="240" w:lineRule="auto"/>
        <w:rPr>
          <w:lang w:val="fi-FI"/>
        </w:rPr>
      </w:pPr>
      <w:r>
        <w:rPr>
          <w:szCs w:val="22"/>
          <w:lang w:val="fi-FI"/>
        </w:rPr>
        <w:t xml:space="preserve">Lisätietoa tästä lääkevalmisteesta on saatavilla Euroopan lääkeviraston </w:t>
      </w:r>
      <w:r w:rsidR="00EE0F95">
        <w:rPr>
          <w:szCs w:val="22"/>
          <w:lang w:val="fi-FI"/>
        </w:rPr>
        <w:t>verkko</w:t>
      </w:r>
      <w:r>
        <w:rPr>
          <w:szCs w:val="22"/>
          <w:lang w:val="fi-FI"/>
        </w:rPr>
        <w:t xml:space="preserve">sivuilta  </w:t>
      </w:r>
      <w:hyperlink r:id="rId25" w:history="1">
        <w:r>
          <w:rPr>
            <w:rStyle w:val="Hyperlink"/>
            <w:szCs w:val="22"/>
            <w:lang w:val="fi-FI"/>
          </w:rPr>
          <w:t>http://www.ema.europa.eu</w:t>
        </w:r>
      </w:hyperlink>
      <w:r>
        <w:rPr>
          <w:szCs w:val="22"/>
          <w:lang w:val="fi-FI"/>
        </w:rPr>
        <w:t>/.</w:t>
      </w:r>
    </w:p>
    <w:p w14:paraId="34D99B7F" w14:textId="77777777" w:rsidR="00147882" w:rsidRDefault="00465220">
      <w:pPr>
        <w:spacing w:line="240" w:lineRule="auto"/>
        <w:jc w:val="center"/>
        <w:rPr>
          <w:b/>
          <w:bCs/>
          <w:lang w:val="fi-FI"/>
        </w:rPr>
      </w:pPr>
      <w:r>
        <w:rPr>
          <w:b/>
          <w:spacing w:val="-2"/>
          <w:lang w:val="fi-FI"/>
        </w:rPr>
        <w:br w:type="page"/>
      </w:r>
      <w:r w:rsidR="005C39D8">
        <w:rPr>
          <w:b/>
          <w:bCs/>
          <w:lang w:val="fi-FI"/>
        </w:rPr>
        <w:lastRenderedPageBreak/>
        <w:t>Pakkausseloste: Tietoa käyttäjälle</w:t>
      </w:r>
    </w:p>
    <w:p w14:paraId="1B2F2630" w14:textId="77777777" w:rsidR="00147882" w:rsidRDefault="00147882">
      <w:pPr>
        <w:pStyle w:val="Header"/>
        <w:tabs>
          <w:tab w:val="clear" w:pos="4153"/>
          <w:tab w:val="clear" w:pos="8306"/>
        </w:tabs>
        <w:jc w:val="center"/>
        <w:rPr>
          <w:rFonts w:ascii="Times New Roman" w:hAnsi="Times New Roman"/>
          <w:b/>
          <w:bCs/>
          <w:sz w:val="22"/>
          <w:lang w:val="fi-FI"/>
        </w:rPr>
      </w:pPr>
    </w:p>
    <w:p w14:paraId="7AD8CB1D" w14:textId="77777777" w:rsidR="00147882" w:rsidRDefault="00147882">
      <w:pPr>
        <w:spacing w:line="240" w:lineRule="auto"/>
        <w:ind w:right="-2"/>
        <w:jc w:val="center"/>
        <w:rPr>
          <w:b/>
          <w:lang w:val="fi-FI"/>
        </w:rPr>
      </w:pPr>
      <w:r>
        <w:rPr>
          <w:b/>
          <w:lang w:val="fi-FI"/>
        </w:rPr>
        <w:t>Ebixa 20 mg tabletit, kalvopäällysteiset</w:t>
      </w:r>
    </w:p>
    <w:p w14:paraId="69F502E8" w14:textId="77777777" w:rsidR="00147882" w:rsidRDefault="00DF72BE">
      <w:pPr>
        <w:spacing w:line="240" w:lineRule="auto"/>
        <w:ind w:right="-2"/>
        <w:jc w:val="center"/>
        <w:rPr>
          <w:bCs/>
          <w:lang w:val="fi-FI"/>
        </w:rPr>
      </w:pPr>
      <w:proofErr w:type="spellStart"/>
      <w:r>
        <w:rPr>
          <w:bCs/>
          <w:lang w:val="fi-FI"/>
        </w:rPr>
        <w:t>m</w:t>
      </w:r>
      <w:r w:rsidR="00147882">
        <w:rPr>
          <w:bCs/>
          <w:lang w:val="fi-FI"/>
        </w:rPr>
        <w:t>emantiinihydrokloridi</w:t>
      </w:r>
      <w:proofErr w:type="spellEnd"/>
    </w:p>
    <w:p w14:paraId="777D635B" w14:textId="77777777" w:rsidR="00147882" w:rsidRDefault="00147882">
      <w:pPr>
        <w:spacing w:line="240" w:lineRule="auto"/>
        <w:ind w:right="-2"/>
        <w:rPr>
          <w:b/>
          <w:lang w:val="fi-FI"/>
        </w:rPr>
      </w:pPr>
    </w:p>
    <w:p w14:paraId="20599B89" w14:textId="77777777" w:rsidR="0093577F" w:rsidRDefault="0093577F" w:rsidP="003D7916">
      <w:pPr>
        <w:ind w:right="-2"/>
        <w:rPr>
          <w:b/>
          <w:snapToGrid/>
          <w:szCs w:val="22"/>
          <w:lang w:val="fi-FI" w:eastAsia="fr-LU"/>
        </w:rPr>
      </w:pPr>
      <w:r>
        <w:rPr>
          <w:b/>
          <w:lang w:val="fi-FI"/>
        </w:rPr>
        <w:t>Lue tämä pakkausseloste huolellisesti, ennen kuin aloitat lääkkeen ottamisen</w:t>
      </w:r>
      <w:r w:rsidRPr="007F5969">
        <w:rPr>
          <w:b/>
          <w:snapToGrid/>
          <w:szCs w:val="22"/>
          <w:lang w:val="fi-FI" w:eastAsia="fr-LU"/>
        </w:rPr>
        <w:t>, sillä se sisältää sinulle tärkeitä tietoja</w:t>
      </w:r>
      <w:r w:rsidR="007A1C19">
        <w:rPr>
          <w:b/>
          <w:snapToGrid/>
          <w:szCs w:val="22"/>
          <w:lang w:val="fi-FI" w:eastAsia="fr-LU"/>
        </w:rPr>
        <w:t xml:space="preserve"> </w:t>
      </w:r>
    </w:p>
    <w:p w14:paraId="28B0ABD1" w14:textId="77777777" w:rsidR="007A1C19" w:rsidRDefault="007A1C19" w:rsidP="003D7916">
      <w:pPr>
        <w:ind w:right="-2"/>
        <w:rPr>
          <w:lang w:val="fi-FI"/>
        </w:rPr>
      </w:pPr>
    </w:p>
    <w:p w14:paraId="1CBC2AA0" w14:textId="77777777" w:rsidR="0093577F" w:rsidRDefault="0093577F" w:rsidP="0093577F">
      <w:pPr>
        <w:numPr>
          <w:ilvl w:val="0"/>
          <w:numId w:val="1"/>
        </w:numPr>
        <w:spacing w:line="240" w:lineRule="auto"/>
        <w:ind w:left="567" w:right="-2" w:hanging="567"/>
        <w:rPr>
          <w:lang w:val="fi-FI"/>
        </w:rPr>
      </w:pPr>
      <w:r>
        <w:rPr>
          <w:lang w:val="fi-FI"/>
        </w:rPr>
        <w:t>Säilytä tämä pakkausseloste. Voit tarvita sitä myöhemmin.</w:t>
      </w:r>
    </w:p>
    <w:p w14:paraId="79BBEA5A" w14:textId="77777777" w:rsidR="0093577F" w:rsidRDefault="0093577F" w:rsidP="0093577F">
      <w:pPr>
        <w:numPr>
          <w:ilvl w:val="0"/>
          <w:numId w:val="1"/>
        </w:numPr>
        <w:spacing w:line="240" w:lineRule="auto"/>
        <w:ind w:left="567" w:right="-2" w:hanging="567"/>
        <w:rPr>
          <w:lang w:val="fi-FI"/>
        </w:rPr>
      </w:pPr>
      <w:r>
        <w:rPr>
          <w:lang w:val="fi-FI"/>
        </w:rPr>
        <w:t>Jos sinulla on kysyttävää, käänny lääkärin tai apteekkihenkilökunnan puoleen.</w:t>
      </w:r>
    </w:p>
    <w:p w14:paraId="391A81AC" w14:textId="77777777" w:rsidR="0093577F" w:rsidRDefault="0093577F" w:rsidP="0093577F">
      <w:pPr>
        <w:numPr>
          <w:ilvl w:val="0"/>
          <w:numId w:val="1"/>
        </w:numPr>
        <w:spacing w:line="240" w:lineRule="auto"/>
        <w:ind w:left="567" w:right="-2" w:hanging="567"/>
        <w:rPr>
          <w:b/>
          <w:lang w:val="fi-FI"/>
        </w:rPr>
      </w:pPr>
      <w:r>
        <w:rPr>
          <w:lang w:val="fi-FI"/>
        </w:rPr>
        <w:t>Tämä lääke on määrätty vain sinulle, eikä sitä tule antaa muiden käyttöön. Se voi aiheuttaa haittaa muille, vaikka heillä olisikin samanlaiset oireet kuin sinulla.</w:t>
      </w:r>
    </w:p>
    <w:p w14:paraId="48ED6A71" w14:textId="77777777" w:rsidR="0093577F" w:rsidRDefault="0093577F" w:rsidP="0093577F">
      <w:pPr>
        <w:numPr>
          <w:ilvl w:val="0"/>
          <w:numId w:val="1"/>
        </w:numPr>
        <w:spacing w:line="240" w:lineRule="auto"/>
        <w:ind w:left="567" w:right="-2" w:hanging="567"/>
        <w:rPr>
          <w:b/>
          <w:lang w:val="fi-FI"/>
        </w:rPr>
      </w:pPr>
      <w:r>
        <w:rPr>
          <w:noProof/>
          <w:lang w:val="fi-FI"/>
        </w:rPr>
        <w:t>Jos havaitset haittavaikutuksia, käänny lääk</w:t>
      </w:r>
      <w:r w:rsidR="002C76B5">
        <w:rPr>
          <w:noProof/>
          <w:lang w:val="fi-FI"/>
        </w:rPr>
        <w:t>ä</w:t>
      </w:r>
      <w:r>
        <w:rPr>
          <w:noProof/>
          <w:lang w:val="fi-FI"/>
        </w:rPr>
        <w:t>rin tai apteekkihenkil</w:t>
      </w:r>
      <w:r w:rsidR="002C76B5">
        <w:rPr>
          <w:noProof/>
          <w:lang w:val="fi-FI"/>
        </w:rPr>
        <w:t>ö</w:t>
      </w:r>
      <w:r>
        <w:rPr>
          <w:noProof/>
          <w:lang w:val="fi-FI"/>
        </w:rPr>
        <w:t xml:space="preserve">kunnan puoleen. </w:t>
      </w:r>
      <w:r w:rsidRPr="00D442AB">
        <w:rPr>
          <w:noProof/>
          <w:szCs w:val="22"/>
          <w:lang w:val="fi-FI"/>
        </w:rPr>
        <w:t>Tämä koskee myös sellaisia mahdollisia</w:t>
      </w:r>
      <w:r w:rsidRPr="00D442AB">
        <w:rPr>
          <w:szCs w:val="22"/>
          <w:lang w:val="fi-FI"/>
        </w:rPr>
        <w:t xml:space="preserve"> haittavaikutuksia</w:t>
      </w:r>
      <w:r w:rsidRPr="00D442AB">
        <w:rPr>
          <w:noProof/>
          <w:szCs w:val="22"/>
          <w:lang w:val="fi-FI"/>
        </w:rPr>
        <w:t>, joita</w:t>
      </w:r>
      <w:r w:rsidRPr="00D442AB">
        <w:rPr>
          <w:szCs w:val="22"/>
          <w:lang w:val="fi-FI"/>
        </w:rPr>
        <w:t xml:space="preserve"> ei </w:t>
      </w:r>
      <w:r w:rsidRPr="00D442AB">
        <w:rPr>
          <w:noProof/>
          <w:szCs w:val="22"/>
          <w:lang w:val="fi-FI"/>
        </w:rPr>
        <w:t>ole</w:t>
      </w:r>
      <w:r w:rsidRPr="00D442AB">
        <w:rPr>
          <w:szCs w:val="22"/>
          <w:lang w:val="fi-FI"/>
        </w:rPr>
        <w:t xml:space="preserve"> mainittu tässä pakkausselosteessa</w:t>
      </w:r>
      <w:r w:rsidRPr="00D442AB">
        <w:rPr>
          <w:noProof/>
          <w:szCs w:val="22"/>
          <w:lang w:val="fi-FI"/>
        </w:rPr>
        <w:t>. Ks. kohta 4</w:t>
      </w:r>
      <w:r>
        <w:rPr>
          <w:noProof/>
          <w:lang w:val="fi-FI"/>
        </w:rPr>
        <w:t>.</w:t>
      </w:r>
    </w:p>
    <w:p w14:paraId="57194B6A" w14:textId="77777777" w:rsidR="0093577F" w:rsidRDefault="0093577F" w:rsidP="0093577F">
      <w:pPr>
        <w:numPr>
          <w:ilvl w:val="12"/>
          <w:numId w:val="0"/>
        </w:numPr>
        <w:spacing w:line="240" w:lineRule="auto"/>
        <w:ind w:right="-2"/>
        <w:rPr>
          <w:lang w:val="fi-FI"/>
        </w:rPr>
      </w:pPr>
    </w:p>
    <w:p w14:paraId="006EFD99" w14:textId="77777777" w:rsidR="0093577F" w:rsidRDefault="0093577F" w:rsidP="0093577F">
      <w:pPr>
        <w:numPr>
          <w:ilvl w:val="12"/>
          <w:numId w:val="0"/>
        </w:numPr>
        <w:spacing w:line="240" w:lineRule="auto"/>
        <w:ind w:right="-2"/>
        <w:rPr>
          <w:b/>
          <w:lang w:val="fi-FI"/>
        </w:rPr>
      </w:pPr>
      <w:r>
        <w:rPr>
          <w:b/>
          <w:lang w:val="fi-FI"/>
        </w:rPr>
        <w:t>Tässä pakkausselosteessa kerrotaan:</w:t>
      </w:r>
    </w:p>
    <w:p w14:paraId="3D039320" w14:textId="77777777" w:rsidR="007A1C19" w:rsidRDefault="007A1C19" w:rsidP="0093577F">
      <w:pPr>
        <w:numPr>
          <w:ilvl w:val="12"/>
          <w:numId w:val="0"/>
        </w:numPr>
        <w:spacing w:line="240" w:lineRule="auto"/>
        <w:ind w:right="-2"/>
        <w:rPr>
          <w:b/>
          <w:lang w:val="fi-FI"/>
        </w:rPr>
      </w:pPr>
    </w:p>
    <w:p w14:paraId="4D300379" w14:textId="77777777" w:rsidR="0093577F" w:rsidRDefault="0093577F" w:rsidP="0093577F">
      <w:pPr>
        <w:spacing w:line="240" w:lineRule="auto"/>
        <w:ind w:left="567" w:right="-29" w:hanging="567"/>
        <w:rPr>
          <w:lang w:val="fi-FI"/>
        </w:rPr>
      </w:pPr>
      <w:r>
        <w:rPr>
          <w:lang w:val="fi-FI"/>
        </w:rPr>
        <w:t>1.</w:t>
      </w:r>
      <w:r>
        <w:rPr>
          <w:lang w:val="fi-FI"/>
        </w:rPr>
        <w:tab/>
        <w:t>Mitä Ebixa on ja mihin sitä käytetään</w:t>
      </w:r>
    </w:p>
    <w:p w14:paraId="46021DE3" w14:textId="77777777" w:rsidR="0093577F" w:rsidRDefault="0093577F" w:rsidP="0093577F">
      <w:pPr>
        <w:spacing w:line="240" w:lineRule="auto"/>
        <w:ind w:left="567" w:right="-28" w:hanging="567"/>
        <w:rPr>
          <w:lang w:val="fi-FI"/>
        </w:rPr>
      </w:pPr>
      <w:r>
        <w:rPr>
          <w:lang w:val="fi-FI"/>
        </w:rPr>
        <w:t>2.</w:t>
      </w:r>
      <w:r>
        <w:rPr>
          <w:lang w:val="fi-FI"/>
        </w:rPr>
        <w:tab/>
        <w:t xml:space="preserve">Mitä sinun on tiedettävä, ennen kuin otat </w:t>
      </w:r>
      <w:proofErr w:type="spellStart"/>
      <w:r>
        <w:rPr>
          <w:lang w:val="fi-FI"/>
        </w:rPr>
        <w:t>Ebixaa</w:t>
      </w:r>
      <w:proofErr w:type="spellEnd"/>
    </w:p>
    <w:p w14:paraId="5A415AA4" w14:textId="77777777" w:rsidR="0093577F" w:rsidRDefault="0093577F" w:rsidP="0093577F">
      <w:pPr>
        <w:spacing w:line="240" w:lineRule="auto"/>
        <w:ind w:left="567" w:right="-28" w:hanging="567"/>
        <w:rPr>
          <w:lang w:val="fi-FI"/>
        </w:rPr>
      </w:pPr>
      <w:r>
        <w:rPr>
          <w:lang w:val="fi-FI"/>
        </w:rPr>
        <w:t>3.</w:t>
      </w:r>
      <w:r>
        <w:rPr>
          <w:lang w:val="fi-FI"/>
        </w:rPr>
        <w:tab/>
        <w:t xml:space="preserve">Miten </w:t>
      </w:r>
      <w:proofErr w:type="spellStart"/>
      <w:r>
        <w:rPr>
          <w:lang w:val="fi-FI"/>
        </w:rPr>
        <w:t>Ebixaa</w:t>
      </w:r>
      <w:proofErr w:type="spellEnd"/>
      <w:r>
        <w:rPr>
          <w:lang w:val="fi-FI"/>
        </w:rPr>
        <w:t xml:space="preserve"> otetaan</w:t>
      </w:r>
    </w:p>
    <w:p w14:paraId="183F22DE" w14:textId="77777777" w:rsidR="0093577F" w:rsidRDefault="0093577F" w:rsidP="0093577F">
      <w:pPr>
        <w:spacing w:line="240" w:lineRule="auto"/>
        <w:ind w:left="567" w:right="-28" w:hanging="567"/>
        <w:rPr>
          <w:lang w:val="fi-FI"/>
        </w:rPr>
      </w:pPr>
      <w:r>
        <w:rPr>
          <w:lang w:val="fi-FI"/>
        </w:rPr>
        <w:t>4.</w:t>
      </w:r>
      <w:r>
        <w:rPr>
          <w:lang w:val="fi-FI"/>
        </w:rPr>
        <w:tab/>
        <w:t>Mahdolliset haittavaikutukset</w:t>
      </w:r>
    </w:p>
    <w:p w14:paraId="49295798" w14:textId="77777777" w:rsidR="0093577F" w:rsidRDefault="0093577F" w:rsidP="0093577F">
      <w:pPr>
        <w:spacing w:line="240" w:lineRule="auto"/>
        <w:ind w:left="567" w:right="-28" w:hanging="567"/>
        <w:rPr>
          <w:lang w:val="fi-FI"/>
        </w:rPr>
      </w:pPr>
      <w:r>
        <w:rPr>
          <w:lang w:val="fi-FI"/>
        </w:rPr>
        <w:t>5.</w:t>
      </w:r>
      <w:r>
        <w:rPr>
          <w:lang w:val="fi-FI"/>
        </w:rPr>
        <w:tab/>
      </w:r>
      <w:proofErr w:type="spellStart"/>
      <w:r>
        <w:rPr>
          <w:lang w:val="fi-FI"/>
        </w:rPr>
        <w:t>Ebixan</w:t>
      </w:r>
      <w:proofErr w:type="spellEnd"/>
      <w:r>
        <w:rPr>
          <w:lang w:val="fi-FI"/>
        </w:rPr>
        <w:t xml:space="preserve"> säilyttäminen</w:t>
      </w:r>
    </w:p>
    <w:p w14:paraId="52123DDB" w14:textId="77777777" w:rsidR="0093577F" w:rsidRDefault="0093577F" w:rsidP="0093577F">
      <w:pPr>
        <w:spacing w:line="240" w:lineRule="auto"/>
        <w:ind w:left="567" w:right="-2" w:hanging="567"/>
        <w:rPr>
          <w:lang w:val="fi-FI"/>
        </w:rPr>
      </w:pPr>
      <w:r>
        <w:rPr>
          <w:lang w:val="fi-FI"/>
        </w:rPr>
        <w:t>6.</w:t>
      </w:r>
      <w:r>
        <w:rPr>
          <w:lang w:val="fi-FI"/>
        </w:rPr>
        <w:tab/>
        <w:t>Pakkauksen sisältö ja muuta tietoa</w:t>
      </w:r>
    </w:p>
    <w:p w14:paraId="20DBDA05" w14:textId="77777777" w:rsidR="0093577F" w:rsidRDefault="0093577F" w:rsidP="0093577F">
      <w:pPr>
        <w:numPr>
          <w:ilvl w:val="12"/>
          <w:numId w:val="0"/>
        </w:numPr>
        <w:spacing w:line="240" w:lineRule="auto"/>
        <w:rPr>
          <w:lang w:val="fi-FI"/>
        </w:rPr>
      </w:pPr>
    </w:p>
    <w:p w14:paraId="2D47B507" w14:textId="77777777" w:rsidR="0093577F" w:rsidRDefault="0093577F" w:rsidP="0093577F">
      <w:pPr>
        <w:numPr>
          <w:ilvl w:val="12"/>
          <w:numId w:val="0"/>
        </w:numPr>
        <w:spacing w:line="240" w:lineRule="auto"/>
        <w:rPr>
          <w:lang w:val="fi-FI"/>
        </w:rPr>
      </w:pPr>
    </w:p>
    <w:p w14:paraId="32F8A4C3" w14:textId="77777777" w:rsidR="0093577F" w:rsidRDefault="0093577F" w:rsidP="0093577F">
      <w:pPr>
        <w:numPr>
          <w:ilvl w:val="12"/>
          <w:numId w:val="0"/>
        </w:numPr>
        <w:spacing w:line="240" w:lineRule="auto"/>
        <w:ind w:left="567" w:right="-2" w:hanging="567"/>
        <w:rPr>
          <w:lang w:val="fi-FI"/>
        </w:rPr>
      </w:pPr>
      <w:r>
        <w:rPr>
          <w:b/>
          <w:lang w:val="fi-FI"/>
        </w:rPr>
        <w:t>1.</w:t>
      </w:r>
      <w:r>
        <w:rPr>
          <w:b/>
          <w:lang w:val="fi-FI"/>
        </w:rPr>
        <w:tab/>
        <w:t>Mitä Ebixa on ja mihin sitä käytetään</w:t>
      </w:r>
    </w:p>
    <w:p w14:paraId="07D590CE" w14:textId="77777777" w:rsidR="0093577F" w:rsidRDefault="0093577F" w:rsidP="0093577F">
      <w:pPr>
        <w:numPr>
          <w:ilvl w:val="12"/>
          <w:numId w:val="0"/>
        </w:numPr>
        <w:spacing w:line="240" w:lineRule="auto"/>
        <w:rPr>
          <w:lang w:val="fi-FI"/>
        </w:rPr>
      </w:pPr>
    </w:p>
    <w:p w14:paraId="2720D8A6" w14:textId="77777777" w:rsidR="0093577F" w:rsidRPr="003D7916" w:rsidRDefault="0093577F" w:rsidP="0093577F">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kern w:val="0"/>
          <w:lang w:val="fi-FI"/>
        </w:rPr>
      </w:pPr>
      <w:r w:rsidRPr="003D7916">
        <w:rPr>
          <w:b w:val="0"/>
          <w:bCs/>
          <w:kern w:val="0"/>
          <w:lang w:val="fi-FI"/>
        </w:rPr>
        <w:t>Ebixa s</w:t>
      </w:r>
      <w:r w:rsidR="004C52E3">
        <w:rPr>
          <w:b w:val="0"/>
          <w:bCs/>
          <w:kern w:val="0"/>
          <w:lang w:val="fi-FI"/>
        </w:rPr>
        <w:t>i</w:t>
      </w:r>
      <w:r w:rsidRPr="003D7916">
        <w:rPr>
          <w:b w:val="0"/>
          <w:bCs/>
          <w:kern w:val="0"/>
          <w:lang w:val="fi-FI"/>
        </w:rPr>
        <w:t xml:space="preserve">sältää vaikuttavana aineena </w:t>
      </w:r>
      <w:proofErr w:type="spellStart"/>
      <w:r w:rsidRPr="003D7916">
        <w:rPr>
          <w:b w:val="0"/>
          <w:bCs/>
          <w:kern w:val="0"/>
          <w:lang w:val="fi-FI"/>
        </w:rPr>
        <w:t>memantiinihydrokloridi</w:t>
      </w:r>
      <w:r>
        <w:rPr>
          <w:b w:val="0"/>
          <w:bCs/>
          <w:kern w:val="0"/>
          <w:lang w:val="fi-FI"/>
        </w:rPr>
        <w:t>a</w:t>
      </w:r>
      <w:proofErr w:type="spellEnd"/>
      <w:r w:rsidRPr="003D7916">
        <w:rPr>
          <w:b w:val="0"/>
          <w:bCs/>
          <w:kern w:val="0"/>
          <w:lang w:val="fi-FI"/>
        </w:rPr>
        <w:t>.</w:t>
      </w:r>
    </w:p>
    <w:p w14:paraId="3224196B" w14:textId="77777777" w:rsidR="0093577F" w:rsidRDefault="0093577F" w:rsidP="0093577F">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fi-FI"/>
        </w:rPr>
      </w:pPr>
    </w:p>
    <w:p w14:paraId="2DEFF1CB" w14:textId="77777777" w:rsidR="00147882" w:rsidRDefault="0093577F">
      <w:pPr>
        <w:spacing w:line="240" w:lineRule="auto"/>
        <w:rPr>
          <w:lang w:val="fi-FI"/>
        </w:rPr>
      </w:pPr>
      <w:r>
        <w:rPr>
          <w:lang w:val="fi-FI"/>
        </w:rPr>
        <w:t>Tämä lääke kuuluu ryhmään nimeltä dementialääkkeet.</w:t>
      </w:r>
    </w:p>
    <w:p w14:paraId="691BBD01" w14:textId="77777777" w:rsidR="00147882" w:rsidRDefault="00147882">
      <w:pPr>
        <w:spacing w:line="240" w:lineRule="auto"/>
        <w:rPr>
          <w:lang w:val="fi-FI"/>
        </w:rPr>
      </w:pPr>
      <w:r>
        <w:rPr>
          <w:lang w:val="fi-FI"/>
        </w:rPr>
        <w:t>Alzheimerin taudissa muistin häviäminen johtuu aivojen viestisignaalien häiriintymisestä. Aivoissa on niin sanottuja N-metyyli-D-</w:t>
      </w:r>
      <w:proofErr w:type="spellStart"/>
      <w:r>
        <w:rPr>
          <w:lang w:val="fi-FI"/>
        </w:rPr>
        <w:t>aspartaatti</w:t>
      </w:r>
      <w:proofErr w:type="spellEnd"/>
      <w:r>
        <w:rPr>
          <w:lang w:val="fi-FI"/>
        </w:rPr>
        <w:t xml:space="preserve"> (NMDA)-reseptoreja, jotka osallistuvat oppimisen ja muistin kannalta tärkeiden hermosignaalien välittämiseen. Ebixa kuuluu niin sanottujen NMDA-reseptoriantagonistien lääkeryhmään. Ebixa vaikuttaa näihin NMDA-reseptoreihin ja parantaa hermosignaalien välittymistä ja muistia.</w:t>
      </w:r>
    </w:p>
    <w:p w14:paraId="682EBB68"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fi-FI"/>
        </w:rPr>
      </w:pPr>
    </w:p>
    <w:p w14:paraId="63D88222" w14:textId="77777777" w:rsidR="00147882" w:rsidRDefault="00147882">
      <w:pPr>
        <w:spacing w:line="240" w:lineRule="auto"/>
        <w:rPr>
          <w:lang w:val="fi-FI"/>
        </w:rPr>
      </w:pPr>
      <w:r>
        <w:rPr>
          <w:lang w:val="fi-FI"/>
        </w:rPr>
        <w:t>Ebixa on tarkoitettu kohtalaista tai vaikeaa Alzheimerin tautia sairastavien potilaiden hoitoon.</w:t>
      </w:r>
    </w:p>
    <w:p w14:paraId="04054E23" w14:textId="77777777" w:rsidR="00147882" w:rsidRDefault="00147882">
      <w:pPr>
        <w:spacing w:line="240" w:lineRule="auto"/>
        <w:rPr>
          <w:lang w:val="fi-FI"/>
        </w:rPr>
      </w:pPr>
    </w:p>
    <w:p w14:paraId="5A934AE3" w14:textId="77777777" w:rsidR="00147882" w:rsidRDefault="00147882">
      <w:pPr>
        <w:spacing w:line="240" w:lineRule="auto"/>
        <w:rPr>
          <w:lang w:val="fi-FI"/>
        </w:rPr>
      </w:pPr>
    </w:p>
    <w:p w14:paraId="5FACCCD1" w14:textId="77777777" w:rsidR="00147882" w:rsidRDefault="00147882">
      <w:pPr>
        <w:numPr>
          <w:ilvl w:val="12"/>
          <w:numId w:val="0"/>
        </w:numPr>
        <w:spacing w:line="240" w:lineRule="auto"/>
        <w:ind w:left="567" w:right="-2" w:hanging="567"/>
        <w:rPr>
          <w:lang w:val="fi-FI"/>
        </w:rPr>
      </w:pPr>
      <w:r>
        <w:rPr>
          <w:b/>
          <w:lang w:val="fi-FI"/>
        </w:rPr>
        <w:t>2.</w:t>
      </w:r>
      <w:r>
        <w:rPr>
          <w:b/>
          <w:lang w:val="fi-FI"/>
        </w:rPr>
        <w:tab/>
      </w:r>
      <w:r w:rsidR="00185668">
        <w:rPr>
          <w:b/>
          <w:lang w:val="fi-FI"/>
        </w:rPr>
        <w:t xml:space="preserve">Mitä sinun on tiedettävä, ennen kuin otat </w:t>
      </w:r>
      <w:proofErr w:type="spellStart"/>
      <w:r w:rsidR="00185668">
        <w:rPr>
          <w:b/>
          <w:lang w:val="fi-FI"/>
        </w:rPr>
        <w:t>Ebixaa</w:t>
      </w:r>
      <w:proofErr w:type="spellEnd"/>
    </w:p>
    <w:p w14:paraId="033A4C6A" w14:textId="77777777" w:rsidR="00147882" w:rsidRDefault="00147882">
      <w:pPr>
        <w:numPr>
          <w:ilvl w:val="12"/>
          <w:numId w:val="0"/>
        </w:numPr>
        <w:spacing w:line="240" w:lineRule="auto"/>
        <w:ind w:left="567" w:hanging="567"/>
        <w:rPr>
          <w:lang w:val="fi-FI"/>
        </w:rPr>
      </w:pPr>
    </w:p>
    <w:p w14:paraId="6E9233DB" w14:textId="77777777" w:rsidR="00147882" w:rsidRDefault="00147882">
      <w:pPr>
        <w:spacing w:line="240" w:lineRule="auto"/>
        <w:rPr>
          <w:b/>
          <w:lang w:val="fi-FI"/>
        </w:rPr>
      </w:pPr>
      <w:r>
        <w:rPr>
          <w:b/>
          <w:lang w:val="fi-FI"/>
        </w:rPr>
        <w:t xml:space="preserve">Älä ota </w:t>
      </w:r>
      <w:proofErr w:type="spellStart"/>
      <w:r>
        <w:rPr>
          <w:b/>
          <w:lang w:val="fi-FI"/>
        </w:rPr>
        <w:t>Ebixaa</w:t>
      </w:r>
      <w:proofErr w:type="spellEnd"/>
    </w:p>
    <w:p w14:paraId="79DC3EFC" w14:textId="77777777" w:rsidR="00147882" w:rsidRDefault="00147882">
      <w:pPr>
        <w:spacing w:line="240" w:lineRule="auto"/>
        <w:rPr>
          <w:b/>
          <w:lang w:val="fi-FI"/>
        </w:rPr>
      </w:pPr>
    </w:p>
    <w:p w14:paraId="11694602" w14:textId="77777777" w:rsidR="00147882" w:rsidRDefault="00147882">
      <w:pPr>
        <w:numPr>
          <w:ilvl w:val="0"/>
          <w:numId w:val="12"/>
        </w:numPr>
        <w:tabs>
          <w:tab w:val="clear" w:pos="360"/>
        </w:tabs>
        <w:spacing w:line="240" w:lineRule="auto"/>
        <w:ind w:left="567" w:hanging="567"/>
        <w:rPr>
          <w:lang w:val="fi-FI"/>
        </w:rPr>
      </w:pPr>
      <w:r>
        <w:rPr>
          <w:lang w:val="fi-FI"/>
        </w:rPr>
        <w:t xml:space="preserve">jos olet allerginen </w:t>
      </w:r>
      <w:proofErr w:type="spellStart"/>
      <w:r>
        <w:rPr>
          <w:lang w:val="fi-FI"/>
        </w:rPr>
        <w:t>memantiinihydrokloridille</w:t>
      </w:r>
      <w:proofErr w:type="spellEnd"/>
      <w:r>
        <w:rPr>
          <w:lang w:val="fi-FI"/>
        </w:rPr>
        <w:t xml:space="preserve"> tai Ebixa kalvopäällysteisten tablettien jollekin muulle aineelle (</w:t>
      </w:r>
      <w:r w:rsidR="0085369F">
        <w:rPr>
          <w:lang w:val="fi-FI"/>
        </w:rPr>
        <w:t>lueteltu kohdassa 6</w:t>
      </w:r>
      <w:r>
        <w:rPr>
          <w:lang w:val="fi-FI"/>
        </w:rPr>
        <w:t>).</w:t>
      </w:r>
    </w:p>
    <w:p w14:paraId="0EAF62F7" w14:textId="77777777" w:rsidR="00147882" w:rsidRDefault="00147882">
      <w:pPr>
        <w:spacing w:line="240" w:lineRule="auto"/>
        <w:rPr>
          <w:lang w:val="fi-FI"/>
        </w:rPr>
      </w:pPr>
    </w:p>
    <w:p w14:paraId="797465F5" w14:textId="77777777" w:rsidR="00147882" w:rsidRDefault="002D7A7E">
      <w:pPr>
        <w:spacing w:line="240" w:lineRule="auto"/>
        <w:rPr>
          <w:b/>
          <w:lang w:val="fi-FI"/>
        </w:rPr>
      </w:pPr>
      <w:r>
        <w:rPr>
          <w:b/>
          <w:lang w:val="fi-FI"/>
        </w:rPr>
        <w:t>Varoitukset ja varotoimet</w:t>
      </w:r>
    </w:p>
    <w:p w14:paraId="01786C1B" w14:textId="77777777" w:rsidR="00147882" w:rsidRDefault="00147882">
      <w:pPr>
        <w:spacing w:line="240" w:lineRule="auto"/>
        <w:rPr>
          <w:b/>
          <w:lang w:val="fi-FI"/>
        </w:rPr>
      </w:pPr>
    </w:p>
    <w:p w14:paraId="03D80448" w14:textId="77777777" w:rsidR="007D6D1C" w:rsidRDefault="007D6D1C" w:rsidP="007D6D1C">
      <w:pPr>
        <w:numPr>
          <w:ilvl w:val="12"/>
          <w:numId w:val="0"/>
        </w:numPr>
        <w:ind w:right="-2"/>
        <w:rPr>
          <w:szCs w:val="22"/>
          <w:lang w:val="fi-FI"/>
        </w:rPr>
      </w:pPr>
      <w:r w:rsidRPr="00D442AB">
        <w:rPr>
          <w:szCs w:val="22"/>
          <w:lang w:val="fi-FI"/>
        </w:rPr>
        <w:t>Keskustele lääkärin tai</w:t>
      </w:r>
      <w:r>
        <w:rPr>
          <w:szCs w:val="22"/>
          <w:lang w:val="fi-FI"/>
        </w:rPr>
        <w:t xml:space="preserve"> </w:t>
      </w:r>
      <w:r w:rsidRPr="00D442AB">
        <w:rPr>
          <w:szCs w:val="22"/>
          <w:lang w:val="fi-FI"/>
        </w:rPr>
        <w:t>apteekkihenkilökunnan</w:t>
      </w:r>
      <w:r>
        <w:rPr>
          <w:szCs w:val="22"/>
          <w:lang w:val="fi-FI"/>
        </w:rPr>
        <w:t xml:space="preserve"> </w:t>
      </w:r>
      <w:r w:rsidRPr="00D442AB">
        <w:rPr>
          <w:szCs w:val="22"/>
          <w:lang w:val="fi-FI"/>
        </w:rPr>
        <w:t>kanssa</w:t>
      </w:r>
      <w:r>
        <w:rPr>
          <w:szCs w:val="22"/>
          <w:lang w:val="fi-FI"/>
        </w:rPr>
        <w:t>,</w:t>
      </w:r>
      <w:r w:rsidRPr="00D442AB">
        <w:rPr>
          <w:szCs w:val="22"/>
          <w:lang w:val="fi-FI"/>
        </w:rPr>
        <w:t xml:space="preserve"> ennen kuin otat</w:t>
      </w:r>
      <w:r>
        <w:rPr>
          <w:szCs w:val="22"/>
          <w:lang w:val="fi-FI"/>
        </w:rPr>
        <w:t xml:space="preserve"> </w:t>
      </w:r>
      <w:proofErr w:type="spellStart"/>
      <w:r>
        <w:rPr>
          <w:szCs w:val="22"/>
          <w:lang w:val="fi-FI"/>
        </w:rPr>
        <w:t>Ebixaa</w:t>
      </w:r>
      <w:proofErr w:type="spellEnd"/>
      <w:r>
        <w:rPr>
          <w:szCs w:val="22"/>
          <w:lang w:val="fi-FI"/>
        </w:rPr>
        <w:t>:</w:t>
      </w:r>
    </w:p>
    <w:p w14:paraId="1128E1AD" w14:textId="77777777" w:rsidR="007D6D1C" w:rsidRDefault="007D6D1C">
      <w:pPr>
        <w:spacing w:line="240" w:lineRule="auto"/>
        <w:rPr>
          <w:b/>
          <w:lang w:val="fi-FI"/>
        </w:rPr>
      </w:pPr>
    </w:p>
    <w:p w14:paraId="68666C91" w14:textId="77777777" w:rsidR="00147882" w:rsidRDefault="00147882">
      <w:pPr>
        <w:numPr>
          <w:ilvl w:val="0"/>
          <w:numId w:val="4"/>
        </w:numPr>
        <w:tabs>
          <w:tab w:val="clear" w:pos="360"/>
        </w:tabs>
        <w:spacing w:line="240" w:lineRule="auto"/>
        <w:ind w:left="567" w:hanging="567"/>
        <w:rPr>
          <w:lang w:val="fi-FI"/>
        </w:rPr>
      </w:pPr>
      <w:r>
        <w:rPr>
          <w:lang w:val="fi-FI"/>
        </w:rPr>
        <w:t>jos sinulla on ollut epileptisiä kohtauksia</w:t>
      </w:r>
    </w:p>
    <w:p w14:paraId="3C5FD285" w14:textId="77777777" w:rsidR="00147882" w:rsidRDefault="00147882">
      <w:pPr>
        <w:numPr>
          <w:ilvl w:val="0"/>
          <w:numId w:val="5"/>
        </w:numPr>
        <w:tabs>
          <w:tab w:val="clear" w:pos="360"/>
        </w:tabs>
        <w:spacing w:line="240" w:lineRule="auto"/>
        <w:ind w:left="567" w:hanging="567"/>
        <w:rPr>
          <w:lang w:val="fi-FI"/>
        </w:rPr>
      </w:pPr>
      <w:r>
        <w:rPr>
          <w:lang w:val="fi-FI"/>
        </w:rPr>
        <w:t>jos sinulla on hiljattain ollut sydäninfarkti (sydänkohtaus) tai jos kärsit kompensoitumattomasta sydänviasta tai hallitsemattomasta verenpainetaudista (korkeasta verenpaineesta).</w:t>
      </w:r>
    </w:p>
    <w:p w14:paraId="431C0E2F" w14:textId="77777777" w:rsidR="00147882" w:rsidRDefault="00147882">
      <w:pPr>
        <w:spacing w:line="240" w:lineRule="auto"/>
        <w:rPr>
          <w:lang w:val="fi-FI"/>
        </w:rPr>
      </w:pPr>
    </w:p>
    <w:p w14:paraId="2659010F" w14:textId="77777777" w:rsidR="00147882" w:rsidRDefault="00147882">
      <w:pPr>
        <w:spacing w:line="240" w:lineRule="auto"/>
        <w:rPr>
          <w:lang w:val="fi-FI"/>
        </w:rPr>
      </w:pPr>
      <w:r>
        <w:rPr>
          <w:lang w:val="fi-FI"/>
        </w:rPr>
        <w:t xml:space="preserve">Tällöin hoitoa on valvottava tarkasti. Lääkärin on arvioitava säännöllisesti </w:t>
      </w:r>
      <w:proofErr w:type="spellStart"/>
      <w:r>
        <w:rPr>
          <w:lang w:val="fi-FI"/>
        </w:rPr>
        <w:t>Ebixan</w:t>
      </w:r>
      <w:proofErr w:type="spellEnd"/>
      <w:r>
        <w:rPr>
          <w:lang w:val="fi-FI"/>
        </w:rPr>
        <w:t xml:space="preserve"> käytöstä saatava hyöty.</w:t>
      </w:r>
    </w:p>
    <w:p w14:paraId="3F8A6A13" w14:textId="77777777" w:rsidR="00147882" w:rsidRDefault="00147882">
      <w:pPr>
        <w:spacing w:line="240" w:lineRule="auto"/>
        <w:rPr>
          <w:lang w:val="fi-FI"/>
        </w:rPr>
      </w:pPr>
    </w:p>
    <w:p w14:paraId="3C143BA3" w14:textId="77777777" w:rsidR="00147882" w:rsidRDefault="00147882">
      <w:pPr>
        <w:spacing w:line="240" w:lineRule="auto"/>
        <w:rPr>
          <w:lang w:val="fi-FI"/>
        </w:rPr>
      </w:pPr>
      <w:r>
        <w:rPr>
          <w:lang w:val="fi-FI"/>
        </w:rPr>
        <w:t xml:space="preserve">Jos sinulla on munuaisten vajaatoiminta (munuaisongelmia), lääkärin on seurattava tarkkaan munuaistesi toimintaa ja muutettava tarvittaessa </w:t>
      </w:r>
      <w:proofErr w:type="spellStart"/>
      <w:r>
        <w:rPr>
          <w:lang w:val="fi-FI"/>
        </w:rPr>
        <w:t>memantiiniannosta</w:t>
      </w:r>
      <w:proofErr w:type="spellEnd"/>
      <w:r>
        <w:rPr>
          <w:lang w:val="fi-FI"/>
        </w:rPr>
        <w:t>.</w:t>
      </w:r>
    </w:p>
    <w:p w14:paraId="6F40A2CB" w14:textId="77777777" w:rsidR="00470AEA" w:rsidRDefault="00470AEA">
      <w:pPr>
        <w:spacing w:line="240" w:lineRule="auto"/>
        <w:rPr>
          <w:lang w:val="fi-FI"/>
        </w:rPr>
      </w:pPr>
    </w:p>
    <w:p w14:paraId="1DB249FF" w14:textId="77777777" w:rsidR="00470AEA" w:rsidRDefault="00470AEA">
      <w:pPr>
        <w:spacing w:line="240" w:lineRule="auto"/>
        <w:rPr>
          <w:lang w:val="fi-FI"/>
        </w:rPr>
      </w:pPr>
      <w:r>
        <w:rPr>
          <w:lang w:val="fi-FI"/>
        </w:rPr>
        <w:t>Jos kärsit munuaisperäisestä asidoosista (munuaisten toimintahäiriön aiheuttama veren liiallinen happamuus) tai vakavista virtsatietulehduksista, lääkärisi voi joutua muuttamaan lääkkeesi annosta.</w:t>
      </w:r>
    </w:p>
    <w:p w14:paraId="5BCD860A" w14:textId="77777777" w:rsidR="00147882" w:rsidRDefault="00147882">
      <w:pPr>
        <w:spacing w:line="240" w:lineRule="auto"/>
        <w:rPr>
          <w:lang w:val="fi-FI"/>
        </w:rPr>
      </w:pPr>
    </w:p>
    <w:p w14:paraId="769C15A1" w14:textId="77777777" w:rsidR="00147882" w:rsidRDefault="00147882">
      <w:pPr>
        <w:spacing w:line="240" w:lineRule="auto"/>
        <w:rPr>
          <w:lang w:val="fi-FI"/>
        </w:rPr>
      </w:pPr>
      <w:proofErr w:type="spellStart"/>
      <w:r>
        <w:rPr>
          <w:lang w:val="fi-FI"/>
        </w:rPr>
        <w:t>Amantadiinin</w:t>
      </w:r>
      <w:proofErr w:type="spellEnd"/>
      <w:r>
        <w:rPr>
          <w:lang w:val="fi-FI"/>
        </w:rPr>
        <w:t xml:space="preserve"> (käytetään Parkinsonin taudin hoitoon), ketamiinin (käytetään yleensä nukutusaineena), </w:t>
      </w:r>
      <w:proofErr w:type="spellStart"/>
      <w:r>
        <w:rPr>
          <w:lang w:val="fi-FI"/>
        </w:rPr>
        <w:t>dekstrometorfaanin</w:t>
      </w:r>
      <w:proofErr w:type="spellEnd"/>
      <w:r>
        <w:rPr>
          <w:lang w:val="fi-FI"/>
        </w:rPr>
        <w:t xml:space="preserve"> (käytetään yleensä yskän hoitoon) ja muiden NMDA-antagonistien samanaikaista käyttöä on vältettävä.</w:t>
      </w:r>
    </w:p>
    <w:p w14:paraId="5CF6C62F" w14:textId="77777777" w:rsidR="00147882" w:rsidRDefault="00147882">
      <w:pPr>
        <w:spacing w:line="240" w:lineRule="auto"/>
        <w:rPr>
          <w:lang w:val="fi-FI"/>
        </w:rPr>
      </w:pPr>
    </w:p>
    <w:p w14:paraId="021DED4B" w14:textId="77777777" w:rsidR="00A522E8" w:rsidRPr="003D7916" w:rsidRDefault="00A522E8">
      <w:pPr>
        <w:spacing w:line="240" w:lineRule="auto"/>
        <w:rPr>
          <w:b/>
          <w:lang w:val="fi-FI"/>
        </w:rPr>
      </w:pPr>
      <w:r w:rsidRPr="003D7916">
        <w:rPr>
          <w:b/>
          <w:lang w:val="fi-FI"/>
        </w:rPr>
        <w:t>Lapset ja nuoret</w:t>
      </w:r>
    </w:p>
    <w:p w14:paraId="5124FF28" w14:textId="77777777" w:rsidR="00A522E8" w:rsidRDefault="00A522E8">
      <w:pPr>
        <w:spacing w:line="240" w:lineRule="auto"/>
        <w:rPr>
          <w:lang w:val="fi-FI"/>
        </w:rPr>
      </w:pPr>
    </w:p>
    <w:p w14:paraId="135D821F" w14:textId="77777777" w:rsidR="00147882" w:rsidRDefault="00147882">
      <w:pPr>
        <w:spacing w:line="240" w:lineRule="auto"/>
        <w:rPr>
          <w:lang w:val="fi-FI"/>
        </w:rPr>
      </w:pPr>
      <w:proofErr w:type="spellStart"/>
      <w:r>
        <w:rPr>
          <w:lang w:val="fi-FI"/>
        </w:rPr>
        <w:t>Ebixaa</w:t>
      </w:r>
      <w:proofErr w:type="spellEnd"/>
      <w:r>
        <w:rPr>
          <w:lang w:val="fi-FI"/>
        </w:rPr>
        <w:t xml:space="preserve"> ei suositella lapsille tai alle 18-vuotiaille nuorille.</w:t>
      </w:r>
    </w:p>
    <w:p w14:paraId="0555888D" w14:textId="77777777" w:rsidR="00147882" w:rsidRDefault="00147882">
      <w:pPr>
        <w:spacing w:line="240" w:lineRule="auto"/>
        <w:rPr>
          <w:lang w:val="fi-FI"/>
        </w:rPr>
      </w:pPr>
    </w:p>
    <w:p w14:paraId="3D643FEC" w14:textId="77777777" w:rsidR="00147882" w:rsidRDefault="007D6D1C">
      <w:pPr>
        <w:spacing w:line="240" w:lineRule="auto"/>
        <w:rPr>
          <w:b/>
          <w:bCs/>
          <w:noProof/>
          <w:lang w:val="fi-FI"/>
        </w:rPr>
      </w:pPr>
      <w:r>
        <w:rPr>
          <w:b/>
          <w:bCs/>
          <w:noProof/>
          <w:lang w:val="fi-FI"/>
        </w:rPr>
        <w:t>Muut lääkevalmisteet ja Ebixa</w:t>
      </w:r>
    </w:p>
    <w:p w14:paraId="49F50B23" w14:textId="77777777" w:rsidR="00147882" w:rsidRDefault="00147882">
      <w:pPr>
        <w:spacing w:line="240" w:lineRule="auto"/>
        <w:rPr>
          <w:b/>
          <w:bCs/>
          <w:noProof/>
          <w:lang w:val="fi-FI"/>
        </w:rPr>
      </w:pPr>
    </w:p>
    <w:p w14:paraId="58B925B7" w14:textId="77777777" w:rsidR="00147882" w:rsidRDefault="00147882">
      <w:pPr>
        <w:spacing w:line="240" w:lineRule="auto"/>
        <w:rPr>
          <w:noProof/>
          <w:lang w:val="fi-FI"/>
        </w:rPr>
      </w:pPr>
      <w:r>
        <w:rPr>
          <w:noProof/>
          <w:lang w:val="fi-FI"/>
        </w:rPr>
        <w:t xml:space="preserve">Kerro lääkärille tai apteekkihenkilökunnalle, jos parhaillaan käytät tai olet äskettäin käyttänyt </w:t>
      </w:r>
      <w:r w:rsidR="007D6D1C">
        <w:rPr>
          <w:noProof/>
          <w:lang w:val="fi-FI"/>
        </w:rPr>
        <w:t xml:space="preserve">tai saatat käyttää </w:t>
      </w:r>
      <w:r>
        <w:rPr>
          <w:noProof/>
          <w:lang w:val="fi-FI"/>
        </w:rPr>
        <w:t xml:space="preserve">muita lääkkeitä. </w:t>
      </w:r>
    </w:p>
    <w:p w14:paraId="51E8BBD0" w14:textId="77777777" w:rsidR="00147882" w:rsidRDefault="00147882">
      <w:pPr>
        <w:spacing w:line="240" w:lineRule="auto"/>
        <w:rPr>
          <w:noProof/>
          <w:lang w:val="fi-FI"/>
        </w:rPr>
      </w:pPr>
    </w:p>
    <w:p w14:paraId="687A0EB3" w14:textId="77777777" w:rsidR="00147882" w:rsidRDefault="00147882">
      <w:pPr>
        <w:spacing w:line="240" w:lineRule="auto"/>
        <w:rPr>
          <w:lang w:val="fi-FI"/>
        </w:rPr>
      </w:pPr>
      <w:r>
        <w:rPr>
          <w:lang w:val="fi-FI"/>
        </w:rPr>
        <w:t>Ebixa voi vaikuttaa erityisesti seuraavien lääkkeiden vaikutukseen, ja lääkäri voi joutua muuttamaan niiden annosta:</w:t>
      </w:r>
    </w:p>
    <w:p w14:paraId="2D92D7B3" w14:textId="77777777" w:rsidR="00147882" w:rsidRDefault="00147882">
      <w:pPr>
        <w:spacing w:line="240" w:lineRule="auto"/>
        <w:rPr>
          <w:lang w:val="fi-FI"/>
        </w:rPr>
      </w:pPr>
    </w:p>
    <w:p w14:paraId="7569AC5D" w14:textId="77777777" w:rsidR="00147882" w:rsidRDefault="00147882" w:rsidP="00523165">
      <w:pPr>
        <w:numPr>
          <w:ilvl w:val="0"/>
          <w:numId w:val="5"/>
        </w:numPr>
        <w:tabs>
          <w:tab w:val="clear" w:pos="567"/>
          <w:tab w:val="left" w:pos="0"/>
        </w:tabs>
        <w:spacing w:line="240" w:lineRule="auto"/>
        <w:rPr>
          <w:lang w:val="fi-FI"/>
        </w:rPr>
      </w:pPr>
      <w:proofErr w:type="spellStart"/>
      <w:r>
        <w:rPr>
          <w:lang w:val="fi-FI"/>
        </w:rPr>
        <w:t>amantadiini</w:t>
      </w:r>
      <w:proofErr w:type="spellEnd"/>
      <w:r>
        <w:rPr>
          <w:lang w:val="fi-FI"/>
        </w:rPr>
        <w:t xml:space="preserve">, ketamiini, </w:t>
      </w:r>
      <w:proofErr w:type="spellStart"/>
      <w:r>
        <w:rPr>
          <w:lang w:val="fi-FI"/>
        </w:rPr>
        <w:t>dekstrometorfaani</w:t>
      </w:r>
      <w:proofErr w:type="spellEnd"/>
    </w:p>
    <w:p w14:paraId="720670C8" w14:textId="77777777" w:rsidR="00147882" w:rsidRDefault="00147882">
      <w:pPr>
        <w:numPr>
          <w:ilvl w:val="0"/>
          <w:numId w:val="5"/>
        </w:numPr>
        <w:tabs>
          <w:tab w:val="clear" w:pos="567"/>
          <w:tab w:val="left" w:pos="0"/>
        </w:tabs>
        <w:spacing w:line="240" w:lineRule="auto"/>
        <w:rPr>
          <w:lang w:val="fi-FI"/>
        </w:rPr>
      </w:pPr>
      <w:proofErr w:type="spellStart"/>
      <w:r>
        <w:rPr>
          <w:lang w:val="fi-FI"/>
        </w:rPr>
        <w:t>dantroleeni</w:t>
      </w:r>
      <w:proofErr w:type="spellEnd"/>
      <w:r>
        <w:rPr>
          <w:lang w:val="fi-FI"/>
        </w:rPr>
        <w:t xml:space="preserve">, </w:t>
      </w:r>
      <w:proofErr w:type="spellStart"/>
      <w:r>
        <w:rPr>
          <w:lang w:val="fi-FI"/>
        </w:rPr>
        <w:t>baklofeeni</w:t>
      </w:r>
      <w:proofErr w:type="spellEnd"/>
    </w:p>
    <w:p w14:paraId="7C219260" w14:textId="77777777" w:rsidR="00147882" w:rsidRDefault="00147882">
      <w:pPr>
        <w:numPr>
          <w:ilvl w:val="0"/>
          <w:numId w:val="5"/>
        </w:numPr>
        <w:tabs>
          <w:tab w:val="clear" w:pos="567"/>
          <w:tab w:val="left" w:pos="0"/>
        </w:tabs>
        <w:spacing w:line="240" w:lineRule="auto"/>
        <w:rPr>
          <w:lang w:val="fi-FI"/>
        </w:rPr>
      </w:pPr>
      <w:proofErr w:type="spellStart"/>
      <w:r>
        <w:rPr>
          <w:lang w:val="fi-FI"/>
        </w:rPr>
        <w:t>simetidiini</w:t>
      </w:r>
      <w:proofErr w:type="spellEnd"/>
      <w:r>
        <w:rPr>
          <w:lang w:val="fi-FI"/>
        </w:rPr>
        <w:t xml:space="preserve">, </w:t>
      </w:r>
      <w:proofErr w:type="spellStart"/>
      <w:r>
        <w:rPr>
          <w:lang w:val="fi-FI"/>
        </w:rPr>
        <w:t>ranitidiini</w:t>
      </w:r>
      <w:proofErr w:type="spellEnd"/>
      <w:r>
        <w:rPr>
          <w:lang w:val="fi-FI"/>
        </w:rPr>
        <w:t xml:space="preserve">, prokaiiniamidi, </w:t>
      </w:r>
      <w:proofErr w:type="spellStart"/>
      <w:r>
        <w:rPr>
          <w:lang w:val="fi-FI"/>
        </w:rPr>
        <w:t>kinidiini</w:t>
      </w:r>
      <w:proofErr w:type="spellEnd"/>
      <w:r>
        <w:rPr>
          <w:lang w:val="fi-FI"/>
        </w:rPr>
        <w:t>, kiniini, nikotiini</w:t>
      </w:r>
    </w:p>
    <w:p w14:paraId="2EF97878" w14:textId="77777777" w:rsidR="00147882" w:rsidRDefault="00147882">
      <w:pPr>
        <w:numPr>
          <w:ilvl w:val="0"/>
          <w:numId w:val="5"/>
        </w:numPr>
        <w:tabs>
          <w:tab w:val="clear" w:pos="567"/>
          <w:tab w:val="left" w:pos="0"/>
        </w:tabs>
        <w:spacing w:line="240" w:lineRule="auto"/>
        <w:rPr>
          <w:lang w:val="fi-FI"/>
        </w:rPr>
      </w:pPr>
      <w:proofErr w:type="spellStart"/>
      <w:r>
        <w:rPr>
          <w:lang w:val="fi-FI"/>
        </w:rPr>
        <w:t>hydroklooritiatsidi</w:t>
      </w:r>
      <w:proofErr w:type="spellEnd"/>
      <w:r>
        <w:rPr>
          <w:lang w:val="fi-FI"/>
        </w:rPr>
        <w:t xml:space="preserve"> (tai </w:t>
      </w:r>
      <w:proofErr w:type="spellStart"/>
      <w:r>
        <w:rPr>
          <w:lang w:val="fi-FI"/>
        </w:rPr>
        <w:t>hydroklooritiatsidia</w:t>
      </w:r>
      <w:proofErr w:type="spellEnd"/>
      <w:r>
        <w:rPr>
          <w:lang w:val="fi-FI"/>
        </w:rPr>
        <w:t xml:space="preserve"> sisältävät yhdistelmävalmisteet)</w:t>
      </w:r>
    </w:p>
    <w:p w14:paraId="338F565B" w14:textId="77777777" w:rsidR="00147882" w:rsidRDefault="00147882">
      <w:pPr>
        <w:numPr>
          <w:ilvl w:val="0"/>
          <w:numId w:val="5"/>
        </w:numPr>
        <w:tabs>
          <w:tab w:val="clear" w:pos="567"/>
          <w:tab w:val="left" w:pos="0"/>
        </w:tabs>
        <w:spacing w:line="240" w:lineRule="auto"/>
        <w:rPr>
          <w:lang w:val="fi-FI"/>
        </w:rPr>
      </w:pPr>
      <w:proofErr w:type="spellStart"/>
      <w:r>
        <w:rPr>
          <w:lang w:val="fi-FI"/>
        </w:rPr>
        <w:t>antikolinergit</w:t>
      </w:r>
      <w:proofErr w:type="spellEnd"/>
      <w:r>
        <w:rPr>
          <w:lang w:val="fi-FI"/>
        </w:rPr>
        <w:t xml:space="preserve"> (lääkeaineet, joita käytetään tavallisesti liikehäiriöiden tai suolistokouristusten hoitoon)</w:t>
      </w:r>
    </w:p>
    <w:p w14:paraId="1CF0B4D5" w14:textId="77777777" w:rsidR="00147882" w:rsidRDefault="00147882">
      <w:pPr>
        <w:numPr>
          <w:ilvl w:val="0"/>
          <w:numId w:val="5"/>
        </w:numPr>
        <w:tabs>
          <w:tab w:val="clear" w:pos="567"/>
          <w:tab w:val="left" w:pos="0"/>
        </w:tabs>
        <w:spacing w:line="240" w:lineRule="auto"/>
        <w:rPr>
          <w:lang w:val="fi-FI"/>
        </w:rPr>
      </w:pPr>
      <w:r>
        <w:rPr>
          <w:lang w:val="fi-FI"/>
        </w:rPr>
        <w:t>epilepsialääkkeet (kohtausten ehkäisemiseen ja lievittämiseen käytettäviä lääkeaineita)</w:t>
      </w:r>
    </w:p>
    <w:p w14:paraId="595605B3" w14:textId="77777777" w:rsidR="00147882" w:rsidRDefault="00147882">
      <w:pPr>
        <w:numPr>
          <w:ilvl w:val="0"/>
          <w:numId w:val="5"/>
        </w:numPr>
        <w:tabs>
          <w:tab w:val="clear" w:pos="567"/>
          <w:tab w:val="left" w:pos="0"/>
        </w:tabs>
        <w:spacing w:line="240" w:lineRule="auto"/>
        <w:rPr>
          <w:lang w:val="fi-FI"/>
        </w:rPr>
      </w:pPr>
      <w:r>
        <w:rPr>
          <w:lang w:val="fi-FI"/>
        </w:rPr>
        <w:t>barbituraatit (tavallisesti unen aikaansaamiseen käytettäviä lääkeaineita)</w:t>
      </w:r>
    </w:p>
    <w:p w14:paraId="54259851" w14:textId="77777777" w:rsidR="00147882" w:rsidRDefault="00147882">
      <w:pPr>
        <w:numPr>
          <w:ilvl w:val="0"/>
          <w:numId w:val="5"/>
        </w:numPr>
        <w:tabs>
          <w:tab w:val="clear" w:pos="567"/>
          <w:tab w:val="left" w:pos="0"/>
        </w:tabs>
        <w:spacing w:line="240" w:lineRule="auto"/>
        <w:rPr>
          <w:lang w:val="fi-FI"/>
        </w:rPr>
      </w:pPr>
      <w:proofErr w:type="spellStart"/>
      <w:r>
        <w:rPr>
          <w:lang w:val="fi-FI"/>
        </w:rPr>
        <w:t>dopaminergiset</w:t>
      </w:r>
      <w:proofErr w:type="spellEnd"/>
      <w:r>
        <w:rPr>
          <w:lang w:val="fi-FI"/>
        </w:rPr>
        <w:t xml:space="preserve"> agonistit (esimerkiksi L-</w:t>
      </w:r>
      <w:proofErr w:type="spellStart"/>
      <w:r>
        <w:rPr>
          <w:lang w:val="fi-FI"/>
        </w:rPr>
        <w:t>dopa</w:t>
      </w:r>
      <w:proofErr w:type="spellEnd"/>
      <w:r>
        <w:rPr>
          <w:lang w:val="fi-FI"/>
        </w:rPr>
        <w:t xml:space="preserve">, </w:t>
      </w:r>
      <w:proofErr w:type="spellStart"/>
      <w:r>
        <w:rPr>
          <w:lang w:val="fi-FI"/>
        </w:rPr>
        <w:t>bromokriptiini</w:t>
      </w:r>
      <w:proofErr w:type="spellEnd"/>
      <w:r>
        <w:rPr>
          <w:lang w:val="fi-FI"/>
        </w:rPr>
        <w:t>)</w:t>
      </w:r>
    </w:p>
    <w:p w14:paraId="415131AB" w14:textId="77777777" w:rsidR="00147882" w:rsidRDefault="00147882">
      <w:pPr>
        <w:numPr>
          <w:ilvl w:val="0"/>
          <w:numId w:val="5"/>
        </w:numPr>
        <w:tabs>
          <w:tab w:val="clear" w:pos="567"/>
          <w:tab w:val="left" w:pos="0"/>
        </w:tabs>
        <w:spacing w:line="240" w:lineRule="auto"/>
        <w:rPr>
          <w:lang w:val="fi-FI"/>
        </w:rPr>
      </w:pPr>
      <w:r>
        <w:rPr>
          <w:lang w:val="fi-FI"/>
        </w:rPr>
        <w:t>neuroleptiset lääkkeet (psyykkisten häiriöiden hoitoon käytettäviä lääkeaineita)</w:t>
      </w:r>
    </w:p>
    <w:p w14:paraId="62EB4995" w14:textId="77777777" w:rsidR="00147882" w:rsidRDefault="00147882">
      <w:pPr>
        <w:numPr>
          <w:ilvl w:val="0"/>
          <w:numId w:val="5"/>
        </w:numPr>
        <w:tabs>
          <w:tab w:val="clear" w:pos="567"/>
          <w:tab w:val="left" w:pos="0"/>
        </w:tabs>
        <w:spacing w:line="240" w:lineRule="auto"/>
        <w:rPr>
          <w:lang w:val="fi-FI"/>
        </w:rPr>
      </w:pPr>
      <w:r>
        <w:rPr>
          <w:lang w:val="fi-FI"/>
        </w:rPr>
        <w:t>veren hyytymistä estävät lääkkeet.</w:t>
      </w:r>
    </w:p>
    <w:p w14:paraId="7772B882" w14:textId="77777777" w:rsidR="00147882" w:rsidRDefault="00147882">
      <w:pPr>
        <w:spacing w:line="240" w:lineRule="auto"/>
        <w:rPr>
          <w:lang w:val="fi-FI"/>
        </w:rPr>
      </w:pPr>
    </w:p>
    <w:p w14:paraId="071D5C33" w14:textId="77777777" w:rsidR="00147882" w:rsidRDefault="00147882">
      <w:pPr>
        <w:spacing w:line="240" w:lineRule="auto"/>
        <w:rPr>
          <w:lang w:val="fi-FI"/>
        </w:rPr>
      </w:pPr>
      <w:r>
        <w:rPr>
          <w:lang w:val="fi-FI"/>
        </w:rPr>
        <w:t xml:space="preserve">Jos menet sairaalaan, ilmoita lääkärille, että käytät </w:t>
      </w:r>
      <w:proofErr w:type="spellStart"/>
      <w:r>
        <w:rPr>
          <w:lang w:val="fi-FI"/>
        </w:rPr>
        <w:t>Ebixaa</w:t>
      </w:r>
      <w:proofErr w:type="spellEnd"/>
      <w:r>
        <w:rPr>
          <w:lang w:val="fi-FI"/>
        </w:rPr>
        <w:t>.</w:t>
      </w:r>
    </w:p>
    <w:p w14:paraId="0C66C581" w14:textId="77777777" w:rsidR="00147882" w:rsidRDefault="00147882">
      <w:pPr>
        <w:spacing w:line="240" w:lineRule="auto"/>
        <w:rPr>
          <w:b/>
          <w:lang w:val="fi-FI"/>
        </w:rPr>
      </w:pPr>
    </w:p>
    <w:p w14:paraId="5DB3A972" w14:textId="77777777" w:rsidR="00147882" w:rsidRDefault="00147882">
      <w:pPr>
        <w:spacing w:line="240" w:lineRule="auto"/>
        <w:rPr>
          <w:b/>
          <w:lang w:val="fi-FI"/>
        </w:rPr>
      </w:pPr>
      <w:r>
        <w:rPr>
          <w:b/>
          <w:lang w:val="fi-FI"/>
        </w:rPr>
        <w:t>Ebixa ruoan ja juoman kanssa</w:t>
      </w:r>
    </w:p>
    <w:p w14:paraId="50787479" w14:textId="77777777" w:rsidR="00147882" w:rsidRDefault="00147882">
      <w:pPr>
        <w:spacing w:line="240" w:lineRule="auto"/>
        <w:rPr>
          <w:b/>
          <w:lang w:val="fi-FI"/>
        </w:rPr>
      </w:pPr>
    </w:p>
    <w:p w14:paraId="38191BAD" w14:textId="77777777" w:rsidR="00147882" w:rsidRDefault="00147882" w:rsidP="00470AEA">
      <w:pPr>
        <w:spacing w:line="240" w:lineRule="auto"/>
        <w:rPr>
          <w:lang w:val="fi-FI"/>
        </w:rPr>
      </w:pPr>
      <w:r>
        <w:rPr>
          <w:lang w:val="fi-FI"/>
        </w:rPr>
        <w:t>Kerro lääkärille, jos olet hiljattain muuttanut tai aiot muuttaa ruokavaliotasi merkittävästi (esimerkiksi normaalista ruokavaliosta tiukkaan kasvisruokavalioon), sillä lääkärisi voi tällöin joutua muuttamaan lääkkeesi annosta.</w:t>
      </w:r>
    </w:p>
    <w:p w14:paraId="36478DE5" w14:textId="77777777" w:rsidR="00147882" w:rsidRDefault="00147882">
      <w:pPr>
        <w:spacing w:line="240" w:lineRule="auto"/>
        <w:rPr>
          <w:lang w:val="fi-FI"/>
        </w:rPr>
      </w:pPr>
    </w:p>
    <w:p w14:paraId="721B600E" w14:textId="77777777" w:rsidR="00147882" w:rsidRDefault="00147882">
      <w:pPr>
        <w:spacing w:line="240" w:lineRule="auto"/>
        <w:rPr>
          <w:b/>
          <w:lang w:val="fi-FI"/>
        </w:rPr>
      </w:pPr>
      <w:r>
        <w:rPr>
          <w:b/>
          <w:lang w:val="fi-FI"/>
        </w:rPr>
        <w:t>Raskaus ja imetys</w:t>
      </w:r>
    </w:p>
    <w:p w14:paraId="1F40FF6F" w14:textId="77777777" w:rsidR="00147882" w:rsidRDefault="00147882">
      <w:pPr>
        <w:spacing w:line="240" w:lineRule="auto"/>
        <w:rPr>
          <w:b/>
          <w:lang w:val="fi-FI"/>
        </w:rPr>
      </w:pPr>
    </w:p>
    <w:p w14:paraId="1B941307" w14:textId="77777777" w:rsidR="008405CE" w:rsidRDefault="008405CE" w:rsidP="008405CE">
      <w:pPr>
        <w:spacing w:line="240" w:lineRule="auto"/>
        <w:rPr>
          <w:noProof/>
          <w:lang w:val="fi-FI"/>
        </w:rPr>
      </w:pPr>
      <w:r w:rsidRPr="00D442AB">
        <w:rPr>
          <w:szCs w:val="22"/>
          <w:lang w:val="fi-FI"/>
        </w:rPr>
        <w:t xml:space="preserve">Jos olet raskaana tai imetät, epäilet olevasi raskaana tai jos suunnittelet lapsen </w:t>
      </w:r>
      <w:proofErr w:type="gramStart"/>
      <w:r w:rsidRPr="00D442AB">
        <w:rPr>
          <w:szCs w:val="22"/>
          <w:lang w:val="fi-FI"/>
        </w:rPr>
        <w:t xml:space="preserve">hankkimista, </w:t>
      </w:r>
      <w:r>
        <w:rPr>
          <w:szCs w:val="22"/>
          <w:lang w:val="fi-FI"/>
        </w:rPr>
        <w:t xml:space="preserve"> </w:t>
      </w:r>
      <w:r>
        <w:rPr>
          <w:noProof/>
          <w:lang w:val="fi-FI"/>
        </w:rPr>
        <w:t>kysy</w:t>
      </w:r>
      <w:proofErr w:type="gramEnd"/>
      <w:r>
        <w:rPr>
          <w:noProof/>
          <w:lang w:val="fi-FI"/>
        </w:rPr>
        <w:t xml:space="preserve"> lääkäriltä tai apteekista neuvoa ennen tämän lääkkeen käyttöä. </w:t>
      </w:r>
    </w:p>
    <w:p w14:paraId="1AAAB4E2" w14:textId="77777777" w:rsidR="008405CE" w:rsidRDefault="008405CE">
      <w:pPr>
        <w:spacing w:line="240" w:lineRule="auto"/>
        <w:rPr>
          <w:noProof/>
          <w:lang w:val="fi-FI"/>
        </w:rPr>
      </w:pPr>
    </w:p>
    <w:p w14:paraId="21EA0491" w14:textId="77777777" w:rsidR="008405CE" w:rsidRPr="003D7916" w:rsidRDefault="008405CE">
      <w:pPr>
        <w:spacing w:line="240" w:lineRule="auto"/>
        <w:rPr>
          <w:noProof/>
          <w:u w:val="single"/>
          <w:lang w:val="fi-FI"/>
        </w:rPr>
      </w:pPr>
      <w:r w:rsidRPr="003D7916">
        <w:rPr>
          <w:noProof/>
          <w:u w:val="single"/>
          <w:lang w:val="fi-FI"/>
        </w:rPr>
        <w:t>Raskaus</w:t>
      </w:r>
    </w:p>
    <w:p w14:paraId="29BDE693" w14:textId="77777777" w:rsidR="00147882" w:rsidRDefault="00147882">
      <w:pPr>
        <w:spacing w:line="240" w:lineRule="auto"/>
        <w:rPr>
          <w:lang w:val="fi-FI"/>
        </w:rPr>
      </w:pPr>
      <w:proofErr w:type="spellStart"/>
      <w:r>
        <w:rPr>
          <w:lang w:val="fi-FI"/>
        </w:rPr>
        <w:t>Memantiinin</w:t>
      </w:r>
      <w:proofErr w:type="spellEnd"/>
      <w:r>
        <w:rPr>
          <w:lang w:val="fi-FI"/>
        </w:rPr>
        <w:t xml:space="preserve"> käyttöä ei suositella raskaana oleville naisille.</w:t>
      </w:r>
    </w:p>
    <w:p w14:paraId="75435C35" w14:textId="77777777" w:rsidR="00147882" w:rsidRDefault="00147882">
      <w:pPr>
        <w:spacing w:line="240" w:lineRule="auto"/>
        <w:rPr>
          <w:lang w:val="fi-FI"/>
        </w:rPr>
      </w:pPr>
    </w:p>
    <w:p w14:paraId="3435500C" w14:textId="77777777" w:rsidR="008405CE" w:rsidRPr="003D7916" w:rsidRDefault="008405CE">
      <w:pPr>
        <w:spacing w:line="240" w:lineRule="auto"/>
        <w:rPr>
          <w:u w:val="single"/>
          <w:lang w:val="fi-FI"/>
        </w:rPr>
      </w:pPr>
      <w:r w:rsidRPr="003D7916">
        <w:rPr>
          <w:u w:val="single"/>
          <w:lang w:val="fi-FI"/>
        </w:rPr>
        <w:t>Imetys</w:t>
      </w:r>
    </w:p>
    <w:p w14:paraId="7C4C9A52" w14:textId="77777777" w:rsidR="00147882" w:rsidRDefault="00147882">
      <w:pPr>
        <w:spacing w:line="240" w:lineRule="auto"/>
        <w:rPr>
          <w:lang w:val="fi-FI"/>
        </w:rPr>
      </w:pPr>
      <w:proofErr w:type="spellStart"/>
      <w:r>
        <w:rPr>
          <w:lang w:val="fi-FI"/>
        </w:rPr>
        <w:t>Ebixaa</w:t>
      </w:r>
      <w:proofErr w:type="spellEnd"/>
      <w:r>
        <w:rPr>
          <w:lang w:val="fi-FI"/>
        </w:rPr>
        <w:t xml:space="preserve"> käyttävien naisten ei pitäisi imettää.</w:t>
      </w:r>
    </w:p>
    <w:p w14:paraId="21C94450" w14:textId="77777777" w:rsidR="00147882" w:rsidRDefault="00147882">
      <w:pPr>
        <w:spacing w:line="240" w:lineRule="auto"/>
        <w:rPr>
          <w:lang w:val="fi-FI"/>
        </w:rPr>
      </w:pPr>
    </w:p>
    <w:p w14:paraId="414E62BD" w14:textId="77777777" w:rsidR="007A1C19" w:rsidRDefault="007A1C19">
      <w:pPr>
        <w:spacing w:line="240" w:lineRule="auto"/>
        <w:rPr>
          <w:lang w:val="fi-FI"/>
        </w:rPr>
      </w:pPr>
    </w:p>
    <w:p w14:paraId="772ED6E8" w14:textId="77777777" w:rsidR="007A1C19" w:rsidRDefault="007A1C19">
      <w:pPr>
        <w:spacing w:line="240" w:lineRule="auto"/>
        <w:rPr>
          <w:lang w:val="fi-FI"/>
        </w:rPr>
      </w:pPr>
    </w:p>
    <w:p w14:paraId="5AF771D9"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Ajaminen ja koneiden käyttö</w:t>
      </w:r>
    </w:p>
    <w:p w14:paraId="61D77D81"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22F69861" w14:textId="77777777" w:rsidR="00147882" w:rsidRDefault="00147882">
      <w:pPr>
        <w:spacing w:line="240" w:lineRule="auto"/>
        <w:rPr>
          <w:lang w:val="fi-FI"/>
        </w:rPr>
      </w:pPr>
      <w:r>
        <w:rPr>
          <w:lang w:val="fi-FI"/>
        </w:rPr>
        <w:t>Lääkäri kertoo, onko ajaminen ja koneiden käyttö turvallista sairautesi huomioon ottaen.</w:t>
      </w:r>
    </w:p>
    <w:p w14:paraId="694084E5" w14:textId="77777777" w:rsidR="00147882" w:rsidRDefault="00147882">
      <w:pPr>
        <w:spacing w:line="240" w:lineRule="auto"/>
        <w:rPr>
          <w:lang w:val="fi-FI"/>
        </w:rPr>
      </w:pPr>
      <w:r>
        <w:rPr>
          <w:lang w:val="fi-FI"/>
        </w:rPr>
        <w:t xml:space="preserve">Ebixa voi myös vaikuttaa reaktionopeuteesi, jolloin ajaminen tai koneiden käyttö ei ole suositeltavaa. </w:t>
      </w:r>
    </w:p>
    <w:p w14:paraId="6B374637" w14:textId="77777777" w:rsidR="00F21A85" w:rsidRDefault="00F21A85">
      <w:pPr>
        <w:spacing w:line="240" w:lineRule="auto"/>
        <w:rPr>
          <w:lang w:val="fi-FI"/>
        </w:rPr>
      </w:pPr>
    </w:p>
    <w:p w14:paraId="428DA3F1" w14:textId="77777777" w:rsidR="00F21A85" w:rsidRPr="000234BC" w:rsidRDefault="00F21A85" w:rsidP="00F21A85">
      <w:pPr>
        <w:spacing w:line="240" w:lineRule="auto"/>
        <w:rPr>
          <w:u w:val="single"/>
          <w:lang w:val="fi-FI"/>
        </w:rPr>
      </w:pPr>
      <w:r w:rsidRPr="000234BC">
        <w:rPr>
          <w:u w:val="single"/>
          <w:lang w:val="fi-FI"/>
        </w:rPr>
        <w:t>Ebixa sisältää natriumia</w:t>
      </w:r>
    </w:p>
    <w:p w14:paraId="4ED7270C" w14:textId="77777777" w:rsidR="00F21A85" w:rsidRDefault="00F21A85" w:rsidP="00F21A85">
      <w:pPr>
        <w:spacing w:line="240" w:lineRule="auto"/>
        <w:rPr>
          <w:lang w:val="fi-FI"/>
        </w:rPr>
      </w:pPr>
    </w:p>
    <w:p w14:paraId="73AF441A" w14:textId="54362DC0" w:rsidR="00837D00" w:rsidRDefault="00F21A85" w:rsidP="00C52405">
      <w:pPr>
        <w:spacing w:line="240" w:lineRule="auto"/>
        <w:rPr>
          <w:lang w:val="fi-FI"/>
        </w:rPr>
      </w:pPr>
      <w:r>
        <w:rPr>
          <w:lang w:val="fi-FI"/>
        </w:rPr>
        <w:t>Tämä lääke sisältää alle 1 </w:t>
      </w:r>
      <w:proofErr w:type="spellStart"/>
      <w:r>
        <w:rPr>
          <w:lang w:val="fi-FI"/>
        </w:rPr>
        <w:t>mmol</w:t>
      </w:r>
      <w:proofErr w:type="spellEnd"/>
      <w:r>
        <w:rPr>
          <w:lang w:val="fi-FI"/>
        </w:rPr>
        <w:t xml:space="preserve"> natriumia (23 mg) per tabletti eli sen voidaan sanoa olevan ”natriumiton”.</w:t>
      </w:r>
    </w:p>
    <w:p w14:paraId="25D48FAF" w14:textId="77777777" w:rsidR="00837D00" w:rsidRDefault="00837D00">
      <w:pPr>
        <w:numPr>
          <w:ilvl w:val="12"/>
          <w:numId w:val="0"/>
        </w:numPr>
        <w:spacing w:line="240" w:lineRule="auto"/>
        <w:ind w:right="-2"/>
        <w:rPr>
          <w:lang w:val="fi-FI"/>
        </w:rPr>
      </w:pPr>
    </w:p>
    <w:p w14:paraId="6698F853" w14:textId="77777777" w:rsidR="00147882" w:rsidRDefault="00147882">
      <w:pPr>
        <w:numPr>
          <w:ilvl w:val="12"/>
          <w:numId w:val="0"/>
        </w:numPr>
        <w:spacing w:line="240" w:lineRule="auto"/>
        <w:ind w:left="567" w:right="-2" w:hanging="567"/>
        <w:rPr>
          <w:lang w:val="fi-FI"/>
        </w:rPr>
      </w:pPr>
      <w:r>
        <w:rPr>
          <w:b/>
          <w:lang w:val="fi-FI"/>
        </w:rPr>
        <w:t>3.</w:t>
      </w:r>
      <w:r>
        <w:rPr>
          <w:b/>
          <w:lang w:val="fi-FI"/>
        </w:rPr>
        <w:tab/>
      </w:r>
      <w:r w:rsidR="008405CE">
        <w:rPr>
          <w:b/>
          <w:spacing w:val="-2"/>
          <w:lang w:val="fi-FI"/>
        </w:rPr>
        <w:t>Miten Ebixa otetaan</w:t>
      </w:r>
    </w:p>
    <w:p w14:paraId="157B7A7F" w14:textId="77777777" w:rsidR="00147882" w:rsidRDefault="00147882">
      <w:pPr>
        <w:spacing w:line="240" w:lineRule="auto"/>
        <w:rPr>
          <w:lang w:val="fi-FI"/>
        </w:rPr>
      </w:pPr>
    </w:p>
    <w:p w14:paraId="3D1714A8" w14:textId="77777777" w:rsidR="00147882" w:rsidRDefault="00147882">
      <w:pPr>
        <w:spacing w:line="240" w:lineRule="auto"/>
        <w:rPr>
          <w:lang w:val="fi-FI"/>
        </w:rPr>
      </w:pPr>
      <w:r>
        <w:rPr>
          <w:lang w:val="fi-FI"/>
        </w:rPr>
        <w:t xml:space="preserve">Ota </w:t>
      </w:r>
      <w:proofErr w:type="spellStart"/>
      <w:r>
        <w:rPr>
          <w:lang w:val="fi-FI"/>
        </w:rPr>
        <w:t>Ebixaa</w:t>
      </w:r>
      <w:proofErr w:type="spellEnd"/>
      <w:r>
        <w:rPr>
          <w:lang w:val="fi-FI"/>
        </w:rPr>
        <w:t xml:space="preserve"> </w:t>
      </w:r>
      <w:r>
        <w:rPr>
          <w:noProof/>
          <w:lang w:val="fi-FI"/>
        </w:rPr>
        <w:t>juuri sen verran kuin lääkäri on määrännyt.</w:t>
      </w:r>
      <w:r>
        <w:rPr>
          <w:lang w:val="fi-FI"/>
        </w:rPr>
        <w:t xml:space="preserve"> Tarkista annostusohjeet lääkäriltä tai apteekista, jos olet epävarma. </w:t>
      </w:r>
    </w:p>
    <w:p w14:paraId="3980458D" w14:textId="77777777" w:rsidR="00147882" w:rsidRDefault="00147882">
      <w:pPr>
        <w:keepNext/>
        <w:spacing w:line="240" w:lineRule="auto"/>
        <w:rPr>
          <w:b/>
          <w:lang w:val="fi-FI"/>
        </w:rPr>
      </w:pPr>
    </w:p>
    <w:p w14:paraId="08F907DF" w14:textId="77777777" w:rsidR="00147882" w:rsidRDefault="00147882">
      <w:pPr>
        <w:spacing w:line="240" w:lineRule="auto"/>
        <w:rPr>
          <w:lang w:val="fi-FI"/>
        </w:rPr>
      </w:pPr>
      <w:proofErr w:type="spellStart"/>
      <w:r>
        <w:rPr>
          <w:lang w:val="fi-FI"/>
        </w:rPr>
        <w:t>Ebixan</w:t>
      </w:r>
      <w:proofErr w:type="spellEnd"/>
      <w:r>
        <w:rPr>
          <w:lang w:val="fi-FI"/>
        </w:rPr>
        <w:t xml:space="preserve"> suositeltu annos aikuisille ja iäkkäille potilaille on 20 mg kerran vuorokaudessa.</w:t>
      </w:r>
    </w:p>
    <w:p w14:paraId="54AF9ABA" w14:textId="77777777" w:rsidR="00147882" w:rsidRDefault="00147882">
      <w:pPr>
        <w:spacing w:line="240" w:lineRule="auto"/>
        <w:rPr>
          <w:lang w:val="fi-FI"/>
        </w:rPr>
      </w:pPr>
      <w:r>
        <w:rPr>
          <w:lang w:val="fi-FI"/>
        </w:rPr>
        <w:t xml:space="preserve"> </w:t>
      </w:r>
    </w:p>
    <w:p w14:paraId="6FCFAB8E" w14:textId="77777777" w:rsidR="00147882" w:rsidRDefault="00147882">
      <w:pPr>
        <w:spacing w:line="240" w:lineRule="auto"/>
        <w:rPr>
          <w:lang w:val="fi-FI"/>
        </w:rPr>
      </w:pPr>
      <w:r>
        <w:rPr>
          <w:lang w:val="fi-FI"/>
        </w:rPr>
        <w:t>Sivuvaikutusten vaaran vähentämiseksi annosta lisätään asteittain seuraavan vuorokautisen hoito-ohjelman mukaisesti. Muita tablettivahvuuksia on saatavana annoksen lisäystä varten.</w:t>
      </w:r>
    </w:p>
    <w:p w14:paraId="0CF56C90" w14:textId="77777777" w:rsidR="00147882" w:rsidRDefault="00147882">
      <w:pPr>
        <w:spacing w:line="240" w:lineRule="auto"/>
        <w:rPr>
          <w:lang w:val="fi-FI"/>
        </w:rPr>
      </w:pPr>
    </w:p>
    <w:p w14:paraId="3E527B19" w14:textId="77777777" w:rsidR="00147882" w:rsidRDefault="00147882">
      <w:pPr>
        <w:spacing w:line="240" w:lineRule="auto"/>
        <w:rPr>
          <w:lang w:val="fi-FI"/>
        </w:rPr>
      </w:pPr>
      <w:r>
        <w:rPr>
          <w:lang w:val="fi-FI"/>
        </w:rPr>
        <w:t xml:space="preserve">Hoidon alussa otat aluksi Ebixa 5 mg tabletteja kerran vuorokaudessa. Tätä annosta lisätään </w:t>
      </w:r>
      <w:proofErr w:type="spellStart"/>
      <w:r>
        <w:rPr>
          <w:lang w:val="fi-FI"/>
        </w:rPr>
        <w:t>viikottain</w:t>
      </w:r>
      <w:proofErr w:type="spellEnd"/>
      <w:r>
        <w:rPr>
          <w:lang w:val="fi-FI"/>
        </w:rPr>
        <w:t xml:space="preserve"> 5 mg:lla, kunnes suositeltu ylläpitoannos saavutetaan. Suositeltu ylläpitoannos on 20 mg kerran vuorokaudessa, ja tähän annokseen päästään neljännen viikon alussa.</w:t>
      </w:r>
    </w:p>
    <w:p w14:paraId="7D493D0E" w14:textId="77777777" w:rsidR="00147882" w:rsidRDefault="00147882">
      <w:pPr>
        <w:spacing w:line="240" w:lineRule="auto"/>
        <w:rPr>
          <w:lang w:val="fi-FI"/>
        </w:rPr>
      </w:pPr>
    </w:p>
    <w:p w14:paraId="7DB82D28"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Annostus potilailla, joilla on munuaisten vajaatoiminta</w:t>
      </w:r>
    </w:p>
    <w:p w14:paraId="1DA9471A"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021975C2" w14:textId="77777777" w:rsidR="00147882" w:rsidRDefault="00147882">
      <w:pPr>
        <w:spacing w:line="240" w:lineRule="auto"/>
        <w:rPr>
          <w:lang w:val="fi-FI"/>
        </w:rPr>
      </w:pPr>
      <w:r>
        <w:rPr>
          <w:lang w:val="fi-FI"/>
        </w:rPr>
        <w:t>Jos sinulla on munuaisten vajaatoiminta, lääkäri päättää tilaasi sopivan annoksen. Tällöin lääkärin on valvottava munuaisten toimintaa säännöllisesti.</w:t>
      </w:r>
    </w:p>
    <w:p w14:paraId="25C747A1" w14:textId="77777777" w:rsidR="00147882" w:rsidRDefault="00147882">
      <w:pPr>
        <w:spacing w:line="240" w:lineRule="auto"/>
        <w:rPr>
          <w:lang w:val="fi-FI"/>
        </w:rPr>
      </w:pPr>
    </w:p>
    <w:p w14:paraId="6913AF26"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Anto</w:t>
      </w:r>
    </w:p>
    <w:p w14:paraId="33333679"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4EBD887D" w14:textId="77777777" w:rsidR="00147882" w:rsidRDefault="00147882">
      <w:pPr>
        <w:spacing w:line="240" w:lineRule="auto"/>
        <w:rPr>
          <w:lang w:val="fi-FI"/>
        </w:rPr>
      </w:pPr>
      <w:r>
        <w:rPr>
          <w:lang w:val="fi-FI"/>
        </w:rPr>
        <w:t xml:space="preserve">Ebixa otetaan suun kautta kerran vuorokaudessa. Jotta hyötyisit lääkkeestäsi, sinun on otettava se säännöllisesti ja samaan aikaan joka päivä. Tabletit on nieltävä veden kanssa. Tabletit voidaan ottaa ruokailun yhteydessä tai </w:t>
      </w:r>
      <w:r w:rsidR="00DF72BE">
        <w:rPr>
          <w:lang w:val="fi-FI"/>
        </w:rPr>
        <w:t>tyhjään mahaan</w:t>
      </w:r>
      <w:r>
        <w:rPr>
          <w:lang w:val="fi-FI"/>
        </w:rPr>
        <w:t>.</w:t>
      </w:r>
    </w:p>
    <w:p w14:paraId="5829F6A8" w14:textId="77777777" w:rsidR="00147882" w:rsidRDefault="00147882">
      <w:pPr>
        <w:pStyle w:val="EndnoteText"/>
        <w:rPr>
          <w:lang w:val="fi-FI"/>
        </w:rPr>
      </w:pPr>
    </w:p>
    <w:p w14:paraId="5CE85D4D"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Hoidon kesto</w:t>
      </w:r>
    </w:p>
    <w:p w14:paraId="59503DBF"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765D9C01" w14:textId="77777777" w:rsidR="00147882" w:rsidRDefault="00147882">
      <w:pPr>
        <w:spacing w:line="240" w:lineRule="auto"/>
        <w:rPr>
          <w:lang w:val="fi-FI"/>
        </w:rPr>
      </w:pPr>
      <w:r>
        <w:rPr>
          <w:lang w:val="fi-FI"/>
        </w:rPr>
        <w:t xml:space="preserve">Jatka </w:t>
      </w:r>
      <w:proofErr w:type="spellStart"/>
      <w:r>
        <w:rPr>
          <w:lang w:val="fi-FI"/>
        </w:rPr>
        <w:t>Ebixan</w:t>
      </w:r>
      <w:proofErr w:type="spellEnd"/>
      <w:r>
        <w:rPr>
          <w:lang w:val="fi-FI"/>
        </w:rPr>
        <w:t xml:space="preserve"> ottamista niin kauan kuin siitä on hyötyä sinulle. Lääkärin on arvioitava hoitoasi säännöllisesti. </w:t>
      </w:r>
    </w:p>
    <w:p w14:paraId="0036C77B" w14:textId="77777777" w:rsidR="00147882" w:rsidRDefault="00147882">
      <w:pPr>
        <w:spacing w:line="240" w:lineRule="auto"/>
        <w:rPr>
          <w:lang w:val="fi-FI"/>
        </w:rPr>
      </w:pPr>
    </w:p>
    <w:p w14:paraId="508F6990"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r>
        <w:rPr>
          <w:kern w:val="0"/>
          <w:lang w:val="fi-FI"/>
        </w:rPr>
        <w:t xml:space="preserve">Jos otat enemmän </w:t>
      </w:r>
      <w:proofErr w:type="spellStart"/>
      <w:r>
        <w:rPr>
          <w:lang w:val="fi-FI"/>
        </w:rPr>
        <w:t>Ebixaa</w:t>
      </w:r>
      <w:proofErr w:type="spellEnd"/>
      <w:r>
        <w:rPr>
          <w:kern w:val="0"/>
          <w:lang w:val="fi-FI"/>
        </w:rPr>
        <w:t xml:space="preserve"> kuin sinun pitäisi</w:t>
      </w:r>
    </w:p>
    <w:p w14:paraId="28D195C7" w14:textId="77777777" w:rsidR="00147882" w:rsidRDefault="00147882">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fi-FI"/>
        </w:rPr>
      </w:pPr>
    </w:p>
    <w:p w14:paraId="0B6BBAB4" w14:textId="77777777" w:rsidR="00147882" w:rsidRDefault="00147882">
      <w:pPr>
        <w:numPr>
          <w:ilvl w:val="0"/>
          <w:numId w:val="8"/>
        </w:numPr>
        <w:tabs>
          <w:tab w:val="clear" w:pos="360"/>
        </w:tabs>
        <w:spacing w:line="240" w:lineRule="auto"/>
        <w:ind w:left="567" w:hanging="567"/>
        <w:rPr>
          <w:lang w:val="fi-FI"/>
        </w:rPr>
      </w:pPr>
      <w:r>
        <w:rPr>
          <w:lang w:val="fi-FI"/>
        </w:rPr>
        <w:t xml:space="preserve">Yleensä </w:t>
      </w:r>
      <w:proofErr w:type="spellStart"/>
      <w:r>
        <w:rPr>
          <w:lang w:val="fi-FI"/>
        </w:rPr>
        <w:t>Ebixan</w:t>
      </w:r>
      <w:proofErr w:type="spellEnd"/>
      <w:r>
        <w:rPr>
          <w:lang w:val="fi-FI"/>
        </w:rPr>
        <w:t xml:space="preserve"> liiallisesta nauttimisesta ei aiheudu haittaa. Voit kokea voimakkaampana kohdassa 4. "Mahdolliset haittavaikutukset" mainittuja oireita. </w:t>
      </w:r>
    </w:p>
    <w:p w14:paraId="3EE642D7" w14:textId="77777777" w:rsidR="00147882" w:rsidRDefault="00147882">
      <w:pPr>
        <w:numPr>
          <w:ilvl w:val="0"/>
          <w:numId w:val="6"/>
        </w:numPr>
        <w:tabs>
          <w:tab w:val="clear" w:pos="360"/>
        </w:tabs>
        <w:spacing w:line="240" w:lineRule="auto"/>
        <w:ind w:left="567" w:hanging="567"/>
        <w:rPr>
          <w:lang w:val="fi-FI"/>
        </w:rPr>
      </w:pPr>
      <w:r>
        <w:rPr>
          <w:lang w:val="fi-FI"/>
        </w:rPr>
        <w:t xml:space="preserve">Jos otat suuren yliannoksen </w:t>
      </w:r>
      <w:proofErr w:type="spellStart"/>
      <w:r>
        <w:rPr>
          <w:lang w:val="fi-FI"/>
        </w:rPr>
        <w:t>Ebixaa</w:t>
      </w:r>
      <w:proofErr w:type="spellEnd"/>
      <w:r>
        <w:rPr>
          <w:lang w:val="fi-FI"/>
        </w:rPr>
        <w:t xml:space="preserve">, ota yhteys lääkäriin tai sairaalaan, koska voit tarvita lääkärin hoitoa. </w:t>
      </w:r>
    </w:p>
    <w:p w14:paraId="229EF578" w14:textId="77777777" w:rsidR="00147882" w:rsidRDefault="00147882">
      <w:pPr>
        <w:spacing w:line="240" w:lineRule="auto"/>
        <w:rPr>
          <w:lang w:val="fi-FI"/>
        </w:rPr>
      </w:pPr>
    </w:p>
    <w:p w14:paraId="473BBB62" w14:textId="77777777" w:rsidR="00147882" w:rsidRDefault="00147882">
      <w:pPr>
        <w:spacing w:line="240" w:lineRule="auto"/>
        <w:rPr>
          <w:b/>
          <w:lang w:val="fi-FI"/>
        </w:rPr>
      </w:pPr>
      <w:r>
        <w:rPr>
          <w:b/>
          <w:lang w:val="fi-FI"/>
        </w:rPr>
        <w:t xml:space="preserve">Jos unohdat ottaa </w:t>
      </w:r>
      <w:proofErr w:type="spellStart"/>
      <w:r>
        <w:rPr>
          <w:b/>
          <w:lang w:val="fi-FI"/>
        </w:rPr>
        <w:t>Ebixaa</w:t>
      </w:r>
      <w:proofErr w:type="spellEnd"/>
    </w:p>
    <w:p w14:paraId="599080AE" w14:textId="77777777" w:rsidR="00147882" w:rsidRDefault="00147882">
      <w:pPr>
        <w:spacing w:line="240" w:lineRule="auto"/>
        <w:rPr>
          <w:b/>
          <w:lang w:val="fi-FI"/>
        </w:rPr>
      </w:pPr>
    </w:p>
    <w:p w14:paraId="17A58A80" w14:textId="77777777" w:rsidR="00147882" w:rsidRDefault="00147882">
      <w:pPr>
        <w:numPr>
          <w:ilvl w:val="0"/>
          <w:numId w:val="16"/>
        </w:numPr>
        <w:spacing w:line="240" w:lineRule="auto"/>
        <w:ind w:left="567" w:hanging="567"/>
        <w:rPr>
          <w:lang w:val="fi-FI"/>
        </w:rPr>
      </w:pPr>
      <w:r>
        <w:rPr>
          <w:lang w:val="fi-FI"/>
        </w:rPr>
        <w:t xml:space="preserve">Jos huomaat, että olet unohtanut ottaa annoksen </w:t>
      </w:r>
      <w:proofErr w:type="spellStart"/>
      <w:r>
        <w:rPr>
          <w:lang w:val="fi-FI"/>
        </w:rPr>
        <w:t>Ebixaa</w:t>
      </w:r>
      <w:proofErr w:type="spellEnd"/>
      <w:r>
        <w:rPr>
          <w:lang w:val="fi-FI"/>
        </w:rPr>
        <w:t xml:space="preserve">, odota ja ota seuraava annos tavanomaiseen aikaan. </w:t>
      </w:r>
    </w:p>
    <w:p w14:paraId="44BF0A92" w14:textId="77777777" w:rsidR="00147882" w:rsidRDefault="00147882">
      <w:pPr>
        <w:tabs>
          <w:tab w:val="clear" w:pos="567"/>
        </w:tabs>
        <w:spacing w:line="240" w:lineRule="auto"/>
        <w:rPr>
          <w:lang w:val="fi-FI"/>
        </w:rPr>
      </w:pPr>
      <w:r>
        <w:rPr>
          <w:lang w:val="fi-FI"/>
        </w:rPr>
        <w:t>Älä ota kaksinkertaista annosta korvataksesi unohtamasi kerta-annoksen.</w:t>
      </w:r>
    </w:p>
    <w:p w14:paraId="7005541C" w14:textId="77777777" w:rsidR="00147882" w:rsidRDefault="00147882">
      <w:pPr>
        <w:spacing w:line="240" w:lineRule="auto"/>
        <w:rPr>
          <w:lang w:val="fi-FI"/>
        </w:rPr>
      </w:pPr>
    </w:p>
    <w:p w14:paraId="1778A48B" w14:textId="77777777" w:rsidR="00147882" w:rsidRDefault="00147882">
      <w:pPr>
        <w:spacing w:line="240" w:lineRule="auto"/>
        <w:rPr>
          <w:szCs w:val="22"/>
          <w:lang w:val="fi-FI"/>
        </w:rPr>
      </w:pPr>
      <w:r>
        <w:rPr>
          <w:szCs w:val="22"/>
          <w:lang w:val="fi-FI"/>
        </w:rPr>
        <w:t xml:space="preserve">Jos sinulla on kysymyksiä tämän lääkkeen käytöstä, käänny lääkärin tai </w:t>
      </w:r>
      <w:r>
        <w:rPr>
          <w:bCs/>
          <w:szCs w:val="22"/>
          <w:lang w:val="fi-FI"/>
        </w:rPr>
        <w:t>apteekkihenkilökunnan</w:t>
      </w:r>
      <w:r>
        <w:rPr>
          <w:szCs w:val="22"/>
          <w:lang w:val="fi-FI"/>
        </w:rPr>
        <w:t xml:space="preserve"> puoleen.</w:t>
      </w:r>
    </w:p>
    <w:p w14:paraId="0A4D3168" w14:textId="77777777" w:rsidR="00147882" w:rsidRDefault="00147882">
      <w:pPr>
        <w:spacing w:line="240" w:lineRule="auto"/>
        <w:rPr>
          <w:szCs w:val="22"/>
          <w:lang w:val="fi-FI"/>
        </w:rPr>
      </w:pPr>
    </w:p>
    <w:p w14:paraId="4E6D0C24" w14:textId="77777777" w:rsidR="00147882" w:rsidRDefault="00147882">
      <w:pPr>
        <w:spacing w:line="240" w:lineRule="auto"/>
        <w:rPr>
          <w:lang w:val="fi-FI"/>
        </w:rPr>
      </w:pPr>
    </w:p>
    <w:p w14:paraId="4877A51B" w14:textId="77777777" w:rsidR="00147882" w:rsidRDefault="00147882">
      <w:pPr>
        <w:numPr>
          <w:ilvl w:val="12"/>
          <w:numId w:val="0"/>
        </w:numPr>
        <w:spacing w:line="240" w:lineRule="auto"/>
        <w:ind w:left="567" w:hanging="567"/>
        <w:rPr>
          <w:lang w:val="fi-FI"/>
        </w:rPr>
      </w:pPr>
      <w:r>
        <w:rPr>
          <w:b/>
          <w:lang w:val="fi-FI"/>
        </w:rPr>
        <w:t>4.</w:t>
      </w:r>
      <w:r>
        <w:rPr>
          <w:b/>
          <w:lang w:val="fi-FI"/>
        </w:rPr>
        <w:tab/>
      </w:r>
      <w:r w:rsidR="00B744FF">
        <w:rPr>
          <w:b/>
          <w:lang w:val="fi-FI"/>
        </w:rPr>
        <w:t>Mahdollise</w:t>
      </w:r>
      <w:r w:rsidR="006E255A">
        <w:rPr>
          <w:b/>
          <w:lang w:val="fi-FI"/>
        </w:rPr>
        <w:t>t</w:t>
      </w:r>
      <w:r w:rsidR="00B744FF">
        <w:rPr>
          <w:b/>
          <w:lang w:val="fi-FI"/>
        </w:rPr>
        <w:t xml:space="preserve"> haittavaikutukset</w:t>
      </w:r>
    </w:p>
    <w:p w14:paraId="3105E975" w14:textId="77777777" w:rsidR="00147882" w:rsidRDefault="00147882">
      <w:pPr>
        <w:spacing w:line="240" w:lineRule="auto"/>
        <w:rPr>
          <w:lang w:val="fi-FI"/>
        </w:rPr>
      </w:pPr>
    </w:p>
    <w:p w14:paraId="4AD9EF84" w14:textId="77777777" w:rsidR="00147882" w:rsidRDefault="00147882">
      <w:pPr>
        <w:spacing w:line="240" w:lineRule="auto"/>
        <w:rPr>
          <w:lang w:val="fi-FI"/>
        </w:rPr>
      </w:pPr>
      <w:r>
        <w:rPr>
          <w:lang w:val="fi-FI"/>
        </w:rPr>
        <w:t xml:space="preserve">Kuten kaikki lääkkeet, </w:t>
      </w:r>
      <w:r w:rsidR="006E255A">
        <w:rPr>
          <w:lang w:val="fi-FI"/>
        </w:rPr>
        <w:t>tämä</w:t>
      </w:r>
      <w:r>
        <w:rPr>
          <w:lang w:val="fi-FI"/>
        </w:rPr>
        <w:t>kin</w:t>
      </w:r>
      <w:r w:rsidR="006E255A">
        <w:rPr>
          <w:lang w:val="fi-FI"/>
        </w:rPr>
        <w:t xml:space="preserve"> lääke</w:t>
      </w:r>
      <w:r>
        <w:rPr>
          <w:lang w:val="fi-FI"/>
        </w:rPr>
        <w:t xml:space="preserve"> voi aiheuttaa haittavaikutuksia. Kaikki eivät kuitenkaan niitä saa.</w:t>
      </w:r>
    </w:p>
    <w:p w14:paraId="25C675C5" w14:textId="77777777" w:rsidR="00147882" w:rsidRDefault="00147882">
      <w:pPr>
        <w:spacing w:line="240" w:lineRule="auto"/>
        <w:rPr>
          <w:lang w:val="fi-FI"/>
        </w:rPr>
      </w:pPr>
    </w:p>
    <w:p w14:paraId="49A0BFBD" w14:textId="77777777" w:rsidR="00147882" w:rsidRDefault="00147882">
      <w:pPr>
        <w:autoSpaceDE w:val="0"/>
        <w:autoSpaceDN w:val="0"/>
        <w:adjustRightInd w:val="0"/>
        <w:rPr>
          <w:spacing w:val="-2"/>
          <w:lang w:val="fi-FI"/>
        </w:rPr>
      </w:pPr>
      <w:r>
        <w:rPr>
          <w:spacing w:val="-2"/>
          <w:lang w:val="fi-FI"/>
        </w:rPr>
        <w:t>Haittavaikutukset ovat yleensä lieviä tai kohtalaisia.</w:t>
      </w:r>
    </w:p>
    <w:p w14:paraId="36E87FD7" w14:textId="77777777" w:rsidR="00147882" w:rsidRDefault="00147882">
      <w:pPr>
        <w:autoSpaceDE w:val="0"/>
        <w:autoSpaceDN w:val="0"/>
        <w:adjustRightInd w:val="0"/>
        <w:rPr>
          <w:i/>
          <w:iCs/>
          <w:spacing w:val="-2"/>
          <w:lang w:val="fi-FI"/>
        </w:rPr>
      </w:pPr>
    </w:p>
    <w:p w14:paraId="107D2E34" w14:textId="77777777" w:rsidR="00837D00" w:rsidRDefault="00837D00">
      <w:pPr>
        <w:autoSpaceDE w:val="0"/>
        <w:autoSpaceDN w:val="0"/>
        <w:adjustRightInd w:val="0"/>
        <w:rPr>
          <w:i/>
          <w:iCs/>
          <w:spacing w:val="-2"/>
          <w:lang w:val="fi-FI"/>
        </w:rPr>
      </w:pPr>
    </w:p>
    <w:p w14:paraId="2D62453A" w14:textId="77777777" w:rsidR="00147882" w:rsidRDefault="00147882">
      <w:pPr>
        <w:tabs>
          <w:tab w:val="clear" w:pos="567"/>
          <w:tab w:val="left" w:pos="284"/>
        </w:tabs>
        <w:autoSpaceDE w:val="0"/>
        <w:autoSpaceDN w:val="0"/>
        <w:adjustRightInd w:val="0"/>
        <w:ind w:left="426" w:hanging="426"/>
        <w:rPr>
          <w:i/>
          <w:iCs/>
          <w:spacing w:val="-2"/>
          <w:lang w:val="fi-FI"/>
        </w:rPr>
      </w:pPr>
      <w:r>
        <w:rPr>
          <w:i/>
          <w:iCs/>
          <w:spacing w:val="-2"/>
          <w:lang w:val="fi-FI"/>
        </w:rPr>
        <w:t>Yleiset (</w:t>
      </w:r>
      <w:proofErr w:type="gramStart"/>
      <w:r>
        <w:rPr>
          <w:i/>
          <w:iCs/>
          <w:spacing w:val="-2"/>
          <w:lang w:val="fi-FI"/>
        </w:rPr>
        <w:t>1 -10</w:t>
      </w:r>
      <w:proofErr w:type="gramEnd"/>
      <w:r>
        <w:rPr>
          <w:i/>
          <w:iCs/>
          <w:spacing w:val="-2"/>
          <w:lang w:val="fi-FI"/>
        </w:rPr>
        <w:t xml:space="preserve"> käyttäjällä 100:sta):</w:t>
      </w:r>
    </w:p>
    <w:p w14:paraId="2E068EB9" w14:textId="77777777" w:rsidR="00147882" w:rsidRDefault="00147882">
      <w:pPr>
        <w:numPr>
          <w:ilvl w:val="0"/>
          <w:numId w:val="11"/>
        </w:numPr>
        <w:tabs>
          <w:tab w:val="clear" w:pos="360"/>
          <w:tab w:val="clear" w:pos="567"/>
          <w:tab w:val="left" w:pos="709"/>
        </w:tabs>
        <w:autoSpaceDE w:val="0"/>
        <w:autoSpaceDN w:val="0"/>
        <w:adjustRightInd w:val="0"/>
        <w:ind w:left="709" w:hanging="283"/>
        <w:rPr>
          <w:lang w:val="fi-FI"/>
        </w:rPr>
      </w:pPr>
      <w:r>
        <w:rPr>
          <w:lang w:val="fi-FI"/>
        </w:rPr>
        <w:t xml:space="preserve">Päänsärky, uneliaisuus, ummetus, </w:t>
      </w:r>
      <w:r w:rsidR="00174E01">
        <w:rPr>
          <w:lang w:val="fi-FI"/>
        </w:rPr>
        <w:t xml:space="preserve">kohonneet maksantoimintakokeet, </w:t>
      </w:r>
      <w:r>
        <w:rPr>
          <w:lang w:val="fi-FI"/>
        </w:rPr>
        <w:t xml:space="preserve">huimaus, </w:t>
      </w:r>
      <w:r w:rsidR="007B48C7" w:rsidRPr="007B48C7">
        <w:rPr>
          <w:lang w:val="fi-FI"/>
        </w:rPr>
        <w:t>tasapainohäiriöt</w:t>
      </w:r>
      <w:r w:rsidR="007B48C7">
        <w:rPr>
          <w:lang w:val="fi-FI"/>
        </w:rPr>
        <w:t xml:space="preserve">, </w:t>
      </w:r>
      <w:r>
        <w:rPr>
          <w:lang w:val="fi-FI"/>
        </w:rPr>
        <w:t>hengenahdistus, kohonnut verenpaine ja yliherkkyys lääkevalmisteelle.</w:t>
      </w:r>
    </w:p>
    <w:p w14:paraId="4C9E2214" w14:textId="77777777" w:rsidR="00147882" w:rsidRDefault="00147882">
      <w:pPr>
        <w:keepNext/>
        <w:tabs>
          <w:tab w:val="clear" w:pos="567"/>
          <w:tab w:val="left" w:pos="284"/>
        </w:tabs>
        <w:autoSpaceDE w:val="0"/>
        <w:autoSpaceDN w:val="0"/>
        <w:adjustRightInd w:val="0"/>
        <w:ind w:left="426" w:hanging="426"/>
        <w:rPr>
          <w:i/>
          <w:iCs/>
          <w:lang w:val="fi-FI"/>
        </w:rPr>
      </w:pPr>
    </w:p>
    <w:p w14:paraId="698E2F0E" w14:textId="77777777" w:rsidR="00147882" w:rsidRDefault="00147882">
      <w:pPr>
        <w:keepNext/>
        <w:tabs>
          <w:tab w:val="clear" w:pos="567"/>
          <w:tab w:val="left" w:pos="284"/>
        </w:tabs>
        <w:autoSpaceDE w:val="0"/>
        <w:autoSpaceDN w:val="0"/>
        <w:adjustRightInd w:val="0"/>
        <w:ind w:left="426" w:hanging="426"/>
        <w:rPr>
          <w:i/>
          <w:iCs/>
          <w:lang w:val="fi-FI"/>
        </w:rPr>
      </w:pPr>
      <w:r>
        <w:rPr>
          <w:i/>
          <w:iCs/>
          <w:lang w:val="fi-FI"/>
        </w:rPr>
        <w:t>Melko harvinaiset (</w:t>
      </w:r>
      <w:proofErr w:type="gramStart"/>
      <w:r>
        <w:rPr>
          <w:i/>
          <w:iCs/>
          <w:lang w:val="fi-FI"/>
        </w:rPr>
        <w:t>1 – 10</w:t>
      </w:r>
      <w:proofErr w:type="gramEnd"/>
      <w:r>
        <w:rPr>
          <w:i/>
          <w:iCs/>
          <w:lang w:val="fi-FI"/>
        </w:rPr>
        <w:t xml:space="preserve"> käyttäjällä 1 000:sta):</w:t>
      </w:r>
    </w:p>
    <w:p w14:paraId="0EB02B78" w14:textId="77777777" w:rsidR="00147882" w:rsidRDefault="00147882">
      <w:pPr>
        <w:numPr>
          <w:ilvl w:val="0"/>
          <w:numId w:val="11"/>
        </w:numPr>
        <w:tabs>
          <w:tab w:val="clear" w:pos="360"/>
          <w:tab w:val="clear" w:pos="567"/>
          <w:tab w:val="num" w:pos="709"/>
        </w:tabs>
        <w:autoSpaceDE w:val="0"/>
        <w:autoSpaceDN w:val="0"/>
        <w:adjustRightInd w:val="0"/>
        <w:ind w:left="709" w:hanging="283"/>
        <w:rPr>
          <w:lang w:val="fi-FI"/>
        </w:rPr>
      </w:pPr>
      <w:r>
        <w:rPr>
          <w:lang w:val="fi-FI"/>
        </w:rPr>
        <w:t>Väsymys, sieni-infektiot, sekavuus, aistiharhat, oksentelu, poikkeava kävely, s</w:t>
      </w:r>
      <w:r>
        <w:rPr>
          <w:szCs w:val="22"/>
          <w:lang w:val="fi-FI"/>
        </w:rPr>
        <w:t>ydämen vajaatoiminta</w:t>
      </w:r>
      <w:r>
        <w:rPr>
          <w:lang w:val="fi-FI"/>
        </w:rPr>
        <w:t xml:space="preserve"> ja laskimotukos (tromboosi/</w:t>
      </w:r>
      <w:proofErr w:type="spellStart"/>
      <w:r>
        <w:rPr>
          <w:lang w:val="fi-FI"/>
        </w:rPr>
        <w:t>tromboembolia</w:t>
      </w:r>
      <w:proofErr w:type="spellEnd"/>
      <w:r>
        <w:rPr>
          <w:lang w:val="fi-FI"/>
        </w:rPr>
        <w:t>).</w:t>
      </w:r>
    </w:p>
    <w:p w14:paraId="178045FB" w14:textId="77777777" w:rsidR="00147882" w:rsidRDefault="00147882">
      <w:pPr>
        <w:tabs>
          <w:tab w:val="clear" w:pos="567"/>
          <w:tab w:val="left" w:pos="284"/>
        </w:tabs>
        <w:autoSpaceDE w:val="0"/>
        <w:autoSpaceDN w:val="0"/>
        <w:adjustRightInd w:val="0"/>
        <w:ind w:left="426" w:hanging="426"/>
        <w:rPr>
          <w:lang w:val="fi-FI"/>
        </w:rPr>
      </w:pPr>
    </w:p>
    <w:p w14:paraId="2F09682E" w14:textId="77777777" w:rsidR="00147882" w:rsidRDefault="00147882">
      <w:pPr>
        <w:tabs>
          <w:tab w:val="clear" w:pos="567"/>
          <w:tab w:val="left" w:pos="284"/>
        </w:tabs>
        <w:autoSpaceDE w:val="0"/>
        <w:autoSpaceDN w:val="0"/>
        <w:adjustRightInd w:val="0"/>
        <w:ind w:left="426" w:hanging="426"/>
        <w:rPr>
          <w:i/>
          <w:iCs/>
          <w:lang w:val="fi-FI"/>
        </w:rPr>
      </w:pPr>
      <w:r>
        <w:rPr>
          <w:i/>
          <w:iCs/>
          <w:lang w:val="fi-FI"/>
        </w:rPr>
        <w:t>Hyvin harvinaiset (harvemmalla kuin yhdellä käyttäjällä 10 000:sta):</w:t>
      </w:r>
    </w:p>
    <w:p w14:paraId="16EE76D1" w14:textId="77777777" w:rsidR="00147882" w:rsidRDefault="00147882">
      <w:pPr>
        <w:numPr>
          <w:ilvl w:val="0"/>
          <w:numId w:val="11"/>
        </w:numPr>
        <w:tabs>
          <w:tab w:val="clear" w:pos="360"/>
          <w:tab w:val="clear" w:pos="567"/>
          <w:tab w:val="num" w:pos="709"/>
        </w:tabs>
        <w:autoSpaceDE w:val="0"/>
        <w:autoSpaceDN w:val="0"/>
        <w:adjustRightInd w:val="0"/>
        <w:ind w:left="709" w:hanging="283"/>
        <w:rPr>
          <w:lang w:val="fi-FI"/>
        </w:rPr>
      </w:pPr>
      <w:r>
        <w:rPr>
          <w:lang w:val="fi-FI"/>
        </w:rPr>
        <w:t>Epileptiset kohtaukset.</w:t>
      </w:r>
    </w:p>
    <w:p w14:paraId="5550FC0D" w14:textId="77777777" w:rsidR="00147882" w:rsidRDefault="00147882">
      <w:pPr>
        <w:tabs>
          <w:tab w:val="clear" w:pos="567"/>
          <w:tab w:val="left" w:pos="284"/>
        </w:tabs>
        <w:autoSpaceDE w:val="0"/>
        <w:autoSpaceDN w:val="0"/>
        <w:adjustRightInd w:val="0"/>
        <w:ind w:left="426" w:hanging="426"/>
        <w:rPr>
          <w:lang w:val="fi-FI"/>
        </w:rPr>
      </w:pPr>
    </w:p>
    <w:p w14:paraId="1EE26D8B" w14:textId="77777777" w:rsidR="00147882" w:rsidRDefault="00147882">
      <w:pPr>
        <w:tabs>
          <w:tab w:val="clear" w:pos="567"/>
          <w:tab w:val="left" w:pos="284"/>
        </w:tabs>
        <w:autoSpaceDE w:val="0"/>
        <w:autoSpaceDN w:val="0"/>
        <w:adjustRightInd w:val="0"/>
        <w:ind w:left="426" w:hanging="426"/>
        <w:rPr>
          <w:i/>
          <w:iCs/>
          <w:lang w:val="fi-FI"/>
        </w:rPr>
      </w:pPr>
      <w:r>
        <w:rPr>
          <w:i/>
          <w:iCs/>
          <w:lang w:val="fi-FI"/>
        </w:rPr>
        <w:t>Tuntemattomat (</w:t>
      </w:r>
      <w:r>
        <w:rPr>
          <w:noProof/>
          <w:lang w:val="fi-FI"/>
        </w:rPr>
        <w:t>saatavissa oleva tieto ei riitä esiintymistiheyden arviointiin</w:t>
      </w:r>
      <w:r>
        <w:rPr>
          <w:i/>
          <w:iCs/>
          <w:lang w:val="fi-FI"/>
        </w:rPr>
        <w:t>):</w:t>
      </w:r>
    </w:p>
    <w:p w14:paraId="6F9139C5" w14:textId="77777777" w:rsidR="00147882" w:rsidRDefault="00147882">
      <w:pPr>
        <w:numPr>
          <w:ilvl w:val="0"/>
          <w:numId w:val="11"/>
        </w:numPr>
        <w:tabs>
          <w:tab w:val="clear" w:pos="360"/>
          <w:tab w:val="clear" w:pos="567"/>
          <w:tab w:val="left" w:pos="709"/>
        </w:tabs>
        <w:autoSpaceDE w:val="0"/>
        <w:autoSpaceDN w:val="0"/>
        <w:adjustRightInd w:val="0"/>
        <w:ind w:left="709" w:hanging="283"/>
        <w:rPr>
          <w:i/>
          <w:iCs/>
          <w:lang w:val="fi-FI"/>
        </w:rPr>
      </w:pPr>
      <w:r>
        <w:rPr>
          <w:lang w:val="fi-FI"/>
        </w:rPr>
        <w:t>Haimatulehdus</w:t>
      </w:r>
      <w:r w:rsidR="00174E01">
        <w:rPr>
          <w:lang w:val="fi-FI"/>
        </w:rPr>
        <w:t>, maksatulehdus (hepatiitti)</w:t>
      </w:r>
      <w:r>
        <w:rPr>
          <w:lang w:val="fi-FI"/>
        </w:rPr>
        <w:t xml:space="preserve"> ja mielenterveyshäiriöt.</w:t>
      </w:r>
    </w:p>
    <w:p w14:paraId="31623753" w14:textId="77777777" w:rsidR="00147882" w:rsidRDefault="00147882">
      <w:pPr>
        <w:autoSpaceDE w:val="0"/>
        <w:autoSpaceDN w:val="0"/>
        <w:adjustRightInd w:val="0"/>
        <w:rPr>
          <w:lang w:val="fi-FI"/>
        </w:rPr>
      </w:pPr>
    </w:p>
    <w:p w14:paraId="1FF12F44" w14:textId="77777777" w:rsidR="00147882" w:rsidRDefault="00147882">
      <w:pPr>
        <w:autoSpaceDE w:val="0"/>
        <w:autoSpaceDN w:val="0"/>
        <w:adjustRightInd w:val="0"/>
        <w:rPr>
          <w:lang w:val="fi-FI"/>
        </w:rPr>
      </w:pPr>
      <w:r>
        <w:rPr>
          <w:lang w:val="fi-FI"/>
        </w:rPr>
        <w:t>Alzheimerin tautiin liittyy masennus, itsemurha-ajatukset ja itsemurha. Näitä tapahtumia on raportoitu Ebixa-hoitoa saavilla potilailla.</w:t>
      </w:r>
    </w:p>
    <w:p w14:paraId="02AEFB74" w14:textId="77777777" w:rsidR="00147882" w:rsidRDefault="00147882">
      <w:pPr>
        <w:autoSpaceDE w:val="0"/>
        <w:autoSpaceDN w:val="0"/>
        <w:adjustRightInd w:val="0"/>
        <w:rPr>
          <w:lang w:val="fi-FI"/>
        </w:rPr>
      </w:pPr>
    </w:p>
    <w:p w14:paraId="0DF14A04" w14:textId="77777777" w:rsidR="00147882" w:rsidRDefault="00147882">
      <w:pPr>
        <w:spacing w:line="240" w:lineRule="auto"/>
        <w:rPr>
          <w:lang w:val="fi-FI"/>
        </w:rPr>
      </w:pPr>
    </w:p>
    <w:p w14:paraId="7CB129C2" w14:textId="77777777" w:rsidR="006E255A" w:rsidRDefault="006E255A" w:rsidP="006E255A">
      <w:pPr>
        <w:ind w:right="-2"/>
        <w:rPr>
          <w:b/>
          <w:noProof/>
          <w:szCs w:val="22"/>
          <w:u w:val="single"/>
          <w:lang w:val="fi-FI"/>
        </w:rPr>
      </w:pPr>
      <w:r w:rsidRPr="00D442AB">
        <w:rPr>
          <w:b/>
          <w:noProof/>
          <w:szCs w:val="22"/>
          <w:u w:val="single"/>
          <w:lang w:val="fi-FI"/>
        </w:rPr>
        <w:t>Haittavaikutuksista ilmoittaminen</w:t>
      </w:r>
    </w:p>
    <w:p w14:paraId="339BF20F" w14:textId="77777777" w:rsidR="007A1C19" w:rsidRPr="00D442AB" w:rsidRDefault="007A1C19" w:rsidP="006E255A">
      <w:pPr>
        <w:ind w:right="-2"/>
        <w:rPr>
          <w:b/>
          <w:noProof/>
          <w:szCs w:val="22"/>
          <w:u w:val="single"/>
          <w:lang w:val="fi-FI"/>
        </w:rPr>
      </w:pPr>
    </w:p>
    <w:p w14:paraId="00A20996" w14:textId="77777777" w:rsidR="006E255A" w:rsidRPr="00D442AB" w:rsidRDefault="006E255A" w:rsidP="006E255A">
      <w:pPr>
        <w:ind w:right="-2"/>
        <w:rPr>
          <w:szCs w:val="22"/>
          <w:lang w:val="fi-FI"/>
        </w:rPr>
      </w:pPr>
      <w:r w:rsidRPr="00D442AB">
        <w:rPr>
          <w:szCs w:val="22"/>
          <w:lang w:val="fi-FI"/>
        </w:rPr>
        <w:t xml:space="preserve">Jos havaitset haittavaikutuksia, kerro niistä </w:t>
      </w:r>
      <w:r>
        <w:rPr>
          <w:szCs w:val="22"/>
          <w:lang w:val="fi-FI"/>
        </w:rPr>
        <w:t xml:space="preserve">lääkärille </w:t>
      </w:r>
      <w:r w:rsidRPr="00D442AB">
        <w:rPr>
          <w:szCs w:val="22"/>
          <w:lang w:val="fi-FI"/>
        </w:rPr>
        <w:t>ta</w:t>
      </w:r>
      <w:r w:rsidR="008D553A">
        <w:rPr>
          <w:szCs w:val="22"/>
          <w:lang w:val="fi-FI"/>
        </w:rPr>
        <w:t>i</w:t>
      </w:r>
      <w:r>
        <w:rPr>
          <w:szCs w:val="22"/>
          <w:lang w:val="fi-FI"/>
        </w:rPr>
        <w:t xml:space="preserve"> </w:t>
      </w:r>
      <w:r w:rsidRPr="00D442AB">
        <w:rPr>
          <w:szCs w:val="22"/>
          <w:lang w:val="fi-FI"/>
        </w:rPr>
        <w:t xml:space="preserve">apteekkihenkilökunnalle. Tämä koskee myös </w:t>
      </w:r>
      <w:r w:rsidRPr="00D442AB">
        <w:rPr>
          <w:noProof/>
          <w:szCs w:val="22"/>
          <w:lang w:val="fi-FI"/>
        </w:rPr>
        <w:t>sellaisia</w:t>
      </w:r>
      <w:r w:rsidRPr="00D442AB">
        <w:rPr>
          <w:szCs w:val="22"/>
          <w:lang w:val="fi-FI"/>
        </w:rPr>
        <w:t xml:space="preserve"> mahdollisia haittavaikutuksia, joita ei ole mainittu tässä pakkausselosteessa</w:t>
      </w:r>
      <w:r w:rsidRPr="00D442AB">
        <w:rPr>
          <w:noProof/>
          <w:szCs w:val="22"/>
          <w:lang w:val="fi-FI"/>
        </w:rPr>
        <w:t xml:space="preserve">. </w:t>
      </w:r>
      <w:r w:rsidRPr="00D442AB">
        <w:rPr>
          <w:szCs w:val="22"/>
          <w:lang w:val="fi-FI"/>
        </w:rPr>
        <w:t xml:space="preserve">Voit ilmoittaa haittavaikutuksista myös </w:t>
      </w:r>
      <w:r w:rsidRPr="00416736">
        <w:rPr>
          <w:szCs w:val="22"/>
          <w:lang w:val="fi-FI"/>
        </w:rPr>
        <w:t>suoraan</w:t>
      </w:r>
      <w:r w:rsidR="00F13159">
        <w:rPr>
          <w:szCs w:val="22"/>
          <w:lang w:val="fi-FI"/>
        </w:rPr>
        <w:t xml:space="preserve"> </w:t>
      </w:r>
      <w:hyperlink r:id="rId26" w:history="1">
        <w:r w:rsidR="00F13159" w:rsidRPr="000234BC">
          <w:rPr>
            <w:rStyle w:val="Hyperlink"/>
            <w:lang w:val="fi-FI"/>
          </w:rPr>
          <w:t>liitteessä V</w:t>
        </w:r>
      </w:hyperlink>
      <w:r w:rsidRPr="00416736">
        <w:rPr>
          <w:szCs w:val="22"/>
          <w:lang w:val="fi-FI"/>
        </w:rPr>
        <w:t xml:space="preserve"> </w:t>
      </w:r>
      <w:r w:rsidR="00A1164A" w:rsidRPr="006F5E51">
        <w:rPr>
          <w:szCs w:val="22"/>
          <w:highlight w:val="lightGray"/>
          <w:lang w:val="fi-FI"/>
        </w:rPr>
        <w:t>l</w:t>
      </w:r>
      <w:r w:rsidRPr="006F5E51">
        <w:rPr>
          <w:szCs w:val="22"/>
          <w:highlight w:val="lightGray"/>
          <w:lang w:val="fi-FI"/>
        </w:rPr>
        <w:t>uetellun kansallisen ilmoitusjärjestelmän kautta</w:t>
      </w:r>
      <w:r w:rsidRPr="00D442AB">
        <w:rPr>
          <w:szCs w:val="22"/>
          <w:lang w:val="fi-FI"/>
        </w:rPr>
        <w:t>. Ilmoittamalla haittavaikutuksista voit auttaa saamaan enemmän tietoa tämän lääkevalmisteen turvallisuudesta.</w:t>
      </w:r>
    </w:p>
    <w:p w14:paraId="635674B0" w14:textId="77777777" w:rsidR="00147882" w:rsidRDefault="00147882">
      <w:pPr>
        <w:spacing w:line="240" w:lineRule="auto"/>
        <w:rPr>
          <w:lang w:val="fi-FI"/>
        </w:rPr>
      </w:pPr>
    </w:p>
    <w:p w14:paraId="06C782CC" w14:textId="77777777" w:rsidR="00165A7D" w:rsidRDefault="00165A7D">
      <w:pPr>
        <w:spacing w:line="240" w:lineRule="auto"/>
        <w:rPr>
          <w:lang w:val="fi-FI"/>
        </w:rPr>
      </w:pPr>
    </w:p>
    <w:p w14:paraId="2EF1788B" w14:textId="77777777" w:rsidR="00147882" w:rsidRDefault="00365820">
      <w:pPr>
        <w:numPr>
          <w:ilvl w:val="0"/>
          <w:numId w:val="24"/>
        </w:numPr>
        <w:tabs>
          <w:tab w:val="clear" w:pos="567"/>
        </w:tabs>
        <w:spacing w:line="240" w:lineRule="auto"/>
        <w:ind w:left="567" w:right="-2" w:hanging="567"/>
        <w:rPr>
          <w:b/>
          <w:spacing w:val="-2"/>
          <w:lang w:val="fi-FI"/>
        </w:rPr>
      </w:pPr>
      <w:proofErr w:type="spellStart"/>
      <w:r>
        <w:rPr>
          <w:b/>
          <w:lang w:val="fi-FI"/>
        </w:rPr>
        <w:t>Ebixan</w:t>
      </w:r>
      <w:proofErr w:type="spellEnd"/>
      <w:r>
        <w:rPr>
          <w:b/>
          <w:lang w:val="fi-FI"/>
        </w:rPr>
        <w:t xml:space="preserve"> säilyttäminen</w:t>
      </w:r>
    </w:p>
    <w:p w14:paraId="00AA3B53" w14:textId="77777777" w:rsidR="00147882" w:rsidRDefault="00147882">
      <w:pPr>
        <w:spacing w:line="240" w:lineRule="auto"/>
        <w:ind w:right="-2"/>
        <w:rPr>
          <w:lang w:val="fi-FI"/>
        </w:rPr>
      </w:pPr>
    </w:p>
    <w:p w14:paraId="1DB295ED" w14:textId="77777777" w:rsidR="00147882" w:rsidRDefault="00147882">
      <w:pPr>
        <w:spacing w:line="240" w:lineRule="auto"/>
        <w:rPr>
          <w:lang w:val="fi-FI"/>
        </w:rPr>
      </w:pPr>
      <w:r>
        <w:rPr>
          <w:lang w:val="fi-FI"/>
        </w:rPr>
        <w:t>Ei lasten ulottuville eikä näkyville.</w:t>
      </w:r>
    </w:p>
    <w:p w14:paraId="672E7678" w14:textId="77777777" w:rsidR="00147882" w:rsidRDefault="00147882">
      <w:pPr>
        <w:spacing w:line="240" w:lineRule="auto"/>
        <w:rPr>
          <w:lang w:val="fi-FI"/>
        </w:rPr>
      </w:pPr>
    </w:p>
    <w:p w14:paraId="7C83C8F9" w14:textId="77777777" w:rsidR="00147882" w:rsidRDefault="00147882">
      <w:pPr>
        <w:spacing w:line="240" w:lineRule="auto"/>
        <w:rPr>
          <w:lang w:val="fi-FI"/>
        </w:rPr>
      </w:pPr>
      <w:r>
        <w:rPr>
          <w:lang w:val="fi-FI"/>
        </w:rPr>
        <w:t>Älä käytä</w:t>
      </w:r>
      <w:r w:rsidR="004912B8">
        <w:rPr>
          <w:lang w:val="fi-FI"/>
        </w:rPr>
        <w:t xml:space="preserve"> tätä lääke</w:t>
      </w:r>
      <w:r w:rsidR="008D553A">
        <w:rPr>
          <w:lang w:val="fi-FI"/>
        </w:rPr>
        <w:t>t</w:t>
      </w:r>
      <w:r w:rsidR="004912B8">
        <w:rPr>
          <w:lang w:val="fi-FI"/>
        </w:rPr>
        <w:t>tä</w:t>
      </w:r>
      <w:r>
        <w:rPr>
          <w:lang w:val="fi-FI"/>
        </w:rPr>
        <w:t xml:space="preserve"> pakkauksessa ja </w:t>
      </w:r>
      <w:proofErr w:type="gramStart"/>
      <w:r>
        <w:rPr>
          <w:lang w:val="fi-FI"/>
        </w:rPr>
        <w:t>läpipainopakkauksessa  mainitun</w:t>
      </w:r>
      <w:proofErr w:type="gramEnd"/>
      <w:r>
        <w:rPr>
          <w:lang w:val="fi-FI"/>
        </w:rPr>
        <w:t xml:space="preserve"> viimeisen käyttöpäivämäärän jälkeen. Viimeinen käyttöpäivämäärä tarkoittaa kuukauden viimeistä päivää.</w:t>
      </w:r>
    </w:p>
    <w:p w14:paraId="66C1E5DA" w14:textId="77777777" w:rsidR="00147882" w:rsidRDefault="00147882">
      <w:pPr>
        <w:pStyle w:val="EndnoteText"/>
        <w:rPr>
          <w:lang w:val="fi-FI"/>
        </w:rPr>
      </w:pPr>
    </w:p>
    <w:p w14:paraId="379BBD87" w14:textId="77777777" w:rsidR="00147882" w:rsidRDefault="00147882">
      <w:pPr>
        <w:pStyle w:val="EndnoteText"/>
        <w:rPr>
          <w:noProof/>
          <w:lang w:val="fi-FI"/>
        </w:rPr>
      </w:pPr>
      <w:r>
        <w:rPr>
          <w:noProof/>
          <w:lang w:val="fi-FI"/>
        </w:rPr>
        <w:t>Tämä lääkevalmiste ei vaadi erityisiä säilytysolosuhteita.</w:t>
      </w:r>
    </w:p>
    <w:p w14:paraId="6CC2BC02" w14:textId="77777777" w:rsidR="00147882" w:rsidRDefault="00147882">
      <w:pPr>
        <w:pStyle w:val="EndnoteText"/>
        <w:rPr>
          <w:noProof/>
          <w:lang w:val="fi-FI"/>
        </w:rPr>
      </w:pPr>
    </w:p>
    <w:p w14:paraId="05B37C03" w14:textId="77777777" w:rsidR="00147882" w:rsidRDefault="00147882">
      <w:pPr>
        <w:pStyle w:val="EndnoteText"/>
        <w:rPr>
          <w:noProof/>
          <w:lang w:val="fi-FI"/>
        </w:rPr>
      </w:pPr>
      <w:r>
        <w:rPr>
          <w:noProof/>
          <w:lang w:val="fi-FI"/>
        </w:rPr>
        <w:t>Lääkkeitä ei tule heittää viemäriin eikä hävittää talousjätteiden mukana. Kysy käyttämättömien lääkkeiden hävittämisestä apteekista. Näin menetellen suojelet luontoa.</w:t>
      </w:r>
    </w:p>
    <w:p w14:paraId="51A92620" w14:textId="77777777" w:rsidR="00147882" w:rsidRDefault="00147882">
      <w:pPr>
        <w:pStyle w:val="EndnoteText"/>
        <w:rPr>
          <w:noProof/>
          <w:lang w:val="fi-FI"/>
        </w:rPr>
      </w:pPr>
    </w:p>
    <w:p w14:paraId="61288BD0" w14:textId="77777777" w:rsidR="00147882" w:rsidRDefault="00147882">
      <w:pPr>
        <w:pStyle w:val="EndnoteText"/>
        <w:rPr>
          <w:lang w:val="fi-FI"/>
        </w:rPr>
      </w:pPr>
    </w:p>
    <w:p w14:paraId="6B88A3DE" w14:textId="77777777" w:rsidR="00147882" w:rsidRDefault="00147882">
      <w:pPr>
        <w:spacing w:line="240" w:lineRule="auto"/>
        <w:ind w:left="567" w:right="-2" w:hanging="567"/>
        <w:rPr>
          <w:lang w:val="fi-FI"/>
        </w:rPr>
      </w:pPr>
      <w:r>
        <w:rPr>
          <w:b/>
          <w:lang w:val="fi-FI"/>
        </w:rPr>
        <w:t>6.</w:t>
      </w:r>
      <w:r>
        <w:rPr>
          <w:b/>
          <w:lang w:val="fi-FI"/>
        </w:rPr>
        <w:tab/>
      </w:r>
      <w:r w:rsidR="004912B8">
        <w:rPr>
          <w:b/>
          <w:lang w:val="fi-FI"/>
        </w:rPr>
        <w:t xml:space="preserve">Pakkauksen sisältö ja </w:t>
      </w:r>
      <w:r w:rsidR="00214937">
        <w:rPr>
          <w:b/>
          <w:lang w:val="fi-FI"/>
        </w:rPr>
        <w:t>m</w:t>
      </w:r>
      <w:r w:rsidR="004912B8">
        <w:rPr>
          <w:b/>
          <w:lang w:val="fi-FI"/>
        </w:rPr>
        <w:t>uuta tietoa</w:t>
      </w:r>
    </w:p>
    <w:p w14:paraId="74037EC5" w14:textId="77777777" w:rsidR="00147882" w:rsidRDefault="00147882">
      <w:pPr>
        <w:suppressAutoHyphens/>
        <w:spacing w:line="240" w:lineRule="auto"/>
        <w:rPr>
          <w:lang w:val="fi-FI"/>
        </w:rPr>
      </w:pPr>
    </w:p>
    <w:p w14:paraId="452346F9"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rPr>
          <w:bCs/>
          <w:kern w:val="0"/>
          <w:lang w:val="fi-FI"/>
        </w:rPr>
      </w:pPr>
      <w:r>
        <w:rPr>
          <w:bCs/>
          <w:kern w:val="0"/>
          <w:lang w:val="fi-FI"/>
        </w:rPr>
        <w:t>Mitä Ebixa sisältää</w:t>
      </w:r>
    </w:p>
    <w:p w14:paraId="75669E96"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rPr>
          <w:bCs/>
          <w:kern w:val="0"/>
          <w:lang w:val="fi-FI"/>
        </w:rPr>
      </w:pPr>
    </w:p>
    <w:p w14:paraId="7CDEE26A" w14:textId="77777777" w:rsidR="00147882" w:rsidRDefault="00147882" w:rsidP="003D7916">
      <w:pPr>
        <w:numPr>
          <w:ilvl w:val="0"/>
          <w:numId w:val="11"/>
        </w:numPr>
        <w:spacing w:line="240" w:lineRule="auto"/>
        <w:rPr>
          <w:lang w:val="fi-FI"/>
        </w:rPr>
      </w:pPr>
      <w:r>
        <w:rPr>
          <w:lang w:val="fi-FI"/>
        </w:rPr>
        <w:t xml:space="preserve">Vaikuttava aine on </w:t>
      </w:r>
      <w:proofErr w:type="spellStart"/>
      <w:r>
        <w:rPr>
          <w:lang w:val="fi-FI"/>
        </w:rPr>
        <w:t>memantiinihydrokloridi</w:t>
      </w:r>
      <w:proofErr w:type="spellEnd"/>
      <w:r>
        <w:rPr>
          <w:lang w:val="fi-FI"/>
        </w:rPr>
        <w:t xml:space="preserve">. Kukin kalvopäällysteinen tabletti sisältää 20 mg </w:t>
      </w:r>
      <w:proofErr w:type="spellStart"/>
      <w:r>
        <w:rPr>
          <w:lang w:val="fi-FI"/>
        </w:rPr>
        <w:t>memantiinihydrokloridia</w:t>
      </w:r>
      <w:proofErr w:type="spellEnd"/>
      <w:r>
        <w:rPr>
          <w:lang w:val="fi-FI"/>
        </w:rPr>
        <w:t xml:space="preserve"> vastaten 16,62 mg </w:t>
      </w:r>
      <w:proofErr w:type="spellStart"/>
      <w:r>
        <w:rPr>
          <w:lang w:val="fi-FI"/>
        </w:rPr>
        <w:t>memantiinia</w:t>
      </w:r>
      <w:proofErr w:type="spellEnd"/>
      <w:r>
        <w:rPr>
          <w:lang w:val="fi-FI"/>
        </w:rPr>
        <w:t>.</w:t>
      </w:r>
    </w:p>
    <w:p w14:paraId="0DA0FB84" w14:textId="77777777" w:rsidR="00147882" w:rsidRDefault="00147882">
      <w:pPr>
        <w:spacing w:line="240" w:lineRule="auto"/>
        <w:rPr>
          <w:lang w:val="fi-FI"/>
        </w:rPr>
      </w:pPr>
    </w:p>
    <w:p w14:paraId="73DDA5EE" w14:textId="77777777" w:rsidR="00147882" w:rsidRDefault="00147882" w:rsidP="004912B8">
      <w:pPr>
        <w:numPr>
          <w:ilvl w:val="0"/>
          <w:numId w:val="11"/>
        </w:numPr>
        <w:spacing w:line="240" w:lineRule="auto"/>
        <w:rPr>
          <w:lang w:val="fi-FI"/>
        </w:rPr>
      </w:pPr>
      <w:r>
        <w:rPr>
          <w:lang w:val="fi-FI"/>
        </w:rPr>
        <w:t xml:space="preserve">Muut aineet ovat mikrokiteinen selluloosa, </w:t>
      </w:r>
      <w:proofErr w:type="spellStart"/>
      <w:r>
        <w:rPr>
          <w:lang w:val="fi-FI"/>
        </w:rPr>
        <w:t>kroskarmelloosinatrium</w:t>
      </w:r>
      <w:proofErr w:type="spellEnd"/>
      <w:r>
        <w:rPr>
          <w:lang w:val="fi-FI"/>
        </w:rPr>
        <w:t xml:space="preserve">, vedetön kolloidinen piidioksidi, </w:t>
      </w:r>
      <w:proofErr w:type="spellStart"/>
      <w:r>
        <w:rPr>
          <w:lang w:val="fi-FI"/>
        </w:rPr>
        <w:t>magnesiumstearaatti</w:t>
      </w:r>
      <w:proofErr w:type="spellEnd"/>
      <w:r>
        <w:rPr>
          <w:lang w:val="fi-FI"/>
        </w:rPr>
        <w:t xml:space="preserve">, jotka kaikki ovat tabletin ytimessä sekä </w:t>
      </w:r>
      <w:proofErr w:type="spellStart"/>
      <w:r>
        <w:rPr>
          <w:lang w:val="fi-FI"/>
        </w:rPr>
        <w:t>hypromelloosi</w:t>
      </w:r>
      <w:proofErr w:type="spellEnd"/>
      <w:r>
        <w:rPr>
          <w:lang w:val="fi-FI"/>
        </w:rPr>
        <w:t xml:space="preserve">, </w:t>
      </w:r>
      <w:proofErr w:type="spellStart"/>
      <w:r>
        <w:rPr>
          <w:lang w:val="fi-FI"/>
        </w:rPr>
        <w:lastRenderedPageBreak/>
        <w:t>makrogoli</w:t>
      </w:r>
      <w:proofErr w:type="spellEnd"/>
      <w:r>
        <w:rPr>
          <w:lang w:val="fi-FI"/>
        </w:rPr>
        <w:t xml:space="preserve"> 400, titaanidioksidi (E 171) ja rautaoksidi, keltainen ja punainen (E 172), jotka ovat tabletin päällysteessä.</w:t>
      </w:r>
    </w:p>
    <w:p w14:paraId="19339765" w14:textId="77777777" w:rsidR="00147882" w:rsidRDefault="00147882">
      <w:pPr>
        <w:spacing w:line="240" w:lineRule="auto"/>
        <w:rPr>
          <w:lang w:val="fi-FI"/>
        </w:rPr>
      </w:pPr>
    </w:p>
    <w:p w14:paraId="6B43C1F3"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pacing w:val="-2"/>
          <w:kern w:val="0"/>
          <w:lang w:val="fi-FI"/>
        </w:rPr>
      </w:pPr>
      <w:r>
        <w:rPr>
          <w:bCs/>
          <w:spacing w:val="-2"/>
          <w:kern w:val="0"/>
          <w:lang w:val="fi-FI"/>
        </w:rPr>
        <w:t>Lääkevalmisteen kuvaus ja pakkauskoot</w:t>
      </w:r>
    </w:p>
    <w:p w14:paraId="21747353" w14:textId="77777777" w:rsidR="00147882" w:rsidRDefault="00147882">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spacing w:val="-2"/>
          <w:kern w:val="0"/>
          <w:lang w:val="fi-FI"/>
        </w:rPr>
      </w:pPr>
    </w:p>
    <w:p w14:paraId="0B790E4C" w14:textId="77777777" w:rsidR="00147882" w:rsidRDefault="00147882">
      <w:pPr>
        <w:spacing w:line="240" w:lineRule="auto"/>
        <w:rPr>
          <w:lang w:val="fi-FI"/>
        </w:rPr>
      </w:pPr>
      <w:r>
        <w:rPr>
          <w:spacing w:val="-2"/>
          <w:lang w:val="fi-FI"/>
        </w:rPr>
        <w:t>Ebixa</w:t>
      </w:r>
      <w:r>
        <w:rPr>
          <w:lang w:val="fi-FI"/>
        </w:rPr>
        <w:t xml:space="preserve"> </w:t>
      </w:r>
      <w:r>
        <w:rPr>
          <w:spacing w:val="-2"/>
          <w:lang w:val="fi-FI"/>
        </w:rPr>
        <w:t xml:space="preserve">kalvopäällysteiset tabletit ovat vaaleanpunaisia/harmaanpunaisia, soikeita, pitkänomaisia kalvopäällysteisiä tabletteja, </w:t>
      </w:r>
      <w:r>
        <w:rPr>
          <w:lang w:val="fi-FI"/>
        </w:rPr>
        <w:t>joiden toisella puolella on merkintä ’20’ ja toisella puolella merkintä ’MEM’.</w:t>
      </w:r>
    </w:p>
    <w:p w14:paraId="3E26369A" w14:textId="77777777" w:rsidR="00147882" w:rsidRDefault="00147882">
      <w:pPr>
        <w:pStyle w:val="EndnoteText"/>
        <w:rPr>
          <w:lang w:val="fi-FI"/>
        </w:rPr>
      </w:pPr>
    </w:p>
    <w:p w14:paraId="5B09863D" w14:textId="77777777" w:rsidR="00147882" w:rsidRDefault="00147882">
      <w:pPr>
        <w:spacing w:line="240" w:lineRule="auto"/>
        <w:rPr>
          <w:lang w:val="fi-FI"/>
        </w:rPr>
      </w:pPr>
      <w:r>
        <w:rPr>
          <w:lang w:val="fi-FI"/>
        </w:rPr>
        <w:t xml:space="preserve">Ebixa -tabletteja on saatavana 14, </w:t>
      </w:r>
      <w:proofErr w:type="gramStart"/>
      <w:r>
        <w:rPr>
          <w:lang w:val="fi-FI"/>
        </w:rPr>
        <w:t>28,  42</w:t>
      </w:r>
      <w:proofErr w:type="gramEnd"/>
      <w:r>
        <w:rPr>
          <w:lang w:val="fi-FI"/>
        </w:rPr>
        <w:t xml:space="preserve">, 49 x </w:t>
      </w:r>
      <w:proofErr w:type="gramStart"/>
      <w:r>
        <w:rPr>
          <w:lang w:val="fi-FI"/>
        </w:rPr>
        <w:t>1,</w:t>
      </w:r>
      <w:r>
        <w:rPr>
          <w:b/>
          <w:bCs/>
          <w:lang w:val="fi-FI"/>
        </w:rPr>
        <w:t xml:space="preserve"> </w:t>
      </w:r>
      <w:r>
        <w:rPr>
          <w:lang w:val="fi-FI"/>
        </w:rPr>
        <w:t xml:space="preserve"> 56</w:t>
      </w:r>
      <w:proofErr w:type="gramEnd"/>
      <w:r>
        <w:rPr>
          <w:lang w:val="fi-FI"/>
        </w:rPr>
        <w:t>, 56 x 1, 70, 84, 98, 98 x 1, 100, 100 x1,</w:t>
      </w:r>
      <w:r>
        <w:rPr>
          <w:b/>
          <w:bCs/>
          <w:lang w:val="fi-FI"/>
        </w:rPr>
        <w:t xml:space="preserve"> </w:t>
      </w:r>
      <w:r>
        <w:rPr>
          <w:lang w:val="fi-FI"/>
        </w:rPr>
        <w:t>112</w:t>
      </w:r>
      <w:r>
        <w:rPr>
          <w:b/>
          <w:bCs/>
          <w:lang w:val="fi-FI"/>
        </w:rPr>
        <w:t xml:space="preserve"> </w:t>
      </w:r>
      <w:r w:rsidR="00E35219">
        <w:rPr>
          <w:bCs/>
          <w:lang w:val="fi-FI"/>
        </w:rPr>
        <w:t xml:space="preserve">tai 840 (20 x 42) </w:t>
      </w:r>
      <w:r>
        <w:rPr>
          <w:lang w:val="fi-FI"/>
        </w:rPr>
        <w:t>tabletin läpipainopakkauksissa. Pakkauskokojen 49 x1, 56 x 1, 98 x 1 ja 100 x 1 kalvopäällysteiset tabletit ovat yksittäisannoksina läpipainopakkauksessa.</w:t>
      </w:r>
    </w:p>
    <w:p w14:paraId="176FB944" w14:textId="77777777" w:rsidR="00147882" w:rsidRDefault="00147882">
      <w:pPr>
        <w:spacing w:line="240" w:lineRule="auto"/>
        <w:rPr>
          <w:lang w:val="fi-FI"/>
        </w:rPr>
      </w:pPr>
    </w:p>
    <w:p w14:paraId="342316C8" w14:textId="77777777" w:rsidR="00147882" w:rsidRDefault="00147882">
      <w:pPr>
        <w:spacing w:line="240" w:lineRule="auto"/>
        <w:rPr>
          <w:lang w:val="fi-FI"/>
        </w:rPr>
      </w:pPr>
      <w:r>
        <w:rPr>
          <w:lang w:val="fi-FI"/>
        </w:rPr>
        <w:t>Kaikkia pakkauskokoja ei välttämättä ole myynnissä.</w:t>
      </w:r>
    </w:p>
    <w:p w14:paraId="412DCF85" w14:textId="77777777" w:rsidR="00147882" w:rsidRDefault="00147882">
      <w:pPr>
        <w:suppressAutoHyphens/>
        <w:spacing w:line="240" w:lineRule="auto"/>
        <w:rPr>
          <w:lang w:val="fi-FI"/>
        </w:rPr>
      </w:pPr>
    </w:p>
    <w:p w14:paraId="157F0B7E" w14:textId="77777777" w:rsidR="00147882" w:rsidRDefault="00147882">
      <w:pPr>
        <w:suppressAutoHyphens/>
        <w:spacing w:line="240" w:lineRule="auto"/>
        <w:rPr>
          <w:lang w:val="fi-FI"/>
        </w:rPr>
      </w:pPr>
    </w:p>
    <w:p w14:paraId="45E8A303" w14:textId="77777777" w:rsidR="00147882" w:rsidRDefault="00147882">
      <w:pPr>
        <w:spacing w:line="240" w:lineRule="auto"/>
        <w:rPr>
          <w:b/>
          <w:bCs/>
          <w:iCs/>
          <w:lang w:val="fi-FI"/>
        </w:rPr>
      </w:pPr>
      <w:r>
        <w:rPr>
          <w:b/>
          <w:bCs/>
          <w:iCs/>
          <w:lang w:val="fi-FI"/>
        </w:rPr>
        <w:t>Myyntiluvan haltija ja valmistaja</w:t>
      </w:r>
    </w:p>
    <w:p w14:paraId="08C27373" w14:textId="77777777" w:rsidR="00147882" w:rsidRDefault="00147882">
      <w:pPr>
        <w:spacing w:line="240" w:lineRule="auto"/>
        <w:rPr>
          <w:b/>
          <w:bCs/>
          <w:iCs/>
          <w:lang w:val="fi-FI"/>
        </w:rPr>
      </w:pPr>
    </w:p>
    <w:p w14:paraId="26D3AF96" w14:textId="77777777" w:rsidR="00147882" w:rsidRDefault="00147882">
      <w:pPr>
        <w:spacing w:line="240" w:lineRule="auto"/>
        <w:rPr>
          <w:lang w:val="fi-FI"/>
        </w:rPr>
      </w:pPr>
      <w:r>
        <w:rPr>
          <w:lang w:val="fi-FI"/>
        </w:rPr>
        <w:t>H. Lundbeck A/S</w:t>
      </w:r>
    </w:p>
    <w:p w14:paraId="2203D8CC" w14:textId="77777777" w:rsidR="00147882" w:rsidRDefault="00147882">
      <w:pPr>
        <w:spacing w:line="240" w:lineRule="auto"/>
        <w:rPr>
          <w:lang w:val="fi-FI"/>
        </w:rPr>
      </w:pPr>
      <w:r>
        <w:rPr>
          <w:lang w:val="fi-FI"/>
        </w:rPr>
        <w:t>Ottiliavej 9</w:t>
      </w:r>
    </w:p>
    <w:p w14:paraId="08A0D2A5" w14:textId="77777777" w:rsidR="00147882" w:rsidRDefault="00147882">
      <w:pPr>
        <w:spacing w:line="240" w:lineRule="auto"/>
        <w:rPr>
          <w:lang w:val="fi-FI"/>
        </w:rPr>
      </w:pPr>
      <w:r>
        <w:rPr>
          <w:lang w:val="fi-FI"/>
        </w:rPr>
        <w:t>2500 Valby</w:t>
      </w:r>
    </w:p>
    <w:p w14:paraId="1CBDB0D3" w14:textId="77777777" w:rsidR="00147882" w:rsidRDefault="00147882">
      <w:pPr>
        <w:spacing w:line="240" w:lineRule="auto"/>
        <w:rPr>
          <w:lang w:val="fi-FI"/>
        </w:rPr>
      </w:pPr>
      <w:r>
        <w:rPr>
          <w:lang w:val="fi-FI"/>
        </w:rPr>
        <w:t>Tanska.</w:t>
      </w:r>
    </w:p>
    <w:p w14:paraId="343560ED" w14:textId="77777777" w:rsidR="00147882" w:rsidRDefault="00147882">
      <w:pPr>
        <w:spacing w:line="240" w:lineRule="auto"/>
        <w:rPr>
          <w:lang w:val="fi-FI"/>
        </w:rPr>
      </w:pPr>
    </w:p>
    <w:p w14:paraId="7ED42881" w14:textId="77777777" w:rsidR="00147882" w:rsidRDefault="00147882">
      <w:pPr>
        <w:suppressAutoHyphens/>
        <w:spacing w:line="240" w:lineRule="auto"/>
        <w:rPr>
          <w:lang w:val="fi-FI"/>
        </w:rPr>
      </w:pPr>
      <w:r>
        <w:rPr>
          <w:lang w:val="fi-FI"/>
        </w:rPr>
        <w:t>Lisätietoja tästä lääkevalmisteesta antaa myyntiluvan haltijan paikallinen edustaja.</w:t>
      </w:r>
    </w:p>
    <w:p w14:paraId="2C22D6D9" w14:textId="77777777" w:rsidR="00367AD5" w:rsidRDefault="00367AD5">
      <w:pPr>
        <w:suppressAutoHyphens/>
        <w:spacing w:line="240" w:lineRule="auto"/>
        <w:rPr>
          <w:lang w:val="fi-FI"/>
        </w:rPr>
      </w:pPr>
    </w:p>
    <w:tbl>
      <w:tblPr>
        <w:tblW w:w="9322" w:type="dxa"/>
        <w:tblLayout w:type="fixed"/>
        <w:tblLook w:val="0000" w:firstRow="0" w:lastRow="0" w:firstColumn="0" w:lastColumn="0" w:noHBand="0" w:noVBand="0"/>
      </w:tblPr>
      <w:tblGrid>
        <w:gridCol w:w="4644"/>
        <w:gridCol w:w="4678"/>
      </w:tblGrid>
      <w:tr w:rsidR="00E5585E" w:rsidRPr="00E5585E" w14:paraId="26D00B7F" w14:textId="77777777" w:rsidTr="00DB5FB9">
        <w:trPr>
          <w:cantSplit/>
        </w:trPr>
        <w:tc>
          <w:tcPr>
            <w:tcW w:w="4644" w:type="dxa"/>
          </w:tcPr>
          <w:p w14:paraId="4DA49540"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Belgique</w:t>
            </w:r>
            <w:proofErr w:type="spellEnd"/>
            <w:r w:rsidRPr="00E5585E">
              <w:rPr>
                <w:b/>
                <w:bCs/>
                <w:snapToGrid/>
                <w:szCs w:val="24"/>
                <w:lang w:val="sk-SK"/>
              </w:rPr>
              <w:t>/</w:t>
            </w:r>
            <w:proofErr w:type="spellStart"/>
            <w:r w:rsidRPr="00E5585E">
              <w:rPr>
                <w:b/>
                <w:bCs/>
                <w:snapToGrid/>
                <w:szCs w:val="24"/>
                <w:lang w:val="sk-SK"/>
              </w:rPr>
              <w:t>België</w:t>
            </w:r>
            <w:proofErr w:type="spellEnd"/>
            <w:r w:rsidRPr="00E5585E">
              <w:rPr>
                <w:b/>
                <w:bCs/>
                <w:snapToGrid/>
                <w:szCs w:val="24"/>
                <w:lang w:val="sk-SK"/>
              </w:rPr>
              <w:t>/</w:t>
            </w:r>
            <w:proofErr w:type="spellStart"/>
            <w:r w:rsidRPr="00E5585E">
              <w:rPr>
                <w:b/>
                <w:bCs/>
                <w:snapToGrid/>
                <w:szCs w:val="24"/>
                <w:lang w:val="sk-SK"/>
              </w:rPr>
              <w:t>Belgien</w:t>
            </w:r>
            <w:proofErr w:type="spellEnd"/>
          </w:p>
          <w:p w14:paraId="3DFEA246"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Lundbeck S.A./N.V.</w:t>
            </w:r>
          </w:p>
          <w:p w14:paraId="6CA43217" w14:textId="77777777" w:rsidR="00E5585E" w:rsidRPr="00E5585E" w:rsidRDefault="00E5585E" w:rsidP="00E5585E">
            <w:pPr>
              <w:tabs>
                <w:tab w:val="clear" w:pos="567"/>
              </w:tabs>
              <w:spacing w:line="240" w:lineRule="auto"/>
              <w:rPr>
                <w:snapToGrid/>
                <w:szCs w:val="24"/>
                <w:lang w:val="sk-SK"/>
              </w:rPr>
            </w:pPr>
            <w:proofErr w:type="spellStart"/>
            <w:r w:rsidRPr="00E5585E">
              <w:rPr>
                <w:snapToGrid/>
                <w:szCs w:val="24"/>
                <w:lang w:val="sk-SK"/>
              </w:rPr>
              <w:t>Tél</w:t>
            </w:r>
            <w:proofErr w:type="spellEnd"/>
            <w:r w:rsidRPr="00E5585E">
              <w:rPr>
                <w:snapToGrid/>
                <w:szCs w:val="24"/>
                <w:lang w:val="sk-SK"/>
              </w:rPr>
              <w:t>/Tel: +32 2 535 7979</w:t>
            </w:r>
          </w:p>
          <w:p w14:paraId="72229450" w14:textId="77777777" w:rsidR="00E5585E" w:rsidRPr="00E5585E" w:rsidRDefault="00E5585E" w:rsidP="00E5585E">
            <w:pPr>
              <w:tabs>
                <w:tab w:val="clear" w:pos="567"/>
              </w:tabs>
              <w:spacing w:line="240" w:lineRule="auto"/>
              <w:rPr>
                <w:snapToGrid/>
                <w:szCs w:val="24"/>
                <w:lang w:val="sk-SK"/>
              </w:rPr>
            </w:pPr>
          </w:p>
        </w:tc>
        <w:tc>
          <w:tcPr>
            <w:tcW w:w="4678" w:type="dxa"/>
          </w:tcPr>
          <w:p w14:paraId="33A0B9EC" w14:textId="77777777" w:rsidR="00E5585E" w:rsidRPr="00E5585E" w:rsidRDefault="00E5585E" w:rsidP="00E5585E">
            <w:pPr>
              <w:tabs>
                <w:tab w:val="clear" w:pos="567"/>
              </w:tabs>
              <w:spacing w:line="240" w:lineRule="auto"/>
              <w:rPr>
                <w:b/>
                <w:snapToGrid/>
                <w:szCs w:val="24"/>
                <w:lang w:val="sk-SK"/>
              </w:rPr>
            </w:pPr>
            <w:proofErr w:type="spellStart"/>
            <w:r w:rsidRPr="00E5585E">
              <w:rPr>
                <w:b/>
                <w:snapToGrid/>
                <w:szCs w:val="24"/>
                <w:lang w:val="sk-SK"/>
              </w:rPr>
              <w:t>Lietuva</w:t>
            </w:r>
            <w:proofErr w:type="spellEnd"/>
          </w:p>
          <w:p w14:paraId="38096C20" w14:textId="77777777" w:rsidR="00E5585E" w:rsidRPr="00E5585E" w:rsidRDefault="00E5585E" w:rsidP="00E5585E">
            <w:pPr>
              <w:tabs>
                <w:tab w:val="clear" w:pos="567"/>
              </w:tabs>
              <w:spacing w:line="240" w:lineRule="auto"/>
              <w:rPr>
                <w:ins w:id="332" w:author="Author"/>
                <w:snapToGrid/>
                <w:szCs w:val="24"/>
                <w:lang w:val="en-US"/>
              </w:rPr>
            </w:pPr>
            <w:proofErr w:type="spellStart"/>
            <w:ins w:id="333" w:author="Author">
              <w:r w:rsidRPr="00E5585E">
                <w:rPr>
                  <w:snapToGrid/>
                  <w:szCs w:val="24"/>
                  <w:lang w:val="en-US"/>
                </w:rPr>
                <w:t>Swixx</w:t>
              </w:r>
              <w:proofErr w:type="spellEnd"/>
              <w:r w:rsidRPr="00E5585E">
                <w:rPr>
                  <w:snapToGrid/>
                  <w:szCs w:val="24"/>
                  <w:lang w:val="en-US"/>
                </w:rPr>
                <w:t xml:space="preserve"> Biopharma UAB</w:t>
              </w:r>
            </w:ins>
          </w:p>
          <w:p w14:paraId="5C85D5D9" w14:textId="77777777" w:rsidR="00E5585E" w:rsidRPr="005067A6" w:rsidDel="000142FB" w:rsidRDefault="00E5585E" w:rsidP="00E5585E">
            <w:pPr>
              <w:tabs>
                <w:tab w:val="clear" w:pos="567"/>
              </w:tabs>
              <w:spacing w:line="240" w:lineRule="auto"/>
              <w:rPr>
                <w:del w:id="334" w:author="Author"/>
                <w:snapToGrid/>
                <w:szCs w:val="24"/>
                <w:lang w:val="it-IT"/>
                <w:rPrChange w:id="335" w:author="Author">
                  <w:rPr>
                    <w:del w:id="336" w:author="Author"/>
                    <w:lang w:val="bg-BG"/>
                  </w:rPr>
                </w:rPrChange>
              </w:rPr>
            </w:pPr>
            <w:ins w:id="337" w:author="Author">
              <w:r w:rsidRPr="00E5585E">
                <w:rPr>
                  <w:snapToGrid/>
                  <w:szCs w:val="24"/>
                  <w:lang w:val="it-IT"/>
                </w:rPr>
                <w:t>Tel: +370 5 236 91 40</w:t>
              </w:r>
            </w:ins>
            <w:del w:id="338" w:author="Author">
              <w:r w:rsidRPr="00E5585E" w:rsidDel="000142FB">
                <w:rPr>
                  <w:snapToGrid/>
                  <w:szCs w:val="24"/>
                  <w:lang w:val="sk-SK"/>
                </w:rPr>
                <w:delText xml:space="preserve">H. Lundbeck A/S, </w:delText>
              </w:r>
              <w:r w:rsidRPr="00E5585E" w:rsidDel="000142FB">
                <w:rPr>
                  <w:snapToGrid/>
                  <w:szCs w:val="24"/>
                  <w:lang w:val="bg-BG"/>
                </w:rPr>
                <w:delText>Danija</w:delText>
              </w:r>
            </w:del>
          </w:p>
          <w:p w14:paraId="1569D7F3" w14:textId="77777777" w:rsidR="00E5585E" w:rsidRPr="00E5585E" w:rsidRDefault="00E5585E" w:rsidP="00E5585E">
            <w:pPr>
              <w:tabs>
                <w:tab w:val="clear" w:pos="567"/>
              </w:tabs>
              <w:spacing w:line="240" w:lineRule="auto"/>
              <w:rPr>
                <w:snapToGrid/>
                <w:szCs w:val="24"/>
                <w:lang w:val="sk-SK"/>
              </w:rPr>
            </w:pPr>
            <w:del w:id="339" w:author="Author">
              <w:r w:rsidRPr="00E5585E" w:rsidDel="000142FB">
                <w:rPr>
                  <w:snapToGrid/>
                  <w:szCs w:val="24"/>
                  <w:lang w:val="sk-SK"/>
                </w:rPr>
                <w:delText>Tel: + 45 36301311</w:delText>
              </w:r>
            </w:del>
          </w:p>
          <w:p w14:paraId="188E5142" w14:textId="77777777" w:rsidR="00E5585E" w:rsidRPr="00E5585E" w:rsidRDefault="00E5585E" w:rsidP="00E5585E">
            <w:pPr>
              <w:tabs>
                <w:tab w:val="clear" w:pos="567"/>
              </w:tabs>
              <w:spacing w:line="240" w:lineRule="auto"/>
              <w:rPr>
                <w:snapToGrid/>
                <w:szCs w:val="24"/>
                <w:lang w:val="sk-SK"/>
              </w:rPr>
            </w:pPr>
          </w:p>
        </w:tc>
      </w:tr>
      <w:tr w:rsidR="00E5585E" w:rsidRPr="00E5585E" w14:paraId="4273D330" w14:textId="77777777" w:rsidTr="00DB5FB9">
        <w:trPr>
          <w:cantSplit/>
        </w:trPr>
        <w:tc>
          <w:tcPr>
            <w:tcW w:w="4644" w:type="dxa"/>
          </w:tcPr>
          <w:p w14:paraId="1655DBA9" w14:textId="77777777" w:rsidR="00E5585E" w:rsidRPr="00E5585E" w:rsidRDefault="00E5585E" w:rsidP="00E5585E">
            <w:pPr>
              <w:tabs>
                <w:tab w:val="clear" w:pos="567"/>
              </w:tabs>
              <w:spacing w:line="240" w:lineRule="auto"/>
              <w:rPr>
                <w:b/>
                <w:bCs/>
                <w:snapToGrid/>
                <w:szCs w:val="24"/>
                <w:lang w:val="bg-BG"/>
              </w:rPr>
            </w:pPr>
            <w:r w:rsidRPr="00E5585E">
              <w:rPr>
                <w:b/>
                <w:bCs/>
                <w:snapToGrid/>
                <w:szCs w:val="24"/>
                <w:lang w:val="bg-BG"/>
              </w:rPr>
              <w:t>България</w:t>
            </w:r>
          </w:p>
          <w:p w14:paraId="76D891AC" w14:textId="77777777" w:rsidR="00E5585E" w:rsidRPr="00E5585E" w:rsidRDefault="00E5585E" w:rsidP="00E5585E">
            <w:pPr>
              <w:tabs>
                <w:tab w:val="clear" w:pos="567"/>
              </w:tabs>
              <w:spacing w:line="240" w:lineRule="auto"/>
              <w:rPr>
                <w:ins w:id="340" w:author="Author"/>
                <w:snapToGrid/>
                <w:szCs w:val="28"/>
                <w:lang w:val="fr-FR"/>
              </w:rPr>
            </w:pPr>
            <w:proofErr w:type="spellStart"/>
            <w:ins w:id="341" w:author="Author">
              <w:r w:rsidRPr="00E5585E">
                <w:rPr>
                  <w:snapToGrid/>
                  <w:szCs w:val="28"/>
                  <w:lang w:val="fr-FR"/>
                </w:rPr>
                <w:t>Swixx</w:t>
              </w:r>
              <w:proofErr w:type="spellEnd"/>
              <w:r w:rsidRPr="00E5585E">
                <w:rPr>
                  <w:snapToGrid/>
                  <w:szCs w:val="28"/>
                  <w:lang w:val="fr-FR"/>
                </w:rPr>
                <w:t xml:space="preserve"> </w:t>
              </w:r>
              <w:proofErr w:type="spellStart"/>
              <w:r w:rsidRPr="00E5585E">
                <w:rPr>
                  <w:snapToGrid/>
                  <w:szCs w:val="28"/>
                  <w:lang w:val="fr-FR"/>
                </w:rPr>
                <w:t>Biopharma</w:t>
              </w:r>
              <w:proofErr w:type="spellEnd"/>
              <w:r w:rsidRPr="00E5585E">
                <w:rPr>
                  <w:snapToGrid/>
                  <w:szCs w:val="28"/>
                  <w:lang w:val="fr-FR"/>
                </w:rPr>
                <w:t xml:space="preserve"> EOOD</w:t>
              </w:r>
            </w:ins>
          </w:p>
          <w:p w14:paraId="6D5964EC" w14:textId="77777777" w:rsidR="00E5585E" w:rsidRPr="005067A6" w:rsidRDefault="00E5585E" w:rsidP="00E5585E">
            <w:pPr>
              <w:tabs>
                <w:tab w:val="clear" w:pos="567"/>
              </w:tabs>
              <w:spacing w:line="240" w:lineRule="auto"/>
              <w:rPr>
                <w:snapToGrid/>
                <w:szCs w:val="28"/>
                <w:lang w:val="fr"/>
                <w:rPrChange w:id="342" w:author="Author">
                  <w:rPr>
                    <w:szCs w:val="28"/>
                    <w:lang w:val="en-US"/>
                  </w:rPr>
                </w:rPrChange>
              </w:rPr>
            </w:pPr>
            <w:ins w:id="343" w:author="Author">
              <w:r w:rsidRPr="00E5585E">
                <w:rPr>
                  <w:snapToGrid/>
                  <w:szCs w:val="28"/>
                  <w:lang w:val="fr"/>
                </w:rPr>
                <w:t>Te</w:t>
              </w:r>
              <w:proofErr w:type="gramStart"/>
              <w:r w:rsidRPr="00E5585E">
                <w:rPr>
                  <w:snapToGrid/>
                  <w:szCs w:val="28"/>
                  <w:lang w:val="de"/>
                </w:rPr>
                <w:t>л</w:t>
              </w:r>
              <w:r w:rsidRPr="00E5585E">
                <w:rPr>
                  <w:snapToGrid/>
                  <w:szCs w:val="28"/>
                  <w:lang w:val="fr"/>
                </w:rPr>
                <w:t>.:</w:t>
              </w:r>
              <w:proofErr w:type="gramEnd"/>
              <w:r w:rsidRPr="00E5585E">
                <w:rPr>
                  <w:snapToGrid/>
                  <w:szCs w:val="28"/>
                  <w:lang w:val="fr"/>
                </w:rPr>
                <w:t xml:space="preserve"> +359 (0)2 4942 480</w:t>
              </w:r>
            </w:ins>
            <w:del w:id="344" w:author="Author">
              <w:r w:rsidRPr="00E5585E" w:rsidDel="00F834FB">
                <w:rPr>
                  <w:snapToGrid/>
                  <w:szCs w:val="28"/>
                  <w:lang w:val="en-US"/>
                </w:rPr>
                <w:delText>Lundbeck Export A/S Representative Office</w:delText>
              </w:r>
              <w:r w:rsidRPr="00E5585E" w:rsidDel="00F834FB">
                <w:rPr>
                  <w:snapToGrid/>
                  <w:szCs w:val="28"/>
                  <w:lang w:val="en-US"/>
                </w:rPr>
                <w:br/>
              </w:r>
              <w:r w:rsidRPr="00E5585E" w:rsidDel="00F834FB">
                <w:rPr>
                  <w:snapToGrid/>
                  <w:szCs w:val="24"/>
                  <w:lang w:val="sk-SK"/>
                </w:rPr>
                <w:delText>Tel: +359 2 962 4696</w:delText>
              </w:r>
            </w:del>
          </w:p>
          <w:p w14:paraId="1981B23D" w14:textId="77777777" w:rsidR="00E5585E" w:rsidRPr="00E5585E" w:rsidRDefault="00E5585E" w:rsidP="00E5585E">
            <w:pPr>
              <w:tabs>
                <w:tab w:val="clear" w:pos="567"/>
              </w:tabs>
              <w:spacing w:line="240" w:lineRule="auto"/>
              <w:rPr>
                <w:snapToGrid/>
                <w:sz w:val="24"/>
                <w:szCs w:val="24"/>
                <w:lang w:val="sk-SK"/>
              </w:rPr>
            </w:pPr>
          </w:p>
        </w:tc>
        <w:tc>
          <w:tcPr>
            <w:tcW w:w="4678" w:type="dxa"/>
          </w:tcPr>
          <w:p w14:paraId="1F9F956B"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Luxembourg</w:t>
            </w:r>
            <w:proofErr w:type="spellEnd"/>
            <w:r w:rsidRPr="00E5585E">
              <w:rPr>
                <w:b/>
                <w:bCs/>
                <w:snapToGrid/>
                <w:szCs w:val="24"/>
                <w:lang w:val="sk-SK"/>
              </w:rPr>
              <w:t>/Luxemburg</w:t>
            </w:r>
          </w:p>
          <w:p w14:paraId="4833F9BF"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Lundbeck S.A.</w:t>
            </w:r>
          </w:p>
          <w:p w14:paraId="0D00DFFE" w14:textId="77777777" w:rsidR="00E5585E" w:rsidRPr="00E5585E" w:rsidRDefault="00E5585E" w:rsidP="00E5585E">
            <w:pPr>
              <w:tabs>
                <w:tab w:val="clear" w:pos="567"/>
              </w:tabs>
              <w:spacing w:line="240" w:lineRule="auto"/>
              <w:rPr>
                <w:snapToGrid/>
                <w:szCs w:val="24"/>
                <w:lang w:val="sk-SK"/>
              </w:rPr>
            </w:pPr>
            <w:proofErr w:type="spellStart"/>
            <w:r w:rsidRPr="00E5585E">
              <w:rPr>
                <w:snapToGrid/>
                <w:szCs w:val="24"/>
                <w:lang w:val="sk-SK"/>
              </w:rPr>
              <w:t>Tél</w:t>
            </w:r>
            <w:proofErr w:type="spellEnd"/>
            <w:r w:rsidRPr="00E5585E">
              <w:rPr>
                <w:snapToGrid/>
                <w:szCs w:val="24"/>
                <w:lang w:val="sk-SK"/>
              </w:rPr>
              <w:t>: +32 </w:t>
            </w:r>
            <w:r w:rsidRPr="00E5585E">
              <w:rPr>
                <w:rFonts w:eastAsia="SimSun"/>
                <w:snapToGrid/>
                <w:szCs w:val="22"/>
                <w:lang w:val="bg-BG"/>
              </w:rPr>
              <w:t>2 </w:t>
            </w:r>
            <w:r w:rsidRPr="00E5585E">
              <w:rPr>
                <w:rFonts w:eastAsia="SimSun"/>
                <w:snapToGrid/>
                <w:szCs w:val="22"/>
                <w:lang w:val="fr-FR"/>
              </w:rPr>
              <w:t>535 7979</w:t>
            </w:r>
          </w:p>
          <w:p w14:paraId="759DD150" w14:textId="77777777" w:rsidR="00E5585E" w:rsidRPr="00E5585E" w:rsidRDefault="00E5585E" w:rsidP="00E5585E">
            <w:pPr>
              <w:tabs>
                <w:tab w:val="clear" w:pos="567"/>
              </w:tabs>
              <w:spacing w:line="240" w:lineRule="auto"/>
              <w:rPr>
                <w:snapToGrid/>
                <w:szCs w:val="24"/>
                <w:lang w:val="sk-SK"/>
              </w:rPr>
            </w:pPr>
          </w:p>
        </w:tc>
      </w:tr>
      <w:tr w:rsidR="00E5585E" w:rsidRPr="009D7C23" w14:paraId="08129A94" w14:textId="77777777" w:rsidTr="00DB5FB9">
        <w:trPr>
          <w:cantSplit/>
        </w:trPr>
        <w:tc>
          <w:tcPr>
            <w:tcW w:w="4644" w:type="dxa"/>
          </w:tcPr>
          <w:p w14:paraId="7079AC48" w14:textId="77777777" w:rsidR="00E5585E" w:rsidRPr="00E5585E" w:rsidRDefault="00E5585E" w:rsidP="00E5585E">
            <w:pPr>
              <w:tabs>
                <w:tab w:val="clear" w:pos="567"/>
              </w:tabs>
              <w:spacing w:line="240" w:lineRule="auto"/>
              <w:rPr>
                <w:b/>
                <w:bCs/>
                <w:snapToGrid/>
                <w:szCs w:val="24"/>
                <w:lang w:val="sk-SK"/>
              </w:rPr>
            </w:pPr>
            <w:r w:rsidRPr="00E5585E">
              <w:rPr>
                <w:b/>
                <w:bCs/>
                <w:snapToGrid/>
                <w:szCs w:val="24"/>
                <w:lang w:val="sk-SK"/>
              </w:rPr>
              <w:t xml:space="preserve">Česká republika </w:t>
            </w:r>
          </w:p>
          <w:p w14:paraId="06D329D1" w14:textId="77777777" w:rsidR="00E5585E" w:rsidRPr="00E5585E" w:rsidRDefault="00E5585E" w:rsidP="00E5585E">
            <w:pPr>
              <w:tabs>
                <w:tab w:val="clear" w:pos="567"/>
              </w:tabs>
              <w:spacing w:line="240" w:lineRule="auto"/>
              <w:rPr>
                <w:ins w:id="345" w:author="Author"/>
                <w:snapToGrid/>
                <w:szCs w:val="24"/>
                <w:lang w:val="hr-HR"/>
              </w:rPr>
            </w:pPr>
            <w:proofErr w:type="spellStart"/>
            <w:ins w:id="346" w:author="Author">
              <w:r w:rsidRPr="00E5585E">
                <w:rPr>
                  <w:snapToGrid/>
                  <w:szCs w:val="24"/>
                  <w:lang w:val="hr-HR"/>
                </w:rPr>
                <w:t>Swixx</w:t>
              </w:r>
              <w:proofErr w:type="spellEnd"/>
              <w:r w:rsidRPr="00E5585E">
                <w:rPr>
                  <w:snapToGrid/>
                  <w:szCs w:val="24"/>
                  <w:lang w:val="hr-HR"/>
                </w:rPr>
                <w:t xml:space="preserve"> </w:t>
              </w:r>
              <w:proofErr w:type="spellStart"/>
              <w:r w:rsidRPr="00E5585E">
                <w:rPr>
                  <w:snapToGrid/>
                  <w:szCs w:val="24"/>
                  <w:lang w:val="hr-HR"/>
                </w:rPr>
                <w:t>Biopharma</w:t>
              </w:r>
              <w:proofErr w:type="spellEnd"/>
              <w:r w:rsidRPr="00E5585E">
                <w:rPr>
                  <w:snapToGrid/>
                  <w:szCs w:val="24"/>
                  <w:lang w:val="hr-HR"/>
                </w:rPr>
                <w:t xml:space="preserve"> </w:t>
              </w:r>
              <w:proofErr w:type="spellStart"/>
              <w:r w:rsidRPr="00E5585E">
                <w:rPr>
                  <w:snapToGrid/>
                  <w:szCs w:val="24"/>
                  <w:lang w:val="hr-HR"/>
                </w:rPr>
                <w:t>s.r.o</w:t>
              </w:r>
              <w:proofErr w:type="spellEnd"/>
              <w:r w:rsidRPr="00E5585E">
                <w:rPr>
                  <w:snapToGrid/>
                  <w:szCs w:val="24"/>
                  <w:lang w:val="hr-HR"/>
                </w:rPr>
                <w:t>.</w:t>
              </w:r>
            </w:ins>
          </w:p>
          <w:p w14:paraId="6DF7DA84" w14:textId="77777777" w:rsidR="00E5585E" w:rsidRPr="005067A6" w:rsidDel="00A01ACD" w:rsidRDefault="00E5585E" w:rsidP="00E5585E">
            <w:pPr>
              <w:tabs>
                <w:tab w:val="clear" w:pos="567"/>
              </w:tabs>
              <w:spacing w:line="240" w:lineRule="auto"/>
              <w:rPr>
                <w:del w:id="347" w:author="Author"/>
                <w:snapToGrid/>
                <w:szCs w:val="24"/>
                <w:rPrChange w:id="348" w:author="Author">
                  <w:rPr>
                    <w:del w:id="349" w:author="Author"/>
                    <w:lang w:val="sk-SK"/>
                  </w:rPr>
                </w:rPrChange>
              </w:rPr>
            </w:pPr>
            <w:ins w:id="350" w:author="Author">
              <w:r w:rsidRPr="00E5585E">
                <w:rPr>
                  <w:snapToGrid/>
                  <w:szCs w:val="24"/>
                </w:rPr>
                <w:t>Tel: +420 242 434 222</w:t>
              </w:r>
            </w:ins>
            <w:del w:id="351" w:author="Author">
              <w:r w:rsidRPr="00E5585E" w:rsidDel="00A01ACD">
                <w:rPr>
                  <w:snapToGrid/>
                  <w:szCs w:val="24"/>
                  <w:lang w:val="sk-SK"/>
                </w:rPr>
                <w:delText>Lundbeck Česká republika s.r.o.</w:delText>
              </w:r>
            </w:del>
          </w:p>
          <w:p w14:paraId="5886DE81" w14:textId="77777777" w:rsidR="00E5585E" w:rsidRPr="00E5585E" w:rsidRDefault="00E5585E" w:rsidP="00E5585E">
            <w:pPr>
              <w:tabs>
                <w:tab w:val="clear" w:pos="567"/>
              </w:tabs>
              <w:spacing w:line="240" w:lineRule="auto"/>
              <w:rPr>
                <w:snapToGrid/>
                <w:szCs w:val="24"/>
                <w:lang w:val="sk-SK"/>
              </w:rPr>
            </w:pPr>
            <w:del w:id="352" w:author="Author">
              <w:r w:rsidRPr="00E5585E" w:rsidDel="00A01ACD">
                <w:rPr>
                  <w:snapToGrid/>
                  <w:szCs w:val="24"/>
                  <w:lang w:val="sk-SK"/>
                </w:rPr>
                <w:delText>Tel: +420 225 275 600</w:delText>
              </w:r>
            </w:del>
          </w:p>
          <w:p w14:paraId="4912F213" w14:textId="77777777" w:rsidR="00E5585E" w:rsidRPr="00E5585E" w:rsidRDefault="00E5585E" w:rsidP="00E5585E">
            <w:pPr>
              <w:tabs>
                <w:tab w:val="clear" w:pos="567"/>
              </w:tabs>
              <w:spacing w:line="240" w:lineRule="auto"/>
              <w:rPr>
                <w:snapToGrid/>
                <w:szCs w:val="24"/>
                <w:lang w:val="sk-SK"/>
              </w:rPr>
            </w:pPr>
          </w:p>
        </w:tc>
        <w:tc>
          <w:tcPr>
            <w:tcW w:w="4678" w:type="dxa"/>
          </w:tcPr>
          <w:p w14:paraId="76DD9C5D" w14:textId="77777777" w:rsidR="00E5585E" w:rsidRPr="00E5585E" w:rsidRDefault="00E5585E" w:rsidP="00E5585E">
            <w:pPr>
              <w:tabs>
                <w:tab w:val="clear" w:pos="567"/>
              </w:tabs>
              <w:spacing w:line="240" w:lineRule="auto"/>
              <w:rPr>
                <w:b/>
                <w:snapToGrid/>
                <w:szCs w:val="24"/>
                <w:lang w:val="sk-SK"/>
              </w:rPr>
            </w:pPr>
            <w:proofErr w:type="spellStart"/>
            <w:r w:rsidRPr="00E5585E">
              <w:rPr>
                <w:b/>
                <w:snapToGrid/>
                <w:szCs w:val="24"/>
                <w:lang w:val="sk-SK"/>
              </w:rPr>
              <w:t>Magyarország</w:t>
            </w:r>
            <w:proofErr w:type="spellEnd"/>
          </w:p>
          <w:p w14:paraId="2EC49758" w14:textId="77777777" w:rsidR="00E5585E" w:rsidRPr="00E5585E" w:rsidRDefault="00E5585E" w:rsidP="00E5585E">
            <w:pPr>
              <w:tabs>
                <w:tab w:val="clear" w:pos="567"/>
              </w:tabs>
              <w:spacing w:line="240" w:lineRule="auto"/>
              <w:rPr>
                <w:ins w:id="353" w:author="Author"/>
                <w:snapToGrid/>
                <w:szCs w:val="24"/>
                <w:lang w:val="hr-HR"/>
              </w:rPr>
            </w:pPr>
            <w:proofErr w:type="spellStart"/>
            <w:ins w:id="354" w:author="Author">
              <w:r w:rsidRPr="00E5585E">
                <w:rPr>
                  <w:snapToGrid/>
                  <w:szCs w:val="24"/>
                  <w:lang w:val="hr-HR"/>
                </w:rPr>
                <w:t>Swixx</w:t>
              </w:r>
              <w:proofErr w:type="spellEnd"/>
              <w:r w:rsidRPr="00E5585E">
                <w:rPr>
                  <w:snapToGrid/>
                  <w:szCs w:val="24"/>
                  <w:lang w:val="hr-HR"/>
                </w:rPr>
                <w:t xml:space="preserve"> </w:t>
              </w:r>
              <w:proofErr w:type="spellStart"/>
              <w:r w:rsidRPr="00E5585E">
                <w:rPr>
                  <w:snapToGrid/>
                  <w:szCs w:val="24"/>
                  <w:lang w:val="hr-HR"/>
                </w:rPr>
                <w:t>Biopharma</w:t>
              </w:r>
              <w:proofErr w:type="spellEnd"/>
              <w:r w:rsidRPr="00E5585E">
                <w:rPr>
                  <w:snapToGrid/>
                  <w:szCs w:val="24"/>
                  <w:lang w:val="hr-HR"/>
                </w:rPr>
                <w:t xml:space="preserve"> </w:t>
              </w:r>
              <w:proofErr w:type="spellStart"/>
              <w:r w:rsidRPr="00E5585E">
                <w:rPr>
                  <w:snapToGrid/>
                  <w:szCs w:val="24"/>
                  <w:lang w:val="hr-HR"/>
                </w:rPr>
                <w:t>Kft</w:t>
              </w:r>
              <w:proofErr w:type="spellEnd"/>
              <w:r w:rsidRPr="00E5585E">
                <w:rPr>
                  <w:snapToGrid/>
                  <w:szCs w:val="24"/>
                  <w:lang w:val="hr-HR"/>
                </w:rPr>
                <w:t>.</w:t>
              </w:r>
            </w:ins>
          </w:p>
          <w:p w14:paraId="46EED2AD" w14:textId="77777777" w:rsidR="00E5585E" w:rsidRPr="00E5585E" w:rsidRDefault="00E5585E" w:rsidP="00E5585E">
            <w:pPr>
              <w:tabs>
                <w:tab w:val="clear" w:pos="567"/>
              </w:tabs>
              <w:spacing w:line="240" w:lineRule="auto"/>
              <w:rPr>
                <w:ins w:id="355" w:author="Author"/>
                <w:snapToGrid/>
                <w:szCs w:val="24"/>
                <w:lang w:val="hr-HR"/>
              </w:rPr>
            </w:pPr>
            <w:ins w:id="356" w:author="Author">
              <w:r w:rsidRPr="00E5585E">
                <w:rPr>
                  <w:snapToGrid/>
                  <w:szCs w:val="24"/>
                  <w:lang w:val="hr-HR"/>
                </w:rPr>
                <w:t>Tel.: +36 1 9206 570</w:t>
              </w:r>
            </w:ins>
          </w:p>
          <w:p w14:paraId="53150A2B" w14:textId="77777777" w:rsidR="00E5585E" w:rsidRPr="00E5585E" w:rsidDel="00B90DD0" w:rsidRDefault="00E5585E" w:rsidP="00E5585E">
            <w:pPr>
              <w:tabs>
                <w:tab w:val="clear" w:pos="567"/>
              </w:tabs>
              <w:spacing w:line="240" w:lineRule="auto"/>
              <w:rPr>
                <w:del w:id="357" w:author="Author"/>
                <w:snapToGrid/>
                <w:szCs w:val="24"/>
                <w:lang w:val="sk-SK"/>
              </w:rPr>
            </w:pPr>
            <w:del w:id="358" w:author="Author">
              <w:r w:rsidRPr="00E5585E" w:rsidDel="00B90DD0">
                <w:rPr>
                  <w:snapToGrid/>
                  <w:szCs w:val="24"/>
                  <w:lang w:val="sk-SK"/>
                </w:rPr>
                <w:delText>Lundbeck Hungaria Kft.</w:delText>
              </w:r>
            </w:del>
          </w:p>
          <w:p w14:paraId="6933ECDC" w14:textId="77777777" w:rsidR="00E5585E" w:rsidRPr="00E5585E" w:rsidRDefault="00E5585E" w:rsidP="00E5585E">
            <w:pPr>
              <w:tabs>
                <w:tab w:val="clear" w:pos="567"/>
              </w:tabs>
              <w:spacing w:line="240" w:lineRule="auto"/>
              <w:rPr>
                <w:snapToGrid/>
                <w:szCs w:val="24"/>
                <w:lang w:val="sk-SK"/>
              </w:rPr>
            </w:pPr>
            <w:del w:id="359" w:author="Author">
              <w:r w:rsidRPr="00E5585E" w:rsidDel="00B90DD0">
                <w:rPr>
                  <w:snapToGrid/>
                  <w:szCs w:val="24"/>
                  <w:lang w:val="sk-SK"/>
                </w:rPr>
                <w:delText>Tel: +36 1 4369980</w:delText>
              </w:r>
            </w:del>
          </w:p>
        </w:tc>
      </w:tr>
      <w:tr w:rsidR="00E5585E" w:rsidRPr="00E5585E" w14:paraId="43715D61" w14:textId="77777777" w:rsidTr="00DB5FB9">
        <w:trPr>
          <w:cantSplit/>
        </w:trPr>
        <w:tc>
          <w:tcPr>
            <w:tcW w:w="4644" w:type="dxa"/>
          </w:tcPr>
          <w:p w14:paraId="4CC0CD66"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Danmark</w:t>
            </w:r>
            <w:proofErr w:type="spellEnd"/>
          </w:p>
          <w:p w14:paraId="1B948D49"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Lundbeck Pharma A/S</w:t>
            </w:r>
          </w:p>
          <w:p w14:paraId="2CFCEB15" w14:textId="77777777" w:rsidR="00E5585E" w:rsidRPr="00E5585E" w:rsidRDefault="00E5585E" w:rsidP="00E5585E">
            <w:pPr>
              <w:tabs>
                <w:tab w:val="clear" w:pos="567"/>
              </w:tabs>
              <w:spacing w:line="240" w:lineRule="auto"/>
              <w:rPr>
                <w:snapToGrid/>
                <w:szCs w:val="24"/>
                <w:lang w:val="sk-SK"/>
              </w:rPr>
            </w:pPr>
            <w:proofErr w:type="spellStart"/>
            <w:r w:rsidRPr="00E5585E">
              <w:rPr>
                <w:snapToGrid/>
                <w:szCs w:val="24"/>
                <w:lang w:val="sk-SK"/>
              </w:rPr>
              <w:t>Tlf</w:t>
            </w:r>
            <w:proofErr w:type="spellEnd"/>
            <w:r w:rsidRPr="00E5585E">
              <w:rPr>
                <w:snapToGrid/>
                <w:szCs w:val="24"/>
                <w:lang w:val="sk-SK"/>
              </w:rPr>
              <w:t>: +45 4371 4270</w:t>
            </w:r>
          </w:p>
        </w:tc>
        <w:tc>
          <w:tcPr>
            <w:tcW w:w="4678" w:type="dxa"/>
          </w:tcPr>
          <w:p w14:paraId="7DD35BFE" w14:textId="77777777" w:rsidR="00E5585E" w:rsidRPr="00E5585E" w:rsidRDefault="00E5585E" w:rsidP="00E5585E">
            <w:pPr>
              <w:tabs>
                <w:tab w:val="clear" w:pos="567"/>
              </w:tabs>
              <w:spacing w:line="240" w:lineRule="auto"/>
              <w:rPr>
                <w:b/>
                <w:bCs/>
                <w:snapToGrid/>
                <w:szCs w:val="24"/>
                <w:lang w:val="sk-SK"/>
              </w:rPr>
            </w:pPr>
            <w:r w:rsidRPr="00E5585E">
              <w:rPr>
                <w:b/>
                <w:bCs/>
                <w:snapToGrid/>
                <w:szCs w:val="24"/>
                <w:lang w:val="sk-SK"/>
              </w:rPr>
              <w:t>Malta</w:t>
            </w:r>
          </w:p>
          <w:p w14:paraId="307D1789"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H. Lundbeck A/S, Denmark</w:t>
            </w:r>
          </w:p>
          <w:p w14:paraId="49FCAAC6"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Tel: + 45 36301311</w:t>
            </w:r>
          </w:p>
          <w:p w14:paraId="7D305D1F" w14:textId="77777777" w:rsidR="00E5585E" w:rsidRPr="00E5585E" w:rsidRDefault="00E5585E" w:rsidP="00E5585E">
            <w:pPr>
              <w:tabs>
                <w:tab w:val="clear" w:pos="567"/>
              </w:tabs>
              <w:spacing w:line="240" w:lineRule="auto"/>
              <w:rPr>
                <w:snapToGrid/>
                <w:szCs w:val="24"/>
                <w:lang w:val="sk-SK"/>
              </w:rPr>
            </w:pPr>
          </w:p>
        </w:tc>
      </w:tr>
      <w:tr w:rsidR="00E5585E" w:rsidRPr="00E5585E" w14:paraId="07142E19" w14:textId="77777777" w:rsidTr="00DB5FB9">
        <w:trPr>
          <w:cantSplit/>
        </w:trPr>
        <w:tc>
          <w:tcPr>
            <w:tcW w:w="4644" w:type="dxa"/>
          </w:tcPr>
          <w:p w14:paraId="6F183A76"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Deutschland</w:t>
            </w:r>
            <w:proofErr w:type="spellEnd"/>
          </w:p>
          <w:p w14:paraId="0F87B41C"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 xml:space="preserve">Lundbeck </w:t>
            </w:r>
            <w:proofErr w:type="spellStart"/>
            <w:r w:rsidRPr="00E5585E">
              <w:rPr>
                <w:snapToGrid/>
                <w:szCs w:val="24"/>
                <w:lang w:val="sk-SK"/>
              </w:rPr>
              <w:t>GmbH</w:t>
            </w:r>
            <w:proofErr w:type="spellEnd"/>
          </w:p>
          <w:p w14:paraId="641557BB"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Tel: +49 40 23649 0</w:t>
            </w:r>
          </w:p>
        </w:tc>
        <w:tc>
          <w:tcPr>
            <w:tcW w:w="4678" w:type="dxa"/>
          </w:tcPr>
          <w:p w14:paraId="21D39EAA"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Nederland</w:t>
            </w:r>
            <w:proofErr w:type="spellEnd"/>
          </w:p>
          <w:p w14:paraId="4E7AB1A7" w14:textId="77777777" w:rsidR="00E5585E" w:rsidRPr="00E5585E" w:rsidRDefault="00E5585E" w:rsidP="00E5585E">
            <w:pPr>
              <w:tabs>
                <w:tab w:val="clear" w:pos="567"/>
              </w:tabs>
              <w:spacing w:line="240" w:lineRule="auto"/>
              <w:rPr>
                <w:i/>
                <w:snapToGrid/>
                <w:szCs w:val="24"/>
                <w:lang w:val="sk-SK"/>
              </w:rPr>
            </w:pPr>
            <w:r w:rsidRPr="00E5585E">
              <w:rPr>
                <w:snapToGrid/>
                <w:szCs w:val="24"/>
                <w:lang w:val="sk-SK"/>
              </w:rPr>
              <w:t>Lundbeck B.V.</w:t>
            </w:r>
          </w:p>
          <w:p w14:paraId="53FE41F6"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Tel: +31 20 697 1901</w:t>
            </w:r>
          </w:p>
          <w:p w14:paraId="5C356297" w14:textId="77777777" w:rsidR="00E5585E" w:rsidRPr="00E5585E" w:rsidRDefault="00E5585E" w:rsidP="00E5585E">
            <w:pPr>
              <w:tabs>
                <w:tab w:val="clear" w:pos="567"/>
              </w:tabs>
              <w:spacing w:line="240" w:lineRule="auto"/>
              <w:rPr>
                <w:snapToGrid/>
                <w:szCs w:val="24"/>
                <w:lang w:val="sk-SK"/>
              </w:rPr>
            </w:pPr>
          </w:p>
        </w:tc>
      </w:tr>
      <w:tr w:rsidR="00E5585E" w:rsidRPr="00E5585E" w14:paraId="550020BD" w14:textId="77777777" w:rsidTr="00DB5FB9">
        <w:trPr>
          <w:cantSplit/>
        </w:trPr>
        <w:tc>
          <w:tcPr>
            <w:tcW w:w="4644" w:type="dxa"/>
          </w:tcPr>
          <w:p w14:paraId="2C39367F" w14:textId="77777777" w:rsidR="00E5585E" w:rsidRPr="00E5585E" w:rsidRDefault="00E5585E" w:rsidP="00E5585E">
            <w:pPr>
              <w:tabs>
                <w:tab w:val="clear" w:pos="567"/>
              </w:tabs>
              <w:spacing w:line="240" w:lineRule="auto"/>
              <w:rPr>
                <w:b/>
                <w:snapToGrid/>
                <w:szCs w:val="24"/>
                <w:lang w:val="et-EE"/>
              </w:rPr>
            </w:pPr>
            <w:r w:rsidRPr="00E5585E">
              <w:rPr>
                <w:b/>
                <w:snapToGrid/>
                <w:szCs w:val="24"/>
                <w:lang w:val="et-EE"/>
              </w:rPr>
              <w:t>Eesti</w:t>
            </w:r>
          </w:p>
          <w:p w14:paraId="29EC6F91" w14:textId="77777777" w:rsidR="00E5585E" w:rsidRPr="00E5585E" w:rsidRDefault="00E5585E" w:rsidP="00E5585E">
            <w:pPr>
              <w:tabs>
                <w:tab w:val="clear" w:pos="567"/>
              </w:tabs>
              <w:spacing w:line="240" w:lineRule="auto"/>
              <w:rPr>
                <w:ins w:id="360" w:author="Author"/>
                <w:snapToGrid/>
                <w:sz w:val="24"/>
                <w:szCs w:val="22"/>
                <w:lang w:val="hr-HR"/>
              </w:rPr>
            </w:pPr>
            <w:proofErr w:type="spellStart"/>
            <w:ins w:id="361" w:author="Author">
              <w:r w:rsidRPr="00E5585E">
                <w:rPr>
                  <w:snapToGrid/>
                  <w:sz w:val="24"/>
                  <w:szCs w:val="22"/>
                  <w:lang w:val="hr-HR"/>
                </w:rPr>
                <w:t>Swixx</w:t>
              </w:r>
              <w:proofErr w:type="spellEnd"/>
              <w:r w:rsidRPr="00E5585E">
                <w:rPr>
                  <w:snapToGrid/>
                  <w:sz w:val="24"/>
                  <w:szCs w:val="22"/>
                  <w:lang w:val="hr-HR"/>
                </w:rPr>
                <w:t xml:space="preserve"> </w:t>
              </w:r>
              <w:proofErr w:type="spellStart"/>
              <w:r w:rsidRPr="00E5585E">
                <w:rPr>
                  <w:snapToGrid/>
                  <w:sz w:val="24"/>
                  <w:szCs w:val="22"/>
                  <w:lang w:val="hr-HR"/>
                </w:rPr>
                <w:t>Biopharma</w:t>
              </w:r>
              <w:proofErr w:type="spellEnd"/>
              <w:r w:rsidRPr="00E5585E">
                <w:rPr>
                  <w:snapToGrid/>
                  <w:sz w:val="24"/>
                  <w:szCs w:val="22"/>
                  <w:lang w:val="hr-HR"/>
                </w:rPr>
                <w:t xml:space="preserve"> OÜ </w:t>
              </w:r>
            </w:ins>
          </w:p>
          <w:p w14:paraId="6E80E7D0" w14:textId="77777777" w:rsidR="00E5585E" w:rsidRPr="005067A6" w:rsidDel="00573EAA" w:rsidRDefault="00E5585E" w:rsidP="00E5585E">
            <w:pPr>
              <w:tabs>
                <w:tab w:val="clear" w:pos="567"/>
              </w:tabs>
              <w:spacing w:line="240" w:lineRule="auto"/>
              <w:rPr>
                <w:del w:id="362" w:author="Author"/>
                <w:snapToGrid/>
                <w:sz w:val="24"/>
                <w:szCs w:val="22"/>
                <w:lang w:val="hr-HR"/>
                <w:rPrChange w:id="363" w:author="Author">
                  <w:rPr>
                    <w:del w:id="364" w:author="Author"/>
                    <w:szCs w:val="22"/>
                  </w:rPr>
                </w:rPrChange>
              </w:rPr>
            </w:pPr>
            <w:ins w:id="365" w:author="Author">
              <w:r w:rsidRPr="00E5585E">
                <w:rPr>
                  <w:snapToGrid/>
                  <w:sz w:val="24"/>
                  <w:szCs w:val="22"/>
                  <w:lang w:val="hr-HR"/>
                </w:rPr>
                <w:t>Tel: +372 640 1030</w:t>
              </w:r>
            </w:ins>
            <w:del w:id="366" w:author="Author">
              <w:r w:rsidRPr="00E5585E" w:rsidDel="00573EAA">
                <w:rPr>
                  <w:snapToGrid/>
                  <w:sz w:val="24"/>
                  <w:szCs w:val="22"/>
                </w:rPr>
                <w:delText>Lundbeck Eesti AS</w:delText>
              </w:r>
            </w:del>
          </w:p>
          <w:p w14:paraId="624A041B" w14:textId="77777777" w:rsidR="00E5585E" w:rsidRPr="00E5585E" w:rsidRDefault="00E5585E" w:rsidP="00E5585E">
            <w:pPr>
              <w:tabs>
                <w:tab w:val="clear" w:pos="567"/>
              </w:tabs>
              <w:spacing w:line="240" w:lineRule="auto"/>
              <w:rPr>
                <w:rFonts w:eastAsia="SimSun"/>
                <w:snapToGrid/>
                <w:sz w:val="24"/>
                <w:szCs w:val="22"/>
                <w:lang w:val="bg-BG"/>
              </w:rPr>
            </w:pPr>
            <w:del w:id="367" w:author="Author">
              <w:r w:rsidRPr="00E5585E" w:rsidDel="00573EAA">
                <w:rPr>
                  <w:snapToGrid/>
                  <w:sz w:val="24"/>
                  <w:szCs w:val="22"/>
                </w:rPr>
                <w:delText>Tel: + 372 605 9350</w:delText>
              </w:r>
            </w:del>
          </w:p>
          <w:p w14:paraId="4C8C6F3A" w14:textId="77777777" w:rsidR="00E5585E" w:rsidRPr="00E5585E" w:rsidRDefault="00E5585E" w:rsidP="00E5585E">
            <w:pPr>
              <w:tabs>
                <w:tab w:val="clear" w:pos="567"/>
              </w:tabs>
              <w:spacing w:line="240" w:lineRule="auto"/>
              <w:rPr>
                <w:snapToGrid/>
                <w:szCs w:val="24"/>
                <w:lang w:val="sk-SK"/>
              </w:rPr>
            </w:pPr>
          </w:p>
        </w:tc>
        <w:tc>
          <w:tcPr>
            <w:tcW w:w="4678" w:type="dxa"/>
          </w:tcPr>
          <w:p w14:paraId="4293E1BB"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Norge</w:t>
            </w:r>
            <w:proofErr w:type="spellEnd"/>
          </w:p>
          <w:p w14:paraId="3E479EB9"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 xml:space="preserve">H. Lundbeck AS </w:t>
            </w:r>
          </w:p>
          <w:p w14:paraId="5CA0E63D" w14:textId="77777777" w:rsidR="00E5585E" w:rsidRPr="00E5585E" w:rsidRDefault="00E5585E" w:rsidP="00E5585E">
            <w:pPr>
              <w:tabs>
                <w:tab w:val="clear" w:pos="567"/>
              </w:tabs>
              <w:spacing w:line="240" w:lineRule="auto"/>
              <w:rPr>
                <w:snapToGrid/>
                <w:szCs w:val="24"/>
                <w:lang w:val="sk-SK"/>
              </w:rPr>
            </w:pPr>
            <w:proofErr w:type="spellStart"/>
            <w:r w:rsidRPr="00E5585E">
              <w:rPr>
                <w:snapToGrid/>
                <w:szCs w:val="24"/>
                <w:lang w:val="sk-SK"/>
              </w:rPr>
              <w:t>Tlf</w:t>
            </w:r>
            <w:proofErr w:type="spellEnd"/>
            <w:r w:rsidRPr="00E5585E">
              <w:rPr>
                <w:snapToGrid/>
                <w:szCs w:val="24"/>
                <w:lang w:val="sk-SK"/>
              </w:rPr>
              <w:t>: +47 91 300 800</w:t>
            </w:r>
          </w:p>
          <w:p w14:paraId="23AD937E" w14:textId="77777777" w:rsidR="00E5585E" w:rsidRPr="00E5585E" w:rsidRDefault="00E5585E" w:rsidP="00E5585E">
            <w:pPr>
              <w:tabs>
                <w:tab w:val="clear" w:pos="567"/>
              </w:tabs>
              <w:spacing w:line="240" w:lineRule="auto"/>
              <w:rPr>
                <w:snapToGrid/>
                <w:szCs w:val="24"/>
                <w:lang w:val="sk-SK"/>
              </w:rPr>
            </w:pPr>
          </w:p>
        </w:tc>
      </w:tr>
      <w:tr w:rsidR="00E5585E" w:rsidRPr="009D7C23" w14:paraId="6173FAE9" w14:textId="77777777" w:rsidTr="00DB5FB9">
        <w:trPr>
          <w:cantSplit/>
        </w:trPr>
        <w:tc>
          <w:tcPr>
            <w:tcW w:w="4644" w:type="dxa"/>
          </w:tcPr>
          <w:p w14:paraId="00F4D5F2"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Ελλάδ</w:t>
            </w:r>
            <w:proofErr w:type="spellEnd"/>
            <w:r w:rsidRPr="00E5585E">
              <w:rPr>
                <w:b/>
                <w:bCs/>
                <w:snapToGrid/>
                <w:szCs w:val="24"/>
                <w:lang w:val="sk-SK"/>
              </w:rPr>
              <w:t>α</w:t>
            </w:r>
          </w:p>
          <w:p w14:paraId="4BC04BE0" w14:textId="77777777" w:rsidR="00E5585E" w:rsidRPr="00E5585E" w:rsidRDefault="00E5585E" w:rsidP="00E5585E">
            <w:pPr>
              <w:tabs>
                <w:tab w:val="clear" w:pos="567"/>
              </w:tabs>
              <w:spacing w:line="240" w:lineRule="auto"/>
              <w:rPr>
                <w:ins w:id="368" w:author="Author"/>
                <w:snapToGrid/>
                <w:szCs w:val="24"/>
                <w:lang w:val="el-GR"/>
              </w:rPr>
            </w:pPr>
            <w:proofErr w:type="spellStart"/>
            <w:ins w:id="369" w:author="Author">
              <w:r w:rsidRPr="00E5585E">
                <w:rPr>
                  <w:snapToGrid/>
                  <w:szCs w:val="24"/>
                  <w:lang w:val="el-GR"/>
                </w:rPr>
                <w:t>Swixx</w:t>
              </w:r>
              <w:proofErr w:type="spellEnd"/>
              <w:r w:rsidRPr="00E5585E">
                <w:rPr>
                  <w:snapToGrid/>
                  <w:szCs w:val="24"/>
                  <w:lang w:val="el-GR"/>
                </w:rPr>
                <w:t xml:space="preserve"> </w:t>
              </w:r>
              <w:proofErr w:type="spellStart"/>
              <w:r w:rsidRPr="00E5585E">
                <w:rPr>
                  <w:snapToGrid/>
                  <w:szCs w:val="24"/>
                  <w:lang w:val="el-GR"/>
                </w:rPr>
                <w:t>Biopharma</w:t>
              </w:r>
              <w:proofErr w:type="spellEnd"/>
              <w:r w:rsidRPr="00E5585E">
                <w:rPr>
                  <w:snapToGrid/>
                  <w:szCs w:val="24"/>
                  <w:lang w:val="el-GR"/>
                </w:rPr>
                <w:t xml:space="preserve"> Μ.Α.Ε</w:t>
              </w:r>
            </w:ins>
          </w:p>
          <w:p w14:paraId="2B2BBB9A" w14:textId="77777777" w:rsidR="00E5585E" w:rsidRPr="005067A6" w:rsidDel="00F139BA" w:rsidRDefault="00E5585E" w:rsidP="00E5585E">
            <w:pPr>
              <w:tabs>
                <w:tab w:val="clear" w:pos="567"/>
              </w:tabs>
              <w:spacing w:line="240" w:lineRule="auto"/>
              <w:rPr>
                <w:del w:id="370" w:author="Author"/>
                <w:snapToGrid/>
                <w:szCs w:val="24"/>
                <w:lang w:val="el-GR"/>
                <w:rPrChange w:id="371" w:author="Author">
                  <w:rPr>
                    <w:del w:id="372" w:author="Author"/>
                    <w:i/>
                    <w:lang w:val="sk-SK"/>
                  </w:rPr>
                </w:rPrChange>
              </w:rPr>
            </w:pPr>
            <w:proofErr w:type="spellStart"/>
            <w:ins w:id="373" w:author="Author">
              <w:r w:rsidRPr="00E5585E">
                <w:rPr>
                  <w:snapToGrid/>
                  <w:szCs w:val="24"/>
                  <w:lang w:val="el-GR"/>
                </w:rPr>
                <w:t>Τηλ</w:t>
              </w:r>
              <w:proofErr w:type="spellEnd"/>
              <w:r w:rsidRPr="00E5585E">
                <w:rPr>
                  <w:snapToGrid/>
                  <w:szCs w:val="24"/>
                  <w:lang w:val="el-GR"/>
                </w:rPr>
                <w:t>: +30 214 444 9670</w:t>
              </w:r>
            </w:ins>
            <w:del w:id="374" w:author="Author">
              <w:r w:rsidRPr="00E5585E" w:rsidDel="00F139BA">
                <w:rPr>
                  <w:snapToGrid/>
                  <w:szCs w:val="24"/>
                  <w:lang w:val="sk-SK"/>
                </w:rPr>
                <w:delText>Lundbeck Hellas S.A.</w:delText>
              </w:r>
            </w:del>
          </w:p>
          <w:p w14:paraId="47C8BF1D" w14:textId="77777777" w:rsidR="00E5585E" w:rsidRPr="00E5585E" w:rsidRDefault="00E5585E" w:rsidP="00E5585E">
            <w:pPr>
              <w:tabs>
                <w:tab w:val="clear" w:pos="567"/>
              </w:tabs>
              <w:spacing w:line="240" w:lineRule="auto"/>
              <w:rPr>
                <w:b/>
                <w:snapToGrid/>
                <w:szCs w:val="24"/>
                <w:lang w:val="et-EE"/>
              </w:rPr>
            </w:pPr>
            <w:del w:id="375" w:author="Author">
              <w:r w:rsidRPr="00E5585E" w:rsidDel="00F139BA">
                <w:rPr>
                  <w:snapToGrid/>
                  <w:szCs w:val="24"/>
                  <w:lang w:val="sk-SK"/>
                </w:rPr>
                <w:delText>Τηλ: +30 210 610 5036</w:delText>
              </w:r>
            </w:del>
          </w:p>
          <w:p w14:paraId="7B588FE7" w14:textId="77777777" w:rsidR="00E5585E" w:rsidRPr="00E5585E" w:rsidRDefault="00E5585E" w:rsidP="00E5585E">
            <w:pPr>
              <w:tabs>
                <w:tab w:val="clear" w:pos="567"/>
              </w:tabs>
              <w:spacing w:line="240" w:lineRule="auto"/>
              <w:rPr>
                <w:bCs/>
                <w:snapToGrid/>
                <w:szCs w:val="24"/>
                <w:lang w:val="et-EE"/>
              </w:rPr>
            </w:pPr>
          </w:p>
        </w:tc>
        <w:tc>
          <w:tcPr>
            <w:tcW w:w="4678" w:type="dxa"/>
          </w:tcPr>
          <w:p w14:paraId="0F957EFE"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Österreich</w:t>
            </w:r>
            <w:proofErr w:type="spellEnd"/>
          </w:p>
          <w:p w14:paraId="7535834D"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 xml:space="preserve">Lundbeck </w:t>
            </w:r>
            <w:proofErr w:type="spellStart"/>
            <w:r w:rsidRPr="00E5585E">
              <w:rPr>
                <w:snapToGrid/>
                <w:szCs w:val="24"/>
                <w:lang w:val="sk-SK"/>
              </w:rPr>
              <w:t>Austria</w:t>
            </w:r>
            <w:proofErr w:type="spellEnd"/>
            <w:r w:rsidRPr="00E5585E">
              <w:rPr>
                <w:bCs/>
                <w:snapToGrid/>
                <w:szCs w:val="24"/>
                <w:lang w:val="sk-SK"/>
              </w:rPr>
              <w:t xml:space="preserve"> </w:t>
            </w:r>
            <w:proofErr w:type="spellStart"/>
            <w:r w:rsidRPr="00E5585E">
              <w:rPr>
                <w:snapToGrid/>
                <w:szCs w:val="24"/>
                <w:lang w:val="sk-SK"/>
              </w:rPr>
              <w:t>GmbH</w:t>
            </w:r>
            <w:proofErr w:type="spellEnd"/>
          </w:p>
          <w:p w14:paraId="20FB278C"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Tel: +43 </w:t>
            </w:r>
            <w:r w:rsidRPr="00E5585E">
              <w:rPr>
                <w:rFonts w:eastAsia="SimSun"/>
                <w:snapToGrid/>
                <w:szCs w:val="22"/>
                <w:lang w:val="de-DE"/>
              </w:rPr>
              <w:t>1 253 621 6033</w:t>
            </w:r>
          </w:p>
          <w:p w14:paraId="5E28E206" w14:textId="77777777" w:rsidR="00E5585E" w:rsidRPr="00E5585E" w:rsidRDefault="00E5585E" w:rsidP="00E5585E">
            <w:pPr>
              <w:tabs>
                <w:tab w:val="clear" w:pos="567"/>
              </w:tabs>
              <w:spacing w:line="240" w:lineRule="auto"/>
              <w:rPr>
                <w:snapToGrid/>
                <w:szCs w:val="24"/>
                <w:lang w:val="sk-SK"/>
              </w:rPr>
            </w:pPr>
          </w:p>
        </w:tc>
      </w:tr>
      <w:tr w:rsidR="00E5585E" w:rsidRPr="00E5585E" w14:paraId="4635975B" w14:textId="77777777" w:rsidTr="00DB5FB9">
        <w:trPr>
          <w:cantSplit/>
        </w:trPr>
        <w:tc>
          <w:tcPr>
            <w:tcW w:w="4644" w:type="dxa"/>
          </w:tcPr>
          <w:p w14:paraId="396DAAB7"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España</w:t>
            </w:r>
            <w:proofErr w:type="spellEnd"/>
          </w:p>
          <w:p w14:paraId="3F3B01CD"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 xml:space="preserve">Lundbeck </w:t>
            </w:r>
            <w:proofErr w:type="spellStart"/>
            <w:r w:rsidRPr="00E5585E">
              <w:rPr>
                <w:snapToGrid/>
                <w:szCs w:val="24"/>
                <w:lang w:val="sk-SK"/>
              </w:rPr>
              <w:t>España</w:t>
            </w:r>
            <w:proofErr w:type="spellEnd"/>
            <w:r w:rsidRPr="00E5585E">
              <w:rPr>
                <w:snapToGrid/>
                <w:szCs w:val="24"/>
                <w:lang w:val="sk-SK"/>
              </w:rPr>
              <w:t xml:space="preserve"> S.A.</w:t>
            </w:r>
          </w:p>
          <w:p w14:paraId="55C0EEB6" w14:textId="77777777" w:rsidR="00E5585E" w:rsidRPr="00E5585E" w:rsidRDefault="00E5585E" w:rsidP="00E5585E">
            <w:pPr>
              <w:tabs>
                <w:tab w:val="clear" w:pos="567"/>
              </w:tabs>
              <w:spacing w:line="240" w:lineRule="auto"/>
              <w:rPr>
                <w:ins w:id="376" w:author="Author"/>
                <w:snapToGrid/>
                <w:szCs w:val="24"/>
                <w:lang w:val="sk-SK"/>
              </w:rPr>
            </w:pPr>
            <w:r w:rsidRPr="00E5585E">
              <w:rPr>
                <w:snapToGrid/>
                <w:szCs w:val="24"/>
                <w:lang w:val="sk-SK"/>
              </w:rPr>
              <w:t>Tel: +34 93 494 9620</w:t>
            </w:r>
          </w:p>
          <w:p w14:paraId="6592A2C4" w14:textId="77777777" w:rsidR="00E5585E" w:rsidRPr="00E5585E" w:rsidRDefault="00E5585E" w:rsidP="00E5585E">
            <w:pPr>
              <w:tabs>
                <w:tab w:val="clear" w:pos="567"/>
              </w:tabs>
              <w:spacing w:line="240" w:lineRule="auto"/>
              <w:rPr>
                <w:snapToGrid/>
                <w:szCs w:val="24"/>
                <w:lang w:val="sk-SK"/>
              </w:rPr>
            </w:pPr>
          </w:p>
        </w:tc>
        <w:tc>
          <w:tcPr>
            <w:tcW w:w="4678" w:type="dxa"/>
          </w:tcPr>
          <w:p w14:paraId="457B3390" w14:textId="77777777" w:rsidR="00E5585E" w:rsidRPr="00E5585E" w:rsidRDefault="00E5585E" w:rsidP="00E5585E">
            <w:pPr>
              <w:tabs>
                <w:tab w:val="clear" w:pos="567"/>
              </w:tabs>
              <w:spacing w:line="240" w:lineRule="auto"/>
              <w:rPr>
                <w:b/>
                <w:bCs/>
                <w:snapToGrid/>
                <w:szCs w:val="24"/>
                <w:lang w:val="pl-PL"/>
              </w:rPr>
            </w:pPr>
            <w:r w:rsidRPr="00E5585E">
              <w:rPr>
                <w:b/>
                <w:bCs/>
                <w:snapToGrid/>
                <w:szCs w:val="24"/>
                <w:lang w:val="pl-PL"/>
              </w:rPr>
              <w:t>Polska</w:t>
            </w:r>
          </w:p>
          <w:p w14:paraId="2275E68B" w14:textId="77777777" w:rsidR="00E5585E" w:rsidRPr="00E5585E" w:rsidRDefault="00E5585E" w:rsidP="00E5585E">
            <w:pPr>
              <w:tabs>
                <w:tab w:val="clear" w:pos="567"/>
              </w:tabs>
              <w:spacing w:line="240" w:lineRule="auto"/>
              <w:rPr>
                <w:ins w:id="377" w:author="Author"/>
                <w:snapToGrid/>
                <w:szCs w:val="22"/>
                <w:lang w:val="pl-PL"/>
              </w:rPr>
            </w:pPr>
            <w:proofErr w:type="spellStart"/>
            <w:ins w:id="378" w:author="Author">
              <w:r w:rsidRPr="00E5585E">
                <w:rPr>
                  <w:snapToGrid/>
                  <w:szCs w:val="22"/>
                  <w:lang w:val="pl-PL"/>
                </w:rPr>
                <w:t>Swixx</w:t>
              </w:r>
              <w:proofErr w:type="spellEnd"/>
              <w:r w:rsidRPr="00E5585E">
                <w:rPr>
                  <w:snapToGrid/>
                  <w:szCs w:val="22"/>
                  <w:lang w:val="pl-PL"/>
                </w:rPr>
                <w:t xml:space="preserve"> </w:t>
              </w:r>
              <w:proofErr w:type="spellStart"/>
              <w:r w:rsidRPr="00E5585E">
                <w:rPr>
                  <w:snapToGrid/>
                  <w:szCs w:val="22"/>
                  <w:lang w:val="pl-PL"/>
                </w:rPr>
                <w:t>Biopharma</w:t>
              </w:r>
              <w:proofErr w:type="spellEnd"/>
              <w:r w:rsidRPr="00E5585E">
                <w:rPr>
                  <w:snapToGrid/>
                  <w:szCs w:val="22"/>
                  <w:lang w:val="pl-PL"/>
                </w:rPr>
                <w:t xml:space="preserve"> Sp. z o.o.</w:t>
              </w:r>
            </w:ins>
          </w:p>
          <w:p w14:paraId="201A2410" w14:textId="77777777" w:rsidR="00E5585E" w:rsidRPr="00E5585E" w:rsidDel="00D12F11" w:rsidRDefault="00E5585E" w:rsidP="00E5585E">
            <w:pPr>
              <w:tabs>
                <w:tab w:val="clear" w:pos="567"/>
              </w:tabs>
              <w:spacing w:line="240" w:lineRule="auto"/>
              <w:rPr>
                <w:del w:id="379" w:author="Author"/>
                <w:snapToGrid/>
                <w:szCs w:val="22"/>
                <w:lang w:val="en-US"/>
              </w:rPr>
            </w:pPr>
            <w:ins w:id="380" w:author="Author">
              <w:r w:rsidRPr="00E5585E">
                <w:rPr>
                  <w:snapToGrid/>
                  <w:szCs w:val="22"/>
                  <w:lang w:val="en-US"/>
                </w:rPr>
                <w:t>Tel.: +48 22 4600 720</w:t>
              </w:r>
            </w:ins>
            <w:del w:id="381" w:author="Author">
              <w:r w:rsidRPr="00E5585E" w:rsidDel="007601C6">
                <w:rPr>
                  <w:snapToGrid/>
                  <w:szCs w:val="22"/>
                  <w:lang w:val="pl-PL"/>
                </w:rPr>
                <w:delText xml:space="preserve">Lundbeck Poland Sp. z o. o. </w:delText>
              </w:r>
            </w:del>
          </w:p>
          <w:p w14:paraId="25E62AD1" w14:textId="77777777" w:rsidR="00E5585E" w:rsidRPr="00E5585E" w:rsidRDefault="00E5585E" w:rsidP="00E5585E">
            <w:pPr>
              <w:tabs>
                <w:tab w:val="clear" w:pos="567"/>
              </w:tabs>
              <w:spacing w:line="240" w:lineRule="auto"/>
              <w:rPr>
                <w:ins w:id="382" w:author="Author"/>
                <w:snapToGrid/>
                <w:szCs w:val="22"/>
                <w:lang w:val="pl-PL"/>
              </w:rPr>
            </w:pPr>
          </w:p>
          <w:p w14:paraId="0A0565D3" w14:textId="77777777" w:rsidR="00E5585E" w:rsidRPr="00E5585E" w:rsidDel="007601C6" w:rsidRDefault="00E5585E" w:rsidP="00E5585E">
            <w:pPr>
              <w:tabs>
                <w:tab w:val="clear" w:pos="567"/>
              </w:tabs>
              <w:spacing w:line="240" w:lineRule="auto"/>
              <w:rPr>
                <w:del w:id="383" w:author="Author"/>
                <w:snapToGrid/>
                <w:szCs w:val="22"/>
              </w:rPr>
            </w:pPr>
            <w:del w:id="384" w:author="Author">
              <w:r w:rsidRPr="00E5585E" w:rsidDel="007601C6">
                <w:rPr>
                  <w:snapToGrid/>
                  <w:szCs w:val="22"/>
                </w:rPr>
                <w:delText>Tel.: + 48 22 626 93 00</w:delText>
              </w:r>
            </w:del>
          </w:p>
          <w:p w14:paraId="0C201796" w14:textId="77777777" w:rsidR="00E5585E" w:rsidRPr="00E5585E" w:rsidRDefault="00E5585E" w:rsidP="00E5585E">
            <w:pPr>
              <w:tabs>
                <w:tab w:val="clear" w:pos="567"/>
              </w:tabs>
              <w:spacing w:line="240" w:lineRule="auto"/>
              <w:rPr>
                <w:snapToGrid/>
                <w:szCs w:val="24"/>
                <w:lang w:val="sk-SK"/>
              </w:rPr>
            </w:pPr>
          </w:p>
        </w:tc>
      </w:tr>
      <w:tr w:rsidR="00E5585E" w:rsidRPr="00E5585E" w14:paraId="7916D10C" w14:textId="77777777" w:rsidTr="00DB5FB9">
        <w:trPr>
          <w:cantSplit/>
        </w:trPr>
        <w:tc>
          <w:tcPr>
            <w:tcW w:w="4644" w:type="dxa"/>
          </w:tcPr>
          <w:p w14:paraId="10FC4AF0"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lastRenderedPageBreak/>
              <w:t>France</w:t>
            </w:r>
            <w:proofErr w:type="spellEnd"/>
          </w:p>
          <w:p w14:paraId="39D39A9A"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Lundbeck SAS</w:t>
            </w:r>
          </w:p>
          <w:p w14:paraId="05DECF61" w14:textId="77777777" w:rsidR="00E5585E" w:rsidRPr="00E5585E" w:rsidRDefault="00E5585E" w:rsidP="00E5585E">
            <w:pPr>
              <w:tabs>
                <w:tab w:val="clear" w:pos="567"/>
              </w:tabs>
              <w:spacing w:line="240" w:lineRule="auto"/>
              <w:rPr>
                <w:snapToGrid/>
                <w:szCs w:val="24"/>
                <w:lang w:val="sk-SK"/>
              </w:rPr>
            </w:pPr>
            <w:proofErr w:type="spellStart"/>
            <w:r w:rsidRPr="00E5585E">
              <w:rPr>
                <w:snapToGrid/>
                <w:szCs w:val="24"/>
                <w:lang w:val="sk-SK"/>
              </w:rPr>
              <w:t>Tél</w:t>
            </w:r>
            <w:proofErr w:type="spellEnd"/>
            <w:r w:rsidRPr="00E5585E">
              <w:rPr>
                <w:snapToGrid/>
                <w:szCs w:val="24"/>
                <w:lang w:val="sk-SK"/>
              </w:rPr>
              <w:t>: + 33 1 79 41 29 00</w:t>
            </w:r>
          </w:p>
          <w:p w14:paraId="4FC67003" w14:textId="77777777" w:rsidR="00E5585E" w:rsidRPr="00E5585E" w:rsidRDefault="00E5585E" w:rsidP="00E5585E">
            <w:pPr>
              <w:tabs>
                <w:tab w:val="clear" w:pos="567"/>
              </w:tabs>
              <w:spacing w:line="240" w:lineRule="auto"/>
              <w:rPr>
                <w:snapToGrid/>
                <w:szCs w:val="24"/>
                <w:lang w:val="sk-SK"/>
              </w:rPr>
            </w:pPr>
          </w:p>
        </w:tc>
        <w:tc>
          <w:tcPr>
            <w:tcW w:w="4678" w:type="dxa"/>
          </w:tcPr>
          <w:p w14:paraId="0AC410A3"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Portugal</w:t>
            </w:r>
            <w:proofErr w:type="spellEnd"/>
          </w:p>
          <w:p w14:paraId="1EBF061F" w14:textId="77777777" w:rsidR="00E5585E" w:rsidRPr="00E5585E" w:rsidRDefault="00E5585E" w:rsidP="00E5585E">
            <w:pPr>
              <w:tabs>
                <w:tab w:val="clear" w:pos="567"/>
              </w:tabs>
              <w:spacing w:line="240" w:lineRule="auto"/>
              <w:rPr>
                <w:snapToGrid/>
                <w:szCs w:val="24"/>
                <w:lang w:val="sk-SK"/>
              </w:rPr>
            </w:pPr>
            <w:ins w:id="385" w:author="Author">
              <w:r w:rsidRPr="00E5585E">
                <w:rPr>
                  <w:bCs/>
                  <w:snapToGrid/>
                  <w:szCs w:val="24"/>
                  <w:lang w:val="pt-PT"/>
                </w:rPr>
                <w:t xml:space="preserve">Produtos Farmacêuticos - Unipessoal Lda. </w:t>
              </w:r>
            </w:ins>
            <w:del w:id="386" w:author="Author">
              <w:r w:rsidRPr="00E5585E" w:rsidDel="007745FB">
                <w:rPr>
                  <w:snapToGrid/>
                  <w:szCs w:val="24"/>
                  <w:lang w:val="sk-SK"/>
                </w:rPr>
                <w:delText>Lundbeck Portugal Lda</w:delText>
              </w:r>
            </w:del>
          </w:p>
          <w:p w14:paraId="215AA2FD"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Tel: +351 21 00 45 900</w:t>
            </w:r>
          </w:p>
          <w:p w14:paraId="2D2B8194" w14:textId="77777777" w:rsidR="00E5585E" w:rsidRPr="00E5585E" w:rsidRDefault="00E5585E" w:rsidP="00E5585E">
            <w:pPr>
              <w:tabs>
                <w:tab w:val="clear" w:pos="567"/>
              </w:tabs>
              <w:spacing w:line="240" w:lineRule="auto"/>
              <w:rPr>
                <w:b/>
                <w:bCs/>
                <w:snapToGrid/>
                <w:szCs w:val="24"/>
                <w:lang w:val="sk-SK"/>
              </w:rPr>
            </w:pPr>
          </w:p>
        </w:tc>
      </w:tr>
      <w:tr w:rsidR="00E5585E" w:rsidRPr="00E5585E" w14:paraId="1D746135" w14:textId="77777777" w:rsidTr="00DB5FB9">
        <w:trPr>
          <w:cantSplit/>
          <w:trHeight w:val="1020"/>
        </w:trPr>
        <w:tc>
          <w:tcPr>
            <w:tcW w:w="4644" w:type="dxa"/>
          </w:tcPr>
          <w:p w14:paraId="7B5EA1BB" w14:textId="77777777" w:rsidR="00E5585E" w:rsidRPr="00E5585E" w:rsidRDefault="00E5585E" w:rsidP="00E5585E">
            <w:pPr>
              <w:suppressLineNumbers/>
              <w:rPr>
                <w:b/>
                <w:noProof/>
                <w:snapToGrid/>
                <w:szCs w:val="22"/>
              </w:rPr>
            </w:pPr>
            <w:r w:rsidRPr="00E5585E">
              <w:rPr>
                <w:b/>
                <w:noProof/>
                <w:snapToGrid/>
                <w:szCs w:val="22"/>
              </w:rPr>
              <w:t>Hrvatska</w:t>
            </w:r>
          </w:p>
          <w:p w14:paraId="786F842F" w14:textId="77777777" w:rsidR="00E5585E" w:rsidRPr="00E5585E" w:rsidRDefault="00E5585E" w:rsidP="00E5585E">
            <w:pPr>
              <w:suppressLineNumbers/>
              <w:rPr>
                <w:ins w:id="387" w:author="Author"/>
                <w:noProof/>
                <w:snapToGrid/>
                <w:szCs w:val="22"/>
                <w:lang w:val="pt-PT"/>
              </w:rPr>
            </w:pPr>
            <w:ins w:id="388" w:author="Author">
              <w:r w:rsidRPr="00E5585E">
                <w:rPr>
                  <w:noProof/>
                  <w:snapToGrid/>
                  <w:szCs w:val="22"/>
                  <w:lang w:val="pt-PT"/>
                </w:rPr>
                <w:t>Swixx Biopharma d.o.o.</w:t>
              </w:r>
            </w:ins>
          </w:p>
          <w:p w14:paraId="692EE5A6" w14:textId="77777777" w:rsidR="00E5585E" w:rsidRPr="00E5585E" w:rsidRDefault="00E5585E" w:rsidP="00E5585E">
            <w:pPr>
              <w:suppressLineNumbers/>
              <w:rPr>
                <w:ins w:id="389" w:author="Author"/>
                <w:noProof/>
                <w:snapToGrid/>
                <w:szCs w:val="22"/>
                <w:lang w:val="nb-NO"/>
              </w:rPr>
            </w:pPr>
            <w:ins w:id="390" w:author="Author">
              <w:r w:rsidRPr="00E5585E">
                <w:rPr>
                  <w:noProof/>
                  <w:snapToGrid/>
                  <w:szCs w:val="22"/>
                  <w:lang w:val="nb-NO"/>
                </w:rPr>
                <w:t>Tel: +385 1 2078 500</w:t>
              </w:r>
            </w:ins>
          </w:p>
          <w:p w14:paraId="472D04C5" w14:textId="77777777" w:rsidR="00E5585E" w:rsidRPr="00E5585E" w:rsidDel="00AD3B68" w:rsidRDefault="00E5585E" w:rsidP="00E5585E">
            <w:pPr>
              <w:suppressLineNumbers/>
              <w:rPr>
                <w:del w:id="391" w:author="Author"/>
                <w:noProof/>
                <w:snapToGrid/>
                <w:szCs w:val="22"/>
              </w:rPr>
            </w:pPr>
            <w:del w:id="392" w:author="Author">
              <w:r w:rsidRPr="00E5585E" w:rsidDel="00AD3B68">
                <w:rPr>
                  <w:noProof/>
                  <w:snapToGrid/>
                  <w:szCs w:val="22"/>
                </w:rPr>
                <w:delText>Lundbeck Croatia d.o.o.</w:delText>
              </w:r>
            </w:del>
          </w:p>
          <w:p w14:paraId="251CCFE3" w14:textId="77777777" w:rsidR="00E5585E" w:rsidRPr="00E5585E" w:rsidDel="00D12F11" w:rsidRDefault="00E5585E" w:rsidP="00E5585E">
            <w:pPr>
              <w:suppressLineNumbers/>
              <w:rPr>
                <w:del w:id="393" w:author="Author"/>
                <w:noProof/>
                <w:snapToGrid/>
                <w:szCs w:val="22"/>
                <w:lang w:val="en-US"/>
              </w:rPr>
            </w:pPr>
            <w:del w:id="394" w:author="Author">
              <w:r w:rsidRPr="00E5585E" w:rsidDel="00AD3B68">
                <w:rPr>
                  <w:noProof/>
                  <w:snapToGrid/>
                  <w:szCs w:val="22"/>
                  <w:lang w:val="en-US"/>
                </w:rPr>
                <w:delText>Tel.: + 385 1 6448263</w:delText>
              </w:r>
            </w:del>
          </w:p>
          <w:p w14:paraId="5D5FF488" w14:textId="77777777" w:rsidR="00E5585E" w:rsidRPr="00E5585E" w:rsidDel="00D12F11" w:rsidRDefault="00E5585E" w:rsidP="00E5585E">
            <w:pPr>
              <w:suppressLineNumbers/>
              <w:rPr>
                <w:del w:id="395" w:author="Author"/>
                <w:b/>
                <w:bCs/>
                <w:snapToGrid/>
                <w:szCs w:val="24"/>
                <w:lang w:val="sk-SK"/>
              </w:rPr>
            </w:pPr>
          </w:p>
          <w:p w14:paraId="4534E0AB" w14:textId="77777777" w:rsidR="00E5585E" w:rsidRPr="00E5585E" w:rsidRDefault="00E5585E" w:rsidP="00E5585E">
            <w:pPr>
              <w:tabs>
                <w:tab w:val="clear" w:pos="567"/>
              </w:tabs>
              <w:spacing w:line="240" w:lineRule="auto"/>
              <w:rPr>
                <w:snapToGrid/>
                <w:szCs w:val="24"/>
                <w:lang w:val="sk-SK"/>
              </w:rPr>
            </w:pPr>
          </w:p>
        </w:tc>
        <w:tc>
          <w:tcPr>
            <w:tcW w:w="4678" w:type="dxa"/>
          </w:tcPr>
          <w:p w14:paraId="189BE31B"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România</w:t>
            </w:r>
            <w:proofErr w:type="spellEnd"/>
          </w:p>
          <w:p w14:paraId="2F643443" w14:textId="77777777" w:rsidR="00E5585E" w:rsidRPr="00E5585E" w:rsidRDefault="00E5585E" w:rsidP="00E5585E">
            <w:pPr>
              <w:tabs>
                <w:tab w:val="clear" w:pos="567"/>
              </w:tabs>
              <w:spacing w:line="240" w:lineRule="auto"/>
              <w:rPr>
                <w:ins w:id="396" w:author="Author"/>
                <w:snapToGrid/>
                <w:szCs w:val="24"/>
                <w:lang w:val="hr-HR"/>
              </w:rPr>
            </w:pPr>
            <w:proofErr w:type="spellStart"/>
            <w:ins w:id="397" w:author="Author">
              <w:r w:rsidRPr="00E5585E">
                <w:rPr>
                  <w:snapToGrid/>
                  <w:szCs w:val="24"/>
                  <w:lang w:val="hr-HR"/>
                </w:rPr>
                <w:t>Swixx</w:t>
              </w:r>
              <w:proofErr w:type="spellEnd"/>
              <w:r w:rsidRPr="00E5585E">
                <w:rPr>
                  <w:snapToGrid/>
                  <w:szCs w:val="24"/>
                  <w:lang w:val="hr-HR"/>
                </w:rPr>
                <w:t xml:space="preserve"> </w:t>
              </w:r>
              <w:proofErr w:type="spellStart"/>
              <w:r w:rsidRPr="00E5585E">
                <w:rPr>
                  <w:snapToGrid/>
                  <w:szCs w:val="24"/>
                  <w:lang w:val="hr-HR"/>
                </w:rPr>
                <w:t>Biopharma</w:t>
              </w:r>
              <w:proofErr w:type="spellEnd"/>
              <w:r w:rsidRPr="00E5585E">
                <w:rPr>
                  <w:snapToGrid/>
                  <w:szCs w:val="24"/>
                  <w:lang w:val="hr-HR"/>
                </w:rPr>
                <w:t xml:space="preserve"> S.R.L</w:t>
              </w:r>
            </w:ins>
          </w:p>
          <w:p w14:paraId="3235C3AF" w14:textId="77777777" w:rsidR="00E5585E" w:rsidRPr="00E5585E" w:rsidRDefault="00E5585E" w:rsidP="00E5585E">
            <w:pPr>
              <w:tabs>
                <w:tab w:val="clear" w:pos="567"/>
              </w:tabs>
              <w:spacing w:line="240" w:lineRule="auto"/>
              <w:rPr>
                <w:ins w:id="398" w:author="Author"/>
                <w:snapToGrid/>
                <w:szCs w:val="24"/>
                <w:lang w:val="pl"/>
              </w:rPr>
            </w:pPr>
            <w:ins w:id="399" w:author="Author">
              <w:r w:rsidRPr="00E5585E">
                <w:rPr>
                  <w:snapToGrid/>
                  <w:szCs w:val="24"/>
                  <w:lang w:val="en-US"/>
                </w:rPr>
                <w:t xml:space="preserve">Tel: </w:t>
              </w:r>
              <w:r w:rsidRPr="00E5585E">
                <w:rPr>
                  <w:snapToGrid/>
                  <w:szCs w:val="24"/>
                  <w:lang w:val="pl"/>
                </w:rPr>
                <w:t>+40 37 1530 850</w:t>
              </w:r>
            </w:ins>
          </w:p>
          <w:p w14:paraId="53A0E624" w14:textId="77777777" w:rsidR="00E5585E" w:rsidRPr="00E5585E" w:rsidDel="00A5427B" w:rsidRDefault="00E5585E" w:rsidP="00E5585E">
            <w:pPr>
              <w:tabs>
                <w:tab w:val="clear" w:pos="567"/>
              </w:tabs>
              <w:spacing w:line="240" w:lineRule="auto"/>
              <w:rPr>
                <w:del w:id="400" w:author="Author"/>
                <w:snapToGrid/>
                <w:szCs w:val="24"/>
                <w:lang w:val="sk-SK"/>
              </w:rPr>
            </w:pPr>
            <w:del w:id="401" w:author="Author">
              <w:r w:rsidRPr="00E5585E" w:rsidDel="00A5427B">
                <w:rPr>
                  <w:snapToGrid/>
                  <w:szCs w:val="24"/>
                  <w:lang w:val="sk-SK"/>
                </w:rPr>
                <w:delText xml:space="preserve">Lundbeck </w:delText>
              </w:r>
              <w:r w:rsidRPr="00E5585E" w:rsidDel="00A5427B">
                <w:rPr>
                  <w:snapToGrid/>
                  <w:szCs w:val="22"/>
                  <w:lang w:val="it-IT"/>
                </w:rPr>
                <w:delText>Romania SRL</w:delText>
              </w:r>
            </w:del>
          </w:p>
          <w:p w14:paraId="5EA9DD8D" w14:textId="77777777" w:rsidR="00E5585E" w:rsidRPr="00E5585E" w:rsidDel="00D12F11" w:rsidRDefault="00E5585E" w:rsidP="00E5585E">
            <w:pPr>
              <w:tabs>
                <w:tab w:val="clear" w:pos="567"/>
              </w:tabs>
              <w:spacing w:line="240" w:lineRule="auto"/>
              <w:rPr>
                <w:del w:id="402" w:author="Author"/>
                <w:snapToGrid/>
                <w:szCs w:val="24"/>
                <w:lang w:val="sk-SK"/>
              </w:rPr>
            </w:pPr>
            <w:del w:id="403" w:author="Author">
              <w:r w:rsidRPr="00E5585E" w:rsidDel="00A5427B">
                <w:rPr>
                  <w:snapToGrid/>
                  <w:szCs w:val="24"/>
                  <w:lang w:val="sk-SK"/>
                </w:rPr>
                <w:delText>Tel: +40 21319 88 26</w:delText>
              </w:r>
            </w:del>
          </w:p>
          <w:p w14:paraId="35A54855" w14:textId="77777777" w:rsidR="00E5585E" w:rsidRPr="00E5585E" w:rsidDel="00D12F11" w:rsidRDefault="00E5585E" w:rsidP="00E5585E">
            <w:pPr>
              <w:tabs>
                <w:tab w:val="clear" w:pos="567"/>
              </w:tabs>
              <w:spacing w:line="240" w:lineRule="auto"/>
              <w:rPr>
                <w:del w:id="404" w:author="Author"/>
                <w:b/>
                <w:bCs/>
                <w:snapToGrid/>
                <w:szCs w:val="24"/>
                <w:lang w:val="sk-SK"/>
              </w:rPr>
            </w:pPr>
          </w:p>
          <w:p w14:paraId="20D4C41D" w14:textId="77777777" w:rsidR="00E5585E" w:rsidRPr="00E5585E" w:rsidRDefault="00E5585E" w:rsidP="00E5585E">
            <w:pPr>
              <w:tabs>
                <w:tab w:val="clear" w:pos="567"/>
              </w:tabs>
              <w:spacing w:line="240" w:lineRule="auto"/>
              <w:outlineLvl w:val="2"/>
              <w:rPr>
                <w:snapToGrid/>
                <w:szCs w:val="24"/>
                <w:lang w:val="sk-SK"/>
              </w:rPr>
            </w:pPr>
          </w:p>
        </w:tc>
      </w:tr>
      <w:tr w:rsidR="00E5585E" w:rsidRPr="00E5585E" w14:paraId="41CC2AF1" w14:textId="77777777" w:rsidTr="00DB5FB9">
        <w:trPr>
          <w:cantSplit/>
          <w:trHeight w:val="1020"/>
        </w:trPr>
        <w:tc>
          <w:tcPr>
            <w:tcW w:w="4644" w:type="dxa"/>
          </w:tcPr>
          <w:p w14:paraId="14C1EB79"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Ireland</w:t>
            </w:r>
            <w:proofErr w:type="spellEnd"/>
          </w:p>
          <w:p w14:paraId="6E7343CA" w14:textId="77777777" w:rsidR="00E5585E" w:rsidRPr="00E5585E" w:rsidRDefault="00E5585E" w:rsidP="00E5585E">
            <w:pPr>
              <w:tabs>
                <w:tab w:val="clear" w:pos="567"/>
              </w:tabs>
              <w:spacing w:line="240" w:lineRule="auto"/>
              <w:rPr>
                <w:snapToGrid/>
                <w:color w:val="000000"/>
                <w:szCs w:val="24"/>
                <w:lang w:val="sk-SK"/>
              </w:rPr>
            </w:pPr>
            <w:r w:rsidRPr="00E5585E">
              <w:rPr>
                <w:snapToGrid/>
                <w:szCs w:val="24"/>
                <w:lang w:val="sk-SK"/>
              </w:rPr>
              <w:t>Lundbeck (</w:t>
            </w:r>
            <w:proofErr w:type="spellStart"/>
            <w:r w:rsidRPr="00E5585E">
              <w:rPr>
                <w:snapToGrid/>
                <w:szCs w:val="24"/>
                <w:lang w:val="sk-SK"/>
              </w:rPr>
              <w:t>Ireland</w:t>
            </w:r>
            <w:proofErr w:type="spellEnd"/>
            <w:r w:rsidRPr="00E5585E">
              <w:rPr>
                <w:snapToGrid/>
                <w:szCs w:val="24"/>
                <w:lang w:val="sk-SK"/>
              </w:rPr>
              <w:t xml:space="preserve">) </w:t>
            </w:r>
            <w:proofErr w:type="spellStart"/>
            <w:r w:rsidRPr="00E5585E">
              <w:rPr>
                <w:snapToGrid/>
                <w:szCs w:val="24"/>
                <w:lang w:val="sk-SK"/>
              </w:rPr>
              <w:t>L</w:t>
            </w:r>
            <w:r w:rsidRPr="00E5585E">
              <w:rPr>
                <w:snapToGrid/>
                <w:color w:val="000000"/>
                <w:szCs w:val="24"/>
                <w:lang w:val="sk-SK"/>
              </w:rPr>
              <w:t>imited</w:t>
            </w:r>
            <w:proofErr w:type="spellEnd"/>
          </w:p>
          <w:p w14:paraId="56FC9D7C" w14:textId="77777777" w:rsidR="00E5585E" w:rsidRPr="00E5585E" w:rsidRDefault="00E5585E" w:rsidP="00E5585E">
            <w:pPr>
              <w:tabs>
                <w:tab w:val="clear" w:pos="567"/>
              </w:tabs>
              <w:spacing w:line="240" w:lineRule="auto"/>
              <w:rPr>
                <w:snapToGrid/>
                <w:color w:val="0000FF"/>
                <w:lang w:val="sk-SK"/>
              </w:rPr>
            </w:pPr>
            <w:r w:rsidRPr="00E5585E">
              <w:rPr>
                <w:snapToGrid/>
                <w:color w:val="000000"/>
                <w:lang w:val="sk-SK"/>
              </w:rPr>
              <w:t>Tel: +353 1  468 9800</w:t>
            </w:r>
          </w:p>
          <w:p w14:paraId="343276B0" w14:textId="77777777" w:rsidR="00E5585E" w:rsidRPr="00E5585E" w:rsidRDefault="00E5585E" w:rsidP="00E5585E">
            <w:pPr>
              <w:suppressLineNumbers/>
              <w:rPr>
                <w:b/>
                <w:noProof/>
                <w:snapToGrid/>
                <w:szCs w:val="22"/>
              </w:rPr>
            </w:pPr>
          </w:p>
        </w:tc>
        <w:tc>
          <w:tcPr>
            <w:tcW w:w="4678" w:type="dxa"/>
          </w:tcPr>
          <w:p w14:paraId="0F001336"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Slovenija</w:t>
            </w:r>
            <w:proofErr w:type="spellEnd"/>
          </w:p>
          <w:p w14:paraId="10EDA6DB" w14:textId="77777777" w:rsidR="00E5585E" w:rsidRPr="00E5585E" w:rsidRDefault="00E5585E" w:rsidP="00E5585E">
            <w:pPr>
              <w:tabs>
                <w:tab w:val="clear" w:pos="567"/>
              </w:tabs>
              <w:spacing w:line="240" w:lineRule="auto"/>
              <w:rPr>
                <w:ins w:id="405" w:author="Author"/>
                <w:snapToGrid/>
                <w:szCs w:val="24"/>
                <w:lang w:val="hr-HR"/>
              </w:rPr>
            </w:pPr>
            <w:proofErr w:type="spellStart"/>
            <w:ins w:id="406" w:author="Author">
              <w:r w:rsidRPr="00E5585E">
                <w:rPr>
                  <w:snapToGrid/>
                  <w:szCs w:val="24"/>
                  <w:lang w:val="hr-HR"/>
                </w:rPr>
                <w:t>Swixx</w:t>
              </w:r>
              <w:proofErr w:type="spellEnd"/>
              <w:r w:rsidRPr="00E5585E">
                <w:rPr>
                  <w:snapToGrid/>
                  <w:szCs w:val="24"/>
                  <w:lang w:val="hr-HR"/>
                </w:rPr>
                <w:t xml:space="preserve"> </w:t>
              </w:r>
              <w:proofErr w:type="spellStart"/>
              <w:r w:rsidRPr="00E5585E">
                <w:rPr>
                  <w:snapToGrid/>
                  <w:szCs w:val="24"/>
                  <w:lang w:val="hr-HR"/>
                </w:rPr>
                <w:t>Biopharma</w:t>
              </w:r>
              <w:proofErr w:type="spellEnd"/>
              <w:r w:rsidRPr="00E5585E">
                <w:rPr>
                  <w:snapToGrid/>
                  <w:szCs w:val="24"/>
                  <w:lang w:val="hr-HR"/>
                </w:rPr>
                <w:t xml:space="preserve"> d.o.o.</w:t>
              </w:r>
            </w:ins>
          </w:p>
          <w:p w14:paraId="0826E7CB" w14:textId="77777777" w:rsidR="00E5585E" w:rsidRPr="00E5585E" w:rsidRDefault="00E5585E" w:rsidP="00E5585E">
            <w:pPr>
              <w:tabs>
                <w:tab w:val="clear" w:pos="567"/>
              </w:tabs>
              <w:spacing w:line="240" w:lineRule="auto"/>
              <w:rPr>
                <w:ins w:id="407" w:author="Author"/>
                <w:snapToGrid/>
                <w:szCs w:val="24"/>
                <w:lang w:val="en-US"/>
              </w:rPr>
            </w:pPr>
            <w:ins w:id="408" w:author="Author">
              <w:r w:rsidRPr="00E5585E">
                <w:rPr>
                  <w:snapToGrid/>
                  <w:szCs w:val="24"/>
                  <w:lang w:val="en-US"/>
                </w:rPr>
                <w:t>Tel: +386 1 2355 100</w:t>
              </w:r>
            </w:ins>
          </w:p>
          <w:p w14:paraId="57970E1E" w14:textId="77777777" w:rsidR="00E5585E" w:rsidRPr="00E5585E" w:rsidDel="007F7C26" w:rsidRDefault="00E5585E" w:rsidP="00E5585E">
            <w:pPr>
              <w:tabs>
                <w:tab w:val="clear" w:pos="567"/>
              </w:tabs>
              <w:spacing w:line="240" w:lineRule="auto"/>
              <w:rPr>
                <w:del w:id="409" w:author="Author"/>
                <w:snapToGrid/>
                <w:szCs w:val="24"/>
                <w:lang w:val="sk-SK"/>
              </w:rPr>
            </w:pPr>
            <w:del w:id="410" w:author="Author">
              <w:r w:rsidRPr="00E5585E" w:rsidDel="007F7C26">
                <w:rPr>
                  <w:snapToGrid/>
                  <w:szCs w:val="24"/>
                  <w:lang w:val="sk-SK"/>
                </w:rPr>
                <w:delText>Lundbeck Pharma d.o.o.</w:delText>
              </w:r>
            </w:del>
          </w:p>
          <w:p w14:paraId="590577A7" w14:textId="77777777" w:rsidR="00E5585E" w:rsidRPr="00E5585E" w:rsidRDefault="00E5585E" w:rsidP="00E5585E">
            <w:pPr>
              <w:tabs>
                <w:tab w:val="clear" w:pos="567"/>
              </w:tabs>
              <w:spacing w:line="240" w:lineRule="auto"/>
              <w:rPr>
                <w:b/>
                <w:bCs/>
                <w:snapToGrid/>
                <w:szCs w:val="24"/>
                <w:lang w:val="sk-SK"/>
              </w:rPr>
            </w:pPr>
            <w:del w:id="411" w:author="Author">
              <w:r w:rsidRPr="00E5585E" w:rsidDel="007F7C26">
                <w:rPr>
                  <w:snapToGrid/>
                  <w:sz w:val="24"/>
                  <w:szCs w:val="24"/>
                  <w:lang w:val="sk-SK"/>
                </w:rPr>
                <w:delText>Tel.: +386 2 229 4500</w:delText>
              </w:r>
            </w:del>
          </w:p>
        </w:tc>
      </w:tr>
      <w:tr w:rsidR="00E5585E" w:rsidRPr="00E5585E" w14:paraId="54C39F94" w14:textId="77777777" w:rsidTr="00DB5FB9">
        <w:trPr>
          <w:cantSplit/>
        </w:trPr>
        <w:tc>
          <w:tcPr>
            <w:tcW w:w="4644" w:type="dxa"/>
          </w:tcPr>
          <w:p w14:paraId="50984142"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Ísland</w:t>
            </w:r>
            <w:proofErr w:type="spellEnd"/>
          </w:p>
          <w:p w14:paraId="7C0C556B" w14:textId="77777777" w:rsidR="00E5585E" w:rsidRPr="00E5585E" w:rsidRDefault="00E5585E" w:rsidP="00E5585E">
            <w:pPr>
              <w:tabs>
                <w:tab w:val="clear" w:pos="567"/>
              </w:tabs>
              <w:spacing w:line="240" w:lineRule="auto"/>
              <w:rPr>
                <w:snapToGrid/>
                <w:szCs w:val="24"/>
                <w:lang w:val="sk-SK"/>
              </w:rPr>
            </w:pPr>
            <w:proofErr w:type="spellStart"/>
            <w:r w:rsidRPr="00E5585E">
              <w:rPr>
                <w:snapToGrid/>
                <w:szCs w:val="24"/>
                <w:lang w:val="sk-SK"/>
              </w:rPr>
              <w:t>Vistor</w:t>
            </w:r>
            <w:proofErr w:type="spellEnd"/>
            <w:r w:rsidRPr="00E5585E">
              <w:rPr>
                <w:snapToGrid/>
                <w:szCs w:val="24"/>
                <w:lang w:val="sk-SK"/>
              </w:rPr>
              <w:t xml:space="preserve"> </w:t>
            </w:r>
            <w:proofErr w:type="spellStart"/>
            <w:r w:rsidRPr="00E5585E">
              <w:rPr>
                <w:snapToGrid/>
                <w:szCs w:val="24"/>
                <w:lang w:val="sk-SK"/>
              </w:rPr>
              <w:t>hf</w:t>
            </w:r>
            <w:proofErr w:type="spellEnd"/>
            <w:r w:rsidRPr="00E5585E">
              <w:rPr>
                <w:snapToGrid/>
                <w:szCs w:val="24"/>
                <w:lang w:val="sk-SK"/>
              </w:rPr>
              <w:t>.</w:t>
            </w:r>
          </w:p>
          <w:p w14:paraId="0035DEEA"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Tel: +354 535 7000</w:t>
            </w:r>
          </w:p>
          <w:p w14:paraId="2DB55FFF" w14:textId="77777777" w:rsidR="00E5585E" w:rsidRPr="00E5585E" w:rsidRDefault="00E5585E" w:rsidP="00E5585E">
            <w:pPr>
              <w:tabs>
                <w:tab w:val="clear" w:pos="567"/>
              </w:tabs>
              <w:spacing w:line="240" w:lineRule="auto"/>
              <w:rPr>
                <w:snapToGrid/>
                <w:szCs w:val="24"/>
                <w:lang w:val="sk-SK"/>
              </w:rPr>
            </w:pPr>
          </w:p>
        </w:tc>
        <w:tc>
          <w:tcPr>
            <w:tcW w:w="4678" w:type="dxa"/>
          </w:tcPr>
          <w:p w14:paraId="22307AD4" w14:textId="77777777" w:rsidR="00E5585E" w:rsidRPr="00E5585E" w:rsidRDefault="00E5585E" w:rsidP="00E5585E">
            <w:pPr>
              <w:tabs>
                <w:tab w:val="clear" w:pos="567"/>
              </w:tabs>
              <w:spacing w:line="240" w:lineRule="auto"/>
              <w:rPr>
                <w:b/>
                <w:bCs/>
                <w:snapToGrid/>
                <w:szCs w:val="24"/>
                <w:lang w:val="nl-NL"/>
              </w:rPr>
            </w:pPr>
            <w:proofErr w:type="spellStart"/>
            <w:r w:rsidRPr="00E5585E">
              <w:rPr>
                <w:b/>
                <w:bCs/>
                <w:snapToGrid/>
                <w:szCs w:val="24"/>
                <w:lang w:val="nl-NL"/>
              </w:rPr>
              <w:t>Slovenská</w:t>
            </w:r>
            <w:proofErr w:type="spellEnd"/>
            <w:r w:rsidRPr="00E5585E">
              <w:rPr>
                <w:b/>
                <w:bCs/>
                <w:snapToGrid/>
                <w:szCs w:val="24"/>
                <w:lang w:val="nl-NL"/>
              </w:rPr>
              <w:t xml:space="preserve"> </w:t>
            </w:r>
            <w:proofErr w:type="spellStart"/>
            <w:r w:rsidRPr="00E5585E">
              <w:rPr>
                <w:b/>
                <w:bCs/>
                <w:snapToGrid/>
                <w:szCs w:val="24"/>
                <w:lang w:val="nl-NL"/>
              </w:rPr>
              <w:t>republika</w:t>
            </w:r>
            <w:proofErr w:type="spellEnd"/>
          </w:p>
          <w:p w14:paraId="38E4D9ED" w14:textId="77777777" w:rsidR="00E5585E" w:rsidRPr="00E5585E" w:rsidRDefault="00E5585E" w:rsidP="00E5585E">
            <w:pPr>
              <w:tabs>
                <w:tab w:val="clear" w:pos="567"/>
              </w:tabs>
              <w:spacing w:line="240" w:lineRule="auto"/>
              <w:rPr>
                <w:ins w:id="412" w:author="Author"/>
                <w:snapToGrid/>
                <w:szCs w:val="24"/>
                <w:lang w:val="hr-HR"/>
              </w:rPr>
            </w:pPr>
            <w:proofErr w:type="spellStart"/>
            <w:ins w:id="413" w:author="Author">
              <w:r w:rsidRPr="00E5585E">
                <w:rPr>
                  <w:snapToGrid/>
                  <w:szCs w:val="24"/>
                  <w:lang w:val="hr-HR"/>
                </w:rPr>
                <w:t>Swixx</w:t>
              </w:r>
              <w:proofErr w:type="spellEnd"/>
              <w:r w:rsidRPr="00E5585E">
                <w:rPr>
                  <w:snapToGrid/>
                  <w:szCs w:val="24"/>
                  <w:lang w:val="hr-HR"/>
                </w:rPr>
                <w:t xml:space="preserve"> </w:t>
              </w:r>
              <w:proofErr w:type="spellStart"/>
              <w:r w:rsidRPr="00E5585E">
                <w:rPr>
                  <w:snapToGrid/>
                  <w:szCs w:val="24"/>
                  <w:lang w:val="hr-HR"/>
                </w:rPr>
                <w:t>Biopharma</w:t>
              </w:r>
              <w:proofErr w:type="spellEnd"/>
              <w:r w:rsidRPr="00E5585E">
                <w:rPr>
                  <w:snapToGrid/>
                  <w:szCs w:val="24"/>
                  <w:lang w:val="hr-HR"/>
                </w:rPr>
                <w:t xml:space="preserve"> </w:t>
              </w:r>
              <w:proofErr w:type="spellStart"/>
              <w:r w:rsidRPr="00E5585E">
                <w:rPr>
                  <w:snapToGrid/>
                  <w:szCs w:val="24"/>
                  <w:lang w:val="hr-HR"/>
                </w:rPr>
                <w:t>s.r.o</w:t>
              </w:r>
              <w:proofErr w:type="spellEnd"/>
              <w:r w:rsidRPr="00E5585E">
                <w:rPr>
                  <w:snapToGrid/>
                  <w:szCs w:val="24"/>
                  <w:lang w:val="hr-HR"/>
                </w:rPr>
                <w:t>.</w:t>
              </w:r>
              <w:r w:rsidRPr="00E5585E">
                <w:rPr>
                  <w:b/>
                  <w:bCs/>
                  <w:snapToGrid/>
                  <w:szCs w:val="24"/>
                  <w:lang w:val="hr-HR"/>
                </w:rPr>
                <w:t xml:space="preserve"> </w:t>
              </w:r>
            </w:ins>
          </w:p>
          <w:p w14:paraId="3E893ACE" w14:textId="77777777" w:rsidR="00E5585E" w:rsidRPr="005067A6" w:rsidDel="00C8445E" w:rsidRDefault="00E5585E" w:rsidP="00E5585E">
            <w:pPr>
              <w:tabs>
                <w:tab w:val="clear" w:pos="567"/>
              </w:tabs>
              <w:spacing w:line="240" w:lineRule="auto"/>
              <w:rPr>
                <w:del w:id="414" w:author="Author"/>
                <w:snapToGrid/>
                <w:szCs w:val="24"/>
                <w:lang w:val="en-US"/>
                <w:rPrChange w:id="415" w:author="Author">
                  <w:rPr>
                    <w:del w:id="416" w:author="Author"/>
                    <w:lang w:val="sk-SK"/>
                  </w:rPr>
                </w:rPrChange>
              </w:rPr>
            </w:pPr>
            <w:ins w:id="417" w:author="Author">
              <w:r w:rsidRPr="00E5585E">
                <w:rPr>
                  <w:snapToGrid/>
                  <w:szCs w:val="24"/>
                  <w:lang w:val="en-US"/>
                </w:rPr>
                <w:t>Tel: +421 2 20833 600</w:t>
              </w:r>
            </w:ins>
            <w:del w:id="418" w:author="Author">
              <w:r w:rsidRPr="00E5585E" w:rsidDel="00C8445E">
                <w:rPr>
                  <w:snapToGrid/>
                  <w:szCs w:val="24"/>
                  <w:lang w:val="sk-SK"/>
                </w:rPr>
                <w:delText>Lundbeck Slovensko s.r.o.</w:delText>
              </w:r>
            </w:del>
          </w:p>
          <w:p w14:paraId="31A1C548" w14:textId="77777777" w:rsidR="00E5585E" w:rsidRPr="00E5585E" w:rsidRDefault="00E5585E" w:rsidP="00E5585E">
            <w:pPr>
              <w:tabs>
                <w:tab w:val="clear" w:pos="567"/>
              </w:tabs>
              <w:spacing w:line="240" w:lineRule="auto"/>
              <w:rPr>
                <w:snapToGrid/>
                <w:lang w:val="it-IT"/>
              </w:rPr>
            </w:pPr>
            <w:del w:id="419" w:author="Author">
              <w:r w:rsidRPr="00E5585E" w:rsidDel="00C8445E">
                <w:rPr>
                  <w:snapToGrid/>
                  <w:szCs w:val="24"/>
                  <w:lang w:val="sk-SK"/>
                </w:rPr>
                <w:delText>Tel: +</w:delText>
              </w:r>
              <w:r w:rsidRPr="00E5585E" w:rsidDel="00C8445E">
                <w:rPr>
                  <w:snapToGrid/>
                  <w:lang w:val="it-IT"/>
                </w:rPr>
                <w:delText>421 2 5341 42 18</w:delText>
              </w:r>
            </w:del>
          </w:p>
          <w:p w14:paraId="261A29D5" w14:textId="77777777" w:rsidR="00E5585E" w:rsidRPr="00E5585E" w:rsidRDefault="00E5585E" w:rsidP="00E5585E">
            <w:pPr>
              <w:tabs>
                <w:tab w:val="clear" w:pos="567"/>
              </w:tabs>
              <w:spacing w:line="240" w:lineRule="auto"/>
              <w:rPr>
                <w:snapToGrid/>
                <w:szCs w:val="24"/>
                <w:lang w:val="sk-SK"/>
              </w:rPr>
            </w:pPr>
          </w:p>
        </w:tc>
      </w:tr>
      <w:tr w:rsidR="00E5585E" w:rsidRPr="00E5585E" w14:paraId="558CB567" w14:textId="77777777" w:rsidTr="00DB5FB9">
        <w:trPr>
          <w:cantSplit/>
        </w:trPr>
        <w:tc>
          <w:tcPr>
            <w:tcW w:w="4644" w:type="dxa"/>
          </w:tcPr>
          <w:p w14:paraId="6FCDCA61"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Italia</w:t>
            </w:r>
            <w:proofErr w:type="spellEnd"/>
          </w:p>
          <w:p w14:paraId="44D9CE5E"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 xml:space="preserve">Lundbeck </w:t>
            </w:r>
            <w:proofErr w:type="spellStart"/>
            <w:r w:rsidRPr="00E5585E">
              <w:rPr>
                <w:snapToGrid/>
                <w:szCs w:val="24"/>
                <w:lang w:val="sk-SK"/>
              </w:rPr>
              <w:t>Italia</w:t>
            </w:r>
            <w:proofErr w:type="spellEnd"/>
            <w:r w:rsidRPr="00E5585E">
              <w:rPr>
                <w:snapToGrid/>
                <w:szCs w:val="24"/>
                <w:lang w:val="sk-SK"/>
              </w:rPr>
              <w:t xml:space="preserve"> </w:t>
            </w:r>
            <w:proofErr w:type="spellStart"/>
            <w:r w:rsidRPr="00E5585E">
              <w:rPr>
                <w:snapToGrid/>
                <w:szCs w:val="24"/>
                <w:lang w:val="sk-SK"/>
              </w:rPr>
              <w:t>S.p.A</w:t>
            </w:r>
            <w:proofErr w:type="spellEnd"/>
            <w:r w:rsidRPr="00E5585E">
              <w:rPr>
                <w:snapToGrid/>
                <w:szCs w:val="24"/>
                <w:lang w:val="sk-SK"/>
              </w:rPr>
              <w:t>.</w:t>
            </w:r>
          </w:p>
          <w:p w14:paraId="72CED1F9"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Tel: +39 02 677 4171</w:t>
            </w:r>
          </w:p>
          <w:p w14:paraId="035A37E5" w14:textId="77777777" w:rsidR="00E5585E" w:rsidRPr="00E5585E" w:rsidRDefault="00E5585E" w:rsidP="00E5585E">
            <w:pPr>
              <w:tabs>
                <w:tab w:val="clear" w:pos="567"/>
              </w:tabs>
              <w:spacing w:line="240" w:lineRule="auto"/>
              <w:rPr>
                <w:snapToGrid/>
                <w:szCs w:val="24"/>
                <w:lang w:val="sk-SK"/>
              </w:rPr>
            </w:pPr>
          </w:p>
        </w:tc>
        <w:tc>
          <w:tcPr>
            <w:tcW w:w="4678" w:type="dxa"/>
          </w:tcPr>
          <w:p w14:paraId="371EF82D"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Suomi</w:t>
            </w:r>
            <w:proofErr w:type="spellEnd"/>
            <w:r w:rsidRPr="00E5585E">
              <w:rPr>
                <w:b/>
                <w:bCs/>
                <w:snapToGrid/>
                <w:szCs w:val="24"/>
                <w:lang w:val="sk-SK"/>
              </w:rPr>
              <w:t>/</w:t>
            </w:r>
            <w:proofErr w:type="spellStart"/>
            <w:r w:rsidRPr="00E5585E">
              <w:rPr>
                <w:b/>
                <w:bCs/>
                <w:snapToGrid/>
                <w:szCs w:val="24"/>
                <w:lang w:val="sk-SK"/>
              </w:rPr>
              <w:t>Finland</w:t>
            </w:r>
            <w:proofErr w:type="spellEnd"/>
          </w:p>
          <w:p w14:paraId="3A23A1BA" w14:textId="77777777" w:rsidR="00E5585E" w:rsidRPr="00E5585E" w:rsidRDefault="00E5585E" w:rsidP="00E5585E">
            <w:pPr>
              <w:tabs>
                <w:tab w:val="clear" w:pos="567"/>
              </w:tabs>
              <w:spacing w:line="240" w:lineRule="auto"/>
              <w:rPr>
                <w:snapToGrid/>
                <w:szCs w:val="24"/>
                <w:lang w:val="sk-SK"/>
              </w:rPr>
            </w:pPr>
            <w:proofErr w:type="spellStart"/>
            <w:r w:rsidRPr="00E5585E">
              <w:rPr>
                <w:snapToGrid/>
                <w:szCs w:val="24"/>
                <w:lang w:val="sk-SK"/>
              </w:rPr>
              <w:t>Oy</w:t>
            </w:r>
            <w:proofErr w:type="spellEnd"/>
            <w:r w:rsidRPr="00E5585E">
              <w:rPr>
                <w:snapToGrid/>
                <w:szCs w:val="24"/>
                <w:lang w:val="sk-SK"/>
              </w:rPr>
              <w:t xml:space="preserve"> H. Lundbeck </w:t>
            </w:r>
            <w:proofErr w:type="spellStart"/>
            <w:r w:rsidRPr="00E5585E">
              <w:rPr>
                <w:snapToGrid/>
                <w:szCs w:val="24"/>
                <w:lang w:val="sk-SK"/>
              </w:rPr>
              <w:t>Ab</w:t>
            </w:r>
            <w:proofErr w:type="spellEnd"/>
          </w:p>
          <w:p w14:paraId="04002C13" w14:textId="77777777" w:rsidR="00E5585E" w:rsidRPr="00E5585E" w:rsidRDefault="00E5585E" w:rsidP="00E5585E">
            <w:pPr>
              <w:tabs>
                <w:tab w:val="clear" w:pos="567"/>
              </w:tabs>
              <w:spacing w:line="240" w:lineRule="auto"/>
              <w:rPr>
                <w:snapToGrid/>
                <w:szCs w:val="24"/>
                <w:lang w:val="sk-SK"/>
              </w:rPr>
            </w:pPr>
            <w:proofErr w:type="spellStart"/>
            <w:r w:rsidRPr="00E5585E">
              <w:rPr>
                <w:snapToGrid/>
                <w:szCs w:val="24"/>
                <w:lang w:val="sk-SK"/>
              </w:rPr>
              <w:t>Puh</w:t>
            </w:r>
            <w:proofErr w:type="spellEnd"/>
            <w:r w:rsidRPr="00E5585E">
              <w:rPr>
                <w:snapToGrid/>
                <w:szCs w:val="24"/>
                <w:lang w:val="sk-SK"/>
              </w:rPr>
              <w:t>/Tel: +358 2 276 5000</w:t>
            </w:r>
          </w:p>
          <w:p w14:paraId="15A77DAB" w14:textId="77777777" w:rsidR="00E5585E" w:rsidRPr="00E5585E" w:rsidRDefault="00E5585E" w:rsidP="00E5585E">
            <w:pPr>
              <w:tabs>
                <w:tab w:val="clear" w:pos="567"/>
              </w:tabs>
              <w:spacing w:line="240" w:lineRule="auto"/>
              <w:rPr>
                <w:b/>
                <w:bCs/>
                <w:snapToGrid/>
                <w:szCs w:val="24"/>
                <w:lang w:val="sk-SK"/>
              </w:rPr>
            </w:pPr>
          </w:p>
        </w:tc>
      </w:tr>
      <w:tr w:rsidR="00E5585E" w:rsidRPr="009D7C23" w14:paraId="30FB5FF3" w14:textId="77777777" w:rsidTr="00DB5FB9">
        <w:trPr>
          <w:cantSplit/>
        </w:trPr>
        <w:tc>
          <w:tcPr>
            <w:tcW w:w="4644" w:type="dxa"/>
          </w:tcPr>
          <w:p w14:paraId="121817AC" w14:textId="77777777" w:rsidR="00E5585E" w:rsidRPr="00E5585E" w:rsidRDefault="00E5585E" w:rsidP="00E5585E">
            <w:pPr>
              <w:tabs>
                <w:tab w:val="clear" w:pos="567"/>
              </w:tabs>
              <w:spacing w:line="240" w:lineRule="auto"/>
              <w:rPr>
                <w:b/>
                <w:bCs/>
                <w:snapToGrid/>
                <w:szCs w:val="22"/>
                <w:lang w:val="sk-SK"/>
              </w:rPr>
            </w:pPr>
            <w:r w:rsidRPr="00E5585E">
              <w:rPr>
                <w:b/>
                <w:bCs/>
                <w:snapToGrid/>
                <w:szCs w:val="22"/>
                <w:lang w:val="el-GR"/>
              </w:rPr>
              <w:t>Κύπρος</w:t>
            </w:r>
          </w:p>
          <w:p w14:paraId="4150E080" w14:textId="77777777" w:rsidR="00E5585E" w:rsidRPr="00E5585E" w:rsidRDefault="00E5585E" w:rsidP="00E5585E">
            <w:pPr>
              <w:tabs>
                <w:tab w:val="clear" w:pos="567"/>
              </w:tabs>
              <w:spacing w:line="240" w:lineRule="auto"/>
              <w:rPr>
                <w:ins w:id="420" w:author="Author"/>
                <w:snapToGrid/>
                <w:szCs w:val="22"/>
                <w:lang w:val="el-GR"/>
              </w:rPr>
            </w:pPr>
            <w:proofErr w:type="spellStart"/>
            <w:ins w:id="421" w:author="Author">
              <w:r w:rsidRPr="00E5585E">
                <w:rPr>
                  <w:snapToGrid/>
                  <w:szCs w:val="22"/>
                  <w:lang w:val="el-GR"/>
                </w:rPr>
                <w:t>Swixx</w:t>
              </w:r>
              <w:proofErr w:type="spellEnd"/>
              <w:r w:rsidRPr="00E5585E">
                <w:rPr>
                  <w:snapToGrid/>
                  <w:szCs w:val="22"/>
                  <w:lang w:val="el-GR"/>
                </w:rPr>
                <w:t xml:space="preserve"> </w:t>
              </w:r>
              <w:proofErr w:type="spellStart"/>
              <w:r w:rsidRPr="00E5585E">
                <w:rPr>
                  <w:snapToGrid/>
                  <w:szCs w:val="22"/>
                  <w:lang w:val="el-GR"/>
                </w:rPr>
                <w:t>Biopharma</w:t>
              </w:r>
              <w:proofErr w:type="spellEnd"/>
              <w:r w:rsidRPr="00E5585E">
                <w:rPr>
                  <w:snapToGrid/>
                  <w:szCs w:val="22"/>
                  <w:lang w:val="el-GR"/>
                </w:rPr>
                <w:t xml:space="preserve"> Μ.Α.Ε</w:t>
              </w:r>
            </w:ins>
          </w:p>
          <w:p w14:paraId="56C15F1F" w14:textId="77777777" w:rsidR="00E5585E" w:rsidRPr="005067A6" w:rsidDel="005B3713" w:rsidRDefault="00E5585E" w:rsidP="00E5585E">
            <w:pPr>
              <w:tabs>
                <w:tab w:val="clear" w:pos="567"/>
              </w:tabs>
              <w:spacing w:line="240" w:lineRule="auto"/>
              <w:rPr>
                <w:del w:id="422" w:author="Author"/>
                <w:snapToGrid/>
                <w:szCs w:val="22"/>
                <w:lang w:val="el-GR"/>
                <w:rPrChange w:id="423" w:author="Author">
                  <w:rPr>
                    <w:del w:id="424" w:author="Author"/>
                    <w:szCs w:val="22"/>
                    <w:lang w:val="sk-SK"/>
                  </w:rPr>
                </w:rPrChange>
              </w:rPr>
            </w:pPr>
            <w:proofErr w:type="spellStart"/>
            <w:ins w:id="425" w:author="Author">
              <w:r w:rsidRPr="00E5585E">
                <w:rPr>
                  <w:snapToGrid/>
                  <w:szCs w:val="22"/>
                  <w:lang w:val="el-GR"/>
                </w:rPr>
                <w:t>Τηλ</w:t>
              </w:r>
              <w:proofErr w:type="spellEnd"/>
              <w:r w:rsidRPr="00E5585E">
                <w:rPr>
                  <w:snapToGrid/>
                  <w:szCs w:val="22"/>
                  <w:lang w:val="el-GR"/>
                </w:rPr>
                <w:t>: +30 214 444 9670</w:t>
              </w:r>
            </w:ins>
            <w:del w:id="426" w:author="Author">
              <w:r w:rsidRPr="00E5585E" w:rsidDel="005B3713">
                <w:rPr>
                  <w:snapToGrid/>
                  <w:szCs w:val="22"/>
                  <w:lang w:val="sk-SK"/>
                </w:rPr>
                <w:delText>Lundbeck Hellas  A.E</w:delText>
              </w:r>
            </w:del>
          </w:p>
          <w:p w14:paraId="536B132F" w14:textId="77777777" w:rsidR="00E5585E" w:rsidRPr="00E5585E" w:rsidRDefault="00E5585E" w:rsidP="00E5585E">
            <w:pPr>
              <w:tabs>
                <w:tab w:val="clear" w:pos="567"/>
              </w:tabs>
              <w:spacing w:line="240" w:lineRule="auto"/>
              <w:rPr>
                <w:snapToGrid/>
                <w:szCs w:val="22"/>
                <w:lang w:val="sk-SK"/>
              </w:rPr>
            </w:pPr>
            <w:del w:id="427" w:author="Author">
              <w:r w:rsidRPr="00E5585E" w:rsidDel="005B3713">
                <w:rPr>
                  <w:snapToGrid/>
                  <w:szCs w:val="22"/>
                  <w:lang w:val="el-GR"/>
                </w:rPr>
                <w:delText>Τηλ.</w:delText>
              </w:r>
              <w:r w:rsidRPr="00E5585E" w:rsidDel="005B3713">
                <w:rPr>
                  <w:snapToGrid/>
                  <w:szCs w:val="22"/>
                  <w:lang w:val="sk-SK"/>
                </w:rPr>
                <w:delText>: +357 22490305</w:delText>
              </w:r>
            </w:del>
          </w:p>
          <w:p w14:paraId="4DCBD3A1" w14:textId="77777777" w:rsidR="00E5585E" w:rsidRPr="00E5585E" w:rsidRDefault="00E5585E" w:rsidP="00E5585E">
            <w:pPr>
              <w:tabs>
                <w:tab w:val="clear" w:pos="567"/>
              </w:tabs>
              <w:spacing w:line="240" w:lineRule="auto"/>
              <w:rPr>
                <w:snapToGrid/>
                <w:szCs w:val="24"/>
                <w:lang w:val="sk-SK" w:eastAsia="cs-CZ"/>
              </w:rPr>
            </w:pPr>
          </w:p>
        </w:tc>
        <w:tc>
          <w:tcPr>
            <w:tcW w:w="4678" w:type="dxa"/>
          </w:tcPr>
          <w:p w14:paraId="1F82B45D"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Sverige</w:t>
            </w:r>
            <w:proofErr w:type="spellEnd"/>
          </w:p>
          <w:p w14:paraId="744E0456"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H. Lundbeck AB</w:t>
            </w:r>
          </w:p>
          <w:p w14:paraId="70094C0E" w14:textId="77777777" w:rsidR="00E5585E" w:rsidRPr="00E5585E" w:rsidRDefault="00E5585E" w:rsidP="00E5585E">
            <w:pPr>
              <w:tabs>
                <w:tab w:val="clear" w:pos="567"/>
              </w:tabs>
              <w:spacing w:line="240" w:lineRule="auto"/>
              <w:rPr>
                <w:snapToGrid/>
                <w:szCs w:val="24"/>
                <w:lang w:val="sk-SK"/>
              </w:rPr>
            </w:pPr>
            <w:r w:rsidRPr="00E5585E">
              <w:rPr>
                <w:snapToGrid/>
                <w:szCs w:val="24"/>
                <w:lang w:val="sk-SK"/>
              </w:rPr>
              <w:t>Tel: +46 4069 98200</w:t>
            </w:r>
          </w:p>
          <w:p w14:paraId="2FB795D2" w14:textId="77777777" w:rsidR="00E5585E" w:rsidRPr="00E5585E" w:rsidRDefault="00E5585E" w:rsidP="00E5585E">
            <w:pPr>
              <w:tabs>
                <w:tab w:val="clear" w:pos="567"/>
              </w:tabs>
              <w:spacing w:line="240" w:lineRule="auto"/>
              <w:rPr>
                <w:snapToGrid/>
                <w:szCs w:val="24"/>
                <w:lang w:val="sk-SK"/>
              </w:rPr>
            </w:pPr>
          </w:p>
        </w:tc>
      </w:tr>
      <w:tr w:rsidR="00E5585E" w:rsidRPr="00E5585E" w14:paraId="5B8C88E6" w14:textId="77777777" w:rsidTr="00DB5FB9">
        <w:trPr>
          <w:cantSplit/>
        </w:trPr>
        <w:tc>
          <w:tcPr>
            <w:tcW w:w="4644" w:type="dxa"/>
          </w:tcPr>
          <w:p w14:paraId="369CABC5" w14:textId="77777777" w:rsidR="00E5585E" w:rsidRPr="00E5585E" w:rsidRDefault="00E5585E" w:rsidP="00E5585E">
            <w:pPr>
              <w:tabs>
                <w:tab w:val="clear" w:pos="567"/>
              </w:tabs>
              <w:spacing w:line="240" w:lineRule="auto"/>
              <w:rPr>
                <w:b/>
                <w:bCs/>
                <w:snapToGrid/>
                <w:szCs w:val="24"/>
                <w:lang w:val="sk-SK"/>
              </w:rPr>
            </w:pPr>
            <w:proofErr w:type="spellStart"/>
            <w:r w:rsidRPr="00E5585E">
              <w:rPr>
                <w:b/>
                <w:bCs/>
                <w:snapToGrid/>
                <w:szCs w:val="24"/>
                <w:lang w:val="sk-SK"/>
              </w:rPr>
              <w:t>Latvija</w:t>
            </w:r>
            <w:proofErr w:type="spellEnd"/>
          </w:p>
          <w:p w14:paraId="33766AC6" w14:textId="77777777" w:rsidR="00E5585E" w:rsidRPr="00E5585E" w:rsidRDefault="00E5585E" w:rsidP="00E5585E">
            <w:pPr>
              <w:tabs>
                <w:tab w:val="clear" w:pos="567"/>
              </w:tabs>
              <w:spacing w:line="240" w:lineRule="auto"/>
              <w:rPr>
                <w:ins w:id="428" w:author="Author"/>
                <w:snapToGrid/>
                <w:szCs w:val="24"/>
                <w:lang w:val="en-US"/>
              </w:rPr>
            </w:pPr>
            <w:proofErr w:type="spellStart"/>
            <w:ins w:id="429" w:author="Author">
              <w:r w:rsidRPr="00E5585E">
                <w:rPr>
                  <w:snapToGrid/>
                  <w:szCs w:val="24"/>
                  <w:lang w:val="en-US"/>
                </w:rPr>
                <w:t>Swixx</w:t>
              </w:r>
              <w:proofErr w:type="spellEnd"/>
              <w:r w:rsidRPr="00E5585E">
                <w:rPr>
                  <w:snapToGrid/>
                  <w:szCs w:val="24"/>
                  <w:lang w:val="en-US"/>
                </w:rPr>
                <w:t xml:space="preserve"> Biopharma SIA</w:t>
              </w:r>
            </w:ins>
          </w:p>
          <w:p w14:paraId="60EB0F56" w14:textId="77777777" w:rsidR="00E5585E" w:rsidRPr="00E5585E" w:rsidRDefault="00E5585E" w:rsidP="00E5585E">
            <w:pPr>
              <w:tabs>
                <w:tab w:val="clear" w:pos="567"/>
              </w:tabs>
              <w:spacing w:line="240" w:lineRule="auto"/>
              <w:rPr>
                <w:ins w:id="430" w:author="Author"/>
                <w:snapToGrid/>
                <w:szCs w:val="24"/>
                <w:lang w:val="pt-PT"/>
              </w:rPr>
            </w:pPr>
            <w:proofErr w:type="spellStart"/>
            <w:ins w:id="431" w:author="Author">
              <w:r w:rsidRPr="00E5585E">
                <w:rPr>
                  <w:snapToGrid/>
                  <w:szCs w:val="24"/>
                  <w:lang w:val="pt-PT"/>
                </w:rPr>
                <w:t>Tel</w:t>
              </w:r>
              <w:proofErr w:type="spellEnd"/>
              <w:r w:rsidRPr="00E5585E">
                <w:rPr>
                  <w:snapToGrid/>
                  <w:szCs w:val="24"/>
                  <w:lang w:val="pt-PT"/>
                </w:rPr>
                <w:t>: +371 6 616 47 50</w:t>
              </w:r>
            </w:ins>
          </w:p>
          <w:p w14:paraId="34B8352D" w14:textId="77777777" w:rsidR="00E5585E" w:rsidRPr="00E5585E" w:rsidDel="000952C6" w:rsidRDefault="00E5585E" w:rsidP="00E5585E">
            <w:pPr>
              <w:tabs>
                <w:tab w:val="clear" w:pos="567"/>
              </w:tabs>
              <w:spacing w:line="240" w:lineRule="auto"/>
              <w:rPr>
                <w:del w:id="432" w:author="Author"/>
                <w:snapToGrid/>
                <w:szCs w:val="22"/>
                <w:lang w:val="bg-BG"/>
              </w:rPr>
            </w:pPr>
            <w:del w:id="433" w:author="Author">
              <w:r w:rsidRPr="00E5585E" w:rsidDel="000952C6">
                <w:rPr>
                  <w:snapToGrid/>
                  <w:szCs w:val="24"/>
                  <w:lang w:val="sk-SK"/>
                </w:rPr>
                <w:delText xml:space="preserve">H. Lundbeck A/S, </w:delText>
              </w:r>
              <w:r w:rsidRPr="00E5585E" w:rsidDel="000952C6">
                <w:rPr>
                  <w:snapToGrid/>
                  <w:szCs w:val="22"/>
                  <w:lang w:val="bg-BG"/>
                </w:rPr>
                <w:delText>Dānija</w:delText>
              </w:r>
            </w:del>
          </w:p>
          <w:p w14:paraId="19DCDE82" w14:textId="77777777" w:rsidR="00E5585E" w:rsidRPr="00E5585E" w:rsidRDefault="00E5585E" w:rsidP="00E5585E">
            <w:pPr>
              <w:tabs>
                <w:tab w:val="clear" w:pos="567"/>
              </w:tabs>
              <w:spacing w:line="240" w:lineRule="auto"/>
              <w:rPr>
                <w:b/>
                <w:bCs/>
                <w:snapToGrid/>
                <w:szCs w:val="24"/>
                <w:lang w:val="sk-SK"/>
              </w:rPr>
            </w:pPr>
            <w:del w:id="434" w:author="Author">
              <w:r w:rsidRPr="00E5585E" w:rsidDel="000952C6">
                <w:rPr>
                  <w:snapToGrid/>
                  <w:szCs w:val="24"/>
                  <w:lang w:val="sk-SK" w:eastAsia="cs-CZ"/>
                </w:rPr>
                <w:delText>Tel: + 45 36301311</w:delText>
              </w:r>
            </w:del>
          </w:p>
        </w:tc>
        <w:tc>
          <w:tcPr>
            <w:tcW w:w="4678" w:type="dxa"/>
          </w:tcPr>
          <w:p w14:paraId="4950EEED" w14:textId="77777777" w:rsidR="00E5585E" w:rsidRPr="00E5585E" w:rsidDel="00505AEF" w:rsidRDefault="00E5585E" w:rsidP="00E5585E">
            <w:pPr>
              <w:tabs>
                <w:tab w:val="clear" w:pos="567"/>
              </w:tabs>
              <w:spacing w:line="240" w:lineRule="auto"/>
              <w:rPr>
                <w:del w:id="435" w:author="Author"/>
                <w:b/>
                <w:bCs/>
                <w:snapToGrid/>
                <w:szCs w:val="24"/>
                <w:lang w:val="sk-SK"/>
              </w:rPr>
            </w:pPr>
            <w:del w:id="436" w:author="Author">
              <w:r w:rsidRPr="00E5585E" w:rsidDel="00505AEF">
                <w:rPr>
                  <w:b/>
                  <w:bCs/>
                  <w:snapToGrid/>
                  <w:szCs w:val="24"/>
                  <w:lang w:val="sk-SK"/>
                </w:rPr>
                <w:delText xml:space="preserve">United Kingdom </w:delText>
              </w:r>
              <w:r w:rsidRPr="00E5585E" w:rsidDel="00505AEF">
                <w:rPr>
                  <w:b/>
                  <w:snapToGrid/>
                  <w:szCs w:val="24"/>
                  <w:lang w:val="en-US"/>
                </w:rPr>
                <w:delText>(Northern Ireland)</w:delText>
              </w:r>
            </w:del>
          </w:p>
          <w:p w14:paraId="40EAE1CC" w14:textId="77777777" w:rsidR="00E5585E" w:rsidRPr="00E5585E" w:rsidDel="00505AEF" w:rsidRDefault="00E5585E" w:rsidP="00E5585E">
            <w:pPr>
              <w:tabs>
                <w:tab w:val="clear" w:pos="567"/>
              </w:tabs>
              <w:spacing w:line="240" w:lineRule="auto"/>
              <w:rPr>
                <w:del w:id="437" w:author="Author"/>
                <w:snapToGrid/>
                <w:szCs w:val="24"/>
                <w:lang w:val="sk-SK"/>
              </w:rPr>
            </w:pPr>
            <w:del w:id="438" w:author="Author">
              <w:r w:rsidRPr="00E5585E" w:rsidDel="00505AEF">
                <w:rPr>
                  <w:snapToGrid/>
                  <w:szCs w:val="24"/>
                  <w:lang w:val="sk-SK"/>
                </w:rPr>
                <w:delText xml:space="preserve">Lundbeck </w:delText>
              </w:r>
              <w:r w:rsidRPr="00E5585E" w:rsidDel="00505AEF">
                <w:rPr>
                  <w:snapToGrid/>
                  <w:szCs w:val="24"/>
                  <w:lang w:val="en-US"/>
                </w:rPr>
                <w:delText xml:space="preserve">(Ireland) </w:delText>
              </w:r>
              <w:r w:rsidRPr="00E5585E" w:rsidDel="00505AEF">
                <w:rPr>
                  <w:snapToGrid/>
                  <w:szCs w:val="24"/>
                  <w:lang w:val="sk-SK"/>
                </w:rPr>
                <w:delText>Limited</w:delText>
              </w:r>
            </w:del>
          </w:p>
          <w:p w14:paraId="0DE537F0" w14:textId="77777777" w:rsidR="00E5585E" w:rsidRPr="00E5585E" w:rsidDel="00505AEF" w:rsidRDefault="00E5585E" w:rsidP="00E5585E">
            <w:pPr>
              <w:tabs>
                <w:tab w:val="clear" w:pos="567"/>
              </w:tabs>
              <w:spacing w:line="240" w:lineRule="auto"/>
              <w:rPr>
                <w:del w:id="439" w:author="Author"/>
                <w:snapToGrid/>
                <w:szCs w:val="24"/>
                <w:lang w:val="sk-SK"/>
              </w:rPr>
            </w:pPr>
            <w:del w:id="440" w:author="Author">
              <w:r w:rsidRPr="00E5585E" w:rsidDel="00505AEF">
                <w:rPr>
                  <w:snapToGrid/>
                  <w:szCs w:val="24"/>
                  <w:lang w:val="sk-SK"/>
                </w:rPr>
                <w:delText xml:space="preserve">Tel:  </w:delText>
              </w:r>
              <w:r w:rsidRPr="00E5585E" w:rsidDel="00505AEF">
                <w:rPr>
                  <w:snapToGrid/>
                  <w:szCs w:val="24"/>
                  <w:lang w:val="en-US"/>
                </w:rPr>
                <w:delText>+353 1 468 9800</w:delText>
              </w:r>
            </w:del>
          </w:p>
          <w:p w14:paraId="2D9FAA16" w14:textId="77777777" w:rsidR="00E5585E" w:rsidRPr="00E5585E" w:rsidRDefault="00E5585E" w:rsidP="00E5585E">
            <w:pPr>
              <w:tabs>
                <w:tab w:val="clear" w:pos="567"/>
              </w:tabs>
              <w:spacing w:line="240" w:lineRule="auto"/>
              <w:rPr>
                <w:snapToGrid/>
                <w:szCs w:val="24"/>
                <w:lang w:val="en-US"/>
              </w:rPr>
            </w:pPr>
          </w:p>
          <w:p w14:paraId="614CD4CC" w14:textId="77777777" w:rsidR="00E5585E" w:rsidRPr="00E5585E" w:rsidRDefault="00E5585E" w:rsidP="00E5585E">
            <w:pPr>
              <w:tabs>
                <w:tab w:val="clear" w:pos="567"/>
              </w:tabs>
              <w:spacing w:line="240" w:lineRule="auto"/>
              <w:ind w:firstLine="567"/>
              <w:rPr>
                <w:bCs/>
                <w:snapToGrid/>
                <w:szCs w:val="24"/>
                <w:lang w:val="sk-SK"/>
              </w:rPr>
            </w:pPr>
          </w:p>
        </w:tc>
      </w:tr>
      <w:tr w:rsidR="00E5585E" w:rsidRPr="00E5585E" w14:paraId="4AEE96DE" w14:textId="77777777" w:rsidTr="00DB5FB9">
        <w:trPr>
          <w:cantSplit/>
        </w:trPr>
        <w:tc>
          <w:tcPr>
            <w:tcW w:w="4644" w:type="dxa"/>
          </w:tcPr>
          <w:p w14:paraId="396CC3E2" w14:textId="77777777" w:rsidR="00E5585E" w:rsidRPr="00E5585E" w:rsidRDefault="00E5585E" w:rsidP="00E5585E">
            <w:pPr>
              <w:tabs>
                <w:tab w:val="clear" w:pos="567"/>
              </w:tabs>
              <w:spacing w:line="240" w:lineRule="auto"/>
              <w:rPr>
                <w:snapToGrid/>
                <w:szCs w:val="24"/>
                <w:lang w:val="sk-SK"/>
              </w:rPr>
            </w:pPr>
          </w:p>
        </w:tc>
        <w:tc>
          <w:tcPr>
            <w:tcW w:w="4678" w:type="dxa"/>
          </w:tcPr>
          <w:p w14:paraId="1CA39743" w14:textId="77777777" w:rsidR="00E5585E" w:rsidRPr="00E5585E" w:rsidRDefault="00E5585E" w:rsidP="00E5585E">
            <w:pPr>
              <w:tabs>
                <w:tab w:val="clear" w:pos="567"/>
              </w:tabs>
              <w:spacing w:line="240" w:lineRule="auto"/>
              <w:rPr>
                <w:snapToGrid/>
                <w:szCs w:val="24"/>
                <w:lang w:val="sk-SK"/>
              </w:rPr>
            </w:pPr>
          </w:p>
        </w:tc>
      </w:tr>
    </w:tbl>
    <w:p w14:paraId="3E9BEFF4" w14:textId="77777777" w:rsidR="00367AD5" w:rsidRPr="00E5585E" w:rsidRDefault="00367AD5" w:rsidP="00367AD5"/>
    <w:p w14:paraId="7F512832" w14:textId="77777777" w:rsidR="00367AD5" w:rsidRDefault="00367AD5" w:rsidP="00367AD5">
      <w:pPr>
        <w:suppressAutoHyphens/>
        <w:spacing w:line="240" w:lineRule="auto"/>
        <w:rPr>
          <w:lang w:val="fi-FI"/>
        </w:rPr>
      </w:pPr>
      <w:r>
        <w:rPr>
          <w:b/>
          <w:bCs/>
          <w:spacing w:val="-2"/>
          <w:lang w:val="fi-FI"/>
        </w:rPr>
        <w:t xml:space="preserve">Tämä pakkausseloste on tarkistettu viimeksi </w:t>
      </w:r>
      <w:r>
        <w:rPr>
          <w:spacing w:val="-2"/>
          <w:lang w:val="fi-FI"/>
        </w:rPr>
        <w:t>{</w:t>
      </w:r>
      <w:proofErr w:type="gramStart"/>
      <w:r>
        <w:rPr>
          <w:spacing w:val="-2"/>
          <w:lang w:val="fi-FI"/>
        </w:rPr>
        <w:t>pvm</w:t>
      </w:r>
      <w:proofErr w:type="gramEnd"/>
      <w:r>
        <w:rPr>
          <w:spacing w:val="-2"/>
          <w:lang w:val="fi-FI"/>
        </w:rPr>
        <w:t>}</w:t>
      </w:r>
    </w:p>
    <w:p w14:paraId="67800E15" w14:textId="77777777" w:rsidR="00367AD5" w:rsidRDefault="00367AD5" w:rsidP="00367AD5">
      <w:pPr>
        <w:numPr>
          <w:ilvl w:val="12"/>
          <w:numId w:val="0"/>
        </w:numPr>
        <w:spacing w:line="240" w:lineRule="auto"/>
        <w:ind w:right="-2"/>
        <w:rPr>
          <w:lang w:val="fi-FI"/>
        </w:rPr>
      </w:pPr>
    </w:p>
    <w:p w14:paraId="36A928A7" w14:textId="77777777" w:rsidR="00B56E1F" w:rsidRDefault="00B56E1F" w:rsidP="00367AD5">
      <w:pPr>
        <w:numPr>
          <w:ilvl w:val="12"/>
          <w:numId w:val="0"/>
        </w:numPr>
        <w:spacing w:line="240" w:lineRule="auto"/>
        <w:ind w:right="-2"/>
        <w:rPr>
          <w:lang w:val="fi-FI"/>
        </w:rPr>
      </w:pPr>
      <w:r>
        <w:rPr>
          <w:lang w:val="fi-FI"/>
        </w:rPr>
        <w:t>Muut tiedonlähteet</w:t>
      </w:r>
    </w:p>
    <w:p w14:paraId="12894D29" w14:textId="77777777" w:rsidR="00367AD5" w:rsidRDefault="00367AD5" w:rsidP="00367AD5">
      <w:pPr>
        <w:numPr>
          <w:ilvl w:val="12"/>
          <w:numId w:val="0"/>
        </w:numPr>
        <w:spacing w:line="240" w:lineRule="auto"/>
        <w:ind w:right="-2"/>
        <w:rPr>
          <w:lang w:val="fi-FI"/>
        </w:rPr>
      </w:pPr>
    </w:p>
    <w:p w14:paraId="3861E41A" w14:textId="77777777" w:rsidR="00367AD5" w:rsidRDefault="00367AD5" w:rsidP="00367AD5">
      <w:pPr>
        <w:spacing w:line="240" w:lineRule="auto"/>
        <w:rPr>
          <w:lang w:val="fi-FI"/>
        </w:rPr>
      </w:pPr>
      <w:r>
        <w:rPr>
          <w:szCs w:val="22"/>
          <w:lang w:val="fi-FI"/>
        </w:rPr>
        <w:t xml:space="preserve">Lisätietoa tästä lääkevalmisteesta on saatavilla Euroopan lääkeviraston </w:t>
      </w:r>
      <w:r w:rsidR="00214937">
        <w:rPr>
          <w:szCs w:val="22"/>
          <w:lang w:val="fi-FI"/>
        </w:rPr>
        <w:t>verkko</w:t>
      </w:r>
      <w:r>
        <w:rPr>
          <w:szCs w:val="22"/>
          <w:lang w:val="fi-FI"/>
        </w:rPr>
        <w:t xml:space="preserve">sivuilta  </w:t>
      </w:r>
      <w:hyperlink r:id="rId27" w:history="1">
        <w:r>
          <w:rPr>
            <w:rStyle w:val="Hyperlink"/>
            <w:szCs w:val="22"/>
            <w:lang w:val="fi-FI"/>
          </w:rPr>
          <w:t>http://www.ema.europa.eu</w:t>
        </w:r>
      </w:hyperlink>
      <w:r>
        <w:rPr>
          <w:szCs w:val="22"/>
          <w:lang w:val="fi-FI"/>
        </w:rPr>
        <w:t>/.</w:t>
      </w:r>
    </w:p>
    <w:p w14:paraId="1E789ADB" w14:textId="77777777" w:rsidR="00367AD5" w:rsidRDefault="00367AD5" w:rsidP="00367AD5">
      <w:pPr>
        <w:suppressAutoHyphens/>
        <w:spacing w:line="240" w:lineRule="auto"/>
        <w:rPr>
          <w:lang w:val="fi-FI"/>
        </w:rPr>
      </w:pPr>
    </w:p>
    <w:sectPr w:rsidR="00367AD5">
      <w:footerReference w:type="default" r:id="rId28"/>
      <w:endnotePr>
        <w:numFmt w:val="decimal"/>
      </w:endnotePr>
      <w:pgSz w:w="11907" w:h="16839" w:code="9"/>
      <w:pgMar w:top="1134" w:right="1417" w:bottom="1134" w:left="1417" w:header="737" w:footer="73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0E03" w14:textId="77777777" w:rsidR="00962D7D" w:rsidRDefault="00962D7D">
      <w:pPr>
        <w:spacing w:line="240" w:lineRule="auto"/>
      </w:pPr>
      <w:r>
        <w:separator/>
      </w:r>
    </w:p>
  </w:endnote>
  <w:endnote w:type="continuationSeparator" w:id="0">
    <w:p w14:paraId="686814EE" w14:textId="77777777" w:rsidR="00962D7D" w:rsidRDefault="00962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AD94" w14:textId="77777777" w:rsidR="00465650" w:rsidRDefault="0046565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6169" w14:textId="77777777" w:rsidR="00962D7D" w:rsidRDefault="00962D7D">
      <w:pPr>
        <w:spacing w:line="240" w:lineRule="auto"/>
      </w:pPr>
      <w:r>
        <w:separator/>
      </w:r>
    </w:p>
  </w:footnote>
  <w:footnote w:type="continuationSeparator" w:id="0">
    <w:p w14:paraId="1A49E897" w14:textId="77777777" w:rsidR="00962D7D" w:rsidRDefault="00962D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92A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63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BC72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FA8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B2F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1C14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EA4C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C2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6C2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C8E2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1A263C"/>
    <w:multiLevelType w:val="hybridMultilevel"/>
    <w:tmpl w:val="6B06361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3508CC"/>
    <w:multiLevelType w:val="hybridMultilevel"/>
    <w:tmpl w:val="2474E130"/>
    <w:lvl w:ilvl="0" w:tplc="DAC40C6E">
      <w:start w:val="10"/>
      <w:numFmt w:val="decimal"/>
      <w:lvlText w:val="%1."/>
      <w:lvlJc w:val="left"/>
      <w:pPr>
        <w:tabs>
          <w:tab w:val="num" w:pos="1130"/>
        </w:tabs>
        <w:ind w:left="1130" w:hanging="360"/>
      </w:pPr>
      <w:rPr>
        <w:rFonts w:hint="default"/>
      </w:rPr>
    </w:lvl>
    <w:lvl w:ilvl="1" w:tplc="04050019" w:tentative="1">
      <w:start w:val="1"/>
      <w:numFmt w:val="lowerLetter"/>
      <w:lvlText w:val="%2."/>
      <w:lvlJc w:val="left"/>
      <w:pPr>
        <w:tabs>
          <w:tab w:val="num" w:pos="1850"/>
        </w:tabs>
        <w:ind w:left="1850" w:hanging="360"/>
      </w:pPr>
    </w:lvl>
    <w:lvl w:ilvl="2" w:tplc="0405001B" w:tentative="1">
      <w:start w:val="1"/>
      <w:numFmt w:val="lowerRoman"/>
      <w:lvlText w:val="%3."/>
      <w:lvlJc w:val="right"/>
      <w:pPr>
        <w:tabs>
          <w:tab w:val="num" w:pos="2570"/>
        </w:tabs>
        <w:ind w:left="2570" w:hanging="180"/>
      </w:pPr>
    </w:lvl>
    <w:lvl w:ilvl="3" w:tplc="0405000F" w:tentative="1">
      <w:start w:val="1"/>
      <w:numFmt w:val="decimal"/>
      <w:lvlText w:val="%4."/>
      <w:lvlJc w:val="left"/>
      <w:pPr>
        <w:tabs>
          <w:tab w:val="num" w:pos="3290"/>
        </w:tabs>
        <w:ind w:left="3290" w:hanging="360"/>
      </w:pPr>
    </w:lvl>
    <w:lvl w:ilvl="4" w:tplc="04050019" w:tentative="1">
      <w:start w:val="1"/>
      <w:numFmt w:val="lowerLetter"/>
      <w:lvlText w:val="%5."/>
      <w:lvlJc w:val="left"/>
      <w:pPr>
        <w:tabs>
          <w:tab w:val="num" w:pos="4010"/>
        </w:tabs>
        <w:ind w:left="4010" w:hanging="360"/>
      </w:pPr>
    </w:lvl>
    <w:lvl w:ilvl="5" w:tplc="0405001B" w:tentative="1">
      <w:start w:val="1"/>
      <w:numFmt w:val="lowerRoman"/>
      <w:lvlText w:val="%6."/>
      <w:lvlJc w:val="right"/>
      <w:pPr>
        <w:tabs>
          <w:tab w:val="num" w:pos="4730"/>
        </w:tabs>
        <w:ind w:left="4730" w:hanging="180"/>
      </w:pPr>
    </w:lvl>
    <w:lvl w:ilvl="6" w:tplc="0405000F" w:tentative="1">
      <w:start w:val="1"/>
      <w:numFmt w:val="decimal"/>
      <w:lvlText w:val="%7."/>
      <w:lvlJc w:val="left"/>
      <w:pPr>
        <w:tabs>
          <w:tab w:val="num" w:pos="5450"/>
        </w:tabs>
        <w:ind w:left="5450" w:hanging="360"/>
      </w:pPr>
    </w:lvl>
    <w:lvl w:ilvl="7" w:tplc="04050019" w:tentative="1">
      <w:start w:val="1"/>
      <w:numFmt w:val="lowerLetter"/>
      <w:lvlText w:val="%8."/>
      <w:lvlJc w:val="left"/>
      <w:pPr>
        <w:tabs>
          <w:tab w:val="num" w:pos="6170"/>
        </w:tabs>
        <w:ind w:left="6170" w:hanging="360"/>
      </w:pPr>
    </w:lvl>
    <w:lvl w:ilvl="8" w:tplc="0405001B" w:tentative="1">
      <w:start w:val="1"/>
      <w:numFmt w:val="lowerRoman"/>
      <w:lvlText w:val="%9."/>
      <w:lvlJc w:val="right"/>
      <w:pPr>
        <w:tabs>
          <w:tab w:val="num" w:pos="6890"/>
        </w:tabs>
        <w:ind w:left="6890" w:hanging="18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34199F"/>
    <w:multiLevelType w:val="multilevel"/>
    <w:tmpl w:val="47E2F72C"/>
    <w:lvl w:ilvl="0">
      <w:start w:val="10"/>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257E97"/>
    <w:multiLevelType w:val="hybridMultilevel"/>
    <w:tmpl w:val="0CB85E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81929DC"/>
    <w:multiLevelType w:val="hybridMultilevel"/>
    <w:tmpl w:val="EB9C66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3D56E9"/>
    <w:multiLevelType w:val="hybridMultilevel"/>
    <w:tmpl w:val="256C1B7C"/>
    <w:lvl w:ilvl="0" w:tplc="C81C7782">
      <w:start w:val="5"/>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8" w15:restartNumberingAfterBreak="0">
    <w:nsid w:val="1A7E1057"/>
    <w:multiLevelType w:val="multilevel"/>
    <w:tmpl w:val="47E2F72C"/>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A153CE"/>
    <w:multiLevelType w:val="hybridMultilevel"/>
    <w:tmpl w:val="7996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D978F5"/>
    <w:multiLevelType w:val="multilevel"/>
    <w:tmpl w:val="3532111E"/>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F95C97"/>
    <w:multiLevelType w:val="hybridMultilevel"/>
    <w:tmpl w:val="9A16AE3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26E840B0"/>
    <w:multiLevelType w:val="multilevel"/>
    <w:tmpl w:val="BFAA57B6"/>
    <w:lvl w:ilvl="0">
      <w:start w:val="4"/>
      <w:numFmt w:val="decimal"/>
      <w:lvlText w:val="%1"/>
      <w:lvlJc w:val="left"/>
      <w:pPr>
        <w:tabs>
          <w:tab w:val="num" w:pos="570"/>
        </w:tabs>
        <w:ind w:left="570" w:hanging="570"/>
      </w:pPr>
      <w:rPr>
        <w:rFonts w:hint="default"/>
        <w:b/>
      </w:rPr>
    </w:lvl>
    <w:lvl w:ilvl="1">
      <w:start w:val="6"/>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278A06FA"/>
    <w:multiLevelType w:val="multilevel"/>
    <w:tmpl w:val="3532111E"/>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347831"/>
    <w:multiLevelType w:val="multilevel"/>
    <w:tmpl w:val="3532111E"/>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390952"/>
    <w:multiLevelType w:val="hybridMultilevel"/>
    <w:tmpl w:val="D8166B86"/>
    <w:lvl w:ilvl="0" w:tplc="467C8E3A">
      <w:start w:val="5"/>
      <w:numFmt w:val="decimal"/>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27" w15:restartNumberingAfterBreak="0">
    <w:nsid w:val="39AF1E0E"/>
    <w:multiLevelType w:val="hybridMultilevel"/>
    <w:tmpl w:val="84CAE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951C12"/>
    <w:multiLevelType w:val="hybridMultilevel"/>
    <w:tmpl w:val="3BDE04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8C6BC3"/>
    <w:multiLevelType w:val="multilevel"/>
    <w:tmpl w:val="B9D6F71A"/>
    <w:lvl w:ilvl="0">
      <w:start w:val="4"/>
      <w:numFmt w:val="decimal"/>
      <w:lvlText w:val="%1"/>
      <w:lvlJc w:val="left"/>
      <w:pPr>
        <w:tabs>
          <w:tab w:val="num" w:pos="570"/>
        </w:tabs>
        <w:ind w:left="570" w:hanging="570"/>
      </w:pPr>
      <w:rPr>
        <w:rFonts w:hint="default"/>
        <w:b/>
      </w:rPr>
    </w:lvl>
    <w:lvl w:ilvl="1">
      <w:start w:val="6"/>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3F321765"/>
    <w:multiLevelType w:val="multilevel"/>
    <w:tmpl w:val="E18E9F7A"/>
    <w:lvl w:ilvl="0">
      <w:start w:val="3"/>
      <w:numFmt w:val="none"/>
      <w:lvlText w:val="%13.2.S"/>
      <w:lvlJc w:val="left"/>
      <w:pPr>
        <w:tabs>
          <w:tab w:val="num" w:pos="1134"/>
        </w:tabs>
        <w:ind w:left="1134" w:hanging="1134"/>
      </w:pPr>
      <w:rPr>
        <w:rFonts w:cs="Times New Roman" w:hint="default"/>
      </w:rPr>
    </w:lvl>
    <w:lvl w:ilvl="1">
      <w:start w:val="1"/>
      <w:numFmt w:val="decimal"/>
      <w:lvlText w:val="%13.2.S.%2"/>
      <w:lvlJc w:val="left"/>
      <w:pPr>
        <w:tabs>
          <w:tab w:val="num" w:pos="1134"/>
        </w:tabs>
        <w:ind w:left="1134" w:hanging="1134"/>
      </w:pPr>
      <w:rPr>
        <w:rFonts w:cs="Times New Roman" w:hint="default"/>
      </w:rPr>
    </w:lvl>
    <w:lvl w:ilvl="2">
      <w:start w:val="1"/>
      <w:numFmt w:val="decimal"/>
      <w:lvlText w:val="%13.2.S.%2.%3"/>
      <w:lvlJc w:val="left"/>
      <w:pPr>
        <w:tabs>
          <w:tab w:val="num" w:pos="1440"/>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4D676D2"/>
    <w:multiLevelType w:val="multilevel"/>
    <w:tmpl w:val="3532111E"/>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BE470D"/>
    <w:multiLevelType w:val="hybridMultilevel"/>
    <w:tmpl w:val="F60CAD90"/>
    <w:lvl w:ilvl="0" w:tplc="D56AD2B4">
      <w:start w:val="1"/>
      <w:numFmt w:val="bullet"/>
      <w:lvlText w:val="-"/>
      <w:lvlJc w:val="left"/>
      <w:pPr>
        <w:ind w:left="720" w:hanging="360"/>
      </w:pPr>
    </w:lvl>
    <w:lvl w:ilvl="1" w:tplc="D3F86366" w:tentative="1">
      <w:start w:val="1"/>
      <w:numFmt w:val="bullet"/>
      <w:lvlText w:val="o"/>
      <w:lvlJc w:val="left"/>
      <w:pPr>
        <w:ind w:left="1440" w:hanging="360"/>
      </w:pPr>
      <w:rPr>
        <w:rFonts w:ascii="Courier New" w:hAnsi="Courier New" w:cs="Arial" w:hint="default"/>
      </w:rPr>
    </w:lvl>
    <w:lvl w:ilvl="2" w:tplc="B2842930" w:tentative="1">
      <w:start w:val="1"/>
      <w:numFmt w:val="bullet"/>
      <w:lvlText w:val=""/>
      <w:lvlJc w:val="left"/>
      <w:pPr>
        <w:ind w:left="2160" w:hanging="360"/>
      </w:pPr>
      <w:rPr>
        <w:rFonts w:ascii="Wingdings" w:hAnsi="Wingdings" w:hint="default"/>
      </w:rPr>
    </w:lvl>
    <w:lvl w:ilvl="3" w:tplc="6C9C35B8" w:tentative="1">
      <w:start w:val="1"/>
      <w:numFmt w:val="bullet"/>
      <w:lvlText w:val=""/>
      <w:lvlJc w:val="left"/>
      <w:pPr>
        <w:ind w:left="2880" w:hanging="360"/>
      </w:pPr>
      <w:rPr>
        <w:rFonts w:ascii="Symbol" w:hAnsi="Symbol" w:hint="default"/>
      </w:rPr>
    </w:lvl>
    <w:lvl w:ilvl="4" w:tplc="3DD217D8" w:tentative="1">
      <w:start w:val="1"/>
      <w:numFmt w:val="bullet"/>
      <w:lvlText w:val="o"/>
      <w:lvlJc w:val="left"/>
      <w:pPr>
        <w:ind w:left="3600" w:hanging="360"/>
      </w:pPr>
      <w:rPr>
        <w:rFonts w:ascii="Courier New" w:hAnsi="Courier New" w:cs="Arial" w:hint="default"/>
      </w:rPr>
    </w:lvl>
    <w:lvl w:ilvl="5" w:tplc="2D40575E" w:tentative="1">
      <w:start w:val="1"/>
      <w:numFmt w:val="bullet"/>
      <w:lvlText w:val=""/>
      <w:lvlJc w:val="left"/>
      <w:pPr>
        <w:ind w:left="4320" w:hanging="360"/>
      </w:pPr>
      <w:rPr>
        <w:rFonts w:ascii="Wingdings" w:hAnsi="Wingdings" w:hint="default"/>
      </w:rPr>
    </w:lvl>
    <w:lvl w:ilvl="6" w:tplc="22DE21A0" w:tentative="1">
      <w:start w:val="1"/>
      <w:numFmt w:val="bullet"/>
      <w:lvlText w:val=""/>
      <w:lvlJc w:val="left"/>
      <w:pPr>
        <w:ind w:left="5040" w:hanging="360"/>
      </w:pPr>
      <w:rPr>
        <w:rFonts w:ascii="Symbol" w:hAnsi="Symbol" w:hint="default"/>
      </w:rPr>
    </w:lvl>
    <w:lvl w:ilvl="7" w:tplc="586E07D0" w:tentative="1">
      <w:start w:val="1"/>
      <w:numFmt w:val="bullet"/>
      <w:lvlText w:val="o"/>
      <w:lvlJc w:val="left"/>
      <w:pPr>
        <w:ind w:left="5760" w:hanging="360"/>
      </w:pPr>
      <w:rPr>
        <w:rFonts w:ascii="Courier New" w:hAnsi="Courier New" w:cs="Arial" w:hint="default"/>
      </w:rPr>
    </w:lvl>
    <w:lvl w:ilvl="8" w:tplc="FFD2B9F4" w:tentative="1">
      <w:start w:val="1"/>
      <w:numFmt w:val="bullet"/>
      <w:lvlText w:val=""/>
      <w:lvlJc w:val="left"/>
      <w:pPr>
        <w:ind w:left="6480" w:hanging="360"/>
      </w:pPr>
      <w:rPr>
        <w:rFonts w:ascii="Wingdings" w:hAnsi="Wingdings" w:hint="default"/>
      </w:rPr>
    </w:lvl>
  </w:abstractNum>
  <w:abstractNum w:abstractNumId="33" w15:restartNumberingAfterBreak="0">
    <w:nsid w:val="4D8074EF"/>
    <w:multiLevelType w:val="hybridMultilevel"/>
    <w:tmpl w:val="ED14CC98"/>
    <w:lvl w:ilvl="0" w:tplc="3C2E021E">
      <w:start w:val="1"/>
      <w:numFmt w:val="bullet"/>
      <w:lvlText w:val="-"/>
      <w:lvlJc w:val="left"/>
      <w:pPr>
        <w:tabs>
          <w:tab w:val="num" w:pos="360"/>
        </w:tabs>
        <w:ind w:left="360" w:hanging="360"/>
      </w:pPr>
      <w:rPr>
        <w:rFonts w:ascii="Times New Roman" w:hAnsi="Times New Roman" w:cs="Times New Roman" w:hint="default"/>
      </w:rPr>
    </w:lvl>
    <w:lvl w:ilvl="1" w:tplc="B082FA5A" w:tentative="1">
      <w:start w:val="1"/>
      <w:numFmt w:val="bullet"/>
      <w:lvlText w:val="o"/>
      <w:lvlJc w:val="left"/>
      <w:pPr>
        <w:tabs>
          <w:tab w:val="num" w:pos="1080"/>
        </w:tabs>
        <w:ind w:left="1080" w:hanging="360"/>
      </w:pPr>
      <w:rPr>
        <w:rFonts w:ascii="Courier New" w:hAnsi="Courier New" w:hint="default"/>
      </w:rPr>
    </w:lvl>
    <w:lvl w:ilvl="2" w:tplc="0292E34A" w:tentative="1">
      <w:start w:val="1"/>
      <w:numFmt w:val="bullet"/>
      <w:lvlText w:val=""/>
      <w:lvlJc w:val="left"/>
      <w:pPr>
        <w:tabs>
          <w:tab w:val="num" w:pos="1800"/>
        </w:tabs>
        <w:ind w:left="1800" w:hanging="360"/>
      </w:pPr>
      <w:rPr>
        <w:rFonts w:ascii="Wingdings" w:hAnsi="Wingdings" w:hint="default"/>
      </w:rPr>
    </w:lvl>
    <w:lvl w:ilvl="3" w:tplc="397A5872" w:tentative="1">
      <w:start w:val="1"/>
      <w:numFmt w:val="bullet"/>
      <w:lvlText w:val=""/>
      <w:lvlJc w:val="left"/>
      <w:pPr>
        <w:tabs>
          <w:tab w:val="num" w:pos="2520"/>
        </w:tabs>
        <w:ind w:left="2520" w:hanging="360"/>
      </w:pPr>
      <w:rPr>
        <w:rFonts w:ascii="Symbol" w:hAnsi="Symbol" w:hint="default"/>
      </w:rPr>
    </w:lvl>
    <w:lvl w:ilvl="4" w:tplc="A01031FC" w:tentative="1">
      <w:start w:val="1"/>
      <w:numFmt w:val="bullet"/>
      <w:lvlText w:val="o"/>
      <w:lvlJc w:val="left"/>
      <w:pPr>
        <w:tabs>
          <w:tab w:val="num" w:pos="3240"/>
        </w:tabs>
        <w:ind w:left="3240" w:hanging="360"/>
      </w:pPr>
      <w:rPr>
        <w:rFonts w:ascii="Courier New" w:hAnsi="Courier New" w:hint="default"/>
      </w:rPr>
    </w:lvl>
    <w:lvl w:ilvl="5" w:tplc="0EDC58D4" w:tentative="1">
      <w:start w:val="1"/>
      <w:numFmt w:val="bullet"/>
      <w:lvlText w:val=""/>
      <w:lvlJc w:val="left"/>
      <w:pPr>
        <w:tabs>
          <w:tab w:val="num" w:pos="3960"/>
        </w:tabs>
        <w:ind w:left="3960" w:hanging="360"/>
      </w:pPr>
      <w:rPr>
        <w:rFonts w:ascii="Wingdings" w:hAnsi="Wingdings" w:hint="default"/>
      </w:rPr>
    </w:lvl>
    <w:lvl w:ilvl="6" w:tplc="249CB81E" w:tentative="1">
      <w:start w:val="1"/>
      <w:numFmt w:val="bullet"/>
      <w:lvlText w:val=""/>
      <w:lvlJc w:val="left"/>
      <w:pPr>
        <w:tabs>
          <w:tab w:val="num" w:pos="4680"/>
        </w:tabs>
        <w:ind w:left="4680" w:hanging="360"/>
      </w:pPr>
      <w:rPr>
        <w:rFonts w:ascii="Symbol" w:hAnsi="Symbol" w:hint="default"/>
      </w:rPr>
    </w:lvl>
    <w:lvl w:ilvl="7" w:tplc="C7186AD4" w:tentative="1">
      <w:start w:val="1"/>
      <w:numFmt w:val="bullet"/>
      <w:lvlText w:val="o"/>
      <w:lvlJc w:val="left"/>
      <w:pPr>
        <w:tabs>
          <w:tab w:val="num" w:pos="5400"/>
        </w:tabs>
        <w:ind w:left="5400" w:hanging="360"/>
      </w:pPr>
      <w:rPr>
        <w:rFonts w:ascii="Courier New" w:hAnsi="Courier New" w:hint="default"/>
      </w:rPr>
    </w:lvl>
    <w:lvl w:ilvl="8" w:tplc="B0147B5C"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F577191"/>
    <w:multiLevelType w:val="multilevel"/>
    <w:tmpl w:val="3532111E"/>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B45AF7"/>
    <w:multiLevelType w:val="hybridMultilevel"/>
    <w:tmpl w:val="FFFFFFFF"/>
    <w:lvl w:ilvl="0" w:tplc="4C48DC76">
      <w:start w:val="1"/>
      <w:numFmt w:val="bullet"/>
      <w:lvlText w:val="-"/>
      <w:lvlJc w:val="left"/>
      <w:pPr>
        <w:ind w:left="720" w:hanging="360"/>
      </w:pPr>
    </w:lvl>
    <w:lvl w:ilvl="1" w:tplc="19A2D4FA" w:tentative="1">
      <w:start w:val="1"/>
      <w:numFmt w:val="bullet"/>
      <w:lvlText w:val="o"/>
      <w:lvlJc w:val="left"/>
      <w:pPr>
        <w:ind w:left="1440" w:hanging="360"/>
      </w:pPr>
      <w:rPr>
        <w:rFonts w:ascii="Courier New" w:hAnsi="Courier New" w:cs="Arial" w:hint="default"/>
      </w:rPr>
    </w:lvl>
    <w:lvl w:ilvl="2" w:tplc="F3E2D18C" w:tentative="1">
      <w:start w:val="1"/>
      <w:numFmt w:val="bullet"/>
      <w:lvlText w:val=""/>
      <w:lvlJc w:val="left"/>
      <w:pPr>
        <w:ind w:left="2160" w:hanging="360"/>
      </w:pPr>
      <w:rPr>
        <w:rFonts w:ascii="Wingdings" w:hAnsi="Wingdings" w:hint="default"/>
      </w:rPr>
    </w:lvl>
    <w:lvl w:ilvl="3" w:tplc="5CD865F2" w:tentative="1">
      <w:start w:val="1"/>
      <w:numFmt w:val="bullet"/>
      <w:lvlText w:val=""/>
      <w:lvlJc w:val="left"/>
      <w:pPr>
        <w:ind w:left="2880" w:hanging="360"/>
      </w:pPr>
      <w:rPr>
        <w:rFonts w:ascii="Symbol" w:hAnsi="Symbol" w:hint="default"/>
      </w:rPr>
    </w:lvl>
    <w:lvl w:ilvl="4" w:tplc="681464DA" w:tentative="1">
      <w:start w:val="1"/>
      <w:numFmt w:val="bullet"/>
      <w:lvlText w:val="o"/>
      <w:lvlJc w:val="left"/>
      <w:pPr>
        <w:ind w:left="3600" w:hanging="360"/>
      </w:pPr>
      <w:rPr>
        <w:rFonts w:ascii="Courier New" w:hAnsi="Courier New" w:cs="Arial" w:hint="default"/>
      </w:rPr>
    </w:lvl>
    <w:lvl w:ilvl="5" w:tplc="67943458" w:tentative="1">
      <w:start w:val="1"/>
      <w:numFmt w:val="bullet"/>
      <w:lvlText w:val=""/>
      <w:lvlJc w:val="left"/>
      <w:pPr>
        <w:ind w:left="4320" w:hanging="360"/>
      </w:pPr>
      <w:rPr>
        <w:rFonts w:ascii="Wingdings" w:hAnsi="Wingdings" w:hint="default"/>
      </w:rPr>
    </w:lvl>
    <w:lvl w:ilvl="6" w:tplc="62F02548" w:tentative="1">
      <w:start w:val="1"/>
      <w:numFmt w:val="bullet"/>
      <w:lvlText w:val=""/>
      <w:lvlJc w:val="left"/>
      <w:pPr>
        <w:ind w:left="5040" w:hanging="360"/>
      </w:pPr>
      <w:rPr>
        <w:rFonts w:ascii="Symbol" w:hAnsi="Symbol" w:hint="default"/>
      </w:rPr>
    </w:lvl>
    <w:lvl w:ilvl="7" w:tplc="B6B4BEB6" w:tentative="1">
      <w:start w:val="1"/>
      <w:numFmt w:val="bullet"/>
      <w:lvlText w:val="o"/>
      <w:lvlJc w:val="left"/>
      <w:pPr>
        <w:ind w:left="5760" w:hanging="360"/>
      </w:pPr>
      <w:rPr>
        <w:rFonts w:ascii="Courier New" w:hAnsi="Courier New" w:cs="Arial" w:hint="default"/>
      </w:rPr>
    </w:lvl>
    <w:lvl w:ilvl="8" w:tplc="04241DD6" w:tentative="1">
      <w:start w:val="1"/>
      <w:numFmt w:val="bullet"/>
      <w:lvlText w:val=""/>
      <w:lvlJc w:val="left"/>
      <w:pPr>
        <w:ind w:left="6480" w:hanging="360"/>
      </w:pPr>
      <w:rPr>
        <w:rFonts w:ascii="Wingdings" w:hAnsi="Wingdings" w:hint="default"/>
      </w:rPr>
    </w:lvl>
  </w:abstractNum>
  <w:abstractNum w:abstractNumId="36" w15:restartNumberingAfterBreak="0">
    <w:nsid w:val="5A955818"/>
    <w:multiLevelType w:val="hybridMultilevel"/>
    <w:tmpl w:val="017C45C8"/>
    <w:lvl w:ilvl="0" w:tplc="3C3646E0">
      <w:start w:val="1"/>
      <w:numFmt w:val="bullet"/>
      <w:lvlText w:val=""/>
      <w:lvlJc w:val="left"/>
      <w:pPr>
        <w:ind w:left="720" w:hanging="360"/>
      </w:pPr>
      <w:rPr>
        <w:rFonts w:ascii="Symbol" w:hAnsi="Symbol" w:hint="default"/>
      </w:rPr>
    </w:lvl>
    <w:lvl w:ilvl="1" w:tplc="748A76CC" w:tentative="1">
      <w:start w:val="1"/>
      <w:numFmt w:val="bullet"/>
      <w:lvlText w:val="o"/>
      <w:lvlJc w:val="left"/>
      <w:pPr>
        <w:ind w:left="1440" w:hanging="360"/>
      </w:pPr>
      <w:rPr>
        <w:rFonts w:ascii="Courier New" w:hAnsi="Courier New" w:cs="Arial" w:hint="default"/>
      </w:rPr>
    </w:lvl>
    <w:lvl w:ilvl="2" w:tplc="F42E4AAC" w:tentative="1">
      <w:start w:val="1"/>
      <w:numFmt w:val="bullet"/>
      <w:lvlText w:val=""/>
      <w:lvlJc w:val="left"/>
      <w:pPr>
        <w:ind w:left="2160" w:hanging="360"/>
      </w:pPr>
      <w:rPr>
        <w:rFonts w:ascii="Wingdings" w:hAnsi="Wingdings" w:hint="default"/>
      </w:rPr>
    </w:lvl>
    <w:lvl w:ilvl="3" w:tplc="2446DCCC" w:tentative="1">
      <w:start w:val="1"/>
      <w:numFmt w:val="bullet"/>
      <w:lvlText w:val=""/>
      <w:lvlJc w:val="left"/>
      <w:pPr>
        <w:ind w:left="2880" w:hanging="360"/>
      </w:pPr>
      <w:rPr>
        <w:rFonts w:ascii="Symbol" w:hAnsi="Symbol" w:hint="default"/>
      </w:rPr>
    </w:lvl>
    <w:lvl w:ilvl="4" w:tplc="3AF06950" w:tentative="1">
      <w:start w:val="1"/>
      <w:numFmt w:val="bullet"/>
      <w:lvlText w:val="o"/>
      <w:lvlJc w:val="left"/>
      <w:pPr>
        <w:ind w:left="3600" w:hanging="360"/>
      </w:pPr>
      <w:rPr>
        <w:rFonts w:ascii="Courier New" w:hAnsi="Courier New" w:cs="Arial" w:hint="default"/>
      </w:rPr>
    </w:lvl>
    <w:lvl w:ilvl="5" w:tplc="AEBCFB18" w:tentative="1">
      <w:start w:val="1"/>
      <w:numFmt w:val="bullet"/>
      <w:lvlText w:val=""/>
      <w:lvlJc w:val="left"/>
      <w:pPr>
        <w:ind w:left="4320" w:hanging="360"/>
      </w:pPr>
      <w:rPr>
        <w:rFonts w:ascii="Wingdings" w:hAnsi="Wingdings" w:hint="default"/>
      </w:rPr>
    </w:lvl>
    <w:lvl w:ilvl="6" w:tplc="4B92987E" w:tentative="1">
      <w:start w:val="1"/>
      <w:numFmt w:val="bullet"/>
      <w:lvlText w:val=""/>
      <w:lvlJc w:val="left"/>
      <w:pPr>
        <w:ind w:left="5040" w:hanging="360"/>
      </w:pPr>
      <w:rPr>
        <w:rFonts w:ascii="Symbol" w:hAnsi="Symbol" w:hint="default"/>
      </w:rPr>
    </w:lvl>
    <w:lvl w:ilvl="7" w:tplc="A75CE554" w:tentative="1">
      <w:start w:val="1"/>
      <w:numFmt w:val="bullet"/>
      <w:lvlText w:val="o"/>
      <w:lvlJc w:val="left"/>
      <w:pPr>
        <w:ind w:left="5760" w:hanging="360"/>
      </w:pPr>
      <w:rPr>
        <w:rFonts w:ascii="Courier New" w:hAnsi="Courier New" w:cs="Arial" w:hint="default"/>
      </w:rPr>
    </w:lvl>
    <w:lvl w:ilvl="8" w:tplc="5B2AC56A" w:tentative="1">
      <w:start w:val="1"/>
      <w:numFmt w:val="bullet"/>
      <w:lvlText w:val=""/>
      <w:lvlJc w:val="left"/>
      <w:pPr>
        <w:ind w:left="6480" w:hanging="360"/>
      </w:pPr>
      <w:rPr>
        <w:rFonts w:ascii="Wingdings" w:hAnsi="Wingdings" w:hint="default"/>
      </w:rPr>
    </w:lvl>
  </w:abstractNum>
  <w:abstractNum w:abstractNumId="37" w15:restartNumberingAfterBreak="0">
    <w:nsid w:val="68652A7C"/>
    <w:multiLevelType w:val="hybridMultilevel"/>
    <w:tmpl w:val="07AC8F7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C56E4"/>
    <w:multiLevelType w:val="hybridMultilevel"/>
    <w:tmpl w:val="6FDCBE64"/>
    <w:lvl w:ilvl="0" w:tplc="09F43918">
      <w:start w:val="1"/>
      <w:numFmt w:val="bullet"/>
      <w:lvlText w:val="-"/>
      <w:lvlJc w:val="left"/>
      <w:pPr>
        <w:tabs>
          <w:tab w:val="num" w:pos="720"/>
        </w:tabs>
        <w:ind w:left="720" w:hanging="360"/>
      </w:pPr>
      <w:rPr>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0D3381"/>
    <w:multiLevelType w:val="hybridMultilevel"/>
    <w:tmpl w:val="4C3E3566"/>
    <w:lvl w:ilvl="0" w:tplc="FFE20BB6">
      <w:start w:val="1"/>
      <w:numFmt w:val="bullet"/>
      <w:lvlText w:val=""/>
      <w:lvlJc w:val="left"/>
      <w:pPr>
        <w:ind w:left="720" w:hanging="360"/>
      </w:pPr>
      <w:rPr>
        <w:rFonts w:ascii="Symbol" w:hAnsi="Symbol" w:hint="default"/>
      </w:rPr>
    </w:lvl>
    <w:lvl w:ilvl="1" w:tplc="94B2DC5C" w:tentative="1">
      <w:start w:val="1"/>
      <w:numFmt w:val="bullet"/>
      <w:lvlText w:val="o"/>
      <w:lvlJc w:val="left"/>
      <w:pPr>
        <w:ind w:left="1440" w:hanging="360"/>
      </w:pPr>
      <w:rPr>
        <w:rFonts w:ascii="Courier New" w:hAnsi="Courier New" w:cs="Arial" w:hint="default"/>
      </w:rPr>
    </w:lvl>
    <w:lvl w:ilvl="2" w:tplc="468AA794" w:tentative="1">
      <w:start w:val="1"/>
      <w:numFmt w:val="bullet"/>
      <w:lvlText w:val=""/>
      <w:lvlJc w:val="left"/>
      <w:pPr>
        <w:ind w:left="2160" w:hanging="360"/>
      </w:pPr>
      <w:rPr>
        <w:rFonts w:ascii="Wingdings" w:hAnsi="Wingdings" w:hint="default"/>
      </w:rPr>
    </w:lvl>
    <w:lvl w:ilvl="3" w:tplc="4FE8F0A6" w:tentative="1">
      <w:start w:val="1"/>
      <w:numFmt w:val="bullet"/>
      <w:lvlText w:val=""/>
      <w:lvlJc w:val="left"/>
      <w:pPr>
        <w:ind w:left="2880" w:hanging="360"/>
      </w:pPr>
      <w:rPr>
        <w:rFonts w:ascii="Symbol" w:hAnsi="Symbol" w:hint="default"/>
      </w:rPr>
    </w:lvl>
    <w:lvl w:ilvl="4" w:tplc="AB2E755C" w:tentative="1">
      <w:start w:val="1"/>
      <w:numFmt w:val="bullet"/>
      <w:lvlText w:val="o"/>
      <w:lvlJc w:val="left"/>
      <w:pPr>
        <w:ind w:left="3600" w:hanging="360"/>
      </w:pPr>
      <w:rPr>
        <w:rFonts w:ascii="Courier New" w:hAnsi="Courier New" w:cs="Arial" w:hint="default"/>
      </w:rPr>
    </w:lvl>
    <w:lvl w:ilvl="5" w:tplc="A98AA1C0" w:tentative="1">
      <w:start w:val="1"/>
      <w:numFmt w:val="bullet"/>
      <w:lvlText w:val=""/>
      <w:lvlJc w:val="left"/>
      <w:pPr>
        <w:ind w:left="4320" w:hanging="360"/>
      </w:pPr>
      <w:rPr>
        <w:rFonts w:ascii="Wingdings" w:hAnsi="Wingdings" w:hint="default"/>
      </w:rPr>
    </w:lvl>
    <w:lvl w:ilvl="6" w:tplc="B4025A4A" w:tentative="1">
      <w:start w:val="1"/>
      <w:numFmt w:val="bullet"/>
      <w:lvlText w:val=""/>
      <w:lvlJc w:val="left"/>
      <w:pPr>
        <w:ind w:left="5040" w:hanging="360"/>
      </w:pPr>
      <w:rPr>
        <w:rFonts w:ascii="Symbol" w:hAnsi="Symbol" w:hint="default"/>
      </w:rPr>
    </w:lvl>
    <w:lvl w:ilvl="7" w:tplc="57827D2A" w:tentative="1">
      <w:start w:val="1"/>
      <w:numFmt w:val="bullet"/>
      <w:lvlText w:val="o"/>
      <w:lvlJc w:val="left"/>
      <w:pPr>
        <w:ind w:left="5760" w:hanging="360"/>
      </w:pPr>
      <w:rPr>
        <w:rFonts w:ascii="Courier New" w:hAnsi="Courier New" w:cs="Arial" w:hint="default"/>
      </w:rPr>
    </w:lvl>
    <w:lvl w:ilvl="8" w:tplc="54B41536" w:tentative="1">
      <w:start w:val="1"/>
      <w:numFmt w:val="bullet"/>
      <w:lvlText w:val=""/>
      <w:lvlJc w:val="left"/>
      <w:pPr>
        <w:ind w:left="6480" w:hanging="360"/>
      </w:pPr>
      <w:rPr>
        <w:rFonts w:ascii="Wingdings" w:hAnsi="Wingdings" w:hint="default"/>
      </w:rPr>
    </w:lvl>
  </w:abstractNum>
  <w:abstractNum w:abstractNumId="41" w15:restartNumberingAfterBreak="0">
    <w:nsid w:val="7ED80076"/>
    <w:multiLevelType w:val="hybridMultilevel"/>
    <w:tmpl w:val="38FEEEA0"/>
    <w:lvl w:ilvl="0" w:tplc="32566F7C">
      <w:start w:val="10"/>
      <w:numFmt w:val="decimal"/>
      <w:lvlText w:val="%1."/>
      <w:lvlJc w:val="left"/>
      <w:pPr>
        <w:tabs>
          <w:tab w:val="num" w:pos="910"/>
        </w:tabs>
        <w:ind w:left="910" w:hanging="360"/>
      </w:pPr>
      <w:rPr>
        <w:rFonts w:hint="default"/>
      </w:rPr>
    </w:lvl>
    <w:lvl w:ilvl="1" w:tplc="41B054C8" w:tentative="1">
      <w:start w:val="1"/>
      <w:numFmt w:val="lowerLetter"/>
      <w:lvlText w:val="%2."/>
      <w:lvlJc w:val="left"/>
      <w:pPr>
        <w:tabs>
          <w:tab w:val="num" w:pos="1630"/>
        </w:tabs>
        <w:ind w:left="1630" w:hanging="360"/>
      </w:pPr>
    </w:lvl>
    <w:lvl w:ilvl="2" w:tplc="D3701CFE" w:tentative="1">
      <w:start w:val="1"/>
      <w:numFmt w:val="lowerRoman"/>
      <w:lvlText w:val="%3."/>
      <w:lvlJc w:val="right"/>
      <w:pPr>
        <w:tabs>
          <w:tab w:val="num" w:pos="2350"/>
        </w:tabs>
        <w:ind w:left="2350" w:hanging="180"/>
      </w:pPr>
    </w:lvl>
    <w:lvl w:ilvl="3" w:tplc="BC9EB262" w:tentative="1">
      <w:start w:val="1"/>
      <w:numFmt w:val="decimal"/>
      <w:lvlText w:val="%4."/>
      <w:lvlJc w:val="left"/>
      <w:pPr>
        <w:tabs>
          <w:tab w:val="num" w:pos="3070"/>
        </w:tabs>
        <w:ind w:left="3070" w:hanging="360"/>
      </w:pPr>
    </w:lvl>
    <w:lvl w:ilvl="4" w:tplc="E8B0652C" w:tentative="1">
      <w:start w:val="1"/>
      <w:numFmt w:val="lowerLetter"/>
      <w:lvlText w:val="%5."/>
      <w:lvlJc w:val="left"/>
      <w:pPr>
        <w:tabs>
          <w:tab w:val="num" w:pos="3790"/>
        </w:tabs>
        <w:ind w:left="3790" w:hanging="360"/>
      </w:pPr>
    </w:lvl>
    <w:lvl w:ilvl="5" w:tplc="C128A4EE" w:tentative="1">
      <w:start w:val="1"/>
      <w:numFmt w:val="lowerRoman"/>
      <w:lvlText w:val="%6."/>
      <w:lvlJc w:val="right"/>
      <w:pPr>
        <w:tabs>
          <w:tab w:val="num" w:pos="4510"/>
        </w:tabs>
        <w:ind w:left="4510" w:hanging="180"/>
      </w:pPr>
    </w:lvl>
    <w:lvl w:ilvl="6" w:tplc="C10435E2" w:tentative="1">
      <w:start w:val="1"/>
      <w:numFmt w:val="decimal"/>
      <w:lvlText w:val="%7."/>
      <w:lvlJc w:val="left"/>
      <w:pPr>
        <w:tabs>
          <w:tab w:val="num" w:pos="5230"/>
        </w:tabs>
        <w:ind w:left="5230" w:hanging="360"/>
      </w:pPr>
    </w:lvl>
    <w:lvl w:ilvl="7" w:tplc="AB5C6050" w:tentative="1">
      <w:start w:val="1"/>
      <w:numFmt w:val="lowerLetter"/>
      <w:lvlText w:val="%8."/>
      <w:lvlJc w:val="left"/>
      <w:pPr>
        <w:tabs>
          <w:tab w:val="num" w:pos="5950"/>
        </w:tabs>
        <w:ind w:left="5950" w:hanging="360"/>
      </w:pPr>
    </w:lvl>
    <w:lvl w:ilvl="8" w:tplc="7B3AD2CC" w:tentative="1">
      <w:start w:val="1"/>
      <w:numFmt w:val="lowerRoman"/>
      <w:lvlText w:val="%9."/>
      <w:lvlJc w:val="right"/>
      <w:pPr>
        <w:tabs>
          <w:tab w:val="num" w:pos="6670"/>
        </w:tabs>
        <w:ind w:left="6670" w:hanging="180"/>
      </w:pPr>
    </w:lvl>
  </w:abstractNum>
  <w:abstractNum w:abstractNumId="42" w15:restartNumberingAfterBreak="0">
    <w:nsid w:val="7F8723E0"/>
    <w:multiLevelType w:val="multilevel"/>
    <w:tmpl w:val="ED0ED3D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5043531">
    <w:abstractNumId w:val="10"/>
    <w:lvlOverride w:ilvl="0">
      <w:lvl w:ilvl="0">
        <w:start w:val="1"/>
        <w:numFmt w:val="bullet"/>
        <w:lvlText w:val="-"/>
        <w:lvlJc w:val="left"/>
        <w:pPr>
          <w:ind w:left="360" w:hanging="360"/>
        </w:pPr>
      </w:lvl>
    </w:lvlOverride>
  </w:num>
  <w:num w:numId="2" w16cid:durableId="218518206">
    <w:abstractNumId w:val="14"/>
  </w:num>
  <w:num w:numId="3" w16cid:durableId="428308227">
    <w:abstractNumId w:val="35"/>
  </w:num>
  <w:num w:numId="4" w16cid:durableId="224417480">
    <w:abstractNumId w:val="34"/>
  </w:num>
  <w:num w:numId="5" w16cid:durableId="1391883117">
    <w:abstractNumId w:val="24"/>
  </w:num>
  <w:num w:numId="6" w16cid:durableId="843785098">
    <w:abstractNumId w:val="20"/>
  </w:num>
  <w:num w:numId="7" w16cid:durableId="1051460024">
    <w:abstractNumId w:val="25"/>
  </w:num>
  <w:num w:numId="8" w16cid:durableId="1740786646">
    <w:abstractNumId w:val="31"/>
  </w:num>
  <w:num w:numId="9" w16cid:durableId="1423182656">
    <w:abstractNumId w:val="18"/>
  </w:num>
  <w:num w:numId="10" w16cid:durableId="1859948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970478457">
    <w:abstractNumId w:val="15"/>
  </w:num>
  <w:num w:numId="12" w16cid:durableId="1144732531">
    <w:abstractNumId w:val="33"/>
  </w:num>
  <w:num w:numId="13" w16cid:durableId="1845627584">
    <w:abstractNumId w:val="11"/>
  </w:num>
  <w:num w:numId="14" w16cid:durableId="142504388">
    <w:abstractNumId w:val="28"/>
  </w:num>
  <w:num w:numId="15" w16cid:durableId="1757045327">
    <w:abstractNumId w:val="42"/>
  </w:num>
  <w:num w:numId="16" w16cid:durableId="893664339">
    <w:abstractNumId w:val="32"/>
  </w:num>
  <w:num w:numId="17" w16cid:durableId="1347321830">
    <w:abstractNumId w:val="41"/>
  </w:num>
  <w:num w:numId="18" w16cid:durableId="775251708">
    <w:abstractNumId w:val="12"/>
  </w:num>
  <w:num w:numId="19" w16cid:durableId="249051608">
    <w:abstractNumId w:val="16"/>
  </w:num>
  <w:num w:numId="20" w16cid:durableId="907610752">
    <w:abstractNumId w:val="19"/>
  </w:num>
  <w:num w:numId="21" w16cid:durableId="484320813">
    <w:abstractNumId w:val="40"/>
  </w:num>
  <w:num w:numId="22" w16cid:durableId="318575835">
    <w:abstractNumId w:val="36"/>
  </w:num>
  <w:num w:numId="23" w16cid:durableId="556430647">
    <w:abstractNumId w:val="17"/>
  </w:num>
  <w:num w:numId="24" w16cid:durableId="1136802810">
    <w:abstractNumId w:val="26"/>
  </w:num>
  <w:num w:numId="25" w16cid:durableId="2074235399">
    <w:abstractNumId w:val="21"/>
  </w:num>
  <w:num w:numId="26" w16cid:durableId="1485078353">
    <w:abstractNumId w:val="37"/>
  </w:num>
  <w:num w:numId="27" w16cid:durableId="1004167197">
    <w:abstractNumId w:val="38"/>
  </w:num>
  <w:num w:numId="28" w16cid:durableId="1854875755">
    <w:abstractNumId w:val="13"/>
  </w:num>
  <w:num w:numId="29" w16cid:durableId="1527013906">
    <w:abstractNumId w:val="27"/>
  </w:num>
  <w:num w:numId="30" w16cid:durableId="1322170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27812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12390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9344431">
    <w:abstractNumId w:val="9"/>
  </w:num>
  <w:num w:numId="34" w16cid:durableId="107891435">
    <w:abstractNumId w:val="7"/>
  </w:num>
  <w:num w:numId="35" w16cid:durableId="579025139">
    <w:abstractNumId w:val="6"/>
  </w:num>
  <w:num w:numId="36" w16cid:durableId="957948221">
    <w:abstractNumId w:val="5"/>
  </w:num>
  <w:num w:numId="37" w16cid:durableId="1568110353">
    <w:abstractNumId w:val="4"/>
  </w:num>
  <w:num w:numId="38" w16cid:durableId="888421251">
    <w:abstractNumId w:val="8"/>
  </w:num>
  <w:num w:numId="39" w16cid:durableId="148913163">
    <w:abstractNumId w:val="3"/>
  </w:num>
  <w:num w:numId="40" w16cid:durableId="577330261">
    <w:abstractNumId w:val="2"/>
  </w:num>
  <w:num w:numId="41" w16cid:durableId="573779691">
    <w:abstractNumId w:val="1"/>
  </w:num>
  <w:num w:numId="42" w16cid:durableId="107552422">
    <w:abstractNumId w:val="0"/>
  </w:num>
  <w:num w:numId="43" w16cid:durableId="1494761371">
    <w:abstractNumId w:val="23"/>
  </w:num>
  <w:num w:numId="44" w16cid:durableId="59327879">
    <w:abstractNumId w:val="29"/>
  </w:num>
  <w:num w:numId="45" w16cid:durableId="293844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110"/>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QwMTQ2tzQ1MjYzMjBU0lEKTi0uzszPAykwrAUAXKb7WSwAAAA="/>
    <w:docVar w:name="Registered" w:val="-1"/>
    <w:docVar w:name="Version" w:val="0"/>
  </w:docVars>
  <w:rsids>
    <w:rsidRoot w:val="00755583"/>
    <w:rsid w:val="000016E7"/>
    <w:rsid w:val="0000704A"/>
    <w:rsid w:val="000234BC"/>
    <w:rsid w:val="00024E4C"/>
    <w:rsid w:val="000410F9"/>
    <w:rsid w:val="00041399"/>
    <w:rsid w:val="0004164A"/>
    <w:rsid w:val="000439F8"/>
    <w:rsid w:val="00047049"/>
    <w:rsid w:val="00055459"/>
    <w:rsid w:val="00056DAD"/>
    <w:rsid w:val="00061985"/>
    <w:rsid w:val="00061C5F"/>
    <w:rsid w:val="00063C9B"/>
    <w:rsid w:val="00063D89"/>
    <w:rsid w:val="00064FC2"/>
    <w:rsid w:val="0007030F"/>
    <w:rsid w:val="00072F9E"/>
    <w:rsid w:val="0007339F"/>
    <w:rsid w:val="000744B2"/>
    <w:rsid w:val="00077C11"/>
    <w:rsid w:val="00091C3E"/>
    <w:rsid w:val="00094877"/>
    <w:rsid w:val="00094A17"/>
    <w:rsid w:val="00096F7A"/>
    <w:rsid w:val="000A2236"/>
    <w:rsid w:val="000A239C"/>
    <w:rsid w:val="000A4537"/>
    <w:rsid w:val="000A7D85"/>
    <w:rsid w:val="000B1E1B"/>
    <w:rsid w:val="000B37B2"/>
    <w:rsid w:val="000B45AB"/>
    <w:rsid w:val="000B4842"/>
    <w:rsid w:val="000C3DE5"/>
    <w:rsid w:val="000C6897"/>
    <w:rsid w:val="000D40CF"/>
    <w:rsid w:val="000D4322"/>
    <w:rsid w:val="000D4572"/>
    <w:rsid w:val="000E2BD7"/>
    <w:rsid w:val="000F3CCB"/>
    <w:rsid w:val="00103122"/>
    <w:rsid w:val="00103AE7"/>
    <w:rsid w:val="001119A4"/>
    <w:rsid w:val="0011274B"/>
    <w:rsid w:val="00117A32"/>
    <w:rsid w:val="001222B0"/>
    <w:rsid w:val="00123267"/>
    <w:rsid w:val="00127D88"/>
    <w:rsid w:val="00131CF6"/>
    <w:rsid w:val="00146796"/>
    <w:rsid w:val="00147882"/>
    <w:rsid w:val="00156223"/>
    <w:rsid w:val="00163EFD"/>
    <w:rsid w:val="00165A7D"/>
    <w:rsid w:val="00166DA4"/>
    <w:rsid w:val="0017013A"/>
    <w:rsid w:val="00171354"/>
    <w:rsid w:val="00174E01"/>
    <w:rsid w:val="00180F36"/>
    <w:rsid w:val="001824E6"/>
    <w:rsid w:val="00185668"/>
    <w:rsid w:val="00191D4B"/>
    <w:rsid w:val="00193E24"/>
    <w:rsid w:val="00193F34"/>
    <w:rsid w:val="001951BC"/>
    <w:rsid w:val="001A4A9F"/>
    <w:rsid w:val="001A7E7D"/>
    <w:rsid w:val="001B0CC3"/>
    <w:rsid w:val="001B1F9D"/>
    <w:rsid w:val="001C0CE1"/>
    <w:rsid w:val="001C110D"/>
    <w:rsid w:val="001C57E5"/>
    <w:rsid w:val="001D5BA4"/>
    <w:rsid w:val="001E77A4"/>
    <w:rsid w:val="001F047A"/>
    <w:rsid w:val="001F50F5"/>
    <w:rsid w:val="001F76FC"/>
    <w:rsid w:val="00205FAD"/>
    <w:rsid w:val="00211478"/>
    <w:rsid w:val="00214937"/>
    <w:rsid w:val="0022126F"/>
    <w:rsid w:val="00222E47"/>
    <w:rsid w:val="00226E37"/>
    <w:rsid w:val="00226EB8"/>
    <w:rsid w:val="002307D4"/>
    <w:rsid w:val="00233BED"/>
    <w:rsid w:val="00234442"/>
    <w:rsid w:val="00234A21"/>
    <w:rsid w:val="00237C5D"/>
    <w:rsid w:val="002441AD"/>
    <w:rsid w:val="0024591A"/>
    <w:rsid w:val="00246147"/>
    <w:rsid w:val="00252EC8"/>
    <w:rsid w:val="00257BDD"/>
    <w:rsid w:val="00265E6D"/>
    <w:rsid w:val="00266BB8"/>
    <w:rsid w:val="00276575"/>
    <w:rsid w:val="00286023"/>
    <w:rsid w:val="00290612"/>
    <w:rsid w:val="00296F86"/>
    <w:rsid w:val="002A22E3"/>
    <w:rsid w:val="002A3B92"/>
    <w:rsid w:val="002A47E7"/>
    <w:rsid w:val="002A7841"/>
    <w:rsid w:val="002B0680"/>
    <w:rsid w:val="002B44B1"/>
    <w:rsid w:val="002B7499"/>
    <w:rsid w:val="002C76B5"/>
    <w:rsid w:val="002D7A7E"/>
    <w:rsid w:val="00300606"/>
    <w:rsid w:val="00301DB8"/>
    <w:rsid w:val="00305DFD"/>
    <w:rsid w:val="0031062E"/>
    <w:rsid w:val="00312A09"/>
    <w:rsid w:val="00321ECA"/>
    <w:rsid w:val="00323DF0"/>
    <w:rsid w:val="003320C7"/>
    <w:rsid w:val="00335C89"/>
    <w:rsid w:val="00341171"/>
    <w:rsid w:val="00344630"/>
    <w:rsid w:val="00345D22"/>
    <w:rsid w:val="00353652"/>
    <w:rsid w:val="00353EBF"/>
    <w:rsid w:val="00361412"/>
    <w:rsid w:val="00364C74"/>
    <w:rsid w:val="003652BB"/>
    <w:rsid w:val="00365820"/>
    <w:rsid w:val="00367AD5"/>
    <w:rsid w:val="00374BAA"/>
    <w:rsid w:val="00381A04"/>
    <w:rsid w:val="003956B8"/>
    <w:rsid w:val="003A31E9"/>
    <w:rsid w:val="003B0A5D"/>
    <w:rsid w:val="003C3D31"/>
    <w:rsid w:val="003C6388"/>
    <w:rsid w:val="003C6429"/>
    <w:rsid w:val="003D24A1"/>
    <w:rsid w:val="003D50FA"/>
    <w:rsid w:val="003D6B11"/>
    <w:rsid w:val="003D7916"/>
    <w:rsid w:val="003E137E"/>
    <w:rsid w:val="003E2345"/>
    <w:rsid w:val="003E53A9"/>
    <w:rsid w:val="003F6856"/>
    <w:rsid w:val="003F7277"/>
    <w:rsid w:val="0040124D"/>
    <w:rsid w:val="00401651"/>
    <w:rsid w:val="00402D08"/>
    <w:rsid w:val="00406208"/>
    <w:rsid w:val="00416736"/>
    <w:rsid w:val="0042084B"/>
    <w:rsid w:val="004363A6"/>
    <w:rsid w:val="004444F1"/>
    <w:rsid w:val="00447B78"/>
    <w:rsid w:val="00457615"/>
    <w:rsid w:val="00465220"/>
    <w:rsid w:val="00465650"/>
    <w:rsid w:val="00470AEA"/>
    <w:rsid w:val="00477DC9"/>
    <w:rsid w:val="004912B8"/>
    <w:rsid w:val="00493798"/>
    <w:rsid w:val="004A0B68"/>
    <w:rsid w:val="004A2FD4"/>
    <w:rsid w:val="004A3216"/>
    <w:rsid w:val="004A3CA6"/>
    <w:rsid w:val="004B3F3F"/>
    <w:rsid w:val="004B5691"/>
    <w:rsid w:val="004B7FD5"/>
    <w:rsid w:val="004C52E3"/>
    <w:rsid w:val="004C7C42"/>
    <w:rsid w:val="004D1835"/>
    <w:rsid w:val="004D4939"/>
    <w:rsid w:val="004D62E9"/>
    <w:rsid w:val="004D7281"/>
    <w:rsid w:val="004D7DC8"/>
    <w:rsid w:val="004E157E"/>
    <w:rsid w:val="004E44B3"/>
    <w:rsid w:val="005067A6"/>
    <w:rsid w:val="0052135F"/>
    <w:rsid w:val="00521DE5"/>
    <w:rsid w:val="00523165"/>
    <w:rsid w:val="005248E0"/>
    <w:rsid w:val="00532BBF"/>
    <w:rsid w:val="00532D1B"/>
    <w:rsid w:val="00534309"/>
    <w:rsid w:val="00536C6F"/>
    <w:rsid w:val="005468AE"/>
    <w:rsid w:val="005474D2"/>
    <w:rsid w:val="00552CBD"/>
    <w:rsid w:val="00552E01"/>
    <w:rsid w:val="005568A0"/>
    <w:rsid w:val="0056278C"/>
    <w:rsid w:val="00563B6F"/>
    <w:rsid w:val="0056639A"/>
    <w:rsid w:val="005819ED"/>
    <w:rsid w:val="00582AD2"/>
    <w:rsid w:val="00587215"/>
    <w:rsid w:val="005945A8"/>
    <w:rsid w:val="00597108"/>
    <w:rsid w:val="005A0530"/>
    <w:rsid w:val="005A0D1A"/>
    <w:rsid w:val="005A4103"/>
    <w:rsid w:val="005A79B4"/>
    <w:rsid w:val="005B1167"/>
    <w:rsid w:val="005B329F"/>
    <w:rsid w:val="005B4BCF"/>
    <w:rsid w:val="005B7EF3"/>
    <w:rsid w:val="005C222A"/>
    <w:rsid w:val="005C39D8"/>
    <w:rsid w:val="005E3716"/>
    <w:rsid w:val="005E634D"/>
    <w:rsid w:val="005F3B9E"/>
    <w:rsid w:val="005F419A"/>
    <w:rsid w:val="005F52F8"/>
    <w:rsid w:val="005F759E"/>
    <w:rsid w:val="006023C3"/>
    <w:rsid w:val="00611D5D"/>
    <w:rsid w:val="00612F51"/>
    <w:rsid w:val="00613BBD"/>
    <w:rsid w:val="006151DA"/>
    <w:rsid w:val="00616EF6"/>
    <w:rsid w:val="00622564"/>
    <w:rsid w:val="006236DA"/>
    <w:rsid w:val="00623CBF"/>
    <w:rsid w:val="00625CDF"/>
    <w:rsid w:val="006269A4"/>
    <w:rsid w:val="00627E09"/>
    <w:rsid w:val="00635314"/>
    <w:rsid w:val="00651BE6"/>
    <w:rsid w:val="00653DF9"/>
    <w:rsid w:val="00666862"/>
    <w:rsid w:val="00671AFC"/>
    <w:rsid w:val="006809BF"/>
    <w:rsid w:val="006869D9"/>
    <w:rsid w:val="00693F39"/>
    <w:rsid w:val="00695603"/>
    <w:rsid w:val="006965EE"/>
    <w:rsid w:val="006B4806"/>
    <w:rsid w:val="006B7CD7"/>
    <w:rsid w:val="006C34D0"/>
    <w:rsid w:val="006C4123"/>
    <w:rsid w:val="006C59AE"/>
    <w:rsid w:val="006D09CE"/>
    <w:rsid w:val="006D1524"/>
    <w:rsid w:val="006D6179"/>
    <w:rsid w:val="006E255A"/>
    <w:rsid w:val="006E3A03"/>
    <w:rsid w:val="006E7F20"/>
    <w:rsid w:val="006F0FA4"/>
    <w:rsid w:val="006F5E51"/>
    <w:rsid w:val="007040EF"/>
    <w:rsid w:val="007072AE"/>
    <w:rsid w:val="007162A2"/>
    <w:rsid w:val="007174AC"/>
    <w:rsid w:val="00720CC6"/>
    <w:rsid w:val="007217A4"/>
    <w:rsid w:val="00721B65"/>
    <w:rsid w:val="00725F01"/>
    <w:rsid w:val="00726734"/>
    <w:rsid w:val="00727162"/>
    <w:rsid w:val="00730668"/>
    <w:rsid w:val="00730FBF"/>
    <w:rsid w:val="0073127A"/>
    <w:rsid w:val="007316C8"/>
    <w:rsid w:val="00731AA7"/>
    <w:rsid w:val="00732F01"/>
    <w:rsid w:val="00733E94"/>
    <w:rsid w:val="00746168"/>
    <w:rsid w:val="00755583"/>
    <w:rsid w:val="007563D0"/>
    <w:rsid w:val="00756D40"/>
    <w:rsid w:val="0077388B"/>
    <w:rsid w:val="00773E76"/>
    <w:rsid w:val="0077677C"/>
    <w:rsid w:val="0077710A"/>
    <w:rsid w:val="0078009F"/>
    <w:rsid w:val="00787D3D"/>
    <w:rsid w:val="007945B3"/>
    <w:rsid w:val="007947CD"/>
    <w:rsid w:val="007A1C19"/>
    <w:rsid w:val="007A7B9F"/>
    <w:rsid w:val="007B0F95"/>
    <w:rsid w:val="007B1834"/>
    <w:rsid w:val="007B307F"/>
    <w:rsid w:val="007B40AB"/>
    <w:rsid w:val="007B48C7"/>
    <w:rsid w:val="007C220A"/>
    <w:rsid w:val="007D024E"/>
    <w:rsid w:val="007D489E"/>
    <w:rsid w:val="007D6D1C"/>
    <w:rsid w:val="007D7A1F"/>
    <w:rsid w:val="007E51B1"/>
    <w:rsid w:val="007F2CC9"/>
    <w:rsid w:val="007F52D5"/>
    <w:rsid w:val="007F5969"/>
    <w:rsid w:val="00814F67"/>
    <w:rsid w:val="00816C7E"/>
    <w:rsid w:val="00826491"/>
    <w:rsid w:val="00830444"/>
    <w:rsid w:val="00837D00"/>
    <w:rsid w:val="008405CE"/>
    <w:rsid w:val="00845E88"/>
    <w:rsid w:val="0085199A"/>
    <w:rsid w:val="0085270E"/>
    <w:rsid w:val="0085369F"/>
    <w:rsid w:val="00860317"/>
    <w:rsid w:val="008630A0"/>
    <w:rsid w:val="008664B9"/>
    <w:rsid w:val="00866EF0"/>
    <w:rsid w:val="00870382"/>
    <w:rsid w:val="008727E6"/>
    <w:rsid w:val="00880750"/>
    <w:rsid w:val="00882A66"/>
    <w:rsid w:val="008834A6"/>
    <w:rsid w:val="008843C3"/>
    <w:rsid w:val="00893D0F"/>
    <w:rsid w:val="008A06E3"/>
    <w:rsid w:val="008B135D"/>
    <w:rsid w:val="008B3EC9"/>
    <w:rsid w:val="008B41C6"/>
    <w:rsid w:val="008B5157"/>
    <w:rsid w:val="008B6A12"/>
    <w:rsid w:val="008C140F"/>
    <w:rsid w:val="008C41F4"/>
    <w:rsid w:val="008C6A45"/>
    <w:rsid w:val="008D2C31"/>
    <w:rsid w:val="008D553A"/>
    <w:rsid w:val="008D71E4"/>
    <w:rsid w:val="008E685B"/>
    <w:rsid w:val="008F0A43"/>
    <w:rsid w:val="008F4113"/>
    <w:rsid w:val="008F6A1B"/>
    <w:rsid w:val="00904CF5"/>
    <w:rsid w:val="00911B83"/>
    <w:rsid w:val="00915448"/>
    <w:rsid w:val="00916CE8"/>
    <w:rsid w:val="009225F9"/>
    <w:rsid w:val="00924C6C"/>
    <w:rsid w:val="0093577F"/>
    <w:rsid w:val="00941C99"/>
    <w:rsid w:val="009463AA"/>
    <w:rsid w:val="00951E0F"/>
    <w:rsid w:val="00960C9B"/>
    <w:rsid w:val="00962D7D"/>
    <w:rsid w:val="00970582"/>
    <w:rsid w:val="0099478A"/>
    <w:rsid w:val="00995C02"/>
    <w:rsid w:val="009A3BE6"/>
    <w:rsid w:val="009A403F"/>
    <w:rsid w:val="009B1092"/>
    <w:rsid w:val="009B5B34"/>
    <w:rsid w:val="009C035D"/>
    <w:rsid w:val="009C7AD8"/>
    <w:rsid w:val="009D009E"/>
    <w:rsid w:val="009D17BF"/>
    <w:rsid w:val="009D25F6"/>
    <w:rsid w:val="009D3ABC"/>
    <w:rsid w:val="009D7C23"/>
    <w:rsid w:val="009F59C4"/>
    <w:rsid w:val="00A02536"/>
    <w:rsid w:val="00A029D5"/>
    <w:rsid w:val="00A05A04"/>
    <w:rsid w:val="00A077EC"/>
    <w:rsid w:val="00A1164A"/>
    <w:rsid w:val="00A11B05"/>
    <w:rsid w:val="00A13220"/>
    <w:rsid w:val="00A154ED"/>
    <w:rsid w:val="00A168A2"/>
    <w:rsid w:val="00A172F8"/>
    <w:rsid w:val="00A228F2"/>
    <w:rsid w:val="00A27E76"/>
    <w:rsid w:val="00A37157"/>
    <w:rsid w:val="00A40054"/>
    <w:rsid w:val="00A40B7C"/>
    <w:rsid w:val="00A40C8B"/>
    <w:rsid w:val="00A41E0C"/>
    <w:rsid w:val="00A43B47"/>
    <w:rsid w:val="00A46B77"/>
    <w:rsid w:val="00A522E8"/>
    <w:rsid w:val="00A524B1"/>
    <w:rsid w:val="00A620B9"/>
    <w:rsid w:val="00A62CA0"/>
    <w:rsid w:val="00A64BC3"/>
    <w:rsid w:val="00A66FD4"/>
    <w:rsid w:val="00A72CC1"/>
    <w:rsid w:val="00A878BB"/>
    <w:rsid w:val="00A87B22"/>
    <w:rsid w:val="00A935D3"/>
    <w:rsid w:val="00A97441"/>
    <w:rsid w:val="00AA4136"/>
    <w:rsid w:val="00AB0893"/>
    <w:rsid w:val="00AC3642"/>
    <w:rsid w:val="00AC44DC"/>
    <w:rsid w:val="00AC4E56"/>
    <w:rsid w:val="00AC6C8B"/>
    <w:rsid w:val="00AC7C01"/>
    <w:rsid w:val="00AD0332"/>
    <w:rsid w:val="00AD1F29"/>
    <w:rsid w:val="00AD7C27"/>
    <w:rsid w:val="00AE27EB"/>
    <w:rsid w:val="00AE2C7C"/>
    <w:rsid w:val="00AE37FC"/>
    <w:rsid w:val="00AE6F76"/>
    <w:rsid w:val="00B04DF5"/>
    <w:rsid w:val="00B0525A"/>
    <w:rsid w:val="00B07313"/>
    <w:rsid w:val="00B13EDC"/>
    <w:rsid w:val="00B14BC6"/>
    <w:rsid w:val="00B14E54"/>
    <w:rsid w:val="00B16223"/>
    <w:rsid w:val="00B24144"/>
    <w:rsid w:val="00B33048"/>
    <w:rsid w:val="00B405E6"/>
    <w:rsid w:val="00B43A28"/>
    <w:rsid w:val="00B4533F"/>
    <w:rsid w:val="00B524CC"/>
    <w:rsid w:val="00B54688"/>
    <w:rsid w:val="00B555C4"/>
    <w:rsid w:val="00B56071"/>
    <w:rsid w:val="00B56E1F"/>
    <w:rsid w:val="00B62A76"/>
    <w:rsid w:val="00B63100"/>
    <w:rsid w:val="00B64600"/>
    <w:rsid w:val="00B6574C"/>
    <w:rsid w:val="00B67D80"/>
    <w:rsid w:val="00B7391A"/>
    <w:rsid w:val="00B73990"/>
    <w:rsid w:val="00B744FF"/>
    <w:rsid w:val="00B7731C"/>
    <w:rsid w:val="00B7760C"/>
    <w:rsid w:val="00B77F90"/>
    <w:rsid w:val="00B82418"/>
    <w:rsid w:val="00B83362"/>
    <w:rsid w:val="00B83995"/>
    <w:rsid w:val="00B852A0"/>
    <w:rsid w:val="00B854DB"/>
    <w:rsid w:val="00B951A9"/>
    <w:rsid w:val="00BA0D0D"/>
    <w:rsid w:val="00BA0E5A"/>
    <w:rsid w:val="00BA1619"/>
    <w:rsid w:val="00BA2E55"/>
    <w:rsid w:val="00BA3B44"/>
    <w:rsid w:val="00BA45C0"/>
    <w:rsid w:val="00BA701E"/>
    <w:rsid w:val="00BC3AE6"/>
    <w:rsid w:val="00BC3DF8"/>
    <w:rsid w:val="00BC433A"/>
    <w:rsid w:val="00BE267E"/>
    <w:rsid w:val="00BE66DC"/>
    <w:rsid w:val="00BE7230"/>
    <w:rsid w:val="00BF04EB"/>
    <w:rsid w:val="00BF24FB"/>
    <w:rsid w:val="00C00129"/>
    <w:rsid w:val="00C00DF1"/>
    <w:rsid w:val="00C11C42"/>
    <w:rsid w:val="00C12BEF"/>
    <w:rsid w:val="00C16B4A"/>
    <w:rsid w:val="00C375B5"/>
    <w:rsid w:val="00C41130"/>
    <w:rsid w:val="00C46EAD"/>
    <w:rsid w:val="00C47E43"/>
    <w:rsid w:val="00C52405"/>
    <w:rsid w:val="00C52A2B"/>
    <w:rsid w:val="00C71684"/>
    <w:rsid w:val="00C756A6"/>
    <w:rsid w:val="00C7574C"/>
    <w:rsid w:val="00C77F14"/>
    <w:rsid w:val="00C82977"/>
    <w:rsid w:val="00C867D3"/>
    <w:rsid w:val="00C9609B"/>
    <w:rsid w:val="00C96909"/>
    <w:rsid w:val="00CA215E"/>
    <w:rsid w:val="00CA5782"/>
    <w:rsid w:val="00CA6FA3"/>
    <w:rsid w:val="00CB0562"/>
    <w:rsid w:val="00CB0E99"/>
    <w:rsid w:val="00CB2D21"/>
    <w:rsid w:val="00CB511E"/>
    <w:rsid w:val="00CC20A8"/>
    <w:rsid w:val="00CC3F38"/>
    <w:rsid w:val="00CC4433"/>
    <w:rsid w:val="00CF4DB5"/>
    <w:rsid w:val="00D02B51"/>
    <w:rsid w:val="00D04BEB"/>
    <w:rsid w:val="00D14C8C"/>
    <w:rsid w:val="00D22982"/>
    <w:rsid w:val="00D23639"/>
    <w:rsid w:val="00D32A51"/>
    <w:rsid w:val="00D33E44"/>
    <w:rsid w:val="00D3619E"/>
    <w:rsid w:val="00D4029C"/>
    <w:rsid w:val="00D40FE0"/>
    <w:rsid w:val="00D432EF"/>
    <w:rsid w:val="00D45763"/>
    <w:rsid w:val="00D45A19"/>
    <w:rsid w:val="00D54F85"/>
    <w:rsid w:val="00D56CD2"/>
    <w:rsid w:val="00D653E2"/>
    <w:rsid w:val="00D667BB"/>
    <w:rsid w:val="00D672D2"/>
    <w:rsid w:val="00D72D19"/>
    <w:rsid w:val="00D81C8D"/>
    <w:rsid w:val="00D92A6B"/>
    <w:rsid w:val="00D96084"/>
    <w:rsid w:val="00DA15F4"/>
    <w:rsid w:val="00DA2A3A"/>
    <w:rsid w:val="00DA77BE"/>
    <w:rsid w:val="00DB1DED"/>
    <w:rsid w:val="00DB2EF2"/>
    <w:rsid w:val="00DB3CCE"/>
    <w:rsid w:val="00DB67C4"/>
    <w:rsid w:val="00DC272D"/>
    <w:rsid w:val="00DC3C60"/>
    <w:rsid w:val="00DC549C"/>
    <w:rsid w:val="00DC6D8A"/>
    <w:rsid w:val="00DC78DC"/>
    <w:rsid w:val="00DD0C32"/>
    <w:rsid w:val="00DD7382"/>
    <w:rsid w:val="00DE4444"/>
    <w:rsid w:val="00DF72BE"/>
    <w:rsid w:val="00E0159F"/>
    <w:rsid w:val="00E03CA6"/>
    <w:rsid w:val="00E04D84"/>
    <w:rsid w:val="00E0593E"/>
    <w:rsid w:val="00E065EF"/>
    <w:rsid w:val="00E10AF9"/>
    <w:rsid w:val="00E15E3B"/>
    <w:rsid w:val="00E17764"/>
    <w:rsid w:val="00E22299"/>
    <w:rsid w:val="00E25FBC"/>
    <w:rsid w:val="00E268DB"/>
    <w:rsid w:val="00E268E3"/>
    <w:rsid w:val="00E3071C"/>
    <w:rsid w:val="00E3107C"/>
    <w:rsid w:val="00E341DC"/>
    <w:rsid w:val="00E35219"/>
    <w:rsid w:val="00E35686"/>
    <w:rsid w:val="00E4551F"/>
    <w:rsid w:val="00E5585E"/>
    <w:rsid w:val="00E57D1D"/>
    <w:rsid w:val="00E636B0"/>
    <w:rsid w:val="00E720FA"/>
    <w:rsid w:val="00E7400C"/>
    <w:rsid w:val="00E80DBF"/>
    <w:rsid w:val="00E81FE8"/>
    <w:rsid w:val="00E82052"/>
    <w:rsid w:val="00E94126"/>
    <w:rsid w:val="00E95053"/>
    <w:rsid w:val="00E95DAB"/>
    <w:rsid w:val="00E96031"/>
    <w:rsid w:val="00EA44C9"/>
    <w:rsid w:val="00EA7CA2"/>
    <w:rsid w:val="00ED1F99"/>
    <w:rsid w:val="00ED22DD"/>
    <w:rsid w:val="00ED2D81"/>
    <w:rsid w:val="00ED5C73"/>
    <w:rsid w:val="00ED5DC7"/>
    <w:rsid w:val="00EE0F95"/>
    <w:rsid w:val="00EF3392"/>
    <w:rsid w:val="00EF6385"/>
    <w:rsid w:val="00EF78CD"/>
    <w:rsid w:val="00F0742E"/>
    <w:rsid w:val="00F1050E"/>
    <w:rsid w:val="00F13159"/>
    <w:rsid w:val="00F13E9C"/>
    <w:rsid w:val="00F164CD"/>
    <w:rsid w:val="00F21A85"/>
    <w:rsid w:val="00F21BBC"/>
    <w:rsid w:val="00F25D56"/>
    <w:rsid w:val="00F265AD"/>
    <w:rsid w:val="00F278BD"/>
    <w:rsid w:val="00F31662"/>
    <w:rsid w:val="00F3190C"/>
    <w:rsid w:val="00F3480D"/>
    <w:rsid w:val="00F42B04"/>
    <w:rsid w:val="00F432C6"/>
    <w:rsid w:val="00F566FB"/>
    <w:rsid w:val="00F6028B"/>
    <w:rsid w:val="00F61E69"/>
    <w:rsid w:val="00F64A77"/>
    <w:rsid w:val="00F6775C"/>
    <w:rsid w:val="00F7316E"/>
    <w:rsid w:val="00F842F1"/>
    <w:rsid w:val="00F9035C"/>
    <w:rsid w:val="00FA00F9"/>
    <w:rsid w:val="00FA3B7A"/>
    <w:rsid w:val="00FA6542"/>
    <w:rsid w:val="00FB6567"/>
    <w:rsid w:val="00FB72BA"/>
    <w:rsid w:val="00FC34F6"/>
    <w:rsid w:val="00FC58FA"/>
    <w:rsid w:val="00FC684B"/>
    <w:rsid w:val="00FC6C6A"/>
    <w:rsid w:val="00FD5DB3"/>
    <w:rsid w:val="00FD6CAF"/>
    <w:rsid w:val="00FE47B3"/>
    <w:rsid w:val="00FE68C2"/>
    <w:rsid w:val="00FF1267"/>
    <w:rsid w:val="00FF64D9"/>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5FE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ind w:left="567"/>
    </w:p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DocumentMap">
    <w:name w:val="Document Map"/>
    <w:basedOn w:val="Normal"/>
    <w:semiHidden/>
    <w:pPr>
      <w:shd w:val="clear" w:color="auto" w:fill="000080"/>
    </w:pPr>
  </w:style>
  <w:style w:type="paragraph" w:styleId="BlockText">
    <w:name w:val="Block Text"/>
    <w:basedOn w:val="Normal"/>
    <w:pPr>
      <w:tabs>
        <w:tab w:val="clear" w:pos="567"/>
      </w:tabs>
      <w:spacing w:line="240" w:lineRule="auto"/>
      <w:ind w:left="1134" w:right="-1"/>
    </w:pPr>
  </w:style>
  <w:style w:type="paragraph" w:customStyle="1" w:styleId="TextkrperohneBullets">
    <w:name w:val="Textkörper ohne Bullets"/>
    <w:basedOn w:val="BodyText"/>
    <w:pPr>
      <w:tabs>
        <w:tab w:val="clear" w:pos="567"/>
      </w:tabs>
      <w:spacing w:before="40" w:after="120" w:line="240" w:lineRule="auto"/>
      <w:jc w:val="both"/>
    </w:pPr>
    <w:rPr>
      <w:rFonts w:ascii="Arial" w:hAnsi="Arial"/>
      <w:b w:val="0"/>
      <w:i w:val="0"/>
      <w:lang w:val="de-DE"/>
    </w:rPr>
  </w:style>
  <w:style w:type="paragraph" w:customStyle="1" w:styleId="table">
    <w:name w:val="table"/>
    <w:basedOn w:val="Normal"/>
    <w:pPr>
      <w:keepNext/>
      <w:tabs>
        <w:tab w:val="left" w:pos="284"/>
      </w:tabs>
      <w:spacing w:before="40" w:after="40" w:line="240" w:lineRule="auto"/>
    </w:pPr>
    <w:rPr>
      <w:rFonts w:ascii="Arial" w:hAnsi="Arial"/>
      <w:i/>
      <w:sz w:val="20"/>
    </w:rPr>
  </w:style>
  <w:style w:type="character" w:customStyle="1" w:styleId="tabletext11pt">
    <w:name w:val="table text 11 pt"/>
    <w:rPr>
      <w:sz w:val="22"/>
    </w:rPr>
  </w:style>
  <w:style w:type="paragraph" w:customStyle="1" w:styleId="Uberschrift2">
    <w:name w:val="Uberschrift 2"/>
    <w:basedOn w:val="Normal"/>
    <w:pPr>
      <w:keepNext/>
      <w:tabs>
        <w:tab w:val="left" w:pos="709"/>
        <w:tab w:val="left" w:pos="1440"/>
        <w:tab w:val="left" w:pos="2160"/>
        <w:tab w:val="left" w:pos="2880"/>
        <w:tab w:val="left" w:pos="3600"/>
        <w:tab w:val="left" w:pos="4320"/>
        <w:tab w:val="left" w:pos="5040"/>
        <w:tab w:val="left" w:pos="5760"/>
        <w:tab w:val="decimal" w:pos="6212"/>
        <w:tab w:val="left" w:pos="6480"/>
      </w:tabs>
      <w:spacing w:before="240" w:line="240" w:lineRule="auto"/>
    </w:pPr>
    <w:rPr>
      <w:b/>
      <w:kern w:val="28"/>
    </w:rPr>
  </w:style>
  <w:style w:type="paragraph" w:customStyle="1" w:styleId="toa">
    <w:name w:val="toa"/>
    <w:basedOn w:val="Normal"/>
    <w:pPr>
      <w:tabs>
        <w:tab w:val="clear" w:pos="567"/>
        <w:tab w:val="left" w:pos="9000"/>
        <w:tab w:val="right" w:pos="9360"/>
      </w:tabs>
      <w:suppressAutoHyphens/>
      <w:spacing w:line="240" w:lineRule="auto"/>
    </w:pPr>
    <w:rPr>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customStyle="1" w:styleId="Ebene3S">
    <w:name w:val="Ebene 3 S"/>
    <w:basedOn w:val="Normal"/>
    <w:next w:val="Normal"/>
    <w:pPr>
      <w:tabs>
        <w:tab w:val="clear" w:pos="567"/>
        <w:tab w:val="num" w:pos="360"/>
        <w:tab w:val="left" w:pos="709"/>
        <w:tab w:val="num" w:pos="2160"/>
        <w:tab w:val="right" w:pos="8789"/>
      </w:tabs>
      <w:spacing w:line="240" w:lineRule="auto"/>
      <w:outlineLvl w:val="2"/>
    </w:pPr>
    <w:rPr>
      <w:rFonts w:ascii="Arial" w:hAnsi="Arial"/>
      <w:snapToGrid/>
      <w:szCs w:val="24"/>
      <w:lang w:val="de-DE"/>
    </w:rPr>
  </w:style>
  <w:style w:type="paragraph" w:customStyle="1" w:styleId="CellLeft">
    <w:name w:val="CellLeft"/>
    <w:basedOn w:val="Normal"/>
    <w:pPr>
      <w:tabs>
        <w:tab w:val="clear" w:pos="567"/>
      </w:tabs>
      <w:suppressAutoHyphens/>
      <w:spacing w:before="100" w:after="60" w:line="240" w:lineRule="auto"/>
    </w:pPr>
    <w:rPr>
      <w:snapToGrid/>
      <w:sz w:val="24"/>
    </w:rPr>
  </w:style>
  <w:style w:type="paragraph" w:styleId="BodyText2">
    <w:name w:val="Body Text 2"/>
    <w:basedOn w:val="Normal"/>
    <w:pPr>
      <w:spacing w:line="240" w:lineRule="auto"/>
    </w:pPr>
    <w:rPr>
      <w:snapToGrid/>
      <w:color w:val="0000FF"/>
      <w:lang w:val="fi-FI"/>
    </w:rPr>
  </w:style>
  <w:style w:type="character" w:styleId="FollowedHyperlink">
    <w:name w:val="FollowedHyperlink"/>
    <w:rPr>
      <w:color w:val="800080"/>
      <w:u w:val="single"/>
    </w:r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color w:val="000000"/>
      <w:sz w:val="24"/>
      <w:szCs w:val="24"/>
      <w:lang w:val="en-GB" w:eastAsia="en-GB"/>
    </w:rPr>
  </w:style>
  <w:style w:type="paragraph" w:customStyle="1" w:styleId="Textbubliny">
    <w:name w:val="Text bubliny"/>
    <w:basedOn w:val="Normal"/>
    <w:semiHidden/>
    <w:rPr>
      <w:rFonts w:ascii="Tahoma" w:hAnsi="Tahoma" w:cs="Tahoma"/>
      <w:sz w:val="16"/>
      <w:szCs w:val="16"/>
    </w:rPr>
  </w:style>
  <w:style w:type="paragraph" w:customStyle="1" w:styleId="CommentSubject1">
    <w:name w:val="Comment Subject1"/>
    <w:basedOn w:val="CommentText"/>
    <w:next w:val="CommentText"/>
    <w:semiHidden/>
    <w:unhideWhenUsed/>
    <w:rPr>
      <w:b/>
      <w:bCs/>
    </w:rPr>
  </w:style>
  <w:style w:type="character" w:customStyle="1" w:styleId="CharChar1">
    <w:name w:val="Char Char1"/>
    <w:semiHidden/>
    <w:rPr>
      <w:snapToGrid w:val="0"/>
      <w:lang w:eastAsia="en-US"/>
    </w:rPr>
  </w:style>
  <w:style w:type="character" w:customStyle="1" w:styleId="CommentSubjectChar">
    <w:name w:val="Comment Subject Char"/>
    <w:rPr>
      <w:snapToGrid w:val="0"/>
      <w:lang w:eastAsia="en-US"/>
    </w:rPr>
  </w:style>
  <w:style w:type="paragraph" w:styleId="Revision">
    <w:name w:val="Revision"/>
    <w:hidden/>
    <w:semiHidden/>
    <w:rPr>
      <w:snapToGrid w:val="0"/>
      <w:sz w:val="22"/>
      <w:lang w:val="en-GB" w:eastAsia="en-US"/>
    </w:rPr>
  </w:style>
  <w:style w:type="paragraph" w:customStyle="1" w:styleId="BalloonText1">
    <w:name w:val="Balloon Text1"/>
    <w:basedOn w:val="Normal"/>
    <w:semiHidden/>
    <w:unhideWhenUsed/>
    <w:pPr>
      <w:spacing w:line="240" w:lineRule="auto"/>
    </w:pPr>
    <w:rPr>
      <w:rFonts w:ascii="Tahoma" w:hAnsi="Tahoma" w:cs="Tahoma"/>
      <w:sz w:val="16"/>
      <w:szCs w:val="16"/>
    </w:rPr>
  </w:style>
  <w:style w:type="character" w:customStyle="1" w:styleId="CharChar">
    <w:name w:val="Char Char"/>
    <w:semiHidden/>
    <w:rPr>
      <w:rFonts w:ascii="Tahoma" w:hAnsi="Tahoma" w:cs="Tahoma"/>
      <w:snapToGrid w:val="0"/>
      <w:sz w:val="16"/>
      <w:szCs w:val="16"/>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33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5067A6"/>
    <w:pPr>
      <w:spacing w:line="240" w:lineRule="auto"/>
      <w:jc w:val="center"/>
    </w:pPr>
    <w:rPr>
      <w:b/>
      <w:lang w:val="fi-FI"/>
    </w:rPr>
  </w:style>
  <w:style w:type="paragraph" w:customStyle="1" w:styleId="TITLEB">
    <w:name w:val="TITLE B"/>
    <w:basedOn w:val="Normal"/>
    <w:qFormat/>
    <w:rsid w:val="005A79B4"/>
    <w:pPr>
      <w:suppressAutoHyphens/>
      <w:spacing w:line="240" w:lineRule="auto"/>
      <w:ind w:left="567" w:hanging="567"/>
    </w:pPr>
    <w:rPr>
      <w:b/>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80967">
      <w:bodyDiv w:val="1"/>
      <w:marLeft w:val="0"/>
      <w:marRight w:val="0"/>
      <w:marTop w:val="0"/>
      <w:marBottom w:val="0"/>
      <w:divBdr>
        <w:top w:val="none" w:sz="0" w:space="0" w:color="auto"/>
        <w:left w:val="none" w:sz="0" w:space="0" w:color="auto"/>
        <w:bottom w:val="none" w:sz="0" w:space="0" w:color="auto"/>
        <w:right w:val="none" w:sz="0" w:space="0" w:color="auto"/>
      </w:divBdr>
    </w:div>
    <w:div w:id="479006132">
      <w:bodyDiv w:val="1"/>
      <w:marLeft w:val="0"/>
      <w:marRight w:val="0"/>
      <w:marTop w:val="0"/>
      <w:marBottom w:val="0"/>
      <w:divBdr>
        <w:top w:val="none" w:sz="0" w:space="0" w:color="auto"/>
        <w:left w:val="none" w:sz="0" w:space="0" w:color="auto"/>
        <w:bottom w:val="none" w:sz="0" w:space="0" w:color="auto"/>
        <w:right w:val="none" w:sz="0" w:space="0" w:color="auto"/>
      </w:divBdr>
    </w:div>
    <w:div w:id="1808669535">
      <w:bodyDiv w:val="1"/>
      <w:marLeft w:val="0"/>
      <w:marRight w:val="0"/>
      <w:marTop w:val="0"/>
      <w:marBottom w:val="0"/>
      <w:divBdr>
        <w:top w:val="none" w:sz="0" w:space="0" w:color="auto"/>
        <w:left w:val="none" w:sz="0" w:space="0" w:color="auto"/>
        <w:bottom w:val="none" w:sz="0" w:space="0" w:color="auto"/>
        <w:right w:val="none" w:sz="0" w:space="0" w:color="auto"/>
      </w:divBdr>
    </w:div>
    <w:div w:id="21370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customXml" Target="../customXml/item7.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hyperlink" Target="http://www.ema.europa.eu" TargetMode="Externa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www.ema.europa.eu" TargetMode="External"/><Relationship Id="rId28" Type="http://schemas.openxmlformats.org/officeDocument/2006/relationships/footer" Target="footer1.xml"/><Relationship Id="rId10" Type="http://schemas.openxmlformats.org/officeDocument/2006/relationships/hyperlink" Target="https://www.ema.europa.eu/en/medicines/human/epar/Ebixa" TargetMode="External"/><Relationship Id="rId19" Type="http://schemas.openxmlformats.org/officeDocument/2006/relationships/image" Target="media/image7.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 TargetMode="External"/><Relationship Id="rId30"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ntentconnect xmlns="http://schemas.opentext.com/novous/product_name">
  <product_name>d2</product_name>
</contentconnect>
</file>

<file path=customXml/item2.xml><?xml version="1.0" encoding="utf-8"?>
<contentconnect xmlns="http://schemas.opentext.com/novous/objectid">
  <objectid>09003f0b83f02db4</objectid>
</contentconnec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EMADOC-1700519818-3314591</_dlc_DocId>
    <_dlc_DocIdUrl xmlns="a034c160-bfb7-45f5-8632-2eb7e0508071">
      <Url>https://euema.sharepoint.com/sites/CRM/_layouts/15/DocIdRedir.aspx?ID=EMADOC-1700519818-3314591</Url>
      <Description>EMADOC-1700519818-3314591</Description>
    </_dlc_DocIdUrl>
  </documentManagement>
</p:properties>
</file>

<file path=customXml/itemProps1.xml><?xml version="1.0" encoding="utf-8"?>
<ds:datastoreItem xmlns:ds="http://schemas.openxmlformats.org/officeDocument/2006/customXml" ds:itemID="{B1C4AD66-FE4C-4DD9-AD80-A991A364780E}">
  <ds:schemaRefs>
    <ds:schemaRef ds:uri="http://schemas.opentext.com/novous/product_name"/>
  </ds:schemaRefs>
</ds:datastoreItem>
</file>

<file path=customXml/itemProps2.xml><?xml version="1.0" encoding="utf-8"?>
<ds:datastoreItem xmlns:ds="http://schemas.openxmlformats.org/officeDocument/2006/customXml" ds:itemID="{D4AB1C31-527E-4EBE-9C9B-627C7956D703}">
  <ds:schemaRefs>
    <ds:schemaRef ds:uri="http://schemas.opentext.com/novous/objectid"/>
  </ds:schemaRefs>
</ds:datastoreItem>
</file>

<file path=customXml/itemProps3.xml><?xml version="1.0" encoding="utf-8"?>
<ds:datastoreItem xmlns:ds="http://schemas.openxmlformats.org/officeDocument/2006/customXml" ds:itemID="{565C772E-9EE6-4F86-BED4-F48FA853AB9E}">
  <ds:schemaRefs>
    <ds:schemaRef ds:uri="http://schemas.openxmlformats.org/officeDocument/2006/bibliography"/>
  </ds:schemaRefs>
</ds:datastoreItem>
</file>

<file path=customXml/itemProps4.xml><?xml version="1.0" encoding="utf-8"?>
<ds:datastoreItem xmlns:ds="http://schemas.openxmlformats.org/officeDocument/2006/customXml" ds:itemID="{039407E0-A3D1-461D-9D15-8BB8341C5100}"/>
</file>

<file path=customXml/itemProps5.xml><?xml version="1.0" encoding="utf-8"?>
<ds:datastoreItem xmlns:ds="http://schemas.openxmlformats.org/officeDocument/2006/customXml" ds:itemID="{98229674-DC79-432E-9D56-9F2095FFE0A5}"/>
</file>

<file path=customXml/itemProps6.xml><?xml version="1.0" encoding="utf-8"?>
<ds:datastoreItem xmlns:ds="http://schemas.openxmlformats.org/officeDocument/2006/customXml" ds:itemID="{2CE98EBA-C5E4-48CC-B9BA-257E16E9A820}"/>
</file>

<file path=customXml/itemProps7.xml><?xml version="1.0" encoding="utf-8"?>
<ds:datastoreItem xmlns:ds="http://schemas.openxmlformats.org/officeDocument/2006/customXml" ds:itemID="{7D09B48B-213F-4328-9E02-CCEC2DDA4779}"/>
</file>

<file path=docProps/app.xml><?xml version="1.0" encoding="utf-8"?>
<Properties xmlns="http://schemas.openxmlformats.org/officeDocument/2006/extended-properties" xmlns:vt="http://schemas.openxmlformats.org/officeDocument/2006/docPropsVTypes">
  <Template>Normal</Template>
  <TotalTime>0</TotalTime>
  <Pages>88</Pages>
  <Words>20647</Words>
  <Characters>125949</Characters>
  <Application>Microsoft Office Word</Application>
  <DocSecurity>0</DocSecurity>
  <Lines>1049</Lines>
  <Paragraphs>292</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146304</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cp:lastModifiedBy/>
  <cp:revision>1</cp:revision>
  <dcterms:created xsi:type="dcterms:W3CDTF">2026-06-21T07:06:00Z</dcterms:created>
  <dcterms:modified xsi:type="dcterms:W3CDTF">2026-07-02T11:23:00Z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cb810e6b-cf5f-46e5-b921-4cb48f7699fc</vt:lpwstr>
  </property>
</Properties>
</file>